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BE" w14:textId="77777777" w:rsidR="00BE6841" w:rsidRPr="006862AE" w:rsidRDefault="00BE6841">
      <w:pPr>
        <w:jc w:val="center"/>
        <w:rPr>
          <w:b/>
          <w:color w:val="000000" w:themeColor="text1"/>
          <w:sz w:val="22"/>
          <w:szCs w:val="22"/>
        </w:rPr>
      </w:pPr>
    </w:p>
    <w:p w14:paraId="0C832DDD" w14:textId="77777777" w:rsidR="00BE6841" w:rsidRPr="006862AE" w:rsidRDefault="00BE6841">
      <w:pPr>
        <w:jc w:val="center"/>
        <w:rPr>
          <w:b/>
          <w:color w:val="000000" w:themeColor="text1"/>
          <w:sz w:val="22"/>
          <w:szCs w:val="22"/>
        </w:rPr>
      </w:pPr>
    </w:p>
    <w:p w14:paraId="1F832E0F" w14:textId="77777777" w:rsidR="00BE6841" w:rsidRPr="006862AE" w:rsidRDefault="00BE6841">
      <w:pPr>
        <w:jc w:val="center"/>
        <w:rPr>
          <w:b/>
          <w:color w:val="000000" w:themeColor="text1"/>
          <w:sz w:val="22"/>
          <w:szCs w:val="22"/>
        </w:rPr>
      </w:pPr>
    </w:p>
    <w:p w14:paraId="068AC6D3" w14:textId="77777777" w:rsidR="00BE6841" w:rsidRPr="006862AE" w:rsidRDefault="00BE6841">
      <w:pPr>
        <w:jc w:val="center"/>
        <w:rPr>
          <w:b/>
          <w:color w:val="000000" w:themeColor="text1"/>
          <w:sz w:val="22"/>
          <w:szCs w:val="22"/>
        </w:rPr>
      </w:pPr>
    </w:p>
    <w:p w14:paraId="14FA4A2C" w14:textId="77777777" w:rsidR="00BE6841" w:rsidRPr="006862AE" w:rsidRDefault="00BE6841">
      <w:pPr>
        <w:jc w:val="center"/>
        <w:rPr>
          <w:b/>
          <w:color w:val="000000" w:themeColor="text1"/>
          <w:sz w:val="22"/>
          <w:szCs w:val="22"/>
        </w:rPr>
      </w:pPr>
    </w:p>
    <w:p w14:paraId="60FC3254" w14:textId="77777777" w:rsidR="00BE6841" w:rsidRPr="006862AE" w:rsidRDefault="00BE6841">
      <w:pPr>
        <w:jc w:val="center"/>
        <w:rPr>
          <w:b/>
          <w:color w:val="000000" w:themeColor="text1"/>
          <w:sz w:val="22"/>
          <w:szCs w:val="22"/>
        </w:rPr>
      </w:pPr>
    </w:p>
    <w:p w14:paraId="4623B122" w14:textId="77777777" w:rsidR="00BE6841" w:rsidRPr="006862AE" w:rsidRDefault="00BE6841">
      <w:pPr>
        <w:jc w:val="center"/>
        <w:rPr>
          <w:b/>
          <w:color w:val="000000" w:themeColor="text1"/>
          <w:sz w:val="22"/>
          <w:szCs w:val="22"/>
        </w:rPr>
      </w:pPr>
    </w:p>
    <w:p w14:paraId="624F3F6A" w14:textId="77777777" w:rsidR="00BE6841" w:rsidRPr="006862AE" w:rsidRDefault="00BE6841">
      <w:pPr>
        <w:jc w:val="center"/>
        <w:rPr>
          <w:b/>
          <w:color w:val="000000" w:themeColor="text1"/>
          <w:sz w:val="22"/>
          <w:szCs w:val="22"/>
        </w:rPr>
      </w:pPr>
    </w:p>
    <w:p w14:paraId="1540AC16" w14:textId="77777777" w:rsidR="00BE6841" w:rsidRPr="006862AE" w:rsidRDefault="00BE6841">
      <w:pPr>
        <w:jc w:val="center"/>
        <w:rPr>
          <w:b/>
          <w:color w:val="000000" w:themeColor="text1"/>
          <w:sz w:val="22"/>
          <w:szCs w:val="22"/>
        </w:rPr>
      </w:pPr>
    </w:p>
    <w:p w14:paraId="6D169504" w14:textId="77777777" w:rsidR="00BE6841" w:rsidRPr="006862AE" w:rsidRDefault="00BE6841">
      <w:pPr>
        <w:jc w:val="center"/>
        <w:rPr>
          <w:b/>
          <w:color w:val="000000" w:themeColor="text1"/>
          <w:sz w:val="22"/>
          <w:szCs w:val="22"/>
        </w:rPr>
      </w:pPr>
    </w:p>
    <w:p w14:paraId="165FB02B" w14:textId="77777777" w:rsidR="00BE6841" w:rsidRPr="006862AE" w:rsidRDefault="00BE6841">
      <w:pPr>
        <w:jc w:val="center"/>
        <w:rPr>
          <w:b/>
          <w:color w:val="000000" w:themeColor="text1"/>
          <w:sz w:val="22"/>
          <w:szCs w:val="22"/>
        </w:rPr>
      </w:pPr>
    </w:p>
    <w:p w14:paraId="6FF622E2" w14:textId="77777777" w:rsidR="00BE6841" w:rsidRPr="006862AE" w:rsidRDefault="00BE6841">
      <w:pPr>
        <w:jc w:val="center"/>
        <w:rPr>
          <w:b/>
          <w:color w:val="000000" w:themeColor="text1"/>
          <w:sz w:val="22"/>
          <w:szCs w:val="22"/>
        </w:rPr>
      </w:pPr>
    </w:p>
    <w:p w14:paraId="50A519F5" w14:textId="77777777" w:rsidR="00BE6841" w:rsidRPr="006862AE" w:rsidRDefault="00BE6841">
      <w:pPr>
        <w:jc w:val="center"/>
        <w:rPr>
          <w:b/>
          <w:color w:val="000000" w:themeColor="text1"/>
          <w:sz w:val="22"/>
          <w:szCs w:val="22"/>
        </w:rPr>
      </w:pPr>
    </w:p>
    <w:p w14:paraId="68E1AE88" w14:textId="77777777" w:rsidR="00BE6841" w:rsidRPr="006862AE" w:rsidRDefault="00BE6841">
      <w:pPr>
        <w:jc w:val="center"/>
        <w:rPr>
          <w:b/>
          <w:color w:val="000000" w:themeColor="text1"/>
          <w:sz w:val="22"/>
          <w:szCs w:val="22"/>
        </w:rPr>
      </w:pPr>
    </w:p>
    <w:p w14:paraId="34F19224" w14:textId="77777777" w:rsidR="00BE6841" w:rsidRPr="006862AE" w:rsidRDefault="00BE6841">
      <w:pPr>
        <w:jc w:val="center"/>
        <w:rPr>
          <w:b/>
          <w:color w:val="000000" w:themeColor="text1"/>
          <w:sz w:val="22"/>
          <w:szCs w:val="22"/>
        </w:rPr>
      </w:pPr>
    </w:p>
    <w:p w14:paraId="328036C9" w14:textId="77777777" w:rsidR="00BE6841" w:rsidRPr="006862AE" w:rsidRDefault="00BE6841">
      <w:pPr>
        <w:jc w:val="center"/>
        <w:rPr>
          <w:b/>
          <w:color w:val="000000" w:themeColor="text1"/>
          <w:sz w:val="22"/>
          <w:szCs w:val="22"/>
        </w:rPr>
      </w:pPr>
    </w:p>
    <w:p w14:paraId="7BC29056" w14:textId="77777777" w:rsidR="00BE6841" w:rsidRPr="006862AE" w:rsidRDefault="00BE6841">
      <w:pPr>
        <w:jc w:val="center"/>
        <w:rPr>
          <w:b/>
          <w:color w:val="000000" w:themeColor="text1"/>
          <w:sz w:val="22"/>
          <w:szCs w:val="22"/>
        </w:rPr>
      </w:pPr>
    </w:p>
    <w:p w14:paraId="722832D8" w14:textId="77777777" w:rsidR="00BE6841" w:rsidRPr="006862AE" w:rsidRDefault="00BE6841">
      <w:pPr>
        <w:jc w:val="center"/>
        <w:rPr>
          <w:b/>
          <w:color w:val="000000" w:themeColor="text1"/>
          <w:sz w:val="22"/>
          <w:szCs w:val="22"/>
        </w:rPr>
      </w:pPr>
    </w:p>
    <w:p w14:paraId="0B336F33" w14:textId="77777777" w:rsidR="00BE6841" w:rsidRPr="006862AE" w:rsidRDefault="00BE6841">
      <w:pPr>
        <w:jc w:val="center"/>
        <w:rPr>
          <w:b/>
          <w:color w:val="000000" w:themeColor="text1"/>
          <w:sz w:val="22"/>
          <w:szCs w:val="22"/>
        </w:rPr>
      </w:pPr>
    </w:p>
    <w:p w14:paraId="4F3DAC34" w14:textId="77777777" w:rsidR="00BE6841" w:rsidRPr="006862AE" w:rsidRDefault="00BE6841">
      <w:pPr>
        <w:jc w:val="center"/>
        <w:rPr>
          <w:b/>
          <w:color w:val="000000" w:themeColor="text1"/>
          <w:sz w:val="22"/>
          <w:szCs w:val="22"/>
        </w:rPr>
      </w:pPr>
    </w:p>
    <w:p w14:paraId="0C0414F8" w14:textId="77777777" w:rsidR="00BE6841" w:rsidRPr="006862AE" w:rsidRDefault="00BE6841">
      <w:pPr>
        <w:jc w:val="center"/>
        <w:rPr>
          <w:b/>
          <w:color w:val="000000" w:themeColor="text1"/>
          <w:sz w:val="22"/>
          <w:szCs w:val="22"/>
        </w:rPr>
      </w:pPr>
    </w:p>
    <w:p w14:paraId="13A52BEA" w14:textId="77777777" w:rsidR="00BE6841" w:rsidRPr="006862AE" w:rsidRDefault="00BE6841">
      <w:pPr>
        <w:jc w:val="center"/>
        <w:rPr>
          <w:b/>
          <w:color w:val="000000" w:themeColor="text1"/>
          <w:sz w:val="22"/>
          <w:szCs w:val="22"/>
        </w:rPr>
      </w:pPr>
      <w:bookmarkStart w:id="0" w:name="_ANNEX_I"/>
      <w:bookmarkEnd w:id="0"/>
    </w:p>
    <w:p w14:paraId="42925DDD" w14:textId="77777777" w:rsidR="00BE6841" w:rsidRPr="006862AE" w:rsidRDefault="00BE6841">
      <w:pPr>
        <w:jc w:val="center"/>
        <w:rPr>
          <w:b/>
          <w:color w:val="000000" w:themeColor="text1"/>
          <w:sz w:val="22"/>
          <w:szCs w:val="22"/>
        </w:rPr>
      </w:pPr>
    </w:p>
    <w:p w14:paraId="0427C76C" w14:textId="77777777" w:rsidR="00BE6841" w:rsidRPr="006862AE" w:rsidRDefault="001F2DF0" w:rsidP="00A1699E">
      <w:pPr>
        <w:tabs>
          <w:tab w:val="left" w:pos="567"/>
        </w:tabs>
        <w:jc w:val="center"/>
        <w:rPr>
          <w:b/>
          <w:color w:val="000000" w:themeColor="text1"/>
          <w:sz w:val="22"/>
          <w:szCs w:val="22"/>
        </w:rPr>
      </w:pPr>
      <w:r w:rsidRPr="006862AE">
        <w:rPr>
          <w:b/>
          <w:color w:val="000000" w:themeColor="text1"/>
          <w:sz w:val="22"/>
          <w:szCs w:val="22"/>
        </w:rPr>
        <w:t xml:space="preserve">PRILOG </w:t>
      </w:r>
      <w:r w:rsidR="00BE6841" w:rsidRPr="006862AE">
        <w:rPr>
          <w:b/>
          <w:color w:val="000000" w:themeColor="text1"/>
          <w:sz w:val="22"/>
          <w:szCs w:val="22"/>
        </w:rPr>
        <w:t>I</w:t>
      </w:r>
      <w:r w:rsidRPr="006862AE">
        <w:rPr>
          <w:b/>
          <w:color w:val="000000" w:themeColor="text1"/>
          <w:sz w:val="22"/>
          <w:szCs w:val="22"/>
        </w:rPr>
        <w:t>.</w:t>
      </w:r>
    </w:p>
    <w:p w14:paraId="051A2F70" w14:textId="77777777" w:rsidR="00BE6841" w:rsidRPr="006862AE" w:rsidRDefault="00BE6841" w:rsidP="00A1699E">
      <w:pPr>
        <w:tabs>
          <w:tab w:val="left" w:pos="567"/>
        </w:tabs>
        <w:jc w:val="center"/>
        <w:rPr>
          <w:b/>
          <w:color w:val="000000" w:themeColor="text1"/>
          <w:sz w:val="22"/>
          <w:szCs w:val="22"/>
        </w:rPr>
      </w:pPr>
    </w:p>
    <w:p w14:paraId="644384D1" w14:textId="5224593B" w:rsidR="00BE6841" w:rsidRPr="006862AE" w:rsidRDefault="00BE6841" w:rsidP="00F31E23">
      <w:pPr>
        <w:pStyle w:val="Heading1"/>
        <w:jc w:val="center"/>
        <w:rPr>
          <w:color w:val="000000" w:themeColor="text1"/>
        </w:rPr>
      </w:pPr>
      <w:r w:rsidRPr="006862AE">
        <w:rPr>
          <w:color w:val="000000" w:themeColor="text1"/>
        </w:rPr>
        <w:t>SAŽETAK OPISA SVOJSTAVA LIJEKA</w:t>
      </w:r>
    </w:p>
    <w:p w14:paraId="0D4B33C6" w14:textId="77777777" w:rsidR="00BE6841" w:rsidRPr="006862AE" w:rsidRDefault="00BE6841">
      <w:pPr>
        <w:tabs>
          <w:tab w:val="left" w:pos="567"/>
        </w:tabs>
        <w:rPr>
          <w:b/>
          <w:color w:val="000000" w:themeColor="text1"/>
          <w:sz w:val="22"/>
          <w:szCs w:val="22"/>
        </w:rPr>
      </w:pPr>
      <w:r w:rsidRPr="006862AE">
        <w:rPr>
          <w:bCs/>
          <w:color w:val="000000" w:themeColor="text1"/>
          <w:sz w:val="22"/>
          <w:szCs w:val="22"/>
        </w:rPr>
        <w:br w:type="page"/>
      </w:r>
      <w:r w:rsidRPr="006862AE">
        <w:rPr>
          <w:b/>
          <w:color w:val="000000" w:themeColor="text1"/>
          <w:sz w:val="22"/>
          <w:szCs w:val="22"/>
        </w:rPr>
        <w:lastRenderedPageBreak/>
        <w:t>1.</w:t>
      </w:r>
      <w:r w:rsidRPr="006862AE">
        <w:rPr>
          <w:b/>
          <w:color w:val="000000" w:themeColor="text1"/>
          <w:sz w:val="22"/>
          <w:szCs w:val="22"/>
        </w:rPr>
        <w:tab/>
      </w:r>
      <w:r w:rsidR="00746716" w:rsidRPr="006862AE">
        <w:rPr>
          <w:b/>
          <w:color w:val="000000" w:themeColor="text1"/>
          <w:sz w:val="22"/>
          <w:szCs w:val="22"/>
        </w:rPr>
        <w:t xml:space="preserve">NAZIV </w:t>
      </w:r>
      <w:r w:rsidR="00B831A4" w:rsidRPr="006862AE">
        <w:rPr>
          <w:b/>
          <w:color w:val="000000" w:themeColor="text1"/>
          <w:sz w:val="22"/>
          <w:szCs w:val="22"/>
        </w:rPr>
        <w:t>LIJEKA</w:t>
      </w:r>
    </w:p>
    <w:p w14:paraId="190DF159" w14:textId="77777777" w:rsidR="00BE6841" w:rsidRPr="006862AE" w:rsidRDefault="00BE6841">
      <w:pPr>
        <w:tabs>
          <w:tab w:val="left" w:pos="567"/>
        </w:tabs>
        <w:rPr>
          <w:color w:val="000000" w:themeColor="text1"/>
          <w:sz w:val="22"/>
          <w:szCs w:val="22"/>
        </w:rPr>
      </w:pPr>
    </w:p>
    <w:p w14:paraId="46F0A292" w14:textId="77777777" w:rsidR="00BE6841" w:rsidRPr="006862AE" w:rsidRDefault="00BE6841">
      <w:pPr>
        <w:tabs>
          <w:tab w:val="left" w:pos="567"/>
          <w:tab w:val="left" w:pos="3600"/>
        </w:tabs>
        <w:rPr>
          <w:color w:val="000000" w:themeColor="text1"/>
          <w:sz w:val="22"/>
          <w:szCs w:val="22"/>
        </w:rPr>
      </w:pPr>
      <w:r w:rsidRPr="006862AE">
        <w:rPr>
          <w:color w:val="000000" w:themeColor="text1"/>
          <w:sz w:val="22"/>
          <w:szCs w:val="22"/>
        </w:rPr>
        <w:t>Rapamune 1 mg/ml oralna otopina</w:t>
      </w:r>
    </w:p>
    <w:p w14:paraId="1899A092" w14:textId="77777777" w:rsidR="00BE6841" w:rsidRPr="006862AE" w:rsidRDefault="00BE6841">
      <w:pPr>
        <w:rPr>
          <w:color w:val="000000" w:themeColor="text1"/>
          <w:sz w:val="22"/>
          <w:szCs w:val="22"/>
        </w:rPr>
      </w:pPr>
    </w:p>
    <w:p w14:paraId="58B1B93C" w14:textId="77777777" w:rsidR="00BE6841" w:rsidRPr="006862AE" w:rsidRDefault="00BE6841">
      <w:pPr>
        <w:rPr>
          <w:color w:val="000000" w:themeColor="text1"/>
          <w:sz w:val="22"/>
          <w:szCs w:val="22"/>
        </w:rPr>
      </w:pPr>
    </w:p>
    <w:p w14:paraId="351C157A" w14:textId="77777777" w:rsidR="00BE6841" w:rsidRPr="006862AE" w:rsidRDefault="00BE6841" w:rsidP="00A1699E">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t>KVALITATITIVNI I KVANTITATIVNI SASTAV</w:t>
      </w:r>
    </w:p>
    <w:p w14:paraId="1170CBA1" w14:textId="77777777" w:rsidR="00BE6841" w:rsidRPr="006862AE" w:rsidRDefault="00BE6841">
      <w:pPr>
        <w:tabs>
          <w:tab w:val="left" w:pos="567"/>
        </w:tabs>
        <w:rPr>
          <w:color w:val="000000" w:themeColor="text1"/>
          <w:sz w:val="22"/>
          <w:szCs w:val="22"/>
        </w:rPr>
      </w:pPr>
    </w:p>
    <w:p w14:paraId="2F409EF4" w14:textId="77777777" w:rsidR="00BE6841" w:rsidRPr="006862AE" w:rsidRDefault="00BE6841">
      <w:pPr>
        <w:tabs>
          <w:tab w:val="left" w:pos="567"/>
        </w:tabs>
        <w:rPr>
          <w:color w:val="000000" w:themeColor="text1"/>
          <w:sz w:val="22"/>
          <w:szCs w:val="22"/>
        </w:rPr>
      </w:pPr>
      <w:r w:rsidRPr="006862AE">
        <w:rPr>
          <w:color w:val="000000" w:themeColor="text1"/>
          <w:sz w:val="22"/>
          <w:szCs w:val="22"/>
        </w:rPr>
        <w:t>Jedan ml sadrži 1 mg sirolimusa.</w:t>
      </w:r>
    </w:p>
    <w:p w14:paraId="5D1ECAB5"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Jedna </w:t>
      </w:r>
      <w:r w:rsidR="00B831A4" w:rsidRPr="006862AE">
        <w:rPr>
          <w:color w:val="000000" w:themeColor="text1"/>
          <w:sz w:val="22"/>
          <w:szCs w:val="22"/>
        </w:rPr>
        <w:t>boca</w:t>
      </w:r>
      <w:r w:rsidRPr="006862AE">
        <w:rPr>
          <w:color w:val="000000" w:themeColor="text1"/>
          <w:sz w:val="22"/>
          <w:szCs w:val="22"/>
        </w:rPr>
        <w:t xml:space="preserve"> od 60 ml sadrži 60 mg sirolimusa.</w:t>
      </w:r>
    </w:p>
    <w:p w14:paraId="01537A51" w14:textId="77777777" w:rsidR="00BE6841" w:rsidRPr="006862AE" w:rsidRDefault="00BE6841">
      <w:pPr>
        <w:tabs>
          <w:tab w:val="left" w:pos="567"/>
        </w:tabs>
        <w:rPr>
          <w:color w:val="000000" w:themeColor="text1"/>
          <w:sz w:val="22"/>
          <w:szCs w:val="22"/>
        </w:rPr>
      </w:pPr>
    </w:p>
    <w:p w14:paraId="7A8832DD" w14:textId="77777777" w:rsidR="00A47F6C" w:rsidRPr="006862AE" w:rsidRDefault="00BE6841">
      <w:pPr>
        <w:tabs>
          <w:tab w:val="left" w:pos="567"/>
        </w:tabs>
        <w:rPr>
          <w:color w:val="000000" w:themeColor="text1"/>
          <w:sz w:val="22"/>
          <w:szCs w:val="22"/>
          <w:u w:val="single"/>
        </w:rPr>
      </w:pPr>
      <w:r w:rsidRPr="006862AE">
        <w:rPr>
          <w:color w:val="000000" w:themeColor="text1"/>
          <w:sz w:val="22"/>
          <w:szCs w:val="22"/>
          <w:u w:val="single"/>
        </w:rPr>
        <w:t>Pomoćne tvari</w:t>
      </w:r>
      <w:r w:rsidR="00BD4974" w:rsidRPr="006862AE">
        <w:rPr>
          <w:color w:val="000000" w:themeColor="text1"/>
          <w:sz w:val="22"/>
          <w:szCs w:val="22"/>
          <w:u w:val="single"/>
        </w:rPr>
        <w:t xml:space="preserve"> s</w:t>
      </w:r>
      <w:r w:rsidR="00FF33BE" w:rsidRPr="006862AE">
        <w:rPr>
          <w:color w:val="000000" w:themeColor="text1"/>
          <w:sz w:val="22"/>
          <w:szCs w:val="22"/>
          <w:u w:val="single"/>
        </w:rPr>
        <w:t xml:space="preserve"> poznatim učinkom</w:t>
      </w:r>
    </w:p>
    <w:p w14:paraId="56144664" w14:textId="77777777" w:rsidR="00BE6841" w:rsidRPr="006862AE" w:rsidRDefault="00A47F6C">
      <w:pPr>
        <w:tabs>
          <w:tab w:val="left" w:pos="567"/>
        </w:tabs>
        <w:rPr>
          <w:color w:val="000000" w:themeColor="text1"/>
          <w:sz w:val="22"/>
          <w:szCs w:val="22"/>
        </w:rPr>
      </w:pPr>
      <w:r w:rsidRPr="006862AE">
        <w:rPr>
          <w:color w:val="000000" w:themeColor="text1"/>
          <w:sz w:val="22"/>
          <w:szCs w:val="22"/>
        </w:rPr>
        <w:t>J</w:t>
      </w:r>
      <w:r w:rsidR="00BE6841" w:rsidRPr="006862AE">
        <w:rPr>
          <w:color w:val="000000" w:themeColor="text1"/>
          <w:sz w:val="22"/>
          <w:szCs w:val="22"/>
        </w:rPr>
        <w:t xml:space="preserve">edan ml sadrži </w:t>
      </w:r>
      <w:r w:rsidR="00AA408C" w:rsidRPr="006862AE">
        <w:rPr>
          <w:color w:val="000000" w:themeColor="text1"/>
          <w:sz w:val="22"/>
          <w:szCs w:val="22"/>
        </w:rPr>
        <w:t>do 25 mg</w:t>
      </w:r>
      <w:r w:rsidR="00BE6841" w:rsidRPr="006862AE">
        <w:rPr>
          <w:color w:val="000000" w:themeColor="text1"/>
          <w:sz w:val="22"/>
          <w:szCs w:val="22"/>
        </w:rPr>
        <w:t xml:space="preserve"> etanola</w:t>
      </w:r>
      <w:r w:rsidR="00AA408C" w:rsidRPr="006862AE">
        <w:rPr>
          <w:color w:val="000000" w:themeColor="text1"/>
          <w:sz w:val="22"/>
          <w:szCs w:val="22"/>
        </w:rPr>
        <w:t>, približno 350 mg propilenglikola (E1520)</w:t>
      </w:r>
      <w:r w:rsidR="00BE6841" w:rsidRPr="006862AE">
        <w:rPr>
          <w:color w:val="000000" w:themeColor="text1"/>
          <w:sz w:val="22"/>
          <w:szCs w:val="22"/>
        </w:rPr>
        <w:t xml:space="preserve"> i 20 mg sojinog ulja.</w:t>
      </w:r>
    </w:p>
    <w:p w14:paraId="62DD4451" w14:textId="77777777" w:rsidR="00BE6841" w:rsidRPr="006862AE" w:rsidRDefault="00BE6841">
      <w:pPr>
        <w:tabs>
          <w:tab w:val="left" w:pos="567"/>
        </w:tabs>
        <w:rPr>
          <w:color w:val="000000" w:themeColor="text1"/>
          <w:sz w:val="22"/>
          <w:szCs w:val="22"/>
        </w:rPr>
      </w:pPr>
    </w:p>
    <w:p w14:paraId="5D92B708" w14:textId="77777777" w:rsidR="00BE6841" w:rsidRPr="006862AE" w:rsidRDefault="00BE6841">
      <w:pPr>
        <w:tabs>
          <w:tab w:val="left" w:pos="567"/>
        </w:tabs>
        <w:rPr>
          <w:color w:val="000000" w:themeColor="text1"/>
          <w:sz w:val="22"/>
          <w:szCs w:val="22"/>
        </w:rPr>
      </w:pPr>
      <w:r w:rsidRPr="006862AE">
        <w:rPr>
          <w:color w:val="000000" w:themeColor="text1"/>
          <w:sz w:val="22"/>
          <w:szCs w:val="22"/>
        </w:rPr>
        <w:t>Za cjeloviti popis pomoćnih tvari vidjeti dio 6.1.</w:t>
      </w:r>
    </w:p>
    <w:p w14:paraId="6084A56A" w14:textId="77777777" w:rsidR="00BE6841" w:rsidRPr="006862AE" w:rsidRDefault="00BE6841">
      <w:pPr>
        <w:tabs>
          <w:tab w:val="left" w:pos="567"/>
        </w:tabs>
        <w:rPr>
          <w:color w:val="000000" w:themeColor="text1"/>
          <w:sz w:val="22"/>
          <w:szCs w:val="22"/>
        </w:rPr>
      </w:pPr>
    </w:p>
    <w:p w14:paraId="5BCAC8D8" w14:textId="77777777" w:rsidR="00BE6841" w:rsidRPr="006862AE" w:rsidRDefault="00BE6841">
      <w:pPr>
        <w:tabs>
          <w:tab w:val="left" w:pos="567"/>
        </w:tabs>
        <w:rPr>
          <w:color w:val="000000" w:themeColor="text1"/>
          <w:sz w:val="22"/>
          <w:szCs w:val="22"/>
        </w:rPr>
      </w:pPr>
    </w:p>
    <w:p w14:paraId="0D87F18B" w14:textId="77777777" w:rsidR="00BE6841" w:rsidRPr="006862AE" w:rsidRDefault="00BE6841" w:rsidP="00B1597C">
      <w:pPr>
        <w:tabs>
          <w:tab w:val="left" w:pos="567"/>
        </w:tabs>
        <w:rPr>
          <w:b/>
          <w:color w:val="000000" w:themeColor="text1"/>
          <w:sz w:val="22"/>
          <w:szCs w:val="22"/>
        </w:rPr>
      </w:pPr>
      <w:r w:rsidRPr="006862AE">
        <w:rPr>
          <w:b/>
          <w:color w:val="000000" w:themeColor="text1"/>
          <w:sz w:val="22"/>
          <w:szCs w:val="22"/>
        </w:rPr>
        <w:t>3.</w:t>
      </w:r>
      <w:r w:rsidRPr="006862AE">
        <w:rPr>
          <w:b/>
          <w:color w:val="000000" w:themeColor="text1"/>
          <w:sz w:val="22"/>
          <w:szCs w:val="22"/>
        </w:rPr>
        <w:tab/>
        <w:t>FARMACEUTSKI OBLIK</w:t>
      </w:r>
    </w:p>
    <w:p w14:paraId="334A2AA1" w14:textId="77777777" w:rsidR="00BE6841" w:rsidRPr="006862AE" w:rsidRDefault="00BE6841">
      <w:pPr>
        <w:tabs>
          <w:tab w:val="left" w:pos="567"/>
        </w:tabs>
        <w:rPr>
          <w:color w:val="000000" w:themeColor="text1"/>
          <w:sz w:val="22"/>
          <w:szCs w:val="22"/>
        </w:rPr>
      </w:pPr>
    </w:p>
    <w:p w14:paraId="3F5220C1" w14:textId="77777777" w:rsidR="00BE6841" w:rsidRPr="006862AE" w:rsidRDefault="00BE6841">
      <w:pPr>
        <w:tabs>
          <w:tab w:val="left" w:pos="567"/>
        </w:tabs>
        <w:rPr>
          <w:color w:val="000000" w:themeColor="text1"/>
          <w:sz w:val="22"/>
          <w:szCs w:val="22"/>
        </w:rPr>
      </w:pPr>
      <w:r w:rsidRPr="006862AE">
        <w:rPr>
          <w:color w:val="000000" w:themeColor="text1"/>
          <w:sz w:val="22"/>
          <w:szCs w:val="22"/>
        </w:rPr>
        <w:t>Oralna otopina.</w:t>
      </w:r>
    </w:p>
    <w:p w14:paraId="4CBF63C7" w14:textId="77777777" w:rsidR="00BE6841" w:rsidRPr="006862AE" w:rsidRDefault="00BE6841">
      <w:pPr>
        <w:tabs>
          <w:tab w:val="left" w:pos="567"/>
        </w:tabs>
        <w:rPr>
          <w:color w:val="000000" w:themeColor="text1"/>
          <w:sz w:val="22"/>
          <w:szCs w:val="22"/>
        </w:rPr>
      </w:pPr>
      <w:r w:rsidRPr="006862AE">
        <w:rPr>
          <w:color w:val="000000" w:themeColor="text1"/>
          <w:sz w:val="22"/>
          <w:szCs w:val="22"/>
        </w:rPr>
        <w:t>Blijedožuta do žuta otopina.</w:t>
      </w:r>
    </w:p>
    <w:p w14:paraId="6563B710" w14:textId="77777777" w:rsidR="00BE6841" w:rsidRPr="006862AE" w:rsidRDefault="00BE6841">
      <w:pPr>
        <w:tabs>
          <w:tab w:val="left" w:pos="567"/>
        </w:tabs>
        <w:rPr>
          <w:color w:val="000000" w:themeColor="text1"/>
          <w:sz w:val="22"/>
          <w:szCs w:val="22"/>
        </w:rPr>
      </w:pPr>
    </w:p>
    <w:p w14:paraId="3D72BEA0" w14:textId="77777777" w:rsidR="00BE6841" w:rsidRPr="006862AE" w:rsidRDefault="00BE6841">
      <w:pPr>
        <w:tabs>
          <w:tab w:val="left" w:pos="567"/>
        </w:tabs>
        <w:rPr>
          <w:color w:val="000000" w:themeColor="text1"/>
          <w:sz w:val="22"/>
          <w:szCs w:val="22"/>
        </w:rPr>
      </w:pPr>
    </w:p>
    <w:p w14:paraId="7607C37C" w14:textId="77777777" w:rsidR="00BE6841" w:rsidRPr="006862AE" w:rsidRDefault="00BE6841" w:rsidP="00B1597C">
      <w:pPr>
        <w:tabs>
          <w:tab w:val="left" w:pos="567"/>
        </w:tabs>
        <w:rPr>
          <w:b/>
          <w:color w:val="000000" w:themeColor="text1"/>
          <w:sz w:val="22"/>
          <w:szCs w:val="22"/>
        </w:rPr>
      </w:pPr>
      <w:r w:rsidRPr="006862AE">
        <w:rPr>
          <w:b/>
          <w:color w:val="000000" w:themeColor="text1"/>
          <w:sz w:val="22"/>
          <w:szCs w:val="22"/>
        </w:rPr>
        <w:t>4.</w:t>
      </w:r>
      <w:r w:rsidRPr="006862AE">
        <w:rPr>
          <w:b/>
          <w:color w:val="000000" w:themeColor="text1"/>
          <w:sz w:val="22"/>
          <w:szCs w:val="22"/>
        </w:rPr>
        <w:tab/>
        <w:t>KLINIČKI PODACI</w:t>
      </w:r>
    </w:p>
    <w:p w14:paraId="22E35134" w14:textId="77777777" w:rsidR="00BE6841" w:rsidRPr="006862AE" w:rsidRDefault="00BE6841" w:rsidP="00B1597C">
      <w:pPr>
        <w:tabs>
          <w:tab w:val="left" w:pos="567"/>
        </w:tabs>
        <w:rPr>
          <w:b/>
          <w:color w:val="000000" w:themeColor="text1"/>
          <w:sz w:val="22"/>
          <w:szCs w:val="22"/>
        </w:rPr>
      </w:pPr>
    </w:p>
    <w:p w14:paraId="05AEF3C3" w14:textId="77777777" w:rsidR="00BE6841" w:rsidRPr="006862AE" w:rsidRDefault="00BE6841" w:rsidP="00B1597C">
      <w:pPr>
        <w:tabs>
          <w:tab w:val="left" w:pos="567"/>
        </w:tabs>
        <w:rPr>
          <w:b/>
          <w:color w:val="000000" w:themeColor="text1"/>
          <w:sz w:val="22"/>
          <w:szCs w:val="22"/>
        </w:rPr>
      </w:pPr>
      <w:r w:rsidRPr="006862AE">
        <w:rPr>
          <w:b/>
          <w:color w:val="000000" w:themeColor="text1"/>
          <w:sz w:val="22"/>
          <w:szCs w:val="22"/>
        </w:rPr>
        <w:t>4.1</w:t>
      </w:r>
      <w:r w:rsidRPr="006862AE">
        <w:rPr>
          <w:b/>
          <w:color w:val="000000" w:themeColor="text1"/>
          <w:sz w:val="22"/>
          <w:szCs w:val="22"/>
        </w:rPr>
        <w:tab/>
        <w:t>Terapijske indikacije</w:t>
      </w:r>
    </w:p>
    <w:p w14:paraId="23CA3856" w14:textId="77777777" w:rsidR="00BE6841" w:rsidRPr="006862AE" w:rsidRDefault="00BE6841">
      <w:pPr>
        <w:pStyle w:val="BodyTextIndent3"/>
        <w:tabs>
          <w:tab w:val="left" w:pos="567"/>
        </w:tabs>
        <w:spacing w:after="0"/>
        <w:ind w:left="0"/>
        <w:rPr>
          <w:color w:val="000000" w:themeColor="text1"/>
          <w:sz w:val="22"/>
          <w:szCs w:val="22"/>
          <w:lang w:val="hr-HR"/>
        </w:rPr>
      </w:pPr>
    </w:p>
    <w:p w14:paraId="1FE0136F" w14:textId="77777777" w:rsidR="00BE6841" w:rsidRPr="006862AE" w:rsidRDefault="00BE6841">
      <w:pPr>
        <w:pStyle w:val="BodyText3"/>
        <w:tabs>
          <w:tab w:val="left" w:pos="567"/>
        </w:tabs>
        <w:rPr>
          <w:b w:val="0"/>
          <w:color w:val="000000" w:themeColor="text1"/>
          <w:sz w:val="22"/>
          <w:szCs w:val="22"/>
          <w:u w:val="none"/>
          <w:lang w:val="hr-HR"/>
        </w:rPr>
      </w:pPr>
      <w:bookmarkStart w:id="1" w:name="_Hlk511301681"/>
      <w:r w:rsidRPr="006862AE">
        <w:rPr>
          <w:b w:val="0"/>
          <w:color w:val="000000" w:themeColor="text1"/>
          <w:sz w:val="22"/>
          <w:szCs w:val="22"/>
          <w:u w:val="none"/>
          <w:lang w:val="hr-HR"/>
        </w:rPr>
        <w:t xml:space="preserve">Rapamune je indiciran za </w:t>
      </w:r>
      <w:bookmarkEnd w:id="1"/>
      <w:r w:rsidRPr="006862AE">
        <w:rPr>
          <w:b w:val="0"/>
          <w:color w:val="000000" w:themeColor="text1"/>
          <w:sz w:val="22"/>
          <w:szCs w:val="22"/>
          <w:u w:val="none"/>
          <w:lang w:val="hr-HR"/>
        </w:rPr>
        <w:t>profilaksu odbacivanja organa u odraslih bolesnika s niskim do umjerenim imunološkim rizikom nakon presađivanja bubrega. Preporučuje se prvih 2 do 3 mjeseca Rapamune primjenjivati u kombinaciji s mikroemulzijom ciklosporina i kortikosteroidima. Liječenje Rapamuneom može se nastaviti kao terapija održavanja s kortikosteroidima samo ako je moguće postupno ukinuti mikroemulziju ciklosporina (vidjeti dijelove 4.2 i 5.1).</w:t>
      </w:r>
    </w:p>
    <w:p w14:paraId="72565B25" w14:textId="77777777" w:rsidR="00BE6841" w:rsidRPr="006862AE" w:rsidRDefault="00BE6841">
      <w:pPr>
        <w:rPr>
          <w:color w:val="000000" w:themeColor="text1"/>
          <w:sz w:val="22"/>
          <w:szCs w:val="22"/>
        </w:rPr>
      </w:pPr>
    </w:p>
    <w:p w14:paraId="75F381C4" w14:textId="77777777" w:rsidR="00931C03" w:rsidRPr="006862AE" w:rsidRDefault="00931C03">
      <w:pPr>
        <w:rPr>
          <w:color w:val="000000" w:themeColor="text1"/>
          <w:sz w:val="22"/>
          <w:szCs w:val="22"/>
        </w:rPr>
      </w:pPr>
      <w:bookmarkStart w:id="2" w:name="_Hlk511382611"/>
      <w:r w:rsidRPr="006862AE">
        <w:rPr>
          <w:color w:val="000000" w:themeColor="text1"/>
          <w:sz w:val="22"/>
          <w:szCs w:val="22"/>
        </w:rPr>
        <w:t xml:space="preserve">Rapamune je indiciran za liječenje bolesnika koji boluju od </w:t>
      </w:r>
      <w:r w:rsidR="008E4725" w:rsidRPr="006862AE">
        <w:rPr>
          <w:color w:val="000000" w:themeColor="text1"/>
          <w:sz w:val="22"/>
          <w:szCs w:val="22"/>
        </w:rPr>
        <w:t xml:space="preserve">sporadične </w:t>
      </w:r>
      <w:r w:rsidRPr="006862AE">
        <w:rPr>
          <w:color w:val="000000" w:themeColor="text1"/>
          <w:sz w:val="22"/>
          <w:szCs w:val="22"/>
        </w:rPr>
        <w:t>l</w:t>
      </w:r>
      <w:r w:rsidR="00037470" w:rsidRPr="006862AE">
        <w:rPr>
          <w:color w:val="000000" w:themeColor="text1"/>
          <w:sz w:val="22"/>
          <w:szCs w:val="22"/>
        </w:rPr>
        <w:t>i</w:t>
      </w:r>
      <w:r w:rsidRPr="006862AE">
        <w:rPr>
          <w:color w:val="000000" w:themeColor="text1"/>
          <w:sz w:val="22"/>
          <w:szCs w:val="22"/>
        </w:rPr>
        <w:t>m</w:t>
      </w:r>
      <w:r w:rsidR="00037470" w:rsidRPr="006862AE">
        <w:rPr>
          <w:color w:val="000000" w:themeColor="text1"/>
          <w:sz w:val="22"/>
          <w:szCs w:val="22"/>
        </w:rPr>
        <w:t>f</w:t>
      </w:r>
      <w:r w:rsidRPr="006862AE">
        <w:rPr>
          <w:color w:val="000000" w:themeColor="text1"/>
          <w:sz w:val="22"/>
          <w:szCs w:val="22"/>
        </w:rPr>
        <w:t>angiole</w:t>
      </w:r>
      <w:r w:rsidR="006B3A11" w:rsidRPr="006862AE">
        <w:rPr>
          <w:color w:val="000000" w:themeColor="text1"/>
          <w:sz w:val="22"/>
          <w:szCs w:val="22"/>
        </w:rPr>
        <w:t>j</w:t>
      </w:r>
      <w:r w:rsidRPr="006862AE">
        <w:rPr>
          <w:color w:val="000000" w:themeColor="text1"/>
          <w:sz w:val="22"/>
          <w:szCs w:val="22"/>
        </w:rPr>
        <w:t>om</w:t>
      </w:r>
      <w:r w:rsidR="00037470" w:rsidRPr="006862AE">
        <w:rPr>
          <w:color w:val="000000" w:themeColor="text1"/>
          <w:sz w:val="22"/>
          <w:szCs w:val="22"/>
        </w:rPr>
        <w:t>i</w:t>
      </w:r>
      <w:r w:rsidRPr="006862AE">
        <w:rPr>
          <w:color w:val="000000" w:themeColor="text1"/>
          <w:sz w:val="22"/>
          <w:szCs w:val="22"/>
        </w:rPr>
        <w:t>omato</w:t>
      </w:r>
      <w:r w:rsidR="00037470" w:rsidRPr="006862AE">
        <w:rPr>
          <w:color w:val="000000" w:themeColor="text1"/>
          <w:sz w:val="22"/>
          <w:szCs w:val="22"/>
        </w:rPr>
        <w:t>z</w:t>
      </w:r>
      <w:r w:rsidR="009B2E15" w:rsidRPr="006862AE">
        <w:rPr>
          <w:color w:val="000000" w:themeColor="text1"/>
          <w:sz w:val="22"/>
          <w:szCs w:val="22"/>
        </w:rPr>
        <w:t>e</w:t>
      </w:r>
      <w:r w:rsidRPr="006862AE">
        <w:rPr>
          <w:color w:val="000000" w:themeColor="text1"/>
          <w:sz w:val="22"/>
          <w:szCs w:val="22"/>
        </w:rPr>
        <w:t xml:space="preserve"> </w:t>
      </w:r>
      <w:r w:rsidR="00651360" w:rsidRPr="006862AE">
        <w:rPr>
          <w:color w:val="000000" w:themeColor="text1"/>
          <w:sz w:val="22"/>
          <w:szCs w:val="22"/>
        </w:rPr>
        <w:t xml:space="preserve">s </w:t>
      </w:r>
      <w:r w:rsidR="006906BF" w:rsidRPr="006862AE">
        <w:rPr>
          <w:color w:val="000000" w:themeColor="text1"/>
          <w:sz w:val="22"/>
          <w:szCs w:val="22"/>
        </w:rPr>
        <w:t xml:space="preserve">umjerenom </w:t>
      </w:r>
      <w:r w:rsidR="00746716" w:rsidRPr="006862AE">
        <w:rPr>
          <w:color w:val="000000" w:themeColor="text1"/>
          <w:sz w:val="22"/>
          <w:szCs w:val="22"/>
        </w:rPr>
        <w:t xml:space="preserve">plućnom </w:t>
      </w:r>
      <w:r w:rsidR="009B2E15" w:rsidRPr="006862AE">
        <w:rPr>
          <w:color w:val="000000" w:themeColor="text1"/>
          <w:sz w:val="22"/>
          <w:szCs w:val="22"/>
        </w:rPr>
        <w:t>bole</w:t>
      </w:r>
      <w:r w:rsidR="005572CA" w:rsidRPr="006862AE">
        <w:rPr>
          <w:color w:val="000000" w:themeColor="text1"/>
          <w:sz w:val="22"/>
          <w:szCs w:val="22"/>
        </w:rPr>
        <w:t xml:space="preserve">šću </w:t>
      </w:r>
      <w:r w:rsidR="00651360" w:rsidRPr="006862AE">
        <w:rPr>
          <w:color w:val="000000" w:themeColor="text1"/>
          <w:sz w:val="22"/>
          <w:szCs w:val="22"/>
        </w:rPr>
        <w:t xml:space="preserve">ili </w:t>
      </w:r>
      <w:r w:rsidR="00C5517E" w:rsidRPr="006862AE">
        <w:rPr>
          <w:color w:val="000000" w:themeColor="text1"/>
          <w:sz w:val="22"/>
          <w:szCs w:val="22"/>
        </w:rPr>
        <w:t xml:space="preserve">slabljenjem </w:t>
      </w:r>
      <w:r w:rsidR="00650662" w:rsidRPr="006862AE">
        <w:rPr>
          <w:color w:val="000000" w:themeColor="text1"/>
          <w:sz w:val="22"/>
          <w:szCs w:val="22"/>
        </w:rPr>
        <w:t xml:space="preserve">plućne </w:t>
      </w:r>
      <w:r w:rsidR="00C5517E" w:rsidRPr="006862AE">
        <w:rPr>
          <w:color w:val="000000" w:themeColor="text1"/>
          <w:sz w:val="22"/>
          <w:szCs w:val="22"/>
        </w:rPr>
        <w:t>funkcije</w:t>
      </w:r>
      <w:r w:rsidR="00746716" w:rsidRPr="006862AE">
        <w:rPr>
          <w:color w:val="000000" w:themeColor="text1"/>
          <w:sz w:val="22"/>
          <w:szCs w:val="22"/>
        </w:rPr>
        <w:t xml:space="preserve"> (vidjeti dijelove 4.2 i 5.1)</w:t>
      </w:r>
      <w:r w:rsidRPr="006862AE">
        <w:rPr>
          <w:color w:val="000000" w:themeColor="text1"/>
          <w:sz w:val="22"/>
          <w:szCs w:val="22"/>
        </w:rPr>
        <w:t>.</w:t>
      </w:r>
    </w:p>
    <w:bookmarkEnd w:id="2"/>
    <w:p w14:paraId="19C628A1" w14:textId="77777777" w:rsidR="00931C03" w:rsidRPr="006862AE" w:rsidRDefault="00931C03">
      <w:pPr>
        <w:rPr>
          <w:color w:val="000000" w:themeColor="text1"/>
          <w:sz w:val="22"/>
          <w:szCs w:val="22"/>
        </w:rPr>
      </w:pPr>
    </w:p>
    <w:p w14:paraId="621155AB" w14:textId="4C9A2CE7" w:rsidR="00BE6841" w:rsidRPr="006862AE" w:rsidRDefault="00B1597C" w:rsidP="00B1597C">
      <w:pPr>
        <w:tabs>
          <w:tab w:val="left" w:pos="567"/>
        </w:tabs>
        <w:rPr>
          <w:b/>
          <w:color w:val="000000" w:themeColor="text1"/>
          <w:sz w:val="22"/>
          <w:szCs w:val="22"/>
        </w:rPr>
      </w:pPr>
      <w:r w:rsidRPr="006862AE">
        <w:rPr>
          <w:b/>
          <w:color w:val="000000" w:themeColor="text1"/>
          <w:sz w:val="22"/>
          <w:szCs w:val="22"/>
        </w:rPr>
        <w:t>4.2</w:t>
      </w:r>
      <w:r w:rsidRPr="006862AE">
        <w:rPr>
          <w:b/>
          <w:color w:val="000000" w:themeColor="text1"/>
          <w:sz w:val="22"/>
          <w:szCs w:val="22"/>
        </w:rPr>
        <w:tab/>
      </w:r>
      <w:r w:rsidR="00BE6841" w:rsidRPr="006862AE">
        <w:rPr>
          <w:b/>
          <w:color w:val="000000" w:themeColor="text1"/>
          <w:sz w:val="22"/>
          <w:szCs w:val="22"/>
        </w:rPr>
        <w:t>Doziranje i način primjene</w:t>
      </w:r>
    </w:p>
    <w:p w14:paraId="4E106F44" w14:textId="77777777" w:rsidR="00BE6841" w:rsidRPr="006862AE" w:rsidRDefault="00BE6841">
      <w:pPr>
        <w:rPr>
          <w:color w:val="000000" w:themeColor="text1"/>
          <w:sz w:val="22"/>
          <w:szCs w:val="22"/>
        </w:rPr>
      </w:pPr>
    </w:p>
    <w:p w14:paraId="67895DFD" w14:textId="77777777" w:rsidR="00F14909" w:rsidRPr="006862AE" w:rsidRDefault="00F14909" w:rsidP="00F14909">
      <w:pPr>
        <w:tabs>
          <w:tab w:val="left" w:pos="567"/>
        </w:tabs>
        <w:rPr>
          <w:color w:val="000000" w:themeColor="text1"/>
          <w:sz w:val="22"/>
          <w:szCs w:val="22"/>
          <w:u w:val="single"/>
        </w:rPr>
      </w:pPr>
      <w:r w:rsidRPr="006862AE">
        <w:rPr>
          <w:color w:val="000000" w:themeColor="text1"/>
          <w:sz w:val="22"/>
          <w:szCs w:val="22"/>
          <w:u w:val="single"/>
        </w:rPr>
        <w:t>Doziranje</w:t>
      </w:r>
    </w:p>
    <w:p w14:paraId="1BE7AE65" w14:textId="77777777" w:rsidR="005572CA" w:rsidRPr="006862AE" w:rsidRDefault="005572CA" w:rsidP="00F14909">
      <w:pPr>
        <w:tabs>
          <w:tab w:val="left" w:pos="567"/>
        </w:tabs>
        <w:rPr>
          <w:color w:val="000000" w:themeColor="text1"/>
          <w:sz w:val="22"/>
          <w:szCs w:val="22"/>
          <w:u w:val="single"/>
        </w:rPr>
      </w:pPr>
    </w:p>
    <w:p w14:paraId="221A195B" w14:textId="77777777" w:rsidR="005572CA" w:rsidRPr="006862AE" w:rsidRDefault="005572CA" w:rsidP="00F14909">
      <w:pPr>
        <w:tabs>
          <w:tab w:val="left" w:pos="567"/>
        </w:tabs>
        <w:rPr>
          <w:i/>
          <w:color w:val="000000" w:themeColor="text1"/>
          <w:sz w:val="22"/>
          <w:szCs w:val="22"/>
          <w:u w:val="single"/>
        </w:rPr>
      </w:pPr>
      <w:bookmarkStart w:id="3" w:name="_Hlk511382594"/>
      <w:r w:rsidRPr="006862AE">
        <w:rPr>
          <w:i/>
          <w:color w:val="000000" w:themeColor="text1"/>
          <w:sz w:val="22"/>
          <w:szCs w:val="22"/>
          <w:u w:val="single"/>
        </w:rPr>
        <w:t>Profilaksa odbacivanja organa</w:t>
      </w:r>
    </w:p>
    <w:bookmarkEnd w:id="3"/>
    <w:p w14:paraId="5E4B8888" w14:textId="77777777" w:rsidR="00F14909" w:rsidRPr="006862AE" w:rsidRDefault="00F14909" w:rsidP="00F14909">
      <w:pPr>
        <w:tabs>
          <w:tab w:val="left" w:pos="567"/>
        </w:tabs>
        <w:rPr>
          <w:color w:val="000000" w:themeColor="text1"/>
          <w:sz w:val="22"/>
          <w:szCs w:val="22"/>
          <w:u w:val="single"/>
        </w:rPr>
      </w:pPr>
    </w:p>
    <w:p w14:paraId="12C1A665" w14:textId="77777777" w:rsidR="00AA408C" w:rsidRPr="006862AE" w:rsidRDefault="00AA408C" w:rsidP="00F14909">
      <w:pPr>
        <w:tabs>
          <w:tab w:val="left" w:pos="567"/>
        </w:tabs>
        <w:rPr>
          <w:color w:val="000000" w:themeColor="text1"/>
          <w:sz w:val="22"/>
          <w:szCs w:val="22"/>
        </w:rPr>
      </w:pPr>
      <w:r w:rsidRPr="006862AE">
        <w:rPr>
          <w:color w:val="000000" w:themeColor="text1"/>
          <w:sz w:val="22"/>
          <w:szCs w:val="22"/>
        </w:rPr>
        <w:t>Liječenje mora započeti i voditi odgovarajuće obučen specijalist u području transplantacijske medicine.</w:t>
      </w:r>
    </w:p>
    <w:p w14:paraId="2A193421" w14:textId="77777777" w:rsidR="00AA408C" w:rsidRPr="006862AE" w:rsidRDefault="00AA408C" w:rsidP="00F14909">
      <w:pPr>
        <w:tabs>
          <w:tab w:val="left" w:pos="567"/>
        </w:tabs>
        <w:rPr>
          <w:color w:val="000000" w:themeColor="text1"/>
          <w:sz w:val="22"/>
          <w:szCs w:val="22"/>
          <w:u w:val="single"/>
        </w:rPr>
      </w:pPr>
    </w:p>
    <w:p w14:paraId="23F19BC0" w14:textId="77777777" w:rsidR="00F14909" w:rsidRPr="006862AE" w:rsidRDefault="00F14909" w:rsidP="00F14909">
      <w:pPr>
        <w:tabs>
          <w:tab w:val="left" w:pos="567"/>
        </w:tabs>
        <w:rPr>
          <w:color w:val="000000" w:themeColor="text1"/>
          <w:sz w:val="22"/>
          <w:szCs w:val="22"/>
        </w:rPr>
      </w:pPr>
      <w:r w:rsidRPr="006862AE">
        <w:rPr>
          <w:i/>
          <w:color w:val="000000" w:themeColor="text1"/>
          <w:sz w:val="22"/>
          <w:szCs w:val="22"/>
        </w:rPr>
        <w:t>Početna terapija (2 do 3 mjeseca nakon transplantacije)</w:t>
      </w:r>
    </w:p>
    <w:p w14:paraId="06F0CC5A"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 xml:space="preserve">Uobičajeni režim doziranja Rapamunea je jednokratna udarna oralna doza od 6 mg, koja se mora primijeniti što je ranije moguće nakon transplantacije, nakon čega slijedi 2 mg jedanput dnevno dok rezultati terapijskog praćenja lijeka ne postanu dostupni (vidjeti </w:t>
      </w:r>
      <w:r w:rsidRPr="006862AE">
        <w:rPr>
          <w:i/>
          <w:color w:val="000000" w:themeColor="text1"/>
          <w:sz w:val="22"/>
          <w:szCs w:val="22"/>
        </w:rPr>
        <w:t>Terapijsko praćenje lijeka i prilagodba doze</w:t>
      </w:r>
      <w:r w:rsidRPr="006862AE">
        <w:rPr>
          <w:color w:val="000000" w:themeColor="text1"/>
          <w:sz w:val="22"/>
          <w:szCs w:val="22"/>
        </w:rPr>
        <w:t>). Doza Rapamunea se potom mora prilagoditi pojedinom bolesniku tako da se dobiju najniže terapijske koncentracije lijeka u punoj krvi od 4 do 12 ng/ml (kromatografska metoda). Terapija Rapamuneom mora se optimizirati postupnim smanjivanjem doze steroida i mikroemulzije ciklosporina. Preporučeni raspon najniže koncentracije ciklosporina tijekom prva 2-3 mjeseca nakon transplantacije iznosi 150 - 400 ng/ml (monoklonsko određivanje ili ekvivalentna tehnika) (vidjeti dio 4.5).</w:t>
      </w:r>
    </w:p>
    <w:p w14:paraId="5EDC43A1" w14:textId="77777777" w:rsidR="00F14909" w:rsidRPr="006862AE" w:rsidRDefault="00F14909" w:rsidP="00F14909">
      <w:pPr>
        <w:tabs>
          <w:tab w:val="left" w:pos="567"/>
        </w:tabs>
        <w:rPr>
          <w:color w:val="000000" w:themeColor="text1"/>
          <w:sz w:val="22"/>
          <w:szCs w:val="22"/>
        </w:rPr>
      </w:pPr>
    </w:p>
    <w:p w14:paraId="431B5466"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lastRenderedPageBreak/>
        <w:t xml:space="preserve">Kako bi se smanjile promjene koncentracije u krvi, Rapamune se mora uzimati uvijek u isto vrijeme u odnosu na ciklosporin, i to 4 sata nakon doze ciklosporina te uvijek </w:t>
      </w:r>
      <w:r w:rsidR="0038767C" w:rsidRPr="006862AE">
        <w:rPr>
          <w:color w:val="000000" w:themeColor="text1"/>
          <w:sz w:val="22"/>
          <w:szCs w:val="22"/>
        </w:rPr>
        <w:t>na isti način</w:t>
      </w:r>
      <w:r w:rsidR="0077350D" w:rsidRPr="006862AE">
        <w:rPr>
          <w:color w:val="000000" w:themeColor="text1"/>
          <w:sz w:val="22"/>
          <w:szCs w:val="22"/>
        </w:rPr>
        <w:t xml:space="preserve"> –</w:t>
      </w:r>
      <w:r w:rsidR="007826D6" w:rsidRPr="006862AE">
        <w:rPr>
          <w:color w:val="000000" w:themeColor="text1"/>
          <w:sz w:val="22"/>
          <w:szCs w:val="22"/>
        </w:rPr>
        <w:t xml:space="preserve"> </w:t>
      </w:r>
      <w:r w:rsidR="0077350D" w:rsidRPr="006862AE">
        <w:rPr>
          <w:color w:val="000000" w:themeColor="text1"/>
          <w:sz w:val="22"/>
          <w:szCs w:val="22"/>
        </w:rPr>
        <w:t xml:space="preserve">ili </w:t>
      </w:r>
      <w:r w:rsidRPr="006862AE">
        <w:rPr>
          <w:color w:val="000000" w:themeColor="text1"/>
          <w:sz w:val="22"/>
          <w:szCs w:val="22"/>
        </w:rPr>
        <w:t>s hranom ili bez nje (vidjeti dio 5.2).</w:t>
      </w:r>
    </w:p>
    <w:p w14:paraId="0A81AFE4" w14:textId="77777777" w:rsidR="00F14909" w:rsidRPr="006862AE" w:rsidRDefault="00F14909">
      <w:pPr>
        <w:tabs>
          <w:tab w:val="left" w:pos="567"/>
        </w:tabs>
        <w:rPr>
          <w:i/>
          <w:color w:val="000000" w:themeColor="text1"/>
          <w:sz w:val="22"/>
          <w:szCs w:val="22"/>
        </w:rPr>
      </w:pPr>
    </w:p>
    <w:p w14:paraId="2C456158" w14:textId="77777777" w:rsidR="00BE6841" w:rsidRPr="006862AE" w:rsidRDefault="00BE6841" w:rsidP="0069672F">
      <w:pPr>
        <w:keepNext/>
        <w:keepLines/>
        <w:tabs>
          <w:tab w:val="left" w:pos="567"/>
        </w:tabs>
        <w:rPr>
          <w:i/>
          <w:color w:val="000000" w:themeColor="text1"/>
          <w:sz w:val="22"/>
          <w:szCs w:val="22"/>
        </w:rPr>
      </w:pPr>
      <w:r w:rsidRPr="006862AE">
        <w:rPr>
          <w:i/>
          <w:color w:val="000000" w:themeColor="text1"/>
          <w:sz w:val="22"/>
          <w:szCs w:val="22"/>
        </w:rPr>
        <w:t>Terapija održavanja</w:t>
      </w:r>
    </w:p>
    <w:p w14:paraId="7CB44A8D" w14:textId="77777777" w:rsidR="00F14909" w:rsidRPr="006862AE" w:rsidRDefault="00F14909" w:rsidP="0069672F">
      <w:pPr>
        <w:keepNext/>
        <w:keepLines/>
        <w:tabs>
          <w:tab w:val="left" w:pos="567"/>
        </w:tabs>
        <w:rPr>
          <w:color w:val="000000" w:themeColor="text1"/>
          <w:sz w:val="22"/>
          <w:szCs w:val="22"/>
        </w:rPr>
      </w:pPr>
      <w:r w:rsidRPr="006862AE">
        <w:rPr>
          <w:color w:val="000000" w:themeColor="text1"/>
          <w:sz w:val="22"/>
          <w:szCs w:val="22"/>
        </w:rPr>
        <w:t xml:space="preserve">Ciklosporin se mora postupno ukinuti tijekom 4 do 8 tjedana, a doza Rapamunea prilagoditi tako da najniža terapijska koncentracija lijeka u krvi bude od 12 do 20 ng/ml (kromatografska metoda; vidjeti </w:t>
      </w:r>
      <w:r w:rsidRPr="006862AE">
        <w:rPr>
          <w:i/>
          <w:color w:val="000000" w:themeColor="text1"/>
          <w:sz w:val="22"/>
          <w:szCs w:val="22"/>
        </w:rPr>
        <w:t>Terapijsko praćenje lijeka i prilagodba doze</w:t>
      </w:r>
      <w:r w:rsidRPr="006862AE">
        <w:rPr>
          <w:color w:val="000000" w:themeColor="text1"/>
          <w:sz w:val="22"/>
          <w:szCs w:val="22"/>
        </w:rPr>
        <w:t>). Rapamune se mora davati s kortikosteroidima. U bolesnika u kojih ukidanje ciklosporina nije bilo uspješno ili izvedivo, kombinaciju ciklosporina i Rapamunea ne smije se nastaviti duže od 3 mjeseca nakon transplantacije. U takvih bolesnika mora se prekinuti liječenje Rapamuneom, kada je to klinički pogodno, te započeti zamjenski imunosupresivni protokol.</w:t>
      </w:r>
    </w:p>
    <w:p w14:paraId="2B9CFE68" w14:textId="77777777" w:rsidR="00BE6841" w:rsidRPr="006862AE" w:rsidRDefault="00BE6841">
      <w:pPr>
        <w:tabs>
          <w:tab w:val="left" w:pos="567"/>
        </w:tabs>
        <w:rPr>
          <w:color w:val="000000" w:themeColor="text1"/>
          <w:sz w:val="22"/>
          <w:szCs w:val="22"/>
          <w:highlight w:val="yellow"/>
        </w:rPr>
      </w:pPr>
    </w:p>
    <w:p w14:paraId="40D8A6EF" w14:textId="77777777" w:rsidR="00BE6841" w:rsidRPr="006862AE" w:rsidRDefault="00BE6841">
      <w:pPr>
        <w:rPr>
          <w:i/>
          <w:color w:val="000000" w:themeColor="text1"/>
          <w:sz w:val="22"/>
          <w:szCs w:val="22"/>
        </w:rPr>
      </w:pPr>
      <w:r w:rsidRPr="006862AE">
        <w:rPr>
          <w:i/>
          <w:color w:val="000000" w:themeColor="text1"/>
          <w:sz w:val="22"/>
          <w:szCs w:val="22"/>
        </w:rPr>
        <w:t>Terapijsko praćenje lijeka i prilagodba doze</w:t>
      </w:r>
    </w:p>
    <w:p w14:paraId="5288FFC8" w14:textId="77777777" w:rsidR="00BE6841" w:rsidRPr="006862AE" w:rsidRDefault="00BE6841">
      <w:pPr>
        <w:rPr>
          <w:color w:val="000000" w:themeColor="text1"/>
          <w:sz w:val="22"/>
          <w:szCs w:val="22"/>
        </w:rPr>
      </w:pPr>
      <w:r w:rsidRPr="006862AE">
        <w:rPr>
          <w:color w:val="000000" w:themeColor="text1"/>
          <w:sz w:val="22"/>
          <w:szCs w:val="22"/>
        </w:rPr>
        <w:t xml:space="preserve">Koncentraciju sirolimusa u punoj krvi mora se pažljivo pratiti u sljedećih skupina: </w:t>
      </w:r>
    </w:p>
    <w:p w14:paraId="6CC97724" w14:textId="77777777" w:rsidR="00A61FE1" w:rsidRPr="006862AE" w:rsidRDefault="00A61FE1">
      <w:pPr>
        <w:rPr>
          <w:color w:val="000000" w:themeColor="text1"/>
          <w:sz w:val="22"/>
          <w:szCs w:val="22"/>
        </w:rPr>
      </w:pPr>
    </w:p>
    <w:p w14:paraId="07EC97F8" w14:textId="77777777" w:rsidR="00BE6841" w:rsidRPr="006862AE" w:rsidRDefault="00BE6841">
      <w:pPr>
        <w:rPr>
          <w:color w:val="000000" w:themeColor="text1"/>
          <w:sz w:val="22"/>
          <w:szCs w:val="22"/>
        </w:rPr>
      </w:pPr>
      <w:r w:rsidRPr="006862AE">
        <w:rPr>
          <w:color w:val="000000" w:themeColor="text1"/>
          <w:sz w:val="22"/>
          <w:szCs w:val="22"/>
        </w:rPr>
        <w:t xml:space="preserve">(1) u bolesnika s oštećenjem jetre </w:t>
      </w:r>
    </w:p>
    <w:p w14:paraId="1A8EAA30" w14:textId="77777777" w:rsidR="00BE6841" w:rsidRPr="006862AE" w:rsidRDefault="00BE6841">
      <w:pPr>
        <w:rPr>
          <w:color w:val="000000" w:themeColor="text1"/>
          <w:sz w:val="22"/>
          <w:szCs w:val="22"/>
        </w:rPr>
      </w:pPr>
      <w:r w:rsidRPr="006862AE">
        <w:rPr>
          <w:color w:val="000000" w:themeColor="text1"/>
          <w:sz w:val="22"/>
          <w:szCs w:val="22"/>
        </w:rPr>
        <w:t xml:space="preserve">(2) prilikom istodobne primjene induktora ili inhibitora CYP3A4 </w:t>
      </w:r>
      <w:r w:rsidR="00AC5190" w:rsidRPr="006862AE">
        <w:rPr>
          <w:color w:val="000000" w:themeColor="text1"/>
          <w:sz w:val="22"/>
          <w:szCs w:val="22"/>
        </w:rPr>
        <w:t xml:space="preserve">i/ili </w:t>
      </w:r>
      <w:r w:rsidR="00987A97" w:rsidRPr="006862AE">
        <w:rPr>
          <w:color w:val="000000" w:themeColor="text1"/>
          <w:sz w:val="22"/>
          <w:szCs w:val="22"/>
        </w:rPr>
        <w:t>P</w:t>
      </w:r>
      <w:r w:rsidR="00987A97" w:rsidRPr="006862AE">
        <w:rPr>
          <w:color w:val="000000" w:themeColor="text1"/>
          <w:sz w:val="22"/>
          <w:szCs w:val="22"/>
        </w:rPr>
        <w:noBreakHyphen/>
        <w:t>glikoproteina</w:t>
      </w:r>
      <w:r w:rsidR="00AC5190" w:rsidRPr="006862AE">
        <w:rPr>
          <w:color w:val="000000" w:themeColor="text1"/>
          <w:sz w:val="22"/>
          <w:szCs w:val="22"/>
        </w:rPr>
        <w:t xml:space="preserve"> (P-gp) </w:t>
      </w:r>
      <w:r w:rsidRPr="006862AE">
        <w:rPr>
          <w:color w:val="000000" w:themeColor="text1"/>
          <w:sz w:val="22"/>
          <w:szCs w:val="22"/>
        </w:rPr>
        <w:t xml:space="preserve">i nakon njihovog ukidanja (vidjeti dio 4.5); i/ili </w:t>
      </w:r>
    </w:p>
    <w:p w14:paraId="6E23A38A" w14:textId="77777777" w:rsidR="00BE6841" w:rsidRPr="006862AE" w:rsidRDefault="00BE6841">
      <w:pPr>
        <w:rPr>
          <w:color w:val="000000" w:themeColor="text1"/>
          <w:sz w:val="22"/>
          <w:szCs w:val="22"/>
        </w:rPr>
      </w:pPr>
      <w:r w:rsidRPr="006862AE">
        <w:rPr>
          <w:color w:val="000000" w:themeColor="text1"/>
          <w:sz w:val="22"/>
          <w:szCs w:val="22"/>
        </w:rPr>
        <w:t>(3) ako je doziranje ciklosporina značajno smanjeno ili je davanje prekinuto, budući da je u ove skupine najvjerojatnije potrebno posebno prilagoditi doziranje.</w:t>
      </w:r>
    </w:p>
    <w:p w14:paraId="6845D67F" w14:textId="77777777" w:rsidR="00BE6841" w:rsidRPr="006862AE" w:rsidRDefault="00BE6841">
      <w:pPr>
        <w:pStyle w:val="BodyText3"/>
        <w:tabs>
          <w:tab w:val="left" w:pos="-720"/>
          <w:tab w:val="left" w:pos="567"/>
        </w:tabs>
        <w:suppressAutoHyphens/>
        <w:rPr>
          <w:b w:val="0"/>
          <w:color w:val="000000" w:themeColor="text1"/>
          <w:sz w:val="22"/>
          <w:szCs w:val="22"/>
          <w:highlight w:val="yellow"/>
          <w:u w:val="none"/>
          <w:lang w:val="hr-HR"/>
        </w:rPr>
      </w:pPr>
    </w:p>
    <w:p w14:paraId="5A42BF98" w14:textId="77777777" w:rsidR="00BE6841" w:rsidRPr="006862AE" w:rsidRDefault="00BE6841">
      <w:pPr>
        <w:rPr>
          <w:bCs/>
          <w:color w:val="000000" w:themeColor="text1"/>
          <w:sz w:val="22"/>
          <w:szCs w:val="22"/>
        </w:rPr>
      </w:pPr>
      <w:r w:rsidRPr="006862AE">
        <w:rPr>
          <w:bCs/>
          <w:color w:val="000000" w:themeColor="text1"/>
          <w:sz w:val="22"/>
          <w:szCs w:val="22"/>
        </w:rPr>
        <w:t>Terapijsko praćenje lijeka ne smije biti jedini temelj za prilagodbu</w:t>
      </w:r>
      <w:r w:rsidR="00955C99" w:rsidRPr="006862AE">
        <w:rPr>
          <w:bCs/>
          <w:color w:val="000000" w:themeColor="text1"/>
          <w:sz w:val="22"/>
          <w:szCs w:val="22"/>
        </w:rPr>
        <w:t xml:space="preserve"> terapije sirolimusom. Mora se </w:t>
      </w:r>
      <w:r w:rsidRPr="006862AE">
        <w:rPr>
          <w:bCs/>
          <w:color w:val="000000" w:themeColor="text1"/>
          <w:sz w:val="22"/>
          <w:szCs w:val="22"/>
        </w:rPr>
        <w:t>obratiti posebna pažnja na kliničke znakove i simptome, nalaze biopsije tkiva te laboratorijske parametre.</w:t>
      </w:r>
    </w:p>
    <w:p w14:paraId="4DBD14EB" w14:textId="77777777" w:rsidR="00BE6841" w:rsidRPr="006862AE" w:rsidRDefault="00BE6841">
      <w:pPr>
        <w:tabs>
          <w:tab w:val="left" w:pos="567"/>
        </w:tabs>
        <w:rPr>
          <w:color w:val="000000" w:themeColor="text1"/>
          <w:sz w:val="22"/>
          <w:szCs w:val="22"/>
          <w:highlight w:val="yellow"/>
        </w:rPr>
      </w:pPr>
    </w:p>
    <w:p w14:paraId="69D84805" w14:textId="77777777" w:rsidR="00BE6841" w:rsidRPr="006862AE" w:rsidRDefault="00BE6841">
      <w:pPr>
        <w:rPr>
          <w:color w:val="000000" w:themeColor="text1"/>
          <w:sz w:val="22"/>
          <w:szCs w:val="22"/>
        </w:rPr>
      </w:pPr>
      <w:r w:rsidRPr="006862AE">
        <w:rPr>
          <w:color w:val="000000" w:themeColor="text1"/>
          <w:sz w:val="22"/>
          <w:szCs w:val="22"/>
        </w:rPr>
        <w:t>Većina bolesnika koji su primili 2 mg Rapamunea 4 sata nakon ciklosporina imala je najnižu koncentraciju sirolimusa u krvi unutar ciljnog raspona od 4 do12 ng/ml</w:t>
      </w:r>
      <w:r w:rsidRPr="006862AE">
        <w:rPr>
          <w:bCs/>
          <w:color w:val="000000" w:themeColor="text1"/>
          <w:sz w:val="22"/>
          <w:szCs w:val="22"/>
        </w:rPr>
        <w:t xml:space="preserve"> (izraženo u vrijednostima kromatografske metode).</w:t>
      </w:r>
      <w:r w:rsidRPr="006862AE">
        <w:rPr>
          <w:color w:val="000000" w:themeColor="text1"/>
          <w:sz w:val="22"/>
          <w:szCs w:val="22"/>
        </w:rPr>
        <w:t xml:space="preserve"> Optimalna terapija zahtijeva praćenje terapijske koncentracije lijeka u svih bolesnika.</w:t>
      </w:r>
    </w:p>
    <w:p w14:paraId="294FE10D" w14:textId="77777777" w:rsidR="00BE6841" w:rsidRPr="006862AE" w:rsidRDefault="00BE6841">
      <w:pPr>
        <w:pStyle w:val="BodyText3"/>
        <w:tabs>
          <w:tab w:val="left" w:pos="-720"/>
          <w:tab w:val="left" w:pos="567"/>
        </w:tabs>
        <w:suppressAutoHyphens/>
        <w:rPr>
          <w:b w:val="0"/>
          <w:color w:val="000000" w:themeColor="text1"/>
          <w:sz w:val="22"/>
          <w:szCs w:val="22"/>
          <w:highlight w:val="yellow"/>
          <w:u w:val="none"/>
          <w:lang w:val="hr-HR"/>
        </w:rPr>
      </w:pPr>
    </w:p>
    <w:p w14:paraId="78798583" w14:textId="77777777" w:rsidR="00F14909" w:rsidRPr="006862AE" w:rsidRDefault="00F14909" w:rsidP="00F14909">
      <w:pPr>
        <w:pStyle w:val="BodyText3"/>
        <w:tabs>
          <w:tab w:val="left" w:pos="-720"/>
          <w:tab w:val="left" w:pos="567"/>
        </w:tabs>
        <w:suppressAutoHyphens/>
        <w:rPr>
          <w:b w:val="0"/>
          <w:color w:val="000000" w:themeColor="text1"/>
          <w:sz w:val="22"/>
          <w:szCs w:val="22"/>
          <w:u w:val="none"/>
          <w:lang w:val="hr-HR"/>
        </w:rPr>
      </w:pPr>
      <w:r w:rsidRPr="006862AE">
        <w:rPr>
          <w:b w:val="0"/>
          <w:color w:val="000000" w:themeColor="text1"/>
          <w:sz w:val="22"/>
          <w:szCs w:val="22"/>
          <w:u w:val="none"/>
          <w:lang w:val="hr-HR"/>
        </w:rPr>
        <w:t xml:space="preserve">U najboljem slučaju, prilagodbe </w:t>
      </w:r>
      <w:r w:rsidR="00E70055" w:rsidRPr="006862AE">
        <w:rPr>
          <w:b w:val="0"/>
          <w:color w:val="000000" w:themeColor="text1"/>
          <w:sz w:val="22"/>
          <w:szCs w:val="22"/>
          <w:u w:val="none"/>
          <w:lang w:val="hr-HR"/>
        </w:rPr>
        <w:t xml:space="preserve">doza </w:t>
      </w:r>
      <w:r w:rsidRPr="006862AE">
        <w:rPr>
          <w:b w:val="0"/>
          <w:color w:val="000000" w:themeColor="text1"/>
          <w:sz w:val="22"/>
          <w:szCs w:val="22"/>
          <w:u w:val="none"/>
          <w:lang w:val="hr-HR"/>
        </w:rPr>
        <w:t xml:space="preserve">Rapamunea moraju se temeljiti na više od jednog određivanja najnižih koncentracija lijeka dobivenih više od 5 dana nakon prethodne promjene doziranja. </w:t>
      </w:r>
    </w:p>
    <w:p w14:paraId="6903F1F7" w14:textId="77777777" w:rsidR="00F14909" w:rsidRPr="006862AE" w:rsidRDefault="00F14909" w:rsidP="00F14909">
      <w:pPr>
        <w:pStyle w:val="BodyText3"/>
        <w:tabs>
          <w:tab w:val="left" w:pos="-720"/>
          <w:tab w:val="left" w:pos="567"/>
        </w:tabs>
        <w:suppressAutoHyphens/>
        <w:rPr>
          <w:b w:val="0"/>
          <w:color w:val="000000" w:themeColor="text1"/>
          <w:sz w:val="22"/>
          <w:szCs w:val="22"/>
          <w:u w:val="none"/>
          <w:lang w:val="hr-HR"/>
        </w:rPr>
      </w:pPr>
    </w:p>
    <w:p w14:paraId="576688D7" w14:textId="77777777" w:rsidR="00BE6841" w:rsidRPr="006862AE" w:rsidRDefault="00BE6841">
      <w:pPr>
        <w:pStyle w:val="BodyText3"/>
        <w:tabs>
          <w:tab w:val="left" w:pos="-720"/>
          <w:tab w:val="left" w:pos="567"/>
        </w:tabs>
        <w:suppressAutoHyphens/>
        <w:rPr>
          <w:b w:val="0"/>
          <w:color w:val="000000" w:themeColor="text1"/>
          <w:sz w:val="22"/>
          <w:szCs w:val="22"/>
          <w:u w:val="none"/>
          <w:lang w:val="hr-HR"/>
        </w:rPr>
      </w:pPr>
      <w:r w:rsidRPr="006862AE">
        <w:rPr>
          <w:b w:val="0"/>
          <w:color w:val="000000" w:themeColor="text1"/>
          <w:sz w:val="22"/>
          <w:szCs w:val="22"/>
          <w:u w:val="none"/>
          <w:lang w:val="hr-HR"/>
        </w:rPr>
        <w:t>Bolesnici se mogu prebaciti s oralne otopine Rapamunea na formulaciju u obliku tableta na temelju odnosa miligram za miligram. Preporučuje se određivanje najniže koncentracije lijeka u krvi 1 ili 2 tjedna nakon promjene formulacije ili jačine tablete radi potvrde da se najniža koncentracija lijeka nalazi unutar preporučenog ciljnog raspona.</w:t>
      </w:r>
    </w:p>
    <w:p w14:paraId="139C8077" w14:textId="77777777" w:rsidR="00BE6841" w:rsidRPr="006862AE" w:rsidRDefault="00BE6841">
      <w:pPr>
        <w:tabs>
          <w:tab w:val="left" w:pos="567"/>
        </w:tabs>
        <w:rPr>
          <w:color w:val="000000" w:themeColor="text1"/>
          <w:sz w:val="22"/>
          <w:szCs w:val="22"/>
          <w:highlight w:val="yellow"/>
        </w:rPr>
      </w:pPr>
    </w:p>
    <w:p w14:paraId="75F91F55"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 xml:space="preserve">Nakon prekida terapije ciklosporinom preporučuje se postići ciljani raspon najnižih koncentracija između 12 i 20 ng/ml (kromatografska metoda). Ciklosporin inhibira metabolizam sirolimusa pa će se posljedično tome razine sirolimusa sniziti nakon prekida terapije ciklosporinom, osim ako se doza sirolimusa ne povisi. U prosjeku bi doza sirolimusa trebala biti 4 puta viša kako bi se uračunala odsutnost farmakokinetičke interakcije (dvostruko povećanje) i povećana potreba za imunosupresivom u odsutnosti ciklosporina (dvostruko povećanje). Brzina kojom se povećava doza sirolimusa mora odgovarati brzini eliminacije ciklosporina. </w:t>
      </w:r>
    </w:p>
    <w:p w14:paraId="7133F25E" w14:textId="77777777" w:rsidR="00BE6841" w:rsidRPr="006862AE" w:rsidRDefault="00BE6841">
      <w:pPr>
        <w:pStyle w:val="BodyText3"/>
        <w:tabs>
          <w:tab w:val="left" w:pos="-720"/>
          <w:tab w:val="left" w:pos="567"/>
        </w:tabs>
        <w:suppressAutoHyphens/>
        <w:rPr>
          <w:color w:val="000000" w:themeColor="text1"/>
          <w:sz w:val="22"/>
          <w:szCs w:val="22"/>
          <w:lang w:val="hr-HR"/>
        </w:rPr>
      </w:pPr>
    </w:p>
    <w:p w14:paraId="70E5EEF7" w14:textId="77777777" w:rsidR="00F14909" w:rsidRPr="006862AE" w:rsidRDefault="00F14909" w:rsidP="00F14909">
      <w:pPr>
        <w:rPr>
          <w:bCs/>
          <w:color w:val="000000" w:themeColor="text1"/>
          <w:sz w:val="22"/>
          <w:szCs w:val="22"/>
        </w:rPr>
      </w:pPr>
      <w:r w:rsidRPr="006862AE">
        <w:rPr>
          <w:bCs/>
          <w:color w:val="000000" w:themeColor="text1"/>
          <w:sz w:val="22"/>
          <w:szCs w:val="22"/>
        </w:rPr>
        <w:t xml:space="preserve">Ako </w:t>
      </w:r>
      <w:r w:rsidR="00955C99" w:rsidRPr="006862AE">
        <w:rPr>
          <w:bCs/>
          <w:color w:val="000000" w:themeColor="text1"/>
          <w:sz w:val="22"/>
          <w:szCs w:val="22"/>
        </w:rPr>
        <w:t>su</w:t>
      </w:r>
      <w:r w:rsidRPr="006862AE">
        <w:rPr>
          <w:bCs/>
          <w:color w:val="000000" w:themeColor="text1"/>
          <w:sz w:val="22"/>
          <w:szCs w:val="22"/>
        </w:rPr>
        <w:t xml:space="preserve"> potrebn</w:t>
      </w:r>
      <w:r w:rsidR="00955C99" w:rsidRPr="006862AE">
        <w:rPr>
          <w:bCs/>
          <w:color w:val="000000" w:themeColor="text1"/>
          <w:sz w:val="22"/>
          <w:szCs w:val="22"/>
        </w:rPr>
        <w:t>e</w:t>
      </w:r>
      <w:r w:rsidRPr="006862AE">
        <w:rPr>
          <w:bCs/>
          <w:color w:val="000000" w:themeColor="text1"/>
          <w:sz w:val="22"/>
          <w:szCs w:val="22"/>
        </w:rPr>
        <w:t xml:space="preserve"> daljnje prilagodbe doze za vrijeme terapije održavanja (nakon prekida davanja ciklosporina), u većine se bolesnika ove prilagodbe mogu temeljiti na jednostavnoj jednadžbi: nova doza Rapamunea = trenutna doza x (ciljna koncentracija/trenutna koncentracija). U obzir dolazi udarna doza uz novu dozu održavanja ako je potrebno značajno povećati najnižu koncentraciju sirolimusa: udarna doza Rapamunea = 3 x (nova doza održavanja – trenutna doza održavanja). Maksimalna doza Rapamunea koja se daje tijekom jednog dana ne smije biti veća od 40 mg. Ako je procijenjena dnevna doza veća od 40 mg zbog dodavanja udarne doze, udarnu dozu treba dati tijekom 2 dana. Najniže koncentracije sirolimusa moraju se pratiti najmanje 3 do 4 dana nakon udarne(ih) doze(a).</w:t>
      </w:r>
    </w:p>
    <w:p w14:paraId="400D6C72" w14:textId="77777777" w:rsidR="00BE6841" w:rsidRPr="006862AE" w:rsidRDefault="00BE6841">
      <w:pPr>
        <w:tabs>
          <w:tab w:val="left" w:pos="567"/>
        </w:tabs>
        <w:rPr>
          <w:color w:val="000000" w:themeColor="text1"/>
          <w:sz w:val="22"/>
          <w:szCs w:val="22"/>
        </w:rPr>
      </w:pPr>
    </w:p>
    <w:p w14:paraId="5E062ED9" w14:textId="77777777" w:rsidR="00BE6841" w:rsidRPr="006862AE" w:rsidRDefault="00F14909">
      <w:pPr>
        <w:tabs>
          <w:tab w:val="left" w:pos="567"/>
        </w:tabs>
        <w:rPr>
          <w:color w:val="000000" w:themeColor="text1"/>
          <w:sz w:val="22"/>
          <w:szCs w:val="22"/>
        </w:rPr>
      </w:pPr>
      <w:r w:rsidRPr="006862AE">
        <w:rPr>
          <w:color w:val="000000" w:themeColor="text1"/>
          <w:sz w:val="22"/>
          <w:szCs w:val="22"/>
        </w:rPr>
        <w:lastRenderedPageBreak/>
        <w:t>Preporučeni raspon 24-satnih najnižih koncentracija</w:t>
      </w:r>
      <w:r w:rsidRPr="006862AE">
        <w:rPr>
          <w:bCs/>
          <w:color w:val="000000" w:themeColor="text1"/>
          <w:sz w:val="22"/>
          <w:szCs w:val="22"/>
        </w:rPr>
        <w:t xml:space="preserve"> </w:t>
      </w:r>
      <w:r w:rsidRPr="006862AE">
        <w:rPr>
          <w:color w:val="000000" w:themeColor="text1"/>
          <w:sz w:val="22"/>
          <w:szCs w:val="22"/>
        </w:rPr>
        <w:t>sirolimusa temelji se na kromatografskim metodama.</w:t>
      </w:r>
      <w:r w:rsidRPr="006862AE">
        <w:rPr>
          <w:bCs/>
          <w:color w:val="000000" w:themeColor="text1"/>
          <w:sz w:val="22"/>
          <w:szCs w:val="22"/>
        </w:rPr>
        <w:t xml:space="preserve"> U </w:t>
      </w:r>
      <w:r w:rsidRPr="006862AE">
        <w:rPr>
          <w:bCs/>
          <w:iCs/>
          <w:color w:val="000000" w:themeColor="text1"/>
          <w:sz w:val="22"/>
          <w:szCs w:val="22"/>
        </w:rPr>
        <w:t xml:space="preserve">upotrebi je nekoliko metoda testiranja za određivanje koncentracije sirolimusa u punoj krvi. </w:t>
      </w:r>
      <w:r w:rsidR="00BE6841" w:rsidRPr="006862AE">
        <w:rPr>
          <w:bCs/>
          <w:iCs/>
          <w:color w:val="000000" w:themeColor="text1"/>
          <w:sz w:val="22"/>
          <w:szCs w:val="22"/>
        </w:rPr>
        <w:t xml:space="preserve">Trenutno se u kliničkoj praksi koncentracija sirolimusa u punoj krvi određuje kako kromatografskom, tako i metodom imunotesta. Vrijednosti koncentracije dobivene ovim dvjema različitim metodama ne mogu se međusobno uspoređivati. Sve koncentracije sirolimusa koje se navode u ovom </w:t>
      </w:r>
      <w:r w:rsidR="00955C99" w:rsidRPr="006862AE">
        <w:rPr>
          <w:bCs/>
          <w:iCs/>
          <w:color w:val="000000" w:themeColor="text1"/>
          <w:sz w:val="22"/>
          <w:szCs w:val="22"/>
        </w:rPr>
        <w:t>s</w:t>
      </w:r>
      <w:r w:rsidR="00BE6841" w:rsidRPr="006862AE">
        <w:rPr>
          <w:bCs/>
          <w:iCs/>
          <w:color w:val="000000" w:themeColor="text1"/>
          <w:sz w:val="22"/>
          <w:szCs w:val="22"/>
        </w:rPr>
        <w:t>ažetku opisa svojstava lijeka mjerene su kromatografskom metodom ili su pretvorene u ekvivalentne vrijednosti kromatografske metode</w:t>
      </w:r>
      <w:r w:rsidR="00BE6841" w:rsidRPr="006862AE">
        <w:rPr>
          <w:color w:val="000000" w:themeColor="text1"/>
          <w:sz w:val="22"/>
          <w:szCs w:val="22"/>
        </w:rPr>
        <w:t>. Prilagodbu ciljanom rasponu treba vršiti sukladno korištenoj metodi određivanja najniže koncentracije sirolimusa. Budući da rezultati ovise o metodi i laboratoriju i da se rezultati mogu mijenjati tijekom vremena, prilagodba doze ciljnom terapijskom rasponu mora biti učinjena uz detaljno poznavanje specifičnosti metode koja je upotrijebljena. Odgovorni predstavnici područnog laboratorija moraju stoga stalno obavještavati liječnike o korištenim metodama određivanja koncentracije sirolimusa.</w:t>
      </w:r>
    </w:p>
    <w:p w14:paraId="2E402814" w14:textId="77777777" w:rsidR="00BE6841" w:rsidRPr="006862AE" w:rsidRDefault="00BE6841">
      <w:pPr>
        <w:pStyle w:val="BodyText3"/>
        <w:tabs>
          <w:tab w:val="left" w:pos="-720"/>
          <w:tab w:val="left" w:pos="567"/>
        </w:tabs>
        <w:suppressAutoHyphens/>
        <w:rPr>
          <w:i/>
          <w:color w:val="000000" w:themeColor="text1"/>
          <w:sz w:val="22"/>
          <w:szCs w:val="22"/>
          <w:lang w:val="hr-HR"/>
        </w:rPr>
      </w:pPr>
    </w:p>
    <w:p w14:paraId="6E4E5AA9" w14:textId="77777777" w:rsidR="00586990" w:rsidRPr="006862AE" w:rsidRDefault="00586990" w:rsidP="00917B0D">
      <w:pPr>
        <w:rPr>
          <w:i/>
          <w:color w:val="000000" w:themeColor="text1"/>
          <w:sz w:val="22"/>
          <w:u w:val="single"/>
        </w:rPr>
      </w:pPr>
      <w:bookmarkStart w:id="4" w:name="_Hlk511651245"/>
      <w:r w:rsidRPr="006862AE">
        <w:rPr>
          <w:i/>
          <w:color w:val="000000" w:themeColor="text1"/>
          <w:sz w:val="22"/>
          <w:u w:val="single"/>
        </w:rPr>
        <w:t xml:space="preserve">Bolesnici koji boluju od </w:t>
      </w:r>
      <w:r w:rsidR="00955C99" w:rsidRPr="006862AE">
        <w:rPr>
          <w:i/>
          <w:color w:val="000000" w:themeColor="text1"/>
          <w:sz w:val="22"/>
          <w:u w:val="single"/>
        </w:rPr>
        <w:t xml:space="preserve">sporadične </w:t>
      </w:r>
      <w:r w:rsidRPr="006862AE">
        <w:rPr>
          <w:i/>
          <w:color w:val="000000" w:themeColor="text1"/>
          <w:sz w:val="22"/>
          <w:u w:val="single"/>
        </w:rPr>
        <w:t>limfangiole</w:t>
      </w:r>
      <w:r w:rsidR="006B3A11" w:rsidRPr="006862AE">
        <w:rPr>
          <w:i/>
          <w:color w:val="000000" w:themeColor="text1"/>
          <w:sz w:val="22"/>
          <w:u w:val="single"/>
        </w:rPr>
        <w:t>j</w:t>
      </w:r>
      <w:r w:rsidRPr="006862AE">
        <w:rPr>
          <w:i/>
          <w:color w:val="000000" w:themeColor="text1"/>
          <w:sz w:val="22"/>
          <w:u w:val="single"/>
        </w:rPr>
        <w:t>omiomatoze (</w:t>
      </w:r>
      <w:r w:rsidR="00955C99" w:rsidRPr="006862AE">
        <w:rPr>
          <w:i/>
          <w:color w:val="000000" w:themeColor="text1"/>
          <w:sz w:val="22"/>
          <w:u w:val="single"/>
        </w:rPr>
        <w:t>S-</w:t>
      </w:r>
      <w:r w:rsidRPr="006862AE">
        <w:rPr>
          <w:i/>
          <w:color w:val="000000" w:themeColor="text1"/>
          <w:sz w:val="22"/>
          <w:u w:val="single"/>
        </w:rPr>
        <w:t xml:space="preserve">LAM) </w:t>
      </w:r>
    </w:p>
    <w:p w14:paraId="4EF8E59A" w14:textId="77777777" w:rsidR="00586990" w:rsidRPr="006862AE" w:rsidRDefault="00586990" w:rsidP="00586990">
      <w:pPr>
        <w:rPr>
          <w:color w:val="000000" w:themeColor="text1"/>
          <w:sz w:val="22"/>
        </w:rPr>
      </w:pPr>
    </w:p>
    <w:p w14:paraId="3D8D277A" w14:textId="77777777" w:rsidR="00B43517" w:rsidRPr="006862AE" w:rsidRDefault="00B43517" w:rsidP="00B43517">
      <w:pPr>
        <w:tabs>
          <w:tab w:val="left" w:pos="567"/>
        </w:tabs>
        <w:rPr>
          <w:color w:val="000000" w:themeColor="text1"/>
          <w:sz w:val="22"/>
          <w:szCs w:val="22"/>
        </w:rPr>
      </w:pPr>
      <w:r w:rsidRPr="006862AE">
        <w:rPr>
          <w:color w:val="000000" w:themeColor="text1"/>
          <w:sz w:val="22"/>
          <w:szCs w:val="22"/>
        </w:rPr>
        <w:t>Liječenje mora započeti i voditi odgovarajuće obučen specijalist</w:t>
      </w:r>
      <w:r w:rsidR="00F44CDF" w:rsidRPr="006862AE">
        <w:rPr>
          <w:color w:val="000000" w:themeColor="text1"/>
          <w:sz w:val="22"/>
          <w:szCs w:val="22"/>
        </w:rPr>
        <w:t>.</w:t>
      </w:r>
    </w:p>
    <w:p w14:paraId="6B3047B0" w14:textId="77777777" w:rsidR="00B43517" w:rsidRPr="006862AE" w:rsidRDefault="00B43517" w:rsidP="00586990">
      <w:pPr>
        <w:rPr>
          <w:color w:val="000000" w:themeColor="text1"/>
          <w:sz w:val="22"/>
        </w:rPr>
      </w:pPr>
    </w:p>
    <w:p w14:paraId="363B1902" w14:textId="77777777" w:rsidR="00586990" w:rsidRPr="006862AE" w:rsidRDefault="00586990" w:rsidP="00917B0D">
      <w:pPr>
        <w:rPr>
          <w:color w:val="000000" w:themeColor="text1"/>
          <w:sz w:val="22"/>
        </w:rPr>
      </w:pPr>
      <w:r w:rsidRPr="006862AE">
        <w:rPr>
          <w:color w:val="000000" w:themeColor="text1"/>
          <w:sz w:val="22"/>
        </w:rPr>
        <w:t xml:space="preserve">U bolesnika koji boluju od </w:t>
      </w:r>
      <w:r w:rsidR="00955C99" w:rsidRPr="006862AE">
        <w:rPr>
          <w:color w:val="000000" w:themeColor="text1"/>
          <w:sz w:val="22"/>
        </w:rPr>
        <w:t>S-</w:t>
      </w:r>
      <w:r w:rsidRPr="006862AE">
        <w:rPr>
          <w:color w:val="000000" w:themeColor="text1"/>
          <w:sz w:val="22"/>
        </w:rPr>
        <w:t>LAM-a početna doza lijeka Rapamune mora iznositi 2 mg</w:t>
      </w:r>
      <w:r w:rsidR="006B3A11" w:rsidRPr="006862AE">
        <w:rPr>
          <w:color w:val="000000" w:themeColor="text1"/>
          <w:sz w:val="22"/>
        </w:rPr>
        <w:t xml:space="preserve"> na </w:t>
      </w:r>
      <w:r w:rsidRPr="006862AE">
        <w:rPr>
          <w:color w:val="000000" w:themeColor="text1"/>
          <w:sz w:val="22"/>
        </w:rPr>
        <w:t xml:space="preserve">dan. </w:t>
      </w:r>
      <w:r w:rsidR="001045C7" w:rsidRPr="006862AE">
        <w:rPr>
          <w:color w:val="000000" w:themeColor="text1"/>
          <w:sz w:val="22"/>
        </w:rPr>
        <w:t>Kako bi se održale koncentracije između 5 i 15</w:t>
      </w:r>
      <w:r w:rsidR="006B3A11" w:rsidRPr="006862AE">
        <w:rPr>
          <w:color w:val="000000" w:themeColor="text1"/>
          <w:sz w:val="22"/>
        </w:rPr>
        <w:t> </w:t>
      </w:r>
      <w:r w:rsidR="001045C7" w:rsidRPr="006862AE">
        <w:rPr>
          <w:color w:val="000000" w:themeColor="text1"/>
          <w:sz w:val="22"/>
        </w:rPr>
        <w:t>ng/ml p</w:t>
      </w:r>
      <w:r w:rsidR="00383E7A" w:rsidRPr="006862AE">
        <w:rPr>
          <w:color w:val="000000" w:themeColor="text1"/>
          <w:sz w:val="22"/>
        </w:rPr>
        <w:t xml:space="preserve">otrebno je mjeriti </w:t>
      </w:r>
      <w:r w:rsidRPr="006862AE">
        <w:rPr>
          <w:color w:val="000000" w:themeColor="text1"/>
          <w:sz w:val="22"/>
        </w:rPr>
        <w:t>najniž</w:t>
      </w:r>
      <w:r w:rsidR="00383E7A" w:rsidRPr="006862AE">
        <w:rPr>
          <w:color w:val="000000" w:themeColor="text1"/>
          <w:sz w:val="22"/>
        </w:rPr>
        <w:t>e</w:t>
      </w:r>
      <w:r w:rsidRPr="006862AE">
        <w:rPr>
          <w:color w:val="000000" w:themeColor="text1"/>
          <w:sz w:val="22"/>
        </w:rPr>
        <w:t xml:space="preserve"> koncentracij</w:t>
      </w:r>
      <w:r w:rsidR="00383E7A" w:rsidRPr="006862AE">
        <w:rPr>
          <w:color w:val="000000" w:themeColor="text1"/>
          <w:sz w:val="22"/>
        </w:rPr>
        <w:t>e</w:t>
      </w:r>
      <w:r w:rsidRPr="006862AE">
        <w:rPr>
          <w:color w:val="000000" w:themeColor="text1"/>
          <w:sz w:val="22"/>
        </w:rPr>
        <w:t xml:space="preserve"> </w:t>
      </w:r>
      <w:r w:rsidR="00D04F19" w:rsidRPr="006862AE">
        <w:rPr>
          <w:color w:val="000000" w:themeColor="text1"/>
          <w:sz w:val="22"/>
        </w:rPr>
        <w:t>s</w:t>
      </w:r>
      <w:r w:rsidRPr="006862AE">
        <w:rPr>
          <w:color w:val="000000" w:themeColor="text1"/>
          <w:sz w:val="22"/>
        </w:rPr>
        <w:t>irolimus</w:t>
      </w:r>
      <w:r w:rsidR="00D04F19" w:rsidRPr="006862AE">
        <w:rPr>
          <w:color w:val="000000" w:themeColor="text1"/>
          <w:sz w:val="22"/>
        </w:rPr>
        <w:t>a</w:t>
      </w:r>
      <w:r w:rsidRPr="006862AE">
        <w:rPr>
          <w:color w:val="000000" w:themeColor="text1"/>
          <w:sz w:val="22"/>
        </w:rPr>
        <w:t xml:space="preserve"> </w:t>
      </w:r>
      <w:r w:rsidR="00383E7A" w:rsidRPr="006862AE">
        <w:rPr>
          <w:color w:val="000000" w:themeColor="text1"/>
          <w:sz w:val="22"/>
        </w:rPr>
        <w:t xml:space="preserve">u punoj krvi </w:t>
      </w:r>
      <w:r w:rsidR="00AE4440" w:rsidRPr="006862AE">
        <w:rPr>
          <w:color w:val="000000" w:themeColor="text1"/>
          <w:sz w:val="22"/>
        </w:rPr>
        <w:t>za</w:t>
      </w:r>
      <w:r w:rsidRPr="006862AE">
        <w:rPr>
          <w:color w:val="000000" w:themeColor="text1"/>
          <w:sz w:val="22"/>
        </w:rPr>
        <w:t xml:space="preserve"> 10 </w:t>
      </w:r>
      <w:r w:rsidR="00AE4440" w:rsidRPr="006862AE">
        <w:rPr>
          <w:color w:val="000000" w:themeColor="text1"/>
          <w:sz w:val="22"/>
        </w:rPr>
        <w:t>d</w:t>
      </w:r>
      <w:r w:rsidRPr="006862AE">
        <w:rPr>
          <w:color w:val="000000" w:themeColor="text1"/>
          <w:sz w:val="22"/>
        </w:rPr>
        <w:t>o 20 da</w:t>
      </w:r>
      <w:r w:rsidR="00AE4440" w:rsidRPr="006862AE">
        <w:rPr>
          <w:color w:val="000000" w:themeColor="text1"/>
          <w:sz w:val="22"/>
        </w:rPr>
        <w:t>na uz prilagodbu doziranja</w:t>
      </w:r>
      <w:r w:rsidRPr="006862AE">
        <w:rPr>
          <w:color w:val="000000" w:themeColor="text1"/>
          <w:sz w:val="22"/>
        </w:rPr>
        <w:t>.</w:t>
      </w:r>
    </w:p>
    <w:p w14:paraId="143B3520" w14:textId="77777777" w:rsidR="00586990" w:rsidRPr="006862AE" w:rsidRDefault="00586990" w:rsidP="00586990">
      <w:pPr>
        <w:rPr>
          <w:color w:val="000000" w:themeColor="text1"/>
          <w:sz w:val="22"/>
        </w:rPr>
      </w:pPr>
    </w:p>
    <w:p w14:paraId="3E71C678" w14:textId="77777777" w:rsidR="00586990" w:rsidRPr="006862AE" w:rsidRDefault="00FC7EDE" w:rsidP="00917B0D">
      <w:pPr>
        <w:tabs>
          <w:tab w:val="left" w:pos="567"/>
        </w:tabs>
        <w:rPr>
          <w:i/>
          <w:color w:val="000000" w:themeColor="text1"/>
          <w:sz w:val="22"/>
          <w:u w:val="double"/>
        </w:rPr>
      </w:pPr>
      <w:r w:rsidRPr="006862AE">
        <w:rPr>
          <w:color w:val="000000" w:themeColor="text1"/>
          <w:sz w:val="22"/>
        </w:rPr>
        <w:t>Prilagodb</w:t>
      </w:r>
      <w:r w:rsidR="00C153C3" w:rsidRPr="006862AE">
        <w:rPr>
          <w:color w:val="000000" w:themeColor="text1"/>
          <w:sz w:val="22"/>
        </w:rPr>
        <w:t>e</w:t>
      </w:r>
      <w:r w:rsidRPr="006862AE">
        <w:rPr>
          <w:color w:val="000000" w:themeColor="text1"/>
          <w:sz w:val="22"/>
        </w:rPr>
        <w:t xml:space="preserve"> doz</w:t>
      </w:r>
      <w:r w:rsidR="00C153C3" w:rsidRPr="006862AE">
        <w:rPr>
          <w:color w:val="000000" w:themeColor="text1"/>
          <w:sz w:val="22"/>
        </w:rPr>
        <w:t>a</w:t>
      </w:r>
      <w:r w:rsidRPr="006862AE">
        <w:rPr>
          <w:color w:val="000000" w:themeColor="text1"/>
          <w:sz w:val="22"/>
        </w:rPr>
        <w:t xml:space="preserve"> u većine </w:t>
      </w:r>
      <w:r w:rsidR="0040057B" w:rsidRPr="006862AE">
        <w:rPr>
          <w:color w:val="000000" w:themeColor="text1"/>
          <w:sz w:val="22"/>
        </w:rPr>
        <w:t xml:space="preserve">se </w:t>
      </w:r>
      <w:r w:rsidRPr="006862AE">
        <w:rPr>
          <w:color w:val="000000" w:themeColor="text1"/>
          <w:sz w:val="22"/>
        </w:rPr>
        <w:t>bolesnika mo</w:t>
      </w:r>
      <w:r w:rsidR="00C153C3" w:rsidRPr="006862AE">
        <w:rPr>
          <w:color w:val="000000" w:themeColor="text1"/>
          <w:sz w:val="22"/>
        </w:rPr>
        <w:t>gu</w:t>
      </w:r>
      <w:r w:rsidRPr="006862AE">
        <w:rPr>
          <w:color w:val="000000" w:themeColor="text1"/>
          <w:sz w:val="22"/>
        </w:rPr>
        <w:t xml:space="preserve"> temeljiti na jednostavnom omjeru</w:t>
      </w:r>
      <w:r w:rsidR="00586990" w:rsidRPr="006862AE">
        <w:rPr>
          <w:color w:val="000000" w:themeColor="text1"/>
          <w:sz w:val="22"/>
        </w:rPr>
        <w:t>: n</w:t>
      </w:r>
      <w:r w:rsidRPr="006862AE">
        <w:rPr>
          <w:color w:val="000000" w:themeColor="text1"/>
          <w:sz w:val="22"/>
        </w:rPr>
        <w:t>ova doza lijeka</w:t>
      </w:r>
      <w:r w:rsidR="00586990" w:rsidRPr="006862AE">
        <w:rPr>
          <w:color w:val="000000" w:themeColor="text1"/>
          <w:sz w:val="22"/>
        </w:rPr>
        <w:t xml:space="preserve"> Rapamune</w:t>
      </w:r>
      <w:r w:rsidRPr="006862AE">
        <w:rPr>
          <w:color w:val="000000" w:themeColor="text1"/>
          <w:sz w:val="22"/>
        </w:rPr>
        <w:t> </w:t>
      </w:r>
      <w:r w:rsidR="00586990" w:rsidRPr="006862AE">
        <w:rPr>
          <w:color w:val="000000" w:themeColor="text1"/>
          <w:sz w:val="22"/>
        </w:rPr>
        <w:t>=</w:t>
      </w:r>
      <w:r w:rsidRPr="006862AE">
        <w:rPr>
          <w:color w:val="000000" w:themeColor="text1"/>
          <w:sz w:val="22"/>
        </w:rPr>
        <w:t xml:space="preserve"> trenutna </w:t>
      </w:r>
      <w:r w:rsidR="00586990" w:rsidRPr="006862AE">
        <w:rPr>
          <w:color w:val="000000" w:themeColor="text1"/>
          <w:sz w:val="22"/>
        </w:rPr>
        <w:t>do</w:t>
      </w:r>
      <w:r w:rsidRPr="006862AE">
        <w:rPr>
          <w:color w:val="000000" w:themeColor="text1"/>
          <w:sz w:val="22"/>
        </w:rPr>
        <w:t>za</w:t>
      </w:r>
      <w:r w:rsidR="00586990" w:rsidRPr="006862AE">
        <w:rPr>
          <w:color w:val="000000" w:themeColor="text1"/>
          <w:sz w:val="22"/>
        </w:rPr>
        <w:t xml:space="preserve"> x (</w:t>
      </w:r>
      <w:r w:rsidRPr="006862AE">
        <w:rPr>
          <w:color w:val="000000" w:themeColor="text1"/>
          <w:sz w:val="22"/>
        </w:rPr>
        <w:t>ciljna k</w:t>
      </w:r>
      <w:r w:rsidR="00586990" w:rsidRPr="006862AE">
        <w:rPr>
          <w:color w:val="000000" w:themeColor="text1"/>
          <w:sz w:val="22"/>
        </w:rPr>
        <w:t>oncentra</w:t>
      </w:r>
      <w:r w:rsidRPr="006862AE">
        <w:rPr>
          <w:color w:val="000000" w:themeColor="text1"/>
          <w:sz w:val="22"/>
        </w:rPr>
        <w:t>c</w:t>
      </w:r>
      <w:r w:rsidR="00586990" w:rsidRPr="006862AE">
        <w:rPr>
          <w:color w:val="000000" w:themeColor="text1"/>
          <w:sz w:val="22"/>
        </w:rPr>
        <w:t>i</w:t>
      </w:r>
      <w:r w:rsidRPr="006862AE">
        <w:rPr>
          <w:color w:val="000000" w:themeColor="text1"/>
          <w:sz w:val="22"/>
        </w:rPr>
        <w:t>ja</w:t>
      </w:r>
      <w:r w:rsidR="00586990" w:rsidRPr="006862AE">
        <w:rPr>
          <w:color w:val="000000" w:themeColor="text1"/>
          <w:sz w:val="22"/>
        </w:rPr>
        <w:t>/</w:t>
      </w:r>
      <w:r w:rsidRPr="006862AE">
        <w:rPr>
          <w:color w:val="000000" w:themeColor="text1"/>
          <w:sz w:val="22"/>
        </w:rPr>
        <w:t>trenutna ko</w:t>
      </w:r>
      <w:r w:rsidR="00586990" w:rsidRPr="006862AE">
        <w:rPr>
          <w:color w:val="000000" w:themeColor="text1"/>
          <w:sz w:val="22"/>
        </w:rPr>
        <w:t>ncentra</w:t>
      </w:r>
      <w:r w:rsidRPr="006862AE">
        <w:rPr>
          <w:color w:val="000000" w:themeColor="text1"/>
          <w:sz w:val="22"/>
        </w:rPr>
        <w:t>c</w:t>
      </w:r>
      <w:r w:rsidR="00586990" w:rsidRPr="006862AE">
        <w:rPr>
          <w:color w:val="000000" w:themeColor="text1"/>
          <w:sz w:val="22"/>
        </w:rPr>
        <w:t>i</w:t>
      </w:r>
      <w:r w:rsidRPr="006862AE">
        <w:rPr>
          <w:color w:val="000000" w:themeColor="text1"/>
          <w:sz w:val="22"/>
        </w:rPr>
        <w:t>ja</w:t>
      </w:r>
      <w:r w:rsidR="00586990" w:rsidRPr="006862AE">
        <w:rPr>
          <w:color w:val="000000" w:themeColor="text1"/>
          <w:sz w:val="22"/>
        </w:rPr>
        <w:t xml:space="preserve">). </w:t>
      </w:r>
      <w:r w:rsidRPr="006862AE">
        <w:rPr>
          <w:color w:val="000000" w:themeColor="text1"/>
          <w:sz w:val="22"/>
        </w:rPr>
        <w:t>Česte prilagodbe doz</w:t>
      </w:r>
      <w:r w:rsidR="00C153C3" w:rsidRPr="006862AE">
        <w:rPr>
          <w:color w:val="000000" w:themeColor="text1"/>
          <w:sz w:val="22"/>
        </w:rPr>
        <w:t>a</w:t>
      </w:r>
      <w:r w:rsidRPr="006862AE">
        <w:rPr>
          <w:color w:val="000000" w:themeColor="text1"/>
          <w:sz w:val="22"/>
        </w:rPr>
        <w:t xml:space="preserve"> lijeka</w:t>
      </w:r>
      <w:r w:rsidR="00586990" w:rsidRPr="006862AE">
        <w:rPr>
          <w:color w:val="000000" w:themeColor="text1"/>
          <w:sz w:val="22"/>
        </w:rPr>
        <w:t xml:space="preserve"> Rapamune </w:t>
      </w:r>
      <w:r w:rsidR="00F37C8A" w:rsidRPr="006862AE">
        <w:rPr>
          <w:color w:val="000000" w:themeColor="text1"/>
          <w:sz w:val="22"/>
        </w:rPr>
        <w:t xml:space="preserve">na </w:t>
      </w:r>
      <w:r w:rsidRPr="006862AE">
        <w:rPr>
          <w:color w:val="000000" w:themeColor="text1"/>
          <w:sz w:val="22"/>
        </w:rPr>
        <w:t>temelj</w:t>
      </w:r>
      <w:r w:rsidR="00F37C8A" w:rsidRPr="006862AE">
        <w:rPr>
          <w:color w:val="000000" w:themeColor="text1"/>
          <w:sz w:val="22"/>
        </w:rPr>
        <w:t>u</w:t>
      </w:r>
      <w:r w:rsidRPr="006862AE">
        <w:rPr>
          <w:color w:val="000000" w:themeColor="text1"/>
          <w:sz w:val="22"/>
        </w:rPr>
        <w:t xml:space="preserve"> </w:t>
      </w:r>
      <w:r w:rsidR="00D35B77" w:rsidRPr="006862AE">
        <w:rPr>
          <w:color w:val="000000" w:themeColor="text1"/>
          <w:sz w:val="22"/>
        </w:rPr>
        <w:t>koncentracija</w:t>
      </w:r>
      <w:r w:rsidR="00D35B77" w:rsidRPr="006862AE">
        <w:rPr>
          <w:color w:val="000000" w:themeColor="text1"/>
          <w:sz w:val="22"/>
          <w:szCs w:val="22"/>
        </w:rPr>
        <w:t xml:space="preserve"> </w:t>
      </w:r>
      <w:r w:rsidR="00D35B77" w:rsidRPr="006862AE">
        <w:rPr>
          <w:color w:val="000000" w:themeColor="text1"/>
          <w:sz w:val="22"/>
        </w:rPr>
        <w:t xml:space="preserve">sirolimusa </w:t>
      </w:r>
      <w:r w:rsidR="00603399" w:rsidRPr="006862AE">
        <w:rPr>
          <w:color w:val="000000" w:themeColor="text1"/>
          <w:sz w:val="22"/>
        </w:rPr>
        <w:t>mjerenih izvan</w:t>
      </w:r>
      <w:r w:rsidR="00D35B77" w:rsidRPr="006862AE">
        <w:rPr>
          <w:color w:val="000000" w:themeColor="text1"/>
          <w:sz w:val="22"/>
        </w:rPr>
        <w:t xml:space="preserve"> stanj</w:t>
      </w:r>
      <w:r w:rsidR="00603399" w:rsidRPr="006862AE">
        <w:rPr>
          <w:color w:val="000000" w:themeColor="text1"/>
          <w:sz w:val="22"/>
        </w:rPr>
        <w:t>a</w:t>
      </w:r>
      <w:r w:rsidR="00F37C8A" w:rsidRPr="006862AE">
        <w:rPr>
          <w:color w:val="000000" w:themeColor="text1"/>
          <w:sz w:val="22"/>
        </w:rPr>
        <w:t xml:space="preserve"> dinamičke</w:t>
      </w:r>
      <w:r w:rsidR="00D35B77" w:rsidRPr="006862AE">
        <w:rPr>
          <w:color w:val="000000" w:themeColor="text1"/>
          <w:sz w:val="22"/>
        </w:rPr>
        <w:t xml:space="preserve"> ravnoteže </w:t>
      </w:r>
      <w:r w:rsidR="00D04F19" w:rsidRPr="006862AE">
        <w:rPr>
          <w:color w:val="000000" w:themeColor="text1"/>
          <w:sz w:val="22"/>
        </w:rPr>
        <w:t>mogu dovesti do pre</w:t>
      </w:r>
      <w:r w:rsidR="00586990" w:rsidRPr="006862AE">
        <w:rPr>
          <w:color w:val="000000" w:themeColor="text1"/>
          <w:sz w:val="22"/>
        </w:rPr>
        <w:t>do</w:t>
      </w:r>
      <w:r w:rsidR="00D04F19" w:rsidRPr="006862AE">
        <w:rPr>
          <w:color w:val="000000" w:themeColor="text1"/>
          <w:sz w:val="22"/>
        </w:rPr>
        <w:t xml:space="preserve">ziranja ili poddoziranja jer </w:t>
      </w:r>
      <w:r w:rsidR="00586990" w:rsidRPr="006862AE">
        <w:rPr>
          <w:color w:val="000000" w:themeColor="text1"/>
          <w:sz w:val="22"/>
        </w:rPr>
        <w:t xml:space="preserve">sirolimus </w:t>
      </w:r>
      <w:r w:rsidR="00D04F19" w:rsidRPr="006862AE">
        <w:rPr>
          <w:color w:val="000000" w:themeColor="text1"/>
          <w:sz w:val="22"/>
        </w:rPr>
        <w:t xml:space="preserve">ima </w:t>
      </w:r>
      <w:r w:rsidR="00496EDA" w:rsidRPr="006862AE">
        <w:rPr>
          <w:color w:val="000000" w:themeColor="text1"/>
          <w:sz w:val="22"/>
        </w:rPr>
        <w:t>dug poluvijek</w:t>
      </w:r>
      <w:r w:rsidR="00586990" w:rsidRPr="006862AE">
        <w:rPr>
          <w:color w:val="000000" w:themeColor="text1"/>
          <w:sz w:val="22"/>
        </w:rPr>
        <w:t xml:space="preserve">. </w:t>
      </w:r>
      <w:r w:rsidR="00496EDA" w:rsidRPr="006862AE">
        <w:rPr>
          <w:color w:val="000000" w:themeColor="text1"/>
          <w:sz w:val="22"/>
        </w:rPr>
        <w:t>Nakon što je prilagođena doza održavanja lijeka</w:t>
      </w:r>
      <w:r w:rsidR="00586990" w:rsidRPr="006862AE">
        <w:rPr>
          <w:color w:val="000000" w:themeColor="text1"/>
          <w:sz w:val="22"/>
        </w:rPr>
        <w:t xml:space="preserve"> Rapamune</w:t>
      </w:r>
      <w:r w:rsidR="008D15DE" w:rsidRPr="006862AE">
        <w:rPr>
          <w:color w:val="000000" w:themeColor="text1"/>
          <w:sz w:val="22"/>
        </w:rPr>
        <w:t>,</w:t>
      </w:r>
      <w:r w:rsidR="00496EDA" w:rsidRPr="006862AE">
        <w:rPr>
          <w:color w:val="000000" w:themeColor="text1"/>
          <w:sz w:val="22"/>
        </w:rPr>
        <w:t xml:space="preserve"> bolesnici moraju nastaviti primjenjivati novu dozu održavanja najmanje</w:t>
      </w:r>
      <w:r w:rsidR="00586990" w:rsidRPr="006862AE">
        <w:rPr>
          <w:color w:val="000000" w:themeColor="text1"/>
          <w:sz w:val="22"/>
        </w:rPr>
        <w:t xml:space="preserve"> 7 </w:t>
      </w:r>
      <w:r w:rsidR="00496EDA" w:rsidRPr="006862AE">
        <w:rPr>
          <w:color w:val="000000" w:themeColor="text1"/>
          <w:sz w:val="22"/>
        </w:rPr>
        <w:t>d</w:t>
      </w:r>
      <w:r w:rsidR="00586990" w:rsidRPr="006862AE">
        <w:rPr>
          <w:color w:val="000000" w:themeColor="text1"/>
          <w:sz w:val="22"/>
        </w:rPr>
        <w:t>o 14 da</w:t>
      </w:r>
      <w:r w:rsidR="00496EDA" w:rsidRPr="006862AE">
        <w:rPr>
          <w:color w:val="000000" w:themeColor="text1"/>
          <w:sz w:val="22"/>
        </w:rPr>
        <w:t xml:space="preserve">na </w:t>
      </w:r>
      <w:r w:rsidR="004B5E5C" w:rsidRPr="006862AE">
        <w:rPr>
          <w:color w:val="000000" w:themeColor="text1"/>
          <w:sz w:val="22"/>
        </w:rPr>
        <w:t>prije daljnje prilagodbe doze</w:t>
      </w:r>
      <w:r w:rsidR="001045C7" w:rsidRPr="006862AE">
        <w:rPr>
          <w:color w:val="000000" w:themeColor="text1"/>
          <w:sz w:val="22"/>
        </w:rPr>
        <w:t>,</w:t>
      </w:r>
      <w:r w:rsidR="004B5E5C" w:rsidRPr="006862AE">
        <w:rPr>
          <w:color w:val="000000" w:themeColor="text1"/>
          <w:sz w:val="22"/>
        </w:rPr>
        <w:t xml:space="preserve"> uz praćenje k</w:t>
      </w:r>
      <w:r w:rsidR="00586990" w:rsidRPr="006862AE">
        <w:rPr>
          <w:color w:val="000000" w:themeColor="text1"/>
          <w:sz w:val="22"/>
        </w:rPr>
        <w:t>oncentra</w:t>
      </w:r>
      <w:r w:rsidR="004B5E5C" w:rsidRPr="006862AE">
        <w:rPr>
          <w:color w:val="000000" w:themeColor="text1"/>
          <w:sz w:val="22"/>
        </w:rPr>
        <w:t>c</w:t>
      </w:r>
      <w:r w:rsidR="00586990" w:rsidRPr="006862AE">
        <w:rPr>
          <w:color w:val="000000" w:themeColor="text1"/>
          <w:sz w:val="22"/>
        </w:rPr>
        <w:t>i</w:t>
      </w:r>
      <w:r w:rsidR="004B5E5C" w:rsidRPr="006862AE">
        <w:rPr>
          <w:color w:val="000000" w:themeColor="text1"/>
          <w:sz w:val="22"/>
        </w:rPr>
        <w:t>je</w:t>
      </w:r>
      <w:r w:rsidR="00586990" w:rsidRPr="006862AE">
        <w:rPr>
          <w:color w:val="000000" w:themeColor="text1"/>
          <w:sz w:val="22"/>
        </w:rPr>
        <w:t>.</w:t>
      </w:r>
      <w:r w:rsidR="004B5E5C" w:rsidRPr="006862AE">
        <w:rPr>
          <w:color w:val="000000" w:themeColor="text1"/>
          <w:sz w:val="22"/>
        </w:rPr>
        <w:t xml:space="preserve"> </w:t>
      </w:r>
      <w:r w:rsidR="00C153C3" w:rsidRPr="006862AE">
        <w:rPr>
          <w:color w:val="000000" w:themeColor="text1"/>
          <w:sz w:val="22"/>
        </w:rPr>
        <w:t xml:space="preserve">Kada se </w:t>
      </w:r>
      <w:r w:rsidR="004B5E5C" w:rsidRPr="006862AE">
        <w:rPr>
          <w:color w:val="000000" w:themeColor="text1"/>
          <w:sz w:val="22"/>
        </w:rPr>
        <w:t>postign</w:t>
      </w:r>
      <w:r w:rsidR="0015541B" w:rsidRPr="006862AE">
        <w:rPr>
          <w:color w:val="000000" w:themeColor="text1"/>
          <w:sz w:val="22"/>
        </w:rPr>
        <w:t>e</w:t>
      </w:r>
      <w:r w:rsidR="004B5E5C" w:rsidRPr="006862AE">
        <w:rPr>
          <w:color w:val="000000" w:themeColor="text1"/>
          <w:sz w:val="22"/>
        </w:rPr>
        <w:t xml:space="preserve"> s</w:t>
      </w:r>
      <w:r w:rsidR="00586990" w:rsidRPr="006862AE">
        <w:rPr>
          <w:color w:val="000000" w:themeColor="text1"/>
          <w:sz w:val="22"/>
        </w:rPr>
        <w:t>tab</w:t>
      </w:r>
      <w:r w:rsidR="004B5E5C" w:rsidRPr="006862AE">
        <w:rPr>
          <w:color w:val="000000" w:themeColor="text1"/>
          <w:sz w:val="22"/>
        </w:rPr>
        <w:t>i</w:t>
      </w:r>
      <w:r w:rsidR="00586990" w:rsidRPr="006862AE">
        <w:rPr>
          <w:color w:val="000000" w:themeColor="text1"/>
          <w:sz w:val="22"/>
        </w:rPr>
        <w:t>l</w:t>
      </w:r>
      <w:r w:rsidR="004B5E5C" w:rsidRPr="006862AE">
        <w:rPr>
          <w:color w:val="000000" w:themeColor="text1"/>
          <w:sz w:val="22"/>
        </w:rPr>
        <w:t>na</w:t>
      </w:r>
      <w:r w:rsidR="00586990" w:rsidRPr="006862AE">
        <w:rPr>
          <w:color w:val="000000" w:themeColor="text1"/>
          <w:sz w:val="22"/>
        </w:rPr>
        <w:t xml:space="preserve"> do</w:t>
      </w:r>
      <w:r w:rsidR="004B5E5C" w:rsidRPr="006862AE">
        <w:rPr>
          <w:color w:val="000000" w:themeColor="text1"/>
          <w:sz w:val="22"/>
        </w:rPr>
        <w:t>za</w:t>
      </w:r>
      <w:r w:rsidR="008D15DE" w:rsidRPr="006862AE">
        <w:rPr>
          <w:color w:val="000000" w:themeColor="text1"/>
          <w:sz w:val="22"/>
        </w:rPr>
        <w:t>,</w:t>
      </w:r>
      <w:r w:rsidR="004B5E5C" w:rsidRPr="006862AE">
        <w:rPr>
          <w:color w:val="000000" w:themeColor="text1"/>
          <w:sz w:val="22"/>
        </w:rPr>
        <w:t xml:space="preserve"> potrebno je pra</w:t>
      </w:r>
      <w:r w:rsidR="00470BD4" w:rsidRPr="006862AE">
        <w:rPr>
          <w:color w:val="000000" w:themeColor="text1"/>
          <w:sz w:val="22"/>
        </w:rPr>
        <w:t>titi</w:t>
      </w:r>
      <w:r w:rsidR="004B5E5C" w:rsidRPr="006862AE">
        <w:rPr>
          <w:color w:val="000000" w:themeColor="text1"/>
          <w:sz w:val="22"/>
        </w:rPr>
        <w:t xml:space="preserve"> koncentracije lijeka tijekom terapije</w:t>
      </w:r>
      <w:r w:rsidR="00586990" w:rsidRPr="006862AE">
        <w:rPr>
          <w:color w:val="000000" w:themeColor="text1"/>
          <w:sz w:val="22"/>
        </w:rPr>
        <w:t xml:space="preserve"> </w:t>
      </w:r>
      <w:r w:rsidR="004B5E5C" w:rsidRPr="006862AE">
        <w:rPr>
          <w:color w:val="000000" w:themeColor="text1"/>
          <w:sz w:val="22"/>
        </w:rPr>
        <w:t xml:space="preserve">najmanje svaka </w:t>
      </w:r>
      <w:r w:rsidR="00586990" w:rsidRPr="006862AE">
        <w:rPr>
          <w:color w:val="000000" w:themeColor="text1"/>
          <w:sz w:val="22"/>
        </w:rPr>
        <w:t>3 m</w:t>
      </w:r>
      <w:r w:rsidR="004B5E5C" w:rsidRPr="006862AE">
        <w:rPr>
          <w:color w:val="000000" w:themeColor="text1"/>
          <w:sz w:val="22"/>
        </w:rPr>
        <w:t>jeseca</w:t>
      </w:r>
      <w:r w:rsidR="00586990" w:rsidRPr="006862AE">
        <w:rPr>
          <w:color w:val="000000" w:themeColor="text1"/>
          <w:sz w:val="22"/>
        </w:rPr>
        <w:t>.</w:t>
      </w:r>
    </w:p>
    <w:p w14:paraId="2DD7CC20" w14:textId="77777777" w:rsidR="00586990" w:rsidRPr="006862AE" w:rsidRDefault="00586990" w:rsidP="00586990">
      <w:pPr>
        <w:tabs>
          <w:tab w:val="left" w:pos="567"/>
        </w:tabs>
        <w:rPr>
          <w:color w:val="000000" w:themeColor="text1"/>
          <w:sz w:val="22"/>
        </w:rPr>
      </w:pPr>
    </w:p>
    <w:p w14:paraId="4ABEBBFE" w14:textId="77777777" w:rsidR="00586990" w:rsidRPr="006862AE" w:rsidRDefault="004B5E5C" w:rsidP="00917B0D">
      <w:pPr>
        <w:rPr>
          <w:color w:val="000000" w:themeColor="text1"/>
          <w:sz w:val="22"/>
        </w:rPr>
      </w:pPr>
      <w:r w:rsidRPr="006862AE">
        <w:rPr>
          <w:color w:val="000000" w:themeColor="text1"/>
          <w:sz w:val="22"/>
        </w:rPr>
        <w:t xml:space="preserve">Trenutno nisu dostupni podaci </w:t>
      </w:r>
      <w:r w:rsidR="00C10DF8" w:rsidRPr="006862AE">
        <w:rPr>
          <w:color w:val="000000" w:themeColor="text1"/>
          <w:sz w:val="22"/>
        </w:rPr>
        <w:t xml:space="preserve">iz kontroliranih ispitivanja </w:t>
      </w:r>
      <w:r w:rsidRPr="006862AE">
        <w:rPr>
          <w:color w:val="000000" w:themeColor="text1"/>
          <w:sz w:val="22"/>
        </w:rPr>
        <w:t xml:space="preserve">o liječenju </w:t>
      </w:r>
      <w:r w:rsidR="000A3E06" w:rsidRPr="006862AE">
        <w:rPr>
          <w:color w:val="000000" w:themeColor="text1"/>
          <w:sz w:val="22"/>
        </w:rPr>
        <w:t>S-</w:t>
      </w:r>
      <w:r w:rsidRPr="006862AE">
        <w:rPr>
          <w:color w:val="000000" w:themeColor="text1"/>
          <w:sz w:val="22"/>
        </w:rPr>
        <w:t>LAM-a dulje</w:t>
      </w:r>
      <w:r w:rsidR="00603399" w:rsidRPr="006862AE">
        <w:rPr>
          <w:color w:val="000000" w:themeColor="text1"/>
          <w:sz w:val="22"/>
        </w:rPr>
        <w:t>m</w:t>
      </w:r>
      <w:r w:rsidRPr="006862AE">
        <w:rPr>
          <w:color w:val="000000" w:themeColor="text1"/>
          <w:sz w:val="22"/>
        </w:rPr>
        <w:t xml:space="preserve"> od jedne godine te je potrebno ponovno procijeniti korist</w:t>
      </w:r>
      <w:r w:rsidR="00A30B5A" w:rsidRPr="006862AE">
        <w:rPr>
          <w:color w:val="000000" w:themeColor="text1"/>
          <w:sz w:val="22"/>
          <w:szCs w:val="22"/>
        </w:rPr>
        <w:t xml:space="preserve"> </w:t>
      </w:r>
      <w:r w:rsidR="00603399" w:rsidRPr="006862AE">
        <w:rPr>
          <w:color w:val="000000" w:themeColor="text1"/>
          <w:sz w:val="22"/>
          <w:szCs w:val="22"/>
        </w:rPr>
        <w:t xml:space="preserve">u slučaju </w:t>
      </w:r>
      <w:r w:rsidR="00A30B5A" w:rsidRPr="006862AE">
        <w:rPr>
          <w:color w:val="000000" w:themeColor="text1"/>
          <w:sz w:val="22"/>
        </w:rPr>
        <w:t>dugoročnog</w:t>
      </w:r>
      <w:r w:rsidRPr="006862AE">
        <w:rPr>
          <w:color w:val="000000" w:themeColor="text1"/>
          <w:sz w:val="22"/>
        </w:rPr>
        <w:t xml:space="preserve"> liječenja</w:t>
      </w:r>
      <w:r w:rsidR="00586990" w:rsidRPr="006862AE">
        <w:rPr>
          <w:color w:val="000000" w:themeColor="text1"/>
          <w:sz w:val="22"/>
        </w:rPr>
        <w:t>.</w:t>
      </w:r>
    </w:p>
    <w:bookmarkEnd w:id="4"/>
    <w:p w14:paraId="123EED59" w14:textId="77777777" w:rsidR="00586990" w:rsidRPr="006862AE" w:rsidRDefault="00586990">
      <w:pPr>
        <w:pStyle w:val="BodyText3"/>
        <w:tabs>
          <w:tab w:val="left" w:pos="-720"/>
          <w:tab w:val="left" w:pos="567"/>
        </w:tabs>
        <w:suppressAutoHyphens/>
        <w:rPr>
          <w:i/>
          <w:color w:val="000000" w:themeColor="text1"/>
          <w:sz w:val="22"/>
          <w:szCs w:val="22"/>
          <w:lang w:val="hr-HR"/>
        </w:rPr>
      </w:pPr>
    </w:p>
    <w:p w14:paraId="13241C4B" w14:textId="77777777" w:rsidR="00BE6841" w:rsidRPr="006862AE" w:rsidRDefault="00BE6841">
      <w:pPr>
        <w:pStyle w:val="BodyText3"/>
        <w:tabs>
          <w:tab w:val="left" w:pos="-720"/>
          <w:tab w:val="left" w:pos="567"/>
        </w:tabs>
        <w:suppressAutoHyphens/>
        <w:rPr>
          <w:i/>
          <w:color w:val="000000" w:themeColor="text1"/>
          <w:sz w:val="22"/>
          <w:szCs w:val="22"/>
          <w:lang w:val="hr-HR"/>
        </w:rPr>
      </w:pPr>
      <w:r w:rsidRPr="006862AE">
        <w:rPr>
          <w:b w:val="0"/>
          <w:i/>
          <w:color w:val="000000" w:themeColor="text1"/>
          <w:sz w:val="22"/>
          <w:szCs w:val="22"/>
          <w:lang w:val="hr-HR"/>
        </w:rPr>
        <w:t>Posebne populacije</w:t>
      </w:r>
    </w:p>
    <w:p w14:paraId="6B5E1C1F" w14:textId="77777777" w:rsidR="00BE6841" w:rsidRPr="006862AE" w:rsidRDefault="00BE6841">
      <w:pPr>
        <w:tabs>
          <w:tab w:val="left" w:pos="567"/>
        </w:tabs>
        <w:rPr>
          <w:color w:val="000000" w:themeColor="text1"/>
          <w:sz w:val="22"/>
          <w:szCs w:val="22"/>
        </w:rPr>
      </w:pPr>
    </w:p>
    <w:p w14:paraId="1469B7EB" w14:textId="77777777" w:rsidR="00BE6841" w:rsidRPr="006862AE" w:rsidRDefault="00A967F7">
      <w:pPr>
        <w:tabs>
          <w:tab w:val="left" w:pos="567"/>
        </w:tabs>
        <w:rPr>
          <w:i/>
          <w:color w:val="000000" w:themeColor="text1"/>
          <w:sz w:val="22"/>
          <w:szCs w:val="22"/>
        </w:rPr>
      </w:pPr>
      <w:r w:rsidRPr="006862AE">
        <w:rPr>
          <w:i/>
          <w:color w:val="000000" w:themeColor="text1"/>
          <w:sz w:val="22"/>
          <w:szCs w:val="22"/>
        </w:rPr>
        <w:t>P</w:t>
      </w:r>
      <w:r w:rsidR="00BE6841" w:rsidRPr="006862AE">
        <w:rPr>
          <w:i/>
          <w:color w:val="000000" w:themeColor="text1"/>
          <w:sz w:val="22"/>
          <w:szCs w:val="22"/>
        </w:rPr>
        <w:t>opulacija</w:t>
      </w:r>
      <w:r w:rsidRPr="006862AE">
        <w:rPr>
          <w:i/>
          <w:color w:val="000000" w:themeColor="text1"/>
          <w:sz w:val="22"/>
          <w:szCs w:val="22"/>
        </w:rPr>
        <w:t xml:space="preserve"> crne rase</w:t>
      </w:r>
    </w:p>
    <w:p w14:paraId="36C16027" w14:textId="77777777" w:rsidR="00BE6841" w:rsidRPr="006862AE" w:rsidRDefault="00BE6841">
      <w:pPr>
        <w:tabs>
          <w:tab w:val="left" w:pos="567"/>
        </w:tabs>
        <w:rPr>
          <w:color w:val="000000" w:themeColor="text1"/>
          <w:sz w:val="22"/>
          <w:szCs w:val="22"/>
        </w:rPr>
      </w:pPr>
      <w:r w:rsidRPr="006862AE">
        <w:rPr>
          <w:color w:val="000000" w:themeColor="text1"/>
          <w:sz w:val="22"/>
          <w:szCs w:val="22"/>
        </w:rPr>
        <w:t>Ograničeni podaci ukazuju na to da primatelji presatka bubrega koji su crne rase (uglavnom Afroamerikanci) trebaju viš</w:t>
      </w:r>
      <w:r w:rsidR="00A967F7" w:rsidRPr="006862AE">
        <w:rPr>
          <w:color w:val="000000" w:themeColor="text1"/>
          <w:sz w:val="22"/>
          <w:szCs w:val="22"/>
        </w:rPr>
        <w:t>e</w:t>
      </w:r>
      <w:r w:rsidRPr="006862AE">
        <w:rPr>
          <w:color w:val="000000" w:themeColor="text1"/>
          <w:sz w:val="22"/>
          <w:szCs w:val="22"/>
        </w:rPr>
        <w:t xml:space="preserve"> doz</w:t>
      </w:r>
      <w:r w:rsidR="00A967F7" w:rsidRPr="006862AE">
        <w:rPr>
          <w:color w:val="000000" w:themeColor="text1"/>
          <w:sz w:val="22"/>
          <w:szCs w:val="22"/>
        </w:rPr>
        <w:t>e</w:t>
      </w:r>
      <w:r w:rsidRPr="006862AE">
        <w:rPr>
          <w:color w:val="000000" w:themeColor="text1"/>
          <w:sz w:val="22"/>
          <w:szCs w:val="22"/>
        </w:rPr>
        <w:t xml:space="preserve"> sirolimusa i više najniže koncentracije lijeka za postizanje iste djelotvornosti kao u bolesnika koji nisu crne rase. Trenutno su podaci o djelotvornosti i sigurnosti previše ograničeni da bi se mogle dati posebne preporuke za primjenu sirolimusa u primatelja crne rase. </w:t>
      </w:r>
    </w:p>
    <w:p w14:paraId="33929155" w14:textId="77777777" w:rsidR="00B831A4" w:rsidRPr="006862AE" w:rsidRDefault="00B831A4" w:rsidP="00B831A4">
      <w:pPr>
        <w:tabs>
          <w:tab w:val="left" w:pos="567"/>
        </w:tabs>
        <w:rPr>
          <w:color w:val="000000" w:themeColor="text1"/>
          <w:sz w:val="22"/>
          <w:szCs w:val="22"/>
        </w:rPr>
      </w:pPr>
    </w:p>
    <w:p w14:paraId="18DE4991" w14:textId="77777777" w:rsidR="00B831A4" w:rsidRPr="006862AE" w:rsidRDefault="00B831A4" w:rsidP="00B831A4">
      <w:pPr>
        <w:tabs>
          <w:tab w:val="left" w:pos="-720"/>
          <w:tab w:val="left" w:pos="567"/>
        </w:tabs>
        <w:suppressAutoHyphens/>
        <w:rPr>
          <w:i/>
          <w:color w:val="000000" w:themeColor="text1"/>
          <w:sz w:val="22"/>
          <w:szCs w:val="22"/>
        </w:rPr>
      </w:pPr>
      <w:r w:rsidRPr="006862AE">
        <w:rPr>
          <w:i/>
          <w:color w:val="000000" w:themeColor="text1"/>
          <w:sz w:val="22"/>
          <w:szCs w:val="22"/>
        </w:rPr>
        <w:t>Starije osobe</w:t>
      </w:r>
    </w:p>
    <w:p w14:paraId="22B8F16E" w14:textId="77777777" w:rsidR="00BE6841" w:rsidRPr="006862AE" w:rsidRDefault="00BE6841">
      <w:pPr>
        <w:tabs>
          <w:tab w:val="left" w:pos="-720"/>
          <w:tab w:val="left" w:pos="567"/>
        </w:tabs>
        <w:suppressAutoHyphens/>
        <w:rPr>
          <w:color w:val="000000" w:themeColor="text1"/>
          <w:sz w:val="22"/>
          <w:szCs w:val="22"/>
        </w:rPr>
      </w:pPr>
      <w:r w:rsidRPr="006862AE">
        <w:rPr>
          <w:color w:val="000000" w:themeColor="text1"/>
          <w:sz w:val="22"/>
          <w:szCs w:val="22"/>
        </w:rPr>
        <w:t>Nije uključen dovoljan broj bolesnika starijih od 65 godina u klinička ispitivanja s oralnom otopinom Rapamunea da bi bilo moguće odrediti hoće li oni odgovoriti drugačije od mlađih bolesnika (vidjeti dio 5.2).</w:t>
      </w:r>
    </w:p>
    <w:p w14:paraId="2C12D3D1" w14:textId="77777777" w:rsidR="00BE6841" w:rsidRPr="006862AE" w:rsidRDefault="00BE6841">
      <w:pPr>
        <w:tabs>
          <w:tab w:val="left" w:pos="-720"/>
          <w:tab w:val="left" w:pos="567"/>
        </w:tabs>
        <w:suppressAutoHyphens/>
        <w:rPr>
          <w:color w:val="000000" w:themeColor="text1"/>
          <w:sz w:val="22"/>
          <w:szCs w:val="22"/>
        </w:rPr>
      </w:pPr>
    </w:p>
    <w:p w14:paraId="6954BE02" w14:textId="77777777" w:rsidR="001D19B2" w:rsidRPr="006862AE" w:rsidRDefault="00E56A18" w:rsidP="001D19B2">
      <w:pPr>
        <w:tabs>
          <w:tab w:val="left" w:pos="567"/>
        </w:tabs>
        <w:rPr>
          <w:i/>
          <w:color w:val="000000" w:themeColor="text1"/>
          <w:sz w:val="22"/>
          <w:szCs w:val="22"/>
        </w:rPr>
      </w:pPr>
      <w:r w:rsidRPr="006862AE">
        <w:rPr>
          <w:i/>
          <w:color w:val="000000" w:themeColor="text1"/>
          <w:sz w:val="22"/>
          <w:szCs w:val="22"/>
        </w:rPr>
        <w:t>O</w:t>
      </w:r>
      <w:r w:rsidR="001D19B2" w:rsidRPr="006862AE">
        <w:rPr>
          <w:i/>
          <w:color w:val="000000" w:themeColor="text1"/>
          <w:sz w:val="22"/>
          <w:szCs w:val="22"/>
        </w:rPr>
        <w:t>štećenje bubrega</w:t>
      </w:r>
    </w:p>
    <w:p w14:paraId="730A3EB2" w14:textId="77777777" w:rsidR="00BE6841" w:rsidRPr="006862AE" w:rsidRDefault="00BE6841">
      <w:pPr>
        <w:tabs>
          <w:tab w:val="left" w:pos="567"/>
        </w:tabs>
        <w:rPr>
          <w:color w:val="000000" w:themeColor="text1"/>
          <w:sz w:val="22"/>
          <w:szCs w:val="22"/>
        </w:rPr>
      </w:pPr>
      <w:r w:rsidRPr="006862AE">
        <w:rPr>
          <w:color w:val="000000" w:themeColor="text1"/>
          <w:sz w:val="22"/>
          <w:szCs w:val="22"/>
        </w:rPr>
        <w:t>Nije potrebna prilagodba doze (vidjeti dio 5.2).</w:t>
      </w:r>
    </w:p>
    <w:p w14:paraId="6B14290C" w14:textId="77777777" w:rsidR="00BE6841" w:rsidRPr="006862AE" w:rsidRDefault="00BE6841">
      <w:pPr>
        <w:tabs>
          <w:tab w:val="left" w:pos="567"/>
        </w:tabs>
        <w:rPr>
          <w:color w:val="000000" w:themeColor="text1"/>
          <w:sz w:val="22"/>
          <w:szCs w:val="22"/>
          <w:highlight w:val="yellow"/>
        </w:rPr>
      </w:pPr>
    </w:p>
    <w:p w14:paraId="7F77B142" w14:textId="77777777" w:rsidR="00B831A4" w:rsidRPr="006862AE" w:rsidRDefault="00E56A18" w:rsidP="00B831A4">
      <w:pPr>
        <w:tabs>
          <w:tab w:val="left" w:pos="-720"/>
          <w:tab w:val="left" w:pos="567"/>
        </w:tabs>
        <w:suppressAutoHyphens/>
        <w:rPr>
          <w:i/>
          <w:color w:val="000000" w:themeColor="text1"/>
          <w:sz w:val="22"/>
          <w:szCs w:val="22"/>
        </w:rPr>
      </w:pPr>
      <w:r w:rsidRPr="006862AE">
        <w:rPr>
          <w:i/>
          <w:color w:val="000000" w:themeColor="text1"/>
          <w:sz w:val="22"/>
          <w:szCs w:val="22"/>
        </w:rPr>
        <w:t>O</w:t>
      </w:r>
      <w:r w:rsidR="00B831A4" w:rsidRPr="006862AE">
        <w:rPr>
          <w:i/>
          <w:color w:val="000000" w:themeColor="text1"/>
          <w:sz w:val="22"/>
          <w:szCs w:val="22"/>
        </w:rPr>
        <w:t xml:space="preserve">štećenje jetre </w:t>
      </w:r>
    </w:p>
    <w:p w14:paraId="2DD83394" w14:textId="77777777" w:rsidR="00B831A4"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Klirens sirolimusa može biti smanjen u bolesnika s oštećenjem funkcije jetre (vidjeti dio 5.2). Bolesnicima s teškim oštećenjem jetre preporučuje se smanjiti dozu održavanja Rapamunea na otprilike polovicu.</w:t>
      </w:r>
    </w:p>
    <w:p w14:paraId="5A3F7F51" w14:textId="77777777" w:rsidR="00BE6841" w:rsidRPr="006862AE" w:rsidRDefault="00BE6841">
      <w:pPr>
        <w:tabs>
          <w:tab w:val="left" w:pos="-720"/>
          <w:tab w:val="left" w:pos="567"/>
        </w:tabs>
        <w:suppressAutoHyphens/>
        <w:rPr>
          <w:b/>
          <w:i/>
          <w:color w:val="000000" w:themeColor="text1"/>
          <w:sz w:val="22"/>
          <w:szCs w:val="22"/>
        </w:rPr>
      </w:pPr>
    </w:p>
    <w:p w14:paraId="51043C5D" w14:textId="77777777" w:rsidR="000A3E06"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 xml:space="preserve">Preporučuje se pažljivo pratiti najnižu koncentraciju sirolimusa u punoj krvi u bolesnika s oštećenom </w:t>
      </w:r>
    </w:p>
    <w:p w14:paraId="2A8C91E1" w14:textId="77777777" w:rsidR="00B831A4"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 xml:space="preserve">funkcijom jetre (vidjeti </w:t>
      </w:r>
      <w:r w:rsidRPr="006862AE">
        <w:rPr>
          <w:i/>
          <w:color w:val="000000" w:themeColor="text1"/>
          <w:sz w:val="22"/>
          <w:szCs w:val="22"/>
        </w:rPr>
        <w:t>Terapijsko praćenje lijeka i prilagodba doze</w:t>
      </w:r>
      <w:r w:rsidRPr="006862AE">
        <w:rPr>
          <w:color w:val="000000" w:themeColor="text1"/>
          <w:sz w:val="22"/>
          <w:szCs w:val="22"/>
        </w:rPr>
        <w:t xml:space="preserve">). Nije potrebno prilagođavati udarnu dozu Rapamunea. </w:t>
      </w:r>
    </w:p>
    <w:p w14:paraId="6DC53343" w14:textId="77777777" w:rsidR="00BE6841" w:rsidRPr="006862AE" w:rsidRDefault="00BE6841">
      <w:pPr>
        <w:tabs>
          <w:tab w:val="left" w:pos="567"/>
        </w:tabs>
        <w:rPr>
          <w:b/>
          <w:i/>
          <w:color w:val="000000" w:themeColor="text1"/>
          <w:sz w:val="22"/>
          <w:szCs w:val="22"/>
        </w:rPr>
      </w:pPr>
    </w:p>
    <w:p w14:paraId="414C78F7"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U bolesnika s ozbiljnim oštećenjem jetre praćenje se mora provoditi svakih 5 do 7 dana nakon prilagodbe doze ili primjene udarne doze sve dok 3 uzastopna mjerenja najniže koncentracije lijeka ne pokažu stabilne koncentracije sirolimusa, jer se u njih zbog produženog poluvijeka kasnije postiže stanje dinamičke ravnoteže.</w:t>
      </w:r>
    </w:p>
    <w:p w14:paraId="2DC97DAA" w14:textId="77777777" w:rsidR="00BE6841" w:rsidRPr="006862AE" w:rsidRDefault="00BE6841">
      <w:pPr>
        <w:tabs>
          <w:tab w:val="left" w:pos="-720"/>
          <w:tab w:val="left" w:pos="567"/>
        </w:tabs>
        <w:suppressAutoHyphens/>
        <w:rPr>
          <w:b/>
          <w:i/>
          <w:color w:val="000000" w:themeColor="text1"/>
          <w:sz w:val="22"/>
          <w:szCs w:val="22"/>
          <w:highlight w:val="yellow"/>
        </w:rPr>
      </w:pPr>
    </w:p>
    <w:p w14:paraId="25E6A5BF" w14:textId="77777777" w:rsidR="00BE6841" w:rsidRPr="006862AE" w:rsidRDefault="00BE6841">
      <w:pPr>
        <w:tabs>
          <w:tab w:val="left" w:pos="-720"/>
          <w:tab w:val="left" w:pos="567"/>
        </w:tabs>
        <w:suppressAutoHyphens/>
        <w:rPr>
          <w:i/>
          <w:color w:val="000000" w:themeColor="text1"/>
          <w:sz w:val="22"/>
          <w:szCs w:val="22"/>
        </w:rPr>
      </w:pPr>
      <w:r w:rsidRPr="006862AE">
        <w:rPr>
          <w:i/>
          <w:color w:val="000000" w:themeColor="text1"/>
          <w:sz w:val="22"/>
          <w:szCs w:val="22"/>
        </w:rPr>
        <w:t>Pedijatrijska populacija</w:t>
      </w:r>
    </w:p>
    <w:p w14:paraId="1C7152B3" w14:textId="77777777" w:rsidR="004C16B7" w:rsidRPr="006862AE" w:rsidRDefault="00BE6841">
      <w:pPr>
        <w:tabs>
          <w:tab w:val="left" w:pos="-720"/>
          <w:tab w:val="left" w:pos="567"/>
        </w:tabs>
        <w:suppressAutoHyphens/>
        <w:rPr>
          <w:color w:val="000000" w:themeColor="text1"/>
          <w:sz w:val="22"/>
          <w:szCs w:val="22"/>
        </w:rPr>
      </w:pPr>
      <w:r w:rsidRPr="006862AE">
        <w:rPr>
          <w:color w:val="000000" w:themeColor="text1"/>
          <w:sz w:val="22"/>
          <w:szCs w:val="22"/>
        </w:rPr>
        <w:t xml:space="preserve">Sigurnost i djelotvornost lijeka Rapamune u djece i adolescenata starosti ispod 18 godina nisu ustanovljene. </w:t>
      </w:r>
    </w:p>
    <w:p w14:paraId="427E6D5A" w14:textId="77777777" w:rsidR="004C16B7" w:rsidRPr="006862AE" w:rsidRDefault="004C16B7">
      <w:pPr>
        <w:tabs>
          <w:tab w:val="left" w:pos="-720"/>
          <w:tab w:val="left" w:pos="567"/>
        </w:tabs>
        <w:suppressAutoHyphens/>
        <w:rPr>
          <w:color w:val="000000" w:themeColor="text1"/>
          <w:sz w:val="22"/>
          <w:szCs w:val="22"/>
        </w:rPr>
      </w:pPr>
    </w:p>
    <w:p w14:paraId="0735E4C0" w14:textId="77777777" w:rsidR="00BE6841" w:rsidRPr="006862AE" w:rsidRDefault="00BE6841">
      <w:pPr>
        <w:tabs>
          <w:tab w:val="left" w:pos="-720"/>
          <w:tab w:val="left" w:pos="567"/>
        </w:tabs>
        <w:suppressAutoHyphens/>
        <w:rPr>
          <w:color w:val="000000" w:themeColor="text1"/>
          <w:sz w:val="22"/>
          <w:szCs w:val="22"/>
        </w:rPr>
      </w:pPr>
      <w:r w:rsidRPr="006862AE">
        <w:rPr>
          <w:color w:val="000000" w:themeColor="text1"/>
          <w:sz w:val="22"/>
          <w:szCs w:val="22"/>
        </w:rPr>
        <w:t>Trenutno dostupni podaci opisani su u dijelovima 4.8, 5.1 i 5.2 međutim nije moguće dati preporuku o doziranju.</w:t>
      </w:r>
    </w:p>
    <w:p w14:paraId="39953F11" w14:textId="77777777" w:rsidR="00BE6841" w:rsidRPr="006862AE" w:rsidRDefault="00BE6841">
      <w:pPr>
        <w:tabs>
          <w:tab w:val="left" w:pos="567"/>
        </w:tabs>
        <w:rPr>
          <w:color w:val="000000" w:themeColor="text1"/>
          <w:sz w:val="22"/>
          <w:szCs w:val="22"/>
          <w:highlight w:val="yellow"/>
        </w:rPr>
      </w:pPr>
    </w:p>
    <w:p w14:paraId="2DA1343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Način primjene</w:t>
      </w:r>
    </w:p>
    <w:p w14:paraId="1C5BD414" w14:textId="77777777" w:rsidR="00BE6841" w:rsidRPr="006862AE" w:rsidRDefault="00BE6841">
      <w:pPr>
        <w:tabs>
          <w:tab w:val="left" w:pos="567"/>
        </w:tabs>
        <w:rPr>
          <w:color w:val="000000" w:themeColor="text1"/>
          <w:sz w:val="22"/>
          <w:szCs w:val="22"/>
        </w:rPr>
      </w:pPr>
    </w:p>
    <w:p w14:paraId="09E3D76A" w14:textId="77777777" w:rsidR="00BE6841" w:rsidRPr="006862AE" w:rsidRDefault="00BE6841">
      <w:pPr>
        <w:tabs>
          <w:tab w:val="left" w:pos="567"/>
        </w:tabs>
        <w:rPr>
          <w:color w:val="000000" w:themeColor="text1"/>
          <w:sz w:val="22"/>
          <w:szCs w:val="22"/>
        </w:rPr>
      </w:pPr>
      <w:r w:rsidRPr="006862AE">
        <w:rPr>
          <w:color w:val="000000" w:themeColor="text1"/>
          <w:sz w:val="22"/>
          <w:szCs w:val="22"/>
        </w:rPr>
        <w:t>Rapamune je namijenjen samo za peroralnu primjenu.</w:t>
      </w:r>
    </w:p>
    <w:p w14:paraId="04CBB050" w14:textId="77777777" w:rsidR="00BE6841" w:rsidRPr="006862AE" w:rsidRDefault="00BE6841">
      <w:pPr>
        <w:rPr>
          <w:color w:val="000000" w:themeColor="text1"/>
          <w:sz w:val="22"/>
          <w:szCs w:val="22"/>
        </w:rPr>
      </w:pPr>
    </w:p>
    <w:p w14:paraId="1537A663" w14:textId="77777777" w:rsidR="00BE6841" w:rsidRPr="006862AE" w:rsidRDefault="00BE6841">
      <w:pPr>
        <w:rPr>
          <w:color w:val="000000" w:themeColor="text1"/>
          <w:sz w:val="22"/>
          <w:szCs w:val="22"/>
        </w:rPr>
      </w:pPr>
      <w:r w:rsidRPr="006862AE">
        <w:rPr>
          <w:color w:val="000000" w:themeColor="text1"/>
          <w:sz w:val="22"/>
          <w:szCs w:val="22"/>
        </w:rPr>
        <w:t>Kako bi se promjene koncentracije lijeka svele na najmanju moguću mjeru, Rapamune treba dosljedno uzimati ili s hranom ili bez nje.</w:t>
      </w:r>
    </w:p>
    <w:p w14:paraId="12F6D5B8" w14:textId="77777777" w:rsidR="00BE6841" w:rsidRPr="006862AE" w:rsidRDefault="00BE6841">
      <w:pPr>
        <w:rPr>
          <w:color w:val="000000" w:themeColor="text1"/>
          <w:sz w:val="22"/>
          <w:szCs w:val="22"/>
        </w:rPr>
      </w:pPr>
    </w:p>
    <w:p w14:paraId="2271BEB3" w14:textId="77777777" w:rsidR="00BE6841" w:rsidRPr="006862AE" w:rsidRDefault="00BE6841">
      <w:pPr>
        <w:rPr>
          <w:color w:val="000000" w:themeColor="text1"/>
          <w:sz w:val="22"/>
          <w:szCs w:val="22"/>
        </w:rPr>
      </w:pPr>
      <w:r w:rsidRPr="006862AE">
        <w:rPr>
          <w:color w:val="000000" w:themeColor="text1"/>
          <w:sz w:val="22"/>
          <w:szCs w:val="22"/>
        </w:rPr>
        <w:t>Mora se izbjegavati sok od grejpa (vidjeti dio 4.5).</w:t>
      </w:r>
    </w:p>
    <w:p w14:paraId="00AD9E1E" w14:textId="77777777" w:rsidR="00BE6841" w:rsidRPr="006862AE" w:rsidRDefault="00BE6841">
      <w:pPr>
        <w:rPr>
          <w:color w:val="000000" w:themeColor="text1"/>
          <w:sz w:val="22"/>
          <w:szCs w:val="22"/>
        </w:rPr>
      </w:pPr>
    </w:p>
    <w:p w14:paraId="1F978425" w14:textId="77777777" w:rsidR="00BE6841" w:rsidRPr="006862AE" w:rsidRDefault="00BE6841">
      <w:pPr>
        <w:rPr>
          <w:color w:val="000000" w:themeColor="text1"/>
          <w:sz w:val="22"/>
          <w:szCs w:val="22"/>
        </w:rPr>
      </w:pPr>
      <w:r w:rsidRPr="006862AE">
        <w:rPr>
          <w:color w:val="000000" w:themeColor="text1"/>
          <w:sz w:val="22"/>
          <w:szCs w:val="22"/>
        </w:rPr>
        <w:t>Za uput</w:t>
      </w:r>
      <w:r w:rsidR="000A3E06" w:rsidRPr="006862AE">
        <w:rPr>
          <w:color w:val="000000" w:themeColor="text1"/>
          <w:sz w:val="22"/>
          <w:szCs w:val="22"/>
        </w:rPr>
        <w:t>e</w:t>
      </w:r>
      <w:r w:rsidRPr="006862AE">
        <w:rPr>
          <w:color w:val="000000" w:themeColor="text1"/>
          <w:sz w:val="22"/>
          <w:szCs w:val="22"/>
        </w:rPr>
        <w:t xml:space="preserve"> o razrjeđivanju lijeka prije primjene vidjeti dio 6.6. </w:t>
      </w:r>
    </w:p>
    <w:p w14:paraId="12B54F78" w14:textId="77777777" w:rsidR="00BE6841" w:rsidRPr="006862AE" w:rsidRDefault="00BE6841" w:rsidP="00C26047">
      <w:pPr>
        <w:tabs>
          <w:tab w:val="left" w:pos="567"/>
        </w:tabs>
        <w:rPr>
          <w:b/>
          <w:color w:val="000000" w:themeColor="text1"/>
          <w:sz w:val="22"/>
          <w:szCs w:val="22"/>
        </w:rPr>
      </w:pPr>
    </w:p>
    <w:p w14:paraId="50B66D45" w14:textId="6D9FBFBD" w:rsidR="00BE6841" w:rsidRPr="006862AE" w:rsidRDefault="00C26047" w:rsidP="00C26047">
      <w:pPr>
        <w:tabs>
          <w:tab w:val="left" w:pos="567"/>
        </w:tabs>
        <w:rPr>
          <w:b/>
          <w:color w:val="000000" w:themeColor="text1"/>
          <w:sz w:val="22"/>
          <w:szCs w:val="22"/>
        </w:rPr>
      </w:pPr>
      <w:r w:rsidRPr="006862AE">
        <w:rPr>
          <w:b/>
          <w:color w:val="000000" w:themeColor="text1"/>
          <w:sz w:val="22"/>
          <w:szCs w:val="22"/>
        </w:rPr>
        <w:t>4.3</w:t>
      </w:r>
      <w:r w:rsidRPr="006862AE">
        <w:rPr>
          <w:b/>
          <w:color w:val="000000" w:themeColor="text1"/>
          <w:sz w:val="22"/>
          <w:szCs w:val="22"/>
        </w:rPr>
        <w:tab/>
      </w:r>
      <w:r w:rsidR="00BE6841" w:rsidRPr="006862AE">
        <w:rPr>
          <w:b/>
          <w:color w:val="000000" w:themeColor="text1"/>
          <w:sz w:val="22"/>
          <w:szCs w:val="22"/>
        </w:rPr>
        <w:t>Kontraindikacije</w:t>
      </w:r>
    </w:p>
    <w:p w14:paraId="018ADAE1" w14:textId="77777777" w:rsidR="00BE6841" w:rsidRPr="006862AE" w:rsidRDefault="00BE6841" w:rsidP="002C74DF">
      <w:pPr>
        <w:keepNext/>
        <w:rPr>
          <w:color w:val="000000" w:themeColor="text1"/>
          <w:sz w:val="22"/>
          <w:szCs w:val="22"/>
        </w:rPr>
      </w:pPr>
    </w:p>
    <w:p w14:paraId="46FBADA0" w14:textId="77777777" w:rsidR="00BE6841" w:rsidRPr="006862AE" w:rsidRDefault="00BE6841" w:rsidP="002C74DF">
      <w:pPr>
        <w:keepNext/>
        <w:tabs>
          <w:tab w:val="left" w:pos="567"/>
        </w:tabs>
        <w:rPr>
          <w:color w:val="000000" w:themeColor="text1"/>
          <w:sz w:val="22"/>
          <w:szCs w:val="22"/>
        </w:rPr>
      </w:pPr>
      <w:r w:rsidRPr="006862AE">
        <w:rPr>
          <w:color w:val="000000" w:themeColor="text1"/>
          <w:sz w:val="22"/>
          <w:szCs w:val="22"/>
        </w:rPr>
        <w:t>Preosjetljivost na djelatnu tvar ili neku od pomoćnih tvari navedenih u dijelu 6.1.</w:t>
      </w:r>
    </w:p>
    <w:p w14:paraId="40409C55" w14:textId="77777777" w:rsidR="00F14909" w:rsidRPr="006862AE" w:rsidRDefault="00F14909" w:rsidP="002C74DF">
      <w:pPr>
        <w:keepNext/>
        <w:tabs>
          <w:tab w:val="left" w:pos="567"/>
        </w:tabs>
        <w:rPr>
          <w:color w:val="000000" w:themeColor="text1"/>
          <w:sz w:val="22"/>
          <w:szCs w:val="22"/>
        </w:rPr>
      </w:pPr>
    </w:p>
    <w:p w14:paraId="09BA3995" w14:textId="77777777" w:rsidR="00BE6841" w:rsidRPr="006862AE" w:rsidRDefault="00BE6841" w:rsidP="002C74DF">
      <w:pPr>
        <w:keepNext/>
        <w:tabs>
          <w:tab w:val="left" w:pos="567"/>
        </w:tabs>
        <w:rPr>
          <w:color w:val="000000" w:themeColor="text1"/>
          <w:sz w:val="22"/>
          <w:szCs w:val="22"/>
        </w:rPr>
      </w:pPr>
      <w:r w:rsidRPr="006862AE">
        <w:rPr>
          <w:color w:val="000000" w:themeColor="text1"/>
          <w:sz w:val="22"/>
          <w:szCs w:val="22"/>
        </w:rPr>
        <w:t>Rapamune oralna otopina sadrži sojino ulje. Bolesnici alergični na kikiriki ili soju ne smiju uzimati ovaj lijek.</w:t>
      </w:r>
    </w:p>
    <w:p w14:paraId="483FAE4B" w14:textId="77777777" w:rsidR="00BE6841" w:rsidRPr="006862AE" w:rsidRDefault="00BE6841">
      <w:pPr>
        <w:tabs>
          <w:tab w:val="left" w:pos="567"/>
        </w:tabs>
        <w:rPr>
          <w:color w:val="000000" w:themeColor="text1"/>
          <w:sz w:val="22"/>
          <w:szCs w:val="22"/>
        </w:rPr>
      </w:pPr>
    </w:p>
    <w:p w14:paraId="4E0E50AE" w14:textId="77777777" w:rsidR="00BE6841" w:rsidRPr="006862AE" w:rsidRDefault="00BE6841" w:rsidP="00C26047">
      <w:pPr>
        <w:tabs>
          <w:tab w:val="left" w:pos="567"/>
        </w:tabs>
        <w:rPr>
          <w:b/>
          <w:color w:val="000000" w:themeColor="text1"/>
          <w:sz w:val="22"/>
          <w:szCs w:val="22"/>
        </w:rPr>
      </w:pPr>
      <w:r w:rsidRPr="006862AE">
        <w:rPr>
          <w:b/>
          <w:color w:val="000000" w:themeColor="text1"/>
          <w:sz w:val="22"/>
          <w:szCs w:val="22"/>
        </w:rPr>
        <w:t>4.4</w:t>
      </w:r>
      <w:r w:rsidRPr="006862AE">
        <w:rPr>
          <w:b/>
          <w:color w:val="000000" w:themeColor="text1"/>
          <w:sz w:val="22"/>
          <w:szCs w:val="22"/>
        </w:rPr>
        <w:tab/>
        <w:t>Posebna upozorenja i mjere opreza pri uporabi</w:t>
      </w:r>
    </w:p>
    <w:p w14:paraId="163A1076" w14:textId="77777777" w:rsidR="00BE6841" w:rsidRPr="006862AE" w:rsidRDefault="00BE6841">
      <w:pPr>
        <w:tabs>
          <w:tab w:val="left" w:pos="567"/>
        </w:tabs>
        <w:rPr>
          <w:color w:val="000000" w:themeColor="text1"/>
          <w:sz w:val="22"/>
          <w:szCs w:val="22"/>
        </w:rPr>
      </w:pPr>
    </w:p>
    <w:p w14:paraId="4C962BE6"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 xml:space="preserve">Rapamune nije odgovarajuće ispitan u bolesnika </w:t>
      </w:r>
      <w:r w:rsidR="00307915" w:rsidRPr="006862AE">
        <w:rPr>
          <w:color w:val="000000" w:themeColor="text1"/>
          <w:sz w:val="22"/>
          <w:szCs w:val="22"/>
        </w:rPr>
        <w:t xml:space="preserve">s </w:t>
      </w:r>
      <w:r w:rsidR="00603399" w:rsidRPr="006862AE">
        <w:rPr>
          <w:color w:val="000000" w:themeColor="text1"/>
          <w:sz w:val="22"/>
          <w:szCs w:val="22"/>
        </w:rPr>
        <w:t>transplantiranim</w:t>
      </w:r>
      <w:r w:rsidR="00307915" w:rsidRPr="006862AE">
        <w:rPr>
          <w:color w:val="000000" w:themeColor="text1"/>
          <w:sz w:val="22"/>
          <w:szCs w:val="22"/>
        </w:rPr>
        <w:t xml:space="preserve"> bubregom i</w:t>
      </w:r>
      <w:r w:rsidRPr="006862AE">
        <w:rPr>
          <w:color w:val="000000" w:themeColor="text1"/>
          <w:sz w:val="22"/>
          <w:szCs w:val="22"/>
        </w:rPr>
        <w:t xml:space="preserve"> visokim imunološkim rizikom te se stoga ne preporučuje u te skupine bolesnika (vidjeti dio 5.1).</w:t>
      </w:r>
    </w:p>
    <w:p w14:paraId="381EF6C3" w14:textId="77777777" w:rsidR="00BE6841" w:rsidRPr="006862AE" w:rsidRDefault="00BE6841">
      <w:pPr>
        <w:tabs>
          <w:tab w:val="left" w:pos="567"/>
        </w:tabs>
        <w:rPr>
          <w:color w:val="000000" w:themeColor="text1"/>
          <w:sz w:val="22"/>
          <w:szCs w:val="22"/>
        </w:rPr>
      </w:pPr>
    </w:p>
    <w:p w14:paraId="16ED7960"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U bolesnika </w:t>
      </w:r>
      <w:r w:rsidR="00307915" w:rsidRPr="006862AE">
        <w:rPr>
          <w:color w:val="000000" w:themeColor="text1"/>
          <w:sz w:val="22"/>
          <w:szCs w:val="22"/>
        </w:rPr>
        <w:t xml:space="preserve">s </w:t>
      </w:r>
      <w:r w:rsidR="00603399" w:rsidRPr="006862AE">
        <w:rPr>
          <w:color w:val="000000" w:themeColor="text1"/>
          <w:sz w:val="22"/>
          <w:szCs w:val="22"/>
        </w:rPr>
        <w:t>transplantiranim</w:t>
      </w:r>
      <w:r w:rsidR="00307915" w:rsidRPr="006862AE">
        <w:rPr>
          <w:color w:val="000000" w:themeColor="text1"/>
          <w:sz w:val="22"/>
          <w:szCs w:val="22"/>
        </w:rPr>
        <w:t xml:space="preserve"> bubregom i</w:t>
      </w:r>
      <w:r w:rsidRPr="006862AE">
        <w:rPr>
          <w:color w:val="000000" w:themeColor="text1"/>
          <w:sz w:val="22"/>
          <w:szCs w:val="22"/>
        </w:rPr>
        <w:t xml:space="preserve"> odgođenom funkcijom presatka, sirolimus može odgoditi oporavak funkcije bubrega.</w:t>
      </w:r>
    </w:p>
    <w:p w14:paraId="2F5605E2" w14:textId="77777777" w:rsidR="00BE6841" w:rsidRPr="006862AE" w:rsidRDefault="00BE6841">
      <w:pPr>
        <w:tabs>
          <w:tab w:val="left" w:pos="567"/>
        </w:tabs>
        <w:rPr>
          <w:color w:val="000000" w:themeColor="text1"/>
          <w:sz w:val="22"/>
          <w:szCs w:val="22"/>
        </w:rPr>
      </w:pPr>
    </w:p>
    <w:p w14:paraId="122C76D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Reakcije preosjetljivosti</w:t>
      </w:r>
    </w:p>
    <w:p w14:paraId="4ED6B685" w14:textId="77777777" w:rsidR="00BE6841" w:rsidRPr="006862AE" w:rsidRDefault="00BE6841">
      <w:pPr>
        <w:pStyle w:val="BodyText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p>
    <w:p w14:paraId="1E24E58F" w14:textId="77777777" w:rsidR="00BE6841" w:rsidRPr="006862AE" w:rsidRDefault="00BE6841">
      <w:pPr>
        <w:pStyle w:val="BodyText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r w:rsidRPr="006862AE">
        <w:rPr>
          <w:color w:val="000000" w:themeColor="text1"/>
          <w:sz w:val="22"/>
          <w:szCs w:val="22"/>
          <w:lang w:val="hr-HR"/>
        </w:rPr>
        <w:t>Reakcije preosjetljivosti, uključujući anafilaktične/anafilaktoidne reakcije, angioedem, eksfolijativni dermatitis i hipersenzitivni vaskulitis povezane su s primjenom sirolimusa (vidjeti dio 4.8).</w:t>
      </w:r>
    </w:p>
    <w:p w14:paraId="08875F3E" w14:textId="77777777" w:rsidR="00BE6841" w:rsidRPr="006862AE" w:rsidRDefault="00BE6841" w:rsidP="00655D97">
      <w:pPr>
        <w:tabs>
          <w:tab w:val="left" w:pos="567"/>
        </w:tabs>
        <w:rPr>
          <w:b/>
          <w:color w:val="000000" w:themeColor="text1"/>
          <w:sz w:val="22"/>
          <w:szCs w:val="22"/>
        </w:rPr>
      </w:pPr>
    </w:p>
    <w:p w14:paraId="4C5D7B28"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Istodobno liječenje</w:t>
      </w:r>
    </w:p>
    <w:p w14:paraId="394A78C3" w14:textId="77777777" w:rsidR="00BE6841" w:rsidRPr="006862AE" w:rsidRDefault="00BE6841">
      <w:pPr>
        <w:tabs>
          <w:tab w:val="left" w:pos="567"/>
        </w:tabs>
        <w:rPr>
          <w:i/>
          <w:color w:val="000000" w:themeColor="text1"/>
          <w:sz w:val="22"/>
          <w:szCs w:val="22"/>
        </w:rPr>
      </w:pPr>
    </w:p>
    <w:p w14:paraId="79079266" w14:textId="77777777" w:rsidR="00BE6841" w:rsidRPr="006862AE" w:rsidRDefault="00BE6841">
      <w:pPr>
        <w:tabs>
          <w:tab w:val="left" w:pos="567"/>
        </w:tabs>
        <w:rPr>
          <w:i/>
          <w:color w:val="000000" w:themeColor="text1"/>
          <w:sz w:val="22"/>
          <w:szCs w:val="22"/>
        </w:rPr>
      </w:pPr>
      <w:r w:rsidRPr="006862AE">
        <w:rPr>
          <w:i/>
          <w:color w:val="000000" w:themeColor="text1"/>
          <w:sz w:val="22"/>
          <w:szCs w:val="22"/>
        </w:rPr>
        <w:t>Imunosupresivi</w:t>
      </w:r>
      <w:r w:rsidR="00307915" w:rsidRPr="006862AE">
        <w:rPr>
          <w:i/>
          <w:color w:val="000000" w:themeColor="text1"/>
          <w:sz w:val="22"/>
          <w:szCs w:val="22"/>
        </w:rPr>
        <w:t xml:space="preserve"> (samo za bolesnike s </w:t>
      </w:r>
      <w:r w:rsidR="00603399" w:rsidRPr="006862AE">
        <w:rPr>
          <w:i/>
          <w:color w:val="000000" w:themeColor="text1"/>
          <w:sz w:val="22"/>
          <w:szCs w:val="22"/>
        </w:rPr>
        <w:t>transplantiranim</w:t>
      </w:r>
      <w:r w:rsidR="00307915" w:rsidRPr="006862AE">
        <w:rPr>
          <w:i/>
          <w:color w:val="000000" w:themeColor="text1"/>
          <w:sz w:val="22"/>
          <w:szCs w:val="22"/>
        </w:rPr>
        <w:t xml:space="preserve"> bubregom)</w:t>
      </w:r>
    </w:p>
    <w:p w14:paraId="328850C9" w14:textId="77777777" w:rsidR="00BE6841" w:rsidRPr="006862AE" w:rsidRDefault="00BE6841">
      <w:pPr>
        <w:tabs>
          <w:tab w:val="left" w:pos="567"/>
        </w:tabs>
        <w:rPr>
          <w:color w:val="000000" w:themeColor="text1"/>
          <w:sz w:val="22"/>
          <w:szCs w:val="22"/>
        </w:rPr>
      </w:pPr>
      <w:r w:rsidRPr="006862AE">
        <w:rPr>
          <w:color w:val="000000" w:themeColor="text1"/>
          <w:sz w:val="22"/>
          <w:szCs w:val="22"/>
        </w:rPr>
        <w:t>U kliničkim se ispitivanjima sirolimus istodobno primjenjivao sa sljedećim lijekovima: takrolimus, ciklosporin, azatioprin, mofetil</w:t>
      </w:r>
      <w:r w:rsidR="00C629C5" w:rsidRPr="006862AE">
        <w:rPr>
          <w:color w:val="000000" w:themeColor="text1"/>
          <w:sz w:val="22"/>
          <w:szCs w:val="22"/>
        </w:rPr>
        <w:t>mikofenolat</w:t>
      </w:r>
      <w:r w:rsidRPr="006862AE">
        <w:rPr>
          <w:color w:val="000000" w:themeColor="text1"/>
          <w:sz w:val="22"/>
          <w:szCs w:val="22"/>
        </w:rPr>
        <w:t>, kortikosteroidi i citotoksična protutijela. Sirolimus nije opsežnije ispitivan u kombinaciji s drugim imunosupresivnim lijekovima.</w:t>
      </w:r>
    </w:p>
    <w:p w14:paraId="32900111" w14:textId="77777777" w:rsidR="00BE6841" w:rsidRPr="006862AE" w:rsidRDefault="00BE6841">
      <w:pPr>
        <w:tabs>
          <w:tab w:val="left" w:pos="567"/>
        </w:tabs>
        <w:rPr>
          <w:color w:val="000000" w:themeColor="text1"/>
          <w:sz w:val="22"/>
          <w:szCs w:val="22"/>
        </w:rPr>
      </w:pPr>
    </w:p>
    <w:p w14:paraId="5985BF0B" w14:textId="77777777" w:rsidR="00F14909" w:rsidRPr="006862AE" w:rsidRDefault="00F14909" w:rsidP="00F14909">
      <w:pPr>
        <w:rPr>
          <w:color w:val="000000" w:themeColor="text1"/>
          <w:sz w:val="22"/>
          <w:szCs w:val="22"/>
        </w:rPr>
      </w:pPr>
      <w:r w:rsidRPr="006862AE">
        <w:rPr>
          <w:color w:val="000000" w:themeColor="text1"/>
          <w:sz w:val="22"/>
          <w:szCs w:val="22"/>
        </w:rPr>
        <w:t>Tijekom istodobne primjene Rapamunea i ciklosporina mora se pratiti funkcija bubrega. U bolesnika s povišenom razinom kreatinina u serumu, potrebno je razmotriti odgovarajuću prilagodbu protokola imunosupresije. Potreban je oprez kad se istodobno primjenjuju drugi lijekovi za koje je poznato da imaju štetan učinak na funkciju bubrega.</w:t>
      </w:r>
    </w:p>
    <w:p w14:paraId="7AFEE8FA" w14:textId="77777777" w:rsidR="00F14909" w:rsidRPr="006862AE" w:rsidRDefault="00F14909" w:rsidP="00F14909">
      <w:pPr>
        <w:tabs>
          <w:tab w:val="left" w:pos="567"/>
        </w:tabs>
        <w:rPr>
          <w:color w:val="000000" w:themeColor="text1"/>
          <w:sz w:val="22"/>
          <w:szCs w:val="22"/>
        </w:rPr>
      </w:pPr>
    </w:p>
    <w:p w14:paraId="203CB2D0"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lastRenderedPageBreak/>
        <w:t>Bolesnici liječeni ciklosporinom i Rapamuneom dulje od 3 mjeseca imali su višu razinu kreatinina u serumu i nižu izračunatu brzinu glomerularne filtracije nego bolesnici liječeni ciklosporinom i kontrolni bolesnici koji su primali placebo ili azatioprin. Bolesnici u kojih je uspješno ukinut ciklosporin imali su nižu razinu kreatinina u serumu i višu izračunatu brzinu glomerularne filtracije, kao i nižu incidenciju zloćudnih bolesti nego bolesnici koji su nastavili primati ciklosporin. Ne preporučuje se nastaviti istodobnu primjenu ciklosporina i Rapamunea kao terapije održavanja.</w:t>
      </w:r>
    </w:p>
    <w:p w14:paraId="53A48FEE" w14:textId="77777777" w:rsidR="00BE6841" w:rsidRPr="006862AE" w:rsidRDefault="00BE6841">
      <w:pPr>
        <w:rPr>
          <w:color w:val="000000" w:themeColor="text1"/>
          <w:sz w:val="22"/>
          <w:szCs w:val="22"/>
        </w:rPr>
      </w:pPr>
    </w:p>
    <w:p w14:paraId="6B328A68" w14:textId="77777777" w:rsidR="00BE6841" w:rsidRPr="006862AE" w:rsidRDefault="00BE6841" w:rsidP="00C629C5">
      <w:pPr>
        <w:pStyle w:val="CM43"/>
        <w:spacing w:after="0"/>
        <w:ind w:right="318"/>
        <w:rPr>
          <w:color w:val="000000" w:themeColor="text1"/>
          <w:sz w:val="22"/>
          <w:szCs w:val="22"/>
        </w:rPr>
      </w:pPr>
      <w:r w:rsidRPr="006862AE">
        <w:rPr>
          <w:color w:val="000000" w:themeColor="text1"/>
          <w:sz w:val="22"/>
          <w:szCs w:val="22"/>
        </w:rPr>
        <w:t>Na temelju podataka iz kasnijih ispitivanja, primjena Rapamunea, mofetil</w:t>
      </w:r>
      <w:r w:rsidR="00C629C5" w:rsidRPr="006862AE">
        <w:rPr>
          <w:color w:val="000000" w:themeColor="text1"/>
          <w:sz w:val="22"/>
          <w:szCs w:val="22"/>
        </w:rPr>
        <w:t>mikofenolat</w:t>
      </w:r>
      <w:r w:rsidRPr="006862AE">
        <w:rPr>
          <w:color w:val="000000" w:themeColor="text1"/>
          <w:sz w:val="22"/>
          <w:szCs w:val="22"/>
        </w:rPr>
        <w:t xml:space="preserve">a i kortikosteroida u kombinaciji s indukcijom protutijela </w:t>
      </w:r>
      <w:r w:rsidR="00C629C5" w:rsidRPr="006862AE">
        <w:rPr>
          <w:color w:val="000000" w:themeColor="text1"/>
          <w:sz w:val="22"/>
          <w:szCs w:val="22"/>
        </w:rPr>
        <w:t>protiv</w:t>
      </w:r>
      <w:r w:rsidRPr="006862AE">
        <w:rPr>
          <w:color w:val="000000" w:themeColor="text1"/>
          <w:sz w:val="22"/>
          <w:szCs w:val="22"/>
        </w:rPr>
        <w:t xml:space="preserve"> IL-2 receptor</w:t>
      </w:r>
      <w:r w:rsidR="00C629C5" w:rsidRPr="006862AE">
        <w:rPr>
          <w:color w:val="000000" w:themeColor="text1"/>
          <w:sz w:val="22"/>
          <w:szCs w:val="22"/>
        </w:rPr>
        <w:t>a</w:t>
      </w:r>
      <w:r w:rsidRPr="006862AE">
        <w:rPr>
          <w:color w:val="000000" w:themeColor="text1"/>
          <w:sz w:val="22"/>
          <w:szCs w:val="22"/>
        </w:rPr>
        <w:t xml:space="preserve"> (IL2R Ab) ne preporučuje se u kontekstu </w:t>
      </w:r>
      <w:r w:rsidRPr="006862AE">
        <w:rPr>
          <w:i/>
          <w:color w:val="000000" w:themeColor="text1"/>
          <w:sz w:val="22"/>
          <w:szCs w:val="22"/>
        </w:rPr>
        <w:t>de novo</w:t>
      </w:r>
      <w:r w:rsidRPr="006862AE">
        <w:rPr>
          <w:color w:val="000000" w:themeColor="text1"/>
          <w:sz w:val="22"/>
          <w:szCs w:val="22"/>
        </w:rPr>
        <w:t xml:space="preserve"> transplantacije bubrega (vidjeti dio 5.1).</w:t>
      </w:r>
    </w:p>
    <w:p w14:paraId="0CF495AB" w14:textId="77777777" w:rsidR="00C629C5" w:rsidRPr="006862AE" w:rsidRDefault="00C629C5">
      <w:pPr>
        <w:pStyle w:val="CM6"/>
        <w:ind w:right="175"/>
        <w:rPr>
          <w:color w:val="000000" w:themeColor="text1"/>
          <w:sz w:val="22"/>
          <w:szCs w:val="22"/>
        </w:rPr>
      </w:pPr>
    </w:p>
    <w:p w14:paraId="1E1E8B87" w14:textId="77777777" w:rsidR="00BE6841" w:rsidRPr="006862AE" w:rsidRDefault="00BE6841">
      <w:pPr>
        <w:pStyle w:val="CM6"/>
        <w:ind w:right="175"/>
        <w:rPr>
          <w:color w:val="000000" w:themeColor="text1"/>
          <w:sz w:val="22"/>
          <w:szCs w:val="22"/>
        </w:rPr>
      </w:pPr>
      <w:r w:rsidRPr="006862AE">
        <w:rPr>
          <w:color w:val="000000" w:themeColor="text1"/>
          <w:sz w:val="22"/>
          <w:szCs w:val="22"/>
        </w:rPr>
        <w:t xml:space="preserve">Preporučuje se povremena kvantitativna kontrola izlučivanja proteina u urinu. U ispitivanju u kojem se procjenjivao prelazak s inhibitora kalcineurina na Rapamune u bolesnika koji održavaju presadak bubrega, često je opaženo povećano izlučivanje proteina u urinu 6 do 24 mjeseci poslije prelaska na Rapamune (vidjeti dio 5.1). Novonastala nefroza (nefrotski sindrom) također je opisana u 2% bolesnika u tom ispitivanju (vidjeti dio 4.8). </w:t>
      </w:r>
      <w:r w:rsidR="00412A73" w:rsidRPr="006862AE">
        <w:rPr>
          <w:color w:val="000000" w:themeColor="text1"/>
          <w:sz w:val="22"/>
          <w:szCs w:val="22"/>
        </w:rPr>
        <w:t>Na temelju podataka iz</w:t>
      </w:r>
      <w:r w:rsidR="002416D3" w:rsidRPr="006862AE">
        <w:rPr>
          <w:color w:val="000000" w:themeColor="text1"/>
          <w:sz w:val="22"/>
          <w:szCs w:val="22"/>
        </w:rPr>
        <w:t xml:space="preserve"> otvoren</w:t>
      </w:r>
      <w:r w:rsidR="00412A73" w:rsidRPr="006862AE">
        <w:rPr>
          <w:color w:val="000000" w:themeColor="text1"/>
          <w:sz w:val="22"/>
          <w:szCs w:val="22"/>
        </w:rPr>
        <w:t>og</w:t>
      </w:r>
      <w:r w:rsidR="002416D3" w:rsidRPr="006862AE">
        <w:rPr>
          <w:color w:val="000000" w:themeColor="text1"/>
          <w:sz w:val="22"/>
          <w:szCs w:val="22"/>
        </w:rPr>
        <w:t xml:space="preserve"> randomizirano</w:t>
      </w:r>
      <w:r w:rsidR="00412A73" w:rsidRPr="006862AE">
        <w:rPr>
          <w:color w:val="000000" w:themeColor="text1"/>
          <w:sz w:val="22"/>
          <w:szCs w:val="22"/>
        </w:rPr>
        <w:t>g</w:t>
      </w:r>
      <w:r w:rsidR="002416D3" w:rsidRPr="006862AE">
        <w:rPr>
          <w:color w:val="000000" w:themeColor="text1"/>
          <w:sz w:val="22"/>
          <w:szCs w:val="22"/>
        </w:rPr>
        <w:t xml:space="preserve"> ispitivanj</w:t>
      </w:r>
      <w:r w:rsidR="00412A73" w:rsidRPr="006862AE">
        <w:rPr>
          <w:color w:val="000000" w:themeColor="text1"/>
          <w:sz w:val="22"/>
          <w:szCs w:val="22"/>
        </w:rPr>
        <w:t>a,</w:t>
      </w:r>
      <w:r w:rsidR="002416D3" w:rsidRPr="006862AE">
        <w:rPr>
          <w:color w:val="000000" w:themeColor="text1"/>
          <w:sz w:val="22"/>
          <w:szCs w:val="22"/>
        </w:rPr>
        <w:t xml:space="preserve"> </w:t>
      </w:r>
      <w:r w:rsidR="00412A73" w:rsidRPr="006862AE">
        <w:rPr>
          <w:color w:val="000000" w:themeColor="text1"/>
          <w:sz w:val="22"/>
          <w:szCs w:val="22"/>
        </w:rPr>
        <w:t>prelazak s</w:t>
      </w:r>
      <w:r w:rsidR="002416D3" w:rsidRPr="006862AE">
        <w:rPr>
          <w:color w:val="000000" w:themeColor="text1"/>
          <w:sz w:val="22"/>
          <w:szCs w:val="22"/>
        </w:rPr>
        <w:t xml:space="preserve"> kalcineurinskog inh</w:t>
      </w:r>
      <w:r w:rsidR="00323BC5" w:rsidRPr="006862AE">
        <w:rPr>
          <w:color w:val="000000" w:themeColor="text1"/>
          <w:sz w:val="22"/>
          <w:szCs w:val="22"/>
        </w:rPr>
        <w:t>i</w:t>
      </w:r>
      <w:r w:rsidR="002416D3" w:rsidRPr="006862AE">
        <w:rPr>
          <w:color w:val="000000" w:themeColor="text1"/>
          <w:sz w:val="22"/>
          <w:szCs w:val="22"/>
        </w:rPr>
        <w:t xml:space="preserve">bitora takrolimusa </w:t>
      </w:r>
      <w:r w:rsidR="00412A73" w:rsidRPr="006862AE">
        <w:rPr>
          <w:color w:val="000000" w:themeColor="text1"/>
          <w:sz w:val="22"/>
          <w:szCs w:val="22"/>
        </w:rPr>
        <w:t>na</w:t>
      </w:r>
      <w:r w:rsidR="002416D3" w:rsidRPr="006862AE">
        <w:rPr>
          <w:color w:val="000000" w:themeColor="text1"/>
          <w:sz w:val="22"/>
          <w:szCs w:val="22"/>
        </w:rPr>
        <w:t xml:space="preserve"> Rapamune </w:t>
      </w:r>
      <w:r w:rsidR="00412A73" w:rsidRPr="006862AE">
        <w:rPr>
          <w:color w:val="000000" w:themeColor="text1"/>
          <w:sz w:val="22"/>
          <w:szCs w:val="22"/>
        </w:rPr>
        <w:t xml:space="preserve">u </w:t>
      </w:r>
      <w:r w:rsidR="002416D3" w:rsidRPr="006862AE">
        <w:rPr>
          <w:color w:val="000000" w:themeColor="text1"/>
          <w:sz w:val="22"/>
          <w:szCs w:val="22"/>
        </w:rPr>
        <w:t xml:space="preserve">bolesnika </w:t>
      </w:r>
      <w:r w:rsidR="00A47F6C" w:rsidRPr="006862AE">
        <w:rPr>
          <w:color w:val="000000" w:themeColor="text1"/>
          <w:sz w:val="22"/>
          <w:szCs w:val="22"/>
        </w:rPr>
        <w:t>koji održavaju presadak</w:t>
      </w:r>
      <w:r w:rsidR="002416D3" w:rsidRPr="006862AE">
        <w:rPr>
          <w:color w:val="000000" w:themeColor="text1"/>
          <w:sz w:val="22"/>
          <w:szCs w:val="22"/>
        </w:rPr>
        <w:t xml:space="preserve"> bubreg</w:t>
      </w:r>
      <w:r w:rsidR="00A47F6C" w:rsidRPr="006862AE">
        <w:rPr>
          <w:color w:val="000000" w:themeColor="text1"/>
          <w:sz w:val="22"/>
          <w:szCs w:val="22"/>
        </w:rPr>
        <w:t>a</w:t>
      </w:r>
      <w:r w:rsidR="002416D3" w:rsidRPr="006862AE">
        <w:rPr>
          <w:color w:val="000000" w:themeColor="text1"/>
          <w:sz w:val="22"/>
          <w:szCs w:val="22"/>
        </w:rPr>
        <w:t xml:space="preserve"> bio je povezan s </w:t>
      </w:r>
      <w:r w:rsidR="00412A73" w:rsidRPr="006862AE">
        <w:rPr>
          <w:color w:val="000000" w:themeColor="text1"/>
          <w:sz w:val="22"/>
          <w:szCs w:val="22"/>
        </w:rPr>
        <w:t>nepovoljnim sigurnosnim profilom</w:t>
      </w:r>
      <w:r w:rsidR="00E0666F" w:rsidRPr="006862AE">
        <w:rPr>
          <w:color w:val="000000" w:themeColor="text1"/>
          <w:sz w:val="22"/>
          <w:szCs w:val="22"/>
        </w:rPr>
        <w:t>,</w:t>
      </w:r>
      <w:r w:rsidR="00412A73" w:rsidRPr="006862AE">
        <w:rPr>
          <w:color w:val="000000" w:themeColor="text1"/>
          <w:sz w:val="22"/>
          <w:szCs w:val="22"/>
        </w:rPr>
        <w:t xml:space="preserve"> </w:t>
      </w:r>
      <w:r w:rsidR="00A47F6C" w:rsidRPr="006862AE">
        <w:rPr>
          <w:color w:val="000000" w:themeColor="text1"/>
          <w:sz w:val="22"/>
          <w:szCs w:val="22"/>
        </w:rPr>
        <w:t xml:space="preserve">bez </w:t>
      </w:r>
      <w:r w:rsidR="00E0666F" w:rsidRPr="006862AE">
        <w:rPr>
          <w:color w:val="000000" w:themeColor="text1"/>
          <w:sz w:val="22"/>
          <w:szCs w:val="22"/>
        </w:rPr>
        <w:t>postizanja koristi u smislu</w:t>
      </w:r>
      <w:r w:rsidR="00412A73" w:rsidRPr="006862AE">
        <w:rPr>
          <w:color w:val="000000" w:themeColor="text1"/>
          <w:sz w:val="22"/>
          <w:szCs w:val="22"/>
        </w:rPr>
        <w:t xml:space="preserve"> djelotvornost</w:t>
      </w:r>
      <w:r w:rsidR="00E0666F" w:rsidRPr="006862AE">
        <w:rPr>
          <w:color w:val="000000" w:themeColor="text1"/>
          <w:sz w:val="22"/>
          <w:szCs w:val="22"/>
        </w:rPr>
        <w:t>i,</w:t>
      </w:r>
      <w:r w:rsidR="007F1F96" w:rsidRPr="006862AE">
        <w:rPr>
          <w:color w:val="000000" w:themeColor="text1"/>
          <w:sz w:val="22"/>
          <w:szCs w:val="22"/>
        </w:rPr>
        <w:t xml:space="preserve"> </w:t>
      </w:r>
      <w:r w:rsidR="00A47F6C" w:rsidRPr="006862AE">
        <w:rPr>
          <w:color w:val="000000" w:themeColor="text1"/>
          <w:sz w:val="22"/>
          <w:szCs w:val="22"/>
        </w:rPr>
        <w:t>te se stoga</w:t>
      </w:r>
      <w:r w:rsidR="007F1F96" w:rsidRPr="006862AE">
        <w:rPr>
          <w:color w:val="000000" w:themeColor="text1"/>
          <w:sz w:val="22"/>
          <w:szCs w:val="22"/>
        </w:rPr>
        <w:t xml:space="preserve"> ne može preporučiti </w:t>
      </w:r>
      <w:r w:rsidR="00482364" w:rsidRPr="006862AE">
        <w:rPr>
          <w:color w:val="000000" w:themeColor="text1"/>
          <w:sz w:val="22"/>
          <w:szCs w:val="22"/>
        </w:rPr>
        <w:t xml:space="preserve">za </w:t>
      </w:r>
      <w:r w:rsidR="007F1F96" w:rsidRPr="006862AE">
        <w:rPr>
          <w:color w:val="000000" w:themeColor="text1"/>
          <w:sz w:val="22"/>
          <w:szCs w:val="22"/>
        </w:rPr>
        <w:t>primjen</w:t>
      </w:r>
      <w:r w:rsidR="00482364" w:rsidRPr="006862AE">
        <w:rPr>
          <w:color w:val="000000" w:themeColor="text1"/>
          <w:sz w:val="22"/>
          <w:szCs w:val="22"/>
        </w:rPr>
        <w:t>u</w:t>
      </w:r>
      <w:r w:rsidR="007F1F96" w:rsidRPr="006862AE">
        <w:rPr>
          <w:color w:val="000000" w:themeColor="text1"/>
          <w:sz w:val="22"/>
          <w:szCs w:val="22"/>
        </w:rPr>
        <w:t xml:space="preserve"> </w:t>
      </w:r>
      <w:r w:rsidR="002416D3" w:rsidRPr="006862AE">
        <w:rPr>
          <w:color w:val="000000" w:themeColor="text1"/>
          <w:sz w:val="22"/>
          <w:szCs w:val="22"/>
        </w:rPr>
        <w:t xml:space="preserve">(vidjeti dio 5.1). </w:t>
      </w:r>
    </w:p>
    <w:p w14:paraId="14DB7BAF" w14:textId="77777777" w:rsidR="00BE6841" w:rsidRPr="006862AE" w:rsidRDefault="00BE6841">
      <w:pPr>
        <w:tabs>
          <w:tab w:val="left" w:pos="567"/>
        </w:tabs>
        <w:rPr>
          <w:color w:val="000000" w:themeColor="text1"/>
          <w:sz w:val="22"/>
          <w:szCs w:val="22"/>
        </w:rPr>
      </w:pPr>
    </w:p>
    <w:p w14:paraId="4324A08C" w14:textId="77777777" w:rsidR="00BE6841" w:rsidRPr="006862AE" w:rsidRDefault="00BE6841">
      <w:pPr>
        <w:pStyle w:val="BodyText"/>
        <w:spacing w:after="0"/>
        <w:rPr>
          <w:color w:val="000000" w:themeColor="text1"/>
          <w:sz w:val="22"/>
          <w:szCs w:val="22"/>
          <w:lang w:val="hr-HR"/>
        </w:rPr>
      </w:pPr>
      <w:r w:rsidRPr="006862AE">
        <w:rPr>
          <w:color w:val="000000" w:themeColor="text1"/>
          <w:sz w:val="22"/>
          <w:szCs w:val="22"/>
          <w:lang w:val="hr-HR"/>
        </w:rPr>
        <w:t>Istodobna primjena Rapamunea s inhibitorom kalcineurina može povećati rizik od nastanka hemolitičko-uremijskog sindroma, trombotične trombocitopenične purpure i trombotske mikroangiopatije (HUS/TTP/TMA) koji su izazvani inhibitorom kalcineurina.</w:t>
      </w:r>
    </w:p>
    <w:p w14:paraId="6F2FE8A2" w14:textId="77777777" w:rsidR="00BE6841" w:rsidRPr="006862AE" w:rsidRDefault="00BE6841">
      <w:pPr>
        <w:tabs>
          <w:tab w:val="left" w:pos="567"/>
        </w:tabs>
        <w:rPr>
          <w:color w:val="000000" w:themeColor="text1"/>
          <w:sz w:val="22"/>
          <w:szCs w:val="22"/>
        </w:rPr>
      </w:pPr>
    </w:p>
    <w:p w14:paraId="1BFC7D86" w14:textId="77777777" w:rsidR="00BE6841" w:rsidRPr="006862AE" w:rsidRDefault="00BE6841" w:rsidP="008E736C">
      <w:pPr>
        <w:keepNext/>
        <w:tabs>
          <w:tab w:val="left" w:pos="567"/>
        </w:tabs>
        <w:rPr>
          <w:i/>
          <w:color w:val="000000" w:themeColor="text1"/>
          <w:sz w:val="22"/>
          <w:szCs w:val="22"/>
        </w:rPr>
      </w:pPr>
      <w:r w:rsidRPr="006862AE">
        <w:rPr>
          <w:i/>
          <w:color w:val="000000" w:themeColor="text1"/>
          <w:sz w:val="22"/>
          <w:szCs w:val="22"/>
        </w:rPr>
        <w:t>Inhibitori HMG-CoA reduktaze</w:t>
      </w:r>
    </w:p>
    <w:p w14:paraId="40683C18" w14:textId="77777777" w:rsidR="00BE6841" w:rsidRPr="006862AE" w:rsidRDefault="00BE6841" w:rsidP="008E736C">
      <w:pPr>
        <w:keepNext/>
        <w:tabs>
          <w:tab w:val="left" w:pos="567"/>
        </w:tabs>
        <w:rPr>
          <w:color w:val="000000" w:themeColor="text1"/>
          <w:sz w:val="22"/>
          <w:szCs w:val="22"/>
        </w:rPr>
      </w:pPr>
      <w:r w:rsidRPr="006862AE">
        <w:rPr>
          <w:color w:val="000000" w:themeColor="text1"/>
          <w:sz w:val="22"/>
          <w:szCs w:val="22"/>
        </w:rPr>
        <w:t xml:space="preserve">U kliničkim se ispitivanjima istodobna primjena Rapamunea i inhibitora HMG-CoA reduktaze i/ili fibrata dobro podnosila. Tijekom terapije Rapamuneom s ciklosporinom A ili bez njega, mora se pratiti bolesnike zbog povišenih lipida u serumu, a bolesnike koji primaju inhibitor HMG-CoA reduktaze i/ili fibrat mora se pratiti zbog mogućeg razvoja rabdomiolize i drugih nuspojava koje su opisane u </w:t>
      </w:r>
      <w:r w:rsidR="00C629C5" w:rsidRPr="006862AE">
        <w:rPr>
          <w:color w:val="000000" w:themeColor="text1"/>
          <w:sz w:val="22"/>
          <w:szCs w:val="22"/>
        </w:rPr>
        <w:t>s</w:t>
      </w:r>
      <w:r w:rsidRPr="006862AE">
        <w:rPr>
          <w:color w:val="000000" w:themeColor="text1"/>
          <w:sz w:val="22"/>
          <w:szCs w:val="22"/>
        </w:rPr>
        <w:t>ažetku opisa svojstava lijeka navedenih lijekova.</w:t>
      </w:r>
    </w:p>
    <w:p w14:paraId="79D64A51" w14:textId="77777777" w:rsidR="00BE6841" w:rsidRPr="006862AE" w:rsidRDefault="00BE6841">
      <w:pPr>
        <w:tabs>
          <w:tab w:val="left" w:pos="567"/>
        </w:tabs>
        <w:rPr>
          <w:color w:val="000000" w:themeColor="text1"/>
          <w:sz w:val="22"/>
          <w:szCs w:val="22"/>
        </w:rPr>
      </w:pPr>
    </w:p>
    <w:p w14:paraId="2CEE1152" w14:textId="77777777" w:rsidR="00BE6841" w:rsidRPr="006862AE" w:rsidRDefault="00BE6841">
      <w:pPr>
        <w:tabs>
          <w:tab w:val="left" w:pos="567"/>
        </w:tabs>
        <w:rPr>
          <w:i/>
          <w:color w:val="000000" w:themeColor="text1"/>
          <w:sz w:val="22"/>
          <w:szCs w:val="22"/>
        </w:rPr>
      </w:pPr>
      <w:r w:rsidRPr="006862AE">
        <w:rPr>
          <w:i/>
          <w:color w:val="000000" w:themeColor="text1"/>
          <w:sz w:val="22"/>
          <w:szCs w:val="22"/>
        </w:rPr>
        <w:t xml:space="preserve">Izoenzimi citokroma P450 </w:t>
      </w:r>
      <w:r w:rsidR="003F28D7" w:rsidRPr="006862AE">
        <w:rPr>
          <w:i/>
          <w:color w:val="000000" w:themeColor="text1"/>
          <w:sz w:val="22"/>
          <w:szCs w:val="22"/>
        </w:rPr>
        <w:t>i P-glikoprotein</w:t>
      </w:r>
    </w:p>
    <w:p w14:paraId="441B2F0F" w14:textId="4C2E2D4D" w:rsidR="00C94401" w:rsidRPr="006862AE" w:rsidRDefault="00BE6841" w:rsidP="00722ED6">
      <w:pPr>
        <w:tabs>
          <w:tab w:val="left" w:pos="567"/>
        </w:tabs>
        <w:rPr>
          <w:color w:val="000000" w:themeColor="text1"/>
          <w:sz w:val="22"/>
          <w:szCs w:val="22"/>
        </w:rPr>
      </w:pPr>
      <w:r w:rsidRPr="006862AE">
        <w:rPr>
          <w:color w:val="000000" w:themeColor="text1"/>
          <w:sz w:val="22"/>
          <w:szCs w:val="22"/>
        </w:rPr>
        <w:t>Ne preporučuje se istodobna primjena sirolimusa s</w:t>
      </w:r>
      <w:r w:rsidR="00C629C5" w:rsidRPr="006862AE">
        <w:rPr>
          <w:color w:val="000000" w:themeColor="text1"/>
          <w:sz w:val="22"/>
          <w:szCs w:val="22"/>
        </w:rPr>
        <w:t>a</w:t>
      </w:r>
      <w:r w:rsidRPr="006862AE">
        <w:rPr>
          <w:color w:val="000000" w:themeColor="text1"/>
          <w:sz w:val="22"/>
          <w:szCs w:val="22"/>
        </w:rPr>
        <w:t xml:space="preserve"> </w:t>
      </w:r>
      <w:r w:rsidR="00C629C5" w:rsidRPr="006862AE">
        <w:rPr>
          <w:color w:val="000000" w:themeColor="text1"/>
          <w:sz w:val="22"/>
          <w:szCs w:val="22"/>
        </w:rPr>
        <w:t xml:space="preserve">snažnim </w:t>
      </w:r>
      <w:r w:rsidRPr="006862AE">
        <w:rPr>
          <w:color w:val="000000" w:themeColor="text1"/>
          <w:sz w:val="22"/>
          <w:szCs w:val="22"/>
        </w:rPr>
        <w:t>inhibitorima enzima CYP3A4</w:t>
      </w:r>
      <w:r w:rsidR="0061770A" w:rsidRPr="003B2CC8">
        <w:rPr>
          <w:color w:val="000000" w:themeColor="text1"/>
          <w:sz w:val="22"/>
          <w:szCs w:val="22"/>
        </w:rPr>
        <w:t xml:space="preserve"> </w:t>
      </w:r>
      <w:bookmarkStart w:id="5" w:name="_Hlk100830514"/>
      <w:r w:rsidR="0061770A" w:rsidRPr="006862AE">
        <w:rPr>
          <w:color w:val="000000" w:themeColor="text1"/>
          <w:sz w:val="22"/>
          <w:szCs w:val="22"/>
        </w:rPr>
        <w:t xml:space="preserve">i/ili </w:t>
      </w:r>
      <w:r w:rsidR="00EE5A45" w:rsidRPr="006862AE">
        <w:rPr>
          <w:color w:val="000000" w:themeColor="text1"/>
          <w:sz w:val="22"/>
          <w:szCs w:val="22"/>
        </w:rPr>
        <w:t xml:space="preserve">efluksne </w:t>
      </w:r>
      <w:r w:rsidR="00C22030" w:rsidRPr="006862AE">
        <w:rPr>
          <w:color w:val="000000" w:themeColor="text1"/>
          <w:sz w:val="22"/>
          <w:szCs w:val="22"/>
        </w:rPr>
        <w:t>pump</w:t>
      </w:r>
      <w:r w:rsidR="00DE7258" w:rsidRPr="006862AE">
        <w:rPr>
          <w:color w:val="000000" w:themeColor="text1"/>
          <w:sz w:val="22"/>
          <w:szCs w:val="22"/>
        </w:rPr>
        <w:t>e</w:t>
      </w:r>
      <w:r w:rsidR="00C22030" w:rsidRPr="006862AE">
        <w:rPr>
          <w:color w:val="000000" w:themeColor="text1"/>
          <w:sz w:val="22"/>
          <w:szCs w:val="22"/>
        </w:rPr>
        <w:t xml:space="preserve"> </w:t>
      </w:r>
      <w:r w:rsidR="00722ED6" w:rsidRPr="006862AE">
        <w:rPr>
          <w:color w:val="000000" w:themeColor="text1"/>
          <w:sz w:val="22"/>
          <w:szCs w:val="22"/>
        </w:rPr>
        <w:t xml:space="preserve">za izbacivanje različitih </w:t>
      </w:r>
      <w:r w:rsidR="009F6B4B" w:rsidRPr="006862AE">
        <w:rPr>
          <w:color w:val="000000" w:themeColor="text1"/>
          <w:sz w:val="22"/>
          <w:szCs w:val="22"/>
        </w:rPr>
        <w:t>lijekova</w:t>
      </w:r>
      <w:r w:rsidR="00722ED6" w:rsidRPr="006862AE">
        <w:rPr>
          <w:color w:val="000000" w:themeColor="text1"/>
          <w:sz w:val="22"/>
          <w:szCs w:val="22"/>
        </w:rPr>
        <w:t>,</w:t>
      </w:r>
      <w:r w:rsidR="0061770A" w:rsidRPr="006862AE">
        <w:rPr>
          <w:color w:val="000000" w:themeColor="text1"/>
          <w:sz w:val="22"/>
          <w:szCs w:val="22"/>
        </w:rPr>
        <w:t xml:space="preserve"> </w:t>
      </w:r>
      <w:r w:rsidR="00DE7258" w:rsidRPr="006862AE">
        <w:rPr>
          <w:color w:val="000000" w:themeColor="text1"/>
          <w:sz w:val="22"/>
          <w:szCs w:val="22"/>
        </w:rPr>
        <w:t xml:space="preserve">P-glikoproteina </w:t>
      </w:r>
      <w:r w:rsidR="0061770A" w:rsidRPr="006862AE">
        <w:rPr>
          <w:color w:val="000000" w:themeColor="text1"/>
          <w:sz w:val="22"/>
          <w:szCs w:val="22"/>
        </w:rPr>
        <w:t>(P</w:t>
      </w:r>
      <w:r w:rsidR="00DE39E1" w:rsidRPr="006862AE">
        <w:rPr>
          <w:color w:val="000000" w:themeColor="text1"/>
          <w:sz w:val="22"/>
          <w:szCs w:val="22"/>
        </w:rPr>
        <w:noBreakHyphen/>
      </w:r>
      <w:r w:rsidR="0061770A" w:rsidRPr="006862AE">
        <w:rPr>
          <w:color w:val="000000" w:themeColor="text1"/>
          <w:sz w:val="22"/>
          <w:szCs w:val="22"/>
        </w:rPr>
        <w:t>gp)</w:t>
      </w:r>
      <w:r w:rsidR="006C4B65" w:rsidRPr="006862AE">
        <w:rPr>
          <w:color w:val="000000" w:themeColor="text1"/>
          <w:sz w:val="22"/>
          <w:szCs w:val="22"/>
        </w:rPr>
        <w:t>,</w:t>
      </w:r>
      <w:r w:rsidRPr="006862AE">
        <w:rPr>
          <w:color w:val="000000" w:themeColor="text1"/>
          <w:sz w:val="22"/>
          <w:szCs w:val="22"/>
        </w:rPr>
        <w:t xml:space="preserve"> (kao što su ketokonazol, vorikonazol, itrakonazol, telitromicin ili klaritromicin) </w:t>
      </w:r>
      <w:r w:rsidR="00C94411" w:rsidRPr="006862AE">
        <w:rPr>
          <w:color w:val="000000" w:themeColor="text1"/>
          <w:sz w:val="22"/>
          <w:szCs w:val="22"/>
        </w:rPr>
        <w:t>jer može povećati razine sirolimusa u krvi.</w:t>
      </w:r>
    </w:p>
    <w:p w14:paraId="61E93C19" w14:textId="77777777" w:rsidR="00C94401" w:rsidRPr="006862AE" w:rsidRDefault="00C94401" w:rsidP="00C94401">
      <w:pPr>
        <w:tabs>
          <w:tab w:val="left" w:pos="567"/>
        </w:tabs>
        <w:rPr>
          <w:color w:val="000000" w:themeColor="text1"/>
          <w:sz w:val="22"/>
          <w:szCs w:val="22"/>
        </w:rPr>
      </w:pPr>
    </w:p>
    <w:p w14:paraId="4BB36944" w14:textId="529F0861" w:rsidR="0023341E" w:rsidRPr="006862AE" w:rsidRDefault="0058562F" w:rsidP="0023341E">
      <w:pPr>
        <w:tabs>
          <w:tab w:val="left" w:pos="567"/>
        </w:tabs>
        <w:rPr>
          <w:color w:val="000000" w:themeColor="text1"/>
          <w:sz w:val="22"/>
          <w:szCs w:val="22"/>
        </w:rPr>
      </w:pPr>
      <w:r w:rsidRPr="006862AE">
        <w:rPr>
          <w:color w:val="000000" w:themeColor="text1"/>
          <w:sz w:val="22"/>
          <w:szCs w:val="22"/>
        </w:rPr>
        <w:t>Ne preporučuje se i</w:t>
      </w:r>
      <w:r w:rsidR="00C32C2B" w:rsidRPr="006862AE">
        <w:rPr>
          <w:color w:val="000000" w:themeColor="text1"/>
          <w:sz w:val="22"/>
          <w:szCs w:val="22"/>
        </w:rPr>
        <w:t xml:space="preserve">stodobna primjena sa </w:t>
      </w:r>
      <w:r w:rsidR="00E2503A" w:rsidRPr="006862AE">
        <w:rPr>
          <w:color w:val="000000" w:themeColor="text1"/>
          <w:sz w:val="22"/>
          <w:szCs w:val="22"/>
        </w:rPr>
        <w:t>snažnim</w:t>
      </w:r>
      <w:r w:rsidR="00FC68B5" w:rsidRPr="006862AE">
        <w:rPr>
          <w:color w:val="000000" w:themeColor="text1"/>
          <w:sz w:val="22"/>
          <w:szCs w:val="22"/>
        </w:rPr>
        <w:t xml:space="preserve"> </w:t>
      </w:r>
      <w:r w:rsidR="00BE6841" w:rsidRPr="006862AE">
        <w:rPr>
          <w:color w:val="000000" w:themeColor="text1"/>
          <w:sz w:val="22"/>
          <w:szCs w:val="22"/>
        </w:rPr>
        <w:t>induktorima enzima CYP3A4</w:t>
      </w:r>
      <w:r w:rsidR="00E2503A" w:rsidRPr="006862AE">
        <w:rPr>
          <w:color w:val="000000" w:themeColor="text1"/>
          <w:sz w:val="22"/>
          <w:szCs w:val="22"/>
        </w:rPr>
        <w:t xml:space="preserve"> i</w:t>
      </w:r>
      <w:r w:rsidR="0023341E" w:rsidRPr="006862AE">
        <w:rPr>
          <w:color w:val="000000" w:themeColor="text1"/>
          <w:sz w:val="22"/>
          <w:szCs w:val="22"/>
        </w:rPr>
        <w:t>/ili</w:t>
      </w:r>
      <w:r w:rsidR="00E2503A" w:rsidRPr="006862AE">
        <w:rPr>
          <w:color w:val="000000" w:themeColor="text1"/>
          <w:sz w:val="22"/>
          <w:szCs w:val="22"/>
        </w:rPr>
        <w:t xml:space="preserve"> P</w:t>
      </w:r>
      <w:r w:rsidR="00E2503A" w:rsidRPr="006862AE">
        <w:rPr>
          <w:color w:val="000000" w:themeColor="text1"/>
          <w:sz w:val="22"/>
          <w:szCs w:val="22"/>
        </w:rPr>
        <w:noBreakHyphen/>
        <w:t>gp</w:t>
      </w:r>
      <w:r w:rsidR="0093617E" w:rsidRPr="006862AE">
        <w:rPr>
          <w:color w:val="000000" w:themeColor="text1"/>
          <w:sz w:val="22"/>
          <w:szCs w:val="22"/>
        </w:rPr>
        <w:noBreakHyphen/>
        <w:t>a</w:t>
      </w:r>
      <w:r w:rsidR="00BE6841" w:rsidRPr="006862AE">
        <w:rPr>
          <w:color w:val="000000" w:themeColor="text1"/>
          <w:sz w:val="22"/>
          <w:szCs w:val="22"/>
        </w:rPr>
        <w:t xml:space="preserve"> (kao što su rifampin, rifabutin).</w:t>
      </w:r>
    </w:p>
    <w:p w14:paraId="3CDA3BE8" w14:textId="77777777" w:rsidR="00382BB5" w:rsidRPr="006862AE" w:rsidRDefault="00382BB5" w:rsidP="00382BB5">
      <w:pPr>
        <w:tabs>
          <w:tab w:val="left" w:pos="567"/>
        </w:tabs>
        <w:rPr>
          <w:color w:val="000000" w:themeColor="text1"/>
          <w:sz w:val="22"/>
          <w:szCs w:val="22"/>
        </w:rPr>
      </w:pPr>
    </w:p>
    <w:p w14:paraId="1B3903D5" w14:textId="74BFC72E" w:rsidR="00BE6841" w:rsidRPr="006862AE" w:rsidRDefault="00382BB5" w:rsidP="0023341E">
      <w:pPr>
        <w:tabs>
          <w:tab w:val="left" w:pos="567"/>
        </w:tabs>
        <w:rPr>
          <w:color w:val="000000" w:themeColor="text1"/>
          <w:sz w:val="22"/>
          <w:szCs w:val="22"/>
        </w:rPr>
      </w:pPr>
      <w:r w:rsidRPr="006862AE">
        <w:rPr>
          <w:color w:val="000000" w:themeColor="text1"/>
          <w:sz w:val="22"/>
          <w:szCs w:val="22"/>
        </w:rPr>
        <w:t>Ako se istodobna primjena induktora ili inhibitora enzima CYP3A4 i/ili P</w:t>
      </w:r>
      <w:r w:rsidRPr="006862AE">
        <w:rPr>
          <w:color w:val="000000" w:themeColor="text1"/>
          <w:sz w:val="22"/>
          <w:szCs w:val="22"/>
        </w:rPr>
        <w:noBreakHyphen/>
        <w:t>gp</w:t>
      </w:r>
      <w:r w:rsidRPr="006862AE">
        <w:rPr>
          <w:color w:val="000000" w:themeColor="text1"/>
          <w:sz w:val="22"/>
          <w:szCs w:val="22"/>
        </w:rPr>
        <w:noBreakHyphen/>
        <w:t>a</w:t>
      </w:r>
      <w:r w:rsidR="009951F3" w:rsidRPr="003B2CC8">
        <w:rPr>
          <w:color w:val="000000" w:themeColor="text1"/>
          <w:sz w:val="22"/>
          <w:szCs w:val="22"/>
        </w:rPr>
        <w:t xml:space="preserve"> </w:t>
      </w:r>
      <w:r w:rsidR="009951F3" w:rsidRPr="006862AE">
        <w:rPr>
          <w:color w:val="000000" w:themeColor="text1"/>
          <w:sz w:val="22"/>
          <w:szCs w:val="22"/>
        </w:rPr>
        <w:t>ne može izbjeći</w:t>
      </w:r>
      <w:r w:rsidRPr="006862AE">
        <w:rPr>
          <w:color w:val="000000" w:themeColor="text1"/>
          <w:sz w:val="22"/>
          <w:szCs w:val="22"/>
        </w:rPr>
        <w:t>, preporučuje se pra</w:t>
      </w:r>
      <w:r w:rsidR="00AA39CD" w:rsidRPr="006862AE">
        <w:rPr>
          <w:color w:val="000000" w:themeColor="text1"/>
          <w:sz w:val="22"/>
          <w:szCs w:val="22"/>
        </w:rPr>
        <w:t>ć</w:t>
      </w:r>
      <w:r w:rsidRPr="006862AE">
        <w:rPr>
          <w:color w:val="000000" w:themeColor="text1"/>
          <w:sz w:val="22"/>
          <w:szCs w:val="22"/>
        </w:rPr>
        <w:t>e</w:t>
      </w:r>
      <w:r w:rsidR="00AA39CD" w:rsidRPr="006862AE">
        <w:rPr>
          <w:color w:val="000000" w:themeColor="text1"/>
          <w:sz w:val="22"/>
          <w:szCs w:val="22"/>
        </w:rPr>
        <w:t>nje</w:t>
      </w:r>
      <w:r w:rsidRPr="006862AE">
        <w:rPr>
          <w:color w:val="000000" w:themeColor="text1"/>
          <w:sz w:val="22"/>
          <w:szCs w:val="22"/>
        </w:rPr>
        <w:t xml:space="preserve"> najniž</w:t>
      </w:r>
      <w:r w:rsidR="00AA39CD" w:rsidRPr="006862AE">
        <w:rPr>
          <w:color w:val="000000" w:themeColor="text1"/>
          <w:sz w:val="22"/>
          <w:szCs w:val="22"/>
        </w:rPr>
        <w:t>ih</w:t>
      </w:r>
      <w:r w:rsidRPr="006862AE">
        <w:rPr>
          <w:color w:val="000000" w:themeColor="text1"/>
          <w:sz w:val="22"/>
          <w:szCs w:val="22"/>
        </w:rPr>
        <w:t xml:space="preserve"> koncentracij</w:t>
      </w:r>
      <w:r w:rsidR="00AA39CD" w:rsidRPr="006862AE">
        <w:rPr>
          <w:color w:val="000000" w:themeColor="text1"/>
          <w:sz w:val="22"/>
          <w:szCs w:val="22"/>
        </w:rPr>
        <w:t>a</w:t>
      </w:r>
      <w:r w:rsidRPr="006862AE">
        <w:rPr>
          <w:color w:val="000000" w:themeColor="text1"/>
          <w:sz w:val="22"/>
          <w:szCs w:val="22"/>
        </w:rPr>
        <w:t xml:space="preserve"> sirolimusa u punoj krvi i kliničko</w:t>
      </w:r>
      <w:r w:rsidR="002037CB" w:rsidRPr="006862AE">
        <w:rPr>
          <w:color w:val="000000" w:themeColor="text1"/>
          <w:sz w:val="22"/>
          <w:szCs w:val="22"/>
        </w:rPr>
        <w:t>g</w:t>
      </w:r>
      <w:r w:rsidRPr="006862AE">
        <w:rPr>
          <w:color w:val="000000" w:themeColor="text1"/>
          <w:sz w:val="22"/>
          <w:szCs w:val="22"/>
        </w:rPr>
        <w:t xml:space="preserve"> stanj</w:t>
      </w:r>
      <w:r w:rsidR="002037CB" w:rsidRPr="006862AE">
        <w:rPr>
          <w:color w:val="000000" w:themeColor="text1"/>
          <w:sz w:val="22"/>
          <w:szCs w:val="22"/>
        </w:rPr>
        <w:t>a</w:t>
      </w:r>
      <w:r w:rsidRPr="006862AE">
        <w:rPr>
          <w:color w:val="000000" w:themeColor="text1"/>
          <w:sz w:val="22"/>
          <w:szCs w:val="22"/>
        </w:rPr>
        <w:t xml:space="preserve"> bolesnika </w:t>
      </w:r>
      <w:r w:rsidR="00652F9E" w:rsidRPr="006862AE">
        <w:rPr>
          <w:color w:val="000000" w:themeColor="text1"/>
          <w:sz w:val="22"/>
          <w:szCs w:val="22"/>
        </w:rPr>
        <w:t>tijekom</w:t>
      </w:r>
      <w:r w:rsidRPr="006862AE">
        <w:rPr>
          <w:color w:val="000000" w:themeColor="text1"/>
          <w:sz w:val="22"/>
          <w:szCs w:val="22"/>
        </w:rPr>
        <w:t xml:space="preserve"> istodobn</w:t>
      </w:r>
      <w:r w:rsidR="00652F9E" w:rsidRPr="006862AE">
        <w:rPr>
          <w:color w:val="000000" w:themeColor="text1"/>
          <w:sz w:val="22"/>
          <w:szCs w:val="22"/>
        </w:rPr>
        <w:t>e</w:t>
      </w:r>
      <w:r w:rsidRPr="006862AE">
        <w:rPr>
          <w:color w:val="000000" w:themeColor="text1"/>
          <w:sz w:val="22"/>
          <w:szCs w:val="22"/>
        </w:rPr>
        <w:t xml:space="preserve"> primjen</w:t>
      </w:r>
      <w:r w:rsidR="00652F9E" w:rsidRPr="006862AE">
        <w:rPr>
          <w:color w:val="000000" w:themeColor="text1"/>
          <w:sz w:val="22"/>
          <w:szCs w:val="22"/>
        </w:rPr>
        <w:t>e</w:t>
      </w:r>
      <w:r w:rsidRPr="006862AE">
        <w:rPr>
          <w:color w:val="000000" w:themeColor="text1"/>
          <w:sz w:val="22"/>
          <w:szCs w:val="22"/>
        </w:rPr>
        <w:t xml:space="preserve"> sa sirolimusom i nakon prekida njihove primjene. Mo</w:t>
      </w:r>
      <w:r w:rsidR="00652F9E" w:rsidRPr="006862AE">
        <w:rPr>
          <w:color w:val="000000" w:themeColor="text1"/>
          <w:sz w:val="22"/>
          <w:szCs w:val="22"/>
        </w:rPr>
        <w:t>žda će</w:t>
      </w:r>
      <w:r w:rsidRPr="006862AE">
        <w:rPr>
          <w:color w:val="000000" w:themeColor="text1"/>
          <w:sz w:val="22"/>
          <w:szCs w:val="22"/>
        </w:rPr>
        <w:t xml:space="preserve"> biti potrebn</w:t>
      </w:r>
      <w:r w:rsidR="00652F9E" w:rsidRPr="006862AE">
        <w:rPr>
          <w:color w:val="000000" w:themeColor="text1"/>
          <w:sz w:val="22"/>
          <w:szCs w:val="22"/>
        </w:rPr>
        <w:t>o</w:t>
      </w:r>
      <w:r w:rsidRPr="006862AE">
        <w:rPr>
          <w:color w:val="000000" w:themeColor="text1"/>
          <w:sz w:val="22"/>
          <w:szCs w:val="22"/>
        </w:rPr>
        <w:t xml:space="preserve"> prilagod</w:t>
      </w:r>
      <w:r w:rsidR="00652F9E" w:rsidRPr="006862AE">
        <w:rPr>
          <w:color w:val="000000" w:themeColor="text1"/>
          <w:sz w:val="22"/>
          <w:szCs w:val="22"/>
        </w:rPr>
        <w:t>iti</w:t>
      </w:r>
      <w:r w:rsidRPr="006862AE">
        <w:rPr>
          <w:color w:val="000000" w:themeColor="text1"/>
          <w:sz w:val="22"/>
          <w:szCs w:val="22"/>
        </w:rPr>
        <w:t xml:space="preserve"> doz</w:t>
      </w:r>
      <w:r w:rsidR="00652F9E" w:rsidRPr="006862AE">
        <w:rPr>
          <w:color w:val="000000" w:themeColor="text1"/>
          <w:sz w:val="22"/>
          <w:szCs w:val="22"/>
        </w:rPr>
        <w:t>u</w:t>
      </w:r>
      <w:r w:rsidRPr="006862AE">
        <w:rPr>
          <w:color w:val="000000" w:themeColor="text1"/>
          <w:sz w:val="22"/>
          <w:szCs w:val="22"/>
        </w:rPr>
        <w:t xml:space="preserve"> sirolimusa (vidjeti dijelove 4.2 i 4.5).</w:t>
      </w:r>
    </w:p>
    <w:bookmarkEnd w:id="5"/>
    <w:p w14:paraId="7554BFF8" w14:textId="77777777" w:rsidR="00BE6841" w:rsidRPr="006862AE" w:rsidRDefault="00BE6841">
      <w:pPr>
        <w:tabs>
          <w:tab w:val="left" w:pos="567"/>
        </w:tabs>
        <w:rPr>
          <w:color w:val="000000" w:themeColor="text1"/>
          <w:sz w:val="22"/>
          <w:szCs w:val="22"/>
        </w:rPr>
      </w:pPr>
    </w:p>
    <w:p w14:paraId="4F5572C5" w14:textId="77777777" w:rsidR="00BE6841" w:rsidRPr="006862AE" w:rsidRDefault="00D62DDA">
      <w:pPr>
        <w:tabs>
          <w:tab w:val="left" w:pos="567"/>
        </w:tabs>
        <w:rPr>
          <w:i/>
          <w:color w:val="000000" w:themeColor="text1"/>
          <w:sz w:val="22"/>
          <w:szCs w:val="22"/>
        </w:rPr>
      </w:pPr>
      <w:r w:rsidRPr="006862AE">
        <w:rPr>
          <w:i/>
          <w:color w:val="000000" w:themeColor="text1"/>
          <w:sz w:val="22"/>
          <w:szCs w:val="22"/>
        </w:rPr>
        <w:t>Angioedem</w:t>
      </w:r>
    </w:p>
    <w:p w14:paraId="1C20DC24" w14:textId="77777777" w:rsidR="00BE6841" w:rsidRPr="006862AE" w:rsidRDefault="00BE6841">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Istodobna primjena</w:t>
      </w:r>
      <w:r w:rsidR="00D62DDA" w:rsidRPr="006862AE">
        <w:rPr>
          <w:b w:val="0"/>
          <w:color w:val="000000" w:themeColor="text1"/>
          <w:sz w:val="22"/>
          <w:szCs w:val="22"/>
          <w:u w:val="none"/>
          <w:lang w:val="hr-HR"/>
        </w:rPr>
        <w:t xml:space="preserve"> Rapamun</w:t>
      </w:r>
      <w:r w:rsidR="00D51EE4" w:rsidRPr="006862AE">
        <w:rPr>
          <w:b w:val="0"/>
          <w:color w:val="000000" w:themeColor="text1"/>
          <w:sz w:val="22"/>
          <w:szCs w:val="22"/>
          <w:u w:val="none"/>
          <w:lang w:val="hr-HR"/>
        </w:rPr>
        <w:t>ea</w:t>
      </w:r>
      <w:r w:rsidR="00D62DDA" w:rsidRPr="006862AE">
        <w:rPr>
          <w:b w:val="0"/>
          <w:color w:val="000000" w:themeColor="text1"/>
          <w:sz w:val="22"/>
          <w:szCs w:val="22"/>
          <w:u w:val="none"/>
          <w:lang w:val="hr-HR"/>
        </w:rPr>
        <w:t xml:space="preserve"> </w:t>
      </w:r>
      <w:r w:rsidRPr="006862AE">
        <w:rPr>
          <w:b w:val="0"/>
          <w:color w:val="000000" w:themeColor="text1"/>
          <w:sz w:val="22"/>
          <w:szCs w:val="22"/>
          <w:u w:val="none"/>
          <w:lang w:val="hr-HR"/>
        </w:rPr>
        <w:t>i inhibitora</w:t>
      </w:r>
      <w:r w:rsidR="00D62DDA" w:rsidRPr="006862AE">
        <w:rPr>
          <w:b w:val="0"/>
          <w:color w:val="000000" w:themeColor="text1"/>
          <w:sz w:val="22"/>
          <w:szCs w:val="22"/>
          <w:u w:val="none"/>
          <w:lang w:val="hr-HR"/>
        </w:rPr>
        <w:t xml:space="preserve"> angiotenzin</w:t>
      </w:r>
      <w:r w:rsidR="005E5E6F" w:rsidRPr="006862AE">
        <w:rPr>
          <w:b w:val="0"/>
          <w:color w:val="000000" w:themeColor="text1"/>
          <w:sz w:val="22"/>
          <w:szCs w:val="22"/>
          <w:u w:val="none"/>
          <w:lang w:val="hr-HR"/>
        </w:rPr>
        <w:t>-</w:t>
      </w:r>
      <w:r w:rsidR="00D62DDA" w:rsidRPr="006862AE">
        <w:rPr>
          <w:b w:val="0"/>
          <w:color w:val="000000" w:themeColor="text1"/>
          <w:sz w:val="22"/>
          <w:szCs w:val="22"/>
          <w:u w:val="none"/>
          <w:lang w:val="hr-HR"/>
        </w:rPr>
        <w:t>konvertirajućeg enzima (ACE inhibitora)</w:t>
      </w:r>
      <w:r w:rsidRPr="006862AE">
        <w:rPr>
          <w:b w:val="0"/>
          <w:color w:val="000000" w:themeColor="text1"/>
          <w:sz w:val="22"/>
          <w:szCs w:val="22"/>
          <w:u w:val="none"/>
          <w:lang w:val="hr-HR"/>
        </w:rPr>
        <w:t xml:space="preserve">  rezultirala </w:t>
      </w:r>
      <w:r w:rsidR="006A579C" w:rsidRPr="006862AE">
        <w:rPr>
          <w:b w:val="0"/>
          <w:color w:val="000000" w:themeColor="text1"/>
          <w:sz w:val="22"/>
          <w:szCs w:val="22"/>
          <w:u w:val="none"/>
          <w:lang w:val="hr-HR"/>
        </w:rPr>
        <w:t xml:space="preserve">je </w:t>
      </w:r>
      <w:r w:rsidRPr="006862AE">
        <w:rPr>
          <w:b w:val="0"/>
          <w:color w:val="000000" w:themeColor="text1"/>
          <w:sz w:val="22"/>
          <w:szCs w:val="22"/>
          <w:u w:val="none"/>
          <w:lang w:val="hr-HR"/>
        </w:rPr>
        <w:t>reakcijama tipa angioneurotskog edema.</w:t>
      </w:r>
      <w:r w:rsidR="00D62DDA" w:rsidRPr="006862AE">
        <w:rPr>
          <w:b w:val="0"/>
          <w:color w:val="000000" w:themeColor="text1"/>
          <w:sz w:val="22"/>
          <w:szCs w:val="22"/>
          <w:u w:val="none"/>
          <w:lang w:val="hr-HR"/>
        </w:rPr>
        <w:t xml:space="preserve"> </w:t>
      </w:r>
      <w:r w:rsidR="00D55369" w:rsidRPr="006862AE">
        <w:rPr>
          <w:b w:val="0"/>
          <w:color w:val="000000" w:themeColor="text1"/>
          <w:sz w:val="22"/>
          <w:szCs w:val="22"/>
          <w:u w:val="none"/>
          <w:lang w:val="hr-HR"/>
        </w:rPr>
        <w:t>Povišene</w:t>
      </w:r>
      <w:r w:rsidR="00D62DDA" w:rsidRPr="006862AE">
        <w:rPr>
          <w:b w:val="0"/>
          <w:color w:val="000000" w:themeColor="text1"/>
          <w:sz w:val="22"/>
          <w:szCs w:val="22"/>
          <w:u w:val="none"/>
          <w:lang w:val="hr-HR"/>
        </w:rPr>
        <w:t xml:space="preserve"> razine sirolimusa, primjerice zbog interakcije sa </w:t>
      </w:r>
      <w:r w:rsidR="00FE5AA5" w:rsidRPr="006862AE">
        <w:rPr>
          <w:b w:val="0"/>
          <w:color w:val="000000" w:themeColor="text1"/>
          <w:sz w:val="22"/>
          <w:szCs w:val="22"/>
          <w:u w:val="none"/>
          <w:lang w:val="hr-HR"/>
        </w:rPr>
        <w:t>snažnim inhibitorima CYP3A4</w:t>
      </w:r>
      <w:r w:rsidR="005E5E6F" w:rsidRPr="006862AE">
        <w:rPr>
          <w:b w:val="0"/>
          <w:color w:val="000000" w:themeColor="text1"/>
          <w:sz w:val="22"/>
          <w:szCs w:val="22"/>
          <w:u w:val="none"/>
          <w:lang w:val="hr-HR"/>
        </w:rPr>
        <w:t>,</w:t>
      </w:r>
      <w:r w:rsidR="00FE5AA5" w:rsidRPr="006862AE">
        <w:rPr>
          <w:b w:val="0"/>
          <w:color w:val="000000" w:themeColor="text1"/>
          <w:sz w:val="22"/>
          <w:szCs w:val="22"/>
          <w:u w:val="none"/>
          <w:lang w:val="hr-HR"/>
        </w:rPr>
        <w:t xml:space="preserve"> (sa ili bez istodobnih ACE inhibitora) također mo</w:t>
      </w:r>
      <w:r w:rsidR="005E5E6F" w:rsidRPr="006862AE">
        <w:rPr>
          <w:b w:val="0"/>
          <w:color w:val="000000" w:themeColor="text1"/>
          <w:sz w:val="22"/>
          <w:szCs w:val="22"/>
          <w:u w:val="none"/>
          <w:lang w:val="hr-HR"/>
        </w:rPr>
        <w:t>gu</w:t>
      </w:r>
      <w:r w:rsidR="00FE5AA5" w:rsidRPr="006862AE">
        <w:rPr>
          <w:b w:val="0"/>
          <w:color w:val="000000" w:themeColor="text1"/>
          <w:sz w:val="22"/>
          <w:szCs w:val="22"/>
          <w:u w:val="none"/>
          <w:lang w:val="hr-HR"/>
        </w:rPr>
        <w:t xml:space="preserve"> potencirati angioedem (vidjeti dio 4.5). U određenim se slučajevima an</w:t>
      </w:r>
      <w:r w:rsidR="00F31AE9" w:rsidRPr="006862AE">
        <w:rPr>
          <w:b w:val="0"/>
          <w:color w:val="000000" w:themeColor="text1"/>
          <w:sz w:val="22"/>
          <w:szCs w:val="22"/>
          <w:u w:val="none"/>
          <w:lang w:val="hr-HR"/>
        </w:rPr>
        <w:t>g</w:t>
      </w:r>
      <w:r w:rsidR="00FE5AA5" w:rsidRPr="006862AE">
        <w:rPr>
          <w:b w:val="0"/>
          <w:color w:val="000000" w:themeColor="text1"/>
          <w:sz w:val="22"/>
          <w:szCs w:val="22"/>
          <w:u w:val="none"/>
          <w:lang w:val="hr-HR"/>
        </w:rPr>
        <w:t>ioedem povu</w:t>
      </w:r>
      <w:r w:rsidR="00711F6E" w:rsidRPr="006862AE">
        <w:rPr>
          <w:b w:val="0"/>
          <w:color w:val="000000" w:themeColor="text1"/>
          <w:sz w:val="22"/>
          <w:szCs w:val="22"/>
          <w:u w:val="none"/>
          <w:lang w:val="hr-HR"/>
        </w:rPr>
        <w:t>kao</w:t>
      </w:r>
      <w:r w:rsidR="00FE5AA5" w:rsidRPr="006862AE">
        <w:rPr>
          <w:b w:val="0"/>
          <w:color w:val="000000" w:themeColor="text1"/>
          <w:sz w:val="22"/>
          <w:szCs w:val="22"/>
          <w:u w:val="none"/>
          <w:lang w:val="hr-HR"/>
        </w:rPr>
        <w:t xml:space="preserve"> nakon prekida ili smanjenja doze Rapamun</w:t>
      </w:r>
      <w:r w:rsidR="00D51EE4" w:rsidRPr="006862AE">
        <w:rPr>
          <w:b w:val="0"/>
          <w:color w:val="000000" w:themeColor="text1"/>
          <w:sz w:val="22"/>
          <w:szCs w:val="22"/>
          <w:u w:val="none"/>
          <w:lang w:val="hr-HR"/>
        </w:rPr>
        <w:t>ea</w:t>
      </w:r>
      <w:r w:rsidR="00FE5AA5" w:rsidRPr="006862AE">
        <w:rPr>
          <w:b w:val="0"/>
          <w:color w:val="000000" w:themeColor="text1"/>
          <w:sz w:val="22"/>
          <w:szCs w:val="22"/>
          <w:u w:val="none"/>
          <w:lang w:val="hr-HR"/>
        </w:rPr>
        <w:t>.</w:t>
      </w:r>
    </w:p>
    <w:p w14:paraId="33AA0C1F" w14:textId="77777777" w:rsidR="00E56A18" w:rsidRPr="006862AE" w:rsidRDefault="00E56A18">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p>
    <w:p w14:paraId="1D9FE033" w14:textId="77777777" w:rsidR="00E56A18" w:rsidRPr="006862AE" w:rsidRDefault="00E56A18">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Povećane stope akutnog odbacivanja potvrđenog biopsijom (engl.</w:t>
      </w:r>
      <w:r w:rsidR="00452C8C" w:rsidRPr="006862AE">
        <w:rPr>
          <w:b w:val="0"/>
          <w:color w:val="000000" w:themeColor="text1"/>
          <w:sz w:val="22"/>
          <w:szCs w:val="22"/>
          <w:u w:val="none"/>
          <w:lang w:val="hr-HR"/>
        </w:rPr>
        <w:t xml:space="preserve"> </w:t>
      </w:r>
      <w:r w:rsidR="00452C8C" w:rsidRPr="006862AE">
        <w:rPr>
          <w:b w:val="0"/>
          <w:i/>
          <w:color w:val="000000" w:themeColor="text1"/>
          <w:sz w:val="22"/>
          <w:u w:val="none"/>
        </w:rPr>
        <w:t>biopsy confirmed acute rejection</w:t>
      </w:r>
      <w:r w:rsidR="00C629C5" w:rsidRPr="006862AE">
        <w:rPr>
          <w:b w:val="0"/>
          <w:color w:val="000000" w:themeColor="text1"/>
          <w:sz w:val="22"/>
          <w:u w:val="none"/>
          <w:lang w:val="hr-HR"/>
        </w:rPr>
        <w:t>, BCAR</w:t>
      </w:r>
      <w:r w:rsidRPr="006862AE">
        <w:rPr>
          <w:b w:val="0"/>
          <w:color w:val="000000" w:themeColor="text1"/>
          <w:sz w:val="22"/>
          <w:szCs w:val="22"/>
          <w:u w:val="none"/>
          <w:lang w:val="hr-HR"/>
        </w:rPr>
        <w:t xml:space="preserve">) </w:t>
      </w:r>
      <w:r w:rsidR="00B44552" w:rsidRPr="006862AE">
        <w:rPr>
          <w:b w:val="0"/>
          <w:color w:val="000000" w:themeColor="text1"/>
          <w:sz w:val="22"/>
          <w:szCs w:val="22"/>
          <w:u w:val="none"/>
          <w:lang w:val="hr-HR"/>
        </w:rPr>
        <w:t xml:space="preserve">u </w:t>
      </w:r>
      <w:r w:rsidR="00307915" w:rsidRPr="006862AE">
        <w:rPr>
          <w:b w:val="0"/>
          <w:color w:val="000000" w:themeColor="text1"/>
          <w:sz w:val="22"/>
          <w:szCs w:val="22"/>
          <w:u w:val="none"/>
          <w:lang w:val="hr-HR"/>
        </w:rPr>
        <w:t>bolesni</w:t>
      </w:r>
      <w:r w:rsidR="00B44552" w:rsidRPr="006862AE">
        <w:rPr>
          <w:b w:val="0"/>
          <w:color w:val="000000" w:themeColor="text1"/>
          <w:sz w:val="22"/>
          <w:szCs w:val="22"/>
          <w:u w:val="none"/>
          <w:lang w:val="hr-HR"/>
        </w:rPr>
        <w:t>ka</w:t>
      </w:r>
      <w:r w:rsidR="00307915" w:rsidRPr="006862AE">
        <w:rPr>
          <w:b w:val="0"/>
          <w:color w:val="000000" w:themeColor="text1"/>
          <w:sz w:val="22"/>
          <w:szCs w:val="22"/>
          <w:u w:val="none"/>
          <w:lang w:val="hr-HR"/>
        </w:rPr>
        <w:t xml:space="preserve"> s </w:t>
      </w:r>
      <w:r w:rsidR="00603399" w:rsidRPr="006862AE">
        <w:rPr>
          <w:b w:val="0"/>
          <w:color w:val="000000" w:themeColor="text1"/>
          <w:sz w:val="22"/>
          <w:szCs w:val="22"/>
          <w:u w:val="none"/>
          <w:lang w:val="hr-HR"/>
        </w:rPr>
        <w:t>transplantiranim</w:t>
      </w:r>
      <w:r w:rsidR="00307915" w:rsidRPr="006862AE">
        <w:rPr>
          <w:b w:val="0"/>
          <w:color w:val="000000" w:themeColor="text1"/>
          <w:sz w:val="22"/>
          <w:szCs w:val="22"/>
          <w:u w:val="none"/>
          <w:lang w:val="hr-HR"/>
        </w:rPr>
        <w:t xml:space="preserve"> bubregom</w:t>
      </w:r>
      <w:r w:rsidR="00B44552" w:rsidRPr="006862AE">
        <w:rPr>
          <w:b w:val="0"/>
          <w:color w:val="000000" w:themeColor="text1"/>
          <w:sz w:val="22"/>
          <w:szCs w:val="22"/>
          <w:u w:val="none"/>
          <w:lang w:val="hr-HR"/>
        </w:rPr>
        <w:t xml:space="preserve"> </w:t>
      </w:r>
      <w:r w:rsidRPr="006862AE">
        <w:rPr>
          <w:b w:val="0"/>
          <w:color w:val="000000" w:themeColor="text1"/>
          <w:sz w:val="22"/>
          <w:szCs w:val="22"/>
          <w:u w:val="none"/>
          <w:lang w:val="hr-HR"/>
        </w:rPr>
        <w:t>primijećen</w:t>
      </w:r>
      <w:r w:rsidR="00B44552" w:rsidRPr="006862AE">
        <w:rPr>
          <w:b w:val="0"/>
          <w:color w:val="000000" w:themeColor="text1"/>
          <w:sz w:val="22"/>
          <w:szCs w:val="22"/>
          <w:u w:val="none"/>
          <w:lang w:val="hr-HR"/>
        </w:rPr>
        <w:t>e</w:t>
      </w:r>
      <w:r w:rsidRPr="006862AE">
        <w:rPr>
          <w:b w:val="0"/>
          <w:color w:val="000000" w:themeColor="text1"/>
          <w:sz w:val="22"/>
          <w:szCs w:val="22"/>
          <w:u w:val="none"/>
          <w:lang w:val="hr-HR"/>
        </w:rPr>
        <w:t xml:space="preserve"> su tijekom istodobne primjene sirolimusa s ACE inhibitorima (vidjeti dio 5.1). Bolesnike koji primaju sirolimus treba pozorno pratiti ako istodobno uzimaju ACE inhibitore.</w:t>
      </w:r>
    </w:p>
    <w:p w14:paraId="1968BD53" w14:textId="77777777" w:rsidR="00BE6841" w:rsidRPr="006862AE" w:rsidRDefault="00BE6841">
      <w:pPr>
        <w:tabs>
          <w:tab w:val="left" w:pos="567"/>
        </w:tabs>
        <w:rPr>
          <w:color w:val="000000" w:themeColor="text1"/>
          <w:sz w:val="22"/>
          <w:szCs w:val="22"/>
        </w:rPr>
      </w:pPr>
    </w:p>
    <w:p w14:paraId="6233E6DA" w14:textId="77777777" w:rsidR="00BE6841" w:rsidRPr="006862AE" w:rsidRDefault="00BE6841">
      <w:pPr>
        <w:tabs>
          <w:tab w:val="left" w:pos="567"/>
        </w:tabs>
        <w:rPr>
          <w:i/>
          <w:color w:val="000000" w:themeColor="text1"/>
          <w:sz w:val="22"/>
          <w:szCs w:val="22"/>
        </w:rPr>
      </w:pPr>
      <w:r w:rsidRPr="006862AE">
        <w:rPr>
          <w:i/>
          <w:color w:val="000000" w:themeColor="text1"/>
          <w:sz w:val="22"/>
          <w:szCs w:val="22"/>
        </w:rPr>
        <w:t>Cijepljenje</w:t>
      </w:r>
    </w:p>
    <w:p w14:paraId="7C2C20E5" w14:textId="77777777" w:rsidR="00BE6841" w:rsidRPr="006862AE" w:rsidRDefault="00BE6841">
      <w:pPr>
        <w:tabs>
          <w:tab w:val="left" w:pos="567"/>
        </w:tabs>
        <w:rPr>
          <w:color w:val="000000" w:themeColor="text1"/>
          <w:sz w:val="22"/>
          <w:szCs w:val="22"/>
        </w:rPr>
      </w:pPr>
      <w:r w:rsidRPr="006862AE">
        <w:rPr>
          <w:color w:val="000000" w:themeColor="text1"/>
          <w:sz w:val="22"/>
          <w:szCs w:val="22"/>
        </w:rPr>
        <w:lastRenderedPageBreak/>
        <w:t>Imunosupresivi mogu utjecati na odgovor na cijepljenje. Tijekom liječenja imunosupresivima, uključujući i Rapamune, cijepljenje može imati oslabljeni učinak. Mora se izbjegavati primjena živih cjepiva tijekom liječenja Rapamuneom.</w:t>
      </w:r>
    </w:p>
    <w:p w14:paraId="43F6DA04" w14:textId="77777777" w:rsidR="00BE6841" w:rsidRPr="006862AE" w:rsidRDefault="00BE6841">
      <w:pPr>
        <w:tabs>
          <w:tab w:val="left" w:pos="567"/>
        </w:tabs>
        <w:rPr>
          <w:color w:val="000000" w:themeColor="text1"/>
          <w:sz w:val="22"/>
          <w:szCs w:val="22"/>
        </w:rPr>
      </w:pPr>
    </w:p>
    <w:p w14:paraId="7016A9C9" w14:textId="77777777" w:rsidR="00BE6841" w:rsidRPr="006862AE" w:rsidRDefault="00BE6841" w:rsidP="003F0D97">
      <w:pPr>
        <w:widowControl w:val="0"/>
        <w:tabs>
          <w:tab w:val="left" w:pos="567"/>
        </w:tabs>
        <w:rPr>
          <w:color w:val="000000" w:themeColor="text1"/>
          <w:sz w:val="22"/>
          <w:szCs w:val="22"/>
          <w:u w:val="single"/>
        </w:rPr>
      </w:pPr>
      <w:r w:rsidRPr="006862AE">
        <w:rPr>
          <w:color w:val="000000" w:themeColor="text1"/>
          <w:sz w:val="22"/>
          <w:szCs w:val="22"/>
          <w:u w:val="single"/>
        </w:rPr>
        <w:t>Zloćudna bolest</w:t>
      </w:r>
    </w:p>
    <w:p w14:paraId="307C7829" w14:textId="77777777" w:rsidR="00BE6841" w:rsidRPr="006862AE" w:rsidRDefault="00BE6841" w:rsidP="003F0D97">
      <w:pPr>
        <w:widowControl w:val="0"/>
        <w:tabs>
          <w:tab w:val="left" w:pos="567"/>
        </w:tabs>
        <w:rPr>
          <w:color w:val="000000" w:themeColor="text1"/>
          <w:sz w:val="22"/>
          <w:szCs w:val="22"/>
        </w:rPr>
      </w:pPr>
    </w:p>
    <w:p w14:paraId="321A855A" w14:textId="77777777" w:rsidR="00F14909" w:rsidRPr="006862AE" w:rsidRDefault="00F14909" w:rsidP="003F0D97">
      <w:pPr>
        <w:pStyle w:val="BodyText3"/>
        <w:widowControl w:val="0"/>
        <w:tabs>
          <w:tab w:val="left" w:pos="0"/>
          <w:tab w:val="left" w:pos="540"/>
          <w:tab w:val="left" w:pos="567"/>
          <w:tab w:val="left" w:pos="72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 xml:space="preserve">Povećana sklonost infekcijama i mogući razvoj limfoma i drugih zloćudnih bolesti, posebice kože, mogu biti posljedica imunosupresije (vidjeti dio 4.8). Potrebno je ograničiti izlaganje sunčevom svjetlu kao i ultraljubičastom (UV) zračenju nošenjem zaštitne odjeće i upotrebom sredstava za sunčanje s visokim faktorom zaštite, kao što je uobičajeno u bolesnika s povećanim rizikom od </w:t>
      </w:r>
      <w:r w:rsidR="004C40A2" w:rsidRPr="006862AE">
        <w:rPr>
          <w:b w:val="0"/>
          <w:color w:val="000000" w:themeColor="text1"/>
          <w:sz w:val="22"/>
          <w:szCs w:val="22"/>
          <w:u w:val="none"/>
          <w:lang w:val="hr-HR"/>
        </w:rPr>
        <w:t xml:space="preserve">raka </w:t>
      </w:r>
      <w:r w:rsidRPr="006862AE">
        <w:rPr>
          <w:b w:val="0"/>
          <w:color w:val="000000" w:themeColor="text1"/>
          <w:sz w:val="22"/>
          <w:szCs w:val="22"/>
          <w:u w:val="none"/>
          <w:lang w:val="hr-HR"/>
        </w:rPr>
        <w:t>kože.</w:t>
      </w:r>
    </w:p>
    <w:p w14:paraId="3E7A99F9" w14:textId="77777777" w:rsidR="00BE6841" w:rsidRPr="006862AE" w:rsidRDefault="00BE6841">
      <w:pPr>
        <w:tabs>
          <w:tab w:val="left" w:pos="567"/>
        </w:tabs>
        <w:rPr>
          <w:color w:val="000000" w:themeColor="text1"/>
          <w:sz w:val="22"/>
          <w:szCs w:val="22"/>
        </w:rPr>
      </w:pPr>
    </w:p>
    <w:p w14:paraId="0071BBDB"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Infekcije</w:t>
      </w:r>
    </w:p>
    <w:p w14:paraId="26405E3B" w14:textId="77777777" w:rsidR="00BE6841" w:rsidRPr="006862AE" w:rsidRDefault="00BE6841">
      <w:pPr>
        <w:tabs>
          <w:tab w:val="left" w:pos="567"/>
        </w:tabs>
        <w:rPr>
          <w:color w:val="000000" w:themeColor="text1"/>
          <w:sz w:val="22"/>
          <w:szCs w:val="22"/>
          <w:u w:val="single"/>
        </w:rPr>
      </w:pPr>
    </w:p>
    <w:p w14:paraId="0E6BD494" w14:textId="77777777" w:rsidR="00BE6841" w:rsidRPr="006862AE" w:rsidRDefault="00BE6841">
      <w:pPr>
        <w:tabs>
          <w:tab w:val="left" w:pos="567"/>
        </w:tabs>
        <w:rPr>
          <w:color w:val="000000" w:themeColor="text1"/>
          <w:sz w:val="22"/>
          <w:szCs w:val="22"/>
        </w:rPr>
      </w:pPr>
      <w:r w:rsidRPr="006862AE">
        <w:rPr>
          <w:color w:val="000000" w:themeColor="text1"/>
          <w:sz w:val="22"/>
          <w:szCs w:val="22"/>
        </w:rPr>
        <w:t>Pretjerana supresija imunološkog sustava također može povećati sklonost infekcijama, uključujući oportunističke infekcije (bakterijama, gljivicama, virusima i protozoama), infekcije sa smrtnim ishodom i sepsu.</w:t>
      </w:r>
    </w:p>
    <w:p w14:paraId="59C6FA42" w14:textId="77777777" w:rsidR="00BE6841" w:rsidRPr="006862AE" w:rsidRDefault="00BE6841">
      <w:pPr>
        <w:rPr>
          <w:color w:val="000000" w:themeColor="text1"/>
          <w:sz w:val="22"/>
          <w:szCs w:val="22"/>
        </w:rPr>
      </w:pPr>
    </w:p>
    <w:p w14:paraId="417B98EB" w14:textId="77777777" w:rsidR="00BE6841" w:rsidRPr="006862AE" w:rsidRDefault="00BE6841">
      <w:pPr>
        <w:rPr>
          <w:color w:val="000000" w:themeColor="text1"/>
          <w:sz w:val="22"/>
          <w:szCs w:val="22"/>
        </w:rPr>
      </w:pPr>
      <w:r w:rsidRPr="006862AE">
        <w:rPr>
          <w:color w:val="000000" w:themeColor="text1"/>
          <w:sz w:val="22"/>
          <w:szCs w:val="22"/>
        </w:rPr>
        <w:t xml:space="preserve">Navedena stanja </w:t>
      </w:r>
      <w:r w:rsidR="00B44552" w:rsidRPr="006862AE">
        <w:rPr>
          <w:color w:val="000000" w:themeColor="text1"/>
          <w:sz w:val="22"/>
          <w:szCs w:val="22"/>
        </w:rPr>
        <w:t xml:space="preserve">u bolesnika s </w:t>
      </w:r>
      <w:r w:rsidR="00603399" w:rsidRPr="006862AE">
        <w:rPr>
          <w:color w:val="000000" w:themeColor="text1"/>
          <w:sz w:val="22"/>
          <w:szCs w:val="22"/>
        </w:rPr>
        <w:t>transplantiranim</w:t>
      </w:r>
      <w:r w:rsidR="00B44552" w:rsidRPr="006862AE">
        <w:rPr>
          <w:color w:val="000000" w:themeColor="text1"/>
          <w:sz w:val="22"/>
          <w:szCs w:val="22"/>
        </w:rPr>
        <w:t xml:space="preserve"> bubregom </w:t>
      </w:r>
      <w:r w:rsidRPr="006862AE">
        <w:rPr>
          <w:color w:val="000000" w:themeColor="text1"/>
          <w:sz w:val="22"/>
          <w:szCs w:val="22"/>
        </w:rPr>
        <w:t>uključuju nefropatiju povezanu s BK virusom i progresivnu multifokalnu leukoencefalopatiju (PML) povezanu s JC virusom. Ove su infekcije često povezane s visokim ukupnim opterećenjem imunosupresivima te mogu dovesti do ozbiljnih ili smrtonosnih stanja o kojima liječnici moraju voditi računa pri razmatranju diferencijalne dijagnoze u imunosuprimiranih bolesnika s pogoršanjem funkcije bubrega ili neurološkim simptomima.</w:t>
      </w:r>
    </w:p>
    <w:p w14:paraId="3DA656EC" w14:textId="77777777" w:rsidR="00BE6841" w:rsidRPr="006862AE" w:rsidRDefault="00BE6841">
      <w:pPr>
        <w:tabs>
          <w:tab w:val="left" w:pos="567"/>
        </w:tabs>
        <w:rPr>
          <w:color w:val="000000" w:themeColor="text1"/>
          <w:sz w:val="22"/>
          <w:szCs w:val="22"/>
        </w:rPr>
      </w:pPr>
    </w:p>
    <w:p w14:paraId="316176A0"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Opisani su slučajevi pneumonije uzrokovane </w:t>
      </w:r>
      <w:r w:rsidRPr="006862AE">
        <w:rPr>
          <w:i/>
          <w:color w:val="000000" w:themeColor="text1"/>
          <w:sz w:val="22"/>
          <w:szCs w:val="22"/>
        </w:rPr>
        <w:t>Pneumocystis carinii</w:t>
      </w:r>
      <w:r w:rsidRPr="006862AE">
        <w:rPr>
          <w:color w:val="000000" w:themeColor="text1"/>
          <w:sz w:val="22"/>
          <w:szCs w:val="22"/>
        </w:rPr>
        <w:t xml:space="preserve"> u bolesnika </w:t>
      </w:r>
      <w:r w:rsidR="00B44552" w:rsidRPr="006862AE">
        <w:rPr>
          <w:color w:val="000000" w:themeColor="text1"/>
          <w:sz w:val="22"/>
          <w:szCs w:val="22"/>
        </w:rPr>
        <w:t xml:space="preserve">s </w:t>
      </w:r>
      <w:r w:rsidR="00603399" w:rsidRPr="006862AE">
        <w:rPr>
          <w:color w:val="000000" w:themeColor="text1"/>
          <w:sz w:val="22"/>
          <w:szCs w:val="22"/>
        </w:rPr>
        <w:t>transplantiranim</w:t>
      </w:r>
      <w:r w:rsidR="00B44552" w:rsidRPr="006862AE">
        <w:rPr>
          <w:color w:val="000000" w:themeColor="text1"/>
          <w:sz w:val="22"/>
          <w:szCs w:val="22"/>
        </w:rPr>
        <w:t xml:space="preserve"> bubregom </w:t>
      </w:r>
      <w:r w:rsidRPr="006862AE">
        <w:rPr>
          <w:color w:val="000000" w:themeColor="text1"/>
          <w:sz w:val="22"/>
          <w:szCs w:val="22"/>
        </w:rPr>
        <w:t xml:space="preserve">koji nisu primali antimikrobnu profilaksu. Stoga se, tijekom prvih 12 mjeseci nakon transplantacije, mora primjenjivati antimikrobna profilaksa za pneumoniju uzrokovanu </w:t>
      </w:r>
      <w:r w:rsidRPr="006862AE">
        <w:rPr>
          <w:i/>
          <w:color w:val="000000" w:themeColor="text1"/>
          <w:sz w:val="22"/>
          <w:szCs w:val="22"/>
        </w:rPr>
        <w:t>Pneumocystis carinii</w:t>
      </w:r>
      <w:r w:rsidRPr="006862AE">
        <w:rPr>
          <w:color w:val="000000" w:themeColor="text1"/>
          <w:sz w:val="22"/>
          <w:szCs w:val="22"/>
        </w:rPr>
        <w:t>.</w:t>
      </w:r>
    </w:p>
    <w:p w14:paraId="03109845" w14:textId="77777777" w:rsidR="00BE6841" w:rsidRPr="006862AE" w:rsidRDefault="00BE6841">
      <w:pPr>
        <w:tabs>
          <w:tab w:val="left" w:pos="567"/>
        </w:tabs>
        <w:rPr>
          <w:color w:val="000000" w:themeColor="text1"/>
          <w:sz w:val="22"/>
          <w:szCs w:val="22"/>
        </w:rPr>
      </w:pPr>
    </w:p>
    <w:p w14:paraId="2EAE2EC3" w14:textId="77777777" w:rsidR="00BE6841" w:rsidRPr="006862AE" w:rsidRDefault="00BE6841">
      <w:pPr>
        <w:tabs>
          <w:tab w:val="left" w:pos="567"/>
        </w:tabs>
        <w:rPr>
          <w:color w:val="000000" w:themeColor="text1"/>
          <w:sz w:val="22"/>
          <w:szCs w:val="22"/>
        </w:rPr>
      </w:pPr>
      <w:r w:rsidRPr="006862AE">
        <w:rPr>
          <w:color w:val="000000" w:themeColor="text1"/>
          <w:sz w:val="22"/>
          <w:szCs w:val="22"/>
        </w:rPr>
        <w:t>Preporučuje se profilaksa infekcije citomegalovirusom (CMV) tijekom 3 mjeseca nakon transplantacije</w:t>
      </w:r>
      <w:r w:rsidR="00E83D77" w:rsidRPr="006862AE">
        <w:rPr>
          <w:color w:val="000000" w:themeColor="text1"/>
          <w:sz w:val="22"/>
          <w:szCs w:val="22"/>
        </w:rPr>
        <w:t xml:space="preserve"> bubrega</w:t>
      </w:r>
      <w:r w:rsidRPr="006862AE">
        <w:rPr>
          <w:color w:val="000000" w:themeColor="text1"/>
          <w:sz w:val="22"/>
          <w:szCs w:val="22"/>
        </w:rPr>
        <w:t>, posebice u bolesnika s povećanim rizikom od CMV infekcije.</w:t>
      </w:r>
    </w:p>
    <w:p w14:paraId="6B44C24F" w14:textId="77777777" w:rsidR="00BE6841" w:rsidRPr="006862AE" w:rsidRDefault="00BE6841">
      <w:pPr>
        <w:tabs>
          <w:tab w:val="left" w:pos="567"/>
        </w:tabs>
        <w:rPr>
          <w:color w:val="000000" w:themeColor="text1"/>
          <w:sz w:val="22"/>
          <w:szCs w:val="22"/>
        </w:rPr>
      </w:pPr>
    </w:p>
    <w:p w14:paraId="47DF4EE1" w14:textId="77777777" w:rsidR="00B831A4" w:rsidRPr="006862AE" w:rsidRDefault="00B831A4" w:rsidP="008E736C">
      <w:pPr>
        <w:keepNext/>
        <w:tabs>
          <w:tab w:val="left" w:pos="567"/>
        </w:tabs>
        <w:rPr>
          <w:color w:val="000000" w:themeColor="text1"/>
          <w:sz w:val="22"/>
          <w:szCs w:val="22"/>
          <w:u w:val="single"/>
        </w:rPr>
      </w:pPr>
      <w:r w:rsidRPr="006862AE">
        <w:rPr>
          <w:color w:val="000000" w:themeColor="text1"/>
          <w:sz w:val="22"/>
          <w:szCs w:val="22"/>
          <w:u w:val="single"/>
        </w:rPr>
        <w:t>Oštećenje jetre</w:t>
      </w:r>
    </w:p>
    <w:p w14:paraId="5CE1E315" w14:textId="77777777" w:rsidR="00BE6841" w:rsidRPr="006862AE" w:rsidRDefault="00BE6841" w:rsidP="008E736C">
      <w:pPr>
        <w:keepNext/>
        <w:tabs>
          <w:tab w:val="left" w:pos="567"/>
        </w:tabs>
        <w:rPr>
          <w:color w:val="000000" w:themeColor="text1"/>
          <w:sz w:val="22"/>
          <w:szCs w:val="22"/>
        </w:rPr>
      </w:pPr>
    </w:p>
    <w:p w14:paraId="60D17232" w14:textId="77777777" w:rsidR="00F14909" w:rsidRPr="006862AE" w:rsidRDefault="00F14909" w:rsidP="008E736C">
      <w:pPr>
        <w:keepNext/>
        <w:tabs>
          <w:tab w:val="left" w:pos="567"/>
        </w:tabs>
        <w:rPr>
          <w:color w:val="000000" w:themeColor="text1"/>
          <w:sz w:val="22"/>
          <w:szCs w:val="22"/>
        </w:rPr>
      </w:pPr>
      <w:r w:rsidRPr="006862AE">
        <w:rPr>
          <w:color w:val="000000" w:themeColor="text1"/>
          <w:sz w:val="22"/>
          <w:szCs w:val="22"/>
        </w:rPr>
        <w:t>U bolesnika s oštećenjem jetre preporučuje se pažljivo praćenje najniže koncentracije sirolimusa u punoj krvi. U bolesnika s teškim oštećenjem jetre preporučuje se smanjenje doze održavanja na jednu polovicu na temelju smanjenog klirensa (vidjeti dijelove 4.2 i 5.2). Budući da je u tih bolesnika produžen poluvijek, terapijsko praćenje lijeka nakon udarne doze ili promjene doze mora se provoditi kroz duže vrijeme sve dok se ne postignu stabilne koncentracije (vidjeti dijelove 4.2 i 5.2).</w:t>
      </w:r>
    </w:p>
    <w:p w14:paraId="5E16D2A3" w14:textId="77777777" w:rsidR="00BE6841" w:rsidRPr="006862AE" w:rsidRDefault="00BE6841">
      <w:pPr>
        <w:tabs>
          <w:tab w:val="left" w:pos="567"/>
        </w:tabs>
        <w:rPr>
          <w:color w:val="000000" w:themeColor="text1"/>
          <w:sz w:val="22"/>
          <w:szCs w:val="22"/>
        </w:rPr>
      </w:pPr>
    </w:p>
    <w:p w14:paraId="2C9B9554"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Bolesnici s presadcima pluća i jetre</w:t>
      </w:r>
    </w:p>
    <w:p w14:paraId="67BC7062" w14:textId="77777777" w:rsidR="00BE6841" w:rsidRPr="006862AE" w:rsidRDefault="00BE6841">
      <w:pPr>
        <w:tabs>
          <w:tab w:val="left" w:pos="567"/>
        </w:tabs>
        <w:rPr>
          <w:color w:val="000000" w:themeColor="text1"/>
          <w:sz w:val="22"/>
          <w:szCs w:val="22"/>
        </w:rPr>
      </w:pPr>
    </w:p>
    <w:p w14:paraId="43305AA2"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s presađenom jetrom ili plućima sigurnost i djelotvornost Rapamunea kao imunosupresivne terapije ni</w:t>
      </w:r>
      <w:r w:rsidR="00C8788F" w:rsidRPr="006862AE">
        <w:rPr>
          <w:color w:val="000000" w:themeColor="text1"/>
          <w:sz w:val="22"/>
          <w:szCs w:val="22"/>
        </w:rPr>
        <w:t>su</w:t>
      </w:r>
      <w:r w:rsidRPr="006862AE">
        <w:rPr>
          <w:color w:val="000000" w:themeColor="text1"/>
          <w:sz w:val="22"/>
          <w:szCs w:val="22"/>
        </w:rPr>
        <w:t xml:space="preserve"> ustanovljen</w:t>
      </w:r>
      <w:r w:rsidR="00C8788F" w:rsidRPr="006862AE">
        <w:rPr>
          <w:color w:val="000000" w:themeColor="text1"/>
          <w:sz w:val="22"/>
          <w:szCs w:val="22"/>
        </w:rPr>
        <w:t>e</w:t>
      </w:r>
      <w:r w:rsidRPr="006862AE">
        <w:rPr>
          <w:color w:val="000000" w:themeColor="text1"/>
          <w:sz w:val="22"/>
          <w:szCs w:val="22"/>
        </w:rPr>
        <w:t xml:space="preserve"> te se stoga takva primjena ne preporučuje.</w:t>
      </w:r>
    </w:p>
    <w:p w14:paraId="3111DC6F" w14:textId="77777777" w:rsidR="00BE6841" w:rsidRPr="006862AE" w:rsidRDefault="00BE6841">
      <w:pPr>
        <w:tabs>
          <w:tab w:val="left" w:pos="567"/>
        </w:tabs>
        <w:rPr>
          <w:color w:val="000000" w:themeColor="text1"/>
          <w:sz w:val="22"/>
          <w:szCs w:val="22"/>
        </w:rPr>
      </w:pPr>
    </w:p>
    <w:p w14:paraId="1542512A"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 xml:space="preserve">U dva klinička ispitivanja u bolesnika s </w:t>
      </w:r>
      <w:r w:rsidRPr="006862AE">
        <w:rPr>
          <w:i/>
          <w:color w:val="000000" w:themeColor="text1"/>
          <w:sz w:val="22"/>
          <w:szCs w:val="22"/>
        </w:rPr>
        <w:t>de novo</w:t>
      </w:r>
      <w:r w:rsidRPr="006862AE">
        <w:rPr>
          <w:color w:val="000000" w:themeColor="text1"/>
          <w:sz w:val="22"/>
          <w:szCs w:val="22"/>
        </w:rPr>
        <w:t xml:space="preserve"> presađenom jetrom, primjena sirolimusa zajedno s ciklosporinom ili takrolimusom bila je povezana s porastom tromboze hepatičke arterije, što je najčešće dovodilo do gubitka presatka ili smrti.</w:t>
      </w:r>
    </w:p>
    <w:p w14:paraId="2C306CA2"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58C45B6A" w14:textId="77777777" w:rsidR="00BE6841" w:rsidRPr="006862AE" w:rsidRDefault="00BE6841">
      <w:pPr>
        <w:rPr>
          <w:color w:val="000000" w:themeColor="text1"/>
          <w:sz w:val="22"/>
          <w:szCs w:val="22"/>
        </w:rPr>
      </w:pPr>
      <w:r w:rsidRPr="006862AE">
        <w:rPr>
          <w:color w:val="000000" w:themeColor="text1"/>
          <w:sz w:val="22"/>
          <w:szCs w:val="22"/>
        </w:rPr>
        <w:t>Kliničko ispitivanje u bolesnika s presađenom jetrom koji su bili liječeni inhibitorom kalcineurina u trajanju od 6 do 144 mjeseca nakon transplantacije, nakon čega su bili randomizirani u skupinu kojoj je inhibitor kalcineurina zamijenjen sirolimusom i skupinu koja je nastavila liječenje inhibitorom kalcineurina, nakon 12 mjeseci ispitivanja na temelju mjerenja glomerularne filtracije prilagođene početnoj vrijednosti nije uspjelo dokazati superiornost liječenja sirolimusom (-4,45 m</w:t>
      </w:r>
      <w:r w:rsidR="00760670" w:rsidRPr="006862AE">
        <w:rPr>
          <w:color w:val="000000" w:themeColor="text1"/>
          <w:sz w:val="22"/>
          <w:szCs w:val="22"/>
        </w:rPr>
        <w:t>l</w:t>
      </w:r>
      <w:r w:rsidRPr="006862AE">
        <w:rPr>
          <w:color w:val="000000" w:themeColor="text1"/>
          <w:sz w:val="22"/>
          <w:szCs w:val="22"/>
        </w:rPr>
        <w:t>/min, odnosno -3,07 m</w:t>
      </w:r>
      <w:r w:rsidR="00760670" w:rsidRPr="006862AE">
        <w:rPr>
          <w:color w:val="000000" w:themeColor="text1"/>
          <w:sz w:val="22"/>
          <w:szCs w:val="22"/>
        </w:rPr>
        <w:t>l</w:t>
      </w:r>
      <w:r w:rsidRPr="006862AE">
        <w:rPr>
          <w:color w:val="000000" w:themeColor="text1"/>
          <w:sz w:val="22"/>
          <w:szCs w:val="22"/>
        </w:rPr>
        <w:t xml:space="preserve">/min). Ispitivanje nije uspjelo dokazati ni ne-inferiornost stope kombiniranog odbacivanja presađenog organa, nedostatka podataka o </w:t>
      </w:r>
      <w:r w:rsidR="00A05E95" w:rsidRPr="006862AE">
        <w:rPr>
          <w:color w:val="000000" w:themeColor="text1"/>
          <w:sz w:val="22"/>
          <w:szCs w:val="22"/>
        </w:rPr>
        <w:t xml:space="preserve">preživljenju </w:t>
      </w:r>
      <w:r w:rsidRPr="006862AE">
        <w:rPr>
          <w:color w:val="000000" w:themeColor="text1"/>
          <w:sz w:val="22"/>
          <w:szCs w:val="22"/>
        </w:rPr>
        <w:t xml:space="preserve">ili smrti za skupinu bolesnika u kojoj je </w:t>
      </w:r>
      <w:r w:rsidRPr="006862AE">
        <w:rPr>
          <w:color w:val="000000" w:themeColor="text1"/>
          <w:sz w:val="22"/>
          <w:szCs w:val="22"/>
        </w:rPr>
        <w:lastRenderedPageBreak/>
        <w:t>inhibitor kalcineurina zamijenjen sirolimusom u usporedbi sa skupinom u kojoj je nastavljena primjena inhibitora kalcineurina. Stopa smrtnosti u skupini u kojoj je inhibitor kalcineurina zamijenjen sirolimusom bila je viša nego u skupini u kojoj je nastavljena primjena inhibitora kalcineurina, iako stope nisu bile značajno različite. Stope prijevremenog prekida ispitivanja, sve nuspojave (te posebno infekcije) i akutno odbacivanje presađene jetre dokazano biopsijom nakon 12 mjeseci u skupini u kojoj je inhibitor kalcineurina zamijenjen sirolimusom bile su zna</w:t>
      </w:r>
      <w:r w:rsidR="00C8788F" w:rsidRPr="006862AE">
        <w:rPr>
          <w:color w:val="000000" w:themeColor="text1"/>
          <w:sz w:val="22"/>
          <w:szCs w:val="22"/>
        </w:rPr>
        <w:t>čaj</w:t>
      </w:r>
      <w:r w:rsidRPr="006862AE">
        <w:rPr>
          <w:color w:val="000000" w:themeColor="text1"/>
          <w:sz w:val="22"/>
          <w:szCs w:val="22"/>
        </w:rPr>
        <w:t>no više u skupini koja je primala sirolimus nego u skupini u kojoj je nastavljena primjena inhibitora kalcineurina.</w:t>
      </w:r>
    </w:p>
    <w:p w14:paraId="7FF3E62B" w14:textId="77777777" w:rsidR="00BE6841" w:rsidRPr="006862AE" w:rsidRDefault="00BE6841">
      <w:pPr>
        <w:pStyle w:val="Odlomakpopisa1"/>
        <w:spacing w:after="0"/>
        <w:ind w:left="0"/>
        <w:rPr>
          <w:rFonts w:ascii="Times New Roman" w:hAnsi="Times New Roman"/>
          <w:color w:val="000000" w:themeColor="text1"/>
        </w:rPr>
      </w:pPr>
    </w:p>
    <w:p w14:paraId="4AD1F8B4" w14:textId="77777777" w:rsidR="00BE6841" w:rsidRPr="006862AE" w:rsidRDefault="00BE6841">
      <w:pPr>
        <w:pStyle w:val="Header"/>
        <w:keepNext/>
        <w:keepLines/>
        <w:tabs>
          <w:tab w:val="clear" w:pos="4153"/>
          <w:tab w:val="clear" w:pos="8306"/>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r w:rsidRPr="006862AE">
        <w:rPr>
          <w:color w:val="000000" w:themeColor="text1"/>
          <w:sz w:val="22"/>
          <w:szCs w:val="22"/>
          <w:lang w:val="hr-HR"/>
        </w:rPr>
        <w:t xml:space="preserve">Opisani su slučajevi dehiscijencije anastomoze bronha, najčešće sa smrtnim ishodom, u bolesnika s </w:t>
      </w:r>
      <w:r w:rsidRPr="006862AE">
        <w:rPr>
          <w:i/>
          <w:color w:val="000000" w:themeColor="text1"/>
          <w:sz w:val="22"/>
          <w:szCs w:val="22"/>
          <w:lang w:val="hr-HR"/>
        </w:rPr>
        <w:t>de novo</w:t>
      </w:r>
      <w:r w:rsidRPr="006862AE">
        <w:rPr>
          <w:color w:val="000000" w:themeColor="text1"/>
          <w:sz w:val="22"/>
          <w:szCs w:val="22"/>
          <w:lang w:val="hr-HR"/>
        </w:rPr>
        <w:t xml:space="preserve"> transplantacijom pluća, kada je sirolimus primijenjen kao dio imunosupresivne terapije.</w:t>
      </w:r>
    </w:p>
    <w:p w14:paraId="743EFF9B" w14:textId="77777777" w:rsidR="00BE6841" w:rsidRPr="006862AE" w:rsidRDefault="00BE6841">
      <w:pPr>
        <w:rPr>
          <w:color w:val="000000" w:themeColor="text1"/>
          <w:sz w:val="22"/>
          <w:szCs w:val="22"/>
        </w:rPr>
      </w:pPr>
    </w:p>
    <w:p w14:paraId="2FE0E4EE" w14:textId="77777777" w:rsidR="00BE6841" w:rsidRPr="006862AE" w:rsidRDefault="00BE6841">
      <w:pPr>
        <w:rPr>
          <w:color w:val="000000" w:themeColor="text1"/>
          <w:sz w:val="22"/>
          <w:szCs w:val="22"/>
          <w:u w:val="single"/>
        </w:rPr>
      </w:pPr>
      <w:r w:rsidRPr="006862AE">
        <w:rPr>
          <w:color w:val="000000" w:themeColor="text1"/>
          <w:sz w:val="22"/>
          <w:szCs w:val="22"/>
          <w:u w:val="single"/>
        </w:rPr>
        <w:t>Sustavni učinci</w:t>
      </w:r>
    </w:p>
    <w:p w14:paraId="61BB4F9B"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69E9E2A5"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 xml:space="preserve">U bolesnika koji primaju Rapamune prijavljeno je poremećeno ili sporije zacjeljivanje rana uključujući limfokelu </w:t>
      </w:r>
      <w:r w:rsidR="005F0BD4" w:rsidRPr="006862AE">
        <w:rPr>
          <w:color w:val="000000" w:themeColor="text1"/>
          <w:sz w:val="22"/>
          <w:szCs w:val="22"/>
        </w:rPr>
        <w:t xml:space="preserve">u bolesnika s </w:t>
      </w:r>
      <w:r w:rsidR="00603399" w:rsidRPr="006862AE">
        <w:rPr>
          <w:color w:val="000000" w:themeColor="text1"/>
          <w:sz w:val="22"/>
          <w:szCs w:val="22"/>
        </w:rPr>
        <w:t>transplantiranim</w:t>
      </w:r>
      <w:r w:rsidR="005F0BD4" w:rsidRPr="006862AE">
        <w:rPr>
          <w:color w:val="000000" w:themeColor="text1"/>
          <w:sz w:val="22"/>
          <w:szCs w:val="22"/>
        </w:rPr>
        <w:t xml:space="preserve"> bubregom </w:t>
      </w:r>
      <w:r w:rsidRPr="006862AE">
        <w:rPr>
          <w:color w:val="000000" w:themeColor="text1"/>
          <w:sz w:val="22"/>
          <w:szCs w:val="22"/>
        </w:rPr>
        <w:t>i dehiscijenciju rana. Prema podacima iz medicinske literature, bolesnici s indeksom tjelesne mase (BMI) većim od 30 kg/m² mogu imati povećan rizik od nepravilnog zacjeljivanja rana.</w:t>
      </w:r>
    </w:p>
    <w:p w14:paraId="4CA8BF03" w14:textId="77777777" w:rsidR="00BE6841" w:rsidRPr="006862AE" w:rsidRDefault="00BE6841">
      <w:pPr>
        <w:rPr>
          <w:color w:val="000000" w:themeColor="text1"/>
          <w:sz w:val="22"/>
          <w:szCs w:val="22"/>
        </w:rPr>
      </w:pPr>
    </w:p>
    <w:p w14:paraId="00B4C596"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U bolesnika koji primaju Rapamune prijavljeno je nakupljanje tekućine, uključujući periferni edem, limfedem, pleuralni izljev i perikardijalne izljeve (uključujući hemodinamski značajne izljeve u djece i odraslih).</w:t>
      </w:r>
    </w:p>
    <w:p w14:paraId="320CC9C2" w14:textId="77777777" w:rsidR="00BE6841" w:rsidRPr="006862AE" w:rsidRDefault="00BE6841">
      <w:pPr>
        <w:rPr>
          <w:color w:val="000000" w:themeColor="text1"/>
          <w:sz w:val="22"/>
          <w:szCs w:val="22"/>
        </w:rPr>
      </w:pPr>
    </w:p>
    <w:p w14:paraId="2FA4EF25"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Primjena Rapamunea bila je povezana s povišenim razinama kolesterola i triglicerida u serumu, što može zahtijevati i liječenje. Bolesnike koji primaju Rapamune mora se nadzirati radi moguće hiperlipidemije uz pomoć laboratorijskih pretraga te, ako se otkrije hiperlipidemija, moraju se poduzeti odgovarajuće mjere kao što je promjena prehrane, tjelovježba i lijekovi za snižavanje lipida. U bolesnika s poznatom hiperlipidemijom od ranije mora se procijeniti omjer rizika i koristi prije započinjanja imunosupresijskog protokola, uključujući Rapamune. Slično tome, potrebno je ponovno razmotriti omjer rizika i koristi od nastavka terapije Rapamuneom u bolesnika s teškom </w:t>
      </w:r>
      <w:r w:rsidR="00BA59CF" w:rsidRPr="006862AE">
        <w:rPr>
          <w:color w:val="000000" w:themeColor="text1"/>
          <w:sz w:val="22"/>
          <w:szCs w:val="22"/>
        </w:rPr>
        <w:t>refraktorn</w:t>
      </w:r>
      <w:r w:rsidRPr="006862AE">
        <w:rPr>
          <w:color w:val="000000" w:themeColor="text1"/>
          <w:sz w:val="22"/>
          <w:szCs w:val="22"/>
        </w:rPr>
        <w:t>om hiperlipidemijom.</w:t>
      </w:r>
    </w:p>
    <w:p w14:paraId="65773159" w14:textId="77777777" w:rsidR="00BE6841" w:rsidRPr="006862AE" w:rsidRDefault="00BE6841">
      <w:pPr>
        <w:rPr>
          <w:color w:val="000000" w:themeColor="text1"/>
          <w:sz w:val="22"/>
          <w:szCs w:val="22"/>
        </w:rPr>
      </w:pPr>
    </w:p>
    <w:p w14:paraId="28AD0FCB" w14:textId="77777777" w:rsidR="00BE6841" w:rsidRPr="006862AE" w:rsidRDefault="00BE6841" w:rsidP="008E736C">
      <w:pPr>
        <w:keepNext/>
        <w:rPr>
          <w:color w:val="000000" w:themeColor="text1"/>
          <w:sz w:val="22"/>
          <w:szCs w:val="22"/>
          <w:u w:val="single"/>
        </w:rPr>
      </w:pPr>
      <w:r w:rsidRPr="006862AE">
        <w:rPr>
          <w:color w:val="000000" w:themeColor="text1"/>
          <w:sz w:val="22"/>
          <w:szCs w:val="22"/>
          <w:u w:val="single"/>
        </w:rPr>
        <w:t>Etanol</w:t>
      </w:r>
    </w:p>
    <w:p w14:paraId="1243A27C" w14:textId="77777777" w:rsidR="004C16B7" w:rsidRPr="006862AE" w:rsidRDefault="004C16B7" w:rsidP="008E736C">
      <w:pPr>
        <w:keepNext/>
        <w:rPr>
          <w:color w:val="000000" w:themeColor="text1"/>
          <w:sz w:val="22"/>
          <w:szCs w:val="22"/>
        </w:rPr>
      </w:pPr>
    </w:p>
    <w:p w14:paraId="47BD2A51" w14:textId="77777777" w:rsidR="00BE6841" w:rsidRPr="006862AE" w:rsidRDefault="00BE6841" w:rsidP="008E736C">
      <w:pPr>
        <w:keepNext/>
        <w:rPr>
          <w:color w:val="000000" w:themeColor="text1"/>
          <w:sz w:val="22"/>
          <w:szCs w:val="22"/>
        </w:rPr>
      </w:pPr>
      <w:r w:rsidRPr="006862AE">
        <w:rPr>
          <w:color w:val="000000" w:themeColor="text1"/>
          <w:sz w:val="22"/>
          <w:szCs w:val="22"/>
        </w:rPr>
        <w:t xml:space="preserve">Rapamune oralna otopina sadrži do </w:t>
      </w:r>
      <w:r w:rsidR="00AA408C" w:rsidRPr="006862AE">
        <w:rPr>
          <w:color w:val="000000" w:themeColor="text1"/>
          <w:sz w:val="22"/>
          <w:szCs w:val="22"/>
        </w:rPr>
        <w:t>3,17</w:t>
      </w:r>
      <w:r w:rsidR="003B2EF1" w:rsidRPr="006862AE">
        <w:rPr>
          <w:color w:val="000000" w:themeColor="text1"/>
          <w:sz w:val="22"/>
          <w:szCs w:val="22"/>
        </w:rPr>
        <w:t> </w:t>
      </w:r>
      <w:r w:rsidRPr="006862AE">
        <w:rPr>
          <w:color w:val="000000" w:themeColor="text1"/>
          <w:sz w:val="22"/>
          <w:szCs w:val="22"/>
        </w:rPr>
        <w:t>vol % etanola (alkohol). Udarna doza od 6</w:t>
      </w:r>
      <w:r w:rsidR="00F334B9" w:rsidRPr="006862AE">
        <w:rPr>
          <w:color w:val="000000" w:themeColor="text1"/>
          <w:sz w:val="22"/>
          <w:szCs w:val="22"/>
        </w:rPr>
        <w:t> </w:t>
      </w:r>
      <w:r w:rsidRPr="006862AE">
        <w:rPr>
          <w:color w:val="000000" w:themeColor="text1"/>
          <w:sz w:val="22"/>
          <w:szCs w:val="22"/>
        </w:rPr>
        <w:t>mg sadrži do 150</w:t>
      </w:r>
      <w:r w:rsidR="00F334B9" w:rsidRPr="006862AE">
        <w:rPr>
          <w:color w:val="000000" w:themeColor="text1"/>
          <w:sz w:val="22"/>
          <w:szCs w:val="22"/>
        </w:rPr>
        <w:t> </w:t>
      </w:r>
      <w:r w:rsidRPr="006862AE">
        <w:rPr>
          <w:color w:val="000000" w:themeColor="text1"/>
          <w:sz w:val="22"/>
          <w:szCs w:val="22"/>
        </w:rPr>
        <w:t xml:space="preserve">mg alkohola što odgovara </w:t>
      </w:r>
      <w:r w:rsidR="00AA408C" w:rsidRPr="006862AE">
        <w:rPr>
          <w:color w:val="000000" w:themeColor="text1"/>
          <w:sz w:val="22"/>
          <w:szCs w:val="22"/>
        </w:rPr>
        <w:t>3,80</w:t>
      </w:r>
      <w:r w:rsidR="00F334B9" w:rsidRPr="006862AE">
        <w:rPr>
          <w:color w:val="000000" w:themeColor="text1"/>
          <w:sz w:val="22"/>
          <w:szCs w:val="22"/>
        </w:rPr>
        <w:t> </w:t>
      </w:r>
      <w:r w:rsidRPr="006862AE">
        <w:rPr>
          <w:color w:val="000000" w:themeColor="text1"/>
          <w:sz w:val="22"/>
          <w:szCs w:val="22"/>
        </w:rPr>
        <w:t xml:space="preserve">ml piva ili </w:t>
      </w:r>
      <w:r w:rsidR="00AA408C" w:rsidRPr="006862AE">
        <w:rPr>
          <w:color w:val="000000" w:themeColor="text1"/>
          <w:sz w:val="22"/>
          <w:szCs w:val="22"/>
        </w:rPr>
        <w:t>1,58</w:t>
      </w:r>
      <w:r w:rsidR="00F334B9" w:rsidRPr="006862AE">
        <w:rPr>
          <w:color w:val="000000" w:themeColor="text1"/>
          <w:sz w:val="22"/>
          <w:szCs w:val="22"/>
        </w:rPr>
        <w:t> </w:t>
      </w:r>
      <w:r w:rsidRPr="006862AE">
        <w:rPr>
          <w:color w:val="000000" w:themeColor="text1"/>
          <w:sz w:val="22"/>
          <w:szCs w:val="22"/>
        </w:rPr>
        <w:t xml:space="preserve">ml vina. </w:t>
      </w:r>
      <w:r w:rsidR="00C8788F" w:rsidRPr="006862AE">
        <w:rPr>
          <w:color w:val="000000" w:themeColor="text1"/>
          <w:sz w:val="22"/>
          <w:szCs w:val="22"/>
        </w:rPr>
        <w:t>Š</w:t>
      </w:r>
      <w:r w:rsidRPr="006862AE">
        <w:rPr>
          <w:color w:val="000000" w:themeColor="text1"/>
          <w:sz w:val="22"/>
          <w:szCs w:val="22"/>
        </w:rPr>
        <w:t>tetn</w:t>
      </w:r>
      <w:r w:rsidR="00C8788F" w:rsidRPr="006862AE">
        <w:rPr>
          <w:color w:val="000000" w:themeColor="text1"/>
          <w:sz w:val="22"/>
          <w:szCs w:val="22"/>
        </w:rPr>
        <w:t>o</w:t>
      </w:r>
      <w:r w:rsidRPr="006862AE">
        <w:rPr>
          <w:color w:val="000000" w:themeColor="text1"/>
          <w:sz w:val="22"/>
          <w:szCs w:val="22"/>
        </w:rPr>
        <w:t xml:space="preserve"> za </w:t>
      </w:r>
      <w:r w:rsidR="00C8788F" w:rsidRPr="006862AE">
        <w:rPr>
          <w:color w:val="000000" w:themeColor="text1"/>
          <w:sz w:val="22"/>
          <w:szCs w:val="22"/>
        </w:rPr>
        <w:t xml:space="preserve">ljude </w:t>
      </w:r>
      <w:r w:rsidRPr="006862AE">
        <w:rPr>
          <w:color w:val="000000" w:themeColor="text1"/>
          <w:sz w:val="22"/>
          <w:szCs w:val="22"/>
        </w:rPr>
        <w:t>koj</w:t>
      </w:r>
      <w:r w:rsidR="00C8788F" w:rsidRPr="006862AE">
        <w:rPr>
          <w:color w:val="000000" w:themeColor="text1"/>
          <w:sz w:val="22"/>
          <w:szCs w:val="22"/>
        </w:rPr>
        <w:t>i pat</w:t>
      </w:r>
      <w:r w:rsidRPr="006862AE">
        <w:rPr>
          <w:color w:val="000000" w:themeColor="text1"/>
          <w:sz w:val="22"/>
          <w:szCs w:val="22"/>
        </w:rPr>
        <w:t>e od alkoholizma</w:t>
      </w:r>
      <w:r w:rsidR="00C8788F" w:rsidRPr="006862AE">
        <w:rPr>
          <w:color w:val="000000" w:themeColor="text1"/>
          <w:sz w:val="22"/>
          <w:szCs w:val="22"/>
        </w:rPr>
        <w:t>. O tome treba voditi računa</w:t>
      </w:r>
      <w:r w:rsidRPr="006862AE">
        <w:rPr>
          <w:color w:val="000000" w:themeColor="text1"/>
          <w:sz w:val="22"/>
          <w:szCs w:val="22"/>
        </w:rPr>
        <w:t xml:space="preserve"> u </w:t>
      </w:r>
      <w:r w:rsidR="00E629FC" w:rsidRPr="006862AE">
        <w:rPr>
          <w:color w:val="000000" w:themeColor="text1"/>
          <w:sz w:val="22"/>
          <w:szCs w:val="22"/>
        </w:rPr>
        <w:t xml:space="preserve">trudnica ili dojilja, </w:t>
      </w:r>
      <w:r w:rsidRPr="006862AE">
        <w:rPr>
          <w:color w:val="000000" w:themeColor="text1"/>
          <w:sz w:val="22"/>
          <w:szCs w:val="22"/>
        </w:rPr>
        <w:t xml:space="preserve">djece </w:t>
      </w:r>
      <w:r w:rsidR="00C8788F" w:rsidRPr="006862AE">
        <w:rPr>
          <w:color w:val="000000" w:themeColor="text1"/>
          <w:sz w:val="22"/>
          <w:szCs w:val="22"/>
        </w:rPr>
        <w:t xml:space="preserve">te </w:t>
      </w:r>
      <w:r w:rsidRPr="006862AE">
        <w:rPr>
          <w:color w:val="000000" w:themeColor="text1"/>
          <w:sz w:val="22"/>
          <w:szCs w:val="22"/>
        </w:rPr>
        <w:t>visokorizičnih skupina</w:t>
      </w:r>
      <w:r w:rsidR="00C8788F" w:rsidRPr="006862AE">
        <w:rPr>
          <w:color w:val="000000" w:themeColor="text1"/>
          <w:sz w:val="22"/>
          <w:szCs w:val="22"/>
        </w:rPr>
        <w:t xml:space="preserve"> ljudi poput</w:t>
      </w:r>
      <w:r w:rsidRPr="006862AE">
        <w:rPr>
          <w:color w:val="000000" w:themeColor="text1"/>
          <w:sz w:val="22"/>
          <w:szCs w:val="22"/>
        </w:rPr>
        <w:t xml:space="preserve"> bolesni</w:t>
      </w:r>
      <w:r w:rsidR="00C8788F" w:rsidRPr="006862AE">
        <w:rPr>
          <w:color w:val="000000" w:themeColor="text1"/>
          <w:sz w:val="22"/>
          <w:szCs w:val="22"/>
        </w:rPr>
        <w:t>ka</w:t>
      </w:r>
      <w:r w:rsidRPr="006862AE">
        <w:rPr>
          <w:color w:val="000000" w:themeColor="text1"/>
          <w:sz w:val="22"/>
          <w:szCs w:val="22"/>
        </w:rPr>
        <w:t xml:space="preserve"> s bolešću jetre ili epilepsijom.</w:t>
      </w:r>
    </w:p>
    <w:p w14:paraId="3F0D32E7" w14:textId="77777777" w:rsidR="004C16B7" w:rsidRPr="006862AE" w:rsidRDefault="004C16B7">
      <w:pPr>
        <w:rPr>
          <w:color w:val="000000" w:themeColor="text1"/>
          <w:sz w:val="22"/>
          <w:szCs w:val="22"/>
        </w:rPr>
      </w:pPr>
    </w:p>
    <w:p w14:paraId="78669AB6" w14:textId="77777777" w:rsidR="00BE6841" w:rsidRPr="006862AE" w:rsidRDefault="00BE6841">
      <w:pPr>
        <w:rPr>
          <w:color w:val="000000" w:themeColor="text1"/>
          <w:sz w:val="22"/>
          <w:szCs w:val="22"/>
        </w:rPr>
      </w:pPr>
      <w:r w:rsidRPr="006862AE">
        <w:rPr>
          <w:color w:val="000000" w:themeColor="text1"/>
          <w:sz w:val="22"/>
          <w:szCs w:val="22"/>
        </w:rPr>
        <w:t>Doze održavanja od 4</w:t>
      </w:r>
      <w:r w:rsidR="00F334B9" w:rsidRPr="006862AE">
        <w:rPr>
          <w:color w:val="000000" w:themeColor="text1"/>
          <w:sz w:val="22"/>
          <w:szCs w:val="22"/>
        </w:rPr>
        <w:t> </w:t>
      </w:r>
      <w:r w:rsidRPr="006862AE">
        <w:rPr>
          <w:color w:val="000000" w:themeColor="text1"/>
          <w:sz w:val="22"/>
          <w:szCs w:val="22"/>
        </w:rPr>
        <w:t>mg ili manje sadrže male količine etanola (100</w:t>
      </w:r>
      <w:r w:rsidR="00F334B9" w:rsidRPr="006862AE">
        <w:rPr>
          <w:color w:val="000000" w:themeColor="text1"/>
          <w:sz w:val="22"/>
          <w:szCs w:val="22"/>
        </w:rPr>
        <w:t> </w:t>
      </w:r>
      <w:r w:rsidRPr="006862AE">
        <w:rPr>
          <w:color w:val="000000" w:themeColor="text1"/>
          <w:sz w:val="22"/>
          <w:szCs w:val="22"/>
        </w:rPr>
        <w:t>mg ili manje) koje su najvjerojatnije preniske da bi bile štetne.</w:t>
      </w:r>
    </w:p>
    <w:p w14:paraId="134A2D4F" w14:textId="77777777" w:rsidR="00BE6841" w:rsidRPr="006862AE" w:rsidRDefault="00BE6841" w:rsidP="00655D97">
      <w:pPr>
        <w:tabs>
          <w:tab w:val="left" w:pos="567"/>
        </w:tabs>
        <w:rPr>
          <w:b/>
          <w:color w:val="000000" w:themeColor="text1"/>
          <w:sz w:val="22"/>
          <w:szCs w:val="22"/>
        </w:rPr>
      </w:pPr>
    </w:p>
    <w:p w14:paraId="1FB8E679" w14:textId="77777777" w:rsidR="00BE6841" w:rsidRPr="006862AE" w:rsidRDefault="00BE6841" w:rsidP="00655D97">
      <w:pPr>
        <w:tabs>
          <w:tab w:val="left" w:pos="567"/>
        </w:tabs>
        <w:rPr>
          <w:b/>
          <w:color w:val="000000" w:themeColor="text1"/>
          <w:sz w:val="22"/>
          <w:szCs w:val="22"/>
        </w:rPr>
      </w:pPr>
      <w:r w:rsidRPr="006862AE">
        <w:rPr>
          <w:b/>
          <w:color w:val="000000" w:themeColor="text1"/>
          <w:sz w:val="22"/>
          <w:szCs w:val="22"/>
        </w:rPr>
        <w:t>4.5</w:t>
      </w:r>
      <w:r w:rsidRPr="006862AE">
        <w:rPr>
          <w:b/>
          <w:color w:val="000000" w:themeColor="text1"/>
          <w:sz w:val="22"/>
          <w:szCs w:val="22"/>
        </w:rPr>
        <w:tab/>
        <w:t>Interakcije s drugim lijekovima i drugi oblici interakcija</w:t>
      </w:r>
    </w:p>
    <w:p w14:paraId="136E8155" w14:textId="77777777" w:rsidR="00BE6841" w:rsidRPr="006862AE" w:rsidRDefault="00BE6841">
      <w:pPr>
        <w:pStyle w:val="BodyText3"/>
        <w:keepNext/>
        <w:keepLines/>
        <w:tabs>
          <w:tab w:val="left" w:pos="567"/>
        </w:tabs>
        <w:rPr>
          <w:b w:val="0"/>
          <w:color w:val="000000" w:themeColor="text1"/>
          <w:sz w:val="22"/>
          <w:szCs w:val="22"/>
          <w:u w:val="none"/>
          <w:lang w:val="hr-HR"/>
        </w:rPr>
      </w:pPr>
    </w:p>
    <w:p w14:paraId="11645766" w14:textId="77777777" w:rsidR="00F14909" w:rsidRPr="006862AE" w:rsidRDefault="00F14909" w:rsidP="00F14909">
      <w:pPr>
        <w:pStyle w:val="BodyText3"/>
        <w:tabs>
          <w:tab w:val="left" w:pos="567"/>
        </w:tabs>
        <w:rPr>
          <w:b w:val="0"/>
          <w:color w:val="000000" w:themeColor="text1"/>
          <w:sz w:val="22"/>
          <w:szCs w:val="22"/>
          <w:u w:val="none"/>
          <w:lang w:val="hr-HR"/>
        </w:rPr>
      </w:pPr>
      <w:r w:rsidRPr="006862AE">
        <w:rPr>
          <w:b w:val="0"/>
          <w:color w:val="000000" w:themeColor="text1"/>
          <w:sz w:val="22"/>
          <w:szCs w:val="22"/>
          <w:u w:val="none"/>
          <w:lang w:val="hr-HR"/>
        </w:rPr>
        <w:t xml:space="preserve">Sirolimus se opsežno metabolizira putem izoenzima CYP3A4 u stijenci crijeva i jetri. Sirolimus je također supstrat za efluksnu crpku za više lijekova, P-glikoprotein (P-gp) koji se nalazi u tankom crijevu. Stoga, tvari koje utječu na navedene proteine mogu utjecati na apsorpciju i daljnju eliminaciju sirolimusa. </w:t>
      </w:r>
      <w:r w:rsidRPr="006862AE">
        <w:rPr>
          <w:b w:val="0"/>
          <w:bCs/>
          <w:color w:val="000000" w:themeColor="text1"/>
          <w:sz w:val="22"/>
          <w:szCs w:val="22"/>
          <w:u w:val="none"/>
          <w:lang w:val="hr-HR"/>
        </w:rPr>
        <w:t xml:space="preserve">Inhibitori enzima CYP3A4 </w:t>
      </w:r>
      <w:r w:rsidRPr="006862AE">
        <w:rPr>
          <w:b w:val="0"/>
          <w:color w:val="000000" w:themeColor="text1"/>
          <w:sz w:val="22"/>
          <w:szCs w:val="22"/>
          <w:u w:val="none"/>
          <w:lang w:val="hr-HR"/>
        </w:rPr>
        <w:t xml:space="preserve">(kao što su ketokonazol, vorikonazol, itrakonazol, telitromicin ili klaritromicin) usporavaju metabolizam sirolimusa i povećavaju razinu </w:t>
      </w:r>
      <w:r w:rsidRPr="006862AE">
        <w:rPr>
          <w:b w:val="0"/>
          <w:bCs/>
          <w:color w:val="000000" w:themeColor="text1"/>
          <w:sz w:val="22"/>
          <w:szCs w:val="22"/>
          <w:u w:val="none"/>
          <w:lang w:val="hr-HR"/>
        </w:rPr>
        <w:t xml:space="preserve">sirolimusa. Induktori CYP3A4 </w:t>
      </w:r>
      <w:r w:rsidRPr="006862AE">
        <w:rPr>
          <w:b w:val="0"/>
          <w:color w:val="000000" w:themeColor="text1"/>
          <w:sz w:val="22"/>
          <w:szCs w:val="22"/>
          <w:u w:val="none"/>
          <w:lang w:val="hr-HR"/>
        </w:rPr>
        <w:t>(kao što su rifampi</w:t>
      </w:r>
      <w:r w:rsidR="00F334B9" w:rsidRPr="006862AE">
        <w:rPr>
          <w:b w:val="0"/>
          <w:color w:val="000000" w:themeColor="text1"/>
          <w:sz w:val="22"/>
          <w:szCs w:val="22"/>
          <w:u w:val="none"/>
          <w:lang w:val="hr-HR"/>
        </w:rPr>
        <w:t>ci</w:t>
      </w:r>
      <w:r w:rsidRPr="006862AE">
        <w:rPr>
          <w:b w:val="0"/>
          <w:color w:val="000000" w:themeColor="text1"/>
          <w:sz w:val="22"/>
          <w:szCs w:val="22"/>
          <w:u w:val="none"/>
          <w:lang w:val="hr-HR"/>
        </w:rPr>
        <w:t xml:space="preserve">n ili rifabutin) pojačavaju </w:t>
      </w:r>
      <w:r w:rsidRPr="006862AE">
        <w:rPr>
          <w:b w:val="0"/>
          <w:bCs/>
          <w:color w:val="000000" w:themeColor="text1"/>
          <w:sz w:val="22"/>
          <w:szCs w:val="22"/>
          <w:u w:val="none"/>
          <w:lang w:val="hr-HR"/>
        </w:rPr>
        <w:t xml:space="preserve">metabolizam sirolimusa i smanjuju razinu sirolimusa. Ne preporučuje se istodobna primjena </w:t>
      </w:r>
      <w:r w:rsidRPr="006862AE">
        <w:rPr>
          <w:b w:val="0"/>
          <w:color w:val="000000" w:themeColor="text1"/>
          <w:sz w:val="22"/>
          <w:szCs w:val="22"/>
          <w:u w:val="none"/>
          <w:lang w:val="hr-HR"/>
        </w:rPr>
        <w:t>sirolimusa sa snažnim inhibitorima CYP3A4 ili induktorima CYP3A4 (vidjeti dio 4.4).</w:t>
      </w:r>
    </w:p>
    <w:p w14:paraId="51799C66" w14:textId="77777777" w:rsidR="00BE6841" w:rsidRPr="006862AE" w:rsidRDefault="00BE6841">
      <w:pPr>
        <w:tabs>
          <w:tab w:val="left" w:pos="567"/>
        </w:tabs>
        <w:rPr>
          <w:color w:val="000000" w:themeColor="text1"/>
          <w:sz w:val="22"/>
          <w:szCs w:val="22"/>
        </w:rPr>
      </w:pPr>
    </w:p>
    <w:p w14:paraId="4171E5AC"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Rifampicin (induktor CYP3A4)</w:t>
      </w:r>
    </w:p>
    <w:p w14:paraId="4984D18C" w14:textId="77777777" w:rsidR="00BE6841" w:rsidRPr="006862AE" w:rsidRDefault="00BE6841">
      <w:pPr>
        <w:tabs>
          <w:tab w:val="left" w:pos="567"/>
        </w:tabs>
        <w:rPr>
          <w:color w:val="000000" w:themeColor="text1"/>
          <w:sz w:val="22"/>
          <w:szCs w:val="22"/>
        </w:rPr>
      </w:pPr>
    </w:p>
    <w:p w14:paraId="0767CE71"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Primjena višekratnih doza rifampicina nakon jednokratne doze od 10 mg Rapamune oralne otopine smanjila je koncentraciju sirolimusa u punoj krvi. Rifampicin je povećao klirens sirolimusa za </w:t>
      </w:r>
      <w:r w:rsidRPr="006862AE">
        <w:rPr>
          <w:color w:val="000000" w:themeColor="text1"/>
          <w:sz w:val="22"/>
          <w:szCs w:val="22"/>
        </w:rPr>
        <w:lastRenderedPageBreak/>
        <w:t>približno 5,5 puta i smanjio AUC za otprilike 82% te C</w:t>
      </w:r>
      <w:r w:rsidRPr="006862AE">
        <w:rPr>
          <w:color w:val="000000" w:themeColor="text1"/>
          <w:sz w:val="22"/>
          <w:szCs w:val="22"/>
          <w:vertAlign w:val="subscript"/>
        </w:rPr>
        <w:t>max</w:t>
      </w:r>
      <w:r w:rsidRPr="006862AE">
        <w:rPr>
          <w:color w:val="000000" w:themeColor="text1"/>
          <w:sz w:val="22"/>
          <w:szCs w:val="22"/>
        </w:rPr>
        <w:t xml:space="preserve"> za 71%. Ne preporučuje se istodobna primjena sirolimusa i rifampicina (vidjeti dio 4.4).</w:t>
      </w:r>
    </w:p>
    <w:p w14:paraId="34676BB7" w14:textId="77777777" w:rsidR="00BE6841" w:rsidRPr="006862AE" w:rsidRDefault="00BE6841">
      <w:pPr>
        <w:tabs>
          <w:tab w:val="left" w:pos="567"/>
        </w:tabs>
        <w:rPr>
          <w:b/>
          <w:i/>
          <w:color w:val="000000" w:themeColor="text1"/>
          <w:sz w:val="22"/>
          <w:szCs w:val="22"/>
        </w:rPr>
      </w:pPr>
    </w:p>
    <w:p w14:paraId="7E9C1AD3" w14:textId="77777777" w:rsidR="00BE6841" w:rsidRPr="006862AE" w:rsidRDefault="00BE6841" w:rsidP="00313ECC">
      <w:pPr>
        <w:keepNext/>
        <w:keepLines/>
        <w:widowControl w:val="0"/>
        <w:tabs>
          <w:tab w:val="left" w:pos="567"/>
        </w:tabs>
        <w:rPr>
          <w:color w:val="000000" w:themeColor="text1"/>
          <w:sz w:val="22"/>
          <w:szCs w:val="22"/>
          <w:u w:val="single"/>
        </w:rPr>
      </w:pPr>
      <w:r w:rsidRPr="006862AE">
        <w:rPr>
          <w:color w:val="000000" w:themeColor="text1"/>
          <w:sz w:val="22"/>
          <w:szCs w:val="22"/>
          <w:u w:val="single"/>
        </w:rPr>
        <w:t xml:space="preserve">Ketokonazol (inhibitor CYP3A4) </w:t>
      </w:r>
    </w:p>
    <w:p w14:paraId="45BE1E91" w14:textId="77777777" w:rsidR="00BE6841" w:rsidRPr="006862AE" w:rsidRDefault="00BE6841" w:rsidP="00313ECC">
      <w:pPr>
        <w:keepNext/>
        <w:keepLines/>
        <w:widowControl w:val="0"/>
        <w:tabs>
          <w:tab w:val="left" w:pos="567"/>
        </w:tabs>
        <w:rPr>
          <w:color w:val="000000" w:themeColor="text1"/>
          <w:sz w:val="22"/>
          <w:szCs w:val="22"/>
        </w:rPr>
      </w:pPr>
    </w:p>
    <w:p w14:paraId="29A77BB7" w14:textId="77777777" w:rsidR="00BE6841" w:rsidRPr="006862AE" w:rsidRDefault="00BE6841" w:rsidP="00313ECC">
      <w:pPr>
        <w:keepNext/>
        <w:keepLines/>
        <w:widowControl w:val="0"/>
        <w:tabs>
          <w:tab w:val="left" w:pos="567"/>
        </w:tabs>
        <w:rPr>
          <w:color w:val="000000" w:themeColor="text1"/>
          <w:sz w:val="22"/>
          <w:szCs w:val="22"/>
        </w:rPr>
      </w:pPr>
      <w:r w:rsidRPr="006862AE">
        <w:rPr>
          <w:color w:val="000000" w:themeColor="text1"/>
          <w:sz w:val="22"/>
          <w:szCs w:val="22"/>
        </w:rPr>
        <w:t>Primjena višekratnih doza ketokonazola značajno je utjecala na brzinu i opseg apsorpcije i izloženost sirolimusu iz Rapamune oralne otopine, što je vidljivo iz porasta C</w:t>
      </w:r>
      <w:r w:rsidRPr="006862AE">
        <w:rPr>
          <w:color w:val="000000" w:themeColor="text1"/>
          <w:sz w:val="22"/>
          <w:szCs w:val="22"/>
          <w:vertAlign w:val="subscript"/>
        </w:rPr>
        <w:t>max</w:t>
      </w:r>
      <w:r w:rsidRPr="006862AE">
        <w:rPr>
          <w:color w:val="000000" w:themeColor="text1"/>
          <w:sz w:val="22"/>
          <w:szCs w:val="22"/>
        </w:rPr>
        <w:t xml:space="preserve"> za 4,4 puta, t</w:t>
      </w:r>
      <w:r w:rsidRPr="006862AE">
        <w:rPr>
          <w:color w:val="000000" w:themeColor="text1"/>
          <w:sz w:val="22"/>
          <w:szCs w:val="22"/>
          <w:vertAlign w:val="subscript"/>
        </w:rPr>
        <w:t>max</w:t>
      </w:r>
      <w:r w:rsidRPr="006862AE">
        <w:rPr>
          <w:color w:val="000000" w:themeColor="text1"/>
          <w:sz w:val="22"/>
          <w:szCs w:val="22"/>
        </w:rPr>
        <w:t xml:space="preserve"> za 1,4 puta i AUC sirolimusa za 10,9 puta. Ne preporučuje se istodobna primjena sirolimusa i ketokonazola (vidjeti dio 4.4).</w:t>
      </w:r>
    </w:p>
    <w:p w14:paraId="1941E98F" w14:textId="77777777" w:rsidR="00BE6841" w:rsidRPr="006862AE" w:rsidRDefault="00BE6841">
      <w:pPr>
        <w:tabs>
          <w:tab w:val="left" w:pos="567"/>
        </w:tabs>
        <w:rPr>
          <w:b/>
          <w:i/>
          <w:color w:val="000000" w:themeColor="text1"/>
          <w:sz w:val="22"/>
          <w:szCs w:val="22"/>
        </w:rPr>
      </w:pPr>
    </w:p>
    <w:p w14:paraId="10A9D0C5" w14:textId="77777777" w:rsidR="00BE6841" w:rsidRPr="006862AE" w:rsidRDefault="00BE6841">
      <w:pPr>
        <w:tabs>
          <w:tab w:val="left" w:pos="567"/>
        </w:tabs>
        <w:rPr>
          <w:color w:val="000000" w:themeColor="text1"/>
          <w:sz w:val="22"/>
          <w:szCs w:val="22"/>
          <w:u w:val="single"/>
        </w:rPr>
      </w:pPr>
      <w:r w:rsidRPr="006862AE">
        <w:rPr>
          <w:bCs/>
          <w:iCs/>
          <w:color w:val="000000" w:themeColor="text1"/>
          <w:sz w:val="22"/>
          <w:szCs w:val="22"/>
          <w:u w:val="single"/>
        </w:rPr>
        <w:t>Vorikonazol (inhibitor CYP3A4)</w:t>
      </w:r>
      <w:r w:rsidRPr="006862AE">
        <w:rPr>
          <w:color w:val="000000" w:themeColor="text1"/>
          <w:sz w:val="22"/>
          <w:szCs w:val="22"/>
          <w:u w:val="single"/>
        </w:rPr>
        <w:t xml:space="preserve"> </w:t>
      </w:r>
    </w:p>
    <w:p w14:paraId="5DBAC36C" w14:textId="77777777" w:rsidR="00BE6841" w:rsidRPr="006862AE" w:rsidRDefault="00BE6841">
      <w:pPr>
        <w:tabs>
          <w:tab w:val="left" w:pos="567"/>
        </w:tabs>
        <w:rPr>
          <w:color w:val="000000" w:themeColor="text1"/>
          <w:sz w:val="22"/>
          <w:szCs w:val="22"/>
          <w:u w:val="single"/>
        </w:rPr>
      </w:pPr>
    </w:p>
    <w:p w14:paraId="60E7E65E" w14:textId="77777777" w:rsidR="00BE6841" w:rsidRPr="006862AE" w:rsidRDefault="00BE6841">
      <w:pPr>
        <w:tabs>
          <w:tab w:val="left" w:pos="567"/>
        </w:tabs>
        <w:rPr>
          <w:color w:val="000000" w:themeColor="text1"/>
          <w:sz w:val="22"/>
          <w:szCs w:val="22"/>
        </w:rPr>
      </w:pPr>
      <w:r w:rsidRPr="006862AE">
        <w:rPr>
          <w:color w:val="000000" w:themeColor="text1"/>
          <w:sz w:val="22"/>
          <w:szCs w:val="22"/>
        </w:rPr>
        <w:t>Opisano je da istodobna primjena sirolimusa (jednokratna doza od 2 mg) s višekratnim dozama oralnog vorikonazola (400 mg svakih 12 sati tijekom 1 dana, a potom 100 mg svakih 12 sati tijekom 8 dana) u zdravih osoba dovodi do porasta C</w:t>
      </w:r>
      <w:r w:rsidRPr="006862AE">
        <w:rPr>
          <w:color w:val="000000" w:themeColor="text1"/>
          <w:sz w:val="22"/>
          <w:szCs w:val="22"/>
          <w:vertAlign w:val="subscript"/>
        </w:rPr>
        <w:t>max</w:t>
      </w:r>
      <w:r w:rsidRPr="006862AE">
        <w:rPr>
          <w:color w:val="000000" w:themeColor="text1"/>
          <w:sz w:val="22"/>
          <w:szCs w:val="22"/>
        </w:rPr>
        <w:t xml:space="preserve"> sirolimusa za prosječno 7 puta, a AUC</w:t>
      </w:r>
      <w:r w:rsidR="004D74AD" w:rsidRPr="006862AE">
        <w:rPr>
          <w:color w:val="000000" w:themeColor="text1"/>
          <w:sz w:val="22"/>
          <w:szCs w:val="22"/>
        </w:rPr>
        <w:t>-a</w:t>
      </w:r>
      <w:r w:rsidRPr="006862AE">
        <w:rPr>
          <w:color w:val="000000" w:themeColor="text1"/>
          <w:sz w:val="22"/>
          <w:szCs w:val="22"/>
        </w:rPr>
        <w:t xml:space="preserve"> za 11 puta. Ne preporučuje se istodobna primjena sirolimusa i vorikonazola (vidjeti dio 4.4).</w:t>
      </w:r>
    </w:p>
    <w:p w14:paraId="3B7D7FB6" w14:textId="77777777" w:rsidR="00BE6841" w:rsidRPr="006862AE" w:rsidRDefault="00BE6841">
      <w:pPr>
        <w:tabs>
          <w:tab w:val="left" w:pos="567"/>
        </w:tabs>
        <w:rPr>
          <w:b/>
          <w:i/>
          <w:color w:val="000000" w:themeColor="text1"/>
          <w:sz w:val="22"/>
          <w:szCs w:val="22"/>
        </w:rPr>
      </w:pPr>
    </w:p>
    <w:p w14:paraId="5899419B"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Diltiazem (inhibitor CYP3A4) </w:t>
      </w:r>
    </w:p>
    <w:p w14:paraId="0A76C502" w14:textId="77777777" w:rsidR="00BE6841" w:rsidRPr="006862AE" w:rsidRDefault="00BE6841">
      <w:pPr>
        <w:tabs>
          <w:tab w:val="left" w:pos="567"/>
        </w:tabs>
        <w:rPr>
          <w:color w:val="000000" w:themeColor="text1"/>
          <w:sz w:val="22"/>
          <w:szCs w:val="22"/>
          <w:u w:val="single"/>
        </w:rPr>
      </w:pPr>
    </w:p>
    <w:p w14:paraId="09708E35"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Istodobna oralna primjena 10 mg Rapamune oralne otopine i 120 mg diltiazema značajno je utjecala na bioraspoloživost sirolimusa. C</w:t>
      </w:r>
      <w:r w:rsidRPr="006862AE">
        <w:rPr>
          <w:color w:val="000000" w:themeColor="text1"/>
          <w:sz w:val="22"/>
          <w:szCs w:val="22"/>
          <w:vertAlign w:val="subscript"/>
        </w:rPr>
        <w:t>max</w:t>
      </w:r>
      <w:r w:rsidRPr="006862AE">
        <w:rPr>
          <w:color w:val="000000" w:themeColor="text1"/>
          <w:sz w:val="22"/>
          <w:szCs w:val="22"/>
        </w:rPr>
        <w:t xml:space="preserve"> sirolimusa bila je povećana 1,4 puta, t</w:t>
      </w:r>
      <w:r w:rsidRPr="006862AE">
        <w:rPr>
          <w:color w:val="000000" w:themeColor="text1"/>
          <w:sz w:val="22"/>
          <w:szCs w:val="22"/>
          <w:vertAlign w:val="subscript"/>
        </w:rPr>
        <w:t>max</w:t>
      </w:r>
      <w:r w:rsidRPr="006862AE">
        <w:rPr>
          <w:color w:val="000000" w:themeColor="text1"/>
          <w:sz w:val="22"/>
          <w:szCs w:val="22"/>
        </w:rPr>
        <w:t xml:space="preserve"> 1,3 puta, a AUC 1,6 puta. Sirolimus nije utjecao </w:t>
      </w:r>
      <w:r w:rsidR="00F334B9" w:rsidRPr="006862AE">
        <w:rPr>
          <w:color w:val="000000" w:themeColor="text1"/>
          <w:sz w:val="22"/>
          <w:szCs w:val="22"/>
        </w:rPr>
        <w:t xml:space="preserve">ni </w:t>
      </w:r>
      <w:r w:rsidRPr="006862AE">
        <w:rPr>
          <w:color w:val="000000" w:themeColor="text1"/>
          <w:sz w:val="22"/>
          <w:szCs w:val="22"/>
        </w:rPr>
        <w:t>na farmakokinetiku diltiazema</w:t>
      </w:r>
      <w:r w:rsidR="00F334B9" w:rsidRPr="006862AE">
        <w:rPr>
          <w:color w:val="000000" w:themeColor="text1"/>
          <w:sz w:val="22"/>
          <w:szCs w:val="22"/>
        </w:rPr>
        <w:t>,</w:t>
      </w:r>
      <w:r w:rsidRPr="006862AE">
        <w:rPr>
          <w:color w:val="000000" w:themeColor="text1"/>
          <w:sz w:val="22"/>
          <w:szCs w:val="22"/>
        </w:rPr>
        <w:t xml:space="preserve"> niti njegovih metabolita dezacetildiltiazema i dezmetildiltiazema. Ako se primjenjuje diltiazem, mora se pratiti razina sirolimusa u krvi i prema potrebi prilagoditi dozu.</w:t>
      </w:r>
    </w:p>
    <w:p w14:paraId="3E0C4EBC" w14:textId="77777777" w:rsidR="00BE6841" w:rsidRPr="006862AE" w:rsidRDefault="00BE6841">
      <w:pPr>
        <w:tabs>
          <w:tab w:val="left" w:pos="567"/>
        </w:tabs>
        <w:rPr>
          <w:b/>
          <w:i/>
          <w:color w:val="000000" w:themeColor="text1"/>
          <w:sz w:val="22"/>
          <w:szCs w:val="22"/>
        </w:rPr>
      </w:pPr>
    </w:p>
    <w:p w14:paraId="79356712" w14:textId="77777777" w:rsidR="00BE6841" w:rsidRPr="006862AE" w:rsidRDefault="00BE6841">
      <w:pPr>
        <w:rPr>
          <w:bCs/>
          <w:iCs/>
          <w:color w:val="000000" w:themeColor="text1"/>
          <w:sz w:val="22"/>
          <w:szCs w:val="22"/>
          <w:u w:val="single"/>
        </w:rPr>
      </w:pPr>
      <w:r w:rsidRPr="006862AE">
        <w:rPr>
          <w:bCs/>
          <w:iCs/>
          <w:color w:val="000000" w:themeColor="text1"/>
          <w:sz w:val="22"/>
          <w:szCs w:val="22"/>
          <w:u w:val="single"/>
        </w:rPr>
        <w:t>Verapamil (inhibitor CYP3A4)</w:t>
      </w:r>
    </w:p>
    <w:p w14:paraId="10C02982" w14:textId="77777777" w:rsidR="00BE6841" w:rsidRPr="006862AE" w:rsidRDefault="00BE6841">
      <w:pPr>
        <w:rPr>
          <w:color w:val="000000" w:themeColor="text1"/>
          <w:sz w:val="22"/>
          <w:szCs w:val="22"/>
          <w:u w:val="single"/>
        </w:rPr>
      </w:pPr>
    </w:p>
    <w:p w14:paraId="37051F64" w14:textId="77777777" w:rsidR="00F14909" w:rsidRPr="006862AE" w:rsidRDefault="00F14909" w:rsidP="00F14909">
      <w:pPr>
        <w:rPr>
          <w:color w:val="000000" w:themeColor="text1"/>
          <w:sz w:val="22"/>
          <w:szCs w:val="22"/>
        </w:rPr>
      </w:pPr>
      <w:r w:rsidRPr="006862AE">
        <w:rPr>
          <w:color w:val="000000" w:themeColor="text1"/>
          <w:sz w:val="22"/>
          <w:szCs w:val="22"/>
        </w:rPr>
        <w:t>Primjena višekratnih doza verapamila i oralne otopine sirolimusa značajno je utjecala na brzinu i količinu apsorpcije oba lijeka. C</w:t>
      </w:r>
      <w:r w:rsidRPr="006862AE">
        <w:rPr>
          <w:color w:val="000000" w:themeColor="text1"/>
          <w:sz w:val="22"/>
          <w:szCs w:val="22"/>
          <w:vertAlign w:val="subscript"/>
        </w:rPr>
        <w:t>max</w:t>
      </w:r>
      <w:r w:rsidRPr="006862AE">
        <w:rPr>
          <w:color w:val="000000" w:themeColor="text1"/>
          <w:sz w:val="22"/>
          <w:szCs w:val="22"/>
        </w:rPr>
        <w:t xml:space="preserve"> sirolimusa u krvi bila je povećana 2,3 puta, t</w:t>
      </w:r>
      <w:r w:rsidRPr="006862AE">
        <w:rPr>
          <w:color w:val="000000" w:themeColor="text1"/>
          <w:sz w:val="22"/>
          <w:szCs w:val="22"/>
          <w:vertAlign w:val="subscript"/>
        </w:rPr>
        <w:t>max</w:t>
      </w:r>
      <w:r w:rsidRPr="006862AE">
        <w:rPr>
          <w:color w:val="000000" w:themeColor="text1"/>
          <w:sz w:val="22"/>
          <w:szCs w:val="22"/>
        </w:rPr>
        <w:t xml:space="preserve"> 1,1 puta, a AUC 2,2 puta. C</w:t>
      </w:r>
      <w:r w:rsidRPr="006862AE">
        <w:rPr>
          <w:color w:val="000000" w:themeColor="text1"/>
          <w:sz w:val="22"/>
          <w:szCs w:val="22"/>
          <w:vertAlign w:val="subscript"/>
        </w:rPr>
        <w:t>max</w:t>
      </w:r>
      <w:r w:rsidRPr="006862AE">
        <w:rPr>
          <w:color w:val="000000" w:themeColor="text1"/>
          <w:sz w:val="22"/>
          <w:szCs w:val="22"/>
        </w:rPr>
        <w:t xml:space="preserve"> i AUC verapamila u plazmi bile su povećane 1,5 puta, dok je t</w:t>
      </w:r>
      <w:r w:rsidRPr="006862AE">
        <w:rPr>
          <w:color w:val="000000" w:themeColor="text1"/>
          <w:sz w:val="22"/>
          <w:szCs w:val="22"/>
          <w:vertAlign w:val="subscript"/>
        </w:rPr>
        <w:t>max</w:t>
      </w:r>
      <w:r w:rsidRPr="006862AE">
        <w:rPr>
          <w:color w:val="000000" w:themeColor="text1"/>
          <w:sz w:val="22"/>
          <w:szCs w:val="22"/>
        </w:rPr>
        <w:t xml:space="preserve"> smanjen za 24%. Mora se pratiti razina sirolimusa i razmotriti prikladno smanjenje doze za oba lijeka.</w:t>
      </w:r>
    </w:p>
    <w:p w14:paraId="5A921DE3" w14:textId="77777777" w:rsidR="00BE6841" w:rsidRPr="006862AE" w:rsidRDefault="00BE6841">
      <w:pPr>
        <w:tabs>
          <w:tab w:val="left" w:pos="567"/>
        </w:tabs>
        <w:rPr>
          <w:b/>
          <w:i/>
          <w:color w:val="000000" w:themeColor="text1"/>
          <w:sz w:val="22"/>
          <w:szCs w:val="22"/>
        </w:rPr>
      </w:pPr>
    </w:p>
    <w:p w14:paraId="32917026"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Eritromicin (inhibitor CYP3A4) </w:t>
      </w:r>
    </w:p>
    <w:p w14:paraId="10881DC0" w14:textId="77777777" w:rsidR="00BE6841" w:rsidRPr="006862AE" w:rsidRDefault="00BE6841">
      <w:pPr>
        <w:tabs>
          <w:tab w:val="left" w:pos="567"/>
        </w:tabs>
        <w:rPr>
          <w:color w:val="000000" w:themeColor="text1"/>
          <w:sz w:val="22"/>
          <w:szCs w:val="22"/>
          <w:u w:val="single"/>
        </w:rPr>
      </w:pPr>
    </w:p>
    <w:p w14:paraId="50EA0E37" w14:textId="77777777" w:rsidR="00BE6841" w:rsidRPr="006862AE" w:rsidRDefault="00BE6841">
      <w:pPr>
        <w:tabs>
          <w:tab w:val="left" w:pos="567"/>
        </w:tabs>
        <w:rPr>
          <w:color w:val="000000" w:themeColor="text1"/>
          <w:sz w:val="22"/>
          <w:szCs w:val="22"/>
        </w:rPr>
      </w:pPr>
      <w:r w:rsidRPr="006862AE">
        <w:rPr>
          <w:color w:val="000000" w:themeColor="text1"/>
          <w:sz w:val="22"/>
          <w:szCs w:val="22"/>
        </w:rPr>
        <w:t>Primjena višekratnih doza eritromicina i oralne otopine sirolimusa značajno je povećala brzinu i količinu apsorpcije oba lijeka. C</w:t>
      </w:r>
      <w:r w:rsidRPr="006862AE">
        <w:rPr>
          <w:color w:val="000000" w:themeColor="text1"/>
          <w:sz w:val="22"/>
          <w:szCs w:val="22"/>
          <w:vertAlign w:val="subscript"/>
        </w:rPr>
        <w:t>max</w:t>
      </w:r>
      <w:r w:rsidRPr="006862AE">
        <w:rPr>
          <w:color w:val="000000" w:themeColor="text1"/>
          <w:sz w:val="22"/>
          <w:szCs w:val="22"/>
        </w:rPr>
        <w:t xml:space="preserve"> sirolimusa u krvi povećana je 4,4 puta, t</w:t>
      </w:r>
      <w:r w:rsidRPr="006862AE">
        <w:rPr>
          <w:color w:val="000000" w:themeColor="text1"/>
          <w:sz w:val="22"/>
          <w:szCs w:val="22"/>
          <w:vertAlign w:val="subscript"/>
        </w:rPr>
        <w:t>max</w:t>
      </w:r>
      <w:r w:rsidRPr="006862AE">
        <w:rPr>
          <w:color w:val="000000" w:themeColor="text1"/>
          <w:sz w:val="22"/>
          <w:szCs w:val="22"/>
        </w:rPr>
        <w:t xml:space="preserve"> 1,4 puta, a AUC 4,2 puta. C</w:t>
      </w:r>
      <w:r w:rsidRPr="006862AE">
        <w:rPr>
          <w:color w:val="000000" w:themeColor="text1"/>
          <w:sz w:val="22"/>
          <w:szCs w:val="22"/>
          <w:vertAlign w:val="subscript"/>
        </w:rPr>
        <w:t>max</w:t>
      </w:r>
      <w:r w:rsidRPr="006862AE">
        <w:rPr>
          <w:color w:val="000000" w:themeColor="text1"/>
          <w:sz w:val="22"/>
          <w:szCs w:val="22"/>
        </w:rPr>
        <w:t xml:space="preserve"> eritromicina u plazmi povećana je 1,6 puta, t</w:t>
      </w:r>
      <w:r w:rsidRPr="006862AE">
        <w:rPr>
          <w:color w:val="000000" w:themeColor="text1"/>
          <w:sz w:val="22"/>
          <w:szCs w:val="22"/>
          <w:vertAlign w:val="subscript"/>
        </w:rPr>
        <w:t>max</w:t>
      </w:r>
      <w:r w:rsidRPr="006862AE">
        <w:rPr>
          <w:color w:val="000000" w:themeColor="text1"/>
          <w:sz w:val="22"/>
          <w:szCs w:val="22"/>
        </w:rPr>
        <w:t xml:space="preserve"> 1,3 puta, a AUC 1,7 puta. Moraju se pratiti koncentracije sirolimusa i razmotriti prikladno smanjenje doze oba lijeka.</w:t>
      </w:r>
    </w:p>
    <w:p w14:paraId="3E30280D" w14:textId="77777777" w:rsidR="00BE6841" w:rsidRPr="006862AE" w:rsidRDefault="00BE6841">
      <w:pPr>
        <w:tabs>
          <w:tab w:val="left" w:pos="567"/>
        </w:tabs>
        <w:rPr>
          <w:b/>
          <w:i/>
          <w:color w:val="000000" w:themeColor="text1"/>
          <w:sz w:val="22"/>
          <w:szCs w:val="22"/>
        </w:rPr>
      </w:pPr>
    </w:p>
    <w:p w14:paraId="587D4CEB"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Ciklosporin (supstrat CYP3A4) </w:t>
      </w:r>
    </w:p>
    <w:p w14:paraId="59FCB72D" w14:textId="77777777" w:rsidR="00BE6841" w:rsidRPr="006862AE" w:rsidRDefault="00BE6841">
      <w:pPr>
        <w:tabs>
          <w:tab w:val="left" w:pos="567"/>
        </w:tabs>
        <w:rPr>
          <w:color w:val="000000" w:themeColor="text1"/>
          <w:sz w:val="22"/>
          <w:szCs w:val="22"/>
          <w:u w:val="single"/>
        </w:rPr>
      </w:pPr>
    </w:p>
    <w:p w14:paraId="4F0C1117" w14:textId="77777777" w:rsidR="00BE6841" w:rsidRPr="006862AE" w:rsidRDefault="00BE6841">
      <w:pPr>
        <w:tabs>
          <w:tab w:val="left" w:pos="567"/>
        </w:tabs>
        <w:rPr>
          <w:color w:val="000000" w:themeColor="text1"/>
          <w:sz w:val="22"/>
          <w:szCs w:val="22"/>
        </w:rPr>
      </w:pPr>
      <w:r w:rsidRPr="006862AE">
        <w:rPr>
          <w:color w:val="000000" w:themeColor="text1"/>
          <w:sz w:val="22"/>
          <w:szCs w:val="22"/>
        </w:rPr>
        <w:t>Ciklosporin A (CsA) značajno povisuje brzinu i količinu apsorpcije sirolimusa. Primjena sirolimusa istodobno (5 mg) te 2 sata (5 mg) odnosno 4 sata (10 mg) nakon ciklosporina A (300 mg) dovela je do porasta AUC sirolimusa za otprilike 183%, 141% odnosno 80%. Učinak ciklosporina A ogleda se i u porastu C</w:t>
      </w:r>
      <w:r w:rsidRPr="006862AE">
        <w:rPr>
          <w:color w:val="000000" w:themeColor="text1"/>
          <w:sz w:val="22"/>
          <w:szCs w:val="22"/>
          <w:vertAlign w:val="subscript"/>
        </w:rPr>
        <w:t>max</w:t>
      </w:r>
      <w:r w:rsidRPr="006862AE">
        <w:rPr>
          <w:color w:val="000000" w:themeColor="text1"/>
          <w:sz w:val="22"/>
          <w:szCs w:val="22"/>
        </w:rPr>
        <w:t xml:space="preserve"> i t</w:t>
      </w:r>
      <w:r w:rsidRPr="006862AE">
        <w:rPr>
          <w:color w:val="000000" w:themeColor="text1"/>
          <w:sz w:val="22"/>
          <w:szCs w:val="22"/>
          <w:vertAlign w:val="subscript"/>
        </w:rPr>
        <w:t>max</w:t>
      </w:r>
      <w:r w:rsidRPr="006862AE">
        <w:rPr>
          <w:color w:val="000000" w:themeColor="text1"/>
          <w:sz w:val="22"/>
          <w:szCs w:val="22"/>
        </w:rPr>
        <w:t xml:space="preserve"> sirolimusa. Kad se davao 2 sata prije ciklosporina A, C</w:t>
      </w:r>
      <w:r w:rsidRPr="006862AE">
        <w:rPr>
          <w:color w:val="000000" w:themeColor="text1"/>
          <w:sz w:val="22"/>
          <w:szCs w:val="22"/>
          <w:vertAlign w:val="subscript"/>
        </w:rPr>
        <w:t>max</w:t>
      </w:r>
      <w:r w:rsidRPr="006862AE">
        <w:rPr>
          <w:color w:val="000000" w:themeColor="text1"/>
          <w:sz w:val="22"/>
          <w:szCs w:val="22"/>
        </w:rPr>
        <w:t xml:space="preserve"> i AUC sirolimusa nisu se promijenile. Jednokratna doza sirolimusa nije utjecala na farmakokinetiku ciklosporina (mikroemulzije) u zdravih dobrovoljaca kad je davana istodobno ili u razmaku od 4 sata. Preporučuje se davati Rapamune 4 sata nakon ciklosporina (mikroemulzija).</w:t>
      </w:r>
    </w:p>
    <w:p w14:paraId="1CF86DBC" w14:textId="77777777" w:rsidR="00065184" w:rsidRPr="006862AE" w:rsidRDefault="00065184" w:rsidP="00065184">
      <w:pPr>
        <w:tabs>
          <w:tab w:val="left" w:pos="567"/>
        </w:tabs>
        <w:rPr>
          <w:color w:val="000000" w:themeColor="text1"/>
          <w:sz w:val="22"/>
          <w:szCs w:val="22"/>
        </w:rPr>
      </w:pPr>
      <w:bookmarkStart w:id="6" w:name="_Hlk101260022"/>
    </w:p>
    <w:p w14:paraId="019678A0" w14:textId="77777777" w:rsidR="00065184" w:rsidRPr="006862AE" w:rsidRDefault="000B3F3F" w:rsidP="00065184">
      <w:pPr>
        <w:tabs>
          <w:tab w:val="left" w:pos="567"/>
        </w:tabs>
        <w:rPr>
          <w:color w:val="000000" w:themeColor="text1"/>
          <w:sz w:val="22"/>
          <w:szCs w:val="22"/>
          <w:u w:val="single"/>
        </w:rPr>
      </w:pPr>
      <w:r w:rsidRPr="006862AE">
        <w:rPr>
          <w:color w:val="000000" w:themeColor="text1"/>
          <w:sz w:val="22"/>
          <w:szCs w:val="22"/>
          <w:u w:val="single"/>
        </w:rPr>
        <w:t>Kanabidiol</w:t>
      </w:r>
      <w:r w:rsidR="00065184" w:rsidRPr="006862AE">
        <w:rPr>
          <w:color w:val="000000" w:themeColor="text1"/>
          <w:sz w:val="22"/>
          <w:szCs w:val="22"/>
          <w:u w:val="single"/>
        </w:rPr>
        <w:t xml:space="preserve"> (</w:t>
      </w:r>
      <w:r w:rsidR="00B374DE" w:rsidRPr="006862AE">
        <w:rPr>
          <w:color w:val="000000" w:themeColor="text1"/>
          <w:sz w:val="22"/>
          <w:szCs w:val="22"/>
          <w:u w:val="single"/>
        </w:rPr>
        <w:t xml:space="preserve">inhibitor </w:t>
      </w:r>
      <w:r w:rsidR="00065184" w:rsidRPr="006862AE">
        <w:rPr>
          <w:color w:val="000000" w:themeColor="text1"/>
          <w:sz w:val="22"/>
          <w:szCs w:val="22"/>
          <w:u w:val="single"/>
        </w:rPr>
        <w:t>P-gp</w:t>
      </w:r>
      <w:r w:rsidR="00B374DE" w:rsidRPr="006862AE">
        <w:rPr>
          <w:color w:val="000000" w:themeColor="text1"/>
          <w:sz w:val="22"/>
          <w:szCs w:val="22"/>
          <w:u w:val="single"/>
        </w:rPr>
        <w:noBreakHyphen/>
        <w:t>a</w:t>
      </w:r>
      <w:r w:rsidR="00065184" w:rsidRPr="006862AE">
        <w:rPr>
          <w:color w:val="000000" w:themeColor="text1"/>
          <w:sz w:val="22"/>
          <w:szCs w:val="22"/>
          <w:u w:val="single"/>
        </w:rPr>
        <w:t>)</w:t>
      </w:r>
    </w:p>
    <w:p w14:paraId="049E55DD" w14:textId="77777777" w:rsidR="00065184" w:rsidRPr="006862AE" w:rsidRDefault="00065184" w:rsidP="00065184">
      <w:pPr>
        <w:tabs>
          <w:tab w:val="left" w:pos="567"/>
        </w:tabs>
        <w:rPr>
          <w:color w:val="000000" w:themeColor="text1"/>
          <w:sz w:val="22"/>
          <w:szCs w:val="22"/>
        </w:rPr>
      </w:pPr>
    </w:p>
    <w:p w14:paraId="4950BA8E" w14:textId="6CDC070A" w:rsidR="00065184" w:rsidRPr="006862AE" w:rsidRDefault="00E5292C">
      <w:pPr>
        <w:tabs>
          <w:tab w:val="left" w:pos="567"/>
        </w:tabs>
        <w:rPr>
          <w:color w:val="000000" w:themeColor="text1"/>
          <w:sz w:val="22"/>
          <w:szCs w:val="22"/>
        </w:rPr>
      </w:pPr>
      <w:r w:rsidRPr="006862AE">
        <w:rPr>
          <w:color w:val="000000" w:themeColor="text1"/>
          <w:sz w:val="22"/>
          <w:szCs w:val="22"/>
        </w:rPr>
        <w:t>Zabilježene</w:t>
      </w:r>
      <w:r w:rsidR="00917589" w:rsidRPr="006862AE">
        <w:rPr>
          <w:color w:val="000000" w:themeColor="text1"/>
          <w:sz w:val="22"/>
          <w:szCs w:val="22"/>
        </w:rPr>
        <w:t xml:space="preserve"> su povećane razine</w:t>
      </w:r>
      <w:r w:rsidR="00065184" w:rsidRPr="006862AE">
        <w:rPr>
          <w:color w:val="000000" w:themeColor="text1"/>
          <w:sz w:val="22"/>
          <w:szCs w:val="22"/>
        </w:rPr>
        <w:t xml:space="preserve"> sirolimus</w:t>
      </w:r>
      <w:r w:rsidR="00917589" w:rsidRPr="006862AE">
        <w:rPr>
          <w:color w:val="000000" w:themeColor="text1"/>
          <w:sz w:val="22"/>
          <w:szCs w:val="22"/>
        </w:rPr>
        <w:t>a u krvi tijekom istodobne primjene s</w:t>
      </w:r>
      <w:r w:rsidR="00065184" w:rsidRPr="006862AE">
        <w:rPr>
          <w:color w:val="000000" w:themeColor="text1"/>
          <w:sz w:val="22"/>
          <w:szCs w:val="22"/>
        </w:rPr>
        <w:t xml:space="preserve"> </w:t>
      </w:r>
      <w:r w:rsidR="00917589" w:rsidRPr="006862AE">
        <w:rPr>
          <w:color w:val="000000" w:themeColor="text1"/>
          <w:sz w:val="22"/>
          <w:szCs w:val="22"/>
        </w:rPr>
        <w:t>k</w:t>
      </w:r>
      <w:r w:rsidR="00065184" w:rsidRPr="006862AE">
        <w:rPr>
          <w:color w:val="000000" w:themeColor="text1"/>
          <w:sz w:val="22"/>
          <w:szCs w:val="22"/>
        </w:rPr>
        <w:t>anabidiol</w:t>
      </w:r>
      <w:r w:rsidR="00917589" w:rsidRPr="006862AE">
        <w:rPr>
          <w:color w:val="000000" w:themeColor="text1"/>
          <w:sz w:val="22"/>
          <w:szCs w:val="22"/>
        </w:rPr>
        <w:t>om</w:t>
      </w:r>
      <w:r w:rsidR="00065184" w:rsidRPr="006862AE">
        <w:rPr>
          <w:color w:val="000000" w:themeColor="text1"/>
          <w:sz w:val="22"/>
          <w:szCs w:val="22"/>
        </w:rPr>
        <w:t xml:space="preserve">. </w:t>
      </w:r>
      <w:r w:rsidR="00D8062F" w:rsidRPr="006862AE">
        <w:rPr>
          <w:color w:val="000000" w:themeColor="text1"/>
          <w:sz w:val="22"/>
          <w:szCs w:val="22"/>
        </w:rPr>
        <w:t>Istodobna primjena k</w:t>
      </w:r>
      <w:r w:rsidR="00065184" w:rsidRPr="006862AE">
        <w:rPr>
          <w:color w:val="000000" w:themeColor="text1"/>
          <w:sz w:val="22"/>
          <w:szCs w:val="22"/>
        </w:rPr>
        <w:t>anabidiol</w:t>
      </w:r>
      <w:r w:rsidR="00D8062F" w:rsidRPr="006862AE">
        <w:rPr>
          <w:color w:val="000000" w:themeColor="text1"/>
          <w:sz w:val="22"/>
          <w:szCs w:val="22"/>
        </w:rPr>
        <w:t>a s</w:t>
      </w:r>
      <w:r w:rsidR="00065184" w:rsidRPr="006862AE">
        <w:rPr>
          <w:color w:val="000000" w:themeColor="text1"/>
          <w:sz w:val="22"/>
          <w:szCs w:val="22"/>
        </w:rPr>
        <w:t xml:space="preserve"> </w:t>
      </w:r>
      <w:r w:rsidR="00D8062F" w:rsidRPr="006862AE">
        <w:rPr>
          <w:color w:val="000000" w:themeColor="text1"/>
          <w:sz w:val="22"/>
          <w:szCs w:val="22"/>
        </w:rPr>
        <w:t>drugim</w:t>
      </w:r>
      <w:r w:rsidR="00065184" w:rsidRPr="006862AE">
        <w:rPr>
          <w:color w:val="000000" w:themeColor="text1"/>
          <w:sz w:val="22"/>
          <w:szCs w:val="22"/>
        </w:rPr>
        <w:t xml:space="preserve"> oral</w:t>
      </w:r>
      <w:r w:rsidR="00D8062F" w:rsidRPr="006862AE">
        <w:rPr>
          <w:color w:val="000000" w:themeColor="text1"/>
          <w:sz w:val="22"/>
          <w:szCs w:val="22"/>
        </w:rPr>
        <w:t>n</w:t>
      </w:r>
      <w:r w:rsidRPr="006862AE">
        <w:rPr>
          <w:color w:val="000000" w:themeColor="text1"/>
          <w:sz w:val="22"/>
          <w:szCs w:val="22"/>
        </w:rPr>
        <w:t>im</w:t>
      </w:r>
      <w:r w:rsidR="00D8062F" w:rsidRPr="006862AE">
        <w:rPr>
          <w:color w:val="000000" w:themeColor="text1"/>
          <w:sz w:val="22"/>
          <w:szCs w:val="22"/>
        </w:rPr>
        <w:t xml:space="preserve"> </w:t>
      </w:r>
      <w:r w:rsidRPr="006862AE">
        <w:rPr>
          <w:color w:val="000000" w:themeColor="text1"/>
          <w:sz w:val="22"/>
          <w:szCs w:val="22"/>
        </w:rPr>
        <w:t>mTOR</w:t>
      </w:r>
      <w:r w:rsidR="00065184" w:rsidRPr="006862AE">
        <w:rPr>
          <w:color w:val="000000" w:themeColor="text1"/>
          <w:sz w:val="22"/>
          <w:szCs w:val="22"/>
        </w:rPr>
        <w:t xml:space="preserve"> inhibitor</w:t>
      </w:r>
      <w:r w:rsidR="00D8062F" w:rsidRPr="006862AE">
        <w:rPr>
          <w:color w:val="000000" w:themeColor="text1"/>
          <w:sz w:val="22"/>
          <w:szCs w:val="22"/>
        </w:rPr>
        <w:t xml:space="preserve">om u </w:t>
      </w:r>
      <w:r w:rsidR="00F8332C" w:rsidRPr="006862AE">
        <w:rPr>
          <w:color w:val="000000" w:themeColor="text1"/>
          <w:sz w:val="22"/>
          <w:szCs w:val="22"/>
        </w:rPr>
        <w:t xml:space="preserve">ispitivanju </w:t>
      </w:r>
      <w:r w:rsidR="00E3606E" w:rsidRPr="006862AE">
        <w:rPr>
          <w:color w:val="000000" w:themeColor="text1"/>
          <w:sz w:val="22"/>
          <w:szCs w:val="22"/>
        </w:rPr>
        <w:t>provedenom u</w:t>
      </w:r>
      <w:r w:rsidR="00F8332C" w:rsidRPr="006862AE">
        <w:rPr>
          <w:color w:val="000000" w:themeColor="text1"/>
          <w:sz w:val="22"/>
          <w:szCs w:val="22"/>
        </w:rPr>
        <w:t xml:space="preserve"> zdravi</w:t>
      </w:r>
      <w:r w:rsidR="00E3606E" w:rsidRPr="006862AE">
        <w:rPr>
          <w:color w:val="000000" w:themeColor="text1"/>
          <w:sz w:val="22"/>
          <w:szCs w:val="22"/>
        </w:rPr>
        <w:t>h</w:t>
      </w:r>
      <w:r w:rsidR="00F8332C" w:rsidRPr="006862AE">
        <w:rPr>
          <w:color w:val="000000" w:themeColor="text1"/>
          <w:sz w:val="22"/>
          <w:szCs w:val="22"/>
        </w:rPr>
        <w:t xml:space="preserve"> dobrovolj</w:t>
      </w:r>
      <w:r w:rsidR="00E3606E" w:rsidRPr="006862AE">
        <w:rPr>
          <w:color w:val="000000" w:themeColor="text1"/>
          <w:sz w:val="22"/>
          <w:szCs w:val="22"/>
        </w:rPr>
        <w:t>a</w:t>
      </w:r>
      <w:r w:rsidR="00F8332C" w:rsidRPr="006862AE">
        <w:rPr>
          <w:color w:val="000000" w:themeColor="text1"/>
          <w:sz w:val="22"/>
          <w:szCs w:val="22"/>
        </w:rPr>
        <w:t>ca dovela je do povećanja izloženosti</w:t>
      </w:r>
      <w:r w:rsidR="00065184" w:rsidRPr="006862AE">
        <w:rPr>
          <w:color w:val="000000" w:themeColor="text1"/>
          <w:sz w:val="22"/>
          <w:szCs w:val="22"/>
        </w:rPr>
        <w:t xml:space="preserve"> </w:t>
      </w:r>
      <w:r w:rsidR="00E3606E" w:rsidRPr="006862AE">
        <w:rPr>
          <w:color w:val="000000" w:themeColor="text1"/>
          <w:sz w:val="22"/>
          <w:szCs w:val="22"/>
        </w:rPr>
        <w:t xml:space="preserve">mTOR </w:t>
      </w:r>
      <w:r w:rsidR="00065184" w:rsidRPr="006862AE">
        <w:rPr>
          <w:color w:val="000000" w:themeColor="text1"/>
          <w:sz w:val="22"/>
          <w:szCs w:val="22"/>
        </w:rPr>
        <w:t>inhibitor</w:t>
      </w:r>
      <w:r w:rsidR="00822194" w:rsidRPr="006862AE">
        <w:rPr>
          <w:color w:val="000000" w:themeColor="text1"/>
          <w:sz w:val="22"/>
          <w:szCs w:val="22"/>
        </w:rPr>
        <w:t xml:space="preserve">u </w:t>
      </w:r>
      <w:r w:rsidR="00065184" w:rsidRPr="006862AE">
        <w:rPr>
          <w:color w:val="000000" w:themeColor="text1"/>
          <w:sz w:val="22"/>
          <w:szCs w:val="22"/>
        </w:rPr>
        <w:t>o</w:t>
      </w:r>
      <w:r w:rsidR="00822194" w:rsidRPr="006862AE">
        <w:rPr>
          <w:color w:val="000000" w:themeColor="text1"/>
          <w:sz w:val="22"/>
          <w:szCs w:val="22"/>
        </w:rPr>
        <w:t>d približno</w:t>
      </w:r>
      <w:r w:rsidR="00065184" w:rsidRPr="006862AE">
        <w:rPr>
          <w:color w:val="000000" w:themeColor="text1"/>
          <w:sz w:val="22"/>
          <w:szCs w:val="22"/>
        </w:rPr>
        <w:t xml:space="preserve"> 2</w:t>
      </w:r>
      <w:r w:rsidR="00822194" w:rsidRPr="006862AE">
        <w:rPr>
          <w:color w:val="000000" w:themeColor="text1"/>
          <w:sz w:val="22"/>
          <w:szCs w:val="22"/>
        </w:rPr>
        <w:t>,</w:t>
      </w:r>
      <w:r w:rsidR="00065184" w:rsidRPr="006862AE">
        <w:rPr>
          <w:color w:val="000000" w:themeColor="text1"/>
          <w:sz w:val="22"/>
          <w:szCs w:val="22"/>
        </w:rPr>
        <w:t>5</w:t>
      </w:r>
      <w:r w:rsidR="00822194" w:rsidRPr="006862AE">
        <w:rPr>
          <w:color w:val="000000" w:themeColor="text1"/>
          <w:sz w:val="22"/>
          <w:szCs w:val="22"/>
        </w:rPr>
        <w:t> puta za</w:t>
      </w:r>
      <w:r w:rsidR="00065184" w:rsidRPr="006862AE">
        <w:rPr>
          <w:color w:val="000000" w:themeColor="text1"/>
          <w:sz w:val="22"/>
          <w:szCs w:val="22"/>
        </w:rPr>
        <w:t xml:space="preserve"> C</w:t>
      </w:r>
      <w:r w:rsidR="00065184" w:rsidRPr="006862AE">
        <w:rPr>
          <w:color w:val="000000" w:themeColor="text1"/>
          <w:sz w:val="22"/>
          <w:szCs w:val="22"/>
          <w:vertAlign w:val="subscript"/>
        </w:rPr>
        <w:t>max</w:t>
      </w:r>
      <w:r w:rsidR="00065184" w:rsidRPr="006862AE">
        <w:rPr>
          <w:color w:val="000000" w:themeColor="text1"/>
          <w:sz w:val="22"/>
          <w:szCs w:val="22"/>
        </w:rPr>
        <w:t xml:space="preserve"> </w:t>
      </w:r>
      <w:r w:rsidR="00822194" w:rsidRPr="006862AE">
        <w:rPr>
          <w:color w:val="000000" w:themeColor="text1"/>
          <w:sz w:val="22"/>
          <w:szCs w:val="22"/>
        </w:rPr>
        <w:t>i</w:t>
      </w:r>
      <w:r w:rsidR="00065184" w:rsidRPr="006862AE">
        <w:rPr>
          <w:color w:val="000000" w:themeColor="text1"/>
          <w:sz w:val="22"/>
          <w:szCs w:val="22"/>
        </w:rPr>
        <w:t xml:space="preserve"> AUC</w:t>
      </w:r>
      <w:r w:rsidR="00822194" w:rsidRPr="006862AE">
        <w:rPr>
          <w:color w:val="000000" w:themeColor="text1"/>
          <w:sz w:val="22"/>
          <w:szCs w:val="22"/>
        </w:rPr>
        <w:t xml:space="preserve"> zbog </w:t>
      </w:r>
      <w:r w:rsidR="00065184" w:rsidRPr="006862AE">
        <w:rPr>
          <w:color w:val="000000" w:themeColor="text1"/>
          <w:sz w:val="22"/>
          <w:szCs w:val="22"/>
        </w:rPr>
        <w:t>inhibi</w:t>
      </w:r>
      <w:r w:rsidR="00822194" w:rsidRPr="006862AE">
        <w:rPr>
          <w:color w:val="000000" w:themeColor="text1"/>
          <w:sz w:val="22"/>
          <w:szCs w:val="22"/>
        </w:rPr>
        <w:t>c</w:t>
      </w:r>
      <w:r w:rsidR="00065184" w:rsidRPr="006862AE">
        <w:rPr>
          <w:color w:val="000000" w:themeColor="text1"/>
          <w:sz w:val="22"/>
          <w:szCs w:val="22"/>
        </w:rPr>
        <w:t>i</w:t>
      </w:r>
      <w:r w:rsidR="00822194" w:rsidRPr="006862AE">
        <w:rPr>
          <w:color w:val="000000" w:themeColor="text1"/>
          <w:sz w:val="22"/>
          <w:szCs w:val="22"/>
        </w:rPr>
        <w:t>je</w:t>
      </w:r>
      <w:r w:rsidR="00065184" w:rsidRPr="006862AE">
        <w:rPr>
          <w:color w:val="000000" w:themeColor="text1"/>
          <w:sz w:val="22"/>
          <w:szCs w:val="22"/>
        </w:rPr>
        <w:t xml:space="preserve"> </w:t>
      </w:r>
      <w:r w:rsidR="00C927D5" w:rsidRPr="006862AE">
        <w:rPr>
          <w:color w:val="000000" w:themeColor="text1"/>
          <w:sz w:val="22"/>
          <w:szCs w:val="22"/>
        </w:rPr>
        <w:t>intestinalne</w:t>
      </w:r>
      <w:r w:rsidR="00B637ED" w:rsidRPr="006862AE">
        <w:rPr>
          <w:color w:val="000000" w:themeColor="text1"/>
          <w:sz w:val="22"/>
          <w:szCs w:val="22"/>
        </w:rPr>
        <w:t xml:space="preserve"> efluks</w:t>
      </w:r>
      <w:r w:rsidR="00C927D5" w:rsidRPr="006862AE">
        <w:rPr>
          <w:color w:val="000000" w:themeColor="text1"/>
          <w:sz w:val="22"/>
          <w:szCs w:val="22"/>
        </w:rPr>
        <w:t>ne pumpe</w:t>
      </w:r>
      <w:r w:rsidR="006926CA" w:rsidRPr="006862AE">
        <w:rPr>
          <w:color w:val="000000" w:themeColor="text1"/>
          <w:sz w:val="22"/>
          <w:szCs w:val="22"/>
        </w:rPr>
        <w:t>,</w:t>
      </w:r>
      <w:r w:rsidR="00065184" w:rsidRPr="006862AE">
        <w:rPr>
          <w:color w:val="000000" w:themeColor="text1"/>
          <w:sz w:val="22"/>
          <w:szCs w:val="22"/>
        </w:rPr>
        <w:t xml:space="preserve"> P-gp</w:t>
      </w:r>
      <w:r w:rsidR="00B637ED" w:rsidRPr="006862AE">
        <w:rPr>
          <w:color w:val="000000" w:themeColor="text1"/>
          <w:sz w:val="22"/>
          <w:szCs w:val="22"/>
        </w:rPr>
        <w:noBreakHyphen/>
        <w:t>a</w:t>
      </w:r>
      <w:r w:rsidR="006926CA" w:rsidRPr="006862AE">
        <w:rPr>
          <w:color w:val="000000" w:themeColor="text1"/>
          <w:sz w:val="22"/>
          <w:szCs w:val="22"/>
        </w:rPr>
        <w:t>,</w:t>
      </w:r>
      <w:r w:rsidR="00B637ED" w:rsidRPr="006862AE">
        <w:rPr>
          <w:color w:val="000000" w:themeColor="text1"/>
          <w:sz w:val="22"/>
          <w:szCs w:val="22"/>
        </w:rPr>
        <w:t xml:space="preserve"> k</w:t>
      </w:r>
      <w:r w:rsidR="00065184" w:rsidRPr="006862AE">
        <w:rPr>
          <w:color w:val="000000" w:themeColor="text1"/>
          <w:sz w:val="22"/>
          <w:szCs w:val="22"/>
        </w:rPr>
        <w:t>anabidiol</w:t>
      </w:r>
      <w:r w:rsidR="00C927D5" w:rsidRPr="006862AE">
        <w:rPr>
          <w:color w:val="000000" w:themeColor="text1"/>
          <w:sz w:val="22"/>
          <w:szCs w:val="22"/>
        </w:rPr>
        <w:t>om</w:t>
      </w:r>
      <w:r w:rsidR="00065184" w:rsidRPr="006862AE">
        <w:rPr>
          <w:color w:val="000000" w:themeColor="text1"/>
          <w:sz w:val="22"/>
          <w:szCs w:val="22"/>
        </w:rPr>
        <w:t xml:space="preserve">. </w:t>
      </w:r>
      <w:r w:rsidR="00B637ED" w:rsidRPr="006862AE">
        <w:rPr>
          <w:color w:val="000000" w:themeColor="text1"/>
          <w:sz w:val="22"/>
          <w:szCs w:val="22"/>
        </w:rPr>
        <w:t>Potreban je oprez prilikom istodobne primjene k</w:t>
      </w:r>
      <w:r w:rsidR="00065184" w:rsidRPr="006862AE">
        <w:rPr>
          <w:color w:val="000000" w:themeColor="text1"/>
          <w:sz w:val="22"/>
          <w:szCs w:val="22"/>
        </w:rPr>
        <w:t>anabidiol</w:t>
      </w:r>
      <w:r w:rsidR="00B637ED" w:rsidRPr="006862AE">
        <w:rPr>
          <w:color w:val="000000" w:themeColor="text1"/>
          <w:sz w:val="22"/>
          <w:szCs w:val="22"/>
        </w:rPr>
        <w:t>a i lijeka</w:t>
      </w:r>
      <w:r w:rsidR="00065184" w:rsidRPr="006862AE">
        <w:rPr>
          <w:color w:val="000000" w:themeColor="text1"/>
          <w:sz w:val="22"/>
          <w:szCs w:val="22"/>
        </w:rPr>
        <w:t xml:space="preserve"> Rapamune</w:t>
      </w:r>
      <w:r w:rsidR="00D42274" w:rsidRPr="006862AE">
        <w:rPr>
          <w:color w:val="000000" w:themeColor="text1"/>
          <w:sz w:val="22"/>
          <w:szCs w:val="22"/>
        </w:rPr>
        <w:t>, uz pažljivo</w:t>
      </w:r>
      <w:r w:rsidR="001871F0" w:rsidRPr="006862AE">
        <w:rPr>
          <w:color w:val="000000" w:themeColor="text1"/>
          <w:sz w:val="22"/>
          <w:szCs w:val="22"/>
        </w:rPr>
        <w:t xml:space="preserve"> pra</w:t>
      </w:r>
      <w:r w:rsidR="002B6291" w:rsidRPr="006862AE">
        <w:rPr>
          <w:color w:val="000000" w:themeColor="text1"/>
          <w:sz w:val="22"/>
          <w:szCs w:val="22"/>
        </w:rPr>
        <w:t>ćenje radi</w:t>
      </w:r>
      <w:r w:rsidR="001871F0" w:rsidRPr="006862AE">
        <w:rPr>
          <w:color w:val="000000" w:themeColor="text1"/>
          <w:sz w:val="22"/>
          <w:szCs w:val="22"/>
        </w:rPr>
        <w:t xml:space="preserve"> moguć</w:t>
      </w:r>
      <w:r w:rsidR="002B6291" w:rsidRPr="006862AE">
        <w:rPr>
          <w:color w:val="000000" w:themeColor="text1"/>
          <w:sz w:val="22"/>
          <w:szCs w:val="22"/>
        </w:rPr>
        <w:t>ih</w:t>
      </w:r>
      <w:r w:rsidR="001871F0" w:rsidRPr="006862AE">
        <w:rPr>
          <w:color w:val="000000" w:themeColor="text1"/>
          <w:sz w:val="22"/>
          <w:szCs w:val="22"/>
        </w:rPr>
        <w:t xml:space="preserve"> </w:t>
      </w:r>
      <w:r w:rsidR="001871F0" w:rsidRPr="006862AE">
        <w:rPr>
          <w:color w:val="000000" w:themeColor="text1"/>
          <w:sz w:val="22"/>
          <w:szCs w:val="22"/>
        </w:rPr>
        <w:lastRenderedPageBreak/>
        <w:t>nuspojava</w:t>
      </w:r>
      <w:r w:rsidR="00065184" w:rsidRPr="006862AE">
        <w:rPr>
          <w:color w:val="000000" w:themeColor="text1"/>
          <w:sz w:val="22"/>
          <w:szCs w:val="22"/>
        </w:rPr>
        <w:t xml:space="preserve">. </w:t>
      </w:r>
      <w:r w:rsidR="001871F0" w:rsidRPr="006862AE">
        <w:rPr>
          <w:color w:val="000000" w:themeColor="text1"/>
          <w:sz w:val="22"/>
          <w:szCs w:val="22"/>
        </w:rPr>
        <w:t>P</w:t>
      </w:r>
      <w:r w:rsidR="00D42274" w:rsidRPr="006862AE">
        <w:rPr>
          <w:color w:val="000000" w:themeColor="text1"/>
          <w:sz w:val="22"/>
          <w:szCs w:val="22"/>
        </w:rPr>
        <w:t>otrebno je p</w:t>
      </w:r>
      <w:r w:rsidR="001871F0" w:rsidRPr="006862AE">
        <w:rPr>
          <w:color w:val="000000" w:themeColor="text1"/>
          <w:sz w:val="22"/>
          <w:szCs w:val="22"/>
        </w:rPr>
        <w:t>ratit</w:t>
      </w:r>
      <w:r w:rsidR="00D42274" w:rsidRPr="006862AE">
        <w:rPr>
          <w:color w:val="000000" w:themeColor="text1"/>
          <w:sz w:val="22"/>
          <w:szCs w:val="22"/>
        </w:rPr>
        <w:t>i</w:t>
      </w:r>
      <w:r w:rsidR="001871F0" w:rsidRPr="006862AE">
        <w:rPr>
          <w:color w:val="000000" w:themeColor="text1"/>
          <w:sz w:val="22"/>
          <w:szCs w:val="22"/>
        </w:rPr>
        <w:t xml:space="preserve"> razine </w:t>
      </w:r>
      <w:r w:rsidR="00065184" w:rsidRPr="006862AE">
        <w:rPr>
          <w:color w:val="000000" w:themeColor="text1"/>
          <w:sz w:val="22"/>
          <w:szCs w:val="22"/>
        </w:rPr>
        <w:t>sirolimus</w:t>
      </w:r>
      <w:r w:rsidR="001871F0" w:rsidRPr="006862AE">
        <w:rPr>
          <w:color w:val="000000" w:themeColor="text1"/>
          <w:sz w:val="22"/>
          <w:szCs w:val="22"/>
        </w:rPr>
        <w:t xml:space="preserve">a u krvi i </w:t>
      </w:r>
      <w:r w:rsidR="00D42274" w:rsidRPr="006862AE">
        <w:rPr>
          <w:color w:val="000000" w:themeColor="text1"/>
          <w:sz w:val="22"/>
          <w:szCs w:val="22"/>
        </w:rPr>
        <w:t xml:space="preserve">prema potrebi </w:t>
      </w:r>
      <w:r w:rsidR="001871F0" w:rsidRPr="006862AE">
        <w:rPr>
          <w:color w:val="000000" w:themeColor="text1"/>
          <w:sz w:val="22"/>
          <w:szCs w:val="22"/>
        </w:rPr>
        <w:t>prilagodit</w:t>
      </w:r>
      <w:r w:rsidR="00D42274" w:rsidRPr="006862AE">
        <w:rPr>
          <w:color w:val="000000" w:themeColor="text1"/>
          <w:sz w:val="22"/>
          <w:szCs w:val="22"/>
        </w:rPr>
        <w:t>i</w:t>
      </w:r>
      <w:r w:rsidR="001871F0" w:rsidRPr="006862AE">
        <w:rPr>
          <w:color w:val="000000" w:themeColor="text1"/>
          <w:sz w:val="22"/>
          <w:szCs w:val="22"/>
        </w:rPr>
        <w:t xml:space="preserve"> dozu </w:t>
      </w:r>
      <w:r w:rsidR="00065184" w:rsidRPr="006862AE">
        <w:rPr>
          <w:color w:val="000000" w:themeColor="text1"/>
          <w:sz w:val="22"/>
          <w:szCs w:val="22"/>
        </w:rPr>
        <w:t>(</w:t>
      </w:r>
      <w:r w:rsidR="00B637ED" w:rsidRPr="006862AE">
        <w:rPr>
          <w:color w:val="000000" w:themeColor="text1"/>
          <w:sz w:val="22"/>
          <w:szCs w:val="22"/>
        </w:rPr>
        <w:t>vidjeti dijelove </w:t>
      </w:r>
      <w:r w:rsidR="00065184" w:rsidRPr="006862AE">
        <w:rPr>
          <w:color w:val="000000" w:themeColor="text1"/>
          <w:sz w:val="22"/>
          <w:szCs w:val="22"/>
        </w:rPr>
        <w:t xml:space="preserve">4.2 </w:t>
      </w:r>
      <w:r w:rsidR="00B637ED" w:rsidRPr="006862AE">
        <w:rPr>
          <w:color w:val="000000" w:themeColor="text1"/>
          <w:sz w:val="22"/>
          <w:szCs w:val="22"/>
        </w:rPr>
        <w:t>i </w:t>
      </w:r>
      <w:r w:rsidR="00065184" w:rsidRPr="006862AE">
        <w:rPr>
          <w:color w:val="000000" w:themeColor="text1"/>
          <w:sz w:val="22"/>
          <w:szCs w:val="22"/>
        </w:rPr>
        <w:t>4.4).</w:t>
      </w:r>
    </w:p>
    <w:bookmarkEnd w:id="6"/>
    <w:p w14:paraId="3911B28F" w14:textId="77777777" w:rsidR="00065184" w:rsidRPr="006862AE" w:rsidRDefault="00065184">
      <w:pPr>
        <w:tabs>
          <w:tab w:val="left" w:pos="567"/>
        </w:tabs>
        <w:rPr>
          <w:color w:val="000000" w:themeColor="text1"/>
          <w:sz w:val="22"/>
          <w:szCs w:val="22"/>
        </w:rPr>
      </w:pPr>
    </w:p>
    <w:p w14:paraId="76FBF1C9"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Oralni kontraceptivi</w:t>
      </w:r>
    </w:p>
    <w:p w14:paraId="3A77A40E" w14:textId="77777777" w:rsidR="00BE6841" w:rsidRPr="006862AE" w:rsidRDefault="00BE6841">
      <w:pPr>
        <w:tabs>
          <w:tab w:val="left" w:pos="567"/>
        </w:tabs>
        <w:rPr>
          <w:color w:val="000000" w:themeColor="text1"/>
          <w:sz w:val="22"/>
          <w:szCs w:val="22"/>
          <w:u w:val="single"/>
        </w:rPr>
      </w:pPr>
    </w:p>
    <w:p w14:paraId="1ADD86A1" w14:textId="77777777" w:rsidR="00BE6841" w:rsidRPr="006862AE" w:rsidRDefault="00BE6841">
      <w:pPr>
        <w:tabs>
          <w:tab w:val="left" w:pos="567"/>
        </w:tabs>
        <w:rPr>
          <w:color w:val="000000" w:themeColor="text1"/>
          <w:sz w:val="22"/>
          <w:szCs w:val="22"/>
        </w:rPr>
      </w:pPr>
      <w:r w:rsidRPr="006862AE">
        <w:rPr>
          <w:color w:val="000000" w:themeColor="text1"/>
          <w:sz w:val="22"/>
          <w:szCs w:val="22"/>
        </w:rPr>
        <w:t>Nije opažena klinički značajna farmakokinetička interakcija između Rapamune oralne otopine i 0,3 mg norgestrela / 0,03 mg etinilestradiola. Iako rezultati ispitivanja interakcije jedne doze lijeka s oralnim kontraceptivom upućuju na to da nema farmakokinetičke interakcije, ti rezultati ne mogu isključiti mogućnost promjena u farmakokinetici koje bi mogle utjecati na djelotvornost oralnog kontraceptiva tijekom dugotrajnog liječenja Rapamuneom.</w:t>
      </w:r>
    </w:p>
    <w:p w14:paraId="3F82844A" w14:textId="77777777" w:rsidR="00BE6841" w:rsidRPr="006862AE" w:rsidRDefault="00BE6841">
      <w:pPr>
        <w:tabs>
          <w:tab w:val="left" w:pos="567"/>
        </w:tabs>
        <w:rPr>
          <w:color w:val="000000" w:themeColor="text1"/>
          <w:sz w:val="22"/>
          <w:szCs w:val="22"/>
        </w:rPr>
      </w:pPr>
    </w:p>
    <w:p w14:paraId="0D19CE66" w14:textId="77777777" w:rsidR="00BE6841" w:rsidRPr="006862AE" w:rsidRDefault="00BE6841" w:rsidP="00313ECC">
      <w:pPr>
        <w:keepNext/>
        <w:keepLines/>
        <w:widowControl w:val="0"/>
        <w:tabs>
          <w:tab w:val="left" w:pos="567"/>
        </w:tabs>
        <w:rPr>
          <w:color w:val="000000" w:themeColor="text1"/>
          <w:sz w:val="22"/>
          <w:szCs w:val="22"/>
          <w:u w:val="single"/>
        </w:rPr>
      </w:pPr>
      <w:r w:rsidRPr="006862AE">
        <w:rPr>
          <w:color w:val="000000" w:themeColor="text1"/>
          <w:sz w:val="22"/>
          <w:szCs w:val="22"/>
          <w:u w:val="single"/>
        </w:rPr>
        <w:t>Druge moguće interakcije</w:t>
      </w:r>
    </w:p>
    <w:p w14:paraId="320FC56B" w14:textId="77777777" w:rsidR="00BE6841" w:rsidRPr="006862AE" w:rsidRDefault="00BE6841" w:rsidP="00313ECC">
      <w:pPr>
        <w:keepNext/>
        <w:keepLines/>
        <w:widowControl w:val="0"/>
        <w:tabs>
          <w:tab w:val="left" w:pos="567"/>
        </w:tabs>
        <w:rPr>
          <w:color w:val="000000" w:themeColor="text1"/>
          <w:sz w:val="22"/>
          <w:szCs w:val="22"/>
          <w:u w:val="single"/>
        </w:rPr>
      </w:pPr>
    </w:p>
    <w:p w14:paraId="221573B6" w14:textId="77777777" w:rsidR="00BE6841" w:rsidRPr="006862AE" w:rsidRDefault="00BE6841" w:rsidP="00313ECC">
      <w:pPr>
        <w:keepNext/>
        <w:keepLines/>
        <w:widowControl w:val="0"/>
        <w:tabs>
          <w:tab w:val="left" w:pos="567"/>
        </w:tabs>
        <w:rPr>
          <w:color w:val="000000" w:themeColor="text1"/>
          <w:sz w:val="22"/>
          <w:szCs w:val="22"/>
        </w:rPr>
      </w:pPr>
      <w:r w:rsidRPr="006862AE">
        <w:rPr>
          <w:color w:val="000000" w:themeColor="text1"/>
          <w:sz w:val="22"/>
          <w:szCs w:val="22"/>
        </w:rPr>
        <w:t>Inhibitori CYP3A4 mogu smanjiti metabolizam sirolimusa i povećati koncentraciju sirolimusa u krvi. Ti inhibitori uključuju određene antimikotike (npr. klotrimazol, flukonazol, itrakonazol, vorikonazol), određene antibiotike (npr. troleandomicin, telitromicin, klaritromicin), određene inhibitore proteaze (npr. ritonavir, indinavir, boceprevir, telaprevir), nikardipin, bromokriptin, cimetidin</w:t>
      </w:r>
      <w:r w:rsidR="00AC6BFC" w:rsidRPr="006862AE">
        <w:rPr>
          <w:color w:val="000000" w:themeColor="text1"/>
          <w:sz w:val="22"/>
          <w:szCs w:val="22"/>
        </w:rPr>
        <w:t>,</w:t>
      </w:r>
      <w:r w:rsidR="007E5FA1" w:rsidRPr="006862AE">
        <w:rPr>
          <w:color w:val="000000" w:themeColor="text1"/>
          <w:sz w:val="22"/>
          <w:szCs w:val="22"/>
        </w:rPr>
        <w:t xml:space="preserve"> </w:t>
      </w:r>
      <w:r w:rsidRPr="006862AE">
        <w:rPr>
          <w:color w:val="000000" w:themeColor="text1"/>
          <w:sz w:val="22"/>
          <w:szCs w:val="22"/>
        </w:rPr>
        <w:t>danazol</w:t>
      </w:r>
      <w:r w:rsidR="00AC6BFC" w:rsidRPr="006862AE">
        <w:rPr>
          <w:color w:val="000000" w:themeColor="text1"/>
          <w:sz w:val="22"/>
          <w:szCs w:val="22"/>
        </w:rPr>
        <w:t xml:space="preserve"> i letermovir.</w:t>
      </w:r>
    </w:p>
    <w:p w14:paraId="2C04DECA" w14:textId="77777777" w:rsidR="00BE6841" w:rsidRPr="006862AE" w:rsidRDefault="00BE6841">
      <w:pPr>
        <w:tabs>
          <w:tab w:val="left" w:pos="567"/>
        </w:tabs>
        <w:rPr>
          <w:color w:val="000000" w:themeColor="text1"/>
          <w:sz w:val="22"/>
          <w:szCs w:val="22"/>
        </w:rPr>
      </w:pPr>
    </w:p>
    <w:p w14:paraId="51E3C4C6" w14:textId="77777777" w:rsidR="00BE6841" w:rsidRPr="006862AE" w:rsidRDefault="00BE6841">
      <w:pPr>
        <w:tabs>
          <w:tab w:val="left" w:pos="567"/>
        </w:tabs>
        <w:rPr>
          <w:color w:val="000000" w:themeColor="text1"/>
          <w:sz w:val="22"/>
          <w:szCs w:val="22"/>
        </w:rPr>
      </w:pPr>
      <w:r w:rsidRPr="006862AE">
        <w:rPr>
          <w:color w:val="000000" w:themeColor="text1"/>
          <w:sz w:val="22"/>
          <w:szCs w:val="22"/>
        </w:rPr>
        <w:t>Induktori CYP3A4 mogu povećati metabolizam sirolimusa i smanjiti koncentraciju sirolimusa u krvi [npr. gospina trava (</w:t>
      </w:r>
      <w:r w:rsidRPr="006862AE">
        <w:rPr>
          <w:i/>
          <w:color w:val="000000" w:themeColor="text1"/>
          <w:sz w:val="22"/>
          <w:szCs w:val="22"/>
        </w:rPr>
        <w:t>Hypericum perforatum</w:t>
      </w:r>
      <w:r w:rsidRPr="006862AE">
        <w:rPr>
          <w:color w:val="000000" w:themeColor="text1"/>
          <w:sz w:val="22"/>
          <w:szCs w:val="22"/>
        </w:rPr>
        <w:t>),</w:t>
      </w:r>
      <w:r w:rsidRPr="006862AE">
        <w:rPr>
          <w:i/>
          <w:color w:val="000000" w:themeColor="text1"/>
          <w:sz w:val="22"/>
          <w:szCs w:val="22"/>
        </w:rPr>
        <w:t xml:space="preserve"> </w:t>
      </w:r>
      <w:r w:rsidRPr="006862AE">
        <w:rPr>
          <w:color w:val="000000" w:themeColor="text1"/>
          <w:sz w:val="22"/>
          <w:szCs w:val="22"/>
        </w:rPr>
        <w:t>antikonvulzivi: karbamazepin, fenobarbital, fenitoin].</w:t>
      </w:r>
    </w:p>
    <w:p w14:paraId="2A00AE28" w14:textId="77777777" w:rsidR="00BE6841" w:rsidRPr="006862AE" w:rsidRDefault="00BE6841">
      <w:pPr>
        <w:tabs>
          <w:tab w:val="left" w:pos="567"/>
        </w:tabs>
        <w:rPr>
          <w:color w:val="000000" w:themeColor="text1"/>
          <w:sz w:val="22"/>
          <w:szCs w:val="22"/>
        </w:rPr>
      </w:pPr>
    </w:p>
    <w:p w14:paraId="77260048"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 xml:space="preserve">Iako sirolimus </w:t>
      </w:r>
      <w:r w:rsidRPr="006862AE">
        <w:rPr>
          <w:i/>
          <w:color w:val="000000" w:themeColor="text1"/>
          <w:sz w:val="22"/>
          <w:szCs w:val="22"/>
        </w:rPr>
        <w:t>in vitro</w:t>
      </w:r>
      <w:r w:rsidRPr="006862AE">
        <w:rPr>
          <w:color w:val="000000" w:themeColor="text1"/>
          <w:sz w:val="22"/>
          <w:szCs w:val="22"/>
        </w:rPr>
        <w:t xml:space="preserve"> inhibira ljudski jetreni mikrosomalni citokrom P</w:t>
      </w:r>
      <w:r w:rsidRPr="006862AE">
        <w:rPr>
          <w:color w:val="000000" w:themeColor="text1"/>
          <w:sz w:val="22"/>
          <w:szCs w:val="22"/>
          <w:vertAlign w:val="subscript"/>
        </w:rPr>
        <w:t>450</w:t>
      </w:r>
      <w:r w:rsidRPr="006862AE">
        <w:rPr>
          <w:color w:val="000000" w:themeColor="text1"/>
          <w:sz w:val="22"/>
          <w:szCs w:val="22"/>
        </w:rPr>
        <w:t xml:space="preserve"> CYP2C9, CYP2C19, CYP2D6, i CYP3A4/5, ne očekuje se da će djelatna tvar inhibirati aktivnost navedenih izoenzima </w:t>
      </w:r>
      <w:r w:rsidRPr="006862AE">
        <w:rPr>
          <w:i/>
          <w:color w:val="000000" w:themeColor="text1"/>
          <w:sz w:val="22"/>
          <w:szCs w:val="22"/>
        </w:rPr>
        <w:t>in vivo</w:t>
      </w:r>
      <w:r w:rsidRPr="006862AE">
        <w:rPr>
          <w:color w:val="000000" w:themeColor="text1"/>
          <w:sz w:val="22"/>
          <w:szCs w:val="22"/>
        </w:rPr>
        <w:t>, budući da su koncentracije sirolimusa potrebne za postizanje inhibicije značajno više od onih koje su opažene u bolesnika koji su primali terapijske doze Rapamunea. Inhibitori P-gp-a mogu smanjiti izbacivanje sirolimusa iz stanica crijeva i tako povećati razinu sirolimusa.</w:t>
      </w:r>
    </w:p>
    <w:p w14:paraId="07E5BC80" w14:textId="77777777" w:rsidR="00F14909" w:rsidRPr="006862AE" w:rsidRDefault="00F14909" w:rsidP="00F14909">
      <w:pPr>
        <w:tabs>
          <w:tab w:val="left" w:pos="567"/>
        </w:tabs>
        <w:rPr>
          <w:color w:val="000000" w:themeColor="text1"/>
          <w:sz w:val="22"/>
          <w:szCs w:val="22"/>
        </w:rPr>
      </w:pPr>
    </w:p>
    <w:p w14:paraId="137D352C"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Sok od grejpa utječe na metabolizam posredovan enzimom CYP3A4 te se stoga mora izbjegavati.</w:t>
      </w:r>
    </w:p>
    <w:p w14:paraId="456D9514" w14:textId="77777777" w:rsidR="00F14909" w:rsidRPr="006862AE" w:rsidRDefault="00F14909" w:rsidP="00953621">
      <w:pPr>
        <w:tabs>
          <w:tab w:val="left" w:pos="567"/>
        </w:tabs>
        <w:rPr>
          <w:color w:val="000000" w:themeColor="text1"/>
          <w:sz w:val="22"/>
          <w:szCs w:val="22"/>
        </w:rPr>
      </w:pPr>
    </w:p>
    <w:p w14:paraId="17FCEDAB" w14:textId="77777777" w:rsidR="00F14909" w:rsidRPr="006862AE" w:rsidRDefault="00F14909" w:rsidP="00F14909">
      <w:pPr>
        <w:rPr>
          <w:bCs/>
          <w:color w:val="000000" w:themeColor="text1"/>
          <w:sz w:val="22"/>
          <w:szCs w:val="22"/>
        </w:rPr>
      </w:pPr>
      <w:r w:rsidRPr="006862AE">
        <w:rPr>
          <w:bCs/>
          <w:color w:val="000000" w:themeColor="text1"/>
          <w:sz w:val="22"/>
          <w:szCs w:val="22"/>
        </w:rPr>
        <w:t>Mogu se opaziti farmakokinetičke interakcije s lijekovima za regulaciju peristaltike, poput cisaprida i metoklopramida.</w:t>
      </w:r>
    </w:p>
    <w:p w14:paraId="5D3684F2" w14:textId="77777777" w:rsidR="00F14909" w:rsidRPr="006862AE" w:rsidRDefault="00F14909" w:rsidP="00F14909">
      <w:pPr>
        <w:rPr>
          <w:color w:val="000000" w:themeColor="text1"/>
          <w:sz w:val="22"/>
          <w:szCs w:val="22"/>
        </w:rPr>
      </w:pPr>
    </w:p>
    <w:p w14:paraId="0F97313A" w14:textId="77777777" w:rsidR="00F14909" w:rsidRPr="006862AE" w:rsidRDefault="00F14909" w:rsidP="00953621">
      <w:pPr>
        <w:tabs>
          <w:tab w:val="left" w:pos="567"/>
        </w:tabs>
        <w:rPr>
          <w:color w:val="000000" w:themeColor="text1"/>
          <w:sz w:val="22"/>
          <w:szCs w:val="22"/>
        </w:rPr>
      </w:pPr>
      <w:r w:rsidRPr="006862AE">
        <w:rPr>
          <w:color w:val="000000" w:themeColor="text1"/>
          <w:sz w:val="22"/>
          <w:szCs w:val="22"/>
        </w:rPr>
        <w:t>Nije opažena klinički značajna farmakokinetička interakcija između sirolimusa i nijedne od sljedećih tvari: aciklovir, atorvastatin, digoksin, glibenklamid, metilprednizolon, nifedipin, prednizolon i trimetoprim/sulfametoksazol.</w:t>
      </w:r>
    </w:p>
    <w:p w14:paraId="36483478" w14:textId="77777777" w:rsidR="00BE6841" w:rsidRPr="006862AE" w:rsidRDefault="00BE6841">
      <w:pPr>
        <w:rPr>
          <w:color w:val="000000" w:themeColor="text1"/>
          <w:sz w:val="22"/>
          <w:szCs w:val="22"/>
        </w:rPr>
      </w:pPr>
    </w:p>
    <w:p w14:paraId="0B11B47E" w14:textId="77777777" w:rsidR="00BE6841" w:rsidRPr="006862AE" w:rsidRDefault="00BE6841">
      <w:pPr>
        <w:suppressLineNumbers/>
        <w:rPr>
          <w:i/>
          <w:color w:val="000000" w:themeColor="text1"/>
          <w:sz w:val="22"/>
          <w:szCs w:val="22"/>
        </w:rPr>
      </w:pPr>
      <w:r w:rsidRPr="006862AE">
        <w:rPr>
          <w:color w:val="000000" w:themeColor="text1"/>
          <w:sz w:val="22"/>
          <w:szCs w:val="22"/>
          <w:u w:val="single"/>
        </w:rPr>
        <w:t>P</w:t>
      </w:r>
      <w:r w:rsidRPr="006862AE">
        <w:rPr>
          <w:noProof/>
          <w:color w:val="000000" w:themeColor="text1"/>
          <w:sz w:val="22"/>
          <w:szCs w:val="22"/>
          <w:u w:val="single"/>
        </w:rPr>
        <w:t>edijatrijska populacija</w:t>
      </w:r>
    </w:p>
    <w:p w14:paraId="4145F188" w14:textId="77777777" w:rsidR="00BE6841" w:rsidRPr="006862AE" w:rsidRDefault="00BE6841">
      <w:pPr>
        <w:suppressLineNumbers/>
        <w:rPr>
          <w:i/>
          <w:color w:val="000000" w:themeColor="text1"/>
          <w:sz w:val="22"/>
          <w:szCs w:val="22"/>
        </w:rPr>
      </w:pPr>
    </w:p>
    <w:p w14:paraId="334FCB3E" w14:textId="77777777" w:rsidR="00BE6841" w:rsidRPr="006862AE" w:rsidRDefault="00BE6841">
      <w:pPr>
        <w:suppressLineNumbers/>
        <w:rPr>
          <w:color w:val="000000" w:themeColor="text1"/>
          <w:sz w:val="22"/>
          <w:szCs w:val="22"/>
        </w:rPr>
      </w:pPr>
      <w:r w:rsidRPr="006862AE">
        <w:rPr>
          <w:noProof/>
          <w:color w:val="000000" w:themeColor="text1"/>
          <w:sz w:val="22"/>
          <w:szCs w:val="22"/>
        </w:rPr>
        <w:t>Ispitivanja interakcija provedena su samo u odraslih.</w:t>
      </w:r>
    </w:p>
    <w:p w14:paraId="1734E563" w14:textId="77777777" w:rsidR="00BE6841" w:rsidRPr="006862AE" w:rsidRDefault="00BE6841">
      <w:pPr>
        <w:rPr>
          <w:color w:val="000000" w:themeColor="text1"/>
          <w:sz w:val="22"/>
          <w:szCs w:val="22"/>
        </w:rPr>
      </w:pPr>
    </w:p>
    <w:p w14:paraId="6350D4F7" w14:textId="77777777" w:rsidR="00BE6841" w:rsidRPr="006862AE" w:rsidRDefault="00BE6841" w:rsidP="00953621">
      <w:pPr>
        <w:tabs>
          <w:tab w:val="left" w:pos="567"/>
        </w:tabs>
        <w:rPr>
          <w:b/>
          <w:color w:val="000000" w:themeColor="text1"/>
          <w:sz w:val="22"/>
          <w:szCs w:val="22"/>
        </w:rPr>
      </w:pPr>
      <w:r w:rsidRPr="006862AE">
        <w:rPr>
          <w:b/>
          <w:color w:val="000000" w:themeColor="text1"/>
          <w:sz w:val="22"/>
          <w:szCs w:val="22"/>
        </w:rPr>
        <w:t>4.6</w:t>
      </w:r>
      <w:r w:rsidRPr="006862AE">
        <w:rPr>
          <w:b/>
          <w:color w:val="000000" w:themeColor="text1"/>
          <w:sz w:val="22"/>
          <w:szCs w:val="22"/>
        </w:rPr>
        <w:tab/>
        <w:t>Plodnost, trudnoća i dojenje</w:t>
      </w:r>
    </w:p>
    <w:p w14:paraId="2F06E4F1" w14:textId="77777777" w:rsidR="00BE6841" w:rsidRPr="006862AE" w:rsidRDefault="00BE6841" w:rsidP="008E736C">
      <w:pPr>
        <w:keepNext/>
        <w:keepLines/>
        <w:tabs>
          <w:tab w:val="left" w:pos="567"/>
        </w:tabs>
        <w:rPr>
          <w:color w:val="000000" w:themeColor="text1"/>
          <w:sz w:val="22"/>
          <w:szCs w:val="22"/>
        </w:rPr>
      </w:pPr>
    </w:p>
    <w:p w14:paraId="3689C9E4" w14:textId="77777777" w:rsidR="00BE6841" w:rsidRPr="006862AE" w:rsidRDefault="00BE6841" w:rsidP="008E736C">
      <w:pPr>
        <w:keepNext/>
        <w:keepLines/>
        <w:tabs>
          <w:tab w:val="left" w:pos="567"/>
        </w:tabs>
        <w:rPr>
          <w:color w:val="000000" w:themeColor="text1"/>
          <w:sz w:val="22"/>
          <w:szCs w:val="22"/>
          <w:u w:val="single"/>
        </w:rPr>
      </w:pPr>
      <w:r w:rsidRPr="006862AE">
        <w:rPr>
          <w:color w:val="000000" w:themeColor="text1"/>
          <w:sz w:val="22"/>
          <w:szCs w:val="22"/>
          <w:u w:val="single"/>
        </w:rPr>
        <w:t xml:space="preserve">Žene </w:t>
      </w:r>
      <w:r w:rsidR="006F7D80" w:rsidRPr="006862AE">
        <w:rPr>
          <w:color w:val="000000" w:themeColor="text1"/>
          <w:sz w:val="22"/>
          <w:szCs w:val="22"/>
          <w:u w:val="single"/>
        </w:rPr>
        <w:t xml:space="preserve">reproduktivne </w:t>
      </w:r>
      <w:r w:rsidRPr="006862AE">
        <w:rPr>
          <w:color w:val="000000" w:themeColor="text1"/>
          <w:sz w:val="22"/>
          <w:szCs w:val="22"/>
          <w:u w:val="single"/>
        </w:rPr>
        <w:t>dobi</w:t>
      </w:r>
    </w:p>
    <w:p w14:paraId="5F130F96" w14:textId="77777777" w:rsidR="00BE6841"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Tijekom terapije Rapamuneom mora se koristiti učinkovita kontracepcija, kao i 12 tjedana nakon prestanka uzimanja Rapamunea (vidjeti dio 4.5).</w:t>
      </w:r>
    </w:p>
    <w:p w14:paraId="7949CC93" w14:textId="77777777" w:rsidR="00F14909" w:rsidRPr="006862AE" w:rsidRDefault="00F14909">
      <w:pPr>
        <w:tabs>
          <w:tab w:val="left" w:pos="567"/>
        </w:tabs>
        <w:rPr>
          <w:color w:val="000000" w:themeColor="text1"/>
          <w:sz w:val="22"/>
          <w:szCs w:val="22"/>
        </w:rPr>
      </w:pPr>
    </w:p>
    <w:p w14:paraId="1F3A108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Trudnoća</w:t>
      </w:r>
    </w:p>
    <w:p w14:paraId="1197C3F6" w14:textId="77777777" w:rsidR="00F14909" w:rsidRPr="006862AE" w:rsidRDefault="00F14909" w:rsidP="00F14909">
      <w:pPr>
        <w:tabs>
          <w:tab w:val="left" w:pos="567"/>
        </w:tabs>
        <w:rPr>
          <w:color w:val="000000" w:themeColor="text1"/>
          <w:sz w:val="22"/>
          <w:szCs w:val="22"/>
        </w:rPr>
      </w:pPr>
      <w:r w:rsidRPr="006862AE">
        <w:rPr>
          <w:color w:val="000000" w:themeColor="text1"/>
          <w:sz w:val="22"/>
          <w:szCs w:val="22"/>
        </w:rPr>
        <w:t xml:space="preserve">Nema podataka ili </w:t>
      </w:r>
      <w:r w:rsidR="00E70055" w:rsidRPr="006862AE">
        <w:rPr>
          <w:color w:val="000000" w:themeColor="text1"/>
          <w:sz w:val="22"/>
          <w:szCs w:val="22"/>
        </w:rPr>
        <w:t xml:space="preserve">su </w:t>
      </w:r>
      <w:r w:rsidRPr="006862AE">
        <w:rPr>
          <w:color w:val="000000" w:themeColor="text1"/>
          <w:sz w:val="22"/>
          <w:szCs w:val="22"/>
        </w:rPr>
        <w:t>podaci o primjeni sirolimusa u trudnica</w:t>
      </w:r>
      <w:r w:rsidR="00E70055" w:rsidRPr="006862AE">
        <w:rPr>
          <w:color w:val="000000" w:themeColor="text1"/>
          <w:sz w:val="22"/>
          <w:szCs w:val="22"/>
        </w:rPr>
        <w:t xml:space="preserve"> ograničeni</w:t>
      </w:r>
      <w:r w:rsidRPr="006862AE">
        <w:rPr>
          <w:color w:val="000000" w:themeColor="text1"/>
          <w:sz w:val="22"/>
          <w:szCs w:val="22"/>
        </w:rPr>
        <w:t xml:space="preserve">. Ispitivanja na životinjama pokazala su reproduktivnu toksičnost (vidjeti dio 5.3). Mogući rizik za ljude nije poznat. Rapamune se ne smije primjenjivati u trudnoći, osim ako je to nužno potrebno. Tijekom terapije Rapamuneom mora se koristiti učinkovita kontracepcija, kao i 12 tjedana nakon prestanka uzimanja Rapamunea. </w:t>
      </w:r>
    </w:p>
    <w:p w14:paraId="06457675" w14:textId="77777777" w:rsidR="00BE6841" w:rsidRPr="006862AE" w:rsidRDefault="00BE6841">
      <w:pPr>
        <w:tabs>
          <w:tab w:val="left" w:pos="567"/>
        </w:tabs>
        <w:rPr>
          <w:color w:val="000000" w:themeColor="text1"/>
          <w:sz w:val="22"/>
          <w:szCs w:val="22"/>
        </w:rPr>
      </w:pPr>
    </w:p>
    <w:p w14:paraId="31DE21EC" w14:textId="77777777" w:rsidR="00BE6841" w:rsidRPr="006862AE" w:rsidRDefault="00BE6841" w:rsidP="002C74DF">
      <w:pPr>
        <w:keepNext/>
        <w:tabs>
          <w:tab w:val="left" w:pos="567"/>
        </w:tabs>
        <w:rPr>
          <w:color w:val="000000" w:themeColor="text1"/>
          <w:sz w:val="22"/>
          <w:szCs w:val="22"/>
          <w:u w:val="single"/>
        </w:rPr>
      </w:pPr>
      <w:r w:rsidRPr="006862AE">
        <w:rPr>
          <w:color w:val="000000" w:themeColor="text1"/>
          <w:sz w:val="22"/>
          <w:szCs w:val="22"/>
          <w:u w:val="single"/>
        </w:rPr>
        <w:lastRenderedPageBreak/>
        <w:t>Dojenje</w:t>
      </w:r>
    </w:p>
    <w:p w14:paraId="31C83626" w14:textId="77777777" w:rsidR="00F14909" w:rsidRPr="006862AE" w:rsidRDefault="00F14909" w:rsidP="00F14909">
      <w:pPr>
        <w:keepNext/>
        <w:tabs>
          <w:tab w:val="left" w:pos="567"/>
        </w:tabs>
        <w:rPr>
          <w:color w:val="000000" w:themeColor="text1"/>
          <w:sz w:val="22"/>
          <w:szCs w:val="22"/>
        </w:rPr>
      </w:pPr>
      <w:r w:rsidRPr="006862AE">
        <w:rPr>
          <w:color w:val="000000" w:themeColor="text1"/>
          <w:sz w:val="22"/>
          <w:szCs w:val="22"/>
        </w:rPr>
        <w:t>Nakon primjene radioizotopom o</w:t>
      </w:r>
      <w:r w:rsidR="00082489" w:rsidRPr="006862AE">
        <w:rPr>
          <w:color w:val="000000" w:themeColor="text1"/>
          <w:sz w:val="22"/>
          <w:szCs w:val="22"/>
        </w:rPr>
        <w:t>biljež</w:t>
      </w:r>
      <w:r w:rsidRPr="006862AE">
        <w:rPr>
          <w:color w:val="000000" w:themeColor="text1"/>
          <w:sz w:val="22"/>
          <w:szCs w:val="22"/>
        </w:rPr>
        <w:t>enog sirolimusa opažena je radioaktivnost u mlijeku štakor</w:t>
      </w:r>
      <w:r w:rsidR="00150C35" w:rsidRPr="006862AE">
        <w:rPr>
          <w:color w:val="000000" w:themeColor="text1"/>
          <w:sz w:val="22"/>
          <w:szCs w:val="22"/>
        </w:rPr>
        <w:t>ic</w:t>
      </w:r>
      <w:r w:rsidRPr="006862AE">
        <w:rPr>
          <w:color w:val="000000" w:themeColor="text1"/>
          <w:sz w:val="22"/>
          <w:szCs w:val="22"/>
        </w:rPr>
        <w:t xml:space="preserve">a za vrijeme laktacije. Nije poznato izlučuje li se sirolimus u majčino mlijeko. Zbog mogućih nuspojava u dojenčadi majki koje uzimaju sirolimus, mora se prekinuti dojenje tijekom </w:t>
      </w:r>
      <w:r w:rsidR="00E629FC" w:rsidRPr="006862AE">
        <w:rPr>
          <w:color w:val="000000" w:themeColor="text1"/>
          <w:sz w:val="22"/>
          <w:szCs w:val="22"/>
        </w:rPr>
        <w:t>liječenja Rapamune</w:t>
      </w:r>
      <w:r w:rsidR="00325ABE" w:rsidRPr="006862AE">
        <w:rPr>
          <w:color w:val="000000" w:themeColor="text1"/>
          <w:sz w:val="22"/>
          <w:szCs w:val="22"/>
        </w:rPr>
        <w:t>om</w:t>
      </w:r>
      <w:r w:rsidRPr="006862AE">
        <w:rPr>
          <w:color w:val="000000" w:themeColor="text1"/>
          <w:sz w:val="22"/>
          <w:szCs w:val="22"/>
        </w:rPr>
        <w:t>.</w:t>
      </w:r>
    </w:p>
    <w:p w14:paraId="68D21A5B" w14:textId="77777777" w:rsidR="00F14909" w:rsidRPr="006862AE" w:rsidRDefault="00F14909" w:rsidP="00F14909">
      <w:pPr>
        <w:keepNext/>
        <w:tabs>
          <w:tab w:val="left" w:pos="567"/>
        </w:tabs>
        <w:rPr>
          <w:color w:val="000000" w:themeColor="text1"/>
          <w:sz w:val="22"/>
          <w:szCs w:val="22"/>
        </w:rPr>
      </w:pPr>
    </w:p>
    <w:p w14:paraId="5F4A0AFE"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Plodnost</w:t>
      </w:r>
    </w:p>
    <w:p w14:paraId="3694AEBB"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liječenih Rapamuneom uočeni su poremećaji parametara sperme. U većini slučajeva učinci su bili reverzibilni nakon prestanka uzimanja Rapamunea (vidjeti dio 5.3).</w:t>
      </w:r>
    </w:p>
    <w:p w14:paraId="01000A76" w14:textId="77777777" w:rsidR="00BE6841" w:rsidRPr="006862AE" w:rsidRDefault="00BE6841">
      <w:pPr>
        <w:tabs>
          <w:tab w:val="left" w:pos="567"/>
        </w:tabs>
        <w:rPr>
          <w:color w:val="000000" w:themeColor="text1"/>
          <w:sz w:val="22"/>
          <w:szCs w:val="22"/>
        </w:rPr>
      </w:pPr>
    </w:p>
    <w:p w14:paraId="799E1220" w14:textId="77777777" w:rsidR="00BE6841" w:rsidRPr="006862AE" w:rsidRDefault="00BE6841" w:rsidP="00953621">
      <w:pPr>
        <w:tabs>
          <w:tab w:val="left" w:pos="567"/>
        </w:tabs>
        <w:rPr>
          <w:b/>
          <w:color w:val="000000" w:themeColor="text1"/>
          <w:sz w:val="22"/>
          <w:szCs w:val="22"/>
        </w:rPr>
      </w:pPr>
      <w:r w:rsidRPr="006862AE">
        <w:rPr>
          <w:b/>
          <w:color w:val="000000" w:themeColor="text1"/>
          <w:sz w:val="22"/>
          <w:szCs w:val="22"/>
        </w:rPr>
        <w:t>4.7</w:t>
      </w:r>
      <w:r w:rsidRPr="006862AE">
        <w:rPr>
          <w:b/>
          <w:color w:val="000000" w:themeColor="text1"/>
          <w:sz w:val="22"/>
          <w:szCs w:val="22"/>
        </w:rPr>
        <w:tab/>
        <w:t>Utjecaj na sposobno</w:t>
      </w:r>
      <w:r w:rsidR="00B831A4" w:rsidRPr="006862AE">
        <w:rPr>
          <w:b/>
          <w:color w:val="000000" w:themeColor="text1"/>
          <w:sz w:val="22"/>
          <w:szCs w:val="22"/>
        </w:rPr>
        <w:t>st upravljanja vozilima i rada s</w:t>
      </w:r>
      <w:r w:rsidRPr="006862AE">
        <w:rPr>
          <w:b/>
          <w:color w:val="000000" w:themeColor="text1"/>
          <w:sz w:val="22"/>
          <w:szCs w:val="22"/>
        </w:rPr>
        <w:t>a strojevima</w:t>
      </w:r>
    </w:p>
    <w:p w14:paraId="402A5DD9" w14:textId="77777777" w:rsidR="00BE6841" w:rsidRPr="006862AE" w:rsidRDefault="00BE6841">
      <w:pPr>
        <w:tabs>
          <w:tab w:val="left" w:pos="567"/>
        </w:tabs>
        <w:rPr>
          <w:color w:val="000000" w:themeColor="text1"/>
          <w:sz w:val="22"/>
          <w:szCs w:val="22"/>
        </w:rPr>
      </w:pPr>
    </w:p>
    <w:p w14:paraId="345F1564" w14:textId="77777777" w:rsidR="00BE6841" w:rsidRPr="006862AE" w:rsidRDefault="00BE6841">
      <w:pPr>
        <w:rPr>
          <w:color w:val="000000" w:themeColor="text1"/>
          <w:sz w:val="22"/>
          <w:szCs w:val="22"/>
        </w:rPr>
      </w:pPr>
      <w:r w:rsidRPr="006862AE">
        <w:rPr>
          <w:color w:val="000000" w:themeColor="text1"/>
          <w:sz w:val="22"/>
          <w:szCs w:val="22"/>
        </w:rPr>
        <w:t xml:space="preserve">Nisu poznati učinci Rapamunea na sposobnost upravljanja vozilima i rada </w:t>
      </w:r>
      <w:r w:rsidR="00B831A4" w:rsidRPr="006862AE">
        <w:rPr>
          <w:color w:val="000000" w:themeColor="text1"/>
          <w:sz w:val="22"/>
          <w:szCs w:val="22"/>
        </w:rPr>
        <w:t>s</w:t>
      </w:r>
      <w:r w:rsidRPr="006862AE">
        <w:rPr>
          <w:color w:val="000000" w:themeColor="text1"/>
          <w:sz w:val="22"/>
          <w:szCs w:val="22"/>
        </w:rPr>
        <w:t>a strojevima. Nisu provedena ispitivanja učinaka Rapamunea na sposobnost upravljanja vozilima i strojevima.</w:t>
      </w:r>
    </w:p>
    <w:p w14:paraId="3EC462B6" w14:textId="77777777" w:rsidR="00BE6841" w:rsidRPr="006862AE" w:rsidRDefault="00BE6841" w:rsidP="00953621">
      <w:pPr>
        <w:tabs>
          <w:tab w:val="left" w:pos="567"/>
        </w:tabs>
        <w:rPr>
          <w:b/>
          <w:color w:val="000000" w:themeColor="text1"/>
          <w:sz w:val="22"/>
          <w:szCs w:val="22"/>
        </w:rPr>
      </w:pPr>
    </w:p>
    <w:p w14:paraId="0F0BC19A" w14:textId="77777777" w:rsidR="00BE6841" w:rsidRPr="006862AE" w:rsidRDefault="00BE6841" w:rsidP="00953621">
      <w:pPr>
        <w:tabs>
          <w:tab w:val="left" w:pos="567"/>
        </w:tabs>
        <w:rPr>
          <w:b/>
          <w:color w:val="000000" w:themeColor="text1"/>
          <w:sz w:val="22"/>
          <w:szCs w:val="22"/>
        </w:rPr>
      </w:pPr>
      <w:r w:rsidRPr="006862AE">
        <w:rPr>
          <w:b/>
          <w:color w:val="000000" w:themeColor="text1"/>
          <w:sz w:val="22"/>
          <w:szCs w:val="22"/>
        </w:rPr>
        <w:t>4.8</w:t>
      </w:r>
      <w:r w:rsidRPr="006862AE">
        <w:rPr>
          <w:b/>
          <w:color w:val="000000" w:themeColor="text1"/>
          <w:sz w:val="22"/>
          <w:szCs w:val="22"/>
        </w:rPr>
        <w:tab/>
        <w:t>Nuspojave</w:t>
      </w:r>
    </w:p>
    <w:p w14:paraId="510EF07C" w14:textId="77777777" w:rsidR="000D77D5" w:rsidRPr="003B2CC8" w:rsidRDefault="000D77D5" w:rsidP="00313ECC">
      <w:pPr>
        <w:keepNext/>
        <w:keepLines/>
        <w:widowControl w:val="0"/>
        <w:rPr>
          <w:color w:val="000000" w:themeColor="text1"/>
          <w:lang w:eastAsia="x-none"/>
        </w:rPr>
      </w:pPr>
    </w:p>
    <w:p w14:paraId="452CA016" w14:textId="77777777" w:rsidR="000D77D5" w:rsidRPr="006862AE" w:rsidRDefault="000D77D5" w:rsidP="0018013F">
      <w:pPr>
        <w:keepNext/>
        <w:keepLines/>
        <w:widowControl w:val="0"/>
        <w:tabs>
          <w:tab w:val="left" w:pos="567"/>
        </w:tabs>
        <w:rPr>
          <w:color w:val="000000" w:themeColor="text1"/>
          <w:sz w:val="22"/>
          <w:szCs w:val="22"/>
          <w:u w:val="single"/>
        </w:rPr>
      </w:pPr>
      <w:bookmarkStart w:id="7" w:name="_Hlk511393803"/>
      <w:r w:rsidRPr="006862AE">
        <w:rPr>
          <w:color w:val="000000" w:themeColor="text1"/>
          <w:sz w:val="22"/>
          <w:szCs w:val="22"/>
          <w:u w:val="single"/>
        </w:rPr>
        <w:t xml:space="preserve">Nuspojave </w:t>
      </w:r>
      <w:r w:rsidR="00363237" w:rsidRPr="006862AE">
        <w:rPr>
          <w:color w:val="000000" w:themeColor="text1"/>
          <w:sz w:val="22"/>
          <w:szCs w:val="22"/>
          <w:u w:val="single"/>
        </w:rPr>
        <w:t>zabilježene pri profilaksi odbacivanja organa</w:t>
      </w:r>
      <w:r w:rsidRPr="006862AE">
        <w:rPr>
          <w:color w:val="000000" w:themeColor="text1"/>
          <w:sz w:val="22"/>
          <w:szCs w:val="22"/>
          <w:u w:val="single"/>
        </w:rPr>
        <w:t xml:space="preserve"> </w:t>
      </w:r>
      <w:r w:rsidR="00363237" w:rsidRPr="006862AE">
        <w:rPr>
          <w:color w:val="000000" w:themeColor="text1"/>
          <w:sz w:val="22"/>
          <w:szCs w:val="22"/>
          <w:u w:val="single"/>
        </w:rPr>
        <w:t>kod t</w:t>
      </w:r>
      <w:r w:rsidRPr="006862AE">
        <w:rPr>
          <w:color w:val="000000" w:themeColor="text1"/>
          <w:sz w:val="22"/>
          <w:szCs w:val="22"/>
          <w:u w:val="single"/>
        </w:rPr>
        <w:t>ransplanta</w:t>
      </w:r>
      <w:r w:rsidR="00363237" w:rsidRPr="006862AE">
        <w:rPr>
          <w:color w:val="000000" w:themeColor="text1"/>
          <w:sz w:val="22"/>
          <w:szCs w:val="22"/>
          <w:u w:val="single"/>
        </w:rPr>
        <w:t>cije bubrega</w:t>
      </w:r>
    </w:p>
    <w:bookmarkEnd w:id="7"/>
    <w:p w14:paraId="5C063A11" w14:textId="77777777" w:rsidR="00BE6841" w:rsidRPr="006862AE" w:rsidRDefault="00BE6841" w:rsidP="00313ECC">
      <w:pPr>
        <w:keepNext/>
        <w:keepLines/>
        <w:widowControl w:val="0"/>
        <w:tabs>
          <w:tab w:val="left" w:pos="567"/>
        </w:tabs>
        <w:rPr>
          <w:color w:val="000000" w:themeColor="text1"/>
          <w:sz w:val="22"/>
          <w:szCs w:val="22"/>
        </w:rPr>
      </w:pPr>
    </w:p>
    <w:p w14:paraId="75EE825A" w14:textId="77777777" w:rsidR="00F14909" w:rsidRPr="006862AE" w:rsidRDefault="00F14909" w:rsidP="00313ECC">
      <w:pPr>
        <w:keepNext/>
        <w:keepLines/>
        <w:widowControl w:val="0"/>
        <w:tabs>
          <w:tab w:val="left" w:pos="567"/>
        </w:tabs>
        <w:rPr>
          <w:color w:val="000000" w:themeColor="text1"/>
          <w:sz w:val="22"/>
          <w:szCs w:val="22"/>
        </w:rPr>
      </w:pPr>
      <w:r w:rsidRPr="006862AE">
        <w:rPr>
          <w:color w:val="000000" w:themeColor="text1"/>
          <w:sz w:val="22"/>
          <w:szCs w:val="22"/>
        </w:rPr>
        <w:t xml:space="preserve">Najčešće prijavljene </w:t>
      </w:r>
      <w:bookmarkStart w:id="8" w:name="_Hlk511393725"/>
      <w:r w:rsidRPr="006862AE">
        <w:rPr>
          <w:color w:val="000000" w:themeColor="text1"/>
          <w:sz w:val="22"/>
          <w:szCs w:val="22"/>
        </w:rPr>
        <w:t>nuspojave</w:t>
      </w:r>
      <w:bookmarkEnd w:id="8"/>
      <w:r w:rsidRPr="006862AE">
        <w:rPr>
          <w:color w:val="000000" w:themeColor="text1"/>
          <w:sz w:val="22"/>
          <w:szCs w:val="22"/>
        </w:rPr>
        <w:t xml:space="preserve"> (javljaju se u &gt;10% bolesnika) su trombocitopenija, anemija, pireksija, hipertenzija, hipokalemija, hipofosfatemija, infekcije mokraćnih puteva, hiperkolesterolemija, hiperglikemija, hipertrigliceridemija, bol u abdomenu, limfokela, periferni edem, art</w:t>
      </w:r>
      <w:r w:rsidR="00A24CE1" w:rsidRPr="006862AE">
        <w:rPr>
          <w:color w:val="000000" w:themeColor="text1"/>
          <w:sz w:val="22"/>
          <w:szCs w:val="22"/>
        </w:rPr>
        <w:t>r</w:t>
      </w:r>
      <w:r w:rsidRPr="006862AE">
        <w:rPr>
          <w:color w:val="000000" w:themeColor="text1"/>
          <w:sz w:val="22"/>
          <w:szCs w:val="22"/>
        </w:rPr>
        <w:t>algija, akne, proljev, bol, konstipacija, mučnina, glavobolja, povišena razina kreatinina u krvi, povišena razina laktat dehidrogenaze (LDH) u krvi.</w:t>
      </w:r>
    </w:p>
    <w:p w14:paraId="5A0BB147" w14:textId="77777777" w:rsidR="00BE6841" w:rsidRPr="006862AE" w:rsidRDefault="00BE6841">
      <w:pPr>
        <w:tabs>
          <w:tab w:val="left" w:pos="567"/>
        </w:tabs>
        <w:rPr>
          <w:color w:val="000000" w:themeColor="text1"/>
          <w:sz w:val="22"/>
          <w:szCs w:val="22"/>
        </w:rPr>
      </w:pPr>
    </w:p>
    <w:p w14:paraId="0D9CD0EE"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Incidencija bilo koje nuspojave(a) može porasti s povišenjem najniže razine sirolimusa.</w:t>
      </w:r>
    </w:p>
    <w:p w14:paraId="5407EFA9" w14:textId="77777777" w:rsidR="00BE6841" w:rsidRPr="006862AE" w:rsidRDefault="00BE6841">
      <w:pPr>
        <w:tabs>
          <w:tab w:val="left" w:pos="567"/>
        </w:tabs>
        <w:rPr>
          <w:color w:val="000000" w:themeColor="text1"/>
          <w:sz w:val="22"/>
          <w:szCs w:val="22"/>
        </w:rPr>
      </w:pPr>
    </w:p>
    <w:p w14:paraId="4F81FEE2"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U sljedećoj tablici prikazane su nuspojave na temelju iskustva iz kliničkih ispitivanja i praćenja lijeka nakon stavljanja u promet. </w:t>
      </w:r>
    </w:p>
    <w:p w14:paraId="491C11CC" w14:textId="77777777" w:rsidR="00BE6841" w:rsidRPr="006862AE" w:rsidRDefault="00BE6841">
      <w:pPr>
        <w:tabs>
          <w:tab w:val="left" w:pos="567"/>
        </w:tabs>
        <w:rPr>
          <w:color w:val="000000" w:themeColor="text1"/>
          <w:sz w:val="22"/>
          <w:szCs w:val="22"/>
        </w:rPr>
      </w:pPr>
    </w:p>
    <w:p w14:paraId="54E395F3" w14:textId="77777777" w:rsidR="00BE6841" w:rsidRPr="006862AE" w:rsidRDefault="00BE6841">
      <w:pPr>
        <w:tabs>
          <w:tab w:val="left" w:pos="567"/>
          <w:tab w:val="left" w:pos="1440"/>
        </w:tabs>
        <w:rPr>
          <w:color w:val="000000" w:themeColor="text1"/>
          <w:sz w:val="22"/>
          <w:szCs w:val="22"/>
        </w:rPr>
      </w:pPr>
      <w:r w:rsidRPr="006862AE">
        <w:rPr>
          <w:color w:val="000000" w:themeColor="text1"/>
          <w:sz w:val="22"/>
          <w:szCs w:val="22"/>
        </w:rPr>
        <w:t xml:space="preserve">Unutar </w:t>
      </w:r>
      <w:r w:rsidR="00150C35" w:rsidRPr="006862AE">
        <w:rPr>
          <w:color w:val="000000" w:themeColor="text1"/>
          <w:sz w:val="22"/>
          <w:szCs w:val="22"/>
        </w:rPr>
        <w:t xml:space="preserve">klasifikacije </w:t>
      </w:r>
      <w:r w:rsidRPr="006862AE">
        <w:rPr>
          <w:color w:val="000000" w:themeColor="text1"/>
          <w:sz w:val="22"/>
          <w:szCs w:val="22"/>
        </w:rPr>
        <w:t>organskog sustava, nuspojave su prikazane po učestalosti (broj bolesnika za koje se očekuje da će imati reakciju) prema sljedećim kategorijama: vrlo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1/100 i &lt;1/10); manje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1/1000 i &lt;1/100), rijetko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10 000 i &lt;1/1000); nepoznato (ne može se procijeniti iz dostupnih podataka).</w:t>
      </w:r>
    </w:p>
    <w:p w14:paraId="39FC791F" w14:textId="77777777" w:rsidR="00BE6841" w:rsidRPr="006862AE" w:rsidRDefault="00BE6841">
      <w:pPr>
        <w:tabs>
          <w:tab w:val="left" w:pos="567"/>
        </w:tabs>
        <w:rPr>
          <w:color w:val="000000" w:themeColor="text1"/>
          <w:sz w:val="22"/>
          <w:szCs w:val="22"/>
        </w:rPr>
      </w:pPr>
    </w:p>
    <w:p w14:paraId="25BF7F0B"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Unutar svake skupine učestalosti, nuspojave su prikazane po padajućoj ozbiljnosti. </w:t>
      </w:r>
    </w:p>
    <w:p w14:paraId="3E79883C" w14:textId="77777777" w:rsidR="00BE6841" w:rsidRPr="006862AE" w:rsidRDefault="00BE6841">
      <w:pPr>
        <w:tabs>
          <w:tab w:val="left" w:pos="567"/>
        </w:tabs>
        <w:rPr>
          <w:color w:val="000000" w:themeColor="text1"/>
          <w:sz w:val="22"/>
          <w:szCs w:val="22"/>
        </w:rPr>
      </w:pPr>
    </w:p>
    <w:p w14:paraId="576C4B53" w14:textId="77777777" w:rsidR="00BE6841" w:rsidRPr="006862AE" w:rsidRDefault="00BE6841">
      <w:pPr>
        <w:tabs>
          <w:tab w:val="left" w:pos="567"/>
        </w:tabs>
        <w:rPr>
          <w:color w:val="000000" w:themeColor="text1"/>
          <w:sz w:val="22"/>
          <w:szCs w:val="22"/>
        </w:rPr>
      </w:pPr>
      <w:r w:rsidRPr="006862AE">
        <w:rPr>
          <w:color w:val="000000" w:themeColor="text1"/>
          <w:sz w:val="22"/>
          <w:szCs w:val="22"/>
        </w:rPr>
        <w:t>Većina bolesnika bila je na imunosupresivnom liječenju koje je uključivalo Rapamune u kombinaciji s drugim imunosupresivnim lijekovima.</w:t>
      </w:r>
    </w:p>
    <w:p w14:paraId="70928DB6" w14:textId="77777777" w:rsidR="00BE6841" w:rsidRPr="006862AE" w:rsidRDefault="00BE6841" w:rsidP="008E736C">
      <w:pPr>
        <w:keepNext/>
        <w:keepLines/>
        <w:tabs>
          <w:tab w:val="left" w:pos="567"/>
        </w:tabs>
        <w:rPr>
          <w:color w:val="000000" w:themeColor="text1"/>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825"/>
        <w:gridCol w:w="1701"/>
        <w:gridCol w:w="1418"/>
        <w:gridCol w:w="1559"/>
      </w:tblGrid>
      <w:tr w:rsidR="00F14909" w:rsidRPr="003B2CC8" w14:paraId="2A3B9161" w14:textId="77777777" w:rsidTr="00F80B09">
        <w:trPr>
          <w:tblHead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415361CC" w14:textId="77777777" w:rsidR="00F14909" w:rsidRPr="006862AE" w:rsidRDefault="00F14909" w:rsidP="008E736C">
            <w:pPr>
              <w:keepNext/>
              <w:keepLines/>
              <w:tabs>
                <w:tab w:val="left" w:pos="567"/>
                <w:tab w:val="left" w:pos="1440"/>
              </w:tabs>
              <w:rPr>
                <w:b/>
                <w:color w:val="000000" w:themeColor="text1"/>
                <w:sz w:val="22"/>
                <w:szCs w:val="22"/>
              </w:rPr>
            </w:pPr>
            <w:r w:rsidRPr="006862AE">
              <w:rPr>
                <w:b/>
                <w:color w:val="000000" w:themeColor="text1"/>
                <w:sz w:val="22"/>
                <w:szCs w:val="22"/>
              </w:rPr>
              <w:t>Klasifikacija organskih sustava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DBB17E" w14:textId="77777777" w:rsidR="00F14909" w:rsidRPr="006862AE" w:rsidRDefault="00F14909" w:rsidP="008E736C">
            <w:pPr>
              <w:keepNext/>
              <w:keepLines/>
              <w:tabs>
                <w:tab w:val="left" w:pos="567"/>
                <w:tab w:val="left" w:pos="1440"/>
              </w:tabs>
              <w:rPr>
                <w:b/>
                <w:color w:val="000000" w:themeColor="text1"/>
                <w:sz w:val="22"/>
                <w:szCs w:val="22"/>
              </w:rPr>
            </w:pPr>
            <w:r w:rsidRPr="006862AE">
              <w:rPr>
                <w:b/>
                <w:color w:val="000000" w:themeColor="text1"/>
                <w:sz w:val="22"/>
                <w:szCs w:val="22"/>
              </w:rPr>
              <w:t>Vrlo često</w:t>
            </w:r>
          </w:p>
          <w:p w14:paraId="2534F535" w14:textId="77777777" w:rsidR="00F14909" w:rsidRPr="006862AE" w:rsidRDefault="00F14909" w:rsidP="008E736C">
            <w:pPr>
              <w:keepNext/>
              <w:keepLines/>
              <w:tabs>
                <w:tab w:val="left" w:pos="567"/>
              </w:tabs>
              <w:rPr>
                <w:b/>
                <w:color w:val="000000" w:themeColor="text1"/>
                <w:sz w:val="22"/>
                <w:szCs w:val="22"/>
              </w:rPr>
            </w:pPr>
            <w:r w:rsidRPr="006862AE">
              <w:rPr>
                <w:rFonts w:eastAsia="TimesNewRoman"/>
                <w:b/>
                <w:color w:val="000000" w:themeColor="text1"/>
                <w:sz w:val="22"/>
                <w:szCs w:val="22"/>
                <w:lang w:eastAsia="ja-JP"/>
              </w:rPr>
              <w:t>(≥1/10)</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FC233" w14:textId="77777777" w:rsidR="00F14909" w:rsidRPr="006862AE" w:rsidRDefault="00F14909" w:rsidP="008E736C">
            <w:pPr>
              <w:keepNext/>
              <w:keepLines/>
              <w:tabs>
                <w:tab w:val="left" w:pos="567"/>
                <w:tab w:val="left" w:pos="1440"/>
              </w:tabs>
              <w:rPr>
                <w:b/>
                <w:color w:val="000000" w:themeColor="text1"/>
                <w:sz w:val="22"/>
                <w:szCs w:val="22"/>
              </w:rPr>
            </w:pPr>
            <w:r w:rsidRPr="006862AE">
              <w:rPr>
                <w:b/>
                <w:color w:val="000000" w:themeColor="text1"/>
                <w:sz w:val="22"/>
                <w:szCs w:val="22"/>
              </w:rPr>
              <w:t>Često</w:t>
            </w:r>
            <w:r w:rsidRPr="006862AE">
              <w:rPr>
                <w:b/>
                <w:color w:val="000000" w:themeColor="text1"/>
                <w:sz w:val="22"/>
                <w:szCs w:val="22"/>
              </w:rPr>
              <w:tab/>
            </w:r>
          </w:p>
          <w:p w14:paraId="20BA1777" w14:textId="77777777" w:rsidR="00F14909" w:rsidRPr="006862AE" w:rsidRDefault="00F14909" w:rsidP="008E736C">
            <w:pPr>
              <w:keepNext/>
              <w:keepLines/>
              <w:tabs>
                <w:tab w:val="left" w:pos="567"/>
                <w:tab w:val="left" w:pos="1440"/>
              </w:tabs>
              <w:rPr>
                <w:b/>
                <w:color w:val="000000" w:themeColor="text1"/>
                <w:sz w:val="22"/>
                <w:szCs w:val="22"/>
              </w:rPr>
            </w:pPr>
            <w:r w:rsidRPr="006862AE">
              <w:rPr>
                <w:rFonts w:eastAsia="TimesNewRoman"/>
                <w:b/>
                <w:color w:val="000000" w:themeColor="text1"/>
                <w:sz w:val="22"/>
                <w:szCs w:val="22"/>
                <w:lang w:eastAsia="ja-JP"/>
              </w:rPr>
              <w:t>(≥1/100 i &lt;1/10)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22EA4D" w14:textId="77777777" w:rsidR="00F14909" w:rsidRPr="006862AE" w:rsidRDefault="00F14909" w:rsidP="008E736C">
            <w:pPr>
              <w:keepNext/>
              <w:keepLines/>
              <w:tabs>
                <w:tab w:val="left" w:pos="567"/>
                <w:tab w:val="left" w:pos="1440"/>
              </w:tabs>
              <w:rPr>
                <w:b/>
                <w:color w:val="000000" w:themeColor="text1"/>
                <w:sz w:val="22"/>
                <w:szCs w:val="22"/>
              </w:rPr>
            </w:pPr>
            <w:r w:rsidRPr="006862AE">
              <w:rPr>
                <w:b/>
                <w:color w:val="000000" w:themeColor="text1"/>
                <w:sz w:val="22"/>
                <w:szCs w:val="22"/>
              </w:rPr>
              <w:t>Manje često</w:t>
            </w:r>
          </w:p>
          <w:p w14:paraId="3C835D0C" w14:textId="77777777" w:rsidR="00F14909" w:rsidRPr="006862AE" w:rsidRDefault="00F14909" w:rsidP="008E736C">
            <w:pPr>
              <w:pStyle w:val="Times10"/>
              <w:keepNext/>
              <w:keepLines/>
              <w:rPr>
                <w:b/>
                <w:color w:val="000000" w:themeColor="text1"/>
                <w:sz w:val="22"/>
                <w:szCs w:val="22"/>
              </w:rPr>
            </w:pPr>
            <w:r w:rsidRPr="006862AE">
              <w:rPr>
                <w:rFonts w:eastAsia="TimesNewRoman"/>
                <w:b/>
                <w:color w:val="000000" w:themeColor="text1"/>
                <w:sz w:val="22"/>
                <w:szCs w:val="22"/>
                <w:lang w:eastAsia="ja-JP"/>
              </w:rPr>
              <w:t>(≥1/1000 i &lt;1/100)</w:t>
            </w:r>
          </w:p>
          <w:p w14:paraId="16955D5E" w14:textId="77777777" w:rsidR="00F14909" w:rsidRPr="006862AE" w:rsidRDefault="00F14909" w:rsidP="008E736C">
            <w:pPr>
              <w:keepNext/>
              <w:keepLines/>
              <w:tabs>
                <w:tab w:val="left" w:pos="567"/>
              </w:tabs>
              <w:jc w:val="center"/>
              <w:rPr>
                <w:b/>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2BA7FA" w14:textId="77777777" w:rsidR="00F14909" w:rsidRPr="006862AE" w:rsidRDefault="00F14909" w:rsidP="008E736C">
            <w:pPr>
              <w:keepNext/>
              <w:keepLines/>
              <w:tabs>
                <w:tab w:val="left" w:pos="1440"/>
              </w:tabs>
              <w:rPr>
                <w:b/>
                <w:color w:val="000000" w:themeColor="text1"/>
                <w:sz w:val="22"/>
                <w:szCs w:val="22"/>
              </w:rPr>
            </w:pPr>
            <w:r w:rsidRPr="006862AE">
              <w:rPr>
                <w:b/>
                <w:color w:val="000000" w:themeColor="text1"/>
                <w:sz w:val="22"/>
                <w:szCs w:val="22"/>
              </w:rPr>
              <w:t>Rijetko</w:t>
            </w:r>
          </w:p>
          <w:p w14:paraId="54D810F0" w14:textId="77777777" w:rsidR="00F14909" w:rsidRPr="006862AE" w:rsidRDefault="00F14909" w:rsidP="008E736C">
            <w:pPr>
              <w:keepNext/>
              <w:keepLines/>
              <w:tabs>
                <w:tab w:val="left" w:pos="567"/>
              </w:tabs>
              <w:rPr>
                <w:b/>
                <w:color w:val="000000" w:themeColor="text1"/>
                <w:sz w:val="22"/>
                <w:szCs w:val="22"/>
              </w:rPr>
            </w:pPr>
            <w:r w:rsidRPr="006862AE">
              <w:rPr>
                <w:rFonts w:eastAsia="TimesNewRoman"/>
                <w:b/>
                <w:color w:val="000000" w:themeColor="text1"/>
                <w:sz w:val="22"/>
                <w:szCs w:val="22"/>
                <w:lang w:eastAsia="ja-JP"/>
              </w:rPr>
              <w:t>(≥1/10</w:t>
            </w:r>
            <w:r w:rsidR="00A24CE1" w:rsidRPr="006862AE">
              <w:rPr>
                <w:rFonts w:eastAsia="TimesNewRoman"/>
                <w:b/>
                <w:color w:val="000000" w:themeColor="text1"/>
                <w:sz w:val="22"/>
                <w:szCs w:val="22"/>
                <w:lang w:eastAsia="ja-JP"/>
              </w:rPr>
              <w:t> </w:t>
            </w:r>
            <w:r w:rsidRPr="006862AE">
              <w:rPr>
                <w:rFonts w:eastAsia="TimesNewRoman"/>
                <w:b/>
                <w:color w:val="000000" w:themeColor="text1"/>
                <w:sz w:val="22"/>
                <w:szCs w:val="22"/>
                <w:lang w:eastAsia="ja-JP"/>
              </w:rPr>
              <w:t>000 i  &lt;1/1000)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0EAF6B" w14:textId="77777777" w:rsidR="00F14909" w:rsidRPr="006862AE" w:rsidRDefault="00F14909" w:rsidP="008E736C">
            <w:pPr>
              <w:keepNext/>
              <w:keepLines/>
              <w:tabs>
                <w:tab w:val="left" w:pos="1440"/>
              </w:tabs>
              <w:rPr>
                <w:b/>
                <w:color w:val="000000" w:themeColor="text1"/>
                <w:sz w:val="22"/>
                <w:szCs w:val="22"/>
              </w:rPr>
            </w:pPr>
            <w:r w:rsidRPr="006862AE">
              <w:rPr>
                <w:b/>
                <w:color w:val="000000" w:themeColor="text1"/>
                <w:sz w:val="22"/>
                <w:szCs w:val="22"/>
              </w:rPr>
              <w:t>Nepoznato</w:t>
            </w:r>
          </w:p>
          <w:p w14:paraId="4E6C4262" w14:textId="77777777" w:rsidR="00F14909" w:rsidRPr="006862AE" w:rsidRDefault="00F14909" w:rsidP="008E736C">
            <w:pPr>
              <w:keepNext/>
              <w:keepLines/>
              <w:tabs>
                <w:tab w:val="left" w:pos="1440"/>
              </w:tabs>
              <w:rPr>
                <w:b/>
                <w:color w:val="000000" w:themeColor="text1"/>
                <w:sz w:val="22"/>
                <w:szCs w:val="22"/>
              </w:rPr>
            </w:pPr>
            <w:r w:rsidRPr="006862AE">
              <w:rPr>
                <w:b/>
                <w:color w:val="000000" w:themeColor="text1"/>
                <w:sz w:val="22"/>
                <w:szCs w:val="22"/>
              </w:rPr>
              <w:t>(ne može se procijeniti iz dostupnih podataka)</w:t>
            </w:r>
          </w:p>
        </w:tc>
      </w:tr>
      <w:tr w:rsidR="00F14909" w:rsidRPr="003B2CC8" w14:paraId="3D59DDE7" w14:textId="77777777" w:rsidTr="00F14909">
        <w:tc>
          <w:tcPr>
            <w:tcW w:w="1620" w:type="dxa"/>
            <w:tcBorders>
              <w:top w:val="single" w:sz="4" w:space="0" w:color="auto"/>
              <w:left w:val="single" w:sz="4" w:space="0" w:color="auto"/>
              <w:bottom w:val="single" w:sz="4" w:space="0" w:color="auto"/>
              <w:right w:val="single" w:sz="4" w:space="0" w:color="auto"/>
            </w:tcBorders>
          </w:tcPr>
          <w:p w14:paraId="4A450D4E"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Infekcije i infestacije</w:t>
            </w:r>
          </w:p>
        </w:tc>
        <w:tc>
          <w:tcPr>
            <w:tcW w:w="1800" w:type="dxa"/>
            <w:tcBorders>
              <w:top w:val="single" w:sz="4" w:space="0" w:color="auto"/>
              <w:left w:val="single" w:sz="4" w:space="0" w:color="auto"/>
              <w:bottom w:val="single" w:sz="4" w:space="0" w:color="auto"/>
              <w:right w:val="single" w:sz="4" w:space="0" w:color="auto"/>
            </w:tcBorders>
          </w:tcPr>
          <w:p w14:paraId="561C45B9"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pneumonija,</w:t>
            </w:r>
          </w:p>
          <w:p w14:paraId="15ABA2A0"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 xml:space="preserve">gljivična infekcija, </w:t>
            </w:r>
          </w:p>
          <w:p w14:paraId="748A947C"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virusna infekcija, bakterijska infekcija,</w:t>
            </w:r>
          </w:p>
          <w:p w14:paraId="036F5A61"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infekcija herpes simpleks virusom,</w:t>
            </w:r>
          </w:p>
          <w:p w14:paraId="61EADC21"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infekcija mokraćnog sustava</w:t>
            </w:r>
          </w:p>
        </w:tc>
        <w:tc>
          <w:tcPr>
            <w:tcW w:w="1825" w:type="dxa"/>
            <w:tcBorders>
              <w:top w:val="single" w:sz="4" w:space="0" w:color="auto"/>
              <w:left w:val="single" w:sz="4" w:space="0" w:color="auto"/>
              <w:bottom w:val="single" w:sz="4" w:space="0" w:color="auto"/>
              <w:right w:val="single" w:sz="4" w:space="0" w:color="auto"/>
            </w:tcBorders>
          </w:tcPr>
          <w:p w14:paraId="0A0BD43B"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sepsa,</w:t>
            </w:r>
          </w:p>
          <w:p w14:paraId="02D980AD"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pijelonefritis,</w:t>
            </w:r>
          </w:p>
          <w:p w14:paraId="6D2A2AE3"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infekcija citomegaloviru-som,</w:t>
            </w:r>
          </w:p>
          <w:p w14:paraId="05BC2F98" w14:textId="77777777" w:rsidR="00F14909" w:rsidRPr="006862AE" w:rsidRDefault="009845F7" w:rsidP="008E736C">
            <w:pPr>
              <w:keepNext/>
              <w:keepLines/>
              <w:tabs>
                <w:tab w:val="left" w:pos="567"/>
              </w:tabs>
              <w:rPr>
                <w:color w:val="000000" w:themeColor="text1"/>
                <w:sz w:val="22"/>
                <w:szCs w:val="22"/>
              </w:rPr>
            </w:pPr>
            <w:r w:rsidRPr="006862AE">
              <w:rPr>
                <w:color w:val="000000" w:themeColor="text1"/>
                <w:sz w:val="22"/>
                <w:szCs w:val="22"/>
              </w:rPr>
              <w:t xml:space="preserve">herpes zoster </w:t>
            </w:r>
            <w:r w:rsidR="00FC4F29" w:rsidRPr="006862AE">
              <w:rPr>
                <w:color w:val="000000" w:themeColor="text1"/>
                <w:sz w:val="22"/>
                <w:szCs w:val="22"/>
              </w:rPr>
              <w:t>uzrokovan virusom varicella zoster</w:t>
            </w:r>
          </w:p>
        </w:tc>
        <w:tc>
          <w:tcPr>
            <w:tcW w:w="1701" w:type="dxa"/>
            <w:tcBorders>
              <w:top w:val="single" w:sz="4" w:space="0" w:color="auto"/>
              <w:left w:val="single" w:sz="4" w:space="0" w:color="auto"/>
              <w:bottom w:val="single" w:sz="4" w:space="0" w:color="auto"/>
              <w:right w:val="single" w:sz="4" w:space="0" w:color="auto"/>
            </w:tcBorders>
          </w:tcPr>
          <w:p w14:paraId="1F7A9EA1"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 xml:space="preserve">kolitis uzrokovan </w:t>
            </w:r>
            <w:r w:rsidRPr="006862AE">
              <w:rPr>
                <w:i/>
                <w:iCs/>
                <w:color w:val="000000" w:themeColor="text1"/>
                <w:sz w:val="22"/>
                <w:szCs w:val="22"/>
              </w:rPr>
              <w:t>Clostridium difficile</w:t>
            </w:r>
            <w:r w:rsidRPr="006862AE">
              <w:rPr>
                <w:iCs/>
                <w:color w:val="000000" w:themeColor="text1"/>
                <w:sz w:val="22"/>
                <w:szCs w:val="22"/>
              </w:rPr>
              <w:t xml:space="preserve">, mikobakteri-jska infekcija (uključujući tuberkulozu), </w:t>
            </w:r>
            <w:r w:rsidRPr="006862AE">
              <w:rPr>
                <w:color w:val="000000" w:themeColor="text1"/>
                <w:sz w:val="22"/>
                <w:szCs w:val="22"/>
              </w:rPr>
              <w:t>infekcija Epstein</w:t>
            </w:r>
            <w:r w:rsidR="00A24CE1" w:rsidRPr="006862AE">
              <w:rPr>
                <w:color w:val="000000" w:themeColor="text1"/>
                <w:sz w:val="22"/>
                <w:szCs w:val="22"/>
              </w:rPr>
              <w:t>-</w:t>
            </w:r>
            <w:r w:rsidRPr="006862AE">
              <w:rPr>
                <w:color w:val="000000" w:themeColor="text1"/>
                <w:sz w:val="22"/>
                <w:szCs w:val="22"/>
              </w:rPr>
              <w:t xml:space="preserve">Barrovim virusom </w:t>
            </w:r>
          </w:p>
        </w:tc>
        <w:tc>
          <w:tcPr>
            <w:tcW w:w="1418" w:type="dxa"/>
            <w:tcBorders>
              <w:top w:val="single" w:sz="4" w:space="0" w:color="auto"/>
              <w:left w:val="single" w:sz="4" w:space="0" w:color="auto"/>
              <w:bottom w:val="single" w:sz="4" w:space="0" w:color="auto"/>
              <w:right w:val="single" w:sz="4" w:space="0" w:color="auto"/>
            </w:tcBorders>
          </w:tcPr>
          <w:p w14:paraId="3E245A1C" w14:textId="77777777" w:rsidR="00F14909" w:rsidRPr="006862AE" w:rsidRDefault="00F14909" w:rsidP="008E736C">
            <w:pPr>
              <w:keepNext/>
              <w:keepLines/>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3A1B2ED" w14:textId="77777777" w:rsidR="00F14909" w:rsidRPr="006862AE" w:rsidRDefault="00F14909" w:rsidP="008E736C">
            <w:pPr>
              <w:keepNext/>
              <w:keepLines/>
              <w:tabs>
                <w:tab w:val="left" w:pos="567"/>
              </w:tabs>
              <w:rPr>
                <w:color w:val="000000" w:themeColor="text1"/>
                <w:sz w:val="22"/>
                <w:szCs w:val="22"/>
              </w:rPr>
            </w:pPr>
          </w:p>
        </w:tc>
      </w:tr>
      <w:tr w:rsidR="00F14909" w:rsidRPr="003B2CC8" w14:paraId="06FEAC7B" w14:textId="77777777" w:rsidTr="009704CB">
        <w:trPr>
          <w:trHeight w:val="1647"/>
        </w:trPr>
        <w:tc>
          <w:tcPr>
            <w:tcW w:w="1620" w:type="dxa"/>
            <w:tcBorders>
              <w:top w:val="single" w:sz="4" w:space="0" w:color="auto"/>
              <w:left w:val="single" w:sz="4" w:space="0" w:color="auto"/>
              <w:bottom w:val="single" w:sz="4" w:space="0" w:color="auto"/>
              <w:right w:val="single" w:sz="4" w:space="0" w:color="auto"/>
            </w:tcBorders>
          </w:tcPr>
          <w:p w14:paraId="3BA2BC69" w14:textId="77777777" w:rsidR="00F14909" w:rsidRPr="006862AE" w:rsidRDefault="00F14909" w:rsidP="00670108">
            <w:pPr>
              <w:keepNext/>
              <w:tabs>
                <w:tab w:val="left" w:pos="567"/>
              </w:tabs>
              <w:rPr>
                <w:color w:val="000000" w:themeColor="text1"/>
                <w:sz w:val="22"/>
                <w:szCs w:val="22"/>
              </w:rPr>
            </w:pPr>
            <w:r w:rsidRPr="006862AE">
              <w:rPr>
                <w:color w:val="000000" w:themeColor="text1"/>
                <w:sz w:val="22"/>
                <w:szCs w:val="22"/>
              </w:rPr>
              <w:t>Dobroćudne, zloćudne i nespecificirane novotvorine (uključujući ciste i polipe)</w:t>
            </w:r>
          </w:p>
        </w:tc>
        <w:tc>
          <w:tcPr>
            <w:tcW w:w="1800" w:type="dxa"/>
            <w:tcBorders>
              <w:top w:val="single" w:sz="4" w:space="0" w:color="auto"/>
              <w:left w:val="single" w:sz="4" w:space="0" w:color="auto"/>
              <w:bottom w:val="single" w:sz="4" w:space="0" w:color="auto"/>
              <w:right w:val="single" w:sz="4" w:space="0" w:color="auto"/>
            </w:tcBorders>
          </w:tcPr>
          <w:p w14:paraId="6D22EBA6" w14:textId="77777777" w:rsidR="00F14909" w:rsidRPr="006862AE" w:rsidRDefault="00F14909" w:rsidP="00670108">
            <w:pPr>
              <w:keepNext/>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6FB72188" w14:textId="77777777" w:rsidR="00F14909" w:rsidRPr="006862AE" w:rsidRDefault="00150C35" w:rsidP="00150C35">
            <w:pPr>
              <w:keepNext/>
              <w:tabs>
                <w:tab w:val="left" w:pos="567"/>
              </w:tabs>
              <w:rPr>
                <w:color w:val="000000" w:themeColor="text1"/>
                <w:sz w:val="22"/>
                <w:szCs w:val="22"/>
              </w:rPr>
            </w:pPr>
            <w:r w:rsidRPr="006862AE">
              <w:rPr>
                <w:color w:val="000000" w:themeColor="text1"/>
                <w:sz w:val="22"/>
                <w:szCs w:val="22"/>
              </w:rPr>
              <w:t>n</w:t>
            </w:r>
            <w:r w:rsidR="001E0CC3" w:rsidRPr="006862AE">
              <w:rPr>
                <w:color w:val="000000" w:themeColor="text1"/>
                <w:sz w:val="22"/>
                <w:szCs w:val="22"/>
              </w:rPr>
              <w:t xml:space="preserve">emelanomski </w:t>
            </w:r>
            <w:r w:rsidR="00F77703" w:rsidRPr="006862AE">
              <w:rPr>
                <w:color w:val="000000" w:themeColor="text1"/>
                <w:sz w:val="22"/>
                <w:szCs w:val="22"/>
              </w:rPr>
              <w:t xml:space="preserve">rak </w:t>
            </w:r>
            <w:r w:rsidR="00F14909" w:rsidRPr="006862AE">
              <w:rPr>
                <w:color w:val="000000" w:themeColor="text1"/>
                <w:sz w:val="22"/>
                <w:szCs w:val="22"/>
              </w:rPr>
              <w:t>kože</w:t>
            </w:r>
            <w:r w:rsidR="005A5760" w:rsidRPr="006862AE">
              <w:rPr>
                <w:color w:val="000000" w:themeColor="text1"/>
                <w:sz w:val="22"/>
                <w:szCs w:val="22"/>
              </w:rPr>
              <w:t xml:space="preserve"> </w:t>
            </w:r>
            <w:r w:rsidR="00F14909" w:rsidRPr="006862AE">
              <w:rPr>
                <w:color w:val="000000" w:themeColor="text1"/>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5F8E63B4" w14:textId="77777777" w:rsidR="00F14909" w:rsidRPr="006862AE" w:rsidRDefault="00F14909" w:rsidP="00670108">
            <w:pPr>
              <w:keepNext/>
              <w:tabs>
                <w:tab w:val="left" w:pos="567"/>
              </w:tabs>
              <w:rPr>
                <w:color w:val="000000" w:themeColor="text1"/>
                <w:sz w:val="22"/>
                <w:szCs w:val="22"/>
              </w:rPr>
            </w:pPr>
            <w:r w:rsidRPr="006862AE">
              <w:rPr>
                <w:color w:val="000000" w:themeColor="text1"/>
                <w:sz w:val="22"/>
                <w:szCs w:val="22"/>
              </w:rPr>
              <w:t>limfom*</w:t>
            </w:r>
            <w:r w:rsidR="005A5760" w:rsidRPr="006862AE">
              <w:rPr>
                <w:color w:val="000000" w:themeColor="text1"/>
                <w:sz w:val="22"/>
                <w:szCs w:val="22"/>
              </w:rPr>
              <w:t xml:space="preserve">, maligni melanom*, </w:t>
            </w:r>
            <w:r w:rsidRPr="006862AE">
              <w:rPr>
                <w:color w:val="000000" w:themeColor="text1"/>
                <w:sz w:val="22"/>
                <w:szCs w:val="22"/>
              </w:rPr>
              <w:t>post- transplantacijski limfoprolifera-tivni poremećaj</w:t>
            </w:r>
          </w:p>
        </w:tc>
        <w:tc>
          <w:tcPr>
            <w:tcW w:w="1418" w:type="dxa"/>
            <w:tcBorders>
              <w:top w:val="single" w:sz="4" w:space="0" w:color="auto"/>
              <w:left w:val="single" w:sz="4" w:space="0" w:color="auto"/>
              <w:bottom w:val="single" w:sz="4" w:space="0" w:color="auto"/>
              <w:right w:val="single" w:sz="4" w:space="0" w:color="auto"/>
            </w:tcBorders>
          </w:tcPr>
          <w:p w14:paraId="7493CF9F" w14:textId="77777777" w:rsidR="00F14909" w:rsidRPr="006862AE" w:rsidRDefault="00F14909" w:rsidP="00670108">
            <w:pPr>
              <w:keepNext/>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9101CB" w14:textId="77777777" w:rsidR="00F14909" w:rsidRPr="006862AE" w:rsidRDefault="005A5760" w:rsidP="00670108">
            <w:pPr>
              <w:tabs>
                <w:tab w:val="left" w:pos="567"/>
              </w:tabs>
              <w:rPr>
                <w:color w:val="000000" w:themeColor="text1"/>
                <w:sz w:val="22"/>
                <w:szCs w:val="22"/>
              </w:rPr>
            </w:pPr>
            <w:r w:rsidRPr="006862AE">
              <w:rPr>
                <w:color w:val="000000" w:themeColor="text1"/>
                <w:sz w:val="22"/>
                <w:szCs w:val="22"/>
              </w:rPr>
              <w:t>neuroendokrini karcinom kože</w:t>
            </w:r>
            <w:r w:rsidR="00B611BC" w:rsidRPr="006862AE">
              <w:rPr>
                <w:color w:val="000000" w:themeColor="text1"/>
                <w:sz w:val="22"/>
                <w:szCs w:val="22"/>
              </w:rPr>
              <w:t>*</w:t>
            </w:r>
          </w:p>
        </w:tc>
      </w:tr>
      <w:tr w:rsidR="00F14909" w:rsidRPr="003B2CC8" w14:paraId="35D054FB" w14:textId="77777777" w:rsidTr="00F14909">
        <w:tc>
          <w:tcPr>
            <w:tcW w:w="1620" w:type="dxa"/>
            <w:tcBorders>
              <w:top w:val="single" w:sz="4" w:space="0" w:color="auto"/>
              <w:left w:val="single" w:sz="4" w:space="0" w:color="auto"/>
              <w:bottom w:val="single" w:sz="4" w:space="0" w:color="auto"/>
              <w:right w:val="single" w:sz="4" w:space="0" w:color="auto"/>
            </w:tcBorders>
          </w:tcPr>
          <w:p w14:paraId="732B9517"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krvi i limfnog sustava</w:t>
            </w:r>
          </w:p>
        </w:tc>
        <w:tc>
          <w:tcPr>
            <w:tcW w:w="1800" w:type="dxa"/>
            <w:tcBorders>
              <w:top w:val="single" w:sz="4" w:space="0" w:color="auto"/>
              <w:left w:val="single" w:sz="4" w:space="0" w:color="auto"/>
              <w:bottom w:val="single" w:sz="4" w:space="0" w:color="auto"/>
              <w:right w:val="single" w:sz="4" w:space="0" w:color="auto"/>
            </w:tcBorders>
          </w:tcPr>
          <w:p w14:paraId="6A038C36"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trombocitopenija,</w:t>
            </w:r>
          </w:p>
          <w:p w14:paraId="2526F35F"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anemija, leukopenija</w:t>
            </w:r>
          </w:p>
        </w:tc>
        <w:tc>
          <w:tcPr>
            <w:tcW w:w="1825" w:type="dxa"/>
            <w:tcBorders>
              <w:top w:val="single" w:sz="4" w:space="0" w:color="auto"/>
              <w:left w:val="single" w:sz="4" w:space="0" w:color="auto"/>
              <w:bottom w:val="single" w:sz="4" w:space="0" w:color="auto"/>
              <w:right w:val="single" w:sz="4" w:space="0" w:color="auto"/>
            </w:tcBorders>
          </w:tcPr>
          <w:p w14:paraId="625351BC" w14:textId="77777777" w:rsidR="00F14909" w:rsidRPr="006862AE" w:rsidRDefault="00F14909" w:rsidP="00670108">
            <w:pPr>
              <w:tabs>
                <w:tab w:val="left" w:pos="567"/>
              </w:tabs>
              <w:ind w:right="-108"/>
              <w:rPr>
                <w:color w:val="000000" w:themeColor="text1"/>
                <w:sz w:val="22"/>
                <w:szCs w:val="22"/>
              </w:rPr>
            </w:pPr>
            <w:r w:rsidRPr="006862AE">
              <w:rPr>
                <w:color w:val="000000" w:themeColor="text1"/>
                <w:sz w:val="22"/>
                <w:szCs w:val="22"/>
              </w:rPr>
              <w:t xml:space="preserve">hemolitičko-uremijski sindrom, neutropenija </w:t>
            </w:r>
          </w:p>
        </w:tc>
        <w:tc>
          <w:tcPr>
            <w:tcW w:w="1701" w:type="dxa"/>
            <w:tcBorders>
              <w:top w:val="single" w:sz="4" w:space="0" w:color="auto"/>
              <w:left w:val="single" w:sz="4" w:space="0" w:color="auto"/>
              <w:bottom w:val="single" w:sz="4" w:space="0" w:color="auto"/>
              <w:right w:val="single" w:sz="4" w:space="0" w:color="auto"/>
            </w:tcBorders>
          </w:tcPr>
          <w:p w14:paraId="31738B6A"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pancitopenija, trombotična trombocito-penična purpura</w:t>
            </w:r>
          </w:p>
        </w:tc>
        <w:tc>
          <w:tcPr>
            <w:tcW w:w="1418" w:type="dxa"/>
            <w:tcBorders>
              <w:top w:val="single" w:sz="4" w:space="0" w:color="auto"/>
              <w:left w:val="single" w:sz="4" w:space="0" w:color="auto"/>
              <w:bottom w:val="single" w:sz="4" w:space="0" w:color="auto"/>
              <w:right w:val="single" w:sz="4" w:space="0" w:color="auto"/>
            </w:tcBorders>
          </w:tcPr>
          <w:p w14:paraId="38B82D7C"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B5CEEF" w14:textId="77777777" w:rsidR="00F14909" w:rsidRPr="006862AE" w:rsidRDefault="00F14909" w:rsidP="00670108">
            <w:pPr>
              <w:tabs>
                <w:tab w:val="left" w:pos="567"/>
              </w:tabs>
              <w:rPr>
                <w:color w:val="000000" w:themeColor="text1"/>
                <w:sz w:val="22"/>
                <w:szCs w:val="22"/>
              </w:rPr>
            </w:pPr>
          </w:p>
        </w:tc>
      </w:tr>
      <w:tr w:rsidR="00F14909" w:rsidRPr="003B2CC8" w14:paraId="0845CB35" w14:textId="77777777" w:rsidTr="00F14909">
        <w:tc>
          <w:tcPr>
            <w:tcW w:w="1620" w:type="dxa"/>
            <w:tcBorders>
              <w:top w:val="single" w:sz="4" w:space="0" w:color="auto"/>
              <w:left w:val="single" w:sz="4" w:space="0" w:color="auto"/>
              <w:bottom w:val="single" w:sz="4" w:space="0" w:color="auto"/>
              <w:right w:val="single" w:sz="4" w:space="0" w:color="auto"/>
            </w:tcBorders>
          </w:tcPr>
          <w:p w14:paraId="1458F6D4" w14:textId="77777777" w:rsidR="00F14909" w:rsidRPr="006862AE" w:rsidRDefault="00F14909" w:rsidP="00313ECC">
            <w:pPr>
              <w:keepNext/>
              <w:keepLines/>
              <w:widowControl w:val="0"/>
              <w:tabs>
                <w:tab w:val="left" w:pos="567"/>
              </w:tabs>
              <w:rPr>
                <w:color w:val="000000" w:themeColor="text1"/>
                <w:sz w:val="22"/>
                <w:szCs w:val="22"/>
              </w:rPr>
            </w:pPr>
            <w:r w:rsidRPr="006862AE">
              <w:rPr>
                <w:color w:val="000000" w:themeColor="text1"/>
                <w:sz w:val="22"/>
                <w:szCs w:val="22"/>
              </w:rPr>
              <w:t>Poremećaji imunološkog sustava</w:t>
            </w:r>
          </w:p>
        </w:tc>
        <w:tc>
          <w:tcPr>
            <w:tcW w:w="1800" w:type="dxa"/>
            <w:tcBorders>
              <w:top w:val="single" w:sz="4" w:space="0" w:color="auto"/>
              <w:left w:val="single" w:sz="4" w:space="0" w:color="auto"/>
              <w:bottom w:val="single" w:sz="4" w:space="0" w:color="auto"/>
              <w:right w:val="single" w:sz="4" w:space="0" w:color="auto"/>
            </w:tcBorders>
          </w:tcPr>
          <w:p w14:paraId="3401EE18" w14:textId="77777777" w:rsidR="00F14909" w:rsidRPr="006862AE" w:rsidRDefault="00F14909" w:rsidP="00313ECC">
            <w:pPr>
              <w:keepNext/>
              <w:keepLines/>
              <w:widowControl w:val="0"/>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4917E8B5" w14:textId="77777777" w:rsidR="00F14909" w:rsidRPr="006862AE" w:rsidRDefault="00F14909" w:rsidP="00313ECC">
            <w:pPr>
              <w:keepNext/>
              <w:keepLines/>
              <w:widowControl w:val="0"/>
              <w:tabs>
                <w:tab w:val="left" w:pos="567"/>
              </w:tabs>
              <w:ind w:right="-108"/>
              <w:rPr>
                <w:color w:val="000000" w:themeColor="text1"/>
                <w:sz w:val="22"/>
                <w:szCs w:val="22"/>
              </w:rPr>
            </w:pPr>
            <w:r w:rsidRPr="006862AE">
              <w:rPr>
                <w:color w:val="000000" w:themeColor="text1"/>
                <w:sz w:val="22"/>
                <w:szCs w:val="22"/>
              </w:rPr>
              <w:t>preosjetljivost (uključujući angioedem, anafilaktičku i</w:t>
            </w:r>
          </w:p>
          <w:p w14:paraId="3547475D" w14:textId="77777777" w:rsidR="00F14909" w:rsidRPr="006862AE" w:rsidRDefault="00F14909" w:rsidP="00313ECC">
            <w:pPr>
              <w:keepNext/>
              <w:keepLines/>
              <w:widowControl w:val="0"/>
              <w:tabs>
                <w:tab w:val="left" w:pos="567"/>
              </w:tabs>
              <w:rPr>
                <w:color w:val="000000" w:themeColor="text1"/>
                <w:sz w:val="22"/>
                <w:szCs w:val="22"/>
              </w:rPr>
            </w:pPr>
            <w:r w:rsidRPr="006862AE">
              <w:rPr>
                <w:color w:val="000000" w:themeColor="text1"/>
                <w:sz w:val="22"/>
                <w:szCs w:val="22"/>
              </w:rPr>
              <w:t>anafilaktoidnu reakciju)</w:t>
            </w:r>
          </w:p>
        </w:tc>
        <w:tc>
          <w:tcPr>
            <w:tcW w:w="1701" w:type="dxa"/>
            <w:tcBorders>
              <w:top w:val="single" w:sz="4" w:space="0" w:color="auto"/>
              <w:left w:val="single" w:sz="4" w:space="0" w:color="auto"/>
              <w:bottom w:val="single" w:sz="4" w:space="0" w:color="auto"/>
              <w:right w:val="single" w:sz="4" w:space="0" w:color="auto"/>
            </w:tcBorders>
          </w:tcPr>
          <w:p w14:paraId="0A898BF0" w14:textId="77777777" w:rsidR="00F14909" w:rsidRPr="006862AE" w:rsidRDefault="00F14909" w:rsidP="00313ECC">
            <w:pPr>
              <w:keepNext/>
              <w:keepLines/>
              <w:widowControl w:val="0"/>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A1ECC" w14:textId="77777777" w:rsidR="00F14909" w:rsidRPr="006862AE" w:rsidRDefault="00F14909" w:rsidP="00313ECC">
            <w:pPr>
              <w:keepNext/>
              <w:keepLines/>
              <w:widowControl w:val="0"/>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A0C632F" w14:textId="77777777" w:rsidR="00F14909" w:rsidRPr="006862AE" w:rsidRDefault="00F14909" w:rsidP="00313ECC">
            <w:pPr>
              <w:keepNext/>
              <w:keepLines/>
              <w:widowControl w:val="0"/>
              <w:tabs>
                <w:tab w:val="left" w:pos="567"/>
              </w:tabs>
              <w:rPr>
                <w:color w:val="000000" w:themeColor="text1"/>
                <w:sz w:val="22"/>
                <w:szCs w:val="22"/>
              </w:rPr>
            </w:pPr>
          </w:p>
        </w:tc>
      </w:tr>
      <w:tr w:rsidR="00F14909" w:rsidRPr="003B2CC8" w14:paraId="5C4A6CC8" w14:textId="77777777" w:rsidTr="00F14909">
        <w:tc>
          <w:tcPr>
            <w:tcW w:w="1620" w:type="dxa"/>
            <w:tcBorders>
              <w:top w:val="single" w:sz="4" w:space="0" w:color="auto"/>
              <w:left w:val="single" w:sz="4" w:space="0" w:color="auto"/>
              <w:bottom w:val="single" w:sz="4" w:space="0" w:color="auto"/>
              <w:right w:val="single" w:sz="4" w:space="0" w:color="auto"/>
            </w:tcBorders>
          </w:tcPr>
          <w:p w14:paraId="78916E8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metabolizma i prehrane</w:t>
            </w:r>
          </w:p>
        </w:tc>
        <w:tc>
          <w:tcPr>
            <w:tcW w:w="1800" w:type="dxa"/>
            <w:tcBorders>
              <w:top w:val="single" w:sz="4" w:space="0" w:color="auto"/>
              <w:left w:val="single" w:sz="4" w:space="0" w:color="auto"/>
              <w:bottom w:val="single" w:sz="4" w:space="0" w:color="auto"/>
              <w:right w:val="single" w:sz="4" w:space="0" w:color="auto"/>
            </w:tcBorders>
          </w:tcPr>
          <w:p w14:paraId="7E49BBFB"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 xml:space="preserve">hipokalemija, </w:t>
            </w:r>
          </w:p>
          <w:p w14:paraId="6DBD7A1A"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hipofosfatemija, hiperlipidemija (uključujući hiperkolesterole-miju),</w:t>
            </w:r>
          </w:p>
          <w:p w14:paraId="19022345"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 xml:space="preserve">hiperglikemija, hipertrigliceride-mija, </w:t>
            </w:r>
          </w:p>
          <w:p w14:paraId="020FD03B"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šećerna bolest</w:t>
            </w:r>
          </w:p>
        </w:tc>
        <w:tc>
          <w:tcPr>
            <w:tcW w:w="1825" w:type="dxa"/>
            <w:tcBorders>
              <w:top w:val="single" w:sz="4" w:space="0" w:color="auto"/>
              <w:left w:val="single" w:sz="4" w:space="0" w:color="auto"/>
              <w:bottom w:val="single" w:sz="4" w:space="0" w:color="auto"/>
              <w:right w:val="single" w:sz="4" w:space="0" w:color="auto"/>
            </w:tcBorders>
          </w:tcPr>
          <w:p w14:paraId="33B429D2" w14:textId="77777777" w:rsidR="00F14909" w:rsidRPr="006862AE" w:rsidRDefault="00F14909"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1B53496"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FAF1A0F"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879ACD" w14:textId="77777777" w:rsidR="00F14909" w:rsidRPr="006862AE" w:rsidRDefault="00F14909" w:rsidP="00670108">
            <w:pPr>
              <w:tabs>
                <w:tab w:val="left" w:pos="567"/>
              </w:tabs>
              <w:rPr>
                <w:color w:val="000000" w:themeColor="text1"/>
                <w:sz w:val="22"/>
                <w:szCs w:val="22"/>
              </w:rPr>
            </w:pPr>
          </w:p>
        </w:tc>
      </w:tr>
      <w:tr w:rsidR="00F14909" w:rsidRPr="003B2CC8" w14:paraId="51A79E30" w14:textId="77777777" w:rsidTr="00F14909">
        <w:tc>
          <w:tcPr>
            <w:tcW w:w="1620" w:type="dxa"/>
            <w:tcBorders>
              <w:top w:val="single" w:sz="4" w:space="0" w:color="auto"/>
              <w:left w:val="single" w:sz="4" w:space="0" w:color="auto"/>
              <w:bottom w:val="single" w:sz="4" w:space="0" w:color="auto"/>
              <w:right w:val="single" w:sz="4" w:space="0" w:color="auto"/>
            </w:tcBorders>
          </w:tcPr>
          <w:p w14:paraId="2E3C2B58"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živčanog sustava</w:t>
            </w:r>
          </w:p>
        </w:tc>
        <w:tc>
          <w:tcPr>
            <w:tcW w:w="1800" w:type="dxa"/>
            <w:tcBorders>
              <w:top w:val="single" w:sz="4" w:space="0" w:color="auto"/>
              <w:left w:val="single" w:sz="4" w:space="0" w:color="auto"/>
              <w:bottom w:val="single" w:sz="4" w:space="0" w:color="auto"/>
              <w:right w:val="single" w:sz="4" w:space="0" w:color="auto"/>
            </w:tcBorders>
          </w:tcPr>
          <w:p w14:paraId="55579E0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glavobolja</w:t>
            </w:r>
          </w:p>
        </w:tc>
        <w:tc>
          <w:tcPr>
            <w:tcW w:w="1825" w:type="dxa"/>
            <w:tcBorders>
              <w:top w:val="single" w:sz="4" w:space="0" w:color="auto"/>
              <w:left w:val="single" w:sz="4" w:space="0" w:color="auto"/>
              <w:bottom w:val="single" w:sz="4" w:space="0" w:color="auto"/>
              <w:right w:val="single" w:sz="4" w:space="0" w:color="auto"/>
            </w:tcBorders>
          </w:tcPr>
          <w:p w14:paraId="1D55F17F" w14:textId="77777777" w:rsidR="00F14909" w:rsidRPr="006862AE" w:rsidRDefault="00F14909"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E5A26"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8752271"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B7438F" w14:textId="77777777" w:rsidR="00F14909" w:rsidRPr="006862AE" w:rsidRDefault="00F14909" w:rsidP="00670108">
            <w:pPr>
              <w:tabs>
                <w:tab w:val="left" w:pos="567"/>
              </w:tabs>
              <w:rPr>
                <w:color w:val="000000" w:themeColor="text1"/>
                <w:sz w:val="22"/>
                <w:szCs w:val="22"/>
              </w:rPr>
            </w:pPr>
            <w:r w:rsidRPr="006862AE">
              <w:rPr>
                <w:bCs/>
                <w:color w:val="000000" w:themeColor="text1"/>
                <w:sz w:val="22"/>
                <w:szCs w:val="22"/>
                <w:lang w:val="en"/>
              </w:rPr>
              <w:t>sindrom posteriorne reverzibilne encefalopatije</w:t>
            </w:r>
          </w:p>
        </w:tc>
      </w:tr>
      <w:tr w:rsidR="00F14909" w:rsidRPr="003B2CC8" w14:paraId="1DC2FA29" w14:textId="77777777" w:rsidTr="00F14909">
        <w:tc>
          <w:tcPr>
            <w:tcW w:w="1620" w:type="dxa"/>
            <w:tcBorders>
              <w:top w:val="single" w:sz="4" w:space="0" w:color="auto"/>
              <w:left w:val="single" w:sz="4" w:space="0" w:color="auto"/>
              <w:bottom w:val="single" w:sz="4" w:space="0" w:color="auto"/>
              <w:right w:val="single" w:sz="4" w:space="0" w:color="auto"/>
            </w:tcBorders>
          </w:tcPr>
          <w:p w14:paraId="266C7E17"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Srčani poremećaji</w:t>
            </w:r>
          </w:p>
          <w:p w14:paraId="2B2E0C5A" w14:textId="77777777" w:rsidR="00F14909" w:rsidRPr="006862AE" w:rsidRDefault="00F14909" w:rsidP="00670108">
            <w:pPr>
              <w:tabs>
                <w:tab w:val="left" w:pos="567"/>
              </w:tabs>
              <w:rPr>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09CA3ED"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tahikardija</w:t>
            </w:r>
          </w:p>
        </w:tc>
        <w:tc>
          <w:tcPr>
            <w:tcW w:w="1825" w:type="dxa"/>
            <w:tcBorders>
              <w:top w:val="single" w:sz="4" w:space="0" w:color="auto"/>
              <w:left w:val="single" w:sz="4" w:space="0" w:color="auto"/>
              <w:bottom w:val="single" w:sz="4" w:space="0" w:color="auto"/>
              <w:right w:val="single" w:sz="4" w:space="0" w:color="auto"/>
            </w:tcBorders>
          </w:tcPr>
          <w:p w14:paraId="34497CA9"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perikardijalni izljev</w:t>
            </w:r>
          </w:p>
        </w:tc>
        <w:tc>
          <w:tcPr>
            <w:tcW w:w="1701" w:type="dxa"/>
            <w:tcBorders>
              <w:top w:val="single" w:sz="4" w:space="0" w:color="auto"/>
              <w:left w:val="single" w:sz="4" w:space="0" w:color="auto"/>
              <w:bottom w:val="single" w:sz="4" w:space="0" w:color="auto"/>
              <w:right w:val="single" w:sz="4" w:space="0" w:color="auto"/>
            </w:tcBorders>
          </w:tcPr>
          <w:p w14:paraId="024036C4"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81A8BC"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332298" w14:textId="77777777" w:rsidR="00F14909" w:rsidRPr="006862AE" w:rsidRDefault="00F14909" w:rsidP="00670108">
            <w:pPr>
              <w:tabs>
                <w:tab w:val="left" w:pos="567"/>
              </w:tabs>
              <w:rPr>
                <w:color w:val="000000" w:themeColor="text1"/>
                <w:sz w:val="22"/>
                <w:szCs w:val="22"/>
              </w:rPr>
            </w:pPr>
          </w:p>
        </w:tc>
      </w:tr>
      <w:tr w:rsidR="00F14909" w:rsidRPr="003B2CC8" w14:paraId="38FB3D4C" w14:textId="77777777" w:rsidTr="00F14909">
        <w:tc>
          <w:tcPr>
            <w:tcW w:w="1620" w:type="dxa"/>
            <w:tcBorders>
              <w:top w:val="single" w:sz="4" w:space="0" w:color="auto"/>
              <w:left w:val="single" w:sz="4" w:space="0" w:color="auto"/>
              <w:bottom w:val="single" w:sz="4" w:space="0" w:color="auto"/>
              <w:right w:val="single" w:sz="4" w:space="0" w:color="auto"/>
            </w:tcBorders>
          </w:tcPr>
          <w:p w14:paraId="5C03C1AC" w14:textId="77777777" w:rsidR="00F14909" w:rsidRPr="006862AE" w:rsidRDefault="00F14909" w:rsidP="00670108">
            <w:pPr>
              <w:tabs>
                <w:tab w:val="left" w:pos="567"/>
                <w:tab w:val="left" w:pos="2835"/>
              </w:tabs>
              <w:rPr>
                <w:color w:val="000000" w:themeColor="text1"/>
                <w:sz w:val="22"/>
                <w:szCs w:val="22"/>
              </w:rPr>
            </w:pPr>
            <w:r w:rsidRPr="006862AE">
              <w:rPr>
                <w:color w:val="000000" w:themeColor="text1"/>
                <w:sz w:val="22"/>
                <w:szCs w:val="22"/>
              </w:rPr>
              <w:t>Krvožilni poremećaji</w:t>
            </w:r>
          </w:p>
        </w:tc>
        <w:tc>
          <w:tcPr>
            <w:tcW w:w="1800" w:type="dxa"/>
            <w:tcBorders>
              <w:top w:val="single" w:sz="4" w:space="0" w:color="auto"/>
              <w:left w:val="single" w:sz="4" w:space="0" w:color="auto"/>
              <w:bottom w:val="single" w:sz="4" w:space="0" w:color="auto"/>
              <w:right w:val="single" w:sz="4" w:space="0" w:color="auto"/>
            </w:tcBorders>
          </w:tcPr>
          <w:p w14:paraId="1729C7F7"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hipertenzija, limfokela</w:t>
            </w:r>
          </w:p>
          <w:p w14:paraId="38E91876" w14:textId="77777777" w:rsidR="00F14909" w:rsidRPr="006862AE" w:rsidRDefault="00F14909" w:rsidP="00670108">
            <w:pPr>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615C368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venska tromboza</w:t>
            </w:r>
          </w:p>
          <w:p w14:paraId="29A4430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(uključujući duboku vensku trombozu)</w:t>
            </w:r>
          </w:p>
        </w:tc>
        <w:tc>
          <w:tcPr>
            <w:tcW w:w="1701" w:type="dxa"/>
            <w:tcBorders>
              <w:top w:val="single" w:sz="4" w:space="0" w:color="auto"/>
              <w:left w:val="single" w:sz="4" w:space="0" w:color="auto"/>
              <w:bottom w:val="single" w:sz="4" w:space="0" w:color="auto"/>
              <w:right w:val="single" w:sz="4" w:space="0" w:color="auto"/>
            </w:tcBorders>
          </w:tcPr>
          <w:p w14:paraId="1DABBADC"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limfedem</w:t>
            </w:r>
          </w:p>
        </w:tc>
        <w:tc>
          <w:tcPr>
            <w:tcW w:w="1418" w:type="dxa"/>
            <w:tcBorders>
              <w:top w:val="single" w:sz="4" w:space="0" w:color="auto"/>
              <w:left w:val="single" w:sz="4" w:space="0" w:color="auto"/>
              <w:bottom w:val="single" w:sz="4" w:space="0" w:color="auto"/>
              <w:right w:val="single" w:sz="4" w:space="0" w:color="auto"/>
            </w:tcBorders>
          </w:tcPr>
          <w:p w14:paraId="602C4B8F"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5B8B49" w14:textId="77777777" w:rsidR="00F14909" w:rsidRPr="006862AE" w:rsidRDefault="00F14909" w:rsidP="00670108">
            <w:pPr>
              <w:tabs>
                <w:tab w:val="left" w:pos="567"/>
              </w:tabs>
              <w:rPr>
                <w:color w:val="000000" w:themeColor="text1"/>
                <w:sz w:val="22"/>
                <w:szCs w:val="22"/>
              </w:rPr>
            </w:pPr>
          </w:p>
        </w:tc>
      </w:tr>
      <w:tr w:rsidR="00F14909" w:rsidRPr="003B2CC8" w14:paraId="23E1A91E" w14:textId="77777777" w:rsidTr="00F14909">
        <w:tc>
          <w:tcPr>
            <w:tcW w:w="1620" w:type="dxa"/>
            <w:tcBorders>
              <w:top w:val="single" w:sz="4" w:space="0" w:color="auto"/>
              <w:left w:val="single" w:sz="4" w:space="0" w:color="auto"/>
              <w:bottom w:val="single" w:sz="4" w:space="0" w:color="auto"/>
              <w:right w:val="single" w:sz="4" w:space="0" w:color="auto"/>
            </w:tcBorders>
          </w:tcPr>
          <w:p w14:paraId="196B54EB" w14:textId="77777777" w:rsidR="00F14909" w:rsidRPr="006862AE" w:rsidRDefault="00F14909" w:rsidP="00670108">
            <w:pPr>
              <w:keepNext/>
              <w:keepLines/>
              <w:tabs>
                <w:tab w:val="left" w:pos="567"/>
              </w:tabs>
              <w:rPr>
                <w:color w:val="000000" w:themeColor="text1"/>
                <w:sz w:val="22"/>
                <w:szCs w:val="22"/>
              </w:rPr>
            </w:pPr>
            <w:r w:rsidRPr="006862AE">
              <w:rPr>
                <w:color w:val="000000" w:themeColor="text1"/>
                <w:sz w:val="22"/>
                <w:szCs w:val="22"/>
              </w:rPr>
              <w:lastRenderedPageBreak/>
              <w:t>Poremećaji dišnog sustava, prsišta i sredoprsja</w:t>
            </w:r>
          </w:p>
        </w:tc>
        <w:tc>
          <w:tcPr>
            <w:tcW w:w="1800" w:type="dxa"/>
            <w:tcBorders>
              <w:top w:val="single" w:sz="4" w:space="0" w:color="auto"/>
              <w:left w:val="single" w:sz="4" w:space="0" w:color="auto"/>
              <w:bottom w:val="single" w:sz="4" w:space="0" w:color="auto"/>
              <w:right w:val="single" w:sz="4" w:space="0" w:color="auto"/>
            </w:tcBorders>
          </w:tcPr>
          <w:p w14:paraId="45A579B6" w14:textId="77777777" w:rsidR="00F14909" w:rsidRPr="006862AE" w:rsidRDefault="00F14909" w:rsidP="00670108">
            <w:pPr>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783B19C0"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plućna embolija, pneumonitis*, pleuralni izljev, epistaksa</w:t>
            </w:r>
          </w:p>
        </w:tc>
        <w:tc>
          <w:tcPr>
            <w:tcW w:w="1701" w:type="dxa"/>
            <w:tcBorders>
              <w:top w:val="single" w:sz="4" w:space="0" w:color="auto"/>
              <w:left w:val="single" w:sz="4" w:space="0" w:color="auto"/>
              <w:bottom w:val="single" w:sz="4" w:space="0" w:color="auto"/>
              <w:right w:val="single" w:sz="4" w:space="0" w:color="auto"/>
            </w:tcBorders>
          </w:tcPr>
          <w:p w14:paraId="0E57C467"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plućna hemoragija</w:t>
            </w:r>
          </w:p>
        </w:tc>
        <w:tc>
          <w:tcPr>
            <w:tcW w:w="1418" w:type="dxa"/>
            <w:tcBorders>
              <w:top w:val="single" w:sz="4" w:space="0" w:color="auto"/>
              <w:left w:val="single" w:sz="4" w:space="0" w:color="auto"/>
              <w:bottom w:val="single" w:sz="4" w:space="0" w:color="auto"/>
              <w:right w:val="single" w:sz="4" w:space="0" w:color="auto"/>
            </w:tcBorders>
          </w:tcPr>
          <w:p w14:paraId="58165B63"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alveolarna proteinoza</w:t>
            </w:r>
          </w:p>
        </w:tc>
        <w:tc>
          <w:tcPr>
            <w:tcW w:w="1559" w:type="dxa"/>
            <w:tcBorders>
              <w:top w:val="single" w:sz="4" w:space="0" w:color="auto"/>
              <w:left w:val="single" w:sz="4" w:space="0" w:color="auto"/>
              <w:bottom w:val="single" w:sz="4" w:space="0" w:color="auto"/>
              <w:right w:val="single" w:sz="4" w:space="0" w:color="auto"/>
            </w:tcBorders>
          </w:tcPr>
          <w:p w14:paraId="6CBCD91A" w14:textId="77777777" w:rsidR="00F14909" w:rsidRPr="006862AE" w:rsidRDefault="00F14909" w:rsidP="00670108">
            <w:pPr>
              <w:tabs>
                <w:tab w:val="left" w:pos="567"/>
              </w:tabs>
              <w:rPr>
                <w:color w:val="000000" w:themeColor="text1"/>
                <w:sz w:val="22"/>
                <w:szCs w:val="22"/>
              </w:rPr>
            </w:pPr>
          </w:p>
        </w:tc>
      </w:tr>
      <w:tr w:rsidR="00F14909" w:rsidRPr="003B2CC8" w14:paraId="739E7848" w14:textId="77777777" w:rsidTr="00F14909">
        <w:tc>
          <w:tcPr>
            <w:tcW w:w="1620" w:type="dxa"/>
            <w:tcBorders>
              <w:top w:val="single" w:sz="4" w:space="0" w:color="auto"/>
              <w:left w:val="single" w:sz="4" w:space="0" w:color="auto"/>
              <w:bottom w:val="single" w:sz="4" w:space="0" w:color="auto"/>
              <w:right w:val="single" w:sz="4" w:space="0" w:color="auto"/>
            </w:tcBorders>
          </w:tcPr>
          <w:p w14:paraId="2321A251" w14:textId="77777777" w:rsidR="00F14909" w:rsidRPr="006862AE" w:rsidRDefault="00F14909" w:rsidP="00670108">
            <w:pPr>
              <w:pStyle w:val="Header"/>
              <w:tabs>
                <w:tab w:val="left" w:pos="567"/>
              </w:tabs>
              <w:rPr>
                <w:color w:val="000000" w:themeColor="text1"/>
                <w:sz w:val="22"/>
                <w:szCs w:val="22"/>
                <w:lang w:val="hr-HR" w:eastAsia="en-US"/>
              </w:rPr>
            </w:pPr>
            <w:r w:rsidRPr="006862AE">
              <w:rPr>
                <w:color w:val="000000" w:themeColor="text1"/>
                <w:sz w:val="22"/>
                <w:szCs w:val="22"/>
                <w:lang w:val="hr-HR" w:eastAsia="en-US"/>
              </w:rPr>
              <w:t>Poremećaji probavnog sustava</w:t>
            </w:r>
          </w:p>
          <w:p w14:paraId="5C5CBCAA" w14:textId="77777777" w:rsidR="00F14909" w:rsidRPr="006862AE" w:rsidRDefault="00F14909" w:rsidP="00670108">
            <w:pPr>
              <w:keepNext/>
              <w:keepLines/>
              <w:tabs>
                <w:tab w:val="left" w:pos="567"/>
              </w:tabs>
              <w:rPr>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CBEAB49"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bol u abdomenu,</w:t>
            </w:r>
          </w:p>
          <w:p w14:paraId="69BDEE14" w14:textId="77777777" w:rsidR="00F14909" w:rsidRPr="006862AE" w:rsidRDefault="00F14909" w:rsidP="00670108">
            <w:pPr>
              <w:pStyle w:val="Times10"/>
              <w:rPr>
                <w:color w:val="000000" w:themeColor="text1"/>
                <w:sz w:val="22"/>
                <w:szCs w:val="22"/>
              </w:rPr>
            </w:pPr>
            <w:r w:rsidRPr="006862AE">
              <w:rPr>
                <w:color w:val="000000" w:themeColor="text1"/>
                <w:sz w:val="22"/>
                <w:szCs w:val="22"/>
              </w:rPr>
              <w:t>konstipacija,</w:t>
            </w:r>
          </w:p>
          <w:p w14:paraId="36635819"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proljev,</w:t>
            </w:r>
          </w:p>
          <w:p w14:paraId="1C3780F7"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mučnina</w:t>
            </w:r>
          </w:p>
        </w:tc>
        <w:tc>
          <w:tcPr>
            <w:tcW w:w="1825" w:type="dxa"/>
            <w:tcBorders>
              <w:top w:val="single" w:sz="4" w:space="0" w:color="auto"/>
              <w:left w:val="single" w:sz="4" w:space="0" w:color="auto"/>
              <w:bottom w:val="single" w:sz="4" w:space="0" w:color="auto"/>
              <w:right w:val="single" w:sz="4" w:space="0" w:color="auto"/>
            </w:tcBorders>
          </w:tcPr>
          <w:p w14:paraId="185B3AF5"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pankreatitis, stomatitis,</w:t>
            </w:r>
          </w:p>
          <w:p w14:paraId="7EF17775"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ascites</w:t>
            </w:r>
          </w:p>
        </w:tc>
        <w:tc>
          <w:tcPr>
            <w:tcW w:w="1701" w:type="dxa"/>
            <w:tcBorders>
              <w:top w:val="single" w:sz="4" w:space="0" w:color="auto"/>
              <w:left w:val="single" w:sz="4" w:space="0" w:color="auto"/>
              <w:bottom w:val="single" w:sz="4" w:space="0" w:color="auto"/>
              <w:right w:val="single" w:sz="4" w:space="0" w:color="auto"/>
            </w:tcBorders>
          </w:tcPr>
          <w:p w14:paraId="1080B506"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AD61D9"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8FA449" w14:textId="77777777" w:rsidR="00F14909" w:rsidRPr="006862AE" w:rsidRDefault="00F14909" w:rsidP="00670108">
            <w:pPr>
              <w:tabs>
                <w:tab w:val="left" w:pos="567"/>
              </w:tabs>
              <w:rPr>
                <w:color w:val="000000" w:themeColor="text1"/>
                <w:sz w:val="22"/>
                <w:szCs w:val="22"/>
              </w:rPr>
            </w:pPr>
          </w:p>
        </w:tc>
      </w:tr>
      <w:tr w:rsidR="00F14909" w:rsidRPr="003B2CC8" w14:paraId="55B70968" w14:textId="77777777" w:rsidTr="00F14909">
        <w:tc>
          <w:tcPr>
            <w:tcW w:w="1620" w:type="dxa"/>
            <w:tcBorders>
              <w:top w:val="single" w:sz="4" w:space="0" w:color="auto"/>
              <w:left w:val="single" w:sz="4" w:space="0" w:color="auto"/>
              <w:bottom w:val="single" w:sz="4" w:space="0" w:color="auto"/>
              <w:right w:val="single" w:sz="4" w:space="0" w:color="auto"/>
            </w:tcBorders>
          </w:tcPr>
          <w:p w14:paraId="2179546D" w14:textId="77777777" w:rsidR="00F14909" w:rsidRPr="006862AE" w:rsidRDefault="00F14909" w:rsidP="00670108">
            <w:pPr>
              <w:pStyle w:val="Header"/>
              <w:tabs>
                <w:tab w:val="left" w:pos="567"/>
              </w:tabs>
              <w:rPr>
                <w:color w:val="000000" w:themeColor="text1"/>
                <w:sz w:val="22"/>
                <w:szCs w:val="22"/>
                <w:lang w:val="hr-HR" w:eastAsia="en-US"/>
              </w:rPr>
            </w:pPr>
            <w:r w:rsidRPr="006862AE">
              <w:rPr>
                <w:color w:val="000000" w:themeColor="text1"/>
                <w:sz w:val="22"/>
                <w:szCs w:val="22"/>
                <w:lang w:val="hr-HR" w:eastAsia="en-US"/>
              </w:rPr>
              <w:t>Poremećaji jetre i žuči</w:t>
            </w:r>
          </w:p>
        </w:tc>
        <w:tc>
          <w:tcPr>
            <w:tcW w:w="1800" w:type="dxa"/>
            <w:tcBorders>
              <w:top w:val="single" w:sz="4" w:space="0" w:color="auto"/>
              <w:left w:val="single" w:sz="4" w:space="0" w:color="auto"/>
              <w:bottom w:val="single" w:sz="4" w:space="0" w:color="auto"/>
              <w:right w:val="single" w:sz="4" w:space="0" w:color="auto"/>
            </w:tcBorders>
          </w:tcPr>
          <w:p w14:paraId="46A88D39" w14:textId="77777777" w:rsidR="00F14909" w:rsidRPr="006862AE" w:rsidRDefault="008976AA" w:rsidP="0018013F">
            <w:pPr>
              <w:tabs>
                <w:tab w:val="left" w:pos="567"/>
              </w:tabs>
              <w:ind w:right="-57"/>
              <w:rPr>
                <w:color w:val="000000" w:themeColor="text1"/>
                <w:sz w:val="22"/>
                <w:szCs w:val="22"/>
              </w:rPr>
            </w:pPr>
            <w:r w:rsidRPr="006862AE">
              <w:rPr>
                <w:color w:val="000000" w:themeColor="text1"/>
                <w:sz w:val="22"/>
                <w:szCs w:val="22"/>
              </w:rPr>
              <w:t>poremećeni nalazi testova jetrene funkcije (uključujući povišenu alanin aminotransferazu i povišenu aspartat aminotransferazu)</w:t>
            </w:r>
          </w:p>
        </w:tc>
        <w:tc>
          <w:tcPr>
            <w:tcW w:w="1825" w:type="dxa"/>
            <w:tcBorders>
              <w:top w:val="single" w:sz="4" w:space="0" w:color="auto"/>
              <w:left w:val="single" w:sz="4" w:space="0" w:color="auto"/>
              <w:bottom w:val="single" w:sz="4" w:space="0" w:color="auto"/>
              <w:right w:val="single" w:sz="4" w:space="0" w:color="auto"/>
            </w:tcBorders>
          </w:tcPr>
          <w:p w14:paraId="4B3EA351" w14:textId="77777777" w:rsidR="00F14909" w:rsidRPr="006862AE" w:rsidRDefault="00F14909" w:rsidP="00670108">
            <w:pPr>
              <w:tabs>
                <w:tab w:val="left" w:pos="567"/>
              </w:tabs>
              <w:ind w:right="-108"/>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0C2B93"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zatajenje jetre</w:t>
            </w:r>
            <w:r w:rsidRPr="006862AE">
              <w:rPr>
                <w:color w:val="000000" w:themeColor="text1"/>
                <w:sz w:val="22"/>
              </w:rPr>
              <w:t>*</w:t>
            </w:r>
          </w:p>
        </w:tc>
        <w:tc>
          <w:tcPr>
            <w:tcW w:w="1418" w:type="dxa"/>
            <w:tcBorders>
              <w:top w:val="single" w:sz="4" w:space="0" w:color="auto"/>
              <w:left w:val="single" w:sz="4" w:space="0" w:color="auto"/>
              <w:bottom w:val="single" w:sz="4" w:space="0" w:color="auto"/>
              <w:right w:val="single" w:sz="4" w:space="0" w:color="auto"/>
            </w:tcBorders>
          </w:tcPr>
          <w:p w14:paraId="16F07561"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D3CEF3" w14:textId="77777777" w:rsidR="00F14909" w:rsidRPr="006862AE" w:rsidRDefault="00F14909" w:rsidP="00670108">
            <w:pPr>
              <w:tabs>
                <w:tab w:val="left" w:pos="567"/>
              </w:tabs>
              <w:rPr>
                <w:color w:val="000000" w:themeColor="text1"/>
                <w:sz w:val="22"/>
                <w:szCs w:val="22"/>
              </w:rPr>
            </w:pPr>
          </w:p>
        </w:tc>
      </w:tr>
      <w:tr w:rsidR="00F14909" w:rsidRPr="003B2CC8" w14:paraId="51C3141E" w14:textId="77777777" w:rsidTr="00F14909">
        <w:tc>
          <w:tcPr>
            <w:tcW w:w="1620" w:type="dxa"/>
            <w:tcBorders>
              <w:top w:val="single" w:sz="4" w:space="0" w:color="auto"/>
              <w:left w:val="single" w:sz="4" w:space="0" w:color="auto"/>
              <w:bottom w:val="single" w:sz="4" w:space="0" w:color="auto"/>
              <w:right w:val="single" w:sz="4" w:space="0" w:color="auto"/>
            </w:tcBorders>
          </w:tcPr>
          <w:p w14:paraId="69F0BF68"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kože i potkožnog tkiva</w:t>
            </w:r>
          </w:p>
        </w:tc>
        <w:tc>
          <w:tcPr>
            <w:tcW w:w="1800" w:type="dxa"/>
            <w:tcBorders>
              <w:top w:val="single" w:sz="4" w:space="0" w:color="auto"/>
              <w:left w:val="single" w:sz="4" w:space="0" w:color="auto"/>
              <w:bottom w:val="single" w:sz="4" w:space="0" w:color="auto"/>
              <w:right w:val="single" w:sz="4" w:space="0" w:color="auto"/>
            </w:tcBorders>
          </w:tcPr>
          <w:p w14:paraId="53EBF6CF"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osip,</w:t>
            </w:r>
          </w:p>
          <w:p w14:paraId="1E6850F9"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akne</w:t>
            </w:r>
          </w:p>
        </w:tc>
        <w:tc>
          <w:tcPr>
            <w:tcW w:w="1825" w:type="dxa"/>
            <w:tcBorders>
              <w:top w:val="single" w:sz="4" w:space="0" w:color="auto"/>
              <w:left w:val="single" w:sz="4" w:space="0" w:color="auto"/>
              <w:bottom w:val="single" w:sz="4" w:space="0" w:color="auto"/>
              <w:right w:val="single" w:sz="4" w:space="0" w:color="auto"/>
            </w:tcBorders>
          </w:tcPr>
          <w:p w14:paraId="22F717E8" w14:textId="77777777" w:rsidR="00F14909" w:rsidRPr="006862AE" w:rsidRDefault="00F14909"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5CE2A3"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eksfolijativni dermatitis</w:t>
            </w:r>
          </w:p>
        </w:tc>
        <w:tc>
          <w:tcPr>
            <w:tcW w:w="1418" w:type="dxa"/>
            <w:tcBorders>
              <w:top w:val="single" w:sz="4" w:space="0" w:color="auto"/>
              <w:left w:val="single" w:sz="4" w:space="0" w:color="auto"/>
              <w:bottom w:val="single" w:sz="4" w:space="0" w:color="auto"/>
              <w:right w:val="single" w:sz="4" w:space="0" w:color="auto"/>
            </w:tcBorders>
          </w:tcPr>
          <w:p w14:paraId="126F92BC"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hipersenziti-vni vaskulitis</w:t>
            </w:r>
          </w:p>
        </w:tc>
        <w:tc>
          <w:tcPr>
            <w:tcW w:w="1559" w:type="dxa"/>
            <w:tcBorders>
              <w:top w:val="single" w:sz="4" w:space="0" w:color="auto"/>
              <w:left w:val="single" w:sz="4" w:space="0" w:color="auto"/>
              <w:bottom w:val="single" w:sz="4" w:space="0" w:color="auto"/>
              <w:right w:val="single" w:sz="4" w:space="0" w:color="auto"/>
            </w:tcBorders>
          </w:tcPr>
          <w:p w14:paraId="5D5CF22A" w14:textId="77777777" w:rsidR="00F14909" w:rsidRPr="006862AE" w:rsidRDefault="00F14909" w:rsidP="00670108">
            <w:pPr>
              <w:tabs>
                <w:tab w:val="left" w:pos="567"/>
              </w:tabs>
              <w:rPr>
                <w:color w:val="000000" w:themeColor="text1"/>
                <w:sz w:val="22"/>
                <w:szCs w:val="22"/>
              </w:rPr>
            </w:pPr>
          </w:p>
        </w:tc>
      </w:tr>
      <w:tr w:rsidR="00F14909" w:rsidRPr="003B2CC8" w14:paraId="57AD0FE2" w14:textId="77777777" w:rsidTr="00F14909">
        <w:tc>
          <w:tcPr>
            <w:tcW w:w="1620" w:type="dxa"/>
            <w:tcBorders>
              <w:top w:val="single" w:sz="4" w:space="0" w:color="auto"/>
              <w:left w:val="single" w:sz="4" w:space="0" w:color="auto"/>
              <w:bottom w:val="single" w:sz="4" w:space="0" w:color="auto"/>
              <w:right w:val="single" w:sz="4" w:space="0" w:color="auto"/>
            </w:tcBorders>
          </w:tcPr>
          <w:p w14:paraId="43E79B17" w14:textId="77777777" w:rsidR="00F14909" w:rsidRPr="006862AE" w:rsidRDefault="00F14909" w:rsidP="0069672F">
            <w:pPr>
              <w:keepNext/>
              <w:keepLines/>
              <w:tabs>
                <w:tab w:val="left" w:pos="567"/>
              </w:tabs>
              <w:rPr>
                <w:color w:val="000000" w:themeColor="text1"/>
                <w:sz w:val="22"/>
                <w:szCs w:val="22"/>
              </w:rPr>
            </w:pPr>
            <w:r w:rsidRPr="006862AE">
              <w:rPr>
                <w:color w:val="000000" w:themeColor="text1"/>
                <w:sz w:val="22"/>
                <w:szCs w:val="22"/>
              </w:rPr>
              <w:t xml:space="preserve">Poremećaji mišićno-koštanog sustava i vezivnog tkiva </w:t>
            </w:r>
          </w:p>
        </w:tc>
        <w:tc>
          <w:tcPr>
            <w:tcW w:w="1800" w:type="dxa"/>
            <w:tcBorders>
              <w:top w:val="single" w:sz="4" w:space="0" w:color="auto"/>
              <w:left w:val="single" w:sz="4" w:space="0" w:color="auto"/>
              <w:bottom w:val="single" w:sz="4" w:space="0" w:color="auto"/>
              <w:right w:val="single" w:sz="4" w:space="0" w:color="auto"/>
            </w:tcBorders>
          </w:tcPr>
          <w:p w14:paraId="2735932E" w14:textId="77777777" w:rsidR="00F14909" w:rsidRPr="006862AE" w:rsidRDefault="00F14909" w:rsidP="0069672F">
            <w:pPr>
              <w:keepNext/>
              <w:keepLines/>
              <w:tabs>
                <w:tab w:val="left" w:pos="567"/>
              </w:tabs>
              <w:rPr>
                <w:color w:val="000000" w:themeColor="text1"/>
                <w:sz w:val="22"/>
                <w:szCs w:val="22"/>
              </w:rPr>
            </w:pPr>
            <w:r w:rsidRPr="006862AE">
              <w:rPr>
                <w:color w:val="000000" w:themeColor="text1"/>
                <w:sz w:val="22"/>
                <w:szCs w:val="22"/>
              </w:rPr>
              <w:t>artralgija</w:t>
            </w:r>
          </w:p>
        </w:tc>
        <w:tc>
          <w:tcPr>
            <w:tcW w:w="1825" w:type="dxa"/>
            <w:tcBorders>
              <w:top w:val="single" w:sz="4" w:space="0" w:color="auto"/>
              <w:left w:val="single" w:sz="4" w:space="0" w:color="auto"/>
              <w:bottom w:val="single" w:sz="4" w:space="0" w:color="auto"/>
              <w:right w:val="single" w:sz="4" w:space="0" w:color="auto"/>
            </w:tcBorders>
          </w:tcPr>
          <w:p w14:paraId="4D5C0CAC" w14:textId="77777777" w:rsidR="00F14909" w:rsidRPr="006862AE" w:rsidRDefault="00F14909" w:rsidP="0069672F">
            <w:pPr>
              <w:keepNext/>
              <w:keepLines/>
              <w:tabs>
                <w:tab w:val="left" w:pos="567"/>
                <w:tab w:val="left" w:pos="2610"/>
              </w:tabs>
              <w:rPr>
                <w:color w:val="000000" w:themeColor="text1"/>
                <w:sz w:val="22"/>
                <w:szCs w:val="22"/>
              </w:rPr>
            </w:pPr>
            <w:r w:rsidRPr="006862AE">
              <w:rPr>
                <w:color w:val="000000" w:themeColor="text1"/>
                <w:sz w:val="22"/>
                <w:szCs w:val="22"/>
              </w:rPr>
              <w:t xml:space="preserve">osteonekroza </w:t>
            </w:r>
          </w:p>
          <w:p w14:paraId="5F5F0ED4" w14:textId="77777777" w:rsidR="00F14909" w:rsidRPr="006862AE" w:rsidRDefault="00F14909" w:rsidP="0069672F">
            <w:pPr>
              <w:keepNext/>
              <w:keepLines/>
              <w:tabs>
                <w:tab w:val="left" w:pos="567"/>
              </w:tabs>
              <w:rPr>
                <w:color w:val="000000" w:themeColor="text1"/>
                <w:sz w:val="22"/>
                <w:szCs w:val="22"/>
              </w:rPr>
            </w:pPr>
          </w:p>
          <w:p w14:paraId="5CC8CDE1" w14:textId="77777777" w:rsidR="00F14909" w:rsidRPr="006862AE" w:rsidRDefault="00F14909" w:rsidP="0069672F">
            <w:pPr>
              <w:keepNext/>
              <w:keepLines/>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8F1C0A"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33634D"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757F9B" w14:textId="77777777" w:rsidR="00F14909" w:rsidRPr="006862AE" w:rsidRDefault="00F14909" w:rsidP="00670108">
            <w:pPr>
              <w:tabs>
                <w:tab w:val="left" w:pos="567"/>
              </w:tabs>
              <w:rPr>
                <w:color w:val="000000" w:themeColor="text1"/>
                <w:sz w:val="22"/>
                <w:szCs w:val="22"/>
              </w:rPr>
            </w:pPr>
          </w:p>
        </w:tc>
      </w:tr>
      <w:tr w:rsidR="00F14909" w:rsidRPr="003B2CC8" w14:paraId="21AC491E" w14:textId="77777777" w:rsidTr="00F14909">
        <w:tc>
          <w:tcPr>
            <w:tcW w:w="1620" w:type="dxa"/>
            <w:tcBorders>
              <w:top w:val="single" w:sz="4" w:space="0" w:color="auto"/>
              <w:left w:val="single" w:sz="4" w:space="0" w:color="auto"/>
              <w:bottom w:val="single" w:sz="4" w:space="0" w:color="auto"/>
              <w:right w:val="single" w:sz="4" w:space="0" w:color="auto"/>
            </w:tcBorders>
          </w:tcPr>
          <w:p w14:paraId="2547423F"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bubrega i mokraćnog sustava</w:t>
            </w:r>
          </w:p>
        </w:tc>
        <w:tc>
          <w:tcPr>
            <w:tcW w:w="1800" w:type="dxa"/>
            <w:tcBorders>
              <w:top w:val="single" w:sz="4" w:space="0" w:color="auto"/>
              <w:left w:val="single" w:sz="4" w:space="0" w:color="auto"/>
              <w:bottom w:val="single" w:sz="4" w:space="0" w:color="auto"/>
              <w:right w:val="single" w:sz="4" w:space="0" w:color="auto"/>
            </w:tcBorders>
          </w:tcPr>
          <w:p w14:paraId="39C52901"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proteinurija</w:t>
            </w:r>
          </w:p>
        </w:tc>
        <w:tc>
          <w:tcPr>
            <w:tcW w:w="1825" w:type="dxa"/>
            <w:tcBorders>
              <w:top w:val="single" w:sz="4" w:space="0" w:color="auto"/>
              <w:left w:val="single" w:sz="4" w:space="0" w:color="auto"/>
              <w:bottom w:val="single" w:sz="4" w:space="0" w:color="auto"/>
              <w:right w:val="single" w:sz="4" w:space="0" w:color="auto"/>
            </w:tcBorders>
          </w:tcPr>
          <w:p w14:paraId="5BC2D517" w14:textId="77777777" w:rsidR="00F14909" w:rsidRPr="006862AE" w:rsidRDefault="00F14909"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75C95E"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nefrotski sindrom (vidjeti dio 4.4),</w:t>
            </w:r>
          </w:p>
          <w:p w14:paraId="2DBAF836"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fokalna segmentalna glomerulo-skleroza*</w:t>
            </w:r>
          </w:p>
          <w:p w14:paraId="78D0FA05"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41479D2"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922543" w14:textId="77777777" w:rsidR="00F14909" w:rsidRPr="006862AE" w:rsidRDefault="00F14909" w:rsidP="00670108">
            <w:pPr>
              <w:tabs>
                <w:tab w:val="left" w:pos="567"/>
              </w:tabs>
              <w:rPr>
                <w:color w:val="000000" w:themeColor="text1"/>
                <w:sz w:val="22"/>
                <w:szCs w:val="22"/>
              </w:rPr>
            </w:pPr>
          </w:p>
        </w:tc>
      </w:tr>
      <w:tr w:rsidR="00F14909" w:rsidRPr="003B2CC8" w14:paraId="66754162" w14:textId="77777777" w:rsidTr="00F14909">
        <w:tc>
          <w:tcPr>
            <w:tcW w:w="1620" w:type="dxa"/>
            <w:tcBorders>
              <w:top w:val="single" w:sz="4" w:space="0" w:color="auto"/>
              <w:left w:val="single" w:sz="4" w:space="0" w:color="auto"/>
              <w:bottom w:val="single" w:sz="4" w:space="0" w:color="auto"/>
              <w:right w:val="single" w:sz="4" w:space="0" w:color="auto"/>
            </w:tcBorders>
          </w:tcPr>
          <w:p w14:paraId="697DCC3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Poremećaji reproduktivnog sustava i dojki</w:t>
            </w:r>
          </w:p>
        </w:tc>
        <w:tc>
          <w:tcPr>
            <w:tcW w:w="1800" w:type="dxa"/>
            <w:tcBorders>
              <w:top w:val="single" w:sz="4" w:space="0" w:color="auto"/>
              <w:left w:val="single" w:sz="4" w:space="0" w:color="auto"/>
              <w:bottom w:val="single" w:sz="4" w:space="0" w:color="auto"/>
              <w:right w:val="single" w:sz="4" w:space="0" w:color="auto"/>
            </w:tcBorders>
          </w:tcPr>
          <w:p w14:paraId="1A0FCB99" w14:textId="77777777" w:rsidR="00F14909" w:rsidRPr="006862AE" w:rsidRDefault="00F14909" w:rsidP="00670108">
            <w:pPr>
              <w:rPr>
                <w:color w:val="000000" w:themeColor="text1"/>
                <w:sz w:val="22"/>
                <w:szCs w:val="22"/>
              </w:rPr>
            </w:pPr>
            <w:r w:rsidRPr="006862AE">
              <w:rPr>
                <w:color w:val="000000" w:themeColor="text1"/>
                <w:sz w:val="22"/>
                <w:szCs w:val="22"/>
              </w:rPr>
              <w:t>poremećaj menstrualnog ciklusa (uključujući amenoreju i menoragiju)</w:t>
            </w:r>
          </w:p>
        </w:tc>
        <w:tc>
          <w:tcPr>
            <w:tcW w:w="1825" w:type="dxa"/>
            <w:tcBorders>
              <w:top w:val="single" w:sz="4" w:space="0" w:color="auto"/>
              <w:left w:val="single" w:sz="4" w:space="0" w:color="auto"/>
              <w:bottom w:val="single" w:sz="4" w:space="0" w:color="auto"/>
              <w:right w:val="single" w:sz="4" w:space="0" w:color="auto"/>
            </w:tcBorders>
          </w:tcPr>
          <w:p w14:paraId="6B0264DA" w14:textId="77777777" w:rsidR="00F14909" w:rsidRPr="006862AE" w:rsidRDefault="00F14909" w:rsidP="00670108">
            <w:pPr>
              <w:pStyle w:val="Times10"/>
              <w:rPr>
                <w:color w:val="000000" w:themeColor="text1"/>
                <w:sz w:val="22"/>
                <w:szCs w:val="22"/>
              </w:rPr>
            </w:pPr>
            <w:r w:rsidRPr="006862AE">
              <w:rPr>
                <w:color w:val="000000" w:themeColor="text1"/>
                <w:sz w:val="22"/>
                <w:szCs w:val="22"/>
              </w:rPr>
              <w:t>ovarijske ciste</w:t>
            </w:r>
          </w:p>
          <w:p w14:paraId="55E3E8D8" w14:textId="77777777" w:rsidR="00F14909" w:rsidRPr="006862AE" w:rsidRDefault="00F14909" w:rsidP="00670108">
            <w:pPr>
              <w:pStyle w:val="Times1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6884CE"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BBA09C"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80D6F57" w14:textId="77777777" w:rsidR="00F14909" w:rsidRPr="006862AE" w:rsidRDefault="00F14909" w:rsidP="00670108">
            <w:pPr>
              <w:tabs>
                <w:tab w:val="left" w:pos="567"/>
              </w:tabs>
              <w:rPr>
                <w:color w:val="000000" w:themeColor="text1"/>
                <w:sz w:val="22"/>
                <w:szCs w:val="22"/>
              </w:rPr>
            </w:pPr>
          </w:p>
        </w:tc>
      </w:tr>
      <w:tr w:rsidR="00F14909" w:rsidRPr="003B2CC8" w14:paraId="4BE0B624" w14:textId="77777777" w:rsidTr="00F14909">
        <w:tc>
          <w:tcPr>
            <w:tcW w:w="1620" w:type="dxa"/>
            <w:tcBorders>
              <w:top w:val="single" w:sz="4" w:space="0" w:color="auto"/>
              <w:left w:val="single" w:sz="4" w:space="0" w:color="auto"/>
              <w:bottom w:val="single" w:sz="4" w:space="0" w:color="auto"/>
              <w:right w:val="single" w:sz="4" w:space="0" w:color="auto"/>
            </w:tcBorders>
          </w:tcPr>
          <w:p w14:paraId="3B5A323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Opći poremećaji i reakcije na mjestu primjene</w:t>
            </w:r>
          </w:p>
        </w:tc>
        <w:tc>
          <w:tcPr>
            <w:tcW w:w="1800" w:type="dxa"/>
            <w:tcBorders>
              <w:top w:val="single" w:sz="4" w:space="0" w:color="auto"/>
              <w:left w:val="single" w:sz="4" w:space="0" w:color="auto"/>
              <w:bottom w:val="single" w:sz="4" w:space="0" w:color="auto"/>
              <w:right w:val="single" w:sz="4" w:space="0" w:color="auto"/>
            </w:tcBorders>
          </w:tcPr>
          <w:p w14:paraId="0E44DA6C" w14:textId="77777777" w:rsidR="00F14909" w:rsidRPr="006862AE" w:rsidRDefault="00F14909" w:rsidP="00670108">
            <w:pPr>
              <w:rPr>
                <w:color w:val="000000" w:themeColor="text1"/>
                <w:sz w:val="22"/>
                <w:szCs w:val="22"/>
              </w:rPr>
            </w:pPr>
            <w:r w:rsidRPr="006862AE">
              <w:rPr>
                <w:color w:val="000000" w:themeColor="text1"/>
                <w:sz w:val="22"/>
                <w:szCs w:val="22"/>
              </w:rPr>
              <w:t>edemi,</w:t>
            </w:r>
          </w:p>
          <w:p w14:paraId="027C196F" w14:textId="77777777" w:rsidR="00F14909" w:rsidRPr="006862AE" w:rsidRDefault="00F14909" w:rsidP="00670108">
            <w:pPr>
              <w:rPr>
                <w:rFonts w:eastAsia="Calibri"/>
                <w:color w:val="000000" w:themeColor="text1"/>
                <w:sz w:val="22"/>
                <w:szCs w:val="22"/>
              </w:rPr>
            </w:pPr>
            <w:r w:rsidRPr="006862AE">
              <w:rPr>
                <w:color w:val="000000" w:themeColor="text1"/>
                <w:sz w:val="22"/>
                <w:szCs w:val="22"/>
              </w:rPr>
              <w:t>periferni edemi,</w:t>
            </w:r>
          </w:p>
          <w:p w14:paraId="6DE873A4" w14:textId="77777777" w:rsidR="00F14909" w:rsidRPr="006862AE" w:rsidRDefault="00F14909" w:rsidP="00670108">
            <w:pPr>
              <w:rPr>
                <w:color w:val="000000" w:themeColor="text1"/>
                <w:sz w:val="22"/>
                <w:szCs w:val="22"/>
              </w:rPr>
            </w:pPr>
            <w:r w:rsidRPr="006862AE">
              <w:rPr>
                <w:color w:val="000000" w:themeColor="text1"/>
                <w:sz w:val="22"/>
                <w:szCs w:val="22"/>
              </w:rPr>
              <w:t xml:space="preserve">pireksija, </w:t>
            </w:r>
          </w:p>
          <w:p w14:paraId="09A93CE4" w14:textId="77777777" w:rsidR="00F14909" w:rsidRPr="006862AE" w:rsidRDefault="00F14909" w:rsidP="00670108">
            <w:pPr>
              <w:tabs>
                <w:tab w:val="left" w:pos="567"/>
              </w:tabs>
              <w:rPr>
                <w:color w:val="000000" w:themeColor="text1"/>
                <w:sz w:val="22"/>
                <w:szCs w:val="22"/>
              </w:rPr>
            </w:pPr>
            <w:r w:rsidRPr="006862AE">
              <w:rPr>
                <w:color w:val="000000" w:themeColor="text1"/>
                <w:sz w:val="22"/>
                <w:szCs w:val="22"/>
              </w:rPr>
              <w:t>bol, poremećaj zacjeljivanja*</w:t>
            </w:r>
          </w:p>
        </w:tc>
        <w:tc>
          <w:tcPr>
            <w:tcW w:w="1825" w:type="dxa"/>
            <w:tcBorders>
              <w:top w:val="single" w:sz="4" w:space="0" w:color="auto"/>
              <w:left w:val="single" w:sz="4" w:space="0" w:color="auto"/>
              <w:bottom w:val="single" w:sz="4" w:space="0" w:color="auto"/>
              <w:right w:val="single" w:sz="4" w:space="0" w:color="auto"/>
            </w:tcBorders>
          </w:tcPr>
          <w:p w14:paraId="3C91A702" w14:textId="77777777" w:rsidR="00F14909" w:rsidRPr="006862AE" w:rsidRDefault="00F14909"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AC0C9B3" w14:textId="77777777" w:rsidR="00F14909" w:rsidRPr="006862AE" w:rsidRDefault="00F14909"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06A6EE" w14:textId="77777777" w:rsidR="00F14909" w:rsidRPr="006862AE" w:rsidRDefault="00F14909"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3EB634" w14:textId="77777777" w:rsidR="00F14909" w:rsidRPr="006862AE" w:rsidRDefault="00F14909" w:rsidP="00670108">
            <w:pPr>
              <w:tabs>
                <w:tab w:val="left" w:pos="567"/>
              </w:tabs>
              <w:rPr>
                <w:color w:val="000000" w:themeColor="text1"/>
                <w:sz w:val="22"/>
                <w:szCs w:val="22"/>
              </w:rPr>
            </w:pPr>
          </w:p>
        </w:tc>
      </w:tr>
      <w:tr w:rsidR="00F14909" w:rsidRPr="003B2CC8" w14:paraId="25C215DE" w14:textId="77777777" w:rsidTr="00F14909">
        <w:tc>
          <w:tcPr>
            <w:tcW w:w="1620" w:type="dxa"/>
            <w:tcBorders>
              <w:top w:val="single" w:sz="4" w:space="0" w:color="auto"/>
              <w:left w:val="single" w:sz="4" w:space="0" w:color="auto"/>
              <w:bottom w:val="single" w:sz="4" w:space="0" w:color="auto"/>
              <w:right w:val="single" w:sz="4" w:space="0" w:color="auto"/>
            </w:tcBorders>
          </w:tcPr>
          <w:p w14:paraId="06B86756"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lastRenderedPageBreak/>
              <w:t>Pretrage</w:t>
            </w:r>
          </w:p>
        </w:tc>
        <w:tc>
          <w:tcPr>
            <w:tcW w:w="1800" w:type="dxa"/>
            <w:tcBorders>
              <w:top w:val="single" w:sz="4" w:space="0" w:color="auto"/>
              <w:left w:val="single" w:sz="4" w:space="0" w:color="auto"/>
              <w:bottom w:val="single" w:sz="4" w:space="0" w:color="auto"/>
              <w:right w:val="single" w:sz="4" w:space="0" w:color="auto"/>
            </w:tcBorders>
          </w:tcPr>
          <w:p w14:paraId="6B610310" w14:textId="77777777" w:rsidR="00F14909" w:rsidRPr="006862AE" w:rsidRDefault="00F14909" w:rsidP="008E736C">
            <w:pPr>
              <w:keepNext/>
              <w:keepLines/>
              <w:rPr>
                <w:rFonts w:eastAsia="Calibri"/>
                <w:color w:val="000000" w:themeColor="text1"/>
                <w:sz w:val="22"/>
                <w:szCs w:val="22"/>
              </w:rPr>
            </w:pPr>
            <w:r w:rsidRPr="006862AE">
              <w:rPr>
                <w:color w:val="000000" w:themeColor="text1"/>
                <w:sz w:val="22"/>
                <w:szCs w:val="22"/>
              </w:rPr>
              <w:t xml:space="preserve">povišena laktat dehidrogenaza u krvi, </w:t>
            </w:r>
          </w:p>
          <w:p w14:paraId="03BF7F31"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povišen kreatinin u krvi</w:t>
            </w:r>
          </w:p>
        </w:tc>
        <w:tc>
          <w:tcPr>
            <w:tcW w:w="1825" w:type="dxa"/>
            <w:tcBorders>
              <w:top w:val="single" w:sz="4" w:space="0" w:color="auto"/>
              <w:left w:val="single" w:sz="4" w:space="0" w:color="auto"/>
              <w:bottom w:val="single" w:sz="4" w:space="0" w:color="auto"/>
              <w:right w:val="single" w:sz="4" w:space="0" w:color="auto"/>
            </w:tcBorders>
          </w:tcPr>
          <w:p w14:paraId="647F305F" w14:textId="77777777" w:rsidR="00F14909" w:rsidRPr="006862AE" w:rsidRDefault="00F14909" w:rsidP="008E736C">
            <w:pPr>
              <w:keepNext/>
              <w:keepLines/>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6FA7D7" w14:textId="77777777" w:rsidR="00F14909" w:rsidRPr="006862AE" w:rsidRDefault="00F14909" w:rsidP="008E736C">
            <w:pPr>
              <w:keepNext/>
              <w:keepLines/>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C86E290" w14:textId="77777777" w:rsidR="00F14909" w:rsidRPr="006862AE" w:rsidRDefault="00F14909" w:rsidP="008E736C">
            <w:pPr>
              <w:keepNext/>
              <w:keepLines/>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AE60BC" w14:textId="77777777" w:rsidR="00F14909" w:rsidRPr="006862AE" w:rsidRDefault="00F14909" w:rsidP="008E736C">
            <w:pPr>
              <w:keepNext/>
              <w:keepLines/>
              <w:tabs>
                <w:tab w:val="left" w:pos="567"/>
              </w:tabs>
              <w:rPr>
                <w:color w:val="000000" w:themeColor="text1"/>
                <w:sz w:val="22"/>
                <w:szCs w:val="22"/>
              </w:rPr>
            </w:pPr>
          </w:p>
        </w:tc>
      </w:tr>
    </w:tbl>
    <w:p w14:paraId="21CDAC02" w14:textId="77777777" w:rsidR="00F14909" w:rsidRPr="006862AE" w:rsidRDefault="00F14909" w:rsidP="008E736C">
      <w:pPr>
        <w:keepNext/>
        <w:keepLines/>
        <w:tabs>
          <w:tab w:val="left" w:pos="567"/>
        </w:tabs>
        <w:rPr>
          <w:color w:val="000000" w:themeColor="text1"/>
          <w:sz w:val="22"/>
          <w:szCs w:val="22"/>
        </w:rPr>
      </w:pPr>
      <w:r w:rsidRPr="006862AE">
        <w:rPr>
          <w:color w:val="000000" w:themeColor="text1"/>
          <w:sz w:val="22"/>
          <w:szCs w:val="22"/>
        </w:rPr>
        <w:t>*Vidjeti dio ispod.</w:t>
      </w:r>
    </w:p>
    <w:p w14:paraId="6A4C91B4" w14:textId="77777777" w:rsidR="00BE6841" w:rsidRPr="006862AE" w:rsidRDefault="00BE6841" w:rsidP="008E736C">
      <w:pPr>
        <w:keepNext/>
        <w:keepLines/>
        <w:tabs>
          <w:tab w:val="left" w:pos="567"/>
        </w:tabs>
        <w:rPr>
          <w:color w:val="000000" w:themeColor="text1"/>
          <w:sz w:val="22"/>
          <w:szCs w:val="22"/>
        </w:rPr>
      </w:pPr>
    </w:p>
    <w:p w14:paraId="167EA373" w14:textId="77777777" w:rsidR="00BE6841" w:rsidRPr="006862AE" w:rsidRDefault="00BE6841" w:rsidP="008E736C">
      <w:pPr>
        <w:keepNext/>
        <w:keepLines/>
        <w:tabs>
          <w:tab w:val="left" w:pos="567"/>
        </w:tabs>
        <w:rPr>
          <w:color w:val="000000" w:themeColor="text1"/>
          <w:sz w:val="22"/>
          <w:szCs w:val="22"/>
          <w:u w:val="single"/>
        </w:rPr>
      </w:pPr>
      <w:r w:rsidRPr="006862AE">
        <w:rPr>
          <w:color w:val="000000" w:themeColor="text1"/>
          <w:sz w:val="22"/>
          <w:szCs w:val="22"/>
          <w:u w:val="single"/>
        </w:rPr>
        <w:t>Opis odabranih nuspojava</w:t>
      </w:r>
    </w:p>
    <w:p w14:paraId="13512C53" w14:textId="77777777" w:rsidR="00BE6841" w:rsidRPr="006862AE" w:rsidRDefault="00BE6841">
      <w:pPr>
        <w:tabs>
          <w:tab w:val="left" w:pos="567"/>
        </w:tabs>
        <w:rPr>
          <w:color w:val="000000" w:themeColor="text1"/>
          <w:sz w:val="22"/>
          <w:szCs w:val="22"/>
        </w:rPr>
      </w:pPr>
    </w:p>
    <w:p w14:paraId="2C1E32D0" w14:textId="77777777" w:rsidR="00BE6841" w:rsidRPr="006862AE" w:rsidRDefault="00BE6841">
      <w:pPr>
        <w:tabs>
          <w:tab w:val="left" w:pos="567"/>
        </w:tabs>
        <w:rPr>
          <w:color w:val="000000" w:themeColor="text1"/>
          <w:sz w:val="22"/>
          <w:szCs w:val="22"/>
        </w:rPr>
      </w:pPr>
      <w:r w:rsidRPr="006862AE">
        <w:rPr>
          <w:color w:val="000000" w:themeColor="text1"/>
          <w:sz w:val="22"/>
          <w:szCs w:val="22"/>
        </w:rPr>
        <w:t>Imunosupresija povećava sklonost razvoju limfoma i drugih zloćudnih bolesti, osobito kože (vidjeti dio 4.4).</w:t>
      </w:r>
    </w:p>
    <w:p w14:paraId="1D90140E" w14:textId="77777777" w:rsidR="00BE6841" w:rsidRPr="006862AE" w:rsidRDefault="00BE6841">
      <w:pPr>
        <w:tabs>
          <w:tab w:val="left" w:pos="567"/>
        </w:tabs>
        <w:rPr>
          <w:color w:val="000000" w:themeColor="text1"/>
          <w:sz w:val="22"/>
          <w:szCs w:val="22"/>
        </w:rPr>
      </w:pPr>
    </w:p>
    <w:p w14:paraId="3B5E234B" w14:textId="77777777" w:rsidR="00BE6841" w:rsidRPr="006862AE" w:rsidRDefault="00BE6841">
      <w:pPr>
        <w:rPr>
          <w:color w:val="000000" w:themeColor="text1"/>
          <w:sz w:val="22"/>
          <w:szCs w:val="22"/>
        </w:rPr>
      </w:pPr>
      <w:r w:rsidRPr="006862AE">
        <w:rPr>
          <w:color w:val="000000" w:themeColor="text1"/>
          <w:sz w:val="22"/>
          <w:szCs w:val="22"/>
        </w:rPr>
        <w:t>U bolesnika liječenih imunosupresivima, uključujući Rapamune, zabilježeni su slučajevi nefropatije povezane s BK virusom, kao i slučajevi progresivne multifokalne leukoencefalopatije (PML) povezane s JC virusom.</w:t>
      </w:r>
    </w:p>
    <w:p w14:paraId="257CD5A8" w14:textId="77777777" w:rsidR="00BE6841" w:rsidRPr="006862AE" w:rsidRDefault="00BE6841">
      <w:pPr>
        <w:tabs>
          <w:tab w:val="left" w:pos="567"/>
        </w:tabs>
        <w:rPr>
          <w:color w:val="000000" w:themeColor="text1"/>
          <w:sz w:val="22"/>
          <w:szCs w:val="22"/>
        </w:rPr>
      </w:pPr>
    </w:p>
    <w:p w14:paraId="411D469A" w14:textId="77777777" w:rsidR="00BE6841" w:rsidRPr="006862AE" w:rsidRDefault="00BE6841">
      <w:pPr>
        <w:tabs>
          <w:tab w:val="left" w:pos="567"/>
        </w:tabs>
        <w:rPr>
          <w:color w:val="000000" w:themeColor="text1"/>
          <w:sz w:val="22"/>
          <w:szCs w:val="22"/>
        </w:rPr>
      </w:pPr>
      <w:r w:rsidRPr="006862AE">
        <w:rPr>
          <w:color w:val="000000" w:themeColor="text1"/>
          <w:sz w:val="22"/>
          <w:szCs w:val="22"/>
        </w:rPr>
        <w:t>Zabilježena je hepatotoksičnost. Rizik može rasti s porastom najniže terapijske razine sirolimusa. Zabilježeni su i rijetki slučajevi hepatalne nekroze sa smrtnim ishodom kod povišenih najnižih koncentracija sirolimusa.</w:t>
      </w:r>
    </w:p>
    <w:p w14:paraId="1B2A611B" w14:textId="77777777" w:rsidR="00BE6841" w:rsidRPr="006862AE" w:rsidRDefault="00BE6841">
      <w:pPr>
        <w:pStyle w:val="BodyText3"/>
        <w:tabs>
          <w:tab w:val="left" w:pos="567"/>
        </w:tabs>
        <w:rPr>
          <w:b w:val="0"/>
          <w:bCs/>
          <w:color w:val="000000" w:themeColor="text1"/>
          <w:sz w:val="22"/>
          <w:szCs w:val="22"/>
          <w:u w:val="none"/>
          <w:lang w:val="hr-HR"/>
        </w:rPr>
      </w:pPr>
    </w:p>
    <w:p w14:paraId="43DC1682"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Zabilježeni su slučajevi intersticijske bolesti pluća (uključujući pneumonitis i, rijetko, obliterirajući bronhiolitis s organiziranom pneumonijom (BOOP) te plućna fibroza), neki od njih sa smrtnim ishodom, bez utvrđenog infektivnog uzroka, u bolesnika koji su primali imunosupresivnu terapiju koja je uključivala Rapamune. U nekim se slučajevima intersticijska bolest pluća povukla nakon prekida primjene ili smanjivanja doze Rapamunea. Rizik može biti povećan s porastom najniže razine sirolimusa.</w:t>
      </w:r>
    </w:p>
    <w:p w14:paraId="6D5860ED" w14:textId="77777777" w:rsidR="00BE6841" w:rsidRPr="006862AE" w:rsidRDefault="00BE6841">
      <w:pPr>
        <w:tabs>
          <w:tab w:val="left" w:pos="567"/>
        </w:tabs>
        <w:rPr>
          <w:color w:val="000000" w:themeColor="text1"/>
          <w:sz w:val="22"/>
          <w:szCs w:val="22"/>
        </w:rPr>
      </w:pPr>
    </w:p>
    <w:p w14:paraId="728B4CEB" w14:textId="77777777" w:rsidR="00BE6841" w:rsidRPr="006862AE" w:rsidRDefault="00BE6841">
      <w:pPr>
        <w:tabs>
          <w:tab w:val="left" w:pos="567"/>
        </w:tabs>
        <w:rPr>
          <w:color w:val="000000" w:themeColor="text1"/>
          <w:sz w:val="22"/>
          <w:szCs w:val="22"/>
        </w:rPr>
      </w:pPr>
      <w:r w:rsidRPr="006862AE">
        <w:rPr>
          <w:color w:val="000000" w:themeColor="text1"/>
          <w:sz w:val="22"/>
          <w:szCs w:val="22"/>
        </w:rPr>
        <w:t>Zabilježeno je narušeno cijeljenje nakon transplantacijskog operativnog zahvata, uključujući dehiscijenciju fascije, kilu na mjestu incizije i razdvajanje anastomoza (npr. rane, krvnih žila, dišnih putova, uretera, žučnih vodova).</w:t>
      </w:r>
    </w:p>
    <w:p w14:paraId="6512D811" w14:textId="77777777" w:rsidR="00BE6841" w:rsidRPr="006862AE" w:rsidRDefault="00BE6841">
      <w:pPr>
        <w:tabs>
          <w:tab w:val="left" w:pos="567"/>
        </w:tabs>
        <w:rPr>
          <w:color w:val="000000" w:themeColor="text1"/>
          <w:sz w:val="22"/>
          <w:szCs w:val="22"/>
        </w:rPr>
      </w:pPr>
    </w:p>
    <w:p w14:paraId="1EF7F864"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liječenih Rapamuneom uočeni su poremećaji parametara sperme. U većini slučajeva učinci su bili reverzibilni nakon prestanka uzimanja Rapamunea</w:t>
      </w:r>
      <w:r w:rsidR="00FB524C" w:rsidRPr="006862AE">
        <w:rPr>
          <w:color w:val="000000" w:themeColor="text1"/>
          <w:sz w:val="22"/>
          <w:szCs w:val="22"/>
        </w:rPr>
        <w:t xml:space="preserve"> (vidjeti dio 5.3)</w:t>
      </w:r>
      <w:r w:rsidRPr="006862AE">
        <w:rPr>
          <w:color w:val="000000" w:themeColor="text1"/>
          <w:sz w:val="22"/>
          <w:szCs w:val="22"/>
        </w:rPr>
        <w:t>.</w:t>
      </w:r>
    </w:p>
    <w:p w14:paraId="2A00E39B" w14:textId="77777777" w:rsidR="00BE6841" w:rsidRPr="006862AE" w:rsidRDefault="00BE6841">
      <w:pPr>
        <w:tabs>
          <w:tab w:val="left" w:pos="567"/>
        </w:tabs>
        <w:rPr>
          <w:color w:val="000000" w:themeColor="text1"/>
          <w:sz w:val="22"/>
          <w:szCs w:val="22"/>
        </w:rPr>
      </w:pPr>
    </w:p>
    <w:p w14:paraId="7F286B86" w14:textId="77777777" w:rsidR="00BE6841" w:rsidRPr="006862AE" w:rsidRDefault="00BE6841">
      <w:pPr>
        <w:pStyle w:val="BodyText"/>
        <w:spacing w:after="0"/>
        <w:rPr>
          <w:color w:val="000000" w:themeColor="text1"/>
          <w:sz w:val="22"/>
          <w:szCs w:val="22"/>
          <w:lang w:val="hr-HR"/>
        </w:rPr>
      </w:pPr>
      <w:r w:rsidRPr="006862AE">
        <w:rPr>
          <w:color w:val="000000" w:themeColor="text1"/>
          <w:sz w:val="22"/>
          <w:szCs w:val="22"/>
          <w:lang w:val="hr-HR"/>
        </w:rPr>
        <w:t>U bolesnika s odgođenom funkcijom presatka, sirolimus može odgoditi oporavak bubrežne funkcije.</w:t>
      </w:r>
    </w:p>
    <w:p w14:paraId="4CB1F90D" w14:textId="77777777" w:rsidR="00BE6841" w:rsidRPr="006862AE" w:rsidRDefault="00BE6841">
      <w:pPr>
        <w:tabs>
          <w:tab w:val="left" w:pos="567"/>
        </w:tabs>
        <w:rPr>
          <w:color w:val="000000" w:themeColor="text1"/>
          <w:sz w:val="22"/>
          <w:szCs w:val="22"/>
        </w:rPr>
      </w:pPr>
    </w:p>
    <w:p w14:paraId="62AC4DD9" w14:textId="77777777" w:rsidR="00BE6841" w:rsidRPr="006862AE" w:rsidRDefault="00BE6841">
      <w:pPr>
        <w:tabs>
          <w:tab w:val="left" w:pos="567"/>
        </w:tabs>
        <w:rPr>
          <w:color w:val="000000" w:themeColor="text1"/>
          <w:sz w:val="22"/>
          <w:szCs w:val="22"/>
        </w:rPr>
      </w:pPr>
      <w:r w:rsidRPr="006862AE">
        <w:rPr>
          <w:color w:val="000000" w:themeColor="text1"/>
          <w:sz w:val="22"/>
          <w:szCs w:val="22"/>
        </w:rPr>
        <w:t>Istodobna primjena sirolimusa s inhibitorima kalcineurina može povećati rizik od hemolitičko-uremijskog sindroma, trombotične trombocitopenične purpure i trombotske mikroangiopatije koji su izazvani inhibitorima kalcineurina.</w:t>
      </w:r>
    </w:p>
    <w:p w14:paraId="07336DC7" w14:textId="77777777" w:rsidR="00BE6841" w:rsidRPr="006862AE" w:rsidRDefault="00BE6841">
      <w:pPr>
        <w:tabs>
          <w:tab w:val="left" w:pos="567"/>
        </w:tabs>
        <w:rPr>
          <w:color w:val="000000" w:themeColor="text1"/>
          <w:sz w:val="22"/>
          <w:szCs w:val="22"/>
        </w:rPr>
      </w:pPr>
    </w:p>
    <w:p w14:paraId="5B072D01" w14:textId="77777777" w:rsidR="00BE6841" w:rsidRPr="006862AE" w:rsidRDefault="00BE6841">
      <w:pPr>
        <w:tabs>
          <w:tab w:val="left" w:pos="567"/>
        </w:tabs>
        <w:rPr>
          <w:color w:val="000000" w:themeColor="text1"/>
          <w:sz w:val="22"/>
          <w:szCs w:val="22"/>
        </w:rPr>
      </w:pPr>
      <w:r w:rsidRPr="006862AE">
        <w:rPr>
          <w:color w:val="000000" w:themeColor="text1"/>
          <w:sz w:val="22"/>
          <w:szCs w:val="22"/>
        </w:rPr>
        <w:t>Opisana je fokalna segmentalna glomeruloskleroza.</w:t>
      </w:r>
    </w:p>
    <w:p w14:paraId="3D5664AB" w14:textId="77777777" w:rsidR="00BE6841" w:rsidRPr="006862AE" w:rsidRDefault="00BE6841">
      <w:pPr>
        <w:tabs>
          <w:tab w:val="left" w:pos="567"/>
        </w:tabs>
        <w:rPr>
          <w:color w:val="000000" w:themeColor="text1"/>
          <w:sz w:val="22"/>
          <w:szCs w:val="22"/>
        </w:rPr>
      </w:pPr>
    </w:p>
    <w:p w14:paraId="3660BDC7"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koji su koristili Rapamune zabilježeni su slučajevi nakupljanja tekućine, uključujući periferni edem, limfedem, pleuralni i perikardijalni izljev (uključujući hemodinamički značajne izljeve u djece i odraslih).</w:t>
      </w:r>
    </w:p>
    <w:p w14:paraId="385D43F9" w14:textId="77777777" w:rsidR="00BE6841" w:rsidRPr="006862AE" w:rsidRDefault="00BE6841">
      <w:pPr>
        <w:tabs>
          <w:tab w:val="left" w:pos="567"/>
        </w:tabs>
        <w:rPr>
          <w:color w:val="000000" w:themeColor="text1"/>
          <w:sz w:val="22"/>
          <w:szCs w:val="22"/>
        </w:rPr>
      </w:pPr>
    </w:p>
    <w:p w14:paraId="6D0588A3" w14:textId="77777777" w:rsidR="00BE6841" w:rsidRPr="006862AE" w:rsidRDefault="00BE6841">
      <w:pPr>
        <w:tabs>
          <w:tab w:val="left" w:pos="567"/>
        </w:tabs>
        <w:rPr>
          <w:color w:val="000000" w:themeColor="text1"/>
          <w:sz w:val="22"/>
          <w:szCs w:val="22"/>
        </w:rPr>
      </w:pPr>
      <w:r w:rsidRPr="006862AE">
        <w:rPr>
          <w:color w:val="000000" w:themeColor="text1"/>
          <w:sz w:val="22"/>
          <w:szCs w:val="22"/>
        </w:rPr>
        <w:t>U ispitivanju kojim se procjenjivala sigurnost i djelotvornost zamjene terapije inhibitorima kalcineurina sirolimusom (ciljane koncentracije 12 – 20</w:t>
      </w:r>
      <w:r w:rsidR="00A24CE1" w:rsidRPr="006862AE">
        <w:rPr>
          <w:color w:val="000000" w:themeColor="text1"/>
          <w:sz w:val="22"/>
          <w:szCs w:val="22"/>
        </w:rPr>
        <w:t> </w:t>
      </w:r>
      <w:r w:rsidRPr="006862AE">
        <w:rPr>
          <w:color w:val="000000" w:themeColor="text1"/>
          <w:sz w:val="22"/>
          <w:szCs w:val="22"/>
        </w:rPr>
        <w:t>ng/m</w:t>
      </w:r>
      <w:r w:rsidR="00760670" w:rsidRPr="006862AE">
        <w:rPr>
          <w:color w:val="000000" w:themeColor="text1"/>
          <w:sz w:val="22"/>
          <w:szCs w:val="22"/>
        </w:rPr>
        <w:t>l</w:t>
      </w:r>
      <w:r w:rsidRPr="006862AE">
        <w:rPr>
          <w:color w:val="000000" w:themeColor="text1"/>
          <w:sz w:val="22"/>
          <w:szCs w:val="22"/>
        </w:rPr>
        <w:t>) u bolesnika s održavanjem presatka bubrega, zaustavljeno je uključivanje bolesnika u podskupini (n=90) s početnom brzinom glomerularne filtracije manjom od 40 m</w:t>
      </w:r>
      <w:r w:rsidR="00760670" w:rsidRPr="006862AE">
        <w:rPr>
          <w:color w:val="000000" w:themeColor="text1"/>
          <w:sz w:val="22"/>
          <w:szCs w:val="22"/>
        </w:rPr>
        <w:t>l</w:t>
      </w:r>
      <w:r w:rsidRPr="006862AE">
        <w:rPr>
          <w:color w:val="000000" w:themeColor="text1"/>
          <w:sz w:val="22"/>
          <w:szCs w:val="22"/>
        </w:rPr>
        <w:t>/min (vidjeti dio 5.1). U ovoj podskupini liječenoj sirolimusom (n=60, medijan vremena nakon transplantacije bio je 36</w:t>
      </w:r>
      <w:r w:rsidR="00A24CE1" w:rsidRPr="006862AE">
        <w:rPr>
          <w:color w:val="000000" w:themeColor="text1"/>
          <w:sz w:val="22"/>
          <w:szCs w:val="22"/>
        </w:rPr>
        <w:t> </w:t>
      </w:r>
      <w:r w:rsidRPr="006862AE">
        <w:rPr>
          <w:color w:val="000000" w:themeColor="text1"/>
          <w:sz w:val="22"/>
          <w:szCs w:val="22"/>
        </w:rPr>
        <w:t>mjeseci) uočena je veća stopa ozbiljnih nuspojava uključujući pneumoniju, akutno odbacivanje, propadanje presatka i smrt.</w:t>
      </w:r>
    </w:p>
    <w:p w14:paraId="0857C59C" w14:textId="77777777" w:rsidR="00BE6841" w:rsidRPr="006862AE" w:rsidRDefault="00BE6841" w:rsidP="00E03AE2">
      <w:pPr>
        <w:tabs>
          <w:tab w:val="left" w:pos="567"/>
        </w:tabs>
        <w:rPr>
          <w:b/>
          <w:color w:val="000000" w:themeColor="text1"/>
          <w:sz w:val="22"/>
          <w:szCs w:val="22"/>
        </w:rPr>
      </w:pPr>
    </w:p>
    <w:p w14:paraId="2A44B6D5" w14:textId="77777777" w:rsidR="00BE6841" w:rsidRPr="006862AE" w:rsidRDefault="00BE6841">
      <w:pPr>
        <w:tabs>
          <w:tab w:val="left" w:pos="567"/>
        </w:tabs>
        <w:rPr>
          <w:color w:val="000000" w:themeColor="text1"/>
          <w:sz w:val="22"/>
          <w:szCs w:val="22"/>
        </w:rPr>
      </w:pPr>
      <w:r w:rsidRPr="006862AE">
        <w:rPr>
          <w:color w:val="000000" w:themeColor="text1"/>
          <w:sz w:val="22"/>
          <w:szCs w:val="22"/>
        </w:rPr>
        <w:t>Zabilježene su ovarijske ciste i poremećaji menstrualnog ciklusa (uključujući amenoreju i menoragiju). Bolesnici sa simptomatskim</w:t>
      </w:r>
      <w:r w:rsidR="00CC4D4F" w:rsidRPr="006862AE">
        <w:rPr>
          <w:color w:val="000000" w:themeColor="text1"/>
          <w:sz w:val="22"/>
          <w:szCs w:val="22"/>
        </w:rPr>
        <w:t xml:space="preserve"> ovarijskim cistama</w:t>
      </w:r>
      <w:r w:rsidRPr="006862AE">
        <w:rPr>
          <w:color w:val="000000" w:themeColor="text1"/>
          <w:sz w:val="22"/>
          <w:szCs w:val="22"/>
        </w:rPr>
        <w:t xml:space="preserve"> moraju biti upućeni na daljnju obradu. Incidencija ovarijskih cista može biti viša u žena prije menopauze u usporedbi sa ženama u </w:t>
      </w:r>
      <w:r w:rsidR="00604B13" w:rsidRPr="006862AE">
        <w:rPr>
          <w:color w:val="000000" w:themeColor="text1"/>
          <w:sz w:val="22"/>
          <w:szCs w:val="22"/>
        </w:rPr>
        <w:t>post</w:t>
      </w:r>
      <w:r w:rsidRPr="006862AE">
        <w:rPr>
          <w:color w:val="000000" w:themeColor="text1"/>
          <w:sz w:val="22"/>
          <w:szCs w:val="22"/>
        </w:rPr>
        <w:t>menopauzi. U nekim slučajevima, ovarijske ciste i navedeni poremećaji menstrualnog ciklusa povukli su se nakon prekida primjene Rapamunea.</w:t>
      </w:r>
    </w:p>
    <w:p w14:paraId="2926D5F5" w14:textId="77777777" w:rsidR="00E629FC" w:rsidRPr="006862AE" w:rsidRDefault="00E629FC">
      <w:pPr>
        <w:tabs>
          <w:tab w:val="left" w:pos="567"/>
        </w:tabs>
        <w:rPr>
          <w:color w:val="000000" w:themeColor="text1"/>
          <w:sz w:val="22"/>
          <w:szCs w:val="22"/>
          <w:u w:val="single"/>
        </w:rPr>
      </w:pPr>
    </w:p>
    <w:p w14:paraId="51EAE3E8"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Pedijatrijska populacija</w:t>
      </w:r>
    </w:p>
    <w:p w14:paraId="3B361532" w14:textId="77777777" w:rsidR="00BE6841" w:rsidRPr="006862AE" w:rsidRDefault="00BE6841">
      <w:pPr>
        <w:tabs>
          <w:tab w:val="left" w:pos="567"/>
        </w:tabs>
        <w:rPr>
          <w:color w:val="000000" w:themeColor="text1"/>
          <w:sz w:val="22"/>
          <w:szCs w:val="22"/>
        </w:rPr>
      </w:pPr>
    </w:p>
    <w:p w14:paraId="24D7F7CE" w14:textId="77777777" w:rsidR="00BE6841" w:rsidRPr="006862AE" w:rsidRDefault="00BE6841">
      <w:pPr>
        <w:tabs>
          <w:tab w:val="left" w:pos="567"/>
        </w:tabs>
        <w:rPr>
          <w:color w:val="000000" w:themeColor="text1"/>
          <w:sz w:val="22"/>
          <w:szCs w:val="22"/>
        </w:rPr>
      </w:pPr>
      <w:r w:rsidRPr="006862AE">
        <w:rPr>
          <w:color w:val="000000" w:themeColor="text1"/>
          <w:sz w:val="22"/>
          <w:szCs w:val="22"/>
        </w:rPr>
        <w:t>U djece ili adolescenata u dobi ispod 18</w:t>
      </w:r>
      <w:r w:rsidR="00A24CE1" w:rsidRPr="006862AE">
        <w:rPr>
          <w:color w:val="000000" w:themeColor="text1"/>
          <w:sz w:val="22"/>
          <w:szCs w:val="22"/>
        </w:rPr>
        <w:t> </w:t>
      </w:r>
      <w:r w:rsidRPr="006862AE">
        <w:rPr>
          <w:color w:val="000000" w:themeColor="text1"/>
          <w:sz w:val="22"/>
          <w:szCs w:val="22"/>
        </w:rPr>
        <w:t>godina nisu provedena kontrolirana klinička ispitivanja određivanja doze usporediv</w:t>
      </w:r>
      <w:r w:rsidR="00512A3E" w:rsidRPr="006862AE">
        <w:rPr>
          <w:color w:val="000000" w:themeColor="text1"/>
          <w:sz w:val="22"/>
          <w:szCs w:val="22"/>
        </w:rPr>
        <w:t>a</w:t>
      </w:r>
      <w:r w:rsidRPr="006862AE">
        <w:rPr>
          <w:color w:val="000000" w:themeColor="text1"/>
          <w:sz w:val="22"/>
          <w:szCs w:val="22"/>
        </w:rPr>
        <w:t xml:space="preserve"> s onom koja je trenutno indicirana u liječenju odraslih s Rapamuneom.</w:t>
      </w:r>
    </w:p>
    <w:p w14:paraId="0C4A6F1C" w14:textId="77777777" w:rsidR="00BE6841" w:rsidRPr="006862AE" w:rsidRDefault="00BE6841">
      <w:pPr>
        <w:tabs>
          <w:tab w:val="left" w:pos="567"/>
        </w:tabs>
        <w:rPr>
          <w:color w:val="000000" w:themeColor="text1"/>
          <w:sz w:val="22"/>
          <w:szCs w:val="22"/>
        </w:rPr>
      </w:pPr>
    </w:p>
    <w:p w14:paraId="1E952D69" w14:textId="77777777" w:rsidR="00BE6841" w:rsidRPr="006862AE" w:rsidRDefault="00BE6841">
      <w:pPr>
        <w:tabs>
          <w:tab w:val="left" w:pos="567"/>
        </w:tabs>
        <w:rPr>
          <w:color w:val="000000" w:themeColor="text1"/>
          <w:sz w:val="22"/>
          <w:szCs w:val="22"/>
        </w:rPr>
      </w:pPr>
      <w:r w:rsidRPr="006862AE">
        <w:rPr>
          <w:color w:val="000000" w:themeColor="text1"/>
          <w:sz w:val="22"/>
          <w:szCs w:val="22"/>
        </w:rPr>
        <w:t>Sigurnost primjene ispitana je u kontroliranom kliničkom ispitivanju koje je uključivalo bolesnike s presađenim bubregom u dobi ispod 18</w:t>
      </w:r>
      <w:r w:rsidR="00A24CE1" w:rsidRPr="006862AE">
        <w:rPr>
          <w:color w:val="000000" w:themeColor="text1"/>
          <w:sz w:val="22"/>
          <w:szCs w:val="22"/>
        </w:rPr>
        <w:t> </w:t>
      </w:r>
      <w:r w:rsidRPr="006862AE">
        <w:rPr>
          <w:color w:val="000000" w:themeColor="text1"/>
          <w:sz w:val="22"/>
          <w:szCs w:val="22"/>
        </w:rPr>
        <w:t>godina s povišenim imunološkim rizikom, što je definirano s jednom ili više epizoda akutnog odbacivanja alopresatka i/ili prisutnost kronične nefropatije alopresatka potvrđene biopsijom u anamnezi (vidjeti dio 5.1). Primjena Rapamunea u kombinaciji s inhibitorima kalcineurina i kortikosteroidima bila je povezana s povećanim rizikom pogoršanja funkcije bubrega, poremećajima lipida u serumu (uključujući, između ostaloga, i povišenu razinu triglicerida i kolesterola u serumu) te infekcijama mokraćnog sustava. Ispitivana shema liječenja (kontinuirana primjena Rapamunea u kombinaciji s inhibitorom kalcineurina) nije indicirana u odraslih ili pedijatrijskih bolesnika (vidjeti dio 4.1).</w:t>
      </w:r>
    </w:p>
    <w:p w14:paraId="5BFBDD60" w14:textId="77777777" w:rsidR="00BE6841" w:rsidRPr="006862AE" w:rsidRDefault="00BE6841">
      <w:pPr>
        <w:tabs>
          <w:tab w:val="left" w:pos="567"/>
        </w:tabs>
        <w:rPr>
          <w:color w:val="000000" w:themeColor="text1"/>
          <w:sz w:val="22"/>
          <w:szCs w:val="22"/>
        </w:rPr>
      </w:pPr>
    </w:p>
    <w:p w14:paraId="6868899C" w14:textId="77777777" w:rsidR="00BE6841" w:rsidRPr="006862AE" w:rsidRDefault="00BE6841">
      <w:pPr>
        <w:tabs>
          <w:tab w:val="left" w:pos="567"/>
        </w:tabs>
        <w:rPr>
          <w:color w:val="000000" w:themeColor="text1"/>
          <w:sz w:val="22"/>
          <w:szCs w:val="22"/>
        </w:rPr>
      </w:pPr>
      <w:r w:rsidRPr="006862AE">
        <w:rPr>
          <w:color w:val="000000" w:themeColor="text1"/>
          <w:sz w:val="22"/>
          <w:szCs w:val="22"/>
        </w:rPr>
        <w:t>Drugo ispitivanje koje je uključivalo bolesnike s presađenim bubregom u dobi do 20 godina i m</w:t>
      </w:r>
      <w:r w:rsidR="00512A3E" w:rsidRPr="006862AE">
        <w:rPr>
          <w:color w:val="000000" w:themeColor="text1"/>
          <w:sz w:val="22"/>
          <w:szCs w:val="22"/>
        </w:rPr>
        <w:t>lađe</w:t>
      </w:r>
      <w:r w:rsidRPr="006862AE">
        <w:rPr>
          <w:color w:val="000000" w:themeColor="text1"/>
          <w:sz w:val="22"/>
          <w:szCs w:val="22"/>
        </w:rPr>
        <w:t xml:space="preserve"> s ciljem procjene sigurnosti postupnog ukidanja kortikosteroida (počevši šest mjeseci nakon transplantacije) u imunosupresivnoj shemi koja je započeta u vrijeme transplantacije, a koja je uključivala imunosupresiju punom dozom Rapamunea i inhibitorom kalcineurina u kombinaciji s uvođenjem basiliksimaba, pokazala je da je od 274</w:t>
      </w:r>
      <w:r w:rsidR="00A24CE1" w:rsidRPr="006862AE">
        <w:rPr>
          <w:color w:val="000000" w:themeColor="text1"/>
          <w:sz w:val="22"/>
          <w:szCs w:val="22"/>
        </w:rPr>
        <w:t> </w:t>
      </w:r>
      <w:r w:rsidRPr="006862AE">
        <w:rPr>
          <w:color w:val="000000" w:themeColor="text1"/>
          <w:sz w:val="22"/>
          <w:szCs w:val="22"/>
        </w:rPr>
        <w:t>uključenih bolesnika, 19 (6,9%) razvilo posttransplantacijski limfoproliferativni poremećaj. Od 89</w:t>
      </w:r>
      <w:r w:rsidR="00A24CE1" w:rsidRPr="006862AE">
        <w:rPr>
          <w:color w:val="000000" w:themeColor="text1"/>
          <w:sz w:val="22"/>
          <w:szCs w:val="22"/>
        </w:rPr>
        <w:t> </w:t>
      </w:r>
      <w:r w:rsidRPr="006862AE">
        <w:rPr>
          <w:color w:val="000000" w:themeColor="text1"/>
          <w:sz w:val="22"/>
          <w:szCs w:val="22"/>
        </w:rPr>
        <w:t xml:space="preserve">bolesnika za koje je poznato da su bili seronegativni </w:t>
      </w:r>
      <w:r w:rsidR="00BF59E8" w:rsidRPr="006862AE">
        <w:rPr>
          <w:color w:val="000000" w:themeColor="text1"/>
          <w:sz w:val="22"/>
          <w:szCs w:val="22"/>
        </w:rPr>
        <w:t xml:space="preserve">na Epstein-Barrov virus (EBV) </w:t>
      </w:r>
      <w:r w:rsidRPr="006862AE">
        <w:rPr>
          <w:color w:val="000000" w:themeColor="text1"/>
          <w:sz w:val="22"/>
          <w:szCs w:val="22"/>
        </w:rPr>
        <w:t>prije transplantacije, u 13 (15,6%) se razvio posttransplantacijski limfoproliferativni poremećaj. Svi bolesnici koji su razvili posttransplantacijski limfoproliferativni poremećaj bili su mlađi od 18 godina.</w:t>
      </w:r>
    </w:p>
    <w:p w14:paraId="0D74086E" w14:textId="77777777" w:rsidR="00BE6841" w:rsidRPr="006862AE" w:rsidRDefault="00BE6841">
      <w:pPr>
        <w:tabs>
          <w:tab w:val="left" w:pos="567"/>
        </w:tabs>
        <w:rPr>
          <w:color w:val="000000" w:themeColor="text1"/>
          <w:sz w:val="22"/>
          <w:szCs w:val="22"/>
        </w:rPr>
      </w:pPr>
    </w:p>
    <w:p w14:paraId="377426DF" w14:textId="77777777" w:rsidR="00BE6841" w:rsidRPr="006862AE" w:rsidRDefault="00BE6841">
      <w:pPr>
        <w:tabs>
          <w:tab w:val="left" w:pos="567"/>
        </w:tabs>
        <w:rPr>
          <w:color w:val="000000" w:themeColor="text1"/>
          <w:sz w:val="22"/>
          <w:szCs w:val="22"/>
        </w:rPr>
      </w:pPr>
      <w:r w:rsidRPr="006862AE">
        <w:rPr>
          <w:color w:val="000000" w:themeColor="text1"/>
          <w:sz w:val="22"/>
          <w:szCs w:val="22"/>
        </w:rPr>
        <w:t>Nema dovoljno iskustva na temelju kojeg bi bilo moguće preporučiti primjenu Rapamunea u djece i adolescenata (vidjeti dio 4.2).</w:t>
      </w:r>
    </w:p>
    <w:p w14:paraId="7E041AB7" w14:textId="77777777" w:rsidR="001D19B2" w:rsidRPr="006862AE" w:rsidRDefault="001D19B2">
      <w:pPr>
        <w:tabs>
          <w:tab w:val="left" w:pos="567"/>
        </w:tabs>
        <w:rPr>
          <w:color w:val="000000" w:themeColor="text1"/>
          <w:sz w:val="22"/>
          <w:szCs w:val="22"/>
        </w:rPr>
      </w:pPr>
    </w:p>
    <w:p w14:paraId="7E81D949" w14:textId="77777777" w:rsidR="008976AA" w:rsidRPr="006862AE" w:rsidRDefault="00B77AD2" w:rsidP="008976AA">
      <w:pPr>
        <w:keepNext/>
        <w:tabs>
          <w:tab w:val="left" w:pos="567"/>
        </w:tabs>
        <w:rPr>
          <w:color w:val="000000" w:themeColor="text1"/>
          <w:sz w:val="22"/>
          <w:u w:val="single"/>
        </w:rPr>
      </w:pPr>
      <w:bookmarkStart w:id="9" w:name="_Hlk511670485"/>
      <w:r w:rsidRPr="006862AE">
        <w:rPr>
          <w:color w:val="000000" w:themeColor="text1"/>
          <w:sz w:val="22"/>
          <w:u w:val="single"/>
        </w:rPr>
        <w:t xml:space="preserve">Nuspojave </w:t>
      </w:r>
      <w:r w:rsidR="00525F72" w:rsidRPr="006862AE">
        <w:rPr>
          <w:color w:val="000000" w:themeColor="text1"/>
          <w:sz w:val="22"/>
          <w:u w:val="single"/>
        </w:rPr>
        <w:t>opaže</w:t>
      </w:r>
      <w:r w:rsidRPr="006862AE">
        <w:rPr>
          <w:color w:val="000000" w:themeColor="text1"/>
          <w:sz w:val="22"/>
          <w:u w:val="single"/>
        </w:rPr>
        <w:t xml:space="preserve">ne u bolesnika koji boluju od </w:t>
      </w:r>
      <w:r w:rsidR="00512A3E" w:rsidRPr="006862AE">
        <w:rPr>
          <w:color w:val="000000" w:themeColor="text1"/>
          <w:sz w:val="22"/>
          <w:u w:val="single"/>
        </w:rPr>
        <w:t>S-</w:t>
      </w:r>
      <w:r w:rsidR="008976AA" w:rsidRPr="006862AE">
        <w:rPr>
          <w:color w:val="000000" w:themeColor="text1"/>
          <w:sz w:val="22"/>
          <w:u w:val="single"/>
        </w:rPr>
        <w:t>LAM</w:t>
      </w:r>
      <w:r w:rsidRPr="006862AE">
        <w:rPr>
          <w:color w:val="000000" w:themeColor="text1"/>
          <w:sz w:val="22"/>
          <w:u w:val="single"/>
        </w:rPr>
        <w:t>-a</w:t>
      </w:r>
    </w:p>
    <w:p w14:paraId="5679BAA2" w14:textId="77777777" w:rsidR="008976AA" w:rsidRPr="006862AE" w:rsidRDefault="008976AA" w:rsidP="008976AA">
      <w:pPr>
        <w:keepNext/>
        <w:tabs>
          <w:tab w:val="left" w:pos="567"/>
        </w:tabs>
        <w:rPr>
          <w:color w:val="000000" w:themeColor="text1"/>
          <w:sz w:val="22"/>
        </w:rPr>
      </w:pPr>
    </w:p>
    <w:p w14:paraId="16F9AF19" w14:textId="77777777" w:rsidR="008976AA" w:rsidRPr="006862AE" w:rsidRDefault="008976AA" w:rsidP="006A4463">
      <w:pPr>
        <w:tabs>
          <w:tab w:val="left" w:pos="567"/>
        </w:tabs>
        <w:rPr>
          <w:bCs/>
          <w:color w:val="000000" w:themeColor="text1"/>
          <w:sz w:val="22"/>
        </w:rPr>
      </w:pPr>
      <w:r w:rsidRPr="006862AE">
        <w:rPr>
          <w:bCs/>
          <w:color w:val="000000" w:themeColor="text1"/>
          <w:sz w:val="22"/>
        </w:rPr>
        <w:t>S</w:t>
      </w:r>
      <w:r w:rsidR="00B77AD2" w:rsidRPr="006862AE">
        <w:rPr>
          <w:bCs/>
          <w:color w:val="000000" w:themeColor="text1"/>
          <w:sz w:val="22"/>
        </w:rPr>
        <w:t xml:space="preserve">igurnost primjene procijenjena je </w:t>
      </w:r>
      <w:r w:rsidR="00F60D03" w:rsidRPr="006862AE">
        <w:rPr>
          <w:bCs/>
          <w:color w:val="000000" w:themeColor="text1"/>
          <w:sz w:val="22"/>
        </w:rPr>
        <w:t>u</w:t>
      </w:r>
      <w:r w:rsidR="00B77AD2" w:rsidRPr="006862AE">
        <w:rPr>
          <w:bCs/>
          <w:color w:val="000000" w:themeColor="text1"/>
          <w:sz w:val="22"/>
        </w:rPr>
        <w:t xml:space="preserve"> k</w:t>
      </w:r>
      <w:r w:rsidRPr="006862AE">
        <w:rPr>
          <w:bCs/>
          <w:color w:val="000000" w:themeColor="text1"/>
          <w:sz w:val="22"/>
        </w:rPr>
        <w:t>ontrol</w:t>
      </w:r>
      <w:r w:rsidR="00B77AD2" w:rsidRPr="006862AE">
        <w:rPr>
          <w:bCs/>
          <w:color w:val="000000" w:themeColor="text1"/>
          <w:sz w:val="22"/>
        </w:rPr>
        <w:t>irano</w:t>
      </w:r>
      <w:r w:rsidR="00F60D03" w:rsidRPr="006862AE">
        <w:rPr>
          <w:bCs/>
          <w:color w:val="000000" w:themeColor="text1"/>
          <w:sz w:val="22"/>
        </w:rPr>
        <w:t>m</w:t>
      </w:r>
      <w:r w:rsidR="00B77AD2" w:rsidRPr="006862AE">
        <w:rPr>
          <w:bCs/>
          <w:color w:val="000000" w:themeColor="text1"/>
          <w:sz w:val="22"/>
        </w:rPr>
        <w:t xml:space="preserve"> ispitivanj</w:t>
      </w:r>
      <w:r w:rsidR="00F60D03" w:rsidRPr="006862AE">
        <w:rPr>
          <w:bCs/>
          <w:color w:val="000000" w:themeColor="text1"/>
          <w:sz w:val="22"/>
        </w:rPr>
        <w:t>u</w:t>
      </w:r>
      <w:r w:rsidR="00B77AD2" w:rsidRPr="006862AE">
        <w:rPr>
          <w:bCs/>
          <w:color w:val="000000" w:themeColor="text1"/>
          <w:sz w:val="22"/>
        </w:rPr>
        <w:t xml:space="preserve"> koje je uključi</w:t>
      </w:r>
      <w:r w:rsidR="00950EFA" w:rsidRPr="006862AE">
        <w:rPr>
          <w:bCs/>
          <w:color w:val="000000" w:themeColor="text1"/>
          <w:sz w:val="22"/>
        </w:rPr>
        <w:t>va</w:t>
      </w:r>
      <w:r w:rsidR="00B77AD2" w:rsidRPr="006862AE">
        <w:rPr>
          <w:bCs/>
          <w:color w:val="000000" w:themeColor="text1"/>
          <w:sz w:val="22"/>
        </w:rPr>
        <w:t>lo</w:t>
      </w:r>
      <w:r w:rsidRPr="006862AE">
        <w:rPr>
          <w:bCs/>
          <w:color w:val="000000" w:themeColor="text1"/>
          <w:sz w:val="22"/>
        </w:rPr>
        <w:t xml:space="preserve"> 89 </w:t>
      </w:r>
      <w:r w:rsidR="00B77AD2" w:rsidRPr="006862AE">
        <w:rPr>
          <w:bCs/>
          <w:color w:val="000000" w:themeColor="text1"/>
          <w:sz w:val="22"/>
        </w:rPr>
        <w:t xml:space="preserve">bolesnika </w:t>
      </w:r>
      <w:r w:rsidR="00CD5F34" w:rsidRPr="006862AE">
        <w:rPr>
          <w:bCs/>
          <w:color w:val="000000" w:themeColor="text1"/>
          <w:sz w:val="22"/>
        </w:rPr>
        <w:t>s</w:t>
      </w:r>
      <w:r w:rsidRPr="006862AE">
        <w:rPr>
          <w:bCs/>
          <w:color w:val="000000" w:themeColor="text1"/>
          <w:sz w:val="22"/>
        </w:rPr>
        <w:t xml:space="preserve"> LAM</w:t>
      </w:r>
      <w:r w:rsidR="00B77AD2" w:rsidRPr="006862AE">
        <w:rPr>
          <w:bCs/>
          <w:color w:val="000000" w:themeColor="text1"/>
          <w:sz w:val="22"/>
        </w:rPr>
        <w:t>-</w:t>
      </w:r>
      <w:r w:rsidR="00CD5F34" w:rsidRPr="006862AE">
        <w:rPr>
          <w:bCs/>
          <w:color w:val="000000" w:themeColor="text1"/>
          <w:sz w:val="22"/>
        </w:rPr>
        <w:t>om</w:t>
      </w:r>
      <w:r w:rsidRPr="006862AE">
        <w:rPr>
          <w:bCs/>
          <w:color w:val="000000" w:themeColor="text1"/>
          <w:sz w:val="22"/>
        </w:rPr>
        <w:t>,</w:t>
      </w:r>
      <w:r w:rsidR="00B77AD2" w:rsidRPr="006862AE">
        <w:rPr>
          <w:bCs/>
          <w:color w:val="000000" w:themeColor="text1"/>
          <w:sz w:val="22"/>
        </w:rPr>
        <w:t xml:space="preserve"> od kojih je</w:t>
      </w:r>
      <w:r w:rsidRPr="006862AE">
        <w:rPr>
          <w:bCs/>
          <w:color w:val="000000" w:themeColor="text1"/>
          <w:sz w:val="22"/>
        </w:rPr>
        <w:t xml:space="preserve"> </w:t>
      </w:r>
      <w:r w:rsidR="00512A3E" w:rsidRPr="006862AE">
        <w:rPr>
          <w:bCs/>
          <w:color w:val="000000" w:themeColor="text1"/>
          <w:sz w:val="22"/>
        </w:rPr>
        <w:t xml:space="preserve">81 bolesnik imao S-LAM i njih </w:t>
      </w:r>
      <w:r w:rsidRPr="006862AE">
        <w:rPr>
          <w:bCs/>
          <w:color w:val="000000" w:themeColor="text1"/>
          <w:sz w:val="22"/>
        </w:rPr>
        <w:t>4</w:t>
      </w:r>
      <w:r w:rsidR="00512A3E" w:rsidRPr="006862AE">
        <w:rPr>
          <w:bCs/>
          <w:color w:val="000000" w:themeColor="text1"/>
          <w:sz w:val="22"/>
        </w:rPr>
        <w:t>2</w:t>
      </w:r>
      <w:r w:rsidRPr="006862AE">
        <w:rPr>
          <w:bCs/>
          <w:color w:val="000000" w:themeColor="text1"/>
          <w:sz w:val="22"/>
        </w:rPr>
        <w:t xml:space="preserve"> </w:t>
      </w:r>
      <w:r w:rsidR="00512A3E" w:rsidRPr="006862AE">
        <w:rPr>
          <w:bCs/>
          <w:color w:val="000000" w:themeColor="text1"/>
          <w:sz w:val="22"/>
        </w:rPr>
        <w:t xml:space="preserve">je </w:t>
      </w:r>
      <w:r w:rsidR="00B77AD2" w:rsidRPr="006862AE">
        <w:rPr>
          <w:bCs/>
          <w:color w:val="000000" w:themeColor="text1"/>
          <w:sz w:val="22"/>
        </w:rPr>
        <w:t>liječeno</w:t>
      </w:r>
      <w:r w:rsidRPr="006862AE">
        <w:rPr>
          <w:bCs/>
          <w:color w:val="000000" w:themeColor="text1"/>
          <w:sz w:val="22"/>
        </w:rPr>
        <w:t xml:space="preserve"> Rapamune</w:t>
      </w:r>
      <w:r w:rsidR="00B77AD2" w:rsidRPr="006862AE">
        <w:rPr>
          <w:bCs/>
          <w:color w:val="000000" w:themeColor="text1"/>
          <w:sz w:val="22"/>
        </w:rPr>
        <w:t>om</w:t>
      </w:r>
      <w:r w:rsidRPr="006862AE">
        <w:rPr>
          <w:bCs/>
          <w:color w:val="000000" w:themeColor="text1"/>
          <w:sz w:val="22"/>
        </w:rPr>
        <w:t xml:space="preserve"> (</w:t>
      </w:r>
      <w:r w:rsidR="00B77AD2" w:rsidRPr="006862AE">
        <w:rPr>
          <w:bCs/>
          <w:color w:val="000000" w:themeColor="text1"/>
          <w:sz w:val="22"/>
        </w:rPr>
        <w:t>vidjeti dio</w:t>
      </w:r>
      <w:r w:rsidR="008D326C" w:rsidRPr="006862AE">
        <w:rPr>
          <w:bCs/>
          <w:color w:val="000000" w:themeColor="text1"/>
          <w:sz w:val="22"/>
        </w:rPr>
        <w:t> </w:t>
      </w:r>
      <w:r w:rsidRPr="006862AE">
        <w:rPr>
          <w:bCs/>
          <w:color w:val="000000" w:themeColor="text1"/>
          <w:sz w:val="22"/>
        </w:rPr>
        <w:t>5.1).</w:t>
      </w:r>
      <w:r w:rsidR="00B77AD2" w:rsidRPr="006862AE">
        <w:rPr>
          <w:bCs/>
          <w:color w:val="000000" w:themeColor="text1"/>
          <w:sz w:val="22"/>
        </w:rPr>
        <w:t xml:space="preserve"> Nuspojave lijeka </w:t>
      </w:r>
      <w:r w:rsidR="00067026" w:rsidRPr="006862AE">
        <w:rPr>
          <w:bCs/>
          <w:color w:val="000000" w:themeColor="text1"/>
          <w:sz w:val="22"/>
        </w:rPr>
        <w:t>opa</w:t>
      </w:r>
      <w:r w:rsidR="00B77AD2" w:rsidRPr="006862AE">
        <w:rPr>
          <w:bCs/>
          <w:color w:val="000000" w:themeColor="text1"/>
          <w:sz w:val="22"/>
        </w:rPr>
        <w:t xml:space="preserve">žene u </w:t>
      </w:r>
      <w:r w:rsidR="00512A3E" w:rsidRPr="006862AE">
        <w:rPr>
          <w:bCs/>
          <w:color w:val="000000" w:themeColor="text1"/>
          <w:sz w:val="22"/>
        </w:rPr>
        <w:t xml:space="preserve">bolesnika sa S-LAM u </w:t>
      </w:r>
      <w:r w:rsidR="00B77AD2" w:rsidRPr="006862AE">
        <w:rPr>
          <w:bCs/>
          <w:color w:val="000000" w:themeColor="text1"/>
          <w:sz w:val="22"/>
        </w:rPr>
        <w:t>ovom ispitivanju bile su dosljedne poznatom sigurnosnom profilu lijeka</w:t>
      </w:r>
      <w:r w:rsidRPr="006862AE">
        <w:rPr>
          <w:bCs/>
          <w:color w:val="000000" w:themeColor="text1"/>
          <w:sz w:val="22"/>
        </w:rPr>
        <w:t xml:space="preserve"> </w:t>
      </w:r>
      <w:r w:rsidR="006618FA" w:rsidRPr="006862AE">
        <w:rPr>
          <w:bCs/>
          <w:color w:val="000000" w:themeColor="text1"/>
          <w:sz w:val="22"/>
        </w:rPr>
        <w:t>za</w:t>
      </w:r>
      <w:r w:rsidRPr="006862AE">
        <w:rPr>
          <w:bCs/>
          <w:color w:val="000000" w:themeColor="text1"/>
          <w:sz w:val="22"/>
        </w:rPr>
        <w:t xml:space="preserve"> indi</w:t>
      </w:r>
      <w:r w:rsidR="006618FA" w:rsidRPr="006862AE">
        <w:rPr>
          <w:bCs/>
          <w:color w:val="000000" w:themeColor="text1"/>
          <w:sz w:val="22"/>
        </w:rPr>
        <w:t>ka</w:t>
      </w:r>
      <w:r w:rsidRPr="006862AE">
        <w:rPr>
          <w:bCs/>
          <w:color w:val="000000" w:themeColor="text1"/>
          <w:sz w:val="22"/>
        </w:rPr>
        <w:t>ci</w:t>
      </w:r>
      <w:r w:rsidR="006618FA" w:rsidRPr="006862AE">
        <w:rPr>
          <w:bCs/>
          <w:color w:val="000000" w:themeColor="text1"/>
          <w:sz w:val="22"/>
        </w:rPr>
        <w:t>ju</w:t>
      </w:r>
      <w:r w:rsidRPr="006862AE">
        <w:rPr>
          <w:bCs/>
          <w:color w:val="000000" w:themeColor="text1"/>
          <w:sz w:val="22"/>
        </w:rPr>
        <w:t xml:space="preserve"> </w:t>
      </w:r>
      <w:r w:rsidR="006618FA" w:rsidRPr="006862AE">
        <w:rPr>
          <w:bCs/>
          <w:color w:val="000000" w:themeColor="text1"/>
          <w:sz w:val="22"/>
        </w:rPr>
        <w:t xml:space="preserve">profilakse odbacivanja organa kod </w:t>
      </w:r>
      <w:r w:rsidRPr="006862AE">
        <w:rPr>
          <w:bCs/>
          <w:color w:val="000000" w:themeColor="text1"/>
          <w:sz w:val="22"/>
        </w:rPr>
        <w:t>transplanta</w:t>
      </w:r>
      <w:r w:rsidR="006618FA" w:rsidRPr="006862AE">
        <w:rPr>
          <w:bCs/>
          <w:color w:val="000000" w:themeColor="text1"/>
          <w:sz w:val="22"/>
        </w:rPr>
        <w:t>cije bubrega</w:t>
      </w:r>
      <w:r w:rsidR="00E74D79" w:rsidRPr="006862AE">
        <w:rPr>
          <w:bCs/>
          <w:color w:val="000000" w:themeColor="text1"/>
          <w:sz w:val="22"/>
        </w:rPr>
        <w:t xml:space="preserve"> uz</w:t>
      </w:r>
      <w:r w:rsidR="00761992" w:rsidRPr="006862AE">
        <w:rPr>
          <w:bCs/>
          <w:color w:val="000000" w:themeColor="text1"/>
          <w:sz w:val="22"/>
        </w:rPr>
        <w:t xml:space="preserve"> dodatak smanjenja </w:t>
      </w:r>
      <w:r w:rsidR="00C41C73" w:rsidRPr="006862AE">
        <w:rPr>
          <w:bCs/>
          <w:color w:val="000000" w:themeColor="text1"/>
          <w:sz w:val="22"/>
        </w:rPr>
        <w:t xml:space="preserve">tjelesne </w:t>
      </w:r>
      <w:r w:rsidR="00761992" w:rsidRPr="006862AE">
        <w:rPr>
          <w:bCs/>
          <w:color w:val="000000" w:themeColor="text1"/>
          <w:sz w:val="22"/>
        </w:rPr>
        <w:t>težine</w:t>
      </w:r>
      <w:r w:rsidR="008B5F0A" w:rsidRPr="006862AE">
        <w:rPr>
          <w:bCs/>
          <w:color w:val="000000" w:themeColor="text1"/>
          <w:sz w:val="22"/>
        </w:rPr>
        <w:t>,</w:t>
      </w:r>
      <w:r w:rsidR="00C41C73" w:rsidRPr="006862AE">
        <w:rPr>
          <w:bCs/>
          <w:color w:val="000000" w:themeColor="text1"/>
          <w:sz w:val="22"/>
        </w:rPr>
        <w:t xml:space="preserve"> </w:t>
      </w:r>
      <w:r w:rsidR="009371CD" w:rsidRPr="006862AE">
        <w:rPr>
          <w:bCs/>
          <w:color w:val="000000" w:themeColor="text1"/>
          <w:sz w:val="22"/>
        </w:rPr>
        <w:t xml:space="preserve">za </w:t>
      </w:r>
      <w:r w:rsidR="00C41C73" w:rsidRPr="006862AE">
        <w:rPr>
          <w:bCs/>
          <w:color w:val="000000" w:themeColor="text1"/>
          <w:sz w:val="22"/>
        </w:rPr>
        <w:t>što je</w:t>
      </w:r>
      <w:r w:rsidR="00F60D03" w:rsidRPr="006862AE">
        <w:rPr>
          <w:bCs/>
          <w:color w:val="000000" w:themeColor="text1"/>
          <w:sz w:val="22"/>
        </w:rPr>
        <w:t xml:space="preserve"> </w:t>
      </w:r>
      <w:r w:rsidR="008D326C" w:rsidRPr="006862AE">
        <w:rPr>
          <w:bCs/>
          <w:color w:val="000000" w:themeColor="text1"/>
          <w:sz w:val="22"/>
        </w:rPr>
        <w:t>incidencija zabilježena</w:t>
      </w:r>
      <w:r w:rsidR="00BF5146" w:rsidRPr="006862AE">
        <w:rPr>
          <w:bCs/>
          <w:color w:val="000000" w:themeColor="text1"/>
          <w:sz w:val="22"/>
        </w:rPr>
        <w:t xml:space="preserve"> u ispitivanju</w:t>
      </w:r>
      <w:r w:rsidR="008D326C" w:rsidRPr="006862AE">
        <w:rPr>
          <w:bCs/>
          <w:color w:val="000000" w:themeColor="text1"/>
          <w:sz w:val="22"/>
        </w:rPr>
        <w:t xml:space="preserve"> </w:t>
      </w:r>
      <w:r w:rsidR="00BF5146" w:rsidRPr="006862AE">
        <w:rPr>
          <w:bCs/>
          <w:color w:val="000000" w:themeColor="text1"/>
          <w:sz w:val="22"/>
        </w:rPr>
        <w:t xml:space="preserve">bila veća </w:t>
      </w:r>
      <w:r w:rsidR="0044437A" w:rsidRPr="006862AE">
        <w:rPr>
          <w:bCs/>
          <w:color w:val="000000" w:themeColor="text1"/>
          <w:sz w:val="22"/>
        </w:rPr>
        <w:t>uz</w:t>
      </w:r>
      <w:r w:rsidRPr="006862AE">
        <w:rPr>
          <w:bCs/>
          <w:color w:val="000000" w:themeColor="text1"/>
          <w:sz w:val="22"/>
        </w:rPr>
        <w:t xml:space="preserve"> </w:t>
      </w:r>
      <w:r w:rsidR="00C41C73" w:rsidRPr="006862AE">
        <w:rPr>
          <w:bCs/>
          <w:color w:val="000000" w:themeColor="text1"/>
          <w:sz w:val="22"/>
        </w:rPr>
        <w:t>primjen</w:t>
      </w:r>
      <w:r w:rsidR="0044437A" w:rsidRPr="006862AE">
        <w:rPr>
          <w:bCs/>
          <w:color w:val="000000" w:themeColor="text1"/>
          <w:sz w:val="22"/>
        </w:rPr>
        <w:t>u</w:t>
      </w:r>
      <w:r w:rsidR="00C41C73" w:rsidRPr="006862AE">
        <w:rPr>
          <w:bCs/>
          <w:color w:val="000000" w:themeColor="text1"/>
          <w:sz w:val="22"/>
        </w:rPr>
        <w:t xml:space="preserve"> </w:t>
      </w:r>
      <w:r w:rsidRPr="006862AE">
        <w:rPr>
          <w:bCs/>
          <w:color w:val="000000" w:themeColor="text1"/>
          <w:sz w:val="22"/>
        </w:rPr>
        <w:t>Rapamune</w:t>
      </w:r>
      <w:r w:rsidR="00C41C73" w:rsidRPr="006862AE">
        <w:rPr>
          <w:bCs/>
          <w:color w:val="000000" w:themeColor="text1"/>
          <w:sz w:val="22"/>
        </w:rPr>
        <w:t xml:space="preserve">a </w:t>
      </w:r>
      <w:r w:rsidR="009371CD" w:rsidRPr="006862AE">
        <w:rPr>
          <w:bCs/>
          <w:color w:val="000000" w:themeColor="text1"/>
          <w:sz w:val="22"/>
        </w:rPr>
        <w:t>nego</w:t>
      </w:r>
      <w:r w:rsidR="00C41C73" w:rsidRPr="006862AE">
        <w:rPr>
          <w:bCs/>
          <w:color w:val="000000" w:themeColor="text1"/>
          <w:sz w:val="22"/>
        </w:rPr>
        <w:t xml:space="preserve"> </w:t>
      </w:r>
      <w:r w:rsidR="00463BE3" w:rsidRPr="006862AE">
        <w:rPr>
          <w:bCs/>
          <w:color w:val="000000" w:themeColor="text1"/>
          <w:sz w:val="22"/>
        </w:rPr>
        <w:t>incidencij</w:t>
      </w:r>
      <w:r w:rsidR="009371CD" w:rsidRPr="006862AE">
        <w:rPr>
          <w:bCs/>
          <w:color w:val="000000" w:themeColor="text1"/>
          <w:sz w:val="22"/>
        </w:rPr>
        <w:t>a</w:t>
      </w:r>
      <w:r w:rsidR="00463BE3" w:rsidRPr="006862AE">
        <w:rPr>
          <w:bCs/>
          <w:color w:val="000000" w:themeColor="text1"/>
          <w:sz w:val="22"/>
        </w:rPr>
        <w:t xml:space="preserve"> </w:t>
      </w:r>
      <w:r w:rsidR="00067026" w:rsidRPr="006862AE">
        <w:rPr>
          <w:bCs/>
          <w:color w:val="000000" w:themeColor="text1"/>
          <w:sz w:val="22"/>
        </w:rPr>
        <w:t>opa</w:t>
      </w:r>
      <w:r w:rsidR="00463BE3" w:rsidRPr="006862AE">
        <w:rPr>
          <w:bCs/>
          <w:color w:val="000000" w:themeColor="text1"/>
          <w:sz w:val="22"/>
        </w:rPr>
        <w:t>žen</w:t>
      </w:r>
      <w:r w:rsidR="009371CD" w:rsidRPr="006862AE">
        <w:rPr>
          <w:bCs/>
          <w:color w:val="000000" w:themeColor="text1"/>
          <w:sz w:val="22"/>
        </w:rPr>
        <w:t>a</w:t>
      </w:r>
      <w:r w:rsidR="00463BE3" w:rsidRPr="006862AE">
        <w:rPr>
          <w:bCs/>
          <w:color w:val="000000" w:themeColor="text1"/>
          <w:sz w:val="22"/>
        </w:rPr>
        <w:t xml:space="preserve"> pri primjeni </w:t>
      </w:r>
      <w:r w:rsidRPr="006862AE">
        <w:rPr>
          <w:bCs/>
          <w:color w:val="000000" w:themeColor="text1"/>
          <w:sz w:val="22"/>
        </w:rPr>
        <w:t>placeb</w:t>
      </w:r>
      <w:r w:rsidR="00463BE3" w:rsidRPr="006862AE">
        <w:rPr>
          <w:bCs/>
          <w:color w:val="000000" w:themeColor="text1"/>
          <w:sz w:val="22"/>
        </w:rPr>
        <w:t>a</w:t>
      </w:r>
      <w:r w:rsidRPr="006862AE">
        <w:rPr>
          <w:bCs/>
          <w:color w:val="000000" w:themeColor="text1"/>
          <w:sz w:val="22"/>
        </w:rPr>
        <w:t xml:space="preserve"> (</w:t>
      </w:r>
      <w:r w:rsidR="00463BE3" w:rsidRPr="006862AE">
        <w:rPr>
          <w:bCs/>
          <w:color w:val="000000" w:themeColor="text1"/>
          <w:sz w:val="22"/>
        </w:rPr>
        <w:t>često</w:t>
      </w:r>
      <w:r w:rsidRPr="006862AE">
        <w:rPr>
          <w:bCs/>
          <w:color w:val="000000" w:themeColor="text1"/>
          <w:sz w:val="22"/>
        </w:rPr>
        <w:t xml:space="preserve">, </w:t>
      </w:r>
      <w:r w:rsidR="00C9431E" w:rsidRPr="006862AE">
        <w:rPr>
          <w:bCs/>
          <w:color w:val="000000" w:themeColor="text1"/>
          <w:sz w:val="22"/>
        </w:rPr>
        <w:t>9,5</w:t>
      </w:r>
      <w:r w:rsidRPr="006862AE">
        <w:rPr>
          <w:bCs/>
          <w:color w:val="000000" w:themeColor="text1"/>
          <w:sz w:val="22"/>
        </w:rPr>
        <w:t xml:space="preserve">% </w:t>
      </w:r>
      <w:r w:rsidR="00463BE3" w:rsidRPr="006862AE">
        <w:rPr>
          <w:bCs/>
          <w:color w:val="000000" w:themeColor="text1"/>
          <w:sz w:val="22"/>
        </w:rPr>
        <w:t>naspram često</w:t>
      </w:r>
      <w:r w:rsidRPr="006862AE">
        <w:rPr>
          <w:bCs/>
          <w:color w:val="000000" w:themeColor="text1"/>
          <w:sz w:val="22"/>
        </w:rPr>
        <w:t>, 2</w:t>
      </w:r>
      <w:r w:rsidR="00463BE3" w:rsidRPr="006862AE">
        <w:rPr>
          <w:bCs/>
          <w:color w:val="000000" w:themeColor="text1"/>
          <w:sz w:val="22"/>
        </w:rPr>
        <w:t>,</w:t>
      </w:r>
      <w:r w:rsidR="00C9431E" w:rsidRPr="006862AE">
        <w:rPr>
          <w:bCs/>
          <w:color w:val="000000" w:themeColor="text1"/>
          <w:sz w:val="22"/>
        </w:rPr>
        <w:t>6</w:t>
      </w:r>
      <w:r w:rsidRPr="006862AE">
        <w:rPr>
          <w:bCs/>
          <w:color w:val="000000" w:themeColor="text1"/>
          <w:sz w:val="22"/>
        </w:rPr>
        <w:t>%).</w:t>
      </w:r>
    </w:p>
    <w:bookmarkEnd w:id="9"/>
    <w:p w14:paraId="03BF082F" w14:textId="77777777" w:rsidR="008976AA" w:rsidRPr="006862AE" w:rsidRDefault="008976AA" w:rsidP="006A4463">
      <w:pPr>
        <w:tabs>
          <w:tab w:val="left" w:pos="567"/>
        </w:tabs>
        <w:rPr>
          <w:color w:val="000000" w:themeColor="text1"/>
          <w:sz w:val="22"/>
          <w:szCs w:val="22"/>
        </w:rPr>
      </w:pPr>
    </w:p>
    <w:p w14:paraId="52A9AC18" w14:textId="77777777" w:rsidR="001D19B2" w:rsidRPr="006862AE" w:rsidRDefault="001D19B2" w:rsidP="00D147B2">
      <w:pPr>
        <w:autoSpaceDE w:val="0"/>
        <w:autoSpaceDN w:val="0"/>
        <w:adjustRightInd w:val="0"/>
        <w:rPr>
          <w:noProof/>
          <w:color w:val="000000" w:themeColor="text1"/>
          <w:sz w:val="22"/>
          <w:szCs w:val="22"/>
          <w:u w:val="single"/>
        </w:rPr>
      </w:pPr>
      <w:r w:rsidRPr="006862AE">
        <w:rPr>
          <w:noProof/>
          <w:color w:val="000000" w:themeColor="text1"/>
          <w:sz w:val="22"/>
          <w:szCs w:val="22"/>
          <w:u w:val="single"/>
        </w:rPr>
        <w:t>Prijavljivanje sumnji na nuspojavu</w:t>
      </w:r>
    </w:p>
    <w:p w14:paraId="523BF753" w14:textId="2DC83E34" w:rsidR="002C74DF" w:rsidRPr="006862AE" w:rsidRDefault="001D19B2" w:rsidP="006A4463">
      <w:pPr>
        <w:rPr>
          <w:color w:val="000000" w:themeColor="text1"/>
          <w:sz w:val="22"/>
          <w:szCs w:val="22"/>
        </w:rPr>
      </w:pPr>
      <w:r w:rsidRPr="006862AE">
        <w:rPr>
          <w:noProof/>
          <w:color w:val="000000" w:themeColor="text1"/>
          <w:sz w:val="22"/>
          <w:szCs w:val="22"/>
        </w:rPr>
        <w:t>Nakon dobivanja odobrenja lijeka važno je prijavljivanje sumnji na njegove nuspojave.</w:t>
      </w:r>
      <w:r w:rsidRPr="006862AE">
        <w:rPr>
          <w:color w:val="000000" w:themeColor="text1"/>
          <w:sz w:val="22"/>
          <w:szCs w:val="22"/>
        </w:rPr>
        <w:t xml:space="preserve"> </w:t>
      </w:r>
      <w:r w:rsidRPr="006862AE">
        <w:rPr>
          <w:noProof/>
          <w:color w:val="000000" w:themeColor="text1"/>
          <w:sz w:val="22"/>
          <w:szCs w:val="22"/>
        </w:rPr>
        <w:t>Time se omogućuje kontinuirano praćenje omjera koristi i rizika lijeka.</w:t>
      </w:r>
      <w:r w:rsidRPr="006862AE">
        <w:rPr>
          <w:color w:val="000000" w:themeColor="text1"/>
          <w:sz w:val="22"/>
          <w:szCs w:val="22"/>
        </w:rPr>
        <w:t xml:space="preserve"> Od z</w:t>
      </w:r>
      <w:r w:rsidRPr="006862AE">
        <w:rPr>
          <w:noProof/>
          <w:color w:val="000000" w:themeColor="text1"/>
          <w:sz w:val="22"/>
          <w:szCs w:val="22"/>
        </w:rPr>
        <w:t xml:space="preserve">dravstvenih </w:t>
      </w:r>
      <w:r w:rsidR="00D11939" w:rsidRPr="006862AE">
        <w:rPr>
          <w:noProof/>
          <w:color w:val="000000" w:themeColor="text1"/>
          <w:sz w:val="22"/>
          <w:szCs w:val="22"/>
        </w:rPr>
        <w:t xml:space="preserve">radnika </w:t>
      </w:r>
      <w:r w:rsidRPr="006862AE">
        <w:rPr>
          <w:noProof/>
          <w:color w:val="000000" w:themeColor="text1"/>
          <w:sz w:val="22"/>
          <w:szCs w:val="22"/>
        </w:rPr>
        <w:t xml:space="preserve">se traži da prijave svaku sumnju na nuspojavu lijeka putem </w:t>
      </w:r>
      <w:r w:rsidR="002C74DF" w:rsidRPr="006862AE">
        <w:rPr>
          <w:color w:val="000000" w:themeColor="text1"/>
          <w:sz w:val="22"/>
          <w:szCs w:val="22"/>
        </w:rPr>
        <w:t>nacionalnog sustava prijave nuspojava</w:t>
      </w:r>
      <w:r w:rsidR="00D11939" w:rsidRPr="006862AE">
        <w:rPr>
          <w:color w:val="000000" w:themeColor="text1"/>
          <w:sz w:val="22"/>
          <w:szCs w:val="22"/>
        </w:rPr>
        <w:t>:</w:t>
      </w:r>
      <w:r w:rsidR="002C74DF" w:rsidRPr="006862AE">
        <w:rPr>
          <w:color w:val="000000" w:themeColor="text1"/>
          <w:sz w:val="22"/>
          <w:szCs w:val="22"/>
        </w:rPr>
        <w:t xml:space="preserve"> </w:t>
      </w:r>
      <w:r w:rsidR="002C74DF" w:rsidRPr="003B2CC8">
        <w:rPr>
          <w:color w:val="000000" w:themeColor="text1"/>
          <w:sz w:val="22"/>
          <w:szCs w:val="22"/>
          <w:highlight w:val="lightGray"/>
        </w:rPr>
        <w:t xml:space="preserve">navedenog u </w:t>
      </w:r>
      <w:r w:rsidR="003B2CC8" w:rsidRPr="003B2CC8">
        <w:rPr>
          <w:color w:val="000000" w:themeColor="text1"/>
          <w:sz w:val="22"/>
          <w:highlight w:val="lightGray"/>
        </w:rPr>
        <w:fldChar w:fldCharType="begin"/>
      </w:r>
      <w:r w:rsidR="003B2CC8" w:rsidRPr="003B2CC8">
        <w:rPr>
          <w:color w:val="000000" w:themeColor="text1"/>
          <w:sz w:val="22"/>
          <w:highlight w:val="lightGray"/>
        </w:rPr>
        <w:instrText>HYPERLINK "https://www.ema.europa.eu/documents/template-form/qrd-appendix-v-adverse-drug-reaction-reporting-details_en.docx"</w:instrText>
      </w:r>
      <w:r w:rsidR="003B2CC8" w:rsidRPr="003B2CC8">
        <w:rPr>
          <w:color w:val="000000" w:themeColor="text1"/>
          <w:sz w:val="22"/>
          <w:highlight w:val="lightGray"/>
        </w:rPr>
      </w:r>
      <w:r w:rsidR="003B2CC8" w:rsidRPr="003B2CC8">
        <w:rPr>
          <w:color w:val="000000" w:themeColor="text1"/>
          <w:sz w:val="22"/>
          <w:highlight w:val="lightGray"/>
        </w:rPr>
        <w:fldChar w:fldCharType="separate"/>
      </w:r>
      <w:r w:rsidR="002C74DF" w:rsidRPr="003B2CC8">
        <w:rPr>
          <w:rStyle w:val="Hyperlink"/>
          <w:highlight w:val="lightGray"/>
        </w:rPr>
        <w:t>Dodatku V</w:t>
      </w:r>
      <w:r w:rsidR="003B2CC8" w:rsidRPr="003B2CC8">
        <w:rPr>
          <w:color w:val="000000" w:themeColor="text1"/>
          <w:sz w:val="22"/>
          <w:highlight w:val="lightGray"/>
        </w:rPr>
        <w:fldChar w:fldCharType="end"/>
      </w:r>
      <w:r w:rsidR="00E0666F" w:rsidRPr="006862AE">
        <w:rPr>
          <w:color w:val="000000" w:themeColor="text1"/>
          <w:sz w:val="22"/>
          <w:highlight w:val="lightGray"/>
          <w:u w:val="single"/>
        </w:rPr>
        <w:t>.</w:t>
      </w:r>
    </w:p>
    <w:p w14:paraId="618C067D" w14:textId="77777777" w:rsidR="00BE6841" w:rsidRPr="006862AE" w:rsidRDefault="00BE6841" w:rsidP="00D147B2">
      <w:pPr>
        <w:autoSpaceDE w:val="0"/>
        <w:autoSpaceDN w:val="0"/>
        <w:adjustRightInd w:val="0"/>
        <w:rPr>
          <w:color w:val="000000" w:themeColor="text1"/>
          <w:sz w:val="22"/>
          <w:szCs w:val="22"/>
        </w:rPr>
      </w:pPr>
    </w:p>
    <w:p w14:paraId="53E1D35C"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4.9</w:t>
      </w:r>
      <w:r w:rsidRPr="006862AE">
        <w:rPr>
          <w:b/>
          <w:color w:val="000000" w:themeColor="text1"/>
          <w:sz w:val="22"/>
          <w:szCs w:val="22"/>
        </w:rPr>
        <w:tab/>
        <w:t>Predoziranje</w:t>
      </w:r>
    </w:p>
    <w:p w14:paraId="1976441F" w14:textId="77777777" w:rsidR="00BE6841" w:rsidRPr="006862AE" w:rsidRDefault="00BE6841" w:rsidP="006A4463">
      <w:pPr>
        <w:pStyle w:val="BodyText"/>
        <w:spacing w:after="0"/>
        <w:rPr>
          <w:color w:val="000000" w:themeColor="text1"/>
          <w:sz w:val="22"/>
          <w:szCs w:val="22"/>
          <w:lang w:val="hr-HR"/>
        </w:rPr>
      </w:pPr>
    </w:p>
    <w:p w14:paraId="6920089D" w14:textId="77777777" w:rsidR="00BE6841" w:rsidRPr="006862AE" w:rsidRDefault="00BE6841" w:rsidP="006A4463">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Sadašnja iskustva s predoziranjem su minimalna. Jedan bolesnik doživio je fibrilaciju atrija nakon unosa 150 mg Rapamunea. Općenito, nuspojave predoziranja odgovaraju onima navedenima u dijelu 4.8. U svim slučajevima predoziranja potrebno je uvesti opće potporne mjere. Zbog slabe topljivosti u vodi i visokog stupnja vezanja Rapamunea na eritrocite i proteine plazme može se pretpostaviti da nije moguće u značajnijoj mjeri ukloniti Rapamune dijalizom.</w:t>
      </w:r>
    </w:p>
    <w:p w14:paraId="0CF76773" w14:textId="77777777" w:rsidR="00BE6841" w:rsidRPr="006862AE" w:rsidRDefault="00BE6841">
      <w:pPr>
        <w:tabs>
          <w:tab w:val="left" w:pos="567"/>
        </w:tabs>
        <w:rPr>
          <w:color w:val="000000" w:themeColor="text1"/>
          <w:sz w:val="22"/>
          <w:szCs w:val="22"/>
        </w:rPr>
      </w:pPr>
    </w:p>
    <w:p w14:paraId="0A485649" w14:textId="77777777" w:rsidR="00BE6841" w:rsidRPr="006862AE" w:rsidRDefault="00BE6841">
      <w:pPr>
        <w:tabs>
          <w:tab w:val="left" w:pos="567"/>
        </w:tabs>
        <w:rPr>
          <w:color w:val="000000" w:themeColor="text1"/>
          <w:sz w:val="22"/>
          <w:szCs w:val="22"/>
        </w:rPr>
      </w:pPr>
    </w:p>
    <w:p w14:paraId="1422E824"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5.</w:t>
      </w:r>
      <w:r w:rsidRPr="006862AE">
        <w:rPr>
          <w:b/>
          <w:color w:val="000000" w:themeColor="text1"/>
          <w:sz w:val="22"/>
          <w:szCs w:val="22"/>
        </w:rPr>
        <w:tab/>
        <w:t>FARMAKOLOŠKA SVOJSTVA</w:t>
      </w:r>
    </w:p>
    <w:p w14:paraId="1A307AB5" w14:textId="77777777" w:rsidR="00BE6841" w:rsidRPr="006862AE" w:rsidRDefault="00BE6841" w:rsidP="00E03AE2">
      <w:pPr>
        <w:tabs>
          <w:tab w:val="left" w:pos="567"/>
        </w:tabs>
        <w:rPr>
          <w:b/>
          <w:color w:val="000000" w:themeColor="text1"/>
          <w:sz w:val="22"/>
          <w:szCs w:val="22"/>
        </w:rPr>
      </w:pPr>
    </w:p>
    <w:p w14:paraId="50E02C1F"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5.1</w:t>
      </w:r>
      <w:r w:rsidRPr="006862AE">
        <w:rPr>
          <w:b/>
          <w:color w:val="000000" w:themeColor="text1"/>
          <w:sz w:val="22"/>
          <w:szCs w:val="22"/>
        </w:rPr>
        <w:tab/>
        <w:t>Farmakodinamička svojstva</w:t>
      </w:r>
    </w:p>
    <w:p w14:paraId="43098E35" w14:textId="77777777" w:rsidR="00BE6841" w:rsidRPr="006862AE" w:rsidRDefault="00BE6841">
      <w:pPr>
        <w:tabs>
          <w:tab w:val="left" w:pos="567"/>
        </w:tabs>
        <w:rPr>
          <w:color w:val="000000" w:themeColor="text1"/>
          <w:sz w:val="22"/>
          <w:szCs w:val="22"/>
        </w:rPr>
      </w:pPr>
    </w:p>
    <w:p w14:paraId="60A16523" w14:textId="21BF4B3A" w:rsidR="00BE6841" w:rsidRPr="006862AE" w:rsidRDefault="00BE6841">
      <w:pPr>
        <w:tabs>
          <w:tab w:val="left" w:pos="567"/>
        </w:tabs>
        <w:rPr>
          <w:i/>
          <w:color w:val="000000" w:themeColor="text1"/>
          <w:sz w:val="22"/>
          <w:szCs w:val="22"/>
        </w:rPr>
      </w:pPr>
      <w:r w:rsidRPr="006862AE">
        <w:rPr>
          <w:color w:val="000000" w:themeColor="text1"/>
          <w:sz w:val="22"/>
          <w:szCs w:val="22"/>
        </w:rPr>
        <w:t>Farmakoterapijska skupina: Imunosupresivi, ATK oznaka: L04A</w:t>
      </w:r>
      <w:r w:rsidR="00525910" w:rsidRPr="00B54EAC">
        <w:rPr>
          <w:color w:val="000000" w:themeColor="text1"/>
          <w:sz w:val="22"/>
          <w:szCs w:val="22"/>
        </w:rPr>
        <w:t>H01</w:t>
      </w:r>
      <w:r w:rsidRPr="006862AE">
        <w:rPr>
          <w:color w:val="000000" w:themeColor="text1"/>
          <w:sz w:val="22"/>
          <w:szCs w:val="22"/>
        </w:rPr>
        <w:t>.</w:t>
      </w:r>
    </w:p>
    <w:p w14:paraId="2AB1E069" w14:textId="77777777" w:rsidR="00BE6841" w:rsidRPr="006862AE" w:rsidRDefault="00BE6841">
      <w:pPr>
        <w:tabs>
          <w:tab w:val="left" w:pos="567"/>
        </w:tabs>
        <w:rPr>
          <w:color w:val="000000" w:themeColor="text1"/>
          <w:sz w:val="22"/>
          <w:szCs w:val="22"/>
        </w:rPr>
      </w:pPr>
    </w:p>
    <w:p w14:paraId="04FAD6D1"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Sirolimus inhibira aktivaciju T stanica izazvanu većinom podražaja tako što blokira unutarstanični prijenos signala, kako onog ovisnog o kalciju, tako i neovisnog o kalciju. Ispitivanja su pokazala da su njegovi učinci posredovani mehanizmom koji je drugačiji od mehanizma ciklosporina, takrolimusa i drugih imunosupresivnih lijekova. Eksperimentalni dokazi upućuju na to da se sirolimus veže na specifični protein FKPB-12</w:t>
      </w:r>
      <w:r w:rsidR="00973D27" w:rsidRPr="006862AE">
        <w:rPr>
          <w:b w:val="0"/>
          <w:bCs/>
          <w:color w:val="000000" w:themeColor="text1"/>
          <w:sz w:val="22"/>
          <w:szCs w:val="22"/>
          <w:u w:val="none"/>
          <w:lang w:val="hr-HR"/>
        </w:rPr>
        <w:t xml:space="preserve"> </w:t>
      </w:r>
      <w:r w:rsidRPr="006862AE">
        <w:rPr>
          <w:b w:val="0"/>
          <w:bCs/>
          <w:color w:val="000000" w:themeColor="text1"/>
          <w:sz w:val="22"/>
          <w:szCs w:val="22"/>
          <w:u w:val="none"/>
          <w:lang w:val="hr-HR"/>
        </w:rPr>
        <w:t>u citosolu te da kompleks FKPB 12-sirolimus inhibira aktivaciju ciljnog mjesta rapamicina u sisavaca (</w:t>
      </w:r>
      <w:r w:rsidRPr="006862AE">
        <w:rPr>
          <w:b w:val="0"/>
          <w:bCs/>
          <w:i/>
          <w:iCs/>
          <w:color w:val="000000" w:themeColor="text1"/>
          <w:sz w:val="22"/>
          <w:szCs w:val="22"/>
          <w:u w:val="none"/>
          <w:lang w:val="hr-HR"/>
        </w:rPr>
        <w:t>engl. mammalian Target Of Rapamycin</w:t>
      </w:r>
      <w:r w:rsidRPr="006862AE">
        <w:rPr>
          <w:b w:val="0"/>
          <w:bCs/>
          <w:iCs/>
          <w:color w:val="000000" w:themeColor="text1"/>
          <w:sz w:val="22"/>
          <w:szCs w:val="22"/>
          <w:u w:val="none"/>
          <w:lang w:val="hr-HR"/>
        </w:rPr>
        <w:t>, mTOR</w:t>
      </w:r>
      <w:r w:rsidRPr="006862AE">
        <w:rPr>
          <w:b w:val="0"/>
          <w:bCs/>
          <w:color w:val="000000" w:themeColor="text1"/>
          <w:sz w:val="22"/>
          <w:szCs w:val="22"/>
          <w:u w:val="none"/>
          <w:lang w:val="hr-HR"/>
        </w:rPr>
        <w:t>), najvažnije kinaze za progresiju staničnog ciklusa. Inhibicija mTOR-a dovodi do blokade nekoliko specifičnih puteva prijenosa signala. Konačni učinak je inhibicija aktivacije limfocita, što dovodi do imunosupresije.</w:t>
      </w:r>
    </w:p>
    <w:p w14:paraId="260FCC05" w14:textId="77777777" w:rsidR="00BE6841" w:rsidRPr="006862AE" w:rsidRDefault="00BE6841">
      <w:pPr>
        <w:tabs>
          <w:tab w:val="left" w:pos="567"/>
        </w:tabs>
        <w:rPr>
          <w:color w:val="000000" w:themeColor="text1"/>
          <w:sz w:val="22"/>
          <w:szCs w:val="22"/>
        </w:rPr>
      </w:pPr>
    </w:p>
    <w:p w14:paraId="4712A938" w14:textId="77777777" w:rsidR="00BE6841" w:rsidRPr="006862AE" w:rsidRDefault="00BE6841">
      <w:pPr>
        <w:tabs>
          <w:tab w:val="left" w:pos="567"/>
        </w:tabs>
        <w:rPr>
          <w:color w:val="000000" w:themeColor="text1"/>
          <w:sz w:val="22"/>
          <w:szCs w:val="22"/>
        </w:rPr>
      </w:pPr>
      <w:r w:rsidRPr="006862AE">
        <w:rPr>
          <w:color w:val="000000" w:themeColor="text1"/>
          <w:sz w:val="22"/>
          <w:szCs w:val="22"/>
        </w:rPr>
        <w:t>U životinja sirolimus ima izravan učinak na aktivaciju B i T limfocita, te tako suprimira imunološki posredovane reakcije kao što je odbacivanje alopresatka.</w:t>
      </w:r>
    </w:p>
    <w:p w14:paraId="31F2952C" w14:textId="77777777" w:rsidR="00BE6841" w:rsidRPr="006862AE" w:rsidRDefault="00BE6841">
      <w:pPr>
        <w:tabs>
          <w:tab w:val="left" w:pos="567"/>
        </w:tabs>
        <w:rPr>
          <w:color w:val="000000" w:themeColor="text1"/>
          <w:sz w:val="22"/>
          <w:szCs w:val="22"/>
        </w:rPr>
      </w:pPr>
    </w:p>
    <w:p w14:paraId="42518BEE" w14:textId="77777777" w:rsidR="00D116F7" w:rsidRPr="006862AE" w:rsidRDefault="00D116F7" w:rsidP="00917B0D">
      <w:pPr>
        <w:rPr>
          <w:color w:val="000000" w:themeColor="text1"/>
          <w:sz w:val="22"/>
          <w:szCs w:val="20"/>
        </w:rPr>
      </w:pPr>
      <w:bookmarkStart w:id="10" w:name="_Hlk511435486"/>
      <w:r w:rsidRPr="006862AE">
        <w:rPr>
          <w:color w:val="000000" w:themeColor="text1"/>
          <w:sz w:val="22"/>
          <w:szCs w:val="20"/>
        </w:rPr>
        <w:t xml:space="preserve">LAM uključuje </w:t>
      </w:r>
      <w:r w:rsidR="00A71015" w:rsidRPr="006862AE">
        <w:rPr>
          <w:color w:val="000000" w:themeColor="text1"/>
          <w:sz w:val="22"/>
          <w:szCs w:val="20"/>
        </w:rPr>
        <w:t xml:space="preserve">infiltraciju </w:t>
      </w:r>
      <w:r w:rsidR="0012633C" w:rsidRPr="006862AE">
        <w:rPr>
          <w:color w:val="000000" w:themeColor="text1"/>
          <w:sz w:val="22"/>
          <w:szCs w:val="20"/>
        </w:rPr>
        <w:t>plućno</w:t>
      </w:r>
      <w:r w:rsidR="00603399" w:rsidRPr="006862AE">
        <w:rPr>
          <w:color w:val="000000" w:themeColor="text1"/>
          <w:sz w:val="22"/>
          <w:szCs w:val="20"/>
        </w:rPr>
        <w:t>g</w:t>
      </w:r>
      <w:r w:rsidR="0012633C" w:rsidRPr="006862AE">
        <w:rPr>
          <w:color w:val="000000" w:themeColor="text1"/>
          <w:sz w:val="22"/>
          <w:szCs w:val="20"/>
        </w:rPr>
        <w:t xml:space="preserve"> tkiv</w:t>
      </w:r>
      <w:r w:rsidR="00603399" w:rsidRPr="006862AE">
        <w:rPr>
          <w:color w:val="000000" w:themeColor="text1"/>
          <w:sz w:val="22"/>
          <w:szCs w:val="20"/>
        </w:rPr>
        <w:t>a</w:t>
      </w:r>
      <w:r w:rsidR="0012633C" w:rsidRPr="006862AE">
        <w:rPr>
          <w:color w:val="000000" w:themeColor="text1"/>
          <w:sz w:val="22"/>
          <w:szCs w:val="20"/>
        </w:rPr>
        <w:t xml:space="preserve"> stanicama </w:t>
      </w:r>
      <w:r w:rsidR="00622197" w:rsidRPr="006862AE">
        <w:rPr>
          <w:color w:val="000000" w:themeColor="text1"/>
          <w:sz w:val="22"/>
          <w:szCs w:val="20"/>
        </w:rPr>
        <w:t>sličnim</w:t>
      </w:r>
      <w:r w:rsidR="0012633C" w:rsidRPr="006862AE">
        <w:rPr>
          <w:color w:val="000000" w:themeColor="text1"/>
          <w:sz w:val="22"/>
          <w:szCs w:val="20"/>
        </w:rPr>
        <w:t xml:space="preserve"> </w:t>
      </w:r>
      <w:r w:rsidR="00F506BC" w:rsidRPr="006862AE">
        <w:rPr>
          <w:color w:val="000000" w:themeColor="text1"/>
          <w:sz w:val="22"/>
          <w:szCs w:val="20"/>
        </w:rPr>
        <w:t xml:space="preserve">glatkim mišićnim stanicama </w:t>
      </w:r>
      <w:r w:rsidR="00B432DD" w:rsidRPr="006862AE">
        <w:rPr>
          <w:color w:val="000000" w:themeColor="text1"/>
          <w:sz w:val="22"/>
          <w:szCs w:val="20"/>
        </w:rPr>
        <w:t xml:space="preserve">koje </w:t>
      </w:r>
      <w:r w:rsidR="00225F5B" w:rsidRPr="006862AE">
        <w:rPr>
          <w:color w:val="000000" w:themeColor="text1"/>
          <w:sz w:val="22"/>
          <w:szCs w:val="20"/>
        </w:rPr>
        <w:t>nos</w:t>
      </w:r>
      <w:r w:rsidR="00B432DD" w:rsidRPr="006862AE">
        <w:rPr>
          <w:color w:val="000000" w:themeColor="text1"/>
          <w:sz w:val="22"/>
          <w:szCs w:val="20"/>
        </w:rPr>
        <w:t xml:space="preserve">e </w:t>
      </w:r>
      <w:r w:rsidR="00085209" w:rsidRPr="006862AE">
        <w:rPr>
          <w:color w:val="000000" w:themeColor="text1"/>
          <w:sz w:val="22"/>
          <w:szCs w:val="20"/>
        </w:rPr>
        <w:t xml:space="preserve">inaktivirajuće mutacije </w:t>
      </w:r>
      <w:r w:rsidR="00347466" w:rsidRPr="006862AE">
        <w:rPr>
          <w:color w:val="000000" w:themeColor="text1"/>
          <w:sz w:val="22"/>
          <w:szCs w:val="20"/>
        </w:rPr>
        <w:t xml:space="preserve">TSC (engl. </w:t>
      </w:r>
      <w:r w:rsidR="00347466" w:rsidRPr="006862AE">
        <w:rPr>
          <w:i/>
          <w:color w:val="000000" w:themeColor="text1"/>
          <w:sz w:val="22"/>
          <w:szCs w:val="20"/>
        </w:rPr>
        <w:t>tuberous sclerosis complex</w:t>
      </w:r>
      <w:r w:rsidR="00347466" w:rsidRPr="006862AE">
        <w:rPr>
          <w:color w:val="000000" w:themeColor="text1"/>
          <w:sz w:val="22"/>
          <w:szCs w:val="20"/>
        </w:rPr>
        <w:t xml:space="preserve">) </w:t>
      </w:r>
      <w:r w:rsidR="00B432DD" w:rsidRPr="006862AE">
        <w:rPr>
          <w:color w:val="000000" w:themeColor="text1"/>
          <w:sz w:val="22"/>
          <w:szCs w:val="20"/>
        </w:rPr>
        <w:t>gen</w:t>
      </w:r>
      <w:r w:rsidR="00085209" w:rsidRPr="006862AE">
        <w:rPr>
          <w:color w:val="000000" w:themeColor="text1"/>
          <w:sz w:val="22"/>
          <w:szCs w:val="20"/>
        </w:rPr>
        <w:t>a</w:t>
      </w:r>
      <w:r w:rsidRPr="006862AE">
        <w:rPr>
          <w:color w:val="000000" w:themeColor="text1"/>
          <w:sz w:val="22"/>
          <w:szCs w:val="20"/>
        </w:rPr>
        <w:t xml:space="preserve"> (</w:t>
      </w:r>
      <w:r w:rsidR="00B432DD" w:rsidRPr="006862AE">
        <w:rPr>
          <w:color w:val="000000" w:themeColor="text1"/>
          <w:sz w:val="22"/>
          <w:szCs w:val="20"/>
        </w:rPr>
        <w:t xml:space="preserve">stanice </w:t>
      </w:r>
      <w:r w:rsidRPr="006862AE">
        <w:rPr>
          <w:color w:val="000000" w:themeColor="text1"/>
          <w:sz w:val="22"/>
          <w:szCs w:val="20"/>
        </w:rPr>
        <w:t>LAM</w:t>
      </w:r>
      <w:r w:rsidR="003C2757" w:rsidRPr="006862AE">
        <w:rPr>
          <w:color w:val="000000" w:themeColor="text1"/>
          <w:sz w:val="22"/>
          <w:szCs w:val="20"/>
        </w:rPr>
        <w:noBreakHyphen/>
      </w:r>
      <w:r w:rsidR="00B432DD" w:rsidRPr="006862AE">
        <w:rPr>
          <w:color w:val="000000" w:themeColor="text1"/>
          <w:sz w:val="22"/>
          <w:szCs w:val="20"/>
        </w:rPr>
        <w:t>a</w:t>
      </w:r>
      <w:r w:rsidRPr="006862AE">
        <w:rPr>
          <w:color w:val="000000" w:themeColor="text1"/>
          <w:sz w:val="22"/>
          <w:szCs w:val="20"/>
        </w:rPr>
        <w:t xml:space="preserve">). </w:t>
      </w:r>
      <w:r w:rsidR="00EE0B90" w:rsidRPr="006862AE">
        <w:rPr>
          <w:color w:val="000000" w:themeColor="text1"/>
          <w:sz w:val="22"/>
          <w:szCs w:val="20"/>
        </w:rPr>
        <w:t xml:space="preserve">Gubitak funkcije </w:t>
      </w:r>
      <w:r w:rsidR="00347466" w:rsidRPr="006862AE">
        <w:rPr>
          <w:color w:val="000000" w:themeColor="text1"/>
          <w:sz w:val="22"/>
          <w:szCs w:val="20"/>
        </w:rPr>
        <w:t xml:space="preserve">TSC </w:t>
      </w:r>
      <w:r w:rsidR="00EE0B90" w:rsidRPr="006862AE">
        <w:rPr>
          <w:color w:val="000000" w:themeColor="text1"/>
          <w:sz w:val="22"/>
          <w:szCs w:val="20"/>
        </w:rPr>
        <w:t>gena</w:t>
      </w:r>
      <w:r w:rsidR="00950EFA" w:rsidRPr="006862AE">
        <w:rPr>
          <w:color w:val="000000" w:themeColor="text1"/>
          <w:sz w:val="22"/>
          <w:szCs w:val="20"/>
        </w:rPr>
        <w:t xml:space="preserve"> </w:t>
      </w:r>
      <w:r w:rsidRPr="006862AE">
        <w:rPr>
          <w:color w:val="000000" w:themeColor="text1"/>
          <w:sz w:val="22"/>
          <w:szCs w:val="20"/>
        </w:rPr>
        <w:t>a</w:t>
      </w:r>
      <w:r w:rsidR="00EE0B90" w:rsidRPr="006862AE">
        <w:rPr>
          <w:color w:val="000000" w:themeColor="text1"/>
          <w:sz w:val="22"/>
          <w:szCs w:val="20"/>
        </w:rPr>
        <w:t>k</w:t>
      </w:r>
      <w:r w:rsidRPr="006862AE">
        <w:rPr>
          <w:color w:val="000000" w:themeColor="text1"/>
          <w:sz w:val="22"/>
          <w:szCs w:val="20"/>
        </w:rPr>
        <w:t>tiv</w:t>
      </w:r>
      <w:r w:rsidR="00EE0B90" w:rsidRPr="006862AE">
        <w:rPr>
          <w:color w:val="000000" w:themeColor="text1"/>
          <w:sz w:val="22"/>
          <w:szCs w:val="20"/>
        </w:rPr>
        <w:t>ir</w:t>
      </w:r>
      <w:r w:rsidRPr="006862AE">
        <w:rPr>
          <w:color w:val="000000" w:themeColor="text1"/>
          <w:sz w:val="22"/>
          <w:szCs w:val="20"/>
        </w:rPr>
        <w:t xml:space="preserve">a </w:t>
      </w:r>
      <w:r w:rsidR="00225F5B" w:rsidRPr="006862AE">
        <w:rPr>
          <w:color w:val="000000" w:themeColor="text1"/>
          <w:sz w:val="22"/>
          <w:szCs w:val="20"/>
        </w:rPr>
        <w:t xml:space="preserve">signalni put </w:t>
      </w:r>
      <w:r w:rsidR="00622197" w:rsidRPr="006862AE">
        <w:rPr>
          <w:color w:val="000000" w:themeColor="text1"/>
          <w:sz w:val="22"/>
          <w:szCs w:val="20"/>
        </w:rPr>
        <w:t xml:space="preserve">mTOR </w:t>
      </w:r>
      <w:r w:rsidR="00225F5B" w:rsidRPr="006862AE">
        <w:rPr>
          <w:color w:val="000000" w:themeColor="text1"/>
          <w:sz w:val="22"/>
          <w:szCs w:val="20"/>
        </w:rPr>
        <w:t>što rezultira</w:t>
      </w:r>
      <w:r w:rsidRPr="006862AE">
        <w:rPr>
          <w:color w:val="000000" w:themeColor="text1"/>
          <w:sz w:val="22"/>
          <w:szCs w:val="20"/>
        </w:rPr>
        <w:t xml:space="preserve"> prolifera</w:t>
      </w:r>
      <w:r w:rsidR="00225F5B" w:rsidRPr="006862AE">
        <w:rPr>
          <w:color w:val="000000" w:themeColor="text1"/>
          <w:sz w:val="22"/>
          <w:szCs w:val="20"/>
        </w:rPr>
        <w:t>c</w:t>
      </w:r>
      <w:r w:rsidRPr="006862AE">
        <w:rPr>
          <w:color w:val="000000" w:themeColor="text1"/>
          <w:sz w:val="22"/>
          <w:szCs w:val="20"/>
        </w:rPr>
        <w:t>i</w:t>
      </w:r>
      <w:r w:rsidR="00225F5B" w:rsidRPr="006862AE">
        <w:rPr>
          <w:color w:val="000000" w:themeColor="text1"/>
          <w:sz w:val="22"/>
          <w:szCs w:val="20"/>
        </w:rPr>
        <w:t>j</w:t>
      </w:r>
      <w:r w:rsidRPr="006862AE">
        <w:rPr>
          <w:color w:val="000000" w:themeColor="text1"/>
          <w:sz w:val="22"/>
          <w:szCs w:val="20"/>
        </w:rPr>
        <w:t>o</w:t>
      </w:r>
      <w:r w:rsidR="00225F5B" w:rsidRPr="006862AE">
        <w:rPr>
          <w:color w:val="000000" w:themeColor="text1"/>
          <w:sz w:val="22"/>
          <w:szCs w:val="20"/>
        </w:rPr>
        <w:t>m sta</w:t>
      </w:r>
      <w:r w:rsidRPr="006862AE">
        <w:rPr>
          <w:color w:val="000000" w:themeColor="text1"/>
          <w:sz w:val="22"/>
          <w:szCs w:val="20"/>
        </w:rPr>
        <w:t>n</w:t>
      </w:r>
      <w:r w:rsidR="00225F5B" w:rsidRPr="006862AE">
        <w:rPr>
          <w:color w:val="000000" w:themeColor="text1"/>
          <w:sz w:val="22"/>
          <w:szCs w:val="20"/>
        </w:rPr>
        <w:t xml:space="preserve">ica i </w:t>
      </w:r>
      <w:r w:rsidR="00FB4CD3" w:rsidRPr="006862AE">
        <w:rPr>
          <w:color w:val="000000" w:themeColor="text1"/>
          <w:sz w:val="22"/>
          <w:szCs w:val="20"/>
        </w:rPr>
        <w:t>o</w:t>
      </w:r>
      <w:r w:rsidR="00AE0C79" w:rsidRPr="006862AE">
        <w:rPr>
          <w:color w:val="000000" w:themeColor="text1"/>
          <w:sz w:val="22"/>
          <w:szCs w:val="20"/>
        </w:rPr>
        <w:t>slobađanjem</w:t>
      </w:r>
      <w:r w:rsidRPr="006862AE">
        <w:rPr>
          <w:color w:val="000000" w:themeColor="text1"/>
          <w:sz w:val="22"/>
          <w:szCs w:val="20"/>
        </w:rPr>
        <w:t xml:space="preserve"> l</w:t>
      </w:r>
      <w:r w:rsidR="00FB4CD3" w:rsidRPr="006862AE">
        <w:rPr>
          <w:color w:val="000000" w:themeColor="text1"/>
          <w:sz w:val="22"/>
          <w:szCs w:val="20"/>
        </w:rPr>
        <w:t>i</w:t>
      </w:r>
      <w:r w:rsidRPr="006862AE">
        <w:rPr>
          <w:color w:val="000000" w:themeColor="text1"/>
          <w:sz w:val="22"/>
          <w:szCs w:val="20"/>
        </w:rPr>
        <w:t>m</w:t>
      </w:r>
      <w:r w:rsidR="00FB4CD3" w:rsidRPr="006862AE">
        <w:rPr>
          <w:color w:val="000000" w:themeColor="text1"/>
          <w:sz w:val="22"/>
          <w:szCs w:val="20"/>
        </w:rPr>
        <w:t>f</w:t>
      </w:r>
      <w:r w:rsidRPr="006862AE">
        <w:rPr>
          <w:color w:val="000000" w:themeColor="text1"/>
          <w:sz w:val="22"/>
          <w:szCs w:val="20"/>
        </w:rPr>
        <w:t>angiogen</w:t>
      </w:r>
      <w:r w:rsidR="00FB4CD3" w:rsidRPr="006862AE">
        <w:rPr>
          <w:color w:val="000000" w:themeColor="text1"/>
          <w:sz w:val="22"/>
          <w:szCs w:val="20"/>
        </w:rPr>
        <w:t>ih čimbenika rasta</w:t>
      </w:r>
      <w:r w:rsidRPr="006862AE">
        <w:rPr>
          <w:color w:val="000000" w:themeColor="text1"/>
          <w:sz w:val="22"/>
          <w:szCs w:val="20"/>
        </w:rPr>
        <w:t>. Sirolimus inhibi</w:t>
      </w:r>
      <w:r w:rsidR="00AE0C79" w:rsidRPr="006862AE">
        <w:rPr>
          <w:color w:val="000000" w:themeColor="text1"/>
          <w:sz w:val="22"/>
          <w:szCs w:val="20"/>
        </w:rPr>
        <w:t>ra</w:t>
      </w:r>
      <w:r w:rsidRPr="006862AE">
        <w:rPr>
          <w:color w:val="000000" w:themeColor="text1"/>
          <w:sz w:val="22"/>
          <w:szCs w:val="20"/>
        </w:rPr>
        <w:t xml:space="preserve"> a</w:t>
      </w:r>
      <w:r w:rsidR="00AE0C79" w:rsidRPr="006862AE">
        <w:rPr>
          <w:color w:val="000000" w:themeColor="text1"/>
          <w:sz w:val="22"/>
          <w:szCs w:val="20"/>
        </w:rPr>
        <w:t>k</w:t>
      </w:r>
      <w:r w:rsidRPr="006862AE">
        <w:rPr>
          <w:color w:val="000000" w:themeColor="text1"/>
          <w:sz w:val="22"/>
          <w:szCs w:val="20"/>
        </w:rPr>
        <w:t>tiv</w:t>
      </w:r>
      <w:r w:rsidR="00AE0C79" w:rsidRPr="006862AE">
        <w:rPr>
          <w:color w:val="000000" w:themeColor="text1"/>
          <w:sz w:val="22"/>
          <w:szCs w:val="20"/>
        </w:rPr>
        <w:t xml:space="preserve">irani </w:t>
      </w:r>
      <w:r w:rsidRPr="006862AE">
        <w:rPr>
          <w:color w:val="000000" w:themeColor="text1"/>
          <w:sz w:val="22"/>
          <w:szCs w:val="20"/>
        </w:rPr>
        <w:t>mTOR</w:t>
      </w:r>
      <w:r w:rsidR="00F91396" w:rsidRPr="003B2CC8">
        <w:rPr>
          <w:color w:val="000000" w:themeColor="text1"/>
          <w:sz w:val="22"/>
          <w:szCs w:val="22"/>
        </w:rPr>
        <w:t xml:space="preserve"> </w:t>
      </w:r>
      <w:r w:rsidR="00F91396" w:rsidRPr="006862AE">
        <w:rPr>
          <w:color w:val="000000" w:themeColor="text1"/>
          <w:sz w:val="22"/>
          <w:szCs w:val="20"/>
        </w:rPr>
        <w:t>put</w:t>
      </w:r>
      <w:r w:rsidR="00AE0C79" w:rsidRPr="006862AE">
        <w:rPr>
          <w:color w:val="000000" w:themeColor="text1"/>
          <w:sz w:val="22"/>
          <w:szCs w:val="20"/>
        </w:rPr>
        <w:t>, a time i</w:t>
      </w:r>
      <w:r w:rsidRPr="006862AE">
        <w:rPr>
          <w:color w:val="000000" w:themeColor="text1"/>
          <w:sz w:val="22"/>
          <w:szCs w:val="20"/>
        </w:rPr>
        <w:t xml:space="preserve"> prolifera</w:t>
      </w:r>
      <w:r w:rsidR="00AE0C79" w:rsidRPr="006862AE">
        <w:rPr>
          <w:color w:val="000000" w:themeColor="text1"/>
          <w:sz w:val="22"/>
          <w:szCs w:val="20"/>
        </w:rPr>
        <w:t>c</w:t>
      </w:r>
      <w:r w:rsidRPr="006862AE">
        <w:rPr>
          <w:color w:val="000000" w:themeColor="text1"/>
          <w:sz w:val="22"/>
          <w:szCs w:val="20"/>
        </w:rPr>
        <w:t>i</w:t>
      </w:r>
      <w:r w:rsidR="00AE0C79" w:rsidRPr="006862AE">
        <w:rPr>
          <w:color w:val="000000" w:themeColor="text1"/>
          <w:sz w:val="22"/>
          <w:szCs w:val="20"/>
        </w:rPr>
        <w:t>ju stanica</w:t>
      </w:r>
      <w:r w:rsidRPr="006862AE">
        <w:rPr>
          <w:color w:val="000000" w:themeColor="text1"/>
          <w:sz w:val="22"/>
          <w:szCs w:val="20"/>
        </w:rPr>
        <w:t xml:space="preserve"> LAM</w:t>
      </w:r>
      <w:r w:rsidR="00AE0C79" w:rsidRPr="006862AE">
        <w:rPr>
          <w:color w:val="000000" w:themeColor="text1"/>
          <w:sz w:val="22"/>
          <w:szCs w:val="20"/>
        </w:rPr>
        <w:t>-a</w:t>
      </w:r>
      <w:r w:rsidRPr="006862AE">
        <w:rPr>
          <w:color w:val="000000" w:themeColor="text1"/>
          <w:sz w:val="22"/>
          <w:szCs w:val="20"/>
        </w:rPr>
        <w:t>.</w:t>
      </w:r>
    </w:p>
    <w:bookmarkEnd w:id="10"/>
    <w:p w14:paraId="4D720639" w14:textId="77777777" w:rsidR="00D116F7" w:rsidRPr="006862AE" w:rsidRDefault="00D116F7">
      <w:pPr>
        <w:tabs>
          <w:tab w:val="left" w:pos="567"/>
        </w:tabs>
        <w:rPr>
          <w:color w:val="000000" w:themeColor="text1"/>
          <w:sz w:val="22"/>
          <w:szCs w:val="22"/>
        </w:rPr>
      </w:pPr>
    </w:p>
    <w:p w14:paraId="2A658D9A" w14:textId="77777777" w:rsidR="00BE6841" w:rsidRPr="006862AE" w:rsidRDefault="00BE6841" w:rsidP="006A4463">
      <w:pPr>
        <w:widowControl w:val="0"/>
        <w:tabs>
          <w:tab w:val="left" w:pos="567"/>
        </w:tabs>
        <w:rPr>
          <w:color w:val="000000" w:themeColor="text1"/>
          <w:sz w:val="22"/>
          <w:szCs w:val="22"/>
          <w:u w:val="single"/>
        </w:rPr>
      </w:pPr>
      <w:r w:rsidRPr="006862AE">
        <w:rPr>
          <w:color w:val="000000" w:themeColor="text1"/>
          <w:sz w:val="22"/>
          <w:szCs w:val="22"/>
          <w:u w:val="single"/>
        </w:rPr>
        <w:t>Klinička ispitivanja</w:t>
      </w:r>
    </w:p>
    <w:p w14:paraId="14F61F12" w14:textId="77777777" w:rsidR="00BE6841" w:rsidRPr="006862AE" w:rsidRDefault="00BE6841" w:rsidP="006A4463">
      <w:pPr>
        <w:widowControl w:val="0"/>
        <w:tabs>
          <w:tab w:val="left" w:pos="567"/>
        </w:tabs>
        <w:rPr>
          <w:b/>
          <w:color w:val="000000" w:themeColor="text1"/>
          <w:sz w:val="22"/>
          <w:szCs w:val="22"/>
        </w:rPr>
      </w:pPr>
    </w:p>
    <w:p w14:paraId="4112AC03" w14:textId="77777777" w:rsidR="00AE0C79" w:rsidRPr="006862AE" w:rsidRDefault="00AE0C79" w:rsidP="006A4463">
      <w:pPr>
        <w:pStyle w:val="BodyText3"/>
        <w:widowControl w:val="0"/>
        <w:rPr>
          <w:b w:val="0"/>
          <w:bCs/>
          <w:i/>
          <w:color w:val="000000" w:themeColor="text1"/>
          <w:sz w:val="22"/>
          <w:szCs w:val="22"/>
          <w:u w:val="none"/>
          <w:lang w:val="hr-HR"/>
        </w:rPr>
      </w:pPr>
      <w:r w:rsidRPr="006862AE">
        <w:rPr>
          <w:b w:val="0"/>
          <w:bCs/>
          <w:i/>
          <w:color w:val="000000" w:themeColor="text1"/>
          <w:sz w:val="22"/>
          <w:szCs w:val="22"/>
          <w:u w:val="none"/>
          <w:lang w:val="hr-HR"/>
        </w:rPr>
        <w:t>Profilaksa odbacivanja organa</w:t>
      </w:r>
    </w:p>
    <w:p w14:paraId="045DCAF5" w14:textId="77777777" w:rsidR="00C9431E" w:rsidRPr="006862AE" w:rsidRDefault="00C9431E" w:rsidP="006A4463">
      <w:pPr>
        <w:pStyle w:val="BodyText3"/>
        <w:widowControl w:val="0"/>
        <w:rPr>
          <w:b w:val="0"/>
          <w:bCs/>
          <w:color w:val="000000" w:themeColor="text1"/>
          <w:sz w:val="22"/>
          <w:szCs w:val="22"/>
          <w:u w:val="none"/>
          <w:lang w:val="hr-HR"/>
        </w:rPr>
      </w:pPr>
    </w:p>
    <w:p w14:paraId="1D3FC0A5" w14:textId="77777777" w:rsidR="00BE6841" w:rsidRPr="006862AE" w:rsidRDefault="00BE6841" w:rsidP="006A4463">
      <w:pPr>
        <w:pStyle w:val="BodyText3"/>
        <w:widowControl w:val="0"/>
        <w:rPr>
          <w:b w:val="0"/>
          <w:bCs/>
          <w:color w:val="000000" w:themeColor="text1"/>
          <w:sz w:val="22"/>
          <w:szCs w:val="22"/>
          <w:u w:val="none"/>
          <w:lang w:val="hr-HR"/>
        </w:rPr>
      </w:pPr>
      <w:r w:rsidRPr="006862AE">
        <w:rPr>
          <w:b w:val="0"/>
          <w:bCs/>
          <w:color w:val="000000" w:themeColor="text1"/>
          <w:sz w:val="22"/>
          <w:szCs w:val="22"/>
          <w:u w:val="none"/>
          <w:lang w:val="hr-HR"/>
        </w:rPr>
        <w:t xml:space="preserve">Bolesnici s niskim do umjerenim imunološkim rizikom praćeni su u </w:t>
      </w:r>
      <w:r w:rsidR="00973D27" w:rsidRPr="006862AE">
        <w:rPr>
          <w:b w:val="0"/>
          <w:bCs/>
          <w:color w:val="000000" w:themeColor="text1"/>
          <w:sz w:val="22"/>
          <w:szCs w:val="22"/>
          <w:u w:val="none"/>
          <w:lang w:val="hr-HR"/>
        </w:rPr>
        <w:t xml:space="preserve">ispitivanju faze 3 </w:t>
      </w:r>
      <w:r w:rsidR="00D7472D" w:rsidRPr="006862AE">
        <w:rPr>
          <w:b w:val="0"/>
          <w:bCs/>
          <w:color w:val="000000" w:themeColor="text1"/>
          <w:sz w:val="22"/>
          <w:szCs w:val="22"/>
          <w:u w:val="none"/>
          <w:lang w:val="hr-HR"/>
        </w:rPr>
        <w:t>u kojem se</w:t>
      </w:r>
      <w:r w:rsidR="007C2088" w:rsidRPr="006862AE">
        <w:rPr>
          <w:b w:val="0"/>
          <w:bCs/>
          <w:color w:val="000000" w:themeColor="text1"/>
          <w:sz w:val="22"/>
          <w:szCs w:val="22"/>
          <w:u w:val="none"/>
          <w:lang w:val="hr-HR"/>
        </w:rPr>
        <w:t xml:space="preserve"> </w:t>
      </w:r>
      <w:r w:rsidRPr="006862AE">
        <w:rPr>
          <w:b w:val="0"/>
          <w:bCs/>
          <w:color w:val="000000" w:themeColor="text1"/>
          <w:sz w:val="22"/>
          <w:szCs w:val="22"/>
          <w:u w:val="none"/>
          <w:lang w:val="hr-HR"/>
        </w:rPr>
        <w:t>ukida</w:t>
      </w:r>
      <w:r w:rsidR="00D7472D" w:rsidRPr="006862AE">
        <w:rPr>
          <w:b w:val="0"/>
          <w:bCs/>
          <w:color w:val="000000" w:themeColor="text1"/>
          <w:sz w:val="22"/>
          <w:szCs w:val="22"/>
          <w:u w:val="none"/>
          <w:lang w:val="hr-HR"/>
        </w:rPr>
        <w:t>o</w:t>
      </w:r>
      <w:r w:rsidRPr="006862AE">
        <w:rPr>
          <w:b w:val="0"/>
          <w:bCs/>
          <w:color w:val="000000" w:themeColor="text1"/>
          <w:sz w:val="22"/>
          <w:szCs w:val="22"/>
          <w:u w:val="none"/>
          <w:lang w:val="hr-HR"/>
        </w:rPr>
        <w:t xml:space="preserve"> ciklosporin uz nastavak terapije održavanja Rapamuneom, koje je uključilo bolesnike koji su dobili alopresadak bubrega od kadaveričnog ili živ</w:t>
      </w:r>
      <w:r w:rsidR="00C9431E" w:rsidRPr="006862AE">
        <w:rPr>
          <w:b w:val="0"/>
          <w:bCs/>
          <w:color w:val="000000" w:themeColor="text1"/>
          <w:sz w:val="22"/>
          <w:szCs w:val="22"/>
          <w:u w:val="none"/>
          <w:lang w:val="hr-HR"/>
        </w:rPr>
        <w:t>uće</w:t>
      </w:r>
      <w:r w:rsidRPr="006862AE">
        <w:rPr>
          <w:b w:val="0"/>
          <w:bCs/>
          <w:color w:val="000000" w:themeColor="text1"/>
          <w:sz w:val="22"/>
          <w:szCs w:val="22"/>
          <w:u w:val="none"/>
          <w:lang w:val="hr-HR"/>
        </w:rPr>
        <w:t>g da</w:t>
      </w:r>
      <w:r w:rsidR="00973D27" w:rsidRPr="006862AE">
        <w:rPr>
          <w:b w:val="0"/>
          <w:bCs/>
          <w:color w:val="000000" w:themeColor="text1"/>
          <w:sz w:val="22"/>
          <w:szCs w:val="22"/>
          <w:u w:val="none"/>
          <w:lang w:val="hr-HR"/>
        </w:rPr>
        <w:t>ri</w:t>
      </w:r>
      <w:r w:rsidRPr="006862AE">
        <w:rPr>
          <w:b w:val="0"/>
          <w:bCs/>
          <w:color w:val="000000" w:themeColor="text1"/>
          <w:sz w:val="22"/>
          <w:szCs w:val="22"/>
          <w:u w:val="none"/>
          <w:lang w:val="hr-HR"/>
        </w:rPr>
        <w:t>vatelja. Nadalje, uključeni su i primatelji ponovnog presatka, čiji su prvotni presadci preživjeli najmanje 6 mjeseci nakon transplantacije. Ciklosporin nije ukinut u bolesnika koji su doživjeli epizode akutnog odbacivanja 3. stupnja po Banffu, koji su bili ovisni o dijalizi, koji su imali kreatinin u serumu viši od</w:t>
      </w:r>
      <w:r w:rsidR="00973D27" w:rsidRPr="006862AE">
        <w:rPr>
          <w:b w:val="0"/>
          <w:bCs/>
          <w:color w:val="000000" w:themeColor="text1"/>
          <w:sz w:val="22"/>
          <w:szCs w:val="22"/>
          <w:u w:val="none"/>
          <w:lang w:val="hr-HR"/>
        </w:rPr>
        <w:t xml:space="preserve"> </w:t>
      </w:r>
      <w:r w:rsidRPr="006862AE">
        <w:rPr>
          <w:b w:val="0"/>
          <w:bCs/>
          <w:color w:val="000000" w:themeColor="text1"/>
          <w:sz w:val="22"/>
          <w:szCs w:val="22"/>
          <w:u w:val="none"/>
          <w:lang w:val="hr-HR"/>
        </w:rPr>
        <w:t>400 </w:t>
      </w:r>
      <w:r w:rsidRPr="006862AE">
        <w:rPr>
          <w:b w:val="0"/>
          <w:bCs/>
          <w:color w:val="000000" w:themeColor="text1"/>
          <w:sz w:val="22"/>
          <w:szCs w:val="22"/>
          <w:u w:val="none"/>
          <w:lang w:val="hr-HR"/>
        </w:rPr>
        <w:sym w:font="Symbol" w:char="006D"/>
      </w:r>
      <w:r w:rsidRPr="006862AE">
        <w:rPr>
          <w:b w:val="0"/>
          <w:bCs/>
          <w:color w:val="000000" w:themeColor="text1"/>
          <w:sz w:val="22"/>
          <w:szCs w:val="22"/>
          <w:u w:val="none"/>
          <w:lang w:val="hr-HR"/>
        </w:rPr>
        <w:t>mol/l i onih koji nisu imali zadovoljavajuću funkciju bubrega koja bi dopuštala ukidanje ciklosporina. Bolesnici s visokim imunološkim rizikom od gubitka presatka nisu ispitani u dovoljnom broju u ispitivanjima s prekidom davanja ciklosporina uz nastavak liječenja Rapamuneom te se stoga za njih ne preporučuje ovaj protokol liječenja.</w:t>
      </w:r>
    </w:p>
    <w:p w14:paraId="31CE30CA" w14:textId="77777777" w:rsidR="00BE6841" w:rsidRPr="006862AE" w:rsidRDefault="00BE6841">
      <w:pPr>
        <w:rPr>
          <w:color w:val="000000" w:themeColor="text1"/>
          <w:sz w:val="22"/>
          <w:szCs w:val="22"/>
        </w:rPr>
      </w:pPr>
    </w:p>
    <w:p w14:paraId="4E328DB9" w14:textId="77777777" w:rsidR="00BE6841" w:rsidRPr="006862AE" w:rsidRDefault="00BE6841">
      <w:pPr>
        <w:rPr>
          <w:color w:val="000000" w:themeColor="text1"/>
          <w:sz w:val="22"/>
          <w:szCs w:val="22"/>
        </w:rPr>
      </w:pPr>
      <w:r w:rsidRPr="006862AE">
        <w:rPr>
          <w:color w:val="000000" w:themeColor="text1"/>
          <w:sz w:val="22"/>
          <w:szCs w:val="22"/>
        </w:rPr>
        <w:t xml:space="preserve">U obje skupine, </w:t>
      </w:r>
      <w:r w:rsidR="00973D27" w:rsidRPr="006862AE">
        <w:rPr>
          <w:color w:val="000000" w:themeColor="text1"/>
          <w:sz w:val="22"/>
          <w:szCs w:val="22"/>
        </w:rPr>
        <w:t xml:space="preserve">preživljenje </w:t>
      </w:r>
      <w:r w:rsidRPr="006862AE">
        <w:rPr>
          <w:color w:val="000000" w:themeColor="text1"/>
          <w:sz w:val="22"/>
          <w:szCs w:val="22"/>
        </w:rPr>
        <w:t xml:space="preserve">presatka i bolesnika bilo je slično nakon 12, 24 i 36 mjeseci. Nakon 48 mjeseci opažena je statistički značajna razlika u </w:t>
      </w:r>
      <w:r w:rsidR="00973D27" w:rsidRPr="006862AE">
        <w:rPr>
          <w:color w:val="000000" w:themeColor="text1"/>
          <w:sz w:val="22"/>
          <w:szCs w:val="22"/>
        </w:rPr>
        <w:t xml:space="preserve">preživljenju </w:t>
      </w:r>
      <w:r w:rsidRPr="006862AE">
        <w:rPr>
          <w:color w:val="000000" w:themeColor="text1"/>
          <w:sz w:val="22"/>
          <w:szCs w:val="22"/>
        </w:rPr>
        <w:t>presatka u korist skupine liječene Rapamuneom nakon uklanjanja ciklosporina u usporedbi sa skupinom liječenom Rapamuneom i ciklosporinom (uključujući i isključujući bolesnike izgubljene iz praćenja). U razdoblju do 12 mjeseci nakon randomizacije opažena je značajno veća stopa odbacivanja dokazana prvom biopsijom u skupini kojoj je uklonjen ciklosporin u usporedbi sa skupinom koja je nastavila liječenje ciklosporinom (9,8% nasuprot 4,2%). Nakon toga vremena, razlika između skupina više nije bila značajna.</w:t>
      </w:r>
    </w:p>
    <w:p w14:paraId="0473D1F8" w14:textId="77777777" w:rsidR="00BE6841" w:rsidRPr="006862AE" w:rsidRDefault="00BE6841">
      <w:pPr>
        <w:rPr>
          <w:color w:val="000000" w:themeColor="text1"/>
          <w:sz w:val="22"/>
          <w:szCs w:val="22"/>
        </w:rPr>
      </w:pPr>
    </w:p>
    <w:p w14:paraId="6A4ACFD0" w14:textId="77777777" w:rsidR="00BE6841" w:rsidRPr="006862AE" w:rsidRDefault="00BE6841">
      <w:pPr>
        <w:rPr>
          <w:color w:val="000000" w:themeColor="text1"/>
          <w:sz w:val="22"/>
          <w:szCs w:val="22"/>
        </w:rPr>
      </w:pPr>
      <w:r w:rsidRPr="006862AE">
        <w:rPr>
          <w:color w:val="000000" w:themeColor="text1"/>
          <w:sz w:val="22"/>
          <w:szCs w:val="22"/>
        </w:rPr>
        <w:t xml:space="preserve">Srednja vrijednost izračunate brzine glomerularne filtracije (GFR) nakon 12, 24, 36, 48 i 60 mjeseci bila je značajno veća u bolesnika koji su primali Rapamune nakon isključenja ciklosporina nego u skupini onih koji su primali Rapamune i ciklosporin. Na temelju analize podataka nakon 36 mjeseci i kasnije, koja je pokazala sve veću razliku u </w:t>
      </w:r>
      <w:r w:rsidR="00973D27" w:rsidRPr="006862AE">
        <w:rPr>
          <w:color w:val="000000" w:themeColor="text1"/>
          <w:sz w:val="22"/>
          <w:szCs w:val="22"/>
        </w:rPr>
        <w:t xml:space="preserve">preživljenju </w:t>
      </w:r>
      <w:r w:rsidRPr="006862AE">
        <w:rPr>
          <w:color w:val="000000" w:themeColor="text1"/>
          <w:sz w:val="22"/>
          <w:szCs w:val="22"/>
        </w:rPr>
        <w:t xml:space="preserve">presatka i funkciji bubrega, kao i značajno niži krvni tlak u skupini kojoj je isključen ciklosporin, odlučeno je da skupina bolesnika liječenih Rapamuneom i ciklosporinom prekine ispitivanje. Do 60 mjeseci, incidencija zloćudnih bolesti (s izuzetkom kožnih) bila je značajno veća u skupini koja je nastavila uzimati ciklosporin, u usporedbi sa </w:t>
      </w:r>
      <w:r w:rsidRPr="006862AE">
        <w:rPr>
          <w:color w:val="000000" w:themeColor="text1"/>
          <w:sz w:val="22"/>
          <w:szCs w:val="22"/>
        </w:rPr>
        <w:lastRenderedPageBreak/>
        <w:t xml:space="preserve">skupinom kojoj je ukinut (8,4% nasuprot 3,8%). Medijan vremena do prve pojave karcinoma kože bio je značajno odgođen za tu skupinu. </w:t>
      </w:r>
    </w:p>
    <w:p w14:paraId="53134BA8" w14:textId="77777777" w:rsidR="00BE6841" w:rsidRPr="006862AE" w:rsidRDefault="00BE6841">
      <w:pPr>
        <w:rPr>
          <w:color w:val="000000" w:themeColor="text1"/>
          <w:sz w:val="22"/>
          <w:szCs w:val="22"/>
        </w:rPr>
      </w:pPr>
    </w:p>
    <w:p w14:paraId="264A57DB" w14:textId="77777777" w:rsidR="00BE6841" w:rsidRPr="006862AE" w:rsidRDefault="00BE6841">
      <w:pPr>
        <w:rPr>
          <w:color w:val="000000" w:themeColor="text1"/>
          <w:sz w:val="22"/>
          <w:szCs w:val="22"/>
        </w:rPr>
      </w:pPr>
      <w:r w:rsidRPr="006862AE">
        <w:rPr>
          <w:color w:val="000000" w:themeColor="text1"/>
          <w:sz w:val="22"/>
          <w:szCs w:val="22"/>
        </w:rPr>
        <w:t>Sigurnost i djelotvornost prebacivanja s inhibitora kalcineurina na Rapamune u bolesnika koji održavaju presadak bubrega (6-120 mjeseci nakon presađivanja) procijenjena je u randomiziranom, multicentričnom, kontroliranom ispitivanju u kojem su ispitanici podijeljeni u skupine prema izračunatoj početnoj vrijednosti brzine glomerularne filtracije (20-40 ml/min nasuprot &gt;40 ml/min). Istodobno primijenjeni imunosupresivni lijekovi uključivali su mofetil</w:t>
      </w:r>
      <w:r w:rsidR="00F623F5" w:rsidRPr="006862AE">
        <w:rPr>
          <w:color w:val="000000" w:themeColor="text1"/>
          <w:sz w:val="22"/>
          <w:szCs w:val="22"/>
        </w:rPr>
        <w:t>mikofenolat</w:t>
      </w:r>
      <w:r w:rsidRPr="006862AE">
        <w:rPr>
          <w:color w:val="000000" w:themeColor="text1"/>
          <w:sz w:val="22"/>
          <w:szCs w:val="22"/>
        </w:rPr>
        <w:t>, azatioprin i kortikosteroide. Uključivanje bolesnika u skupinu s početnom brzinom glomerularne filtracije manjom od 40 ml/min prekinuto je zbog neravnoteže u učestalosti nuspojava (vidjeti dio 4.8).</w:t>
      </w:r>
    </w:p>
    <w:p w14:paraId="0D192EA6" w14:textId="77777777" w:rsidR="00BE6841" w:rsidRPr="006862AE" w:rsidRDefault="00BE6841">
      <w:pPr>
        <w:rPr>
          <w:color w:val="000000" w:themeColor="text1"/>
          <w:sz w:val="22"/>
          <w:szCs w:val="22"/>
        </w:rPr>
      </w:pPr>
    </w:p>
    <w:p w14:paraId="1A1F51BA" w14:textId="77777777" w:rsidR="00BE6841" w:rsidRPr="006862AE" w:rsidRDefault="00BE6841">
      <w:pPr>
        <w:rPr>
          <w:color w:val="000000" w:themeColor="text1"/>
          <w:sz w:val="22"/>
          <w:szCs w:val="22"/>
        </w:rPr>
      </w:pPr>
      <w:r w:rsidRPr="006862AE">
        <w:rPr>
          <w:color w:val="000000" w:themeColor="text1"/>
          <w:sz w:val="22"/>
          <w:szCs w:val="22"/>
        </w:rPr>
        <w:t>Funkcija bubrega u skupini bolesnika s izračunatom početnom vrijednošću brzine glomerularne filtracije većom od 40 ml/min općenito se nije poboljšala. Stope akutnog odbacivanja, gubitka presatka i smrti bile su slične nakon 1 i 2 godine. Nuspojave proizašle iz liječenja bile su češće tijekom prvih 6 mjeseci nakon prebacivanja na Rapamune. Nakon 24 mjeseca, u skupini s izračunatom početnom brzinom glomerularne filtracije većom od 40 ml/min, srednje vrijednosti i medijan omjera proteina u urinu i kreatinina bile su značajno veće u skupini prebačenoj na Rapamune u usporedbi sa skupinom u kojoj je nastavljeno liječenje inhibitorima kalcineurina (vidjeti dio 4.4). Također je prijavljena i novonastala nefroza (nefrotski sindrom) (vidjeti dio 4.8).</w:t>
      </w:r>
    </w:p>
    <w:p w14:paraId="3E8F019F" w14:textId="77777777" w:rsidR="00BE6841" w:rsidRPr="006862AE" w:rsidRDefault="00BE6841">
      <w:pPr>
        <w:rPr>
          <w:color w:val="000000" w:themeColor="text1"/>
          <w:sz w:val="22"/>
          <w:szCs w:val="22"/>
        </w:rPr>
      </w:pPr>
    </w:p>
    <w:p w14:paraId="0F3DFB52" w14:textId="77777777" w:rsidR="00BE6841" w:rsidRPr="006862AE" w:rsidRDefault="00BE6841">
      <w:pPr>
        <w:rPr>
          <w:color w:val="000000" w:themeColor="text1"/>
          <w:sz w:val="22"/>
          <w:szCs w:val="22"/>
        </w:rPr>
      </w:pPr>
      <w:r w:rsidRPr="006862AE">
        <w:rPr>
          <w:color w:val="000000" w:themeColor="text1"/>
          <w:sz w:val="22"/>
          <w:szCs w:val="22"/>
        </w:rPr>
        <w:t xml:space="preserve">Nakon 2 godine stopa zloćudnih bolesti kože, isključujući melanom, bila je značajno niža u skupini prebačenoj na Rapamune u usporedbi sa skupinom u kojoj je nastavljeno liječenje inhibitorima kalcineurina (1,8% i 6,9%). U podskupini ispitanika s početnom brzinom glomerularne filtracije većom od 40 ml/min i normalnim izlučivanjem proteina u urinu, brzina glomerularne filtracije izračunata nakon 1 i 2 godine bila je veća u bolesnika koji su prebačeni na Rapamune u odnosu na odgovarajuću podskupinu bolesnika koji su nastavili liječenje inhibitorima kalcineurina. Stope akutnog odbacivanja, gubitka presatka i smrti </w:t>
      </w:r>
      <w:r w:rsidR="00973D27" w:rsidRPr="006862AE">
        <w:rPr>
          <w:color w:val="000000" w:themeColor="text1"/>
          <w:sz w:val="22"/>
          <w:szCs w:val="22"/>
        </w:rPr>
        <w:t>bile su slične</w:t>
      </w:r>
      <w:r w:rsidRPr="006862AE">
        <w:rPr>
          <w:color w:val="000000" w:themeColor="text1"/>
          <w:sz w:val="22"/>
          <w:szCs w:val="22"/>
        </w:rPr>
        <w:t xml:space="preserve">, ali je izlučivanje proteina u urinu </w:t>
      </w:r>
      <w:r w:rsidR="00973D27" w:rsidRPr="006862AE">
        <w:rPr>
          <w:color w:val="000000" w:themeColor="text1"/>
          <w:sz w:val="22"/>
          <w:szCs w:val="22"/>
        </w:rPr>
        <w:t xml:space="preserve">bilo povećano </w:t>
      </w:r>
      <w:r w:rsidRPr="006862AE">
        <w:rPr>
          <w:color w:val="000000" w:themeColor="text1"/>
          <w:sz w:val="22"/>
          <w:szCs w:val="22"/>
        </w:rPr>
        <w:t>u bolesnika u ovoj podskupini koji su liječeni Rapamuneom.</w:t>
      </w:r>
    </w:p>
    <w:p w14:paraId="57DF2200" w14:textId="77777777" w:rsidR="00BE6841" w:rsidRPr="006862AE" w:rsidRDefault="00BE6841">
      <w:pPr>
        <w:rPr>
          <w:color w:val="000000" w:themeColor="text1"/>
          <w:sz w:val="22"/>
          <w:szCs w:val="22"/>
        </w:rPr>
      </w:pPr>
    </w:p>
    <w:p w14:paraId="26283018" w14:textId="77777777" w:rsidR="00BE6841" w:rsidRPr="006862AE" w:rsidRDefault="00BE6841">
      <w:pPr>
        <w:rPr>
          <w:color w:val="000000" w:themeColor="text1"/>
          <w:sz w:val="22"/>
          <w:szCs w:val="22"/>
        </w:rPr>
      </w:pPr>
    </w:p>
    <w:p w14:paraId="6EC9D73E" w14:textId="77777777" w:rsidR="004E7071" w:rsidRPr="006862AE" w:rsidRDefault="00FC4F29">
      <w:pPr>
        <w:rPr>
          <w:color w:val="000000" w:themeColor="text1"/>
          <w:sz w:val="22"/>
          <w:szCs w:val="22"/>
        </w:rPr>
      </w:pPr>
      <w:r w:rsidRPr="006862AE">
        <w:rPr>
          <w:color w:val="000000" w:themeColor="text1"/>
          <w:sz w:val="22"/>
          <w:szCs w:val="22"/>
        </w:rPr>
        <w:t xml:space="preserve">U otvorenom, randomiziranom, usporednom, multicentričnom ispitivanju u kojemu su bolesnici s </w:t>
      </w:r>
      <w:r w:rsidR="00E0666F" w:rsidRPr="006862AE">
        <w:rPr>
          <w:color w:val="000000" w:themeColor="text1"/>
          <w:sz w:val="22"/>
          <w:szCs w:val="22"/>
        </w:rPr>
        <w:t>presatkom</w:t>
      </w:r>
      <w:r w:rsidRPr="006862AE">
        <w:rPr>
          <w:color w:val="000000" w:themeColor="text1"/>
          <w:sz w:val="22"/>
          <w:szCs w:val="22"/>
        </w:rPr>
        <w:t xml:space="preserve"> bubrega prebačeni s takrolimusa na sirolimu</w:t>
      </w:r>
      <w:r w:rsidR="00522ED1" w:rsidRPr="006862AE">
        <w:rPr>
          <w:color w:val="000000" w:themeColor="text1"/>
          <w:sz w:val="22"/>
          <w:szCs w:val="22"/>
        </w:rPr>
        <w:t>s</w:t>
      </w:r>
      <w:r w:rsidRPr="006862AE">
        <w:rPr>
          <w:color w:val="000000" w:themeColor="text1"/>
          <w:sz w:val="22"/>
          <w:szCs w:val="22"/>
        </w:rPr>
        <w:t xml:space="preserve"> 3 do 5</w:t>
      </w:r>
      <w:r w:rsidR="00973D27" w:rsidRPr="006862AE">
        <w:rPr>
          <w:color w:val="000000" w:themeColor="text1"/>
          <w:sz w:val="22"/>
          <w:szCs w:val="22"/>
        </w:rPr>
        <w:t> </w:t>
      </w:r>
      <w:r w:rsidRPr="006862AE">
        <w:rPr>
          <w:color w:val="000000" w:themeColor="text1"/>
          <w:sz w:val="22"/>
          <w:szCs w:val="22"/>
        </w:rPr>
        <w:t>mjeseci nakon transplantacije ili su ostali</w:t>
      </w:r>
      <w:r w:rsidR="00AB1E3E" w:rsidRPr="006862AE">
        <w:rPr>
          <w:color w:val="000000" w:themeColor="text1"/>
          <w:sz w:val="22"/>
          <w:szCs w:val="22"/>
        </w:rPr>
        <w:t xml:space="preserve"> na takrolimusu</w:t>
      </w:r>
      <w:r w:rsidR="00522ED1" w:rsidRPr="006862AE">
        <w:rPr>
          <w:color w:val="000000" w:themeColor="text1"/>
          <w:sz w:val="22"/>
          <w:szCs w:val="22"/>
        </w:rPr>
        <w:t>,</w:t>
      </w:r>
      <w:r w:rsidR="00AB1E3E" w:rsidRPr="006862AE">
        <w:rPr>
          <w:color w:val="000000" w:themeColor="text1"/>
          <w:sz w:val="22"/>
          <w:szCs w:val="22"/>
        </w:rPr>
        <w:t xml:space="preserve"> nije bilo značajne razlike u bubrežno</w:t>
      </w:r>
      <w:r w:rsidR="004D7680" w:rsidRPr="006862AE">
        <w:rPr>
          <w:color w:val="000000" w:themeColor="text1"/>
          <w:sz w:val="22"/>
          <w:szCs w:val="22"/>
        </w:rPr>
        <w:t xml:space="preserve">j funkciji </w:t>
      </w:r>
      <w:r w:rsidR="005D671A" w:rsidRPr="006862AE">
        <w:rPr>
          <w:color w:val="000000" w:themeColor="text1"/>
          <w:sz w:val="22"/>
          <w:szCs w:val="22"/>
        </w:rPr>
        <w:t>za</w:t>
      </w:r>
      <w:r w:rsidR="004D7680" w:rsidRPr="006862AE">
        <w:rPr>
          <w:color w:val="000000" w:themeColor="text1"/>
          <w:sz w:val="22"/>
          <w:szCs w:val="22"/>
        </w:rPr>
        <w:t xml:space="preserve"> 2</w:t>
      </w:r>
      <w:r w:rsidR="00973D27" w:rsidRPr="006862AE">
        <w:rPr>
          <w:color w:val="000000" w:themeColor="text1"/>
          <w:sz w:val="22"/>
          <w:szCs w:val="22"/>
        </w:rPr>
        <w:t> </w:t>
      </w:r>
      <w:r w:rsidR="004D7680" w:rsidRPr="006862AE">
        <w:rPr>
          <w:color w:val="000000" w:themeColor="text1"/>
          <w:sz w:val="22"/>
          <w:szCs w:val="22"/>
        </w:rPr>
        <w:t xml:space="preserve">godine. Bilo je više </w:t>
      </w:r>
      <w:r w:rsidR="00522ED1" w:rsidRPr="006862AE">
        <w:rPr>
          <w:color w:val="000000" w:themeColor="text1"/>
          <w:sz w:val="22"/>
          <w:szCs w:val="22"/>
        </w:rPr>
        <w:t>štetnih događaja</w:t>
      </w:r>
      <w:r w:rsidR="004D7680" w:rsidRPr="006862AE">
        <w:rPr>
          <w:color w:val="000000" w:themeColor="text1"/>
          <w:sz w:val="22"/>
          <w:szCs w:val="22"/>
        </w:rPr>
        <w:t xml:space="preserve"> (99,2% naspram 91,1%</w:t>
      </w:r>
      <w:r w:rsidR="000C57D6" w:rsidRPr="006862AE">
        <w:rPr>
          <w:color w:val="000000" w:themeColor="text1"/>
          <w:sz w:val="22"/>
          <w:szCs w:val="22"/>
        </w:rPr>
        <w:t>, p=0,002</w:t>
      </w:r>
      <w:r w:rsidR="004E7071" w:rsidRPr="006862AE">
        <w:rPr>
          <w:color w:val="000000" w:themeColor="text1"/>
          <w:sz w:val="22"/>
          <w:szCs w:val="22"/>
        </w:rPr>
        <w:t>*</w:t>
      </w:r>
      <w:r w:rsidR="004D7680" w:rsidRPr="006862AE">
        <w:rPr>
          <w:color w:val="000000" w:themeColor="text1"/>
          <w:sz w:val="22"/>
          <w:szCs w:val="22"/>
        </w:rPr>
        <w:t>) i pre</w:t>
      </w:r>
      <w:r w:rsidR="0007599C" w:rsidRPr="006862AE">
        <w:rPr>
          <w:color w:val="000000" w:themeColor="text1"/>
          <w:sz w:val="22"/>
          <w:szCs w:val="22"/>
        </w:rPr>
        <w:t>stanaka</w:t>
      </w:r>
      <w:r w:rsidR="004D7680" w:rsidRPr="006862AE">
        <w:rPr>
          <w:color w:val="000000" w:themeColor="text1"/>
          <w:sz w:val="22"/>
          <w:szCs w:val="22"/>
        </w:rPr>
        <w:t xml:space="preserve"> </w:t>
      </w:r>
      <w:r w:rsidR="0007599C" w:rsidRPr="006862AE">
        <w:rPr>
          <w:color w:val="000000" w:themeColor="text1"/>
          <w:sz w:val="22"/>
          <w:szCs w:val="22"/>
        </w:rPr>
        <w:t>liječenja</w:t>
      </w:r>
      <w:r w:rsidR="004D7680" w:rsidRPr="006862AE">
        <w:rPr>
          <w:color w:val="000000" w:themeColor="text1"/>
          <w:sz w:val="22"/>
          <w:szCs w:val="22"/>
        </w:rPr>
        <w:t xml:space="preserve"> zbog </w:t>
      </w:r>
      <w:r w:rsidR="00522ED1" w:rsidRPr="006862AE">
        <w:rPr>
          <w:color w:val="000000" w:themeColor="text1"/>
          <w:sz w:val="22"/>
          <w:szCs w:val="22"/>
        </w:rPr>
        <w:t>štetnih događaja</w:t>
      </w:r>
      <w:r w:rsidR="004D7680" w:rsidRPr="006862AE">
        <w:rPr>
          <w:color w:val="000000" w:themeColor="text1"/>
          <w:sz w:val="22"/>
          <w:szCs w:val="22"/>
        </w:rPr>
        <w:t xml:space="preserve"> (26,7% naspram 4,1%</w:t>
      </w:r>
      <w:r w:rsidR="004E7071" w:rsidRPr="006862AE">
        <w:rPr>
          <w:color w:val="000000" w:themeColor="text1"/>
          <w:sz w:val="22"/>
          <w:szCs w:val="22"/>
        </w:rPr>
        <w:t xml:space="preserve">, </w:t>
      </w:r>
      <w:r w:rsidR="004E7071" w:rsidRPr="006862AE">
        <w:rPr>
          <w:iCs/>
          <w:color w:val="000000" w:themeColor="text1"/>
          <w:sz w:val="22"/>
          <w:szCs w:val="22"/>
        </w:rPr>
        <w:t>p&lt;0.001*</w:t>
      </w:r>
      <w:r w:rsidR="004E7071" w:rsidRPr="006862AE">
        <w:rPr>
          <w:color w:val="000000" w:themeColor="text1"/>
          <w:sz w:val="22"/>
          <w:szCs w:val="22"/>
        </w:rPr>
        <w:t>)</w:t>
      </w:r>
      <w:r w:rsidR="004D7680" w:rsidRPr="006862AE">
        <w:rPr>
          <w:color w:val="000000" w:themeColor="text1"/>
          <w:sz w:val="22"/>
          <w:szCs w:val="22"/>
        </w:rPr>
        <w:t xml:space="preserve"> u skupini koja </w:t>
      </w:r>
      <w:r w:rsidR="005D671A" w:rsidRPr="006862AE">
        <w:rPr>
          <w:color w:val="000000" w:themeColor="text1"/>
          <w:sz w:val="22"/>
          <w:szCs w:val="22"/>
        </w:rPr>
        <w:t>je</w:t>
      </w:r>
      <w:r w:rsidR="002B7FBD" w:rsidRPr="006862AE">
        <w:rPr>
          <w:color w:val="000000" w:themeColor="text1"/>
          <w:sz w:val="22"/>
          <w:szCs w:val="22"/>
        </w:rPr>
        <w:t xml:space="preserve"> preba</w:t>
      </w:r>
      <w:r w:rsidR="005D671A" w:rsidRPr="006862AE">
        <w:rPr>
          <w:color w:val="000000" w:themeColor="text1"/>
          <w:sz w:val="22"/>
          <w:szCs w:val="22"/>
        </w:rPr>
        <w:t>čena</w:t>
      </w:r>
      <w:r w:rsidR="002B7FBD" w:rsidRPr="006862AE">
        <w:rPr>
          <w:color w:val="000000" w:themeColor="text1"/>
          <w:sz w:val="22"/>
          <w:szCs w:val="22"/>
        </w:rPr>
        <w:t xml:space="preserve"> na sirolimus u usporedbi sa skupinom koja je </w:t>
      </w:r>
      <w:r w:rsidR="00522ED1" w:rsidRPr="006862AE">
        <w:rPr>
          <w:color w:val="000000" w:themeColor="text1"/>
          <w:sz w:val="22"/>
          <w:szCs w:val="22"/>
        </w:rPr>
        <w:t>liječena</w:t>
      </w:r>
      <w:r w:rsidR="002B7FBD" w:rsidRPr="006862AE">
        <w:rPr>
          <w:color w:val="000000" w:themeColor="text1"/>
          <w:sz w:val="22"/>
          <w:szCs w:val="22"/>
        </w:rPr>
        <w:t xml:space="preserve"> takrolimus</w:t>
      </w:r>
      <w:r w:rsidR="00522ED1" w:rsidRPr="006862AE">
        <w:rPr>
          <w:color w:val="000000" w:themeColor="text1"/>
          <w:sz w:val="22"/>
          <w:szCs w:val="22"/>
        </w:rPr>
        <w:t>om.</w:t>
      </w:r>
      <w:r w:rsidR="00866398" w:rsidRPr="006862AE">
        <w:rPr>
          <w:color w:val="000000" w:themeColor="text1"/>
          <w:sz w:val="22"/>
          <w:szCs w:val="22"/>
        </w:rPr>
        <w:t xml:space="preserve"> </w:t>
      </w:r>
      <w:r w:rsidR="002B7FBD" w:rsidRPr="006862AE">
        <w:rPr>
          <w:color w:val="000000" w:themeColor="text1"/>
          <w:sz w:val="22"/>
          <w:szCs w:val="22"/>
        </w:rPr>
        <w:t>Incidencija biopsije potvrdila je da je akutno odbacivanje bilo više (p = 0,020</w:t>
      </w:r>
      <w:r w:rsidR="00866398" w:rsidRPr="006862AE">
        <w:rPr>
          <w:iCs/>
          <w:color w:val="000000" w:themeColor="text1"/>
          <w:sz w:val="22"/>
          <w:szCs w:val="22"/>
        </w:rPr>
        <w:t>*</w:t>
      </w:r>
      <w:r w:rsidR="002B7FBD" w:rsidRPr="006862AE">
        <w:rPr>
          <w:color w:val="000000" w:themeColor="text1"/>
          <w:sz w:val="22"/>
          <w:szCs w:val="22"/>
        </w:rPr>
        <w:t xml:space="preserve">) </w:t>
      </w:r>
      <w:r w:rsidR="00866398" w:rsidRPr="006862AE">
        <w:rPr>
          <w:color w:val="000000" w:themeColor="text1"/>
          <w:sz w:val="22"/>
          <w:szCs w:val="22"/>
        </w:rPr>
        <w:t>u</w:t>
      </w:r>
      <w:r w:rsidR="002B7FBD" w:rsidRPr="006862AE">
        <w:rPr>
          <w:color w:val="000000" w:themeColor="text1"/>
          <w:sz w:val="22"/>
          <w:szCs w:val="22"/>
        </w:rPr>
        <w:t xml:space="preserve"> bolesnika u skupini koja je primala sirolimus (11, 8,4%) u usporedbi sa skupinom </w:t>
      </w:r>
      <w:r w:rsidR="00866398" w:rsidRPr="006862AE">
        <w:rPr>
          <w:color w:val="000000" w:themeColor="text1"/>
          <w:sz w:val="22"/>
          <w:szCs w:val="22"/>
        </w:rPr>
        <w:t>liječeno</w:t>
      </w:r>
      <w:r w:rsidR="0007599C" w:rsidRPr="006862AE">
        <w:rPr>
          <w:color w:val="000000" w:themeColor="text1"/>
          <w:sz w:val="22"/>
          <w:szCs w:val="22"/>
        </w:rPr>
        <w:t>m</w:t>
      </w:r>
      <w:r w:rsidR="002B7FBD" w:rsidRPr="006862AE">
        <w:rPr>
          <w:color w:val="000000" w:themeColor="text1"/>
          <w:sz w:val="22"/>
          <w:szCs w:val="22"/>
        </w:rPr>
        <w:t xml:space="preserve"> takrolimusom (2, 1,6%) kroz dvije godine; većina odbacivanja bila je blagog intenziteta (8 od 9 [89%] BCAR </w:t>
      </w:r>
      <w:r w:rsidR="00866398" w:rsidRPr="006862AE">
        <w:rPr>
          <w:color w:val="000000" w:themeColor="text1"/>
          <w:sz w:val="22"/>
          <w:szCs w:val="22"/>
        </w:rPr>
        <w:t xml:space="preserve">posredovan </w:t>
      </w:r>
      <w:r w:rsidR="002B7FBD" w:rsidRPr="006862AE">
        <w:rPr>
          <w:color w:val="000000" w:themeColor="text1"/>
          <w:sz w:val="22"/>
          <w:szCs w:val="22"/>
        </w:rPr>
        <w:t>T-stanic</w:t>
      </w:r>
      <w:r w:rsidR="00866398" w:rsidRPr="006862AE">
        <w:rPr>
          <w:color w:val="000000" w:themeColor="text1"/>
          <w:sz w:val="22"/>
          <w:szCs w:val="22"/>
        </w:rPr>
        <w:t>ama</w:t>
      </w:r>
      <w:r w:rsidR="002B7FBD" w:rsidRPr="006862AE">
        <w:rPr>
          <w:color w:val="000000" w:themeColor="text1"/>
          <w:sz w:val="22"/>
          <w:szCs w:val="22"/>
        </w:rPr>
        <w:t>, 2 od 4 [50%] protutijelima posredovan BCAR) u skupini sa sirolimusom. Bolesnici koji su imali i protutijelima posredovano odbacivanje i T-stanic</w:t>
      </w:r>
      <w:r w:rsidR="00B6232D" w:rsidRPr="006862AE">
        <w:rPr>
          <w:color w:val="000000" w:themeColor="text1"/>
          <w:sz w:val="22"/>
          <w:szCs w:val="22"/>
        </w:rPr>
        <w:t>a</w:t>
      </w:r>
      <w:r w:rsidR="002B7FBD" w:rsidRPr="006862AE">
        <w:rPr>
          <w:color w:val="000000" w:themeColor="text1"/>
          <w:sz w:val="22"/>
          <w:szCs w:val="22"/>
        </w:rPr>
        <w:t>m</w:t>
      </w:r>
      <w:r w:rsidR="00B6232D" w:rsidRPr="006862AE">
        <w:rPr>
          <w:color w:val="000000" w:themeColor="text1"/>
          <w:sz w:val="22"/>
          <w:szCs w:val="22"/>
        </w:rPr>
        <w:t>a</w:t>
      </w:r>
      <w:r w:rsidR="002B7FBD" w:rsidRPr="006862AE">
        <w:rPr>
          <w:color w:val="000000" w:themeColor="text1"/>
          <w:sz w:val="22"/>
          <w:szCs w:val="22"/>
        </w:rPr>
        <w:t xml:space="preserve"> posredovano odbacivanje na istom bioptatu bili su uračunati </w:t>
      </w:r>
      <w:r w:rsidR="005D671A" w:rsidRPr="006862AE">
        <w:rPr>
          <w:color w:val="000000" w:themeColor="text1"/>
          <w:sz w:val="22"/>
          <w:szCs w:val="22"/>
        </w:rPr>
        <w:t>po j</w:t>
      </w:r>
      <w:r w:rsidR="0007599C" w:rsidRPr="006862AE">
        <w:rPr>
          <w:color w:val="000000" w:themeColor="text1"/>
          <w:sz w:val="22"/>
          <w:szCs w:val="22"/>
        </w:rPr>
        <w:t>edanput</w:t>
      </w:r>
      <w:r w:rsidR="005D671A" w:rsidRPr="006862AE">
        <w:rPr>
          <w:color w:val="000000" w:themeColor="text1"/>
          <w:sz w:val="22"/>
          <w:szCs w:val="22"/>
        </w:rPr>
        <w:t xml:space="preserve"> </w:t>
      </w:r>
      <w:r w:rsidR="002B7FBD" w:rsidRPr="006862AE">
        <w:rPr>
          <w:color w:val="000000" w:themeColor="text1"/>
          <w:sz w:val="22"/>
          <w:szCs w:val="22"/>
        </w:rPr>
        <w:t xml:space="preserve">u svaku kategoriju. </w:t>
      </w:r>
      <w:r w:rsidR="00ED7B3C" w:rsidRPr="006862AE">
        <w:rPr>
          <w:color w:val="000000" w:themeColor="text1"/>
          <w:sz w:val="22"/>
          <w:szCs w:val="22"/>
        </w:rPr>
        <w:t>Više</w:t>
      </w:r>
      <w:r w:rsidR="00B6232D" w:rsidRPr="006862AE">
        <w:rPr>
          <w:color w:val="000000" w:themeColor="text1"/>
          <w:sz w:val="22"/>
          <w:szCs w:val="22"/>
        </w:rPr>
        <w:t xml:space="preserve"> oni</w:t>
      </w:r>
      <w:r w:rsidR="00971227" w:rsidRPr="006862AE">
        <w:rPr>
          <w:color w:val="000000" w:themeColor="text1"/>
          <w:sz w:val="22"/>
          <w:szCs w:val="22"/>
        </w:rPr>
        <w:t>h</w:t>
      </w:r>
      <w:r w:rsidR="00ED7B3C" w:rsidRPr="006862AE">
        <w:rPr>
          <w:color w:val="000000" w:themeColor="text1"/>
          <w:sz w:val="22"/>
          <w:szCs w:val="22"/>
        </w:rPr>
        <w:t xml:space="preserve"> koji su preba</w:t>
      </w:r>
      <w:r w:rsidR="005D671A" w:rsidRPr="006862AE">
        <w:rPr>
          <w:color w:val="000000" w:themeColor="text1"/>
          <w:sz w:val="22"/>
          <w:szCs w:val="22"/>
        </w:rPr>
        <w:t>čeni</w:t>
      </w:r>
      <w:r w:rsidR="00ED7B3C" w:rsidRPr="006862AE">
        <w:rPr>
          <w:color w:val="000000" w:themeColor="text1"/>
          <w:sz w:val="22"/>
          <w:szCs w:val="22"/>
        </w:rPr>
        <w:t xml:space="preserve"> na sirolimus razvil</w:t>
      </w:r>
      <w:r w:rsidR="00645E7C" w:rsidRPr="006862AE">
        <w:rPr>
          <w:color w:val="000000" w:themeColor="text1"/>
          <w:sz w:val="22"/>
          <w:szCs w:val="22"/>
        </w:rPr>
        <w:t>o je</w:t>
      </w:r>
      <w:r w:rsidR="00ED7B3C" w:rsidRPr="006862AE">
        <w:rPr>
          <w:color w:val="000000" w:themeColor="text1"/>
          <w:sz w:val="22"/>
          <w:szCs w:val="22"/>
        </w:rPr>
        <w:t xml:space="preserve"> novi nastup diabetesa mellitusa definiran kao </w:t>
      </w:r>
      <w:r w:rsidR="00645E7C" w:rsidRPr="006862AE">
        <w:rPr>
          <w:color w:val="000000" w:themeColor="text1"/>
          <w:sz w:val="22"/>
          <w:szCs w:val="22"/>
        </w:rPr>
        <w:t xml:space="preserve">30-dnevna ili </w:t>
      </w:r>
      <w:r w:rsidR="00ED7B3C" w:rsidRPr="006862AE">
        <w:rPr>
          <w:color w:val="000000" w:themeColor="text1"/>
          <w:sz w:val="22"/>
          <w:szCs w:val="22"/>
        </w:rPr>
        <w:t>dulj</w:t>
      </w:r>
      <w:r w:rsidR="00645E7C" w:rsidRPr="006862AE">
        <w:rPr>
          <w:color w:val="000000" w:themeColor="text1"/>
          <w:sz w:val="22"/>
          <w:szCs w:val="22"/>
        </w:rPr>
        <w:t>a</w:t>
      </w:r>
      <w:r w:rsidR="00ED7B3C" w:rsidRPr="006862AE">
        <w:rPr>
          <w:color w:val="000000" w:themeColor="text1"/>
          <w:sz w:val="22"/>
          <w:szCs w:val="22"/>
        </w:rPr>
        <w:t xml:space="preserve"> neprekidn</w:t>
      </w:r>
      <w:r w:rsidR="00645E7C" w:rsidRPr="006862AE">
        <w:rPr>
          <w:color w:val="000000" w:themeColor="text1"/>
          <w:sz w:val="22"/>
          <w:szCs w:val="22"/>
        </w:rPr>
        <w:t>a</w:t>
      </w:r>
      <w:r w:rsidR="00ED7B3C" w:rsidRPr="006862AE">
        <w:rPr>
          <w:color w:val="000000" w:themeColor="text1"/>
          <w:sz w:val="22"/>
          <w:szCs w:val="22"/>
        </w:rPr>
        <w:t xml:space="preserve"> </w:t>
      </w:r>
      <w:r w:rsidR="00645E7C" w:rsidRPr="006862AE">
        <w:rPr>
          <w:color w:val="000000" w:themeColor="text1"/>
          <w:sz w:val="22"/>
          <w:szCs w:val="22"/>
        </w:rPr>
        <w:t xml:space="preserve">ili </w:t>
      </w:r>
      <w:r w:rsidR="00ED7B3C" w:rsidRPr="006862AE">
        <w:rPr>
          <w:color w:val="000000" w:themeColor="text1"/>
          <w:sz w:val="22"/>
          <w:szCs w:val="22"/>
        </w:rPr>
        <w:t>najmanje 25</w:t>
      </w:r>
      <w:r w:rsidR="00645E7C" w:rsidRPr="006862AE">
        <w:rPr>
          <w:color w:val="000000" w:themeColor="text1"/>
          <w:sz w:val="22"/>
          <w:szCs w:val="22"/>
        </w:rPr>
        <w:t>-</w:t>
      </w:r>
      <w:r w:rsidR="00ED7B3C" w:rsidRPr="006862AE">
        <w:rPr>
          <w:color w:val="000000" w:themeColor="text1"/>
          <w:sz w:val="22"/>
          <w:szCs w:val="22"/>
        </w:rPr>
        <w:t>d</w:t>
      </w:r>
      <w:r w:rsidR="00645E7C" w:rsidRPr="006862AE">
        <w:rPr>
          <w:color w:val="000000" w:themeColor="text1"/>
          <w:sz w:val="22"/>
          <w:szCs w:val="22"/>
        </w:rPr>
        <w:t>nevna</w:t>
      </w:r>
      <w:r w:rsidR="00ED7B3C" w:rsidRPr="006862AE">
        <w:rPr>
          <w:color w:val="000000" w:themeColor="text1"/>
          <w:sz w:val="22"/>
          <w:szCs w:val="22"/>
        </w:rPr>
        <w:t xml:space="preserve"> neprekidn</w:t>
      </w:r>
      <w:r w:rsidR="00645E7C" w:rsidRPr="006862AE">
        <w:rPr>
          <w:color w:val="000000" w:themeColor="text1"/>
          <w:sz w:val="22"/>
          <w:szCs w:val="22"/>
        </w:rPr>
        <w:t>a</w:t>
      </w:r>
      <w:r w:rsidR="00ED7B3C" w:rsidRPr="006862AE">
        <w:rPr>
          <w:color w:val="000000" w:themeColor="text1"/>
          <w:sz w:val="22"/>
          <w:szCs w:val="22"/>
        </w:rPr>
        <w:t xml:space="preserve"> (bez pauze) primjen</w:t>
      </w:r>
      <w:r w:rsidR="00645E7C" w:rsidRPr="006862AE">
        <w:rPr>
          <w:color w:val="000000" w:themeColor="text1"/>
          <w:sz w:val="22"/>
          <w:szCs w:val="22"/>
        </w:rPr>
        <w:t>a</w:t>
      </w:r>
      <w:r w:rsidR="00ED7B3C" w:rsidRPr="006862AE">
        <w:rPr>
          <w:color w:val="000000" w:themeColor="text1"/>
          <w:sz w:val="22"/>
          <w:szCs w:val="22"/>
        </w:rPr>
        <w:t xml:space="preserve"> bilo koje antidijabetičke terapije nakon randomizacije, s glukozom natašte ≥126</w:t>
      </w:r>
      <w:r w:rsidR="0083003A" w:rsidRPr="006862AE">
        <w:rPr>
          <w:color w:val="000000" w:themeColor="text1"/>
          <w:sz w:val="22"/>
          <w:szCs w:val="22"/>
        </w:rPr>
        <w:t> </w:t>
      </w:r>
      <w:r w:rsidR="00ED7B3C" w:rsidRPr="006862AE">
        <w:rPr>
          <w:color w:val="000000" w:themeColor="text1"/>
          <w:sz w:val="22"/>
          <w:szCs w:val="22"/>
        </w:rPr>
        <w:t xml:space="preserve">mg/dl ili glukozom </w:t>
      </w:r>
      <w:r w:rsidR="00312154" w:rsidRPr="006862AE">
        <w:rPr>
          <w:color w:val="000000" w:themeColor="text1"/>
          <w:sz w:val="22"/>
          <w:szCs w:val="22"/>
        </w:rPr>
        <w:t>mjerenom</w:t>
      </w:r>
      <w:r w:rsidR="00ED7B3C" w:rsidRPr="006862AE">
        <w:rPr>
          <w:color w:val="000000" w:themeColor="text1"/>
          <w:sz w:val="22"/>
          <w:szCs w:val="22"/>
        </w:rPr>
        <w:t xml:space="preserve"> </w:t>
      </w:r>
      <w:r w:rsidR="009A55C6" w:rsidRPr="006862AE">
        <w:rPr>
          <w:color w:val="000000" w:themeColor="text1"/>
          <w:sz w:val="22"/>
          <w:szCs w:val="22"/>
        </w:rPr>
        <w:t xml:space="preserve">tijekom dana </w:t>
      </w:r>
      <w:r w:rsidR="00312154" w:rsidRPr="006862AE">
        <w:rPr>
          <w:color w:val="000000" w:themeColor="text1"/>
          <w:sz w:val="22"/>
          <w:szCs w:val="22"/>
        </w:rPr>
        <w:t xml:space="preserve">(bez 8-satnog neuzimanja hrane) </w:t>
      </w:r>
      <w:r w:rsidR="00ED7B3C" w:rsidRPr="006862AE">
        <w:rPr>
          <w:color w:val="000000" w:themeColor="text1"/>
          <w:sz w:val="22"/>
          <w:szCs w:val="22"/>
        </w:rPr>
        <w:t>od ≥200</w:t>
      </w:r>
      <w:r w:rsidR="0083003A" w:rsidRPr="006862AE">
        <w:rPr>
          <w:color w:val="000000" w:themeColor="text1"/>
          <w:sz w:val="22"/>
          <w:szCs w:val="22"/>
        </w:rPr>
        <w:t> </w:t>
      </w:r>
      <w:r w:rsidR="00ED7B3C" w:rsidRPr="006862AE">
        <w:rPr>
          <w:color w:val="000000" w:themeColor="text1"/>
          <w:sz w:val="22"/>
          <w:szCs w:val="22"/>
        </w:rPr>
        <w:t>mg/dl nakon randomizacije (18,3% naspram 5,6%</w:t>
      </w:r>
      <w:r w:rsidR="004E7071" w:rsidRPr="006862AE">
        <w:rPr>
          <w:color w:val="000000" w:themeColor="text1"/>
          <w:sz w:val="22"/>
          <w:szCs w:val="22"/>
        </w:rPr>
        <w:t>,</w:t>
      </w:r>
      <w:r w:rsidR="004E7071" w:rsidRPr="006862AE">
        <w:rPr>
          <w:iCs/>
          <w:color w:val="000000" w:themeColor="text1"/>
          <w:sz w:val="22"/>
          <w:szCs w:val="22"/>
        </w:rPr>
        <w:t xml:space="preserve"> p=0.025*</w:t>
      </w:r>
      <w:r w:rsidR="004E7071" w:rsidRPr="006862AE">
        <w:rPr>
          <w:color w:val="000000" w:themeColor="text1"/>
          <w:sz w:val="22"/>
          <w:szCs w:val="22"/>
        </w:rPr>
        <w:t>).</w:t>
      </w:r>
      <w:r w:rsidR="00645E7C" w:rsidRPr="006862AE">
        <w:rPr>
          <w:color w:val="000000" w:themeColor="text1"/>
          <w:sz w:val="22"/>
          <w:szCs w:val="22"/>
        </w:rPr>
        <w:t xml:space="preserve"> </w:t>
      </w:r>
      <w:r w:rsidR="00707C1C" w:rsidRPr="006862AE">
        <w:rPr>
          <w:color w:val="000000" w:themeColor="text1"/>
          <w:sz w:val="22"/>
          <w:szCs w:val="22"/>
        </w:rPr>
        <w:t>Niža incidencija karcinoma pločastih stanica kože uočena je u skupini koja je primala sirolimus (0% naspram 4,9%).</w:t>
      </w:r>
      <w:r w:rsidR="00ED7B3C" w:rsidRPr="006862AE">
        <w:rPr>
          <w:color w:val="000000" w:themeColor="text1"/>
          <w:sz w:val="22"/>
          <w:szCs w:val="22"/>
        </w:rPr>
        <w:t xml:space="preserve"> </w:t>
      </w:r>
      <w:r w:rsidR="004E7071" w:rsidRPr="006862AE">
        <w:rPr>
          <w:color w:val="000000" w:themeColor="text1"/>
          <w:sz w:val="22"/>
          <w:szCs w:val="22"/>
          <w:vertAlign w:val="superscript"/>
        </w:rPr>
        <w:t>*</w:t>
      </w:r>
      <w:r w:rsidR="004E7071" w:rsidRPr="006862AE">
        <w:rPr>
          <w:color w:val="000000" w:themeColor="text1"/>
          <w:sz w:val="22"/>
          <w:szCs w:val="22"/>
        </w:rPr>
        <w:t xml:space="preserve">Napomena: p-vrijednosti nisu kontrolirane </w:t>
      </w:r>
      <w:r w:rsidR="00645E7C" w:rsidRPr="006862AE">
        <w:rPr>
          <w:color w:val="000000" w:themeColor="text1"/>
          <w:sz w:val="22"/>
          <w:szCs w:val="22"/>
        </w:rPr>
        <w:t>za</w:t>
      </w:r>
      <w:r w:rsidR="004E7071" w:rsidRPr="006862AE">
        <w:rPr>
          <w:color w:val="000000" w:themeColor="text1"/>
          <w:sz w:val="22"/>
          <w:szCs w:val="22"/>
        </w:rPr>
        <w:t xml:space="preserve"> multipl</w:t>
      </w:r>
      <w:r w:rsidR="00645E7C" w:rsidRPr="006862AE">
        <w:rPr>
          <w:color w:val="000000" w:themeColor="text1"/>
          <w:sz w:val="22"/>
          <w:szCs w:val="22"/>
        </w:rPr>
        <w:t>a</w:t>
      </w:r>
      <w:r w:rsidR="004E7071" w:rsidRPr="006862AE">
        <w:rPr>
          <w:color w:val="000000" w:themeColor="text1"/>
          <w:sz w:val="22"/>
          <w:szCs w:val="22"/>
        </w:rPr>
        <w:t xml:space="preserve"> testiranja. </w:t>
      </w:r>
    </w:p>
    <w:p w14:paraId="50534D26" w14:textId="77777777" w:rsidR="00FC4F29" w:rsidRPr="006862AE" w:rsidRDefault="00FC4F29">
      <w:pPr>
        <w:rPr>
          <w:color w:val="000000" w:themeColor="text1"/>
          <w:sz w:val="22"/>
          <w:szCs w:val="22"/>
        </w:rPr>
      </w:pPr>
    </w:p>
    <w:p w14:paraId="26C38CBD" w14:textId="77777777" w:rsidR="00F623F5" w:rsidRPr="006862AE" w:rsidRDefault="00F623F5" w:rsidP="00F623F5">
      <w:pPr>
        <w:widowControl w:val="0"/>
        <w:rPr>
          <w:color w:val="000000" w:themeColor="text1"/>
          <w:sz w:val="22"/>
          <w:szCs w:val="22"/>
        </w:rPr>
      </w:pPr>
      <w:r w:rsidRPr="006862AE">
        <w:rPr>
          <w:color w:val="000000" w:themeColor="text1"/>
          <w:sz w:val="22"/>
          <w:szCs w:val="22"/>
        </w:rPr>
        <w:t xml:space="preserve">Dva multicentrična klinička ispitivanja pokazala su da bolesnici s </w:t>
      </w:r>
      <w:r w:rsidRPr="006862AE">
        <w:rPr>
          <w:i/>
          <w:color w:val="000000" w:themeColor="text1"/>
          <w:sz w:val="22"/>
          <w:szCs w:val="22"/>
        </w:rPr>
        <w:t>de novo</w:t>
      </w:r>
      <w:r w:rsidRPr="006862AE">
        <w:rPr>
          <w:color w:val="000000" w:themeColor="text1"/>
          <w:sz w:val="22"/>
          <w:szCs w:val="22"/>
        </w:rPr>
        <w:t xml:space="preserve"> presatkom bubrega liječeni sirolimusom, mofetilmikofenolatom, kortikosteroidima i antagonistom IL-2 receptora imaju značajno veće stope akutnog odbacivanja i brojčano značajno veći postotak smrtnosti u usporedbi s bolesnicima liječenima inhibitorima kalcineurina, mofetilmikofenolatom, kortikosteroidima i antagonistom IL-2 receptora (vidjeti dio 4.4). Funkcija bubrega nije bila bolja u skupinama </w:t>
      </w:r>
      <w:r w:rsidRPr="006862AE">
        <w:rPr>
          <w:i/>
          <w:color w:val="000000" w:themeColor="text1"/>
          <w:sz w:val="22"/>
          <w:szCs w:val="22"/>
        </w:rPr>
        <w:t>de novo</w:t>
      </w:r>
      <w:r w:rsidRPr="006862AE">
        <w:rPr>
          <w:color w:val="000000" w:themeColor="text1"/>
          <w:sz w:val="22"/>
          <w:szCs w:val="22"/>
        </w:rPr>
        <w:t xml:space="preserve"> liječenima Rapamuneom bez inhibitora kalcineurina. U jednom od ispitivanja primijenjen je skraćeni protokol doziranja daklizumaba.</w:t>
      </w:r>
    </w:p>
    <w:p w14:paraId="36FAF1A6" w14:textId="77777777" w:rsidR="00F623F5" w:rsidRPr="006862AE" w:rsidRDefault="00F623F5" w:rsidP="005B07D9">
      <w:pPr>
        <w:tabs>
          <w:tab w:val="left" w:pos="567"/>
        </w:tabs>
        <w:rPr>
          <w:color w:val="000000" w:themeColor="text1"/>
          <w:sz w:val="22"/>
          <w:szCs w:val="22"/>
        </w:rPr>
      </w:pPr>
    </w:p>
    <w:p w14:paraId="54152F9E" w14:textId="77777777" w:rsidR="005B07D9" w:rsidRPr="006862AE" w:rsidRDefault="005B07D9" w:rsidP="005B07D9">
      <w:pPr>
        <w:tabs>
          <w:tab w:val="left" w:pos="567"/>
        </w:tabs>
        <w:rPr>
          <w:color w:val="000000" w:themeColor="text1"/>
          <w:sz w:val="22"/>
          <w:szCs w:val="22"/>
          <w:u w:val="single"/>
        </w:rPr>
      </w:pPr>
      <w:r w:rsidRPr="006862AE">
        <w:rPr>
          <w:color w:val="000000" w:themeColor="text1"/>
          <w:sz w:val="22"/>
          <w:szCs w:val="22"/>
        </w:rPr>
        <w:lastRenderedPageBreak/>
        <w:t>U randomiziranom, usporednom procjenjivanju ramiprila u odnosu na placebo za prevenciju proteinurije u bolesnika s presađenim bubregom koji su prešli s inhibitora kalcineurina na sirolimus, primijećena je razlika u broju bolesnika s BCAR tijekom 52 tjedna</w:t>
      </w:r>
      <w:r w:rsidRPr="006862AE">
        <w:rPr>
          <w:color w:val="000000" w:themeColor="text1"/>
          <w:sz w:val="22"/>
          <w:szCs w:val="22"/>
          <w:u w:val="single"/>
        </w:rPr>
        <w:t xml:space="preserve"> </w:t>
      </w:r>
      <w:r w:rsidRPr="006862AE">
        <w:rPr>
          <w:color w:val="000000" w:themeColor="text1"/>
          <w:sz w:val="22"/>
          <w:szCs w:val="22"/>
        </w:rPr>
        <w:t>[13 (</w:t>
      </w:r>
      <w:r w:rsidR="004A07D0" w:rsidRPr="006862AE">
        <w:rPr>
          <w:color w:val="000000" w:themeColor="text1"/>
          <w:sz w:val="22"/>
          <w:szCs w:val="22"/>
        </w:rPr>
        <w:t xml:space="preserve">9,5%) u usporedbi s 5 (3,2%); p = </w:t>
      </w:r>
      <w:r w:rsidRPr="006862AE">
        <w:rPr>
          <w:color w:val="000000" w:themeColor="text1"/>
          <w:sz w:val="22"/>
          <w:szCs w:val="22"/>
        </w:rPr>
        <w:t>0,073]. Bolesnici koji su započeli s ramiprilom 10 mg imali su veću stopu BCAR-a (15%) u usporedbi s bolesnicima koju su započeli s ramiprilom 5 mg (5%). Većina odbacivanja dogodila se unutar prvih šest mjeseci nakon prelaska i bila su manje teška; tijekom ispitivanja nisu prijavljeni gubitci presadaka (vidjeti dio 4.4).</w:t>
      </w:r>
    </w:p>
    <w:p w14:paraId="4BD090B9" w14:textId="77777777" w:rsidR="005B07D9" w:rsidRPr="006862AE" w:rsidRDefault="005B07D9">
      <w:pPr>
        <w:rPr>
          <w:color w:val="000000" w:themeColor="text1"/>
          <w:sz w:val="22"/>
          <w:szCs w:val="22"/>
        </w:rPr>
      </w:pPr>
    </w:p>
    <w:p w14:paraId="1B4CD842" w14:textId="77777777" w:rsidR="006F7D9A" w:rsidRPr="006862AE" w:rsidRDefault="00BD469E" w:rsidP="00D147B2">
      <w:pPr>
        <w:keepNext/>
        <w:rPr>
          <w:i/>
          <w:color w:val="000000" w:themeColor="text1"/>
          <w:sz w:val="22"/>
          <w:szCs w:val="22"/>
        </w:rPr>
      </w:pPr>
      <w:r w:rsidRPr="006862AE">
        <w:rPr>
          <w:i/>
          <w:color w:val="000000" w:themeColor="text1"/>
          <w:sz w:val="22"/>
          <w:szCs w:val="22"/>
        </w:rPr>
        <w:t xml:space="preserve">Bolesnici koji boluju od </w:t>
      </w:r>
      <w:r w:rsidR="00F623F5" w:rsidRPr="006862AE">
        <w:rPr>
          <w:i/>
          <w:color w:val="000000" w:themeColor="text1"/>
          <w:sz w:val="22"/>
          <w:szCs w:val="22"/>
        </w:rPr>
        <w:t xml:space="preserve">sporadične </w:t>
      </w:r>
      <w:r w:rsidRPr="006862AE">
        <w:rPr>
          <w:i/>
          <w:color w:val="000000" w:themeColor="text1"/>
          <w:sz w:val="22"/>
          <w:szCs w:val="22"/>
        </w:rPr>
        <w:t>li</w:t>
      </w:r>
      <w:r w:rsidR="006F7D9A" w:rsidRPr="006862AE">
        <w:rPr>
          <w:i/>
          <w:color w:val="000000" w:themeColor="text1"/>
          <w:sz w:val="22"/>
          <w:szCs w:val="22"/>
        </w:rPr>
        <w:t>m</w:t>
      </w:r>
      <w:r w:rsidRPr="006862AE">
        <w:rPr>
          <w:i/>
          <w:color w:val="000000" w:themeColor="text1"/>
          <w:sz w:val="22"/>
          <w:szCs w:val="22"/>
        </w:rPr>
        <w:t>f</w:t>
      </w:r>
      <w:r w:rsidR="006F7D9A" w:rsidRPr="006862AE">
        <w:rPr>
          <w:i/>
          <w:color w:val="000000" w:themeColor="text1"/>
          <w:sz w:val="22"/>
          <w:szCs w:val="22"/>
        </w:rPr>
        <w:t>angiole</w:t>
      </w:r>
      <w:r w:rsidR="006B3A11" w:rsidRPr="006862AE">
        <w:rPr>
          <w:i/>
          <w:color w:val="000000" w:themeColor="text1"/>
          <w:sz w:val="22"/>
          <w:szCs w:val="22"/>
        </w:rPr>
        <w:t>j</w:t>
      </w:r>
      <w:r w:rsidR="006F7D9A" w:rsidRPr="006862AE">
        <w:rPr>
          <w:i/>
          <w:color w:val="000000" w:themeColor="text1"/>
          <w:sz w:val="22"/>
          <w:szCs w:val="22"/>
        </w:rPr>
        <w:t>om</w:t>
      </w:r>
      <w:r w:rsidRPr="006862AE">
        <w:rPr>
          <w:i/>
          <w:color w:val="000000" w:themeColor="text1"/>
          <w:sz w:val="22"/>
          <w:szCs w:val="22"/>
        </w:rPr>
        <w:t>i</w:t>
      </w:r>
      <w:r w:rsidR="006F7D9A" w:rsidRPr="006862AE">
        <w:rPr>
          <w:i/>
          <w:color w:val="000000" w:themeColor="text1"/>
          <w:sz w:val="22"/>
          <w:szCs w:val="22"/>
        </w:rPr>
        <w:t>omato</w:t>
      </w:r>
      <w:r w:rsidRPr="006862AE">
        <w:rPr>
          <w:i/>
          <w:color w:val="000000" w:themeColor="text1"/>
          <w:sz w:val="22"/>
          <w:szCs w:val="22"/>
        </w:rPr>
        <w:t>ze</w:t>
      </w:r>
      <w:r w:rsidR="006F7D9A" w:rsidRPr="006862AE">
        <w:rPr>
          <w:i/>
          <w:color w:val="000000" w:themeColor="text1"/>
          <w:sz w:val="22"/>
          <w:szCs w:val="22"/>
        </w:rPr>
        <w:t xml:space="preserve"> (</w:t>
      </w:r>
      <w:r w:rsidR="00F623F5" w:rsidRPr="006862AE">
        <w:rPr>
          <w:i/>
          <w:color w:val="000000" w:themeColor="text1"/>
          <w:sz w:val="22"/>
          <w:szCs w:val="22"/>
        </w:rPr>
        <w:t>S-</w:t>
      </w:r>
      <w:r w:rsidR="006F7D9A" w:rsidRPr="006862AE">
        <w:rPr>
          <w:i/>
          <w:color w:val="000000" w:themeColor="text1"/>
          <w:sz w:val="22"/>
          <w:szCs w:val="22"/>
        </w:rPr>
        <w:t>LAM)</w:t>
      </w:r>
    </w:p>
    <w:p w14:paraId="6E1127A7" w14:textId="77777777" w:rsidR="00F623F5" w:rsidRPr="006862AE" w:rsidRDefault="00F623F5" w:rsidP="00917B0D">
      <w:pPr>
        <w:rPr>
          <w:color w:val="000000" w:themeColor="text1"/>
          <w:sz w:val="22"/>
          <w:szCs w:val="22"/>
        </w:rPr>
      </w:pPr>
    </w:p>
    <w:p w14:paraId="232B1D0B" w14:textId="77777777" w:rsidR="006F7D9A" w:rsidRPr="006862AE" w:rsidRDefault="00B036FF" w:rsidP="00917B0D">
      <w:pPr>
        <w:rPr>
          <w:color w:val="000000" w:themeColor="text1"/>
          <w:sz w:val="22"/>
          <w:szCs w:val="22"/>
        </w:rPr>
      </w:pPr>
      <w:r w:rsidRPr="006862AE">
        <w:rPr>
          <w:color w:val="000000" w:themeColor="text1"/>
          <w:sz w:val="22"/>
          <w:szCs w:val="22"/>
        </w:rPr>
        <w:t>Sigurnost primjene i djelotvornost</w:t>
      </w:r>
      <w:r w:rsidR="006F7D9A" w:rsidRPr="006862AE">
        <w:rPr>
          <w:color w:val="000000" w:themeColor="text1"/>
          <w:sz w:val="22"/>
          <w:szCs w:val="22"/>
        </w:rPr>
        <w:t xml:space="preserve"> Rapamune</w:t>
      </w:r>
      <w:r w:rsidRPr="006862AE">
        <w:rPr>
          <w:color w:val="000000" w:themeColor="text1"/>
          <w:sz w:val="22"/>
          <w:szCs w:val="22"/>
        </w:rPr>
        <w:t>a</w:t>
      </w:r>
      <w:r w:rsidR="00E2476C" w:rsidRPr="006862AE">
        <w:rPr>
          <w:color w:val="000000" w:themeColor="text1"/>
          <w:sz w:val="22"/>
          <w:szCs w:val="22"/>
        </w:rPr>
        <w:t xml:space="preserve"> u liječenju</w:t>
      </w:r>
      <w:r w:rsidR="006F7D9A" w:rsidRPr="006862AE">
        <w:rPr>
          <w:color w:val="000000" w:themeColor="text1"/>
          <w:sz w:val="22"/>
          <w:szCs w:val="22"/>
        </w:rPr>
        <w:t xml:space="preserve"> LAM</w:t>
      </w:r>
      <w:r w:rsidR="00E2476C" w:rsidRPr="006862AE">
        <w:rPr>
          <w:color w:val="000000" w:themeColor="text1"/>
          <w:sz w:val="22"/>
          <w:szCs w:val="22"/>
        </w:rPr>
        <w:t>-a procijenjen</w:t>
      </w:r>
      <w:r w:rsidR="001415E6" w:rsidRPr="006862AE">
        <w:rPr>
          <w:color w:val="000000" w:themeColor="text1"/>
          <w:sz w:val="22"/>
          <w:szCs w:val="22"/>
        </w:rPr>
        <w:t>e su u</w:t>
      </w:r>
      <w:r w:rsidR="00E2476C" w:rsidRPr="006862AE">
        <w:rPr>
          <w:color w:val="000000" w:themeColor="text1"/>
          <w:sz w:val="22"/>
          <w:szCs w:val="22"/>
        </w:rPr>
        <w:t xml:space="preserve"> </w:t>
      </w:r>
      <w:r w:rsidR="006F7D9A" w:rsidRPr="006862AE">
        <w:rPr>
          <w:color w:val="000000" w:themeColor="text1"/>
          <w:sz w:val="22"/>
          <w:szCs w:val="22"/>
        </w:rPr>
        <w:t>randomi</w:t>
      </w:r>
      <w:r w:rsidR="001415E6" w:rsidRPr="006862AE">
        <w:rPr>
          <w:color w:val="000000" w:themeColor="text1"/>
          <w:sz w:val="22"/>
          <w:szCs w:val="22"/>
        </w:rPr>
        <w:t>ziranom</w:t>
      </w:r>
      <w:r w:rsidR="006F7D9A" w:rsidRPr="006862AE">
        <w:rPr>
          <w:color w:val="000000" w:themeColor="text1"/>
          <w:sz w:val="22"/>
          <w:szCs w:val="22"/>
        </w:rPr>
        <w:t>, d</w:t>
      </w:r>
      <w:r w:rsidR="001415E6" w:rsidRPr="006862AE">
        <w:rPr>
          <w:color w:val="000000" w:themeColor="text1"/>
          <w:sz w:val="22"/>
          <w:szCs w:val="22"/>
        </w:rPr>
        <w:t>v</w:t>
      </w:r>
      <w:r w:rsidR="006F7D9A" w:rsidRPr="006862AE">
        <w:rPr>
          <w:color w:val="000000" w:themeColor="text1"/>
          <w:sz w:val="22"/>
          <w:szCs w:val="22"/>
        </w:rPr>
        <w:t>o</w:t>
      </w:r>
      <w:r w:rsidR="001415E6" w:rsidRPr="006862AE">
        <w:rPr>
          <w:color w:val="000000" w:themeColor="text1"/>
          <w:sz w:val="22"/>
          <w:szCs w:val="22"/>
        </w:rPr>
        <w:t>struko slijepom</w:t>
      </w:r>
      <w:r w:rsidR="006F7D9A" w:rsidRPr="006862AE">
        <w:rPr>
          <w:color w:val="000000" w:themeColor="text1"/>
          <w:sz w:val="22"/>
          <w:szCs w:val="22"/>
        </w:rPr>
        <w:t xml:space="preserve">, </w:t>
      </w:r>
      <w:r w:rsidR="001415E6" w:rsidRPr="006862AE">
        <w:rPr>
          <w:color w:val="000000" w:themeColor="text1"/>
          <w:sz w:val="22"/>
          <w:szCs w:val="22"/>
        </w:rPr>
        <w:t>multicentričnom, kontroliranom ispitivanju</w:t>
      </w:r>
      <w:r w:rsidR="006F7D9A" w:rsidRPr="006862AE">
        <w:rPr>
          <w:color w:val="000000" w:themeColor="text1"/>
          <w:sz w:val="22"/>
          <w:szCs w:val="22"/>
        </w:rPr>
        <w:t xml:space="preserve">. </w:t>
      </w:r>
      <w:r w:rsidR="001415E6" w:rsidRPr="006862AE">
        <w:rPr>
          <w:color w:val="000000" w:themeColor="text1"/>
          <w:sz w:val="22"/>
          <w:szCs w:val="22"/>
        </w:rPr>
        <w:t>Ovo ispitivanje usporedilo je</w:t>
      </w:r>
      <w:r w:rsidR="006F7D9A" w:rsidRPr="006862AE">
        <w:rPr>
          <w:color w:val="000000" w:themeColor="text1"/>
          <w:sz w:val="22"/>
          <w:szCs w:val="22"/>
        </w:rPr>
        <w:t xml:space="preserve"> Rapamune (do</w:t>
      </w:r>
      <w:r w:rsidR="001415E6" w:rsidRPr="006862AE">
        <w:rPr>
          <w:color w:val="000000" w:themeColor="text1"/>
          <w:sz w:val="22"/>
          <w:szCs w:val="22"/>
        </w:rPr>
        <w:t>za p</w:t>
      </w:r>
      <w:r w:rsidR="00F72336" w:rsidRPr="006862AE">
        <w:rPr>
          <w:color w:val="000000" w:themeColor="text1"/>
          <w:sz w:val="22"/>
          <w:szCs w:val="22"/>
        </w:rPr>
        <w:t>rilagođena</w:t>
      </w:r>
      <w:r w:rsidR="001415E6" w:rsidRPr="006862AE">
        <w:rPr>
          <w:color w:val="000000" w:themeColor="text1"/>
          <w:sz w:val="22"/>
          <w:szCs w:val="22"/>
        </w:rPr>
        <w:t xml:space="preserve"> na</w:t>
      </w:r>
      <w:r w:rsidR="006F7D9A" w:rsidRPr="006862AE">
        <w:rPr>
          <w:color w:val="000000" w:themeColor="text1"/>
          <w:sz w:val="22"/>
          <w:szCs w:val="22"/>
        </w:rPr>
        <w:t xml:space="preserve"> 5</w:t>
      </w:r>
      <w:r w:rsidR="00407062" w:rsidRPr="006862AE">
        <w:rPr>
          <w:color w:val="000000" w:themeColor="text1"/>
          <w:sz w:val="22"/>
          <w:szCs w:val="22"/>
        </w:rPr>
        <w:t> – </w:t>
      </w:r>
      <w:r w:rsidR="006F7D9A" w:rsidRPr="006862AE">
        <w:rPr>
          <w:color w:val="000000" w:themeColor="text1"/>
          <w:sz w:val="22"/>
          <w:szCs w:val="22"/>
        </w:rPr>
        <w:t>15 ng/m</w:t>
      </w:r>
      <w:r w:rsidR="001415E6" w:rsidRPr="006862AE">
        <w:rPr>
          <w:color w:val="000000" w:themeColor="text1"/>
          <w:sz w:val="22"/>
          <w:szCs w:val="22"/>
        </w:rPr>
        <w:t>l</w:t>
      </w:r>
      <w:r w:rsidR="006F7D9A" w:rsidRPr="006862AE">
        <w:rPr>
          <w:color w:val="000000" w:themeColor="text1"/>
          <w:sz w:val="22"/>
          <w:szCs w:val="22"/>
        </w:rPr>
        <w:t xml:space="preserve">) </w:t>
      </w:r>
      <w:r w:rsidR="001415E6" w:rsidRPr="006862AE">
        <w:rPr>
          <w:color w:val="000000" w:themeColor="text1"/>
          <w:sz w:val="22"/>
          <w:szCs w:val="22"/>
        </w:rPr>
        <w:t xml:space="preserve">s </w:t>
      </w:r>
      <w:r w:rsidR="006F7D9A" w:rsidRPr="006862AE">
        <w:rPr>
          <w:color w:val="000000" w:themeColor="text1"/>
          <w:sz w:val="22"/>
          <w:szCs w:val="22"/>
        </w:rPr>
        <w:t>placebo</w:t>
      </w:r>
      <w:r w:rsidR="001415E6" w:rsidRPr="006862AE">
        <w:rPr>
          <w:color w:val="000000" w:themeColor="text1"/>
          <w:sz w:val="22"/>
          <w:szCs w:val="22"/>
        </w:rPr>
        <w:t>m tijekom</w:t>
      </w:r>
      <w:r w:rsidR="006F7D9A" w:rsidRPr="006862AE">
        <w:rPr>
          <w:color w:val="000000" w:themeColor="text1"/>
          <w:sz w:val="22"/>
          <w:szCs w:val="22"/>
        </w:rPr>
        <w:t xml:space="preserve"> </w:t>
      </w:r>
      <w:r w:rsidR="001415E6" w:rsidRPr="006862AE">
        <w:rPr>
          <w:color w:val="000000" w:themeColor="text1"/>
          <w:sz w:val="22"/>
          <w:szCs w:val="22"/>
        </w:rPr>
        <w:t xml:space="preserve">razdoblja liječenja od </w:t>
      </w:r>
      <w:r w:rsidR="006F7D9A" w:rsidRPr="006862AE">
        <w:rPr>
          <w:color w:val="000000" w:themeColor="text1"/>
          <w:sz w:val="22"/>
          <w:szCs w:val="22"/>
        </w:rPr>
        <w:t>12</w:t>
      </w:r>
      <w:r w:rsidR="001415E6" w:rsidRPr="006862AE">
        <w:rPr>
          <w:color w:val="000000" w:themeColor="text1"/>
          <w:sz w:val="22"/>
          <w:szCs w:val="22"/>
        </w:rPr>
        <w:t xml:space="preserve"> </w:t>
      </w:r>
      <w:r w:rsidR="006F7D9A" w:rsidRPr="006862AE">
        <w:rPr>
          <w:color w:val="000000" w:themeColor="text1"/>
          <w:sz w:val="22"/>
          <w:szCs w:val="22"/>
        </w:rPr>
        <w:t>m</w:t>
      </w:r>
      <w:r w:rsidR="001415E6" w:rsidRPr="006862AE">
        <w:rPr>
          <w:color w:val="000000" w:themeColor="text1"/>
          <w:sz w:val="22"/>
          <w:szCs w:val="22"/>
        </w:rPr>
        <w:t>jeseci</w:t>
      </w:r>
      <w:r w:rsidR="006F7D9A" w:rsidRPr="006862AE">
        <w:rPr>
          <w:color w:val="000000" w:themeColor="text1"/>
          <w:sz w:val="22"/>
          <w:szCs w:val="22"/>
        </w:rPr>
        <w:t>,</w:t>
      </w:r>
      <w:r w:rsidR="001415E6" w:rsidRPr="006862AE">
        <w:rPr>
          <w:color w:val="000000" w:themeColor="text1"/>
          <w:sz w:val="22"/>
          <w:szCs w:val="22"/>
        </w:rPr>
        <w:t xml:space="preserve"> nakon kojeg je uslijedilo razdoblje </w:t>
      </w:r>
      <w:r w:rsidR="0084631A" w:rsidRPr="006862AE">
        <w:rPr>
          <w:color w:val="000000" w:themeColor="text1"/>
          <w:sz w:val="22"/>
          <w:szCs w:val="22"/>
        </w:rPr>
        <w:t xml:space="preserve">praćenja </w:t>
      </w:r>
      <w:r w:rsidR="00E07B69" w:rsidRPr="006862AE">
        <w:rPr>
          <w:color w:val="000000" w:themeColor="text1"/>
          <w:sz w:val="22"/>
          <w:szCs w:val="22"/>
        </w:rPr>
        <w:t>od</w:t>
      </w:r>
      <w:r w:rsidR="006F7D9A" w:rsidRPr="006862AE">
        <w:rPr>
          <w:color w:val="000000" w:themeColor="text1"/>
          <w:sz w:val="22"/>
          <w:szCs w:val="22"/>
        </w:rPr>
        <w:t xml:space="preserve"> 12</w:t>
      </w:r>
      <w:r w:rsidR="00E07B69" w:rsidRPr="006862AE">
        <w:rPr>
          <w:color w:val="000000" w:themeColor="text1"/>
          <w:sz w:val="22"/>
          <w:szCs w:val="22"/>
        </w:rPr>
        <w:t xml:space="preserve"> </w:t>
      </w:r>
      <w:r w:rsidR="006F7D9A" w:rsidRPr="006862AE">
        <w:rPr>
          <w:color w:val="000000" w:themeColor="text1"/>
          <w:sz w:val="22"/>
          <w:szCs w:val="22"/>
        </w:rPr>
        <w:t>m</w:t>
      </w:r>
      <w:r w:rsidR="00E07B69" w:rsidRPr="006862AE">
        <w:rPr>
          <w:color w:val="000000" w:themeColor="text1"/>
          <w:sz w:val="22"/>
          <w:szCs w:val="22"/>
        </w:rPr>
        <w:t>jeseci</w:t>
      </w:r>
      <w:r w:rsidR="00221B5D" w:rsidRPr="006862AE">
        <w:rPr>
          <w:color w:val="000000" w:themeColor="text1"/>
          <w:sz w:val="22"/>
          <w:szCs w:val="22"/>
        </w:rPr>
        <w:t xml:space="preserve"> u bolesnika s TSC-LAM ili S-LAM</w:t>
      </w:r>
      <w:r w:rsidR="006F7D9A" w:rsidRPr="006862AE">
        <w:rPr>
          <w:color w:val="000000" w:themeColor="text1"/>
          <w:sz w:val="22"/>
          <w:szCs w:val="22"/>
        </w:rPr>
        <w:t xml:space="preserve">. </w:t>
      </w:r>
      <w:r w:rsidR="00E07B69" w:rsidRPr="006862AE">
        <w:rPr>
          <w:color w:val="000000" w:themeColor="text1"/>
          <w:sz w:val="22"/>
          <w:szCs w:val="22"/>
        </w:rPr>
        <w:t>Osamdeset devet</w:t>
      </w:r>
      <w:r w:rsidR="006F7D9A" w:rsidRPr="006862AE">
        <w:rPr>
          <w:color w:val="000000" w:themeColor="text1"/>
          <w:sz w:val="22"/>
          <w:szCs w:val="22"/>
        </w:rPr>
        <w:t xml:space="preserve"> (89)</w:t>
      </w:r>
      <w:r w:rsidR="00E07B69" w:rsidRPr="006862AE">
        <w:rPr>
          <w:color w:val="000000" w:themeColor="text1"/>
          <w:sz w:val="22"/>
          <w:szCs w:val="22"/>
        </w:rPr>
        <w:t xml:space="preserve"> bolesnika bilo</w:t>
      </w:r>
      <w:r w:rsidR="00407062" w:rsidRPr="006862AE">
        <w:rPr>
          <w:color w:val="000000" w:themeColor="text1"/>
          <w:sz w:val="22"/>
          <w:szCs w:val="22"/>
        </w:rPr>
        <w:t xml:space="preserve"> je</w:t>
      </w:r>
      <w:r w:rsidR="00E07B69" w:rsidRPr="006862AE">
        <w:rPr>
          <w:color w:val="000000" w:themeColor="text1"/>
          <w:sz w:val="22"/>
          <w:szCs w:val="22"/>
        </w:rPr>
        <w:t xml:space="preserve"> </w:t>
      </w:r>
      <w:r w:rsidR="00221B5D" w:rsidRPr="006862AE">
        <w:rPr>
          <w:color w:val="000000" w:themeColor="text1"/>
          <w:sz w:val="22"/>
          <w:szCs w:val="22"/>
        </w:rPr>
        <w:t>uključeno</w:t>
      </w:r>
      <w:r w:rsidR="00E07B69" w:rsidRPr="006862AE">
        <w:rPr>
          <w:color w:val="000000" w:themeColor="text1"/>
          <w:sz w:val="22"/>
          <w:szCs w:val="22"/>
        </w:rPr>
        <w:t xml:space="preserve"> u</w:t>
      </w:r>
      <w:r w:rsidR="006F7D9A" w:rsidRPr="006862AE">
        <w:rPr>
          <w:color w:val="000000" w:themeColor="text1"/>
          <w:sz w:val="22"/>
          <w:szCs w:val="22"/>
        </w:rPr>
        <w:t xml:space="preserve"> 13 </w:t>
      </w:r>
      <w:r w:rsidR="00E07B69" w:rsidRPr="006862AE">
        <w:rPr>
          <w:color w:val="000000" w:themeColor="text1"/>
          <w:sz w:val="22"/>
          <w:szCs w:val="22"/>
        </w:rPr>
        <w:t xml:space="preserve">ispitivačkih centara u Sjedinjenim </w:t>
      </w:r>
      <w:r w:rsidR="00980879" w:rsidRPr="006862AE">
        <w:rPr>
          <w:color w:val="000000" w:themeColor="text1"/>
          <w:sz w:val="22"/>
          <w:szCs w:val="22"/>
        </w:rPr>
        <w:t>D</w:t>
      </w:r>
      <w:r w:rsidR="00E07B69" w:rsidRPr="006862AE">
        <w:rPr>
          <w:color w:val="000000" w:themeColor="text1"/>
          <w:sz w:val="22"/>
          <w:szCs w:val="22"/>
        </w:rPr>
        <w:t>ržavama</w:t>
      </w:r>
      <w:r w:rsidR="006F7D9A" w:rsidRPr="006862AE">
        <w:rPr>
          <w:color w:val="000000" w:themeColor="text1"/>
          <w:sz w:val="22"/>
          <w:szCs w:val="22"/>
        </w:rPr>
        <w:t xml:space="preserve">, </w:t>
      </w:r>
      <w:r w:rsidR="00E07B69" w:rsidRPr="006862AE">
        <w:rPr>
          <w:color w:val="000000" w:themeColor="text1"/>
          <w:sz w:val="22"/>
          <w:szCs w:val="22"/>
        </w:rPr>
        <w:t>K</w:t>
      </w:r>
      <w:r w:rsidR="006F7D9A" w:rsidRPr="006862AE">
        <w:rPr>
          <w:color w:val="000000" w:themeColor="text1"/>
          <w:sz w:val="22"/>
          <w:szCs w:val="22"/>
        </w:rPr>
        <w:t>anad</w:t>
      </w:r>
      <w:r w:rsidR="00E07B69" w:rsidRPr="006862AE">
        <w:rPr>
          <w:color w:val="000000" w:themeColor="text1"/>
          <w:sz w:val="22"/>
          <w:szCs w:val="22"/>
        </w:rPr>
        <w:t>i i</w:t>
      </w:r>
      <w:r w:rsidR="006F7D9A" w:rsidRPr="006862AE">
        <w:rPr>
          <w:color w:val="000000" w:themeColor="text1"/>
          <w:sz w:val="22"/>
          <w:szCs w:val="22"/>
        </w:rPr>
        <w:t xml:space="preserve"> Japan</w:t>
      </w:r>
      <w:r w:rsidR="00E07B69" w:rsidRPr="006862AE">
        <w:rPr>
          <w:color w:val="000000" w:themeColor="text1"/>
          <w:sz w:val="22"/>
          <w:szCs w:val="22"/>
        </w:rPr>
        <w:t>u</w:t>
      </w:r>
      <w:r w:rsidR="00221B5D" w:rsidRPr="006862AE">
        <w:rPr>
          <w:color w:val="000000" w:themeColor="text1"/>
          <w:sz w:val="22"/>
          <w:szCs w:val="22"/>
        </w:rPr>
        <w:t xml:space="preserve"> od kojih je 81 bolesnik imao S-LAM</w:t>
      </w:r>
      <w:r w:rsidR="006F7D9A" w:rsidRPr="006862AE">
        <w:rPr>
          <w:color w:val="000000" w:themeColor="text1"/>
          <w:sz w:val="22"/>
          <w:szCs w:val="22"/>
        </w:rPr>
        <w:t xml:space="preserve">; </w:t>
      </w:r>
      <w:r w:rsidR="00221B5D" w:rsidRPr="006862AE">
        <w:rPr>
          <w:color w:val="000000" w:themeColor="text1"/>
          <w:sz w:val="22"/>
          <w:szCs w:val="22"/>
        </w:rPr>
        <w:t xml:space="preserve">od bolesnika sa S-LAM-om, 39 </w:t>
      </w:r>
      <w:r w:rsidR="00407062" w:rsidRPr="006862AE">
        <w:rPr>
          <w:color w:val="000000" w:themeColor="text1"/>
          <w:sz w:val="22"/>
          <w:szCs w:val="22"/>
        </w:rPr>
        <w:t xml:space="preserve"> je</w:t>
      </w:r>
      <w:r w:rsidR="00E07B69" w:rsidRPr="006862AE">
        <w:rPr>
          <w:color w:val="000000" w:themeColor="text1"/>
          <w:sz w:val="22"/>
          <w:szCs w:val="22"/>
        </w:rPr>
        <w:t xml:space="preserve"> </w:t>
      </w:r>
      <w:r w:rsidR="00221B5D" w:rsidRPr="006862AE">
        <w:rPr>
          <w:color w:val="000000" w:themeColor="text1"/>
          <w:sz w:val="22"/>
          <w:szCs w:val="22"/>
        </w:rPr>
        <w:t xml:space="preserve">bilo </w:t>
      </w:r>
      <w:r w:rsidR="006F7D9A" w:rsidRPr="006862AE">
        <w:rPr>
          <w:color w:val="000000" w:themeColor="text1"/>
          <w:sz w:val="22"/>
          <w:szCs w:val="22"/>
        </w:rPr>
        <w:t>randomi</w:t>
      </w:r>
      <w:r w:rsidR="00E07B69" w:rsidRPr="006862AE">
        <w:rPr>
          <w:color w:val="000000" w:themeColor="text1"/>
          <w:sz w:val="22"/>
          <w:szCs w:val="22"/>
        </w:rPr>
        <w:t xml:space="preserve">zirano za primanje </w:t>
      </w:r>
      <w:r w:rsidR="006F7D9A" w:rsidRPr="006862AE">
        <w:rPr>
          <w:color w:val="000000" w:themeColor="text1"/>
          <w:sz w:val="22"/>
          <w:szCs w:val="22"/>
        </w:rPr>
        <w:t>placeb</w:t>
      </w:r>
      <w:r w:rsidR="00E07B69" w:rsidRPr="006862AE">
        <w:rPr>
          <w:color w:val="000000" w:themeColor="text1"/>
          <w:sz w:val="22"/>
          <w:szCs w:val="22"/>
        </w:rPr>
        <w:t>a</w:t>
      </w:r>
      <w:r w:rsidR="006F7D9A" w:rsidRPr="006862AE">
        <w:rPr>
          <w:color w:val="000000" w:themeColor="text1"/>
          <w:sz w:val="22"/>
          <w:szCs w:val="22"/>
        </w:rPr>
        <w:t xml:space="preserve"> </w:t>
      </w:r>
      <w:r w:rsidR="00E07B69" w:rsidRPr="006862AE">
        <w:rPr>
          <w:color w:val="000000" w:themeColor="text1"/>
          <w:sz w:val="22"/>
          <w:szCs w:val="22"/>
        </w:rPr>
        <w:t>i</w:t>
      </w:r>
      <w:r w:rsidR="006F7D9A" w:rsidRPr="006862AE">
        <w:rPr>
          <w:color w:val="000000" w:themeColor="text1"/>
          <w:sz w:val="22"/>
          <w:szCs w:val="22"/>
        </w:rPr>
        <w:t xml:space="preserve"> 4</w:t>
      </w:r>
      <w:r w:rsidR="00221B5D" w:rsidRPr="006862AE">
        <w:rPr>
          <w:color w:val="000000" w:themeColor="text1"/>
          <w:sz w:val="22"/>
          <w:szCs w:val="22"/>
        </w:rPr>
        <w:t>2</w:t>
      </w:r>
      <w:r w:rsidR="00E07B69" w:rsidRPr="006862AE">
        <w:rPr>
          <w:color w:val="000000" w:themeColor="text1"/>
          <w:sz w:val="22"/>
          <w:szCs w:val="22"/>
        </w:rPr>
        <w:t xml:space="preserve"> bolesnika za primanje</w:t>
      </w:r>
      <w:r w:rsidR="006F7D9A" w:rsidRPr="006862AE">
        <w:rPr>
          <w:color w:val="000000" w:themeColor="text1"/>
          <w:sz w:val="22"/>
          <w:szCs w:val="22"/>
        </w:rPr>
        <w:t xml:space="preserve"> Rapamune</w:t>
      </w:r>
      <w:r w:rsidR="00E07B69" w:rsidRPr="006862AE">
        <w:rPr>
          <w:color w:val="000000" w:themeColor="text1"/>
          <w:sz w:val="22"/>
          <w:szCs w:val="22"/>
        </w:rPr>
        <w:t>a</w:t>
      </w:r>
      <w:r w:rsidR="006F7D9A" w:rsidRPr="006862AE">
        <w:rPr>
          <w:color w:val="000000" w:themeColor="text1"/>
          <w:sz w:val="22"/>
          <w:szCs w:val="22"/>
        </w:rPr>
        <w:t>.</w:t>
      </w:r>
      <w:r w:rsidR="003B79D3" w:rsidRPr="006862AE">
        <w:rPr>
          <w:color w:val="000000" w:themeColor="text1"/>
          <w:sz w:val="22"/>
          <w:szCs w:val="22"/>
        </w:rPr>
        <w:t xml:space="preserve"> </w:t>
      </w:r>
      <w:r w:rsidR="00703FE3" w:rsidRPr="006862AE">
        <w:rPr>
          <w:color w:val="000000" w:themeColor="text1"/>
          <w:sz w:val="22"/>
          <w:szCs w:val="22"/>
        </w:rPr>
        <w:t>K</w:t>
      </w:r>
      <w:r w:rsidR="00E07B69" w:rsidRPr="006862AE">
        <w:rPr>
          <w:color w:val="000000" w:themeColor="text1"/>
          <w:sz w:val="22"/>
          <w:szCs w:val="22"/>
        </w:rPr>
        <w:t xml:space="preserve">ljučni kriterij </w:t>
      </w:r>
      <w:r w:rsidR="005A49B4" w:rsidRPr="006862AE">
        <w:rPr>
          <w:color w:val="000000" w:themeColor="text1"/>
          <w:sz w:val="22"/>
          <w:szCs w:val="22"/>
        </w:rPr>
        <w:t xml:space="preserve">uključivanja u ispitivanje bio je </w:t>
      </w:r>
      <w:r w:rsidR="003778FE" w:rsidRPr="006862AE">
        <w:rPr>
          <w:color w:val="000000" w:themeColor="text1"/>
          <w:sz w:val="22"/>
          <w:szCs w:val="22"/>
        </w:rPr>
        <w:t>forsirani ekspira</w:t>
      </w:r>
      <w:r w:rsidR="00407062" w:rsidRPr="006862AE">
        <w:rPr>
          <w:color w:val="000000" w:themeColor="text1"/>
          <w:sz w:val="22"/>
          <w:szCs w:val="22"/>
        </w:rPr>
        <w:t>torn</w:t>
      </w:r>
      <w:r w:rsidR="003778FE" w:rsidRPr="006862AE">
        <w:rPr>
          <w:color w:val="000000" w:themeColor="text1"/>
          <w:sz w:val="22"/>
          <w:szCs w:val="22"/>
        </w:rPr>
        <w:t>i volumen u</w:t>
      </w:r>
      <w:r w:rsidR="006F7D9A" w:rsidRPr="006862AE">
        <w:rPr>
          <w:color w:val="000000" w:themeColor="text1"/>
          <w:sz w:val="22"/>
          <w:szCs w:val="22"/>
        </w:rPr>
        <w:t xml:space="preserve"> 1</w:t>
      </w:r>
      <w:r w:rsidR="00407062" w:rsidRPr="006862AE">
        <w:rPr>
          <w:color w:val="000000" w:themeColor="text1"/>
          <w:sz w:val="22"/>
          <w:szCs w:val="22"/>
        </w:rPr>
        <w:t>.</w:t>
      </w:r>
      <w:r w:rsidR="006F7D9A" w:rsidRPr="006862AE">
        <w:rPr>
          <w:color w:val="000000" w:themeColor="text1"/>
          <w:sz w:val="22"/>
          <w:szCs w:val="22"/>
        </w:rPr>
        <w:t xml:space="preserve"> se</w:t>
      </w:r>
      <w:r w:rsidR="003778FE" w:rsidRPr="006862AE">
        <w:rPr>
          <w:color w:val="000000" w:themeColor="text1"/>
          <w:sz w:val="22"/>
          <w:szCs w:val="22"/>
        </w:rPr>
        <w:t>ku</w:t>
      </w:r>
      <w:r w:rsidR="006F7D9A" w:rsidRPr="006862AE">
        <w:rPr>
          <w:color w:val="000000" w:themeColor="text1"/>
          <w:sz w:val="22"/>
          <w:szCs w:val="22"/>
        </w:rPr>
        <w:t>nd</w:t>
      </w:r>
      <w:r w:rsidR="003778FE" w:rsidRPr="006862AE">
        <w:rPr>
          <w:color w:val="000000" w:themeColor="text1"/>
          <w:sz w:val="22"/>
          <w:szCs w:val="22"/>
        </w:rPr>
        <w:t>i</w:t>
      </w:r>
      <w:r w:rsidR="006F7D9A" w:rsidRPr="006862AE">
        <w:rPr>
          <w:color w:val="000000" w:themeColor="text1"/>
          <w:sz w:val="22"/>
          <w:szCs w:val="22"/>
        </w:rPr>
        <w:t xml:space="preserve"> (FEV1) ≤</w:t>
      </w:r>
      <w:r w:rsidR="003778FE" w:rsidRPr="006862AE">
        <w:rPr>
          <w:color w:val="000000" w:themeColor="text1"/>
          <w:sz w:val="22"/>
          <w:szCs w:val="22"/>
        </w:rPr>
        <w:t> </w:t>
      </w:r>
      <w:r w:rsidR="006F7D9A" w:rsidRPr="006862AE">
        <w:rPr>
          <w:color w:val="000000" w:themeColor="text1"/>
          <w:sz w:val="22"/>
          <w:szCs w:val="22"/>
        </w:rPr>
        <w:t>70% o</w:t>
      </w:r>
      <w:r w:rsidR="003778FE" w:rsidRPr="006862AE">
        <w:rPr>
          <w:color w:val="000000" w:themeColor="text1"/>
          <w:sz w:val="22"/>
          <w:szCs w:val="22"/>
        </w:rPr>
        <w:t>d predviđen</w:t>
      </w:r>
      <w:r w:rsidR="003B79D3" w:rsidRPr="006862AE">
        <w:rPr>
          <w:color w:val="000000" w:themeColor="text1"/>
          <w:sz w:val="22"/>
          <w:szCs w:val="22"/>
        </w:rPr>
        <w:t xml:space="preserve">e </w:t>
      </w:r>
      <w:r w:rsidR="00605EBC" w:rsidRPr="006862AE">
        <w:rPr>
          <w:color w:val="000000" w:themeColor="text1"/>
          <w:sz w:val="22"/>
          <w:szCs w:val="22"/>
        </w:rPr>
        <w:t>vrijednosti</w:t>
      </w:r>
      <w:r w:rsidR="003778FE" w:rsidRPr="006862AE">
        <w:rPr>
          <w:color w:val="000000" w:themeColor="text1"/>
          <w:sz w:val="22"/>
          <w:szCs w:val="22"/>
        </w:rPr>
        <w:t xml:space="preserve"> </w:t>
      </w:r>
      <w:r w:rsidR="003B79D3" w:rsidRPr="006862AE">
        <w:rPr>
          <w:color w:val="000000" w:themeColor="text1"/>
          <w:sz w:val="22"/>
          <w:szCs w:val="22"/>
        </w:rPr>
        <w:t>nakon primjene bronhodilatatora</w:t>
      </w:r>
      <w:r w:rsidR="00394C39" w:rsidRPr="006862AE">
        <w:rPr>
          <w:color w:val="000000" w:themeColor="text1"/>
          <w:sz w:val="22"/>
          <w:szCs w:val="22"/>
        </w:rPr>
        <w:t xml:space="preserve"> na početnom p</w:t>
      </w:r>
      <w:r w:rsidR="00221B5D" w:rsidRPr="006862AE">
        <w:rPr>
          <w:color w:val="000000" w:themeColor="text1"/>
          <w:sz w:val="22"/>
          <w:szCs w:val="22"/>
        </w:rPr>
        <w:t>osjetu</w:t>
      </w:r>
      <w:r w:rsidR="006F7D9A" w:rsidRPr="006862AE">
        <w:rPr>
          <w:color w:val="000000" w:themeColor="text1"/>
          <w:sz w:val="22"/>
          <w:szCs w:val="22"/>
        </w:rPr>
        <w:t xml:space="preserve">. </w:t>
      </w:r>
      <w:r w:rsidR="00221B5D" w:rsidRPr="006862AE">
        <w:rPr>
          <w:color w:val="000000" w:themeColor="text1"/>
          <w:sz w:val="22"/>
          <w:szCs w:val="22"/>
        </w:rPr>
        <w:t xml:space="preserve">Među bolesnicima sa S-LAM-om, </w:t>
      </w:r>
      <w:r w:rsidR="00511571" w:rsidRPr="006862AE">
        <w:rPr>
          <w:color w:val="000000" w:themeColor="text1"/>
          <w:sz w:val="22"/>
          <w:szCs w:val="22"/>
        </w:rPr>
        <w:t>u</w:t>
      </w:r>
      <w:r w:rsidR="003778FE" w:rsidRPr="006862AE">
        <w:rPr>
          <w:color w:val="000000" w:themeColor="text1"/>
          <w:sz w:val="22"/>
          <w:szCs w:val="22"/>
        </w:rPr>
        <w:t xml:space="preserve">ključeni bolesnici imali su umjereno uznapredovalu plućnu bolest s početnim </w:t>
      </w:r>
      <w:r w:rsidR="006F7D9A" w:rsidRPr="006862AE">
        <w:rPr>
          <w:color w:val="000000" w:themeColor="text1"/>
          <w:sz w:val="22"/>
          <w:szCs w:val="22"/>
        </w:rPr>
        <w:t>FEV1 o</w:t>
      </w:r>
      <w:r w:rsidR="003778FE" w:rsidRPr="006862AE">
        <w:rPr>
          <w:color w:val="000000" w:themeColor="text1"/>
          <w:sz w:val="22"/>
          <w:szCs w:val="22"/>
        </w:rPr>
        <w:t>d</w:t>
      </w:r>
      <w:r w:rsidR="006F7D9A" w:rsidRPr="006862AE">
        <w:rPr>
          <w:color w:val="000000" w:themeColor="text1"/>
          <w:sz w:val="22"/>
          <w:szCs w:val="22"/>
        </w:rPr>
        <w:t xml:space="preserve"> 49</w:t>
      </w:r>
      <w:r w:rsidR="002C50B5" w:rsidRPr="006862AE">
        <w:rPr>
          <w:color w:val="000000" w:themeColor="text1"/>
          <w:sz w:val="22"/>
          <w:szCs w:val="22"/>
        </w:rPr>
        <w:t>,</w:t>
      </w:r>
      <w:r w:rsidR="00511571" w:rsidRPr="006862AE">
        <w:rPr>
          <w:color w:val="000000" w:themeColor="text1"/>
          <w:sz w:val="22"/>
          <w:szCs w:val="22"/>
        </w:rPr>
        <w:t>2</w:t>
      </w:r>
      <w:r w:rsidR="002C50B5" w:rsidRPr="006862AE">
        <w:rPr>
          <w:color w:val="000000" w:themeColor="text1"/>
          <w:sz w:val="22"/>
          <w:szCs w:val="22"/>
        </w:rPr>
        <w:t> </w:t>
      </w:r>
      <w:r w:rsidR="006F7D9A" w:rsidRPr="006862AE">
        <w:rPr>
          <w:color w:val="000000" w:themeColor="text1"/>
          <w:sz w:val="22"/>
          <w:szCs w:val="22"/>
        </w:rPr>
        <w:t>±</w:t>
      </w:r>
      <w:r w:rsidR="002C50B5" w:rsidRPr="006862AE">
        <w:rPr>
          <w:color w:val="000000" w:themeColor="text1"/>
          <w:sz w:val="22"/>
          <w:szCs w:val="22"/>
        </w:rPr>
        <w:t> </w:t>
      </w:r>
      <w:r w:rsidR="006F7D9A" w:rsidRPr="006862AE">
        <w:rPr>
          <w:color w:val="000000" w:themeColor="text1"/>
          <w:sz w:val="22"/>
          <w:szCs w:val="22"/>
        </w:rPr>
        <w:t>13</w:t>
      </w:r>
      <w:r w:rsidR="002C50B5" w:rsidRPr="006862AE">
        <w:rPr>
          <w:color w:val="000000" w:themeColor="text1"/>
          <w:sz w:val="22"/>
          <w:szCs w:val="22"/>
        </w:rPr>
        <w:t>,</w:t>
      </w:r>
      <w:r w:rsidR="00511571" w:rsidRPr="006862AE">
        <w:rPr>
          <w:color w:val="000000" w:themeColor="text1"/>
          <w:sz w:val="22"/>
          <w:szCs w:val="22"/>
        </w:rPr>
        <w:t>6</w:t>
      </w:r>
      <w:r w:rsidR="006F7D9A" w:rsidRPr="006862AE">
        <w:rPr>
          <w:color w:val="000000" w:themeColor="text1"/>
          <w:sz w:val="22"/>
          <w:szCs w:val="22"/>
        </w:rPr>
        <w:t>% (</w:t>
      </w:r>
      <w:r w:rsidR="00B2737D" w:rsidRPr="006862AE">
        <w:rPr>
          <w:color w:val="000000" w:themeColor="text1"/>
          <w:sz w:val="22"/>
          <w:szCs w:val="22"/>
        </w:rPr>
        <w:t>srednja vrijednost</w:t>
      </w:r>
      <w:r w:rsidR="002C50B5" w:rsidRPr="006862AE">
        <w:rPr>
          <w:color w:val="000000" w:themeColor="text1"/>
          <w:sz w:val="22"/>
          <w:szCs w:val="22"/>
        </w:rPr>
        <w:t> </w:t>
      </w:r>
      <w:r w:rsidR="006F7D9A" w:rsidRPr="006862AE">
        <w:rPr>
          <w:color w:val="000000" w:themeColor="text1"/>
          <w:sz w:val="22"/>
          <w:szCs w:val="22"/>
        </w:rPr>
        <w:t>±</w:t>
      </w:r>
      <w:r w:rsidR="002C50B5" w:rsidRPr="006862AE">
        <w:rPr>
          <w:color w:val="000000" w:themeColor="text1"/>
          <w:sz w:val="22"/>
          <w:szCs w:val="22"/>
        </w:rPr>
        <w:t> </w:t>
      </w:r>
      <w:r w:rsidR="006F7D9A" w:rsidRPr="006862AE">
        <w:rPr>
          <w:color w:val="000000" w:themeColor="text1"/>
          <w:sz w:val="22"/>
          <w:szCs w:val="22"/>
        </w:rPr>
        <w:t>SD) pred</w:t>
      </w:r>
      <w:r w:rsidR="002C50B5" w:rsidRPr="006862AE">
        <w:rPr>
          <w:color w:val="000000" w:themeColor="text1"/>
          <w:sz w:val="22"/>
          <w:szCs w:val="22"/>
        </w:rPr>
        <w:t>v</w:t>
      </w:r>
      <w:r w:rsidR="006F7D9A" w:rsidRPr="006862AE">
        <w:rPr>
          <w:color w:val="000000" w:themeColor="text1"/>
          <w:sz w:val="22"/>
          <w:szCs w:val="22"/>
        </w:rPr>
        <w:t>i</w:t>
      </w:r>
      <w:r w:rsidR="002C50B5" w:rsidRPr="006862AE">
        <w:rPr>
          <w:color w:val="000000" w:themeColor="text1"/>
          <w:sz w:val="22"/>
          <w:szCs w:val="22"/>
        </w:rPr>
        <w:t>đene vrijednosti</w:t>
      </w:r>
      <w:r w:rsidR="006F7D9A" w:rsidRPr="006862AE">
        <w:rPr>
          <w:color w:val="000000" w:themeColor="text1"/>
          <w:sz w:val="22"/>
          <w:szCs w:val="22"/>
        </w:rPr>
        <w:t xml:space="preserve">. </w:t>
      </w:r>
      <w:r w:rsidR="00853B06" w:rsidRPr="006862AE">
        <w:rPr>
          <w:color w:val="000000" w:themeColor="text1"/>
          <w:sz w:val="22"/>
          <w:szCs w:val="22"/>
        </w:rPr>
        <w:t>Mjera p</w:t>
      </w:r>
      <w:r w:rsidR="00BC6427" w:rsidRPr="006862AE">
        <w:rPr>
          <w:color w:val="000000" w:themeColor="text1"/>
          <w:sz w:val="22"/>
          <w:szCs w:val="22"/>
        </w:rPr>
        <w:t>rimarn</w:t>
      </w:r>
      <w:r w:rsidR="00853B06" w:rsidRPr="006862AE">
        <w:rPr>
          <w:color w:val="000000" w:themeColor="text1"/>
          <w:sz w:val="22"/>
          <w:szCs w:val="22"/>
        </w:rPr>
        <w:t>og</w:t>
      </w:r>
      <w:r w:rsidR="00BC6427" w:rsidRPr="006862AE">
        <w:rPr>
          <w:color w:val="000000" w:themeColor="text1"/>
          <w:sz w:val="22"/>
          <w:szCs w:val="22"/>
        </w:rPr>
        <w:t xml:space="preserve"> ishod</w:t>
      </w:r>
      <w:r w:rsidR="00853B06" w:rsidRPr="006862AE">
        <w:rPr>
          <w:color w:val="000000" w:themeColor="text1"/>
          <w:sz w:val="22"/>
          <w:szCs w:val="22"/>
        </w:rPr>
        <w:t>a</w:t>
      </w:r>
      <w:r w:rsidR="00BC6427" w:rsidRPr="006862AE">
        <w:rPr>
          <w:color w:val="000000" w:themeColor="text1"/>
          <w:sz w:val="22"/>
          <w:szCs w:val="22"/>
        </w:rPr>
        <w:t xml:space="preserve"> bi</w:t>
      </w:r>
      <w:r w:rsidR="00853B06" w:rsidRPr="006862AE">
        <w:rPr>
          <w:color w:val="000000" w:themeColor="text1"/>
          <w:sz w:val="22"/>
          <w:szCs w:val="22"/>
        </w:rPr>
        <w:t>la</w:t>
      </w:r>
      <w:r w:rsidR="00BC6427" w:rsidRPr="006862AE">
        <w:rPr>
          <w:color w:val="000000" w:themeColor="text1"/>
          <w:sz w:val="22"/>
          <w:szCs w:val="22"/>
        </w:rPr>
        <w:t xml:space="preserve"> </w:t>
      </w:r>
      <w:r w:rsidR="00003E18" w:rsidRPr="006862AE">
        <w:rPr>
          <w:color w:val="000000" w:themeColor="text1"/>
          <w:sz w:val="22"/>
          <w:szCs w:val="22"/>
        </w:rPr>
        <w:t xml:space="preserve">je </w:t>
      </w:r>
      <w:r w:rsidR="00BC6427" w:rsidRPr="006862AE">
        <w:rPr>
          <w:color w:val="000000" w:themeColor="text1"/>
          <w:sz w:val="22"/>
          <w:szCs w:val="22"/>
        </w:rPr>
        <w:t>razlik</w:t>
      </w:r>
      <w:r w:rsidR="00853B06" w:rsidRPr="006862AE">
        <w:rPr>
          <w:color w:val="000000" w:themeColor="text1"/>
          <w:sz w:val="22"/>
          <w:szCs w:val="22"/>
        </w:rPr>
        <w:t>a</w:t>
      </w:r>
      <w:r w:rsidR="00BC6427" w:rsidRPr="006862AE">
        <w:rPr>
          <w:color w:val="000000" w:themeColor="text1"/>
          <w:sz w:val="22"/>
          <w:szCs w:val="22"/>
        </w:rPr>
        <w:t xml:space="preserve"> između skupina u stopi promjene</w:t>
      </w:r>
      <w:r w:rsidR="006F7D9A" w:rsidRPr="006862AE">
        <w:rPr>
          <w:color w:val="000000" w:themeColor="text1"/>
          <w:sz w:val="22"/>
          <w:szCs w:val="22"/>
        </w:rPr>
        <w:t xml:space="preserve"> (</w:t>
      </w:r>
      <w:r w:rsidR="00B2737D" w:rsidRPr="006862AE">
        <w:rPr>
          <w:color w:val="000000" w:themeColor="text1"/>
          <w:sz w:val="22"/>
          <w:szCs w:val="22"/>
        </w:rPr>
        <w:t>nagib</w:t>
      </w:r>
      <w:r w:rsidR="00E4546F" w:rsidRPr="006862AE">
        <w:rPr>
          <w:color w:val="000000" w:themeColor="text1"/>
          <w:sz w:val="22"/>
          <w:szCs w:val="22"/>
        </w:rPr>
        <w:t>u</w:t>
      </w:r>
      <w:r w:rsidR="006F7D9A" w:rsidRPr="006862AE">
        <w:rPr>
          <w:color w:val="000000" w:themeColor="text1"/>
          <w:sz w:val="22"/>
          <w:szCs w:val="22"/>
        </w:rPr>
        <w:t xml:space="preserve">) </w:t>
      </w:r>
      <w:r w:rsidR="00BC6427" w:rsidRPr="006862AE">
        <w:rPr>
          <w:color w:val="000000" w:themeColor="text1"/>
          <w:sz w:val="22"/>
          <w:szCs w:val="22"/>
        </w:rPr>
        <w:t>u</w:t>
      </w:r>
      <w:r w:rsidR="006F7D9A" w:rsidRPr="006862AE">
        <w:rPr>
          <w:color w:val="000000" w:themeColor="text1"/>
          <w:sz w:val="22"/>
          <w:szCs w:val="22"/>
        </w:rPr>
        <w:t xml:space="preserve"> FEV1. </w:t>
      </w:r>
      <w:r w:rsidR="00BC6427" w:rsidRPr="006862AE">
        <w:rPr>
          <w:color w:val="000000" w:themeColor="text1"/>
          <w:sz w:val="22"/>
          <w:szCs w:val="22"/>
        </w:rPr>
        <w:t xml:space="preserve">Tijekom razdoblja liječenja </w:t>
      </w:r>
      <w:r w:rsidR="00511571" w:rsidRPr="006862AE">
        <w:rPr>
          <w:color w:val="000000" w:themeColor="text1"/>
          <w:sz w:val="22"/>
          <w:szCs w:val="22"/>
        </w:rPr>
        <w:t xml:space="preserve">bolesnika sa S-LAM-om, </w:t>
      </w:r>
      <w:r w:rsidR="00BC6427" w:rsidRPr="006862AE">
        <w:rPr>
          <w:color w:val="000000" w:themeColor="text1"/>
          <w:sz w:val="22"/>
          <w:szCs w:val="22"/>
        </w:rPr>
        <w:t>srednja vrijednost</w:t>
      </w:r>
      <w:r w:rsidR="006F7D9A" w:rsidRPr="006862AE">
        <w:rPr>
          <w:color w:val="000000" w:themeColor="text1"/>
          <w:sz w:val="22"/>
          <w:szCs w:val="20"/>
        </w:rPr>
        <w:t xml:space="preserve"> </w:t>
      </w:r>
      <w:r w:rsidR="006F7D9A" w:rsidRPr="006862AE">
        <w:rPr>
          <w:color w:val="000000" w:themeColor="text1"/>
          <w:sz w:val="22"/>
          <w:szCs w:val="22"/>
        </w:rPr>
        <w:t>±</w:t>
      </w:r>
      <w:r w:rsidR="00BC6427" w:rsidRPr="006862AE">
        <w:rPr>
          <w:color w:val="000000" w:themeColor="text1"/>
          <w:sz w:val="22"/>
          <w:szCs w:val="22"/>
        </w:rPr>
        <w:t> </w:t>
      </w:r>
      <w:r w:rsidR="006F7D9A" w:rsidRPr="006862AE">
        <w:rPr>
          <w:color w:val="000000" w:themeColor="text1"/>
          <w:sz w:val="22"/>
          <w:szCs w:val="20"/>
        </w:rPr>
        <w:t>SE</w:t>
      </w:r>
      <w:r w:rsidR="006F7D9A" w:rsidRPr="006862AE">
        <w:rPr>
          <w:color w:val="000000" w:themeColor="text1"/>
          <w:sz w:val="22"/>
          <w:szCs w:val="22"/>
        </w:rPr>
        <w:t xml:space="preserve"> FEV1 </w:t>
      </w:r>
      <w:r w:rsidR="00E4546F" w:rsidRPr="006862AE">
        <w:rPr>
          <w:color w:val="000000" w:themeColor="text1"/>
          <w:sz w:val="22"/>
          <w:szCs w:val="22"/>
        </w:rPr>
        <w:t>nagiba</w:t>
      </w:r>
      <w:r w:rsidR="006F7D9A" w:rsidRPr="006862AE">
        <w:rPr>
          <w:color w:val="000000" w:themeColor="text1"/>
          <w:sz w:val="22"/>
          <w:szCs w:val="22"/>
        </w:rPr>
        <w:t xml:space="preserve"> </w:t>
      </w:r>
      <w:r w:rsidR="00BC6427" w:rsidRPr="006862AE">
        <w:rPr>
          <w:color w:val="000000" w:themeColor="text1"/>
          <w:sz w:val="22"/>
          <w:szCs w:val="22"/>
        </w:rPr>
        <w:t>iznosila je</w:t>
      </w:r>
      <w:r w:rsidR="006F7D9A" w:rsidRPr="006862AE">
        <w:rPr>
          <w:color w:val="000000" w:themeColor="text1"/>
          <w:sz w:val="22"/>
          <w:szCs w:val="22"/>
        </w:rPr>
        <w:t xml:space="preserve"> </w:t>
      </w:r>
      <w:r w:rsidR="00C27606" w:rsidRPr="006862AE">
        <w:rPr>
          <w:color w:val="000000" w:themeColor="text1"/>
          <w:sz w:val="22"/>
          <w:szCs w:val="22"/>
        </w:rPr>
        <w:t>-</w:t>
      </w:r>
      <w:r w:rsidR="006F7D9A" w:rsidRPr="006862AE">
        <w:rPr>
          <w:color w:val="000000" w:themeColor="text1"/>
          <w:sz w:val="22"/>
          <w:szCs w:val="22"/>
        </w:rPr>
        <w:t>12</w:t>
      </w:r>
      <w:r w:rsidR="00BC6427" w:rsidRPr="006862AE">
        <w:rPr>
          <w:color w:val="000000" w:themeColor="text1"/>
          <w:sz w:val="22"/>
          <w:szCs w:val="22"/>
        </w:rPr>
        <w:t> </w:t>
      </w:r>
      <w:r w:rsidR="006F7D9A" w:rsidRPr="006862AE">
        <w:rPr>
          <w:color w:val="000000" w:themeColor="text1"/>
          <w:sz w:val="22"/>
          <w:szCs w:val="22"/>
        </w:rPr>
        <w:t>±</w:t>
      </w:r>
      <w:r w:rsidR="00BC6427" w:rsidRPr="006862AE">
        <w:rPr>
          <w:color w:val="000000" w:themeColor="text1"/>
          <w:sz w:val="22"/>
          <w:szCs w:val="22"/>
        </w:rPr>
        <w:t> </w:t>
      </w:r>
      <w:r w:rsidR="006F7D9A" w:rsidRPr="006862AE">
        <w:rPr>
          <w:color w:val="000000" w:themeColor="text1"/>
          <w:sz w:val="22"/>
          <w:szCs w:val="22"/>
        </w:rPr>
        <w:t>2 m</w:t>
      </w:r>
      <w:r w:rsidR="00BC6427" w:rsidRPr="006862AE">
        <w:rPr>
          <w:color w:val="000000" w:themeColor="text1"/>
          <w:sz w:val="22"/>
          <w:szCs w:val="22"/>
        </w:rPr>
        <w:t>l</w:t>
      </w:r>
      <w:r w:rsidR="006F7D9A" w:rsidRPr="006862AE">
        <w:rPr>
          <w:color w:val="000000" w:themeColor="text1"/>
          <w:sz w:val="22"/>
          <w:szCs w:val="22"/>
        </w:rPr>
        <w:t xml:space="preserve"> p</w:t>
      </w:r>
      <w:r w:rsidR="00BC6427" w:rsidRPr="006862AE">
        <w:rPr>
          <w:color w:val="000000" w:themeColor="text1"/>
          <w:sz w:val="22"/>
          <w:szCs w:val="22"/>
        </w:rPr>
        <w:t xml:space="preserve">o mjesecu u skupini </w:t>
      </w:r>
      <w:r w:rsidR="00511571" w:rsidRPr="006862AE">
        <w:rPr>
          <w:color w:val="000000" w:themeColor="text1"/>
          <w:sz w:val="22"/>
          <w:szCs w:val="22"/>
        </w:rPr>
        <w:t>koja je primala</w:t>
      </w:r>
      <w:r w:rsidR="006F7D9A" w:rsidRPr="006862AE">
        <w:rPr>
          <w:color w:val="000000" w:themeColor="text1"/>
          <w:sz w:val="22"/>
          <w:szCs w:val="22"/>
        </w:rPr>
        <w:t xml:space="preserve"> placebo </w:t>
      </w:r>
      <w:r w:rsidR="00BC6427" w:rsidRPr="006862AE">
        <w:rPr>
          <w:color w:val="000000" w:themeColor="text1"/>
          <w:sz w:val="22"/>
          <w:szCs w:val="22"/>
        </w:rPr>
        <w:t>i</w:t>
      </w:r>
      <w:r w:rsidR="006F7D9A" w:rsidRPr="006862AE">
        <w:rPr>
          <w:color w:val="000000" w:themeColor="text1"/>
          <w:sz w:val="22"/>
          <w:szCs w:val="22"/>
        </w:rPr>
        <w:t xml:space="preserve"> </w:t>
      </w:r>
      <w:r w:rsidR="00511571" w:rsidRPr="006862AE">
        <w:rPr>
          <w:color w:val="000000" w:themeColor="text1"/>
          <w:sz w:val="22"/>
          <w:szCs w:val="22"/>
        </w:rPr>
        <w:t>0,3</w:t>
      </w:r>
      <w:r w:rsidR="00BC6427" w:rsidRPr="006862AE">
        <w:rPr>
          <w:color w:val="000000" w:themeColor="text1"/>
          <w:sz w:val="22"/>
          <w:szCs w:val="22"/>
        </w:rPr>
        <w:t> </w:t>
      </w:r>
      <w:r w:rsidR="006F7D9A" w:rsidRPr="006862AE">
        <w:rPr>
          <w:color w:val="000000" w:themeColor="text1"/>
          <w:sz w:val="22"/>
          <w:szCs w:val="22"/>
        </w:rPr>
        <w:t>±</w:t>
      </w:r>
      <w:r w:rsidR="00BC6427" w:rsidRPr="006862AE">
        <w:rPr>
          <w:color w:val="000000" w:themeColor="text1"/>
          <w:sz w:val="22"/>
          <w:szCs w:val="22"/>
        </w:rPr>
        <w:t> </w:t>
      </w:r>
      <w:r w:rsidR="006F7D9A" w:rsidRPr="006862AE">
        <w:rPr>
          <w:color w:val="000000" w:themeColor="text1"/>
          <w:sz w:val="22"/>
          <w:szCs w:val="22"/>
        </w:rPr>
        <w:t>2 m</w:t>
      </w:r>
      <w:r w:rsidR="00BC6427" w:rsidRPr="006862AE">
        <w:rPr>
          <w:color w:val="000000" w:themeColor="text1"/>
          <w:sz w:val="22"/>
          <w:szCs w:val="22"/>
        </w:rPr>
        <w:t>l</w:t>
      </w:r>
      <w:r w:rsidR="006F7D9A" w:rsidRPr="006862AE">
        <w:rPr>
          <w:color w:val="000000" w:themeColor="text1"/>
          <w:sz w:val="22"/>
          <w:szCs w:val="22"/>
        </w:rPr>
        <w:t xml:space="preserve"> p</w:t>
      </w:r>
      <w:r w:rsidR="00BC6427" w:rsidRPr="006862AE">
        <w:rPr>
          <w:color w:val="000000" w:themeColor="text1"/>
          <w:sz w:val="22"/>
          <w:szCs w:val="22"/>
        </w:rPr>
        <w:t xml:space="preserve">o mjesecu u skupini </w:t>
      </w:r>
      <w:r w:rsidR="00204CDA" w:rsidRPr="006862AE">
        <w:rPr>
          <w:color w:val="000000" w:themeColor="text1"/>
          <w:sz w:val="22"/>
          <w:szCs w:val="22"/>
        </w:rPr>
        <w:t>liječenoj</w:t>
      </w:r>
      <w:r w:rsidR="00BC6427" w:rsidRPr="006862AE">
        <w:rPr>
          <w:color w:val="000000" w:themeColor="text1"/>
          <w:sz w:val="22"/>
          <w:szCs w:val="22"/>
        </w:rPr>
        <w:t xml:space="preserve"> </w:t>
      </w:r>
      <w:r w:rsidR="006F7D9A" w:rsidRPr="006862AE">
        <w:rPr>
          <w:color w:val="000000" w:themeColor="text1"/>
          <w:sz w:val="22"/>
          <w:szCs w:val="22"/>
        </w:rPr>
        <w:t>Rapamune</w:t>
      </w:r>
      <w:r w:rsidR="00204CDA" w:rsidRPr="006862AE">
        <w:rPr>
          <w:color w:val="000000" w:themeColor="text1"/>
          <w:sz w:val="22"/>
          <w:szCs w:val="22"/>
        </w:rPr>
        <w:t>om</w:t>
      </w:r>
      <w:r w:rsidR="006F7D9A" w:rsidRPr="006862AE">
        <w:rPr>
          <w:color w:val="000000" w:themeColor="text1"/>
          <w:sz w:val="22"/>
          <w:szCs w:val="22"/>
        </w:rPr>
        <w:t xml:space="preserve"> (p</w:t>
      </w:r>
      <w:r w:rsidR="00BC6427" w:rsidRPr="006862AE">
        <w:rPr>
          <w:color w:val="000000" w:themeColor="text1"/>
          <w:sz w:val="22"/>
          <w:szCs w:val="22"/>
        </w:rPr>
        <w:t> </w:t>
      </w:r>
      <w:r w:rsidR="006F7D9A" w:rsidRPr="006862AE">
        <w:rPr>
          <w:color w:val="000000" w:themeColor="text1"/>
          <w:sz w:val="22"/>
          <w:szCs w:val="22"/>
        </w:rPr>
        <w:t>&lt;</w:t>
      </w:r>
      <w:r w:rsidR="00BC6427" w:rsidRPr="006862AE">
        <w:rPr>
          <w:color w:val="000000" w:themeColor="text1"/>
          <w:sz w:val="22"/>
          <w:szCs w:val="22"/>
        </w:rPr>
        <w:t> </w:t>
      </w:r>
      <w:r w:rsidR="006F7D9A" w:rsidRPr="006862AE">
        <w:rPr>
          <w:color w:val="000000" w:themeColor="text1"/>
          <w:sz w:val="22"/>
          <w:szCs w:val="22"/>
        </w:rPr>
        <w:t>0</w:t>
      </w:r>
      <w:r w:rsidR="00BC6427" w:rsidRPr="006862AE">
        <w:rPr>
          <w:color w:val="000000" w:themeColor="text1"/>
          <w:sz w:val="22"/>
          <w:szCs w:val="22"/>
        </w:rPr>
        <w:t>,</w:t>
      </w:r>
      <w:r w:rsidR="006F7D9A" w:rsidRPr="006862AE">
        <w:rPr>
          <w:color w:val="000000" w:themeColor="text1"/>
          <w:sz w:val="22"/>
          <w:szCs w:val="22"/>
        </w:rPr>
        <w:t xml:space="preserve">001). </w:t>
      </w:r>
      <w:r w:rsidR="00BC6427" w:rsidRPr="006862AE">
        <w:rPr>
          <w:color w:val="000000" w:themeColor="text1"/>
          <w:sz w:val="22"/>
          <w:szCs w:val="22"/>
        </w:rPr>
        <w:t>Ap</w:t>
      </w:r>
      <w:r w:rsidR="006F7D9A" w:rsidRPr="006862AE">
        <w:rPr>
          <w:color w:val="000000" w:themeColor="text1"/>
          <w:sz w:val="22"/>
          <w:szCs w:val="22"/>
        </w:rPr>
        <w:t>solut</w:t>
      </w:r>
      <w:r w:rsidR="00BC6427" w:rsidRPr="006862AE">
        <w:rPr>
          <w:color w:val="000000" w:themeColor="text1"/>
          <w:sz w:val="22"/>
          <w:szCs w:val="22"/>
        </w:rPr>
        <w:t xml:space="preserve">na razlika </w:t>
      </w:r>
      <w:r w:rsidR="00347466" w:rsidRPr="006862AE">
        <w:rPr>
          <w:color w:val="000000" w:themeColor="text1"/>
          <w:sz w:val="22"/>
          <w:szCs w:val="22"/>
        </w:rPr>
        <w:t xml:space="preserve">između skupina </w:t>
      </w:r>
      <w:r w:rsidR="00BC6427" w:rsidRPr="006862AE">
        <w:rPr>
          <w:color w:val="000000" w:themeColor="text1"/>
          <w:sz w:val="22"/>
          <w:szCs w:val="22"/>
        </w:rPr>
        <w:t xml:space="preserve">u srednjoj vrijednosti promjene u </w:t>
      </w:r>
      <w:r w:rsidR="00240FEC" w:rsidRPr="006862AE">
        <w:rPr>
          <w:color w:val="000000" w:themeColor="text1"/>
          <w:sz w:val="22"/>
          <w:szCs w:val="22"/>
        </w:rPr>
        <w:t>FEV1 iznosila je 15</w:t>
      </w:r>
      <w:r w:rsidR="00511571" w:rsidRPr="006862AE">
        <w:rPr>
          <w:color w:val="000000" w:themeColor="text1"/>
          <w:sz w:val="22"/>
          <w:szCs w:val="22"/>
        </w:rPr>
        <w:t>2</w:t>
      </w:r>
      <w:r w:rsidR="00240FEC" w:rsidRPr="006862AE">
        <w:rPr>
          <w:color w:val="000000" w:themeColor="text1"/>
          <w:sz w:val="22"/>
          <w:szCs w:val="22"/>
        </w:rPr>
        <w:t> ml tijekom razdoblja liječenja</w:t>
      </w:r>
      <w:r w:rsidR="006F7D9A" w:rsidRPr="006862AE">
        <w:rPr>
          <w:color w:val="000000" w:themeColor="text1"/>
          <w:sz w:val="22"/>
          <w:szCs w:val="22"/>
        </w:rPr>
        <w:t xml:space="preserve"> </w:t>
      </w:r>
      <w:r w:rsidR="00240FEC" w:rsidRPr="006862AE">
        <w:rPr>
          <w:color w:val="000000" w:themeColor="text1"/>
          <w:sz w:val="22"/>
          <w:szCs w:val="22"/>
        </w:rPr>
        <w:t>ili približno</w:t>
      </w:r>
      <w:r w:rsidR="006F7D9A" w:rsidRPr="006862AE">
        <w:rPr>
          <w:color w:val="000000" w:themeColor="text1"/>
          <w:sz w:val="22"/>
          <w:szCs w:val="22"/>
        </w:rPr>
        <w:t xml:space="preserve"> 11% </w:t>
      </w:r>
      <w:r w:rsidR="00240FEC" w:rsidRPr="006862AE">
        <w:rPr>
          <w:color w:val="000000" w:themeColor="text1"/>
          <w:sz w:val="22"/>
          <w:szCs w:val="22"/>
        </w:rPr>
        <w:t>srednje vrijednosti</w:t>
      </w:r>
      <w:r w:rsidR="006F7D9A" w:rsidRPr="006862AE">
        <w:rPr>
          <w:color w:val="000000" w:themeColor="text1"/>
          <w:sz w:val="22"/>
          <w:szCs w:val="22"/>
        </w:rPr>
        <w:t xml:space="preserve"> FEV1 </w:t>
      </w:r>
      <w:r w:rsidR="00240FEC" w:rsidRPr="006862AE">
        <w:rPr>
          <w:color w:val="000000" w:themeColor="text1"/>
          <w:sz w:val="22"/>
          <w:szCs w:val="22"/>
        </w:rPr>
        <w:t>kod uključivanja u ispitivanje</w:t>
      </w:r>
      <w:r w:rsidR="006F7D9A" w:rsidRPr="006862AE">
        <w:rPr>
          <w:color w:val="000000" w:themeColor="text1"/>
          <w:sz w:val="22"/>
          <w:szCs w:val="22"/>
        </w:rPr>
        <w:t xml:space="preserve">. </w:t>
      </w:r>
    </w:p>
    <w:p w14:paraId="4805EDB6" w14:textId="77777777" w:rsidR="006F7D9A" w:rsidRPr="006862AE" w:rsidRDefault="006F7D9A" w:rsidP="006F7D9A">
      <w:pPr>
        <w:rPr>
          <w:color w:val="000000" w:themeColor="text1"/>
          <w:sz w:val="22"/>
          <w:szCs w:val="20"/>
        </w:rPr>
      </w:pPr>
    </w:p>
    <w:p w14:paraId="267D3A3B" w14:textId="77777777" w:rsidR="006F7D9A" w:rsidRPr="006862AE" w:rsidRDefault="00240FEC" w:rsidP="00917B0D">
      <w:pPr>
        <w:rPr>
          <w:color w:val="000000" w:themeColor="text1"/>
          <w:sz w:val="22"/>
          <w:szCs w:val="22"/>
        </w:rPr>
      </w:pPr>
      <w:r w:rsidRPr="006862AE">
        <w:rPr>
          <w:color w:val="000000" w:themeColor="text1"/>
          <w:sz w:val="22"/>
          <w:szCs w:val="22"/>
        </w:rPr>
        <w:t xml:space="preserve">U </w:t>
      </w:r>
      <w:r w:rsidR="00D849D7" w:rsidRPr="006862AE">
        <w:rPr>
          <w:color w:val="000000" w:themeColor="text1"/>
          <w:sz w:val="22"/>
          <w:szCs w:val="22"/>
        </w:rPr>
        <w:t xml:space="preserve">usporedbi sa skupinom </w:t>
      </w:r>
      <w:r w:rsidR="00511571" w:rsidRPr="006862AE">
        <w:rPr>
          <w:color w:val="000000" w:themeColor="text1"/>
          <w:sz w:val="22"/>
          <w:szCs w:val="22"/>
        </w:rPr>
        <w:t>koja je primala</w:t>
      </w:r>
      <w:r w:rsidR="00D849D7" w:rsidRPr="006862AE">
        <w:rPr>
          <w:color w:val="000000" w:themeColor="text1"/>
          <w:sz w:val="22"/>
          <w:szCs w:val="22"/>
        </w:rPr>
        <w:t xml:space="preserve"> placebo, u </w:t>
      </w:r>
      <w:r w:rsidRPr="006862AE">
        <w:rPr>
          <w:color w:val="000000" w:themeColor="text1"/>
          <w:sz w:val="22"/>
          <w:szCs w:val="22"/>
        </w:rPr>
        <w:t xml:space="preserve">skupini </w:t>
      </w:r>
      <w:r w:rsidR="0043627F" w:rsidRPr="006862AE">
        <w:rPr>
          <w:color w:val="000000" w:themeColor="text1"/>
          <w:sz w:val="22"/>
          <w:szCs w:val="22"/>
        </w:rPr>
        <w:t>liječenoj</w:t>
      </w:r>
      <w:r w:rsidRPr="006862AE">
        <w:rPr>
          <w:color w:val="000000" w:themeColor="text1"/>
          <w:sz w:val="22"/>
          <w:szCs w:val="22"/>
        </w:rPr>
        <w:t xml:space="preserve"> sirolimus</w:t>
      </w:r>
      <w:r w:rsidR="0043627F" w:rsidRPr="006862AE">
        <w:rPr>
          <w:color w:val="000000" w:themeColor="text1"/>
          <w:sz w:val="22"/>
          <w:szCs w:val="22"/>
        </w:rPr>
        <w:t>om</w:t>
      </w:r>
      <w:r w:rsidRPr="006862AE">
        <w:rPr>
          <w:color w:val="000000" w:themeColor="text1"/>
          <w:sz w:val="22"/>
          <w:szCs w:val="22"/>
        </w:rPr>
        <w:t xml:space="preserve"> zabilježeno je poboljšanje od početka terapije do 12. mjeseca u izmj</w:t>
      </w:r>
      <w:r w:rsidR="00D849D7" w:rsidRPr="006862AE">
        <w:rPr>
          <w:color w:val="000000" w:themeColor="text1"/>
          <w:sz w:val="22"/>
          <w:szCs w:val="22"/>
        </w:rPr>
        <w:t>e</w:t>
      </w:r>
      <w:r w:rsidRPr="006862AE">
        <w:rPr>
          <w:color w:val="000000" w:themeColor="text1"/>
          <w:sz w:val="22"/>
          <w:szCs w:val="22"/>
        </w:rPr>
        <w:t>reni</w:t>
      </w:r>
      <w:r w:rsidR="00D849D7" w:rsidRPr="006862AE">
        <w:rPr>
          <w:color w:val="000000" w:themeColor="text1"/>
          <w:sz w:val="22"/>
          <w:szCs w:val="22"/>
        </w:rPr>
        <w:t>m</w:t>
      </w:r>
      <w:r w:rsidRPr="006862AE">
        <w:rPr>
          <w:color w:val="000000" w:themeColor="text1"/>
          <w:sz w:val="22"/>
          <w:szCs w:val="22"/>
        </w:rPr>
        <w:t xml:space="preserve"> vrijednostima </w:t>
      </w:r>
      <w:r w:rsidR="00D849D7" w:rsidRPr="006862AE">
        <w:rPr>
          <w:color w:val="000000" w:themeColor="text1"/>
          <w:sz w:val="22"/>
          <w:szCs w:val="22"/>
        </w:rPr>
        <w:t>forsiranog vitalnog kapaciteta</w:t>
      </w:r>
      <w:r w:rsidRPr="006862AE">
        <w:rPr>
          <w:color w:val="000000" w:themeColor="text1"/>
          <w:sz w:val="22"/>
          <w:szCs w:val="22"/>
        </w:rPr>
        <w:t xml:space="preserve"> </w:t>
      </w:r>
      <w:r w:rsidR="006F7D9A" w:rsidRPr="006862AE">
        <w:rPr>
          <w:color w:val="000000" w:themeColor="text1"/>
          <w:sz w:val="22"/>
        </w:rPr>
        <w:t>(-1</w:t>
      </w:r>
      <w:r w:rsidR="00511571" w:rsidRPr="006862AE">
        <w:rPr>
          <w:color w:val="000000" w:themeColor="text1"/>
          <w:sz w:val="22"/>
        </w:rPr>
        <w:t>2</w:t>
      </w:r>
      <w:r w:rsidR="00D849D7" w:rsidRPr="006862AE">
        <w:rPr>
          <w:color w:val="000000" w:themeColor="text1"/>
          <w:sz w:val="22"/>
        </w:rPr>
        <w:t> </w:t>
      </w:r>
      <w:r w:rsidR="006F7D9A" w:rsidRPr="006862AE">
        <w:rPr>
          <w:color w:val="000000" w:themeColor="text1"/>
          <w:sz w:val="22"/>
        </w:rPr>
        <w:t>±</w:t>
      </w:r>
      <w:r w:rsidR="00D849D7" w:rsidRPr="006862AE">
        <w:rPr>
          <w:color w:val="000000" w:themeColor="text1"/>
          <w:sz w:val="22"/>
        </w:rPr>
        <w:t> </w:t>
      </w:r>
      <w:r w:rsidR="006F7D9A" w:rsidRPr="006862AE">
        <w:rPr>
          <w:color w:val="000000" w:themeColor="text1"/>
          <w:sz w:val="22"/>
        </w:rPr>
        <w:t>3</w:t>
      </w:r>
      <w:r w:rsidR="00D94C20" w:rsidRPr="006862AE">
        <w:rPr>
          <w:color w:val="000000" w:themeColor="text1"/>
          <w:sz w:val="22"/>
        </w:rPr>
        <w:t xml:space="preserve"> u usporedbi s </w:t>
      </w:r>
      <w:r w:rsidR="00511571" w:rsidRPr="006862AE">
        <w:rPr>
          <w:color w:val="000000" w:themeColor="text1"/>
          <w:sz w:val="22"/>
        </w:rPr>
        <w:t>7</w:t>
      </w:r>
      <w:r w:rsidR="00D849D7" w:rsidRPr="006862AE">
        <w:rPr>
          <w:color w:val="000000" w:themeColor="text1"/>
          <w:sz w:val="22"/>
        </w:rPr>
        <w:t> </w:t>
      </w:r>
      <w:r w:rsidR="006F7D9A" w:rsidRPr="006862AE">
        <w:rPr>
          <w:color w:val="000000" w:themeColor="text1"/>
          <w:sz w:val="22"/>
        </w:rPr>
        <w:t>±</w:t>
      </w:r>
      <w:r w:rsidR="00D849D7" w:rsidRPr="006862AE">
        <w:rPr>
          <w:color w:val="000000" w:themeColor="text1"/>
          <w:sz w:val="22"/>
        </w:rPr>
        <w:t> </w:t>
      </w:r>
      <w:r w:rsidR="006F7D9A" w:rsidRPr="006862AE">
        <w:rPr>
          <w:color w:val="000000" w:themeColor="text1"/>
          <w:sz w:val="22"/>
        </w:rPr>
        <w:t>3 m</w:t>
      </w:r>
      <w:r w:rsidR="00D849D7" w:rsidRPr="006862AE">
        <w:rPr>
          <w:color w:val="000000" w:themeColor="text1"/>
          <w:sz w:val="22"/>
        </w:rPr>
        <w:t>l</w:t>
      </w:r>
      <w:r w:rsidR="006F7D9A" w:rsidRPr="006862AE">
        <w:rPr>
          <w:color w:val="000000" w:themeColor="text1"/>
          <w:sz w:val="22"/>
        </w:rPr>
        <w:t xml:space="preserve"> p</w:t>
      </w:r>
      <w:r w:rsidR="00D849D7" w:rsidRPr="006862AE">
        <w:rPr>
          <w:color w:val="000000" w:themeColor="text1"/>
          <w:sz w:val="22"/>
        </w:rPr>
        <w:t>o mjesecu</w:t>
      </w:r>
      <w:r w:rsidR="006F7D9A" w:rsidRPr="006862AE">
        <w:rPr>
          <w:color w:val="000000" w:themeColor="text1"/>
          <w:sz w:val="22"/>
        </w:rPr>
        <w:t>, p</w:t>
      </w:r>
      <w:r w:rsidR="00B304BB" w:rsidRPr="006862AE">
        <w:rPr>
          <w:color w:val="000000" w:themeColor="text1"/>
          <w:sz w:val="22"/>
        </w:rPr>
        <w:t> </w:t>
      </w:r>
      <w:r w:rsidR="006F7D9A" w:rsidRPr="006862AE">
        <w:rPr>
          <w:color w:val="000000" w:themeColor="text1"/>
          <w:sz w:val="22"/>
        </w:rPr>
        <w:t>&lt;</w:t>
      </w:r>
      <w:r w:rsidR="00B304BB" w:rsidRPr="006862AE">
        <w:rPr>
          <w:color w:val="000000" w:themeColor="text1"/>
          <w:sz w:val="22"/>
        </w:rPr>
        <w:t> </w:t>
      </w:r>
      <w:r w:rsidR="006F7D9A" w:rsidRPr="006862AE">
        <w:rPr>
          <w:color w:val="000000" w:themeColor="text1"/>
          <w:sz w:val="22"/>
        </w:rPr>
        <w:t>0</w:t>
      </w:r>
      <w:r w:rsidR="00B304BB" w:rsidRPr="006862AE">
        <w:rPr>
          <w:color w:val="000000" w:themeColor="text1"/>
          <w:sz w:val="22"/>
        </w:rPr>
        <w:t>,</w:t>
      </w:r>
      <w:r w:rsidR="006F7D9A" w:rsidRPr="006862AE">
        <w:rPr>
          <w:color w:val="000000" w:themeColor="text1"/>
          <w:sz w:val="22"/>
        </w:rPr>
        <w:t>001)</w:t>
      </w:r>
      <w:r w:rsidR="006F7D9A" w:rsidRPr="006862AE">
        <w:rPr>
          <w:color w:val="000000" w:themeColor="text1"/>
          <w:sz w:val="22"/>
          <w:szCs w:val="22"/>
        </w:rPr>
        <w:t xml:space="preserve">, </w:t>
      </w:r>
      <w:r w:rsidR="00941692" w:rsidRPr="006862AE">
        <w:rPr>
          <w:color w:val="000000" w:themeColor="text1"/>
          <w:sz w:val="22"/>
          <w:szCs w:val="22"/>
        </w:rPr>
        <w:t xml:space="preserve">vaskularnog endotelnog čimbenika rasta u serumu </w:t>
      </w:r>
      <w:r w:rsidR="006F7D9A" w:rsidRPr="006862AE">
        <w:rPr>
          <w:color w:val="000000" w:themeColor="text1"/>
          <w:sz w:val="22"/>
          <w:szCs w:val="22"/>
        </w:rPr>
        <w:t>D (VEGF-D;</w:t>
      </w:r>
      <w:r w:rsidR="006F7D9A" w:rsidRPr="006862AE">
        <w:rPr>
          <w:color w:val="000000" w:themeColor="text1"/>
          <w:sz w:val="22"/>
        </w:rPr>
        <w:t xml:space="preserve"> -</w:t>
      </w:r>
      <w:r w:rsidR="00511571" w:rsidRPr="006862AE">
        <w:rPr>
          <w:color w:val="000000" w:themeColor="text1"/>
          <w:sz w:val="22"/>
        </w:rPr>
        <w:t>8,6</w:t>
      </w:r>
      <w:r w:rsidR="00B304BB" w:rsidRPr="006862AE">
        <w:rPr>
          <w:color w:val="000000" w:themeColor="text1"/>
          <w:sz w:val="22"/>
        </w:rPr>
        <w:t> </w:t>
      </w:r>
      <w:r w:rsidR="006F7D9A" w:rsidRPr="006862AE">
        <w:rPr>
          <w:color w:val="000000" w:themeColor="text1"/>
          <w:sz w:val="22"/>
        </w:rPr>
        <w:t>±</w:t>
      </w:r>
      <w:r w:rsidR="00B304BB" w:rsidRPr="006862AE">
        <w:rPr>
          <w:color w:val="000000" w:themeColor="text1"/>
          <w:sz w:val="22"/>
        </w:rPr>
        <w:t> </w:t>
      </w:r>
      <w:r w:rsidR="006F7D9A" w:rsidRPr="006862AE">
        <w:rPr>
          <w:color w:val="000000" w:themeColor="text1"/>
          <w:sz w:val="22"/>
        </w:rPr>
        <w:t>1</w:t>
      </w:r>
      <w:r w:rsidR="00511571" w:rsidRPr="006862AE">
        <w:rPr>
          <w:color w:val="000000" w:themeColor="text1"/>
          <w:sz w:val="22"/>
        </w:rPr>
        <w:t>5</w:t>
      </w:r>
      <w:r w:rsidR="00B304BB" w:rsidRPr="006862AE">
        <w:rPr>
          <w:color w:val="000000" w:themeColor="text1"/>
          <w:sz w:val="22"/>
        </w:rPr>
        <w:t>,</w:t>
      </w:r>
      <w:r w:rsidR="006F7D9A" w:rsidRPr="006862AE">
        <w:rPr>
          <w:color w:val="000000" w:themeColor="text1"/>
          <w:sz w:val="22"/>
        </w:rPr>
        <w:t>2</w:t>
      </w:r>
      <w:r w:rsidR="00D94C20" w:rsidRPr="006862AE">
        <w:rPr>
          <w:color w:val="000000" w:themeColor="text1"/>
          <w:sz w:val="22"/>
        </w:rPr>
        <w:t xml:space="preserve"> </w:t>
      </w:r>
      <w:r w:rsidR="00B304BB" w:rsidRPr="006862AE">
        <w:rPr>
          <w:color w:val="000000" w:themeColor="text1"/>
          <w:sz w:val="22"/>
        </w:rPr>
        <w:t>u usporedbi s</w:t>
      </w:r>
      <w:r w:rsidR="006F7D9A" w:rsidRPr="006862AE">
        <w:rPr>
          <w:color w:val="000000" w:themeColor="text1"/>
          <w:sz w:val="22"/>
        </w:rPr>
        <w:t xml:space="preserve"> </w:t>
      </w:r>
      <w:r w:rsidR="00853B06" w:rsidRPr="006862AE">
        <w:rPr>
          <w:color w:val="000000" w:themeColor="text1"/>
          <w:sz w:val="22"/>
        </w:rPr>
        <w:t>-</w:t>
      </w:r>
      <w:r w:rsidR="006F7D9A" w:rsidRPr="006862AE">
        <w:rPr>
          <w:color w:val="000000" w:themeColor="text1"/>
          <w:sz w:val="22"/>
        </w:rPr>
        <w:t>8</w:t>
      </w:r>
      <w:r w:rsidR="00511571" w:rsidRPr="006862AE">
        <w:rPr>
          <w:color w:val="000000" w:themeColor="text1"/>
          <w:sz w:val="22"/>
        </w:rPr>
        <w:t>5,3</w:t>
      </w:r>
      <w:r w:rsidR="00B304BB" w:rsidRPr="006862AE">
        <w:rPr>
          <w:color w:val="000000" w:themeColor="text1"/>
          <w:sz w:val="22"/>
        </w:rPr>
        <w:t> </w:t>
      </w:r>
      <w:r w:rsidR="006F7D9A" w:rsidRPr="006862AE">
        <w:rPr>
          <w:color w:val="000000" w:themeColor="text1"/>
          <w:sz w:val="22"/>
        </w:rPr>
        <w:t>±</w:t>
      </w:r>
      <w:r w:rsidR="00B304BB" w:rsidRPr="006862AE">
        <w:rPr>
          <w:color w:val="000000" w:themeColor="text1"/>
          <w:sz w:val="22"/>
        </w:rPr>
        <w:t> </w:t>
      </w:r>
      <w:r w:rsidR="006F7D9A" w:rsidRPr="006862AE">
        <w:rPr>
          <w:color w:val="000000" w:themeColor="text1"/>
          <w:sz w:val="22"/>
        </w:rPr>
        <w:t>1</w:t>
      </w:r>
      <w:r w:rsidR="00511571" w:rsidRPr="006862AE">
        <w:rPr>
          <w:color w:val="000000" w:themeColor="text1"/>
          <w:sz w:val="22"/>
        </w:rPr>
        <w:t>4,2</w:t>
      </w:r>
      <w:r w:rsidR="006F7D9A" w:rsidRPr="006862AE">
        <w:rPr>
          <w:color w:val="000000" w:themeColor="text1"/>
          <w:sz w:val="22"/>
        </w:rPr>
        <w:t xml:space="preserve"> pg/m</w:t>
      </w:r>
      <w:r w:rsidR="00B304BB" w:rsidRPr="006862AE">
        <w:rPr>
          <w:color w:val="000000" w:themeColor="text1"/>
          <w:sz w:val="22"/>
        </w:rPr>
        <w:t>l</w:t>
      </w:r>
      <w:r w:rsidR="006F7D9A" w:rsidRPr="006862AE">
        <w:rPr>
          <w:color w:val="000000" w:themeColor="text1"/>
          <w:sz w:val="22"/>
        </w:rPr>
        <w:t xml:space="preserve"> p</w:t>
      </w:r>
      <w:r w:rsidR="00B304BB" w:rsidRPr="006862AE">
        <w:rPr>
          <w:color w:val="000000" w:themeColor="text1"/>
          <w:sz w:val="22"/>
        </w:rPr>
        <w:t>o</w:t>
      </w:r>
      <w:r w:rsidR="006F7D9A" w:rsidRPr="006862AE">
        <w:rPr>
          <w:color w:val="000000" w:themeColor="text1"/>
          <w:sz w:val="22"/>
        </w:rPr>
        <w:t xml:space="preserve"> m</w:t>
      </w:r>
      <w:r w:rsidR="00B304BB" w:rsidRPr="006862AE">
        <w:rPr>
          <w:color w:val="000000" w:themeColor="text1"/>
          <w:sz w:val="22"/>
        </w:rPr>
        <w:t>jesecu</w:t>
      </w:r>
      <w:r w:rsidR="006F7D9A" w:rsidRPr="006862AE">
        <w:rPr>
          <w:color w:val="000000" w:themeColor="text1"/>
          <w:sz w:val="22"/>
        </w:rPr>
        <w:t>, p</w:t>
      </w:r>
      <w:r w:rsidR="00B304BB" w:rsidRPr="006862AE">
        <w:rPr>
          <w:color w:val="000000" w:themeColor="text1"/>
          <w:sz w:val="22"/>
        </w:rPr>
        <w:t> </w:t>
      </w:r>
      <w:r w:rsidR="00511571" w:rsidRPr="006862AE">
        <w:rPr>
          <w:color w:val="000000" w:themeColor="text1"/>
          <w:sz w:val="22"/>
        </w:rPr>
        <w:t>&lt;</w:t>
      </w:r>
      <w:r w:rsidR="00B304BB" w:rsidRPr="006862AE">
        <w:rPr>
          <w:color w:val="000000" w:themeColor="text1"/>
          <w:sz w:val="22"/>
        </w:rPr>
        <w:t> </w:t>
      </w:r>
      <w:r w:rsidR="006F7D9A" w:rsidRPr="006862AE">
        <w:rPr>
          <w:color w:val="000000" w:themeColor="text1"/>
          <w:sz w:val="22"/>
        </w:rPr>
        <w:t>0</w:t>
      </w:r>
      <w:r w:rsidR="00B304BB" w:rsidRPr="006862AE">
        <w:rPr>
          <w:color w:val="000000" w:themeColor="text1"/>
          <w:sz w:val="22"/>
        </w:rPr>
        <w:t>,</w:t>
      </w:r>
      <w:r w:rsidR="006F7D9A" w:rsidRPr="006862AE">
        <w:rPr>
          <w:color w:val="000000" w:themeColor="text1"/>
          <w:sz w:val="22"/>
        </w:rPr>
        <w:t>001)</w:t>
      </w:r>
      <w:r w:rsidR="00B304BB" w:rsidRPr="006862AE">
        <w:rPr>
          <w:color w:val="000000" w:themeColor="text1"/>
          <w:sz w:val="22"/>
          <w:szCs w:val="22"/>
        </w:rPr>
        <w:t xml:space="preserve"> i kvalitete života</w:t>
      </w:r>
      <w:r w:rsidR="006F7D9A" w:rsidRPr="006862AE">
        <w:rPr>
          <w:color w:val="000000" w:themeColor="text1"/>
          <w:sz w:val="22"/>
          <w:szCs w:val="22"/>
        </w:rPr>
        <w:t xml:space="preserve"> </w:t>
      </w:r>
      <w:r w:rsidR="006F7D9A" w:rsidRPr="006862AE">
        <w:rPr>
          <w:color w:val="000000" w:themeColor="text1"/>
          <w:sz w:val="22"/>
        </w:rPr>
        <w:t>(</w:t>
      </w:r>
      <w:r w:rsidR="00B304BB" w:rsidRPr="006862AE">
        <w:rPr>
          <w:color w:val="000000" w:themeColor="text1"/>
          <w:sz w:val="22"/>
        </w:rPr>
        <w:t xml:space="preserve">rezultat </w:t>
      </w:r>
      <w:r w:rsidR="00916FF9" w:rsidRPr="006862AE">
        <w:rPr>
          <w:color w:val="000000" w:themeColor="text1"/>
          <w:sz w:val="22"/>
        </w:rPr>
        <w:t xml:space="preserve">kvalitete života prema </w:t>
      </w:r>
      <w:r w:rsidR="00980879" w:rsidRPr="006862AE">
        <w:rPr>
          <w:color w:val="000000" w:themeColor="text1"/>
          <w:sz w:val="22"/>
        </w:rPr>
        <w:t>v</w:t>
      </w:r>
      <w:r w:rsidR="00B304BB" w:rsidRPr="006862AE">
        <w:rPr>
          <w:color w:val="000000" w:themeColor="text1"/>
          <w:sz w:val="22"/>
        </w:rPr>
        <w:t>izualno-analogn</w:t>
      </w:r>
      <w:r w:rsidR="00916FF9" w:rsidRPr="006862AE">
        <w:rPr>
          <w:color w:val="000000" w:themeColor="text1"/>
          <w:sz w:val="22"/>
        </w:rPr>
        <w:t>oj</w:t>
      </w:r>
      <w:r w:rsidR="00B304BB" w:rsidRPr="006862AE">
        <w:rPr>
          <w:color w:val="000000" w:themeColor="text1"/>
          <w:sz w:val="22"/>
        </w:rPr>
        <w:t xml:space="preserve"> ljestvic</w:t>
      </w:r>
      <w:r w:rsidR="00916FF9" w:rsidRPr="006862AE">
        <w:rPr>
          <w:color w:val="000000" w:themeColor="text1"/>
          <w:sz w:val="22"/>
        </w:rPr>
        <w:t>i</w:t>
      </w:r>
      <w:r w:rsidR="00511571" w:rsidRPr="006862AE">
        <w:rPr>
          <w:color w:val="000000" w:themeColor="text1"/>
          <w:sz w:val="22"/>
        </w:rPr>
        <w:t xml:space="preserve"> (engl. </w:t>
      </w:r>
      <w:r w:rsidR="00511571" w:rsidRPr="006862AE">
        <w:rPr>
          <w:i/>
          <w:color w:val="000000" w:themeColor="text1"/>
          <w:sz w:val="22"/>
        </w:rPr>
        <w:t>Visual Analogue Scale – Quality of Life</w:t>
      </w:r>
      <w:r w:rsidR="00511571" w:rsidRPr="006862AE">
        <w:rPr>
          <w:color w:val="000000" w:themeColor="text1"/>
          <w:sz w:val="22"/>
        </w:rPr>
        <w:t>, VAS-QOL)</w:t>
      </w:r>
      <w:r w:rsidR="006F7D9A" w:rsidRPr="006862AE">
        <w:rPr>
          <w:color w:val="000000" w:themeColor="text1"/>
          <w:sz w:val="22"/>
        </w:rPr>
        <w:t>: -0</w:t>
      </w:r>
      <w:r w:rsidR="00B304BB" w:rsidRPr="006862AE">
        <w:rPr>
          <w:color w:val="000000" w:themeColor="text1"/>
          <w:sz w:val="22"/>
        </w:rPr>
        <w:t>,</w:t>
      </w:r>
      <w:r w:rsidR="00511571" w:rsidRPr="006862AE">
        <w:rPr>
          <w:color w:val="000000" w:themeColor="text1"/>
          <w:sz w:val="22"/>
        </w:rPr>
        <w:t>3</w:t>
      </w:r>
      <w:r w:rsidR="00B304BB" w:rsidRPr="006862AE">
        <w:rPr>
          <w:color w:val="000000" w:themeColor="text1"/>
          <w:sz w:val="22"/>
        </w:rPr>
        <w:t> </w:t>
      </w:r>
      <w:r w:rsidR="006F7D9A" w:rsidRPr="006862AE">
        <w:rPr>
          <w:color w:val="000000" w:themeColor="text1"/>
          <w:sz w:val="22"/>
        </w:rPr>
        <w:t>±</w:t>
      </w:r>
      <w:r w:rsidR="00B304BB" w:rsidRPr="006862AE">
        <w:rPr>
          <w:color w:val="000000" w:themeColor="text1"/>
          <w:sz w:val="22"/>
        </w:rPr>
        <w:t> </w:t>
      </w:r>
      <w:r w:rsidR="006F7D9A" w:rsidRPr="006862AE">
        <w:rPr>
          <w:color w:val="000000" w:themeColor="text1"/>
          <w:sz w:val="22"/>
        </w:rPr>
        <w:t>0</w:t>
      </w:r>
      <w:r w:rsidR="00B304BB" w:rsidRPr="006862AE">
        <w:rPr>
          <w:color w:val="000000" w:themeColor="text1"/>
          <w:sz w:val="22"/>
        </w:rPr>
        <w:t>,</w:t>
      </w:r>
      <w:r w:rsidR="006F7D9A" w:rsidRPr="006862AE">
        <w:rPr>
          <w:color w:val="000000" w:themeColor="text1"/>
          <w:sz w:val="22"/>
        </w:rPr>
        <w:t>2</w:t>
      </w:r>
      <w:r w:rsidR="00B304BB" w:rsidRPr="006862AE">
        <w:rPr>
          <w:color w:val="000000" w:themeColor="text1"/>
          <w:sz w:val="22"/>
        </w:rPr>
        <w:t xml:space="preserve"> u usporedbi s</w:t>
      </w:r>
      <w:r w:rsidR="006F7D9A" w:rsidRPr="006862AE">
        <w:rPr>
          <w:color w:val="000000" w:themeColor="text1"/>
          <w:sz w:val="22"/>
        </w:rPr>
        <w:t xml:space="preserve"> 0</w:t>
      </w:r>
      <w:r w:rsidR="00EB2C6E" w:rsidRPr="006862AE">
        <w:rPr>
          <w:color w:val="000000" w:themeColor="text1"/>
          <w:sz w:val="22"/>
        </w:rPr>
        <w:t>,</w:t>
      </w:r>
      <w:r w:rsidR="006F7D9A" w:rsidRPr="006862AE">
        <w:rPr>
          <w:color w:val="000000" w:themeColor="text1"/>
          <w:sz w:val="22"/>
        </w:rPr>
        <w:t>4</w:t>
      </w:r>
      <w:r w:rsidR="00EB2C6E" w:rsidRPr="006862AE">
        <w:rPr>
          <w:color w:val="000000" w:themeColor="text1"/>
          <w:sz w:val="22"/>
        </w:rPr>
        <w:t> </w:t>
      </w:r>
      <w:r w:rsidR="006F7D9A" w:rsidRPr="006862AE">
        <w:rPr>
          <w:color w:val="000000" w:themeColor="text1"/>
          <w:sz w:val="22"/>
        </w:rPr>
        <w:t>±</w:t>
      </w:r>
      <w:r w:rsidR="00EB2C6E" w:rsidRPr="006862AE">
        <w:rPr>
          <w:color w:val="000000" w:themeColor="text1"/>
          <w:sz w:val="22"/>
        </w:rPr>
        <w:t> </w:t>
      </w:r>
      <w:r w:rsidR="006F7D9A" w:rsidRPr="006862AE">
        <w:rPr>
          <w:color w:val="000000" w:themeColor="text1"/>
          <w:sz w:val="22"/>
        </w:rPr>
        <w:t>0</w:t>
      </w:r>
      <w:r w:rsidR="00EB2C6E" w:rsidRPr="006862AE">
        <w:rPr>
          <w:color w:val="000000" w:themeColor="text1"/>
          <w:sz w:val="22"/>
        </w:rPr>
        <w:t>,</w:t>
      </w:r>
      <w:r w:rsidR="006F7D9A" w:rsidRPr="006862AE">
        <w:rPr>
          <w:color w:val="000000" w:themeColor="text1"/>
          <w:sz w:val="22"/>
        </w:rPr>
        <w:t>2 p</w:t>
      </w:r>
      <w:r w:rsidR="00EB2C6E" w:rsidRPr="006862AE">
        <w:rPr>
          <w:color w:val="000000" w:themeColor="text1"/>
          <w:sz w:val="22"/>
        </w:rPr>
        <w:t>o mjesecu</w:t>
      </w:r>
      <w:r w:rsidR="006F7D9A" w:rsidRPr="006862AE">
        <w:rPr>
          <w:color w:val="000000" w:themeColor="text1"/>
          <w:sz w:val="22"/>
        </w:rPr>
        <w:t>, p</w:t>
      </w:r>
      <w:r w:rsidR="00EB2C6E" w:rsidRPr="006862AE">
        <w:rPr>
          <w:color w:val="000000" w:themeColor="text1"/>
          <w:sz w:val="22"/>
        </w:rPr>
        <w:t> </w:t>
      </w:r>
      <w:r w:rsidR="006F7D9A" w:rsidRPr="006862AE">
        <w:rPr>
          <w:color w:val="000000" w:themeColor="text1"/>
          <w:sz w:val="22"/>
        </w:rPr>
        <w:t>=</w:t>
      </w:r>
      <w:r w:rsidR="00EB2C6E" w:rsidRPr="006862AE">
        <w:rPr>
          <w:color w:val="000000" w:themeColor="text1"/>
          <w:sz w:val="22"/>
        </w:rPr>
        <w:t> </w:t>
      </w:r>
      <w:r w:rsidR="006F7D9A" w:rsidRPr="006862AE">
        <w:rPr>
          <w:color w:val="000000" w:themeColor="text1"/>
          <w:sz w:val="22"/>
        </w:rPr>
        <w:t>0</w:t>
      </w:r>
      <w:r w:rsidR="00EB2C6E" w:rsidRPr="006862AE">
        <w:rPr>
          <w:color w:val="000000" w:themeColor="text1"/>
          <w:sz w:val="22"/>
        </w:rPr>
        <w:t>,</w:t>
      </w:r>
      <w:r w:rsidR="006F7D9A" w:rsidRPr="006862AE">
        <w:rPr>
          <w:color w:val="000000" w:themeColor="text1"/>
          <w:sz w:val="22"/>
        </w:rPr>
        <w:t>02</w:t>
      </w:r>
      <w:r w:rsidR="00511571" w:rsidRPr="006862AE">
        <w:rPr>
          <w:color w:val="000000" w:themeColor="text1"/>
          <w:sz w:val="22"/>
        </w:rPr>
        <w:t>2</w:t>
      </w:r>
      <w:r w:rsidR="006F7D9A" w:rsidRPr="006862AE">
        <w:rPr>
          <w:color w:val="000000" w:themeColor="text1"/>
          <w:sz w:val="22"/>
        </w:rPr>
        <w:t xml:space="preserve">) </w:t>
      </w:r>
      <w:r w:rsidR="00151E77" w:rsidRPr="006862AE">
        <w:rPr>
          <w:color w:val="000000" w:themeColor="text1"/>
          <w:sz w:val="22"/>
        </w:rPr>
        <w:t xml:space="preserve">te </w:t>
      </w:r>
      <w:r w:rsidR="005604D0" w:rsidRPr="006862AE">
        <w:rPr>
          <w:color w:val="000000" w:themeColor="text1"/>
          <w:sz w:val="22"/>
          <w:szCs w:val="22"/>
        </w:rPr>
        <w:t xml:space="preserve">rezultatima </w:t>
      </w:r>
      <w:r w:rsidR="006F7D9A" w:rsidRPr="006862AE">
        <w:rPr>
          <w:color w:val="000000" w:themeColor="text1"/>
          <w:sz w:val="22"/>
          <w:szCs w:val="22"/>
        </w:rPr>
        <w:t>fun</w:t>
      </w:r>
      <w:r w:rsidR="00151E77" w:rsidRPr="006862AE">
        <w:rPr>
          <w:color w:val="000000" w:themeColor="text1"/>
          <w:sz w:val="22"/>
          <w:szCs w:val="22"/>
        </w:rPr>
        <w:t>k</w:t>
      </w:r>
      <w:r w:rsidR="006F7D9A" w:rsidRPr="006862AE">
        <w:rPr>
          <w:color w:val="000000" w:themeColor="text1"/>
          <w:sz w:val="22"/>
          <w:szCs w:val="22"/>
        </w:rPr>
        <w:t>cional</w:t>
      </w:r>
      <w:r w:rsidR="00581B12" w:rsidRPr="006862AE">
        <w:rPr>
          <w:color w:val="000000" w:themeColor="text1"/>
          <w:sz w:val="22"/>
          <w:szCs w:val="22"/>
        </w:rPr>
        <w:t>n</w:t>
      </w:r>
      <w:r w:rsidR="005604D0" w:rsidRPr="006862AE">
        <w:rPr>
          <w:color w:val="000000" w:themeColor="text1"/>
          <w:sz w:val="22"/>
          <w:szCs w:val="22"/>
        </w:rPr>
        <w:t>e sposobnosti</w:t>
      </w:r>
      <w:r w:rsidR="00581B12" w:rsidRPr="006862AE">
        <w:rPr>
          <w:color w:val="000000" w:themeColor="text1"/>
          <w:sz w:val="22"/>
          <w:szCs w:val="22"/>
        </w:rPr>
        <w:t xml:space="preserve"> </w:t>
      </w:r>
      <w:r w:rsidR="006F7D9A" w:rsidRPr="006862AE">
        <w:rPr>
          <w:color w:val="000000" w:themeColor="text1"/>
          <w:sz w:val="22"/>
        </w:rPr>
        <w:t>(-0</w:t>
      </w:r>
      <w:r w:rsidR="00581B12" w:rsidRPr="006862AE">
        <w:rPr>
          <w:color w:val="000000" w:themeColor="text1"/>
          <w:sz w:val="22"/>
        </w:rPr>
        <w:t>,</w:t>
      </w:r>
      <w:r w:rsidR="006F7D9A" w:rsidRPr="006862AE">
        <w:rPr>
          <w:color w:val="000000" w:themeColor="text1"/>
          <w:sz w:val="22"/>
        </w:rPr>
        <w:t>009</w:t>
      </w:r>
      <w:r w:rsidR="00581B12" w:rsidRPr="006862AE">
        <w:rPr>
          <w:color w:val="000000" w:themeColor="text1"/>
          <w:sz w:val="22"/>
        </w:rPr>
        <w:t> </w:t>
      </w:r>
      <w:r w:rsidR="006F7D9A" w:rsidRPr="006862AE">
        <w:rPr>
          <w:color w:val="000000" w:themeColor="text1"/>
          <w:sz w:val="22"/>
        </w:rPr>
        <w:t>±</w:t>
      </w:r>
      <w:r w:rsidR="00581B12" w:rsidRPr="006862AE">
        <w:rPr>
          <w:color w:val="000000" w:themeColor="text1"/>
          <w:sz w:val="22"/>
        </w:rPr>
        <w:t> </w:t>
      </w:r>
      <w:r w:rsidR="006F7D9A" w:rsidRPr="006862AE">
        <w:rPr>
          <w:color w:val="000000" w:themeColor="text1"/>
          <w:sz w:val="22"/>
        </w:rPr>
        <w:t>0</w:t>
      </w:r>
      <w:r w:rsidR="00581B12" w:rsidRPr="006862AE">
        <w:rPr>
          <w:color w:val="000000" w:themeColor="text1"/>
          <w:sz w:val="22"/>
        </w:rPr>
        <w:t>,</w:t>
      </w:r>
      <w:r w:rsidR="006F7D9A" w:rsidRPr="006862AE">
        <w:rPr>
          <w:color w:val="000000" w:themeColor="text1"/>
          <w:sz w:val="22"/>
        </w:rPr>
        <w:t>00</w:t>
      </w:r>
      <w:r w:rsidR="00511571" w:rsidRPr="006862AE">
        <w:rPr>
          <w:color w:val="000000" w:themeColor="text1"/>
          <w:sz w:val="22"/>
        </w:rPr>
        <w:t>5</w:t>
      </w:r>
      <w:r w:rsidR="00D94C20" w:rsidRPr="006862AE">
        <w:rPr>
          <w:color w:val="000000" w:themeColor="text1"/>
          <w:sz w:val="22"/>
        </w:rPr>
        <w:t xml:space="preserve"> </w:t>
      </w:r>
      <w:r w:rsidR="00581B12" w:rsidRPr="006862AE">
        <w:rPr>
          <w:color w:val="000000" w:themeColor="text1"/>
          <w:sz w:val="22"/>
        </w:rPr>
        <w:t>u usporedbi s</w:t>
      </w:r>
      <w:r w:rsidR="006F7D9A" w:rsidRPr="006862AE">
        <w:rPr>
          <w:color w:val="000000" w:themeColor="text1"/>
          <w:sz w:val="22"/>
        </w:rPr>
        <w:t xml:space="preserve"> 0</w:t>
      </w:r>
      <w:r w:rsidR="00581B12" w:rsidRPr="006862AE">
        <w:rPr>
          <w:color w:val="000000" w:themeColor="text1"/>
          <w:sz w:val="22"/>
        </w:rPr>
        <w:t>,</w:t>
      </w:r>
      <w:r w:rsidR="006F7D9A" w:rsidRPr="006862AE">
        <w:rPr>
          <w:color w:val="000000" w:themeColor="text1"/>
          <w:sz w:val="22"/>
        </w:rPr>
        <w:t>00</w:t>
      </w:r>
      <w:r w:rsidR="00511571" w:rsidRPr="006862AE">
        <w:rPr>
          <w:color w:val="000000" w:themeColor="text1"/>
          <w:sz w:val="22"/>
        </w:rPr>
        <w:t>4</w:t>
      </w:r>
      <w:r w:rsidR="00581B12" w:rsidRPr="006862AE">
        <w:rPr>
          <w:color w:val="000000" w:themeColor="text1"/>
          <w:sz w:val="22"/>
        </w:rPr>
        <w:t> </w:t>
      </w:r>
      <w:r w:rsidR="006F7D9A" w:rsidRPr="006862AE">
        <w:rPr>
          <w:color w:val="000000" w:themeColor="text1"/>
          <w:sz w:val="22"/>
        </w:rPr>
        <w:t>±</w:t>
      </w:r>
      <w:r w:rsidR="00581B12" w:rsidRPr="006862AE">
        <w:rPr>
          <w:color w:val="000000" w:themeColor="text1"/>
          <w:sz w:val="22"/>
        </w:rPr>
        <w:t> </w:t>
      </w:r>
      <w:r w:rsidR="006F7D9A" w:rsidRPr="006862AE">
        <w:rPr>
          <w:color w:val="000000" w:themeColor="text1"/>
          <w:sz w:val="22"/>
        </w:rPr>
        <w:t>0</w:t>
      </w:r>
      <w:r w:rsidR="00581B12" w:rsidRPr="006862AE">
        <w:rPr>
          <w:color w:val="000000" w:themeColor="text1"/>
          <w:sz w:val="22"/>
        </w:rPr>
        <w:t>,</w:t>
      </w:r>
      <w:r w:rsidR="006F7D9A" w:rsidRPr="006862AE">
        <w:rPr>
          <w:color w:val="000000" w:themeColor="text1"/>
          <w:sz w:val="22"/>
        </w:rPr>
        <w:t>004 p</w:t>
      </w:r>
      <w:r w:rsidR="00581B12" w:rsidRPr="006862AE">
        <w:rPr>
          <w:color w:val="000000" w:themeColor="text1"/>
          <w:sz w:val="22"/>
        </w:rPr>
        <w:t>o</w:t>
      </w:r>
      <w:r w:rsidR="006F7D9A" w:rsidRPr="006862AE">
        <w:rPr>
          <w:color w:val="000000" w:themeColor="text1"/>
          <w:sz w:val="22"/>
        </w:rPr>
        <w:t xml:space="preserve"> m</w:t>
      </w:r>
      <w:r w:rsidR="00581B12" w:rsidRPr="006862AE">
        <w:rPr>
          <w:color w:val="000000" w:themeColor="text1"/>
          <w:sz w:val="22"/>
        </w:rPr>
        <w:t>jesecu</w:t>
      </w:r>
      <w:r w:rsidR="006F7D9A" w:rsidRPr="006862AE">
        <w:rPr>
          <w:color w:val="000000" w:themeColor="text1"/>
          <w:sz w:val="22"/>
        </w:rPr>
        <w:t>, p</w:t>
      </w:r>
      <w:r w:rsidR="00581B12" w:rsidRPr="006862AE">
        <w:rPr>
          <w:color w:val="000000" w:themeColor="text1"/>
          <w:sz w:val="22"/>
        </w:rPr>
        <w:t> </w:t>
      </w:r>
      <w:r w:rsidR="006F7D9A" w:rsidRPr="006862AE">
        <w:rPr>
          <w:color w:val="000000" w:themeColor="text1"/>
          <w:sz w:val="22"/>
        </w:rPr>
        <w:t>=</w:t>
      </w:r>
      <w:r w:rsidR="00581B12" w:rsidRPr="006862AE">
        <w:rPr>
          <w:color w:val="000000" w:themeColor="text1"/>
          <w:sz w:val="22"/>
        </w:rPr>
        <w:t> </w:t>
      </w:r>
      <w:r w:rsidR="006F7D9A" w:rsidRPr="006862AE">
        <w:rPr>
          <w:color w:val="000000" w:themeColor="text1"/>
          <w:sz w:val="22"/>
        </w:rPr>
        <w:t>0</w:t>
      </w:r>
      <w:r w:rsidR="00581B12" w:rsidRPr="006862AE">
        <w:rPr>
          <w:color w:val="000000" w:themeColor="text1"/>
          <w:sz w:val="22"/>
        </w:rPr>
        <w:t>,</w:t>
      </w:r>
      <w:r w:rsidR="006F7D9A" w:rsidRPr="006862AE">
        <w:rPr>
          <w:color w:val="000000" w:themeColor="text1"/>
          <w:sz w:val="22"/>
        </w:rPr>
        <w:t>0</w:t>
      </w:r>
      <w:r w:rsidR="00511571" w:rsidRPr="006862AE">
        <w:rPr>
          <w:color w:val="000000" w:themeColor="text1"/>
          <w:sz w:val="22"/>
        </w:rPr>
        <w:t>44</w:t>
      </w:r>
      <w:r w:rsidR="006F7D9A" w:rsidRPr="006862AE">
        <w:rPr>
          <w:color w:val="000000" w:themeColor="text1"/>
          <w:sz w:val="22"/>
        </w:rPr>
        <w:t>)</w:t>
      </w:r>
      <w:r w:rsidR="00511571" w:rsidRPr="006862AE">
        <w:rPr>
          <w:color w:val="000000" w:themeColor="text1"/>
          <w:sz w:val="22"/>
        </w:rPr>
        <w:t xml:space="preserve"> u bolesnika sa S-LAM-om</w:t>
      </w:r>
      <w:r w:rsidR="006F7D9A" w:rsidRPr="006862AE">
        <w:rPr>
          <w:color w:val="000000" w:themeColor="text1"/>
          <w:sz w:val="22"/>
          <w:szCs w:val="22"/>
        </w:rPr>
        <w:t xml:space="preserve">. </w:t>
      </w:r>
      <w:r w:rsidR="00581B12" w:rsidRPr="006862AE">
        <w:rPr>
          <w:color w:val="000000" w:themeColor="text1"/>
          <w:sz w:val="22"/>
          <w:szCs w:val="22"/>
        </w:rPr>
        <w:t xml:space="preserve">Nije postojala značajna razlika među skupinama u ovom intervalu u promjeni </w:t>
      </w:r>
      <w:r w:rsidR="00511571" w:rsidRPr="006862AE">
        <w:rPr>
          <w:color w:val="000000" w:themeColor="text1"/>
          <w:sz w:val="22"/>
          <w:szCs w:val="22"/>
        </w:rPr>
        <w:t xml:space="preserve">funkcionalnog rezidualnog kapaciteta, </w:t>
      </w:r>
      <w:r w:rsidR="005604D0" w:rsidRPr="006862AE">
        <w:rPr>
          <w:color w:val="000000" w:themeColor="text1"/>
          <w:sz w:val="22"/>
          <w:szCs w:val="22"/>
        </w:rPr>
        <w:t>prijeđene</w:t>
      </w:r>
      <w:r w:rsidR="008A7F26" w:rsidRPr="006862AE">
        <w:rPr>
          <w:color w:val="000000" w:themeColor="text1"/>
          <w:sz w:val="22"/>
          <w:szCs w:val="22"/>
        </w:rPr>
        <w:t xml:space="preserve"> udaljenosti </w:t>
      </w:r>
      <w:r w:rsidR="005604D0" w:rsidRPr="006862AE">
        <w:rPr>
          <w:color w:val="000000" w:themeColor="text1"/>
          <w:sz w:val="22"/>
          <w:szCs w:val="22"/>
        </w:rPr>
        <w:t>tijekom</w:t>
      </w:r>
      <w:r w:rsidR="00581B12" w:rsidRPr="006862AE">
        <w:rPr>
          <w:color w:val="000000" w:themeColor="text1"/>
          <w:sz w:val="22"/>
          <w:szCs w:val="22"/>
        </w:rPr>
        <w:t xml:space="preserve"> 6-minutno</w:t>
      </w:r>
      <w:r w:rsidR="00FF22FF" w:rsidRPr="006862AE">
        <w:rPr>
          <w:color w:val="000000" w:themeColor="text1"/>
          <w:sz w:val="22"/>
          <w:szCs w:val="22"/>
        </w:rPr>
        <w:t>g</w:t>
      </w:r>
      <w:r w:rsidR="00581B12" w:rsidRPr="006862AE">
        <w:rPr>
          <w:color w:val="000000" w:themeColor="text1"/>
          <w:sz w:val="22"/>
          <w:szCs w:val="22"/>
        </w:rPr>
        <w:t xml:space="preserve"> hoda</w:t>
      </w:r>
      <w:r w:rsidR="006F7D9A" w:rsidRPr="006862AE">
        <w:rPr>
          <w:color w:val="000000" w:themeColor="text1"/>
          <w:sz w:val="22"/>
          <w:szCs w:val="22"/>
        </w:rPr>
        <w:t xml:space="preserve">, </w:t>
      </w:r>
      <w:r w:rsidR="002A6E33" w:rsidRPr="006862AE">
        <w:rPr>
          <w:color w:val="000000" w:themeColor="text1"/>
          <w:sz w:val="22"/>
          <w:szCs w:val="22"/>
        </w:rPr>
        <w:t>difuzijskom k</w:t>
      </w:r>
      <w:r w:rsidR="006F7D9A" w:rsidRPr="006862AE">
        <w:rPr>
          <w:color w:val="000000" w:themeColor="text1"/>
          <w:sz w:val="22"/>
          <w:szCs w:val="22"/>
        </w:rPr>
        <w:t>apacit</w:t>
      </w:r>
      <w:r w:rsidR="002A6E33" w:rsidRPr="006862AE">
        <w:rPr>
          <w:color w:val="000000" w:themeColor="text1"/>
          <w:sz w:val="22"/>
          <w:szCs w:val="22"/>
        </w:rPr>
        <w:t xml:space="preserve">etu </w:t>
      </w:r>
      <w:r w:rsidR="005604D0" w:rsidRPr="006862AE">
        <w:rPr>
          <w:color w:val="000000" w:themeColor="text1"/>
          <w:sz w:val="22"/>
          <w:szCs w:val="22"/>
        </w:rPr>
        <w:t xml:space="preserve">pluća </w:t>
      </w:r>
      <w:r w:rsidR="002A6E33" w:rsidRPr="006862AE">
        <w:rPr>
          <w:color w:val="000000" w:themeColor="text1"/>
          <w:sz w:val="22"/>
          <w:szCs w:val="22"/>
        </w:rPr>
        <w:t>za</w:t>
      </w:r>
      <w:r w:rsidR="006F7D9A" w:rsidRPr="006862AE">
        <w:rPr>
          <w:color w:val="000000" w:themeColor="text1"/>
          <w:sz w:val="22"/>
          <w:szCs w:val="22"/>
        </w:rPr>
        <w:t xml:space="preserve"> </w:t>
      </w:r>
      <w:r w:rsidR="002A6E33" w:rsidRPr="006862AE">
        <w:rPr>
          <w:color w:val="000000" w:themeColor="text1"/>
          <w:sz w:val="22"/>
          <w:szCs w:val="22"/>
        </w:rPr>
        <w:t>uglji</w:t>
      </w:r>
      <w:r w:rsidR="000B46C9" w:rsidRPr="006862AE">
        <w:rPr>
          <w:color w:val="000000" w:themeColor="text1"/>
          <w:sz w:val="22"/>
          <w:szCs w:val="22"/>
        </w:rPr>
        <w:t>kov</w:t>
      </w:r>
      <w:r w:rsidR="006F7D9A" w:rsidRPr="006862AE">
        <w:rPr>
          <w:color w:val="000000" w:themeColor="text1"/>
          <w:sz w:val="22"/>
          <w:szCs w:val="22"/>
        </w:rPr>
        <w:t xml:space="preserve"> mono</w:t>
      </w:r>
      <w:r w:rsidR="002A6E33" w:rsidRPr="006862AE">
        <w:rPr>
          <w:color w:val="000000" w:themeColor="text1"/>
          <w:sz w:val="22"/>
          <w:szCs w:val="22"/>
        </w:rPr>
        <w:t>ks</w:t>
      </w:r>
      <w:r w:rsidR="006F7D9A" w:rsidRPr="006862AE">
        <w:rPr>
          <w:color w:val="000000" w:themeColor="text1"/>
          <w:sz w:val="22"/>
          <w:szCs w:val="22"/>
        </w:rPr>
        <w:t xml:space="preserve">id </w:t>
      </w:r>
      <w:r w:rsidR="00581B12" w:rsidRPr="006862AE">
        <w:rPr>
          <w:color w:val="000000" w:themeColor="text1"/>
          <w:sz w:val="22"/>
          <w:szCs w:val="22"/>
        </w:rPr>
        <w:t xml:space="preserve">ili </w:t>
      </w:r>
      <w:r w:rsidR="00271E12" w:rsidRPr="006862AE">
        <w:rPr>
          <w:color w:val="000000" w:themeColor="text1"/>
          <w:sz w:val="22"/>
          <w:szCs w:val="22"/>
        </w:rPr>
        <w:t xml:space="preserve">rezultatu </w:t>
      </w:r>
      <w:r w:rsidR="00581B12" w:rsidRPr="006862AE">
        <w:rPr>
          <w:color w:val="000000" w:themeColor="text1"/>
          <w:sz w:val="22"/>
          <w:szCs w:val="22"/>
        </w:rPr>
        <w:t>opće</w:t>
      </w:r>
      <w:r w:rsidR="00347466" w:rsidRPr="006862AE">
        <w:rPr>
          <w:color w:val="000000" w:themeColor="text1"/>
          <w:sz w:val="22"/>
          <w:szCs w:val="22"/>
        </w:rPr>
        <w:t>g zadovoljstva</w:t>
      </w:r>
      <w:r w:rsidR="00511571" w:rsidRPr="006862AE">
        <w:rPr>
          <w:color w:val="000000" w:themeColor="text1"/>
          <w:sz w:val="22"/>
          <w:szCs w:val="22"/>
        </w:rPr>
        <w:t xml:space="preserve"> u bolesnika sa S-LAM-om</w:t>
      </w:r>
      <w:r w:rsidR="006F7D9A" w:rsidRPr="006862AE">
        <w:rPr>
          <w:color w:val="000000" w:themeColor="text1"/>
          <w:sz w:val="22"/>
          <w:szCs w:val="22"/>
        </w:rPr>
        <w:t>.</w:t>
      </w:r>
    </w:p>
    <w:p w14:paraId="2D2FBE7B" w14:textId="77777777" w:rsidR="006F7D9A" w:rsidRPr="006862AE" w:rsidRDefault="006F7D9A">
      <w:pPr>
        <w:rPr>
          <w:color w:val="000000" w:themeColor="text1"/>
          <w:sz w:val="22"/>
          <w:szCs w:val="22"/>
        </w:rPr>
      </w:pPr>
    </w:p>
    <w:p w14:paraId="1BAB2E62" w14:textId="77777777" w:rsidR="00BE6841" w:rsidRPr="006862AE" w:rsidRDefault="00BE6841" w:rsidP="002C74DF">
      <w:pPr>
        <w:keepNext/>
        <w:tabs>
          <w:tab w:val="left" w:pos="567"/>
        </w:tabs>
        <w:rPr>
          <w:bCs/>
          <w:color w:val="000000" w:themeColor="text1"/>
          <w:sz w:val="22"/>
          <w:szCs w:val="22"/>
          <w:u w:val="single"/>
        </w:rPr>
      </w:pPr>
      <w:r w:rsidRPr="006862AE">
        <w:rPr>
          <w:bCs/>
          <w:color w:val="000000" w:themeColor="text1"/>
          <w:sz w:val="22"/>
          <w:szCs w:val="22"/>
          <w:u w:val="single"/>
        </w:rPr>
        <w:t>Pedijatrijska populacija</w:t>
      </w:r>
    </w:p>
    <w:p w14:paraId="111F13D6" w14:textId="77777777" w:rsidR="00BE6841" w:rsidRPr="006862AE" w:rsidRDefault="00BE6841" w:rsidP="002C74DF">
      <w:pPr>
        <w:keepNext/>
        <w:tabs>
          <w:tab w:val="left" w:pos="567"/>
        </w:tabs>
        <w:rPr>
          <w:bCs/>
          <w:color w:val="000000" w:themeColor="text1"/>
          <w:sz w:val="22"/>
          <w:szCs w:val="22"/>
        </w:rPr>
      </w:pPr>
    </w:p>
    <w:p w14:paraId="7048AEFD" w14:textId="77777777" w:rsidR="00BE6841" w:rsidRPr="006862AE" w:rsidRDefault="00BE6841" w:rsidP="002C74DF">
      <w:pPr>
        <w:keepNext/>
        <w:tabs>
          <w:tab w:val="left" w:pos="567"/>
        </w:tabs>
        <w:rPr>
          <w:bCs/>
          <w:color w:val="000000" w:themeColor="text1"/>
          <w:sz w:val="22"/>
          <w:szCs w:val="22"/>
        </w:rPr>
      </w:pPr>
      <w:r w:rsidRPr="006862AE">
        <w:rPr>
          <w:bCs/>
          <w:color w:val="000000" w:themeColor="text1"/>
          <w:sz w:val="22"/>
          <w:szCs w:val="22"/>
        </w:rPr>
        <w:t xml:space="preserve">Rapamune je procijenjen u kontroliranom kliničkom ispitivanju u trajanju od 36 mjeseci koje je uključivalo bolesnike s presađenim bubregom mlađe od 18 godina s povišenim imunološkim rizikom, </w:t>
      </w:r>
      <w:r w:rsidRPr="006862AE">
        <w:rPr>
          <w:color w:val="000000" w:themeColor="text1"/>
          <w:sz w:val="22"/>
          <w:szCs w:val="22"/>
        </w:rPr>
        <w:t>što je definirano kao anamneza jedne ili više epizoda akutnog odbacivanja presatka i/ili prisutnost kronične nefropatije presatka potvrđene biopsijom</w:t>
      </w:r>
      <w:r w:rsidRPr="006862AE">
        <w:rPr>
          <w:bCs/>
          <w:color w:val="000000" w:themeColor="text1"/>
          <w:sz w:val="22"/>
          <w:szCs w:val="22"/>
        </w:rPr>
        <w:t xml:space="preserve">. Ispitanici su primali Rapamune (ciljna koncentracija sirolimusa od 5 do 15 ng/ml) u kombinaciji s inhibitorom kalcineurina i kortikosteroidima ili su primali imunosupresivnu terapiju inhibitorom kalcineurina bez Rapamunea. Skupina s Rapamuneom nije postigla bolje rezultate od kontrolne skupine obzirom na prvi nastup akutnog odbacivanja potvrđenog biopsijom, gubitak presatka ili smrt. U svakoj je skupini zabilježen po jedan smrtni slučaj. </w:t>
      </w:r>
      <w:r w:rsidRPr="006862AE">
        <w:rPr>
          <w:color w:val="000000" w:themeColor="text1"/>
          <w:sz w:val="22"/>
          <w:szCs w:val="22"/>
        </w:rPr>
        <w:t>Primjena Rapamunea u kombinaciji s inhibitorima kalcineurina i kortikosteroidima bila je povezana s povećanim rizikom pogoršanja funkcije bubrega, poremećajima lipida u serumu (uključujući, ali ne isključivo ograničeno na povišenu razinu triglicerida i ukupnog kolesterola u serumu) te infekcijama mokraćnog sustava (vidjeti dio 4.8).</w:t>
      </w:r>
    </w:p>
    <w:p w14:paraId="2F6E0D3B" w14:textId="77777777" w:rsidR="00BE6841" w:rsidRPr="006862AE" w:rsidRDefault="00BE6841">
      <w:pPr>
        <w:tabs>
          <w:tab w:val="left" w:pos="567"/>
        </w:tabs>
        <w:rPr>
          <w:bCs/>
          <w:color w:val="000000" w:themeColor="text1"/>
          <w:sz w:val="22"/>
          <w:szCs w:val="22"/>
        </w:rPr>
      </w:pPr>
    </w:p>
    <w:p w14:paraId="2BFE6AE0" w14:textId="77777777" w:rsidR="00BE6841" w:rsidRPr="006862AE" w:rsidRDefault="00BE6841">
      <w:pPr>
        <w:tabs>
          <w:tab w:val="left" w:pos="567"/>
        </w:tabs>
        <w:rPr>
          <w:bCs/>
          <w:color w:val="000000" w:themeColor="text1"/>
          <w:sz w:val="22"/>
          <w:szCs w:val="22"/>
        </w:rPr>
      </w:pPr>
      <w:r w:rsidRPr="006862AE">
        <w:rPr>
          <w:bCs/>
          <w:color w:val="000000" w:themeColor="text1"/>
          <w:sz w:val="22"/>
          <w:szCs w:val="22"/>
        </w:rPr>
        <w:t xml:space="preserve">Neprihvatljivo visoka učestalost </w:t>
      </w:r>
      <w:r w:rsidRPr="006862AE">
        <w:rPr>
          <w:color w:val="000000" w:themeColor="text1"/>
          <w:sz w:val="22"/>
          <w:szCs w:val="22"/>
        </w:rPr>
        <w:t>posttransplantacijskog limfoproliferativnog poremećaja</w:t>
      </w:r>
      <w:r w:rsidRPr="006862AE">
        <w:rPr>
          <w:bCs/>
          <w:color w:val="000000" w:themeColor="text1"/>
          <w:sz w:val="22"/>
          <w:szCs w:val="22"/>
        </w:rPr>
        <w:t xml:space="preserve"> opažena je u pedijatrijskom kliničkom ispitivanju </w:t>
      </w:r>
      <w:r w:rsidR="0083003A" w:rsidRPr="006862AE">
        <w:rPr>
          <w:bCs/>
          <w:color w:val="000000" w:themeColor="text1"/>
          <w:sz w:val="22"/>
          <w:szCs w:val="22"/>
        </w:rPr>
        <w:t>u transplantiranih bolesnika gdje</w:t>
      </w:r>
      <w:r w:rsidRPr="006862AE">
        <w:rPr>
          <w:bCs/>
          <w:color w:val="000000" w:themeColor="text1"/>
          <w:sz w:val="22"/>
          <w:szCs w:val="22"/>
        </w:rPr>
        <w:t xml:space="preserve"> je djeci i adolescentima davana </w:t>
      </w:r>
      <w:r w:rsidRPr="006862AE">
        <w:rPr>
          <w:bCs/>
          <w:color w:val="000000" w:themeColor="text1"/>
          <w:sz w:val="22"/>
          <w:szCs w:val="22"/>
        </w:rPr>
        <w:lastRenderedPageBreak/>
        <w:t>puna doza Rapamunea usporedno s punom dozom inhibitora kalcineurina s basiliksimabom i kortikosteroidima (vidjeti dio 4.8).</w:t>
      </w:r>
    </w:p>
    <w:p w14:paraId="5A56D011" w14:textId="77777777" w:rsidR="00BE6841" w:rsidRPr="006862AE" w:rsidRDefault="00BE6841">
      <w:pPr>
        <w:rPr>
          <w:color w:val="000000" w:themeColor="text1"/>
          <w:sz w:val="22"/>
          <w:szCs w:val="22"/>
        </w:rPr>
      </w:pPr>
    </w:p>
    <w:p w14:paraId="4F78FAF6" w14:textId="77777777" w:rsidR="00BE6841" w:rsidRPr="006862AE" w:rsidRDefault="00BE6841">
      <w:pPr>
        <w:rPr>
          <w:color w:val="000000" w:themeColor="text1"/>
          <w:sz w:val="22"/>
          <w:szCs w:val="22"/>
        </w:rPr>
      </w:pPr>
      <w:r w:rsidRPr="006862AE">
        <w:rPr>
          <w:color w:val="000000" w:themeColor="text1"/>
          <w:sz w:val="22"/>
          <w:szCs w:val="22"/>
        </w:rPr>
        <w:t>U retrospektivnom pregledu jetrene veno-okluzivne bolesti u bolesnika u kojih je napravljena mijeloablativna transplantacija matičnih stanica primjenom ciklofosfamida i zračenjem cijelog tijela, povećana incidencija jetrene veno-okluzivne bolesti uočena je u bolesnika liječenih Rapamuneom, posebno u onih u kojih je istodobno primijenjen i metotreksat.</w:t>
      </w:r>
    </w:p>
    <w:p w14:paraId="6F408096" w14:textId="77777777" w:rsidR="00BE6841" w:rsidRPr="006862AE" w:rsidRDefault="00BE6841">
      <w:pPr>
        <w:rPr>
          <w:color w:val="000000" w:themeColor="text1"/>
          <w:sz w:val="22"/>
          <w:szCs w:val="22"/>
        </w:rPr>
      </w:pPr>
    </w:p>
    <w:p w14:paraId="1891F6CD"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5.2</w:t>
      </w:r>
      <w:r w:rsidRPr="006862AE">
        <w:rPr>
          <w:b/>
          <w:color w:val="000000" w:themeColor="text1"/>
          <w:sz w:val="22"/>
          <w:szCs w:val="22"/>
        </w:rPr>
        <w:tab/>
        <w:t>Farmakokinetička svojstva</w:t>
      </w:r>
    </w:p>
    <w:p w14:paraId="32B5D723" w14:textId="77777777" w:rsidR="00BE6841" w:rsidRPr="006862AE" w:rsidRDefault="00BE6841" w:rsidP="00974240">
      <w:pPr>
        <w:keepNext/>
        <w:keepLines/>
        <w:widowControl w:val="0"/>
        <w:rPr>
          <w:color w:val="000000" w:themeColor="text1"/>
          <w:sz w:val="22"/>
          <w:szCs w:val="22"/>
        </w:rPr>
      </w:pPr>
    </w:p>
    <w:p w14:paraId="050B2A31" w14:textId="77777777" w:rsidR="00BE6841" w:rsidRPr="006862AE" w:rsidRDefault="00BE6841" w:rsidP="00974240">
      <w:pPr>
        <w:keepNext/>
        <w:keepLines/>
        <w:widowControl w:val="0"/>
        <w:rPr>
          <w:color w:val="000000" w:themeColor="text1"/>
          <w:sz w:val="22"/>
          <w:szCs w:val="22"/>
          <w:u w:val="single"/>
        </w:rPr>
      </w:pPr>
      <w:r w:rsidRPr="006862AE">
        <w:rPr>
          <w:color w:val="000000" w:themeColor="text1"/>
          <w:sz w:val="22"/>
          <w:szCs w:val="22"/>
          <w:u w:val="single"/>
        </w:rPr>
        <w:t>Oralna otopina</w:t>
      </w:r>
    </w:p>
    <w:p w14:paraId="185E506D" w14:textId="77777777" w:rsidR="00BE6841" w:rsidRPr="006862AE" w:rsidRDefault="00BE6841" w:rsidP="00974240">
      <w:pPr>
        <w:keepNext/>
        <w:keepLines/>
        <w:widowControl w:val="0"/>
        <w:rPr>
          <w:color w:val="000000" w:themeColor="text1"/>
          <w:sz w:val="22"/>
          <w:szCs w:val="22"/>
        </w:rPr>
      </w:pPr>
    </w:p>
    <w:p w14:paraId="75402908" w14:textId="77777777" w:rsidR="00BE6841" w:rsidRPr="006862AE" w:rsidRDefault="00BE6841" w:rsidP="00974240">
      <w:pPr>
        <w:keepNext/>
        <w:keepLines/>
        <w:widowControl w:val="0"/>
        <w:rPr>
          <w:color w:val="000000" w:themeColor="text1"/>
          <w:sz w:val="22"/>
          <w:szCs w:val="22"/>
        </w:rPr>
      </w:pPr>
      <w:r w:rsidRPr="006862AE">
        <w:rPr>
          <w:color w:val="000000" w:themeColor="text1"/>
          <w:sz w:val="22"/>
          <w:szCs w:val="22"/>
        </w:rPr>
        <w:t>Nakon primjene Rapamune oralne otopine, sirolimus se brzo apsorbira i postiže vršnu koncentraciju za 1</w:t>
      </w:r>
      <w:r w:rsidR="0083003A" w:rsidRPr="006862AE">
        <w:rPr>
          <w:color w:val="000000" w:themeColor="text1"/>
          <w:sz w:val="22"/>
          <w:szCs w:val="22"/>
        </w:rPr>
        <w:t> </w:t>
      </w:r>
      <w:r w:rsidRPr="006862AE">
        <w:rPr>
          <w:color w:val="000000" w:themeColor="text1"/>
          <w:sz w:val="22"/>
          <w:szCs w:val="22"/>
        </w:rPr>
        <w:t>sat u zdravih osoba koje su primile jednokratnu dozu, odnosno 2 sata u bolesnika sa stabilnim alopresadcima bubrega koji su primili višekratne doze. Sistemska raspoloživost sirolimusa u kombinaciji s istodobno primijenjenim ciklosporinom (Sandimune) iznosi približno 14%. Nakon opetovane primjene prosječna koncentracija sirolimusa u krvi poveća se otprilike 3 puta. Poluvijek eliminacije u bolesnika sa stabilnim presatkom bubrega nakon višekratnih oralnih doza iznosio je 62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16h. Međutim, efektivni poluvijek je kraći i srednja vrijednost </w:t>
      </w:r>
      <w:r w:rsidR="0083003A" w:rsidRPr="006862AE">
        <w:rPr>
          <w:color w:val="000000" w:themeColor="text1"/>
          <w:sz w:val="22"/>
          <w:szCs w:val="22"/>
        </w:rPr>
        <w:t xml:space="preserve">koncentracije </w:t>
      </w:r>
      <w:r w:rsidRPr="006862AE">
        <w:rPr>
          <w:color w:val="000000" w:themeColor="text1"/>
          <w:sz w:val="22"/>
          <w:szCs w:val="22"/>
        </w:rPr>
        <w:t xml:space="preserve">u stanju dinamičke ravnoteže </w:t>
      </w:r>
      <w:r w:rsidR="0083003A" w:rsidRPr="006862AE">
        <w:rPr>
          <w:color w:val="000000" w:themeColor="text1"/>
          <w:sz w:val="22"/>
          <w:szCs w:val="22"/>
        </w:rPr>
        <w:t xml:space="preserve">bila je </w:t>
      </w:r>
      <w:r w:rsidRPr="006862AE">
        <w:rPr>
          <w:color w:val="000000" w:themeColor="text1"/>
          <w:sz w:val="22"/>
          <w:szCs w:val="22"/>
        </w:rPr>
        <w:t>postignut</w:t>
      </w:r>
      <w:r w:rsidR="0083003A" w:rsidRPr="006862AE">
        <w:rPr>
          <w:color w:val="000000" w:themeColor="text1"/>
          <w:sz w:val="22"/>
          <w:szCs w:val="22"/>
        </w:rPr>
        <w:t>a</w:t>
      </w:r>
      <w:r w:rsidRPr="006862AE">
        <w:rPr>
          <w:color w:val="000000" w:themeColor="text1"/>
          <w:sz w:val="22"/>
          <w:szCs w:val="22"/>
        </w:rPr>
        <w:t xml:space="preserve"> nakon 5 do 7 dana. Omjer u krvi prema plazmi (B/P) od 36 ukazuje na to da sirolimus u značajnoj mjeri ulazi i u stanične elemente krvi.</w:t>
      </w:r>
    </w:p>
    <w:p w14:paraId="39730407" w14:textId="77777777" w:rsidR="00BE6841" w:rsidRPr="006862AE" w:rsidRDefault="00BE6841">
      <w:pPr>
        <w:rPr>
          <w:color w:val="000000" w:themeColor="text1"/>
          <w:sz w:val="22"/>
          <w:szCs w:val="22"/>
        </w:rPr>
      </w:pPr>
    </w:p>
    <w:p w14:paraId="0C6E5E95" w14:textId="77777777" w:rsidR="00BE6841" w:rsidRPr="006862AE" w:rsidRDefault="00BE6841">
      <w:pPr>
        <w:rPr>
          <w:color w:val="000000" w:themeColor="text1"/>
          <w:sz w:val="22"/>
          <w:szCs w:val="22"/>
        </w:rPr>
      </w:pPr>
      <w:r w:rsidRPr="006862AE">
        <w:rPr>
          <w:color w:val="000000" w:themeColor="text1"/>
          <w:sz w:val="22"/>
          <w:szCs w:val="22"/>
        </w:rPr>
        <w:t>Sirolimus je supstrat kako za citokrom P450 IIIA4 (CYP3A4), tako i za P-glikoprotein. Sirolimus se opsežno metabolizira O-demetilacijom i/ili hidroksilacijom.</w:t>
      </w:r>
      <w:r w:rsidRPr="006862AE">
        <w:rPr>
          <w:rStyle w:val="EndnoteReference"/>
          <w:color w:val="000000" w:themeColor="text1"/>
          <w:sz w:val="22"/>
          <w:szCs w:val="22"/>
        </w:rPr>
        <w:t xml:space="preserve"> </w:t>
      </w:r>
      <w:r w:rsidRPr="006862AE">
        <w:rPr>
          <w:color w:val="000000" w:themeColor="text1"/>
          <w:sz w:val="22"/>
          <w:szCs w:val="22"/>
        </w:rPr>
        <w:t>U punoj krvi je moguće identificirati sedam glavnih metabolita, uključujući hidroksil, demetil i hidroksidemetil. Sirolimus je glavna komponenta u punoj ljudskoj krvi i pridonosi više od 90% imunosupresivnom djelovanju. Nakon jednokratne doze od [</w:t>
      </w:r>
      <w:r w:rsidRPr="006862AE">
        <w:rPr>
          <w:color w:val="000000" w:themeColor="text1"/>
          <w:sz w:val="22"/>
          <w:szCs w:val="22"/>
          <w:vertAlign w:val="superscript"/>
        </w:rPr>
        <w:t>14</w:t>
      </w:r>
      <w:r w:rsidRPr="006862AE">
        <w:rPr>
          <w:color w:val="000000" w:themeColor="text1"/>
          <w:sz w:val="22"/>
          <w:szCs w:val="22"/>
        </w:rPr>
        <w:t xml:space="preserve">C] sirolimusa u zdravih dobrovoljaca, veći dio (91,1%) radioaktivnosti pronađen je u </w:t>
      </w:r>
      <w:r w:rsidR="00CC794B" w:rsidRPr="006862AE">
        <w:rPr>
          <w:color w:val="000000" w:themeColor="text1"/>
          <w:sz w:val="22"/>
          <w:szCs w:val="22"/>
        </w:rPr>
        <w:t>fecesu</w:t>
      </w:r>
      <w:r w:rsidRPr="006862AE">
        <w:rPr>
          <w:color w:val="000000" w:themeColor="text1"/>
          <w:sz w:val="22"/>
          <w:szCs w:val="22"/>
        </w:rPr>
        <w:t>, a tek je u manjoj količini (2,2%) izlučen u urinu.</w:t>
      </w:r>
    </w:p>
    <w:p w14:paraId="012F2C09" w14:textId="77777777" w:rsidR="00BE6841" w:rsidRPr="006862AE" w:rsidRDefault="00BE6841">
      <w:pPr>
        <w:rPr>
          <w:color w:val="000000" w:themeColor="text1"/>
          <w:sz w:val="22"/>
          <w:szCs w:val="22"/>
        </w:rPr>
      </w:pPr>
    </w:p>
    <w:p w14:paraId="09B907B3" w14:textId="77777777" w:rsidR="00BE6841" w:rsidRPr="006862AE" w:rsidRDefault="00BE6841">
      <w:pPr>
        <w:rPr>
          <w:color w:val="000000" w:themeColor="text1"/>
          <w:sz w:val="22"/>
          <w:szCs w:val="22"/>
        </w:rPr>
      </w:pPr>
      <w:r w:rsidRPr="006862AE">
        <w:rPr>
          <w:color w:val="000000" w:themeColor="text1"/>
          <w:sz w:val="22"/>
          <w:szCs w:val="22"/>
        </w:rPr>
        <w:t>Klinička ispitivanja Rapamunea nisu uključila dovoljan broj bolesnika starijih od 65 godina života te stoga nije moguće odrediti bi li oni drugačije odgovorili na terapiju od mlađih bolesnika. Podaci o najnižoj koncentraciji sirolimusa u 35 bolesnika s presatkom bubrega starijih od 65 godina života bili su slični onima u odrasle populacije (n = 822) u dobi od 18 do 65 godina života.</w:t>
      </w:r>
    </w:p>
    <w:p w14:paraId="1A691ADF" w14:textId="77777777" w:rsidR="00BE6841" w:rsidRPr="006862AE" w:rsidRDefault="00BE6841">
      <w:pPr>
        <w:rPr>
          <w:color w:val="000000" w:themeColor="text1"/>
          <w:sz w:val="22"/>
          <w:szCs w:val="22"/>
        </w:rPr>
      </w:pPr>
    </w:p>
    <w:p w14:paraId="4D38AEDF" w14:textId="77777777" w:rsidR="00BE6841" w:rsidRPr="006862AE" w:rsidRDefault="00BE6841">
      <w:pPr>
        <w:rPr>
          <w:color w:val="000000" w:themeColor="text1"/>
          <w:sz w:val="22"/>
          <w:szCs w:val="22"/>
        </w:rPr>
      </w:pPr>
      <w:r w:rsidRPr="006862AE">
        <w:rPr>
          <w:color w:val="000000" w:themeColor="text1"/>
          <w:sz w:val="22"/>
          <w:szCs w:val="22"/>
        </w:rPr>
        <w:t>U dijaliziranih pedijatrijskih bolesnika (smanjena brzina glomerularne filtracije za 30% do 50%) unutar dobnog raspona od 5 do 11 godina i od 12 do 18 godina, prosječni CL/</w:t>
      </w:r>
      <w:r w:rsidR="00DC0657" w:rsidRPr="006862AE">
        <w:rPr>
          <w:color w:val="000000" w:themeColor="text1"/>
          <w:sz w:val="22"/>
          <w:szCs w:val="22"/>
        </w:rPr>
        <w:t>F</w:t>
      </w:r>
      <w:r w:rsidR="00330292" w:rsidRPr="006862AE">
        <w:rPr>
          <w:color w:val="000000" w:themeColor="text1"/>
          <w:sz w:val="22"/>
          <w:szCs w:val="22"/>
        </w:rPr>
        <w:t xml:space="preserve"> </w:t>
      </w:r>
      <w:r w:rsidRPr="006862AE">
        <w:rPr>
          <w:color w:val="000000" w:themeColor="text1"/>
          <w:sz w:val="22"/>
          <w:szCs w:val="22"/>
        </w:rPr>
        <w:t xml:space="preserve">normiran prema srednjoj vrijednosti tjelesne težine bio je veći u mlađih pedijatrijskih bolesnika (580 ml/h/kg) nego u starijih pedijatrijskih bolesnika </w:t>
      </w:r>
      <w:r w:rsidR="0083003A" w:rsidRPr="006862AE">
        <w:rPr>
          <w:color w:val="000000" w:themeColor="text1"/>
          <w:sz w:val="22"/>
          <w:szCs w:val="22"/>
        </w:rPr>
        <w:t>(</w:t>
      </w:r>
      <w:r w:rsidRPr="006862AE">
        <w:rPr>
          <w:color w:val="000000" w:themeColor="text1"/>
          <w:sz w:val="22"/>
          <w:szCs w:val="22"/>
        </w:rPr>
        <w:t>450 ml/h/kg) u usporedbi s odraslima (287 ml/h/kg). Postojala je značajna individualna varijabilnost unutar dobnih skupina.</w:t>
      </w:r>
    </w:p>
    <w:p w14:paraId="129978A5" w14:textId="77777777" w:rsidR="00BE6841" w:rsidRPr="006862AE" w:rsidRDefault="00BE6841">
      <w:pPr>
        <w:rPr>
          <w:color w:val="000000" w:themeColor="text1"/>
          <w:sz w:val="22"/>
          <w:szCs w:val="22"/>
        </w:rPr>
      </w:pPr>
    </w:p>
    <w:p w14:paraId="24B602A6" w14:textId="77777777" w:rsidR="00BE6841" w:rsidRPr="006862AE" w:rsidRDefault="00BE6841">
      <w:pPr>
        <w:rPr>
          <w:bCs/>
          <w:color w:val="000000" w:themeColor="text1"/>
          <w:sz w:val="22"/>
          <w:szCs w:val="22"/>
        </w:rPr>
      </w:pPr>
      <w:r w:rsidRPr="006862AE">
        <w:rPr>
          <w:bCs/>
          <w:color w:val="000000" w:themeColor="text1"/>
          <w:sz w:val="22"/>
          <w:szCs w:val="22"/>
        </w:rPr>
        <w:t xml:space="preserve">Koncentracije sirolimusa određivane su u ispitivanjima s kontrolom koncentracije u pedijatrijskih bolesnika s presađenim bubregom, koji su također primali ciklosporin i kortikosteroide. Ciljna vrijednost najniže koncentracije iznosila je 10-20 ng/ml. U stanju dinamičke ravnoteže 8 djece u dobi 6-11 godina primilo je srednju vrijednost </w:t>
      </w:r>
      <w:r w:rsidRPr="006862AE">
        <w:rPr>
          <w:bCs/>
          <w:color w:val="000000" w:themeColor="text1"/>
          <w:sz w:val="22"/>
          <w:szCs w:val="22"/>
        </w:rPr>
        <w:sym w:font="Symbol" w:char="00B1"/>
      </w:r>
      <w:r w:rsidRPr="006862AE">
        <w:rPr>
          <w:bCs/>
          <w:color w:val="000000" w:themeColor="text1"/>
          <w:sz w:val="22"/>
          <w:szCs w:val="22"/>
        </w:rPr>
        <w:t xml:space="preserve"> SD doze od 1,75 </w:t>
      </w:r>
      <w:r w:rsidRPr="006862AE">
        <w:rPr>
          <w:bCs/>
          <w:color w:val="000000" w:themeColor="text1"/>
          <w:sz w:val="22"/>
          <w:szCs w:val="22"/>
        </w:rPr>
        <w:sym w:font="Symbol" w:char="00B1"/>
      </w:r>
      <w:r w:rsidRPr="006862AE">
        <w:rPr>
          <w:bCs/>
          <w:color w:val="000000" w:themeColor="text1"/>
          <w:sz w:val="22"/>
          <w:szCs w:val="22"/>
        </w:rPr>
        <w:t> 0,71 mg/dan (0,064 </w:t>
      </w:r>
      <w:r w:rsidRPr="006862AE">
        <w:rPr>
          <w:bCs/>
          <w:color w:val="000000" w:themeColor="text1"/>
          <w:sz w:val="22"/>
          <w:szCs w:val="22"/>
        </w:rPr>
        <w:sym w:font="Symbol" w:char="00B1"/>
      </w:r>
      <w:r w:rsidRPr="006862AE">
        <w:rPr>
          <w:bCs/>
          <w:color w:val="000000" w:themeColor="text1"/>
          <w:sz w:val="22"/>
          <w:szCs w:val="22"/>
        </w:rPr>
        <w:t xml:space="preserve">  0,018 mg/kg, 1,65 </w:t>
      </w:r>
      <w:r w:rsidRPr="006862AE">
        <w:rPr>
          <w:bCs/>
          <w:color w:val="000000" w:themeColor="text1"/>
          <w:sz w:val="22"/>
          <w:szCs w:val="22"/>
        </w:rPr>
        <w:sym w:font="Symbol" w:char="00B1"/>
      </w:r>
      <w:r w:rsidRPr="006862AE">
        <w:rPr>
          <w:bCs/>
          <w:color w:val="000000" w:themeColor="text1"/>
          <w:sz w:val="22"/>
          <w:szCs w:val="22"/>
        </w:rPr>
        <w:t> 0,43 mg/m</w:t>
      </w:r>
      <w:r w:rsidRPr="006862AE">
        <w:rPr>
          <w:bCs/>
          <w:color w:val="000000" w:themeColor="text1"/>
          <w:sz w:val="22"/>
          <w:szCs w:val="22"/>
          <w:vertAlign w:val="superscript"/>
        </w:rPr>
        <w:t>2</w:t>
      </w:r>
      <w:r w:rsidRPr="006862AE">
        <w:rPr>
          <w:bCs/>
          <w:color w:val="000000" w:themeColor="text1"/>
          <w:sz w:val="22"/>
          <w:szCs w:val="22"/>
        </w:rPr>
        <w:t xml:space="preserve">), dok je 14 adolescenata u dobi 12-18 godina primilo srednju vrijednost </w:t>
      </w:r>
      <w:r w:rsidRPr="006862AE">
        <w:rPr>
          <w:bCs/>
          <w:color w:val="000000" w:themeColor="text1"/>
          <w:sz w:val="22"/>
          <w:szCs w:val="22"/>
        </w:rPr>
        <w:sym w:font="Symbol" w:char="00B1"/>
      </w:r>
      <w:r w:rsidRPr="006862AE">
        <w:rPr>
          <w:bCs/>
          <w:color w:val="000000" w:themeColor="text1"/>
          <w:sz w:val="22"/>
          <w:szCs w:val="22"/>
        </w:rPr>
        <w:t xml:space="preserve"> SD doze od 2,79 </w:t>
      </w:r>
      <w:r w:rsidRPr="006862AE">
        <w:rPr>
          <w:bCs/>
          <w:color w:val="000000" w:themeColor="text1"/>
          <w:sz w:val="22"/>
          <w:szCs w:val="22"/>
        </w:rPr>
        <w:sym w:font="Symbol" w:char="00B1"/>
      </w:r>
      <w:r w:rsidRPr="006862AE">
        <w:rPr>
          <w:bCs/>
          <w:color w:val="000000" w:themeColor="text1"/>
          <w:sz w:val="22"/>
          <w:szCs w:val="22"/>
        </w:rPr>
        <w:t> 1,25 mg/dan (0,053 </w:t>
      </w:r>
      <w:r w:rsidRPr="006862AE">
        <w:rPr>
          <w:bCs/>
          <w:color w:val="000000" w:themeColor="text1"/>
          <w:sz w:val="22"/>
          <w:szCs w:val="22"/>
        </w:rPr>
        <w:sym w:font="Symbol" w:char="00B1"/>
      </w:r>
      <w:r w:rsidRPr="006862AE">
        <w:rPr>
          <w:bCs/>
          <w:color w:val="000000" w:themeColor="text1"/>
          <w:sz w:val="22"/>
          <w:szCs w:val="22"/>
        </w:rPr>
        <w:t> 0,0150 mg/kg, 1,86 </w:t>
      </w:r>
      <w:r w:rsidRPr="006862AE">
        <w:rPr>
          <w:bCs/>
          <w:color w:val="000000" w:themeColor="text1"/>
          <w:sz w:val="22"/>
          <w:szCs w:val="22"/>
        </w:rPr>
        <w:sym w:font="Symbol" w:char="00B1"/>
      </w:r>
      <w:r w:rsidRPr="006862AE">
        <w:rPr>
          <w:bCs/>
          <w:color w:val="000000" w:themeColor="text1"/>
          <w:sz w:val="22"/>
          <w:szCs w:val="22"/>
        </w:rPr>
        <w:t> 0,61 mg/m</w:t>
      </w:r>
      <w:r w:rsidRPr="006862AE">
        <w:rPr>
          <w:bCs/>
          <w:color w:val="000000" w:themeColor="text1"/>
          <w:sz w:val="22"/>
          <w:szCs w:val="22"/>
          <w:vertAlign w:val="superscript"/>
        </w:rPr>
        <w:t>2</w:t>
      </w:r>
      <w:r w:rsidRPr="006862AE">
        <w:rPr>
          <w:bCs/>
          <w:color w:val="000000" w:themeColor="text1"/>
          <w:sz w:val="22"/>
          <w:szCs w:val="22"/>
        </w:rPr>
        <w:t>). Mlađa djeca imala su povišeni C</w:t>
      </w:r>
      <w:r w:rsidR="00330292" w:rsidRPr="006862AE">
        <w:rPr>
          <w:bCs/>
          <w:color w:val="000000" w:themeColor="text1"/>
          <w:sz w:val="22"/>
          <w:szCs w:val="22"/>
        </w:rPr>
        <w:t>L</w:t>
      </w:r>
      <w:r w:rsidRPr="006862AE">
        <w:rPr>
          <w:bCs/>
          <w:color w:val="000000" w:themeColor="text1"/>
          <w:sz w:val="22"/>
          <w:szCs w:val="22"/>
        </w:rPr>
        <w:t>/</w:t>
      </w:r>
      <w:r w:rsidR="00DC0657" w:rsidRPr="006862AE">
        <w:rPr>
          <w:bCs/>
          <w:color w:val="000000" w:themeColor="text1"/>
          <w:sz w:val="22"/>
          <w:szCs w:val="22"/>
        </w:rPr>
        <w:t>F</w:t>
      </w:r>
      <w:r w:rsidRPr="006862AE">
        <w:rPr>
          <w:bCs/>
          <w:color w:val="000000" w:themeColor="text1"/>
          <w:sz w:val="22"/>
          <w:szCs w:val="22"/>
        </w:rPr>
        <w:t xml:space="preserve"> normaliziran prema težini (214 ml/h/kg) u usporedbi adolescentima (136 ml/h/kg). Ovi podaci upućuju na to da mlađa djeca vjerojatno zahtijevaju veće doze prilagođene tjelesnoj težini u usporedbi s adolescentima i odraslim osobama kako bi postigla slične ciljne koncentracije. Međutim, razvoj ovakvih konkretnih preporuka o doziranju u djece nije moguć bez potvrde na temelju dodatnih podataka.</w:t>
      </w:r>
    </w:p>
    <w:p w14:paraId="75905053" w14:textId="77777777" w:rsidR="00BE6841" w:rsidRPr="006862AE" w:rsidRDefault="00BE6841">
      <w:pPr>
        <w:rPr>
          <w:color w:val="000000" w:themeColor="text1"/>
          <w:sz w:val="22"/>
          <w:szCs w:val="22"/>
        </w:rPr>
      </w:pPr>
    </w:p>
    <w:p w14:paraId="3C667EEE" w14:textId="77777777" w:rsidR="00BE6841" w:rsidRPr="006862AE" w:rsidRDefault="00BE6841">
      <w:pPr>
        <w:rPr>
          <w:color w:val="000000" w:themeColor="text1"/>
          <w:sz w:val="22"/>
          <w:szCs w:val="22"/>
        </w:rPr>
      </w:pPr>
      <w:r w:rsidRPr="006862AE">
        <w:rPr>
          <w:color w:val="000000" w:themeColor="text1"/>
          <w:sz w:val="22"/>
          <w:szCs w:val="22"/>
        </w:rPr>
        <w:t>U bolesnika s blagim do umjerenim oštećenjem jetre (Child-Pugh klasifikacija A ili B) srednje vrijednosti AUC sirolimusa i t</w:t>
      </w:r>
      <w:r w:rsidRPr="006862AE">
        <w:rPr>
          <w:color w:val="000000" w:themeColor="text1"/>
          <w:sz w:val="22"/>
          <w:szCs w:val="22"/>
          <w:vertAlign w:val="subscript"/>
        </w:rPr>
        <w:t>1/2</w:t>
      </w:r>
      <w:r w:rsidRPr="006862AE">
        <w:rPr>
          <w:color w:val="000000" w:themeColor="text1"/>
          <w:sz w:val="22"/>
          <w:szCs w:val="22"/>
        </w:rPr>
        <w:t xml:space="preserve"> su bile povećane za 61%, odnosno za 43%, dok je CL/</w:t>
      </w:r>
      <w:r w:rsidR="00DC0657" w:rsidRPr="006862AE">
        <w:rPr>
          <w:color w:val="000000" w:themeColor="text1"/>
          <w:sz w:val="22"/>
          <w:szCs w:val="22"/>
        </w:rPr>
        <w:t>F</w:t>
      </w:r>
      <w:r w:rsidR="00330292" w:rsidRPr="006862AE">
        <w:rPr>
          <w:color w:val="000000" w:themeColor="text1"/>
          <w:sz w:val="22"/>
          <w:szCs w:val="22"/>
        </w:rPr>
        <w:t xml:space="preserve"> </w:t>
      </w:r>
      <w:r w:rsidRPr="006862AE">
        <w:rPr>
          <w:color w:val="000000" w:themeColor="text1"/>
          <w:sz w:val="22"/>
          <w:szCs w:val="22"/>
        </w:rPr>
        <w:t xml:space="preserve">bio smanjen za 33% u usporedbi s normalnim zdravim </w:t>
      </w:r>
      <w:r w:rsidR="00E07860" w:rsidRPr="006862AE">
        <w:rPr>
          <w:color w:val="000000" w:themeColor="text1"/>
          <w:sz w:val="22"/>
          <w:szCs w:val="22"/>
        </w:rPr>
        <w:t>ispitanicima</w:t>
      </w:r>
      <w:r w:rsidRPr="006862AE">
        <w:rPr>
          <w:color w:val="000000" w:themeColor="text1"/>
          <w:sz w:val="22"/>
          <w:szCs w:val="22"/>
        </w:rPr>
        <w:t xml:space="preserve">. U bolesnika s teškim oštećenjem jetre (Child –Pugh klasifikacija C) srednja vrijednost </w:t>
      </w:r>
      <w:r w:rsidR="00DC0657" w:rsidRPr="006862AE">
        <w:rPr>
          <w:color w:val="000000" w:themeColor="text1"/>
          <w:sz w:val="22"/>
          <w:szCs w:val="22"/>
        </w:rPr>
        <w:t xml:space="preserve">za </w:t>
      </w:r>
      <w:r w:rsidRPr="006862AE">
        <w:rPr>
          <w:color w:val="000000" w:themeColor="text1"/>
          <w:sz w:val="22"/>
          <w:szCs w:val="22"/>
        </w:rPr>
        <w:t>AUC sirolimusa bila je povećana 210%, t</w:t>
      </w:r>
      <w:r w:rsidR="00C646DE" w:rsidRPr="006862AE">
        <w:rPr>
          <w:color w:val="000000" w:themeColor="text1"/>
          <w:sz w:val="22"/>
          <w:szCs w:val="22"/>
          <w:vertAlign w:val="subscript"/>
        </w:rPr>
        <w:t>1/2</w:t>
      </w:r>
      <w:r w:rsidR="00C646DE" w:rsidRPr="006862AE">
        <w:rPr>
          <w:color w:val="000000" w:themeColor="text1"/>
          <w:sz w:val="22"/>
          <w:szCs w:val="22"/>
        </w:rPr>
        <w:t xml:space="preserve"> </w:t>
      </w:r>
      <w:r w:rsidRPr="006862AE">
        <w:rPr>
          <w:color w:val="000000" w:themeColor="text1"/>
          <w:sz w:val="22"/>
          <w:szCs w:val="22"/>
        </w:rPr>
        <w:t xml:space="preserve"> je bio povećan </w:t>
      </w:r>
      <w:r w:rsidRPr="006862AE">
        <w:rPr>
          <w:color w:val="000000" w:themeColor="text1"/>
          <w:sz w:val="22"/>
          <w:szCs w:val="22"/>
        </w:rPr>
        <w:lastRenderedPageBreak/>
        <w:t>170%, a CL/</w:t>
      </w:r>
      <w:r w:rsidR="00DC0657" w:rsidRPr="006862AE">
        <w:rPr>
          <w:color w:val="000000" w:themeColor="text1"/>
          <w:sz w:val="22"/>
          <w:szCs w:val="22"/>
        </w:rPr>
        <w:t>F</w:t>
      </w:r>
      <w:r w:rsidR="00330292" w:rsidRPr="006862AE">
        <w:rPr>
          <w:color w:val="000000" w:themeColor="text1"/>
          <w:sz w:val="22"/>
          <w:szCs w:val="22"/>
        </w:rPr>
        <w:t xml:space="preserve"> </w:t>
      </w:r>
      <w:r w:rsidRPr="006862AE">
        <w:rPr>
          <w:color w:val="000000" w:themeColor="text1"/>
          <w:sz w:val="22"/>
          <w:szCs w:val="22"/>
        </w:rPr>
        <w:t xml:space="preserve">je bio smanjen za 67% u usporedbi s zdravim </w:t>
      </w:r>
      <w:r w:rsidR="00E07860" w:rsidRPr="006862AE">
        <w:rPr>
          <w:color w:val="000000" w:themeColor="text1"/>
          <w:sz w:val="22"/>
          <w:szCs w:val="22"/>
        </w:rPr>
        <w:t>ispitanicima</w:t>
      </w:r>
      <w:r w:rsidRPr="006862AE">
        <w:rPr>
          <w:color w:val="000000" w:themeColor="text1"/>
          <w:sz w:val="22"/>
          <w:szCs w:val="22"/>
        </w:rPr>
        <w:t>. Dulji poluvijekovi uočeni u bolesnika s oštećenjem jetre odgađaju postizanje stanja dinamičke ravnoteže.</w:t>
      </w:r>
    </w:p>
    <w:p w14:paraId="43205730" w14:textId="77777777" w:rsidR="00BE6841" w:rsidRPr="006862AE" w:rsidRDefault="00BE6841">
      <w:pPr>
        <w:rPr>
          <w:color w:val="000000" w:themeColor="text1"/>
          <w:sz w:val="22"/>
          <w:szCs w:val="22"/>
        </w:rPr>
      </w:pPr>
    </w:p>
    <w:p w14:paraId="4ABDA766" w14:textId="77777777" w:rsidR="00BE6841" w:rsidRPr="006862AE" w:rsidRDefault="00BE6841">
      <w:pPr>
        <w:rPr>
          <w:color w:val="000000" w:themeColor="text1"/>
          <w:sz w:val="22"/>
          <w:szCs w:val="22"/>
        </w:rPr>
      </w:pPr>
      <w:r w:rsidRPr="006862AE">
        <w:rPr>
          <w:iCs/>
          <w:noProof/>
          <w:color w:val="000000" w:themeColor="text1"/>
          <w:sz w:val="22"/>
          <w:szCs w:val="22"/>
          <w:u w:val="single"/>
        </w:rPr>
        <w:t>F</w:t>
      </w:r>
      <w:r w:rsidRPr="006862AE">
        <w:rPr>
          <w:iCs/>
          <w:color w:val="000000" w:themeColor="text1"/>
          <w:sz w:val="22"/>
          <w:szCs w:val="22"/>
          <w:u w:val="single"/>
        </w:rPr>
        <w:t>armak</w:t>
      </w:r>
      <w:r w:rsidRPr="006862AE">
        <w:rPr>
          <w:iCs/>
          <w:noProof/>
          <w:color w:val="000000" w:themeColor="text1"/>
          <w:sz w:val="22"/>
          <w:szCs w:val="22"/>
          <w:u w:val="single"/>
        </w:rPr>
        <w:t>okinetički/farmakodinamički odnos</w:t>
      </w:r>
    </w:p>
    <w:p w14:paraId="68CBE186" w14:textId="77777777" w:rsidR="00BE6841" w:rsidRPr="006862AE" w:rsidRDefault="00BE6841">
      <w:pPr>
        <w:rPr>
          <w:color w:val="000000" w:themeColor="text1"/>
          <w:sz w:val="22"/>
          <w:szCs w:val="22"/>
        </w:rPr>
      </w:pPr>
    </w:p>
    <w:p w14:paraId="7097B9FA" w14:textId="77777777" w:rsidR="00BE6841" w:rsidRPr="006862AE" w:rsidRDefault="00BE6841">
      <w:pPr>
        <w:rPr>
          <w:color w:val="000000" w:themeColor="text1"/>
          <w:sz w:val="22"/>
          <w:szCs w:val="22"/>
        </w:rPr>
      </w:pPr>
      <w:r w:rsidRPr="006862AE">
        <w:rPr>
          <w:color w:val="000000" w:themeColor="text1"/>
          <w:sz w:val="22"/>
          <w:szCs w:val="22"/>
        </w:rPr>
        <w:t>Farmakokinetika sirolimusa bila je slična u različitim populacijama s funkcijom bubrega u rasponu od normalne do odsutne (bolesnika na dijalizi).</w:t>
      </w:r>
    </w:p>
    <w:p w14:paraId="07C6A608" w14:textId="77777777" w:rsidR="002F00FB" w:rsidRPr="006862AE" w:rsidRDefault="002F00FB" w:rsidP="002F00FB">
      <w:pPr>
        <w:rPr>
          <w:iCs/>
          <w:color w:val="000000" w:themeColor="text1"/>
          <w:sz w:val="22"/>
          <w:u w:val="single"/>
        </w:rPr>
      </w:pPr>
    </w:p>
    <w:p w14:paraId="6ADC3E45" w14:textId="77777777" w:rsidR="002F00FB" w:rsidRPr="006862AE" w:rsidRDefault="002F00FB" w:rsidP="00917B0D">
      <w:pPr>
        <w:keepNext/>
        <w:rPr>
          <w:iCs/>
          <w:color w:val="000000" w:themeColor="text1"/>
          <w:sz w:val="22"/>
          <w:u w:val="single"/>
        </w:rPr>
      </w:pPr>
      <w:bookmarkStart w:id="11" w:name="_Hlk511686023"/>
      <w:r w:rsidRPr="006862AE">
        <w:rPr>
          <w:color w:val="000000" w:themeColor="text1"/>
          <w:sz w:val="22"/>
          <w:szCs w:val="22"/>
          <w:u w:val="single"/>
        </w:rPr>
        <w:t>Limfangiole</w:t>
      </w:r>
      <w:r w:rsidR="006B3A11" w:rsidRPr="006862AE">
        <w:rPr>
          <w:color w:val="000000" w:themeColor="text1"/>
          <w:sz w:val="22"/>
          <w:szCs w:val="22"/>
          <w:u w:val="single"/>
        </w:rPr>
        <w:t>j</w:t>
      </w:r>
      <w:r w:rsidRPr="006862AE">
        <w:rPr>
          <w:color w:val="000000" w:themeColor="text1"/>
          <w:sz w:val="22"/>
          <w:szCs w:val="22"/>
          <w:u w:val="single"/>
        </w:rPr>
        <w:t>omiomatoza</w:t>
      </w:r>
      <w:r w:rsidRPr="006862AE">
        <w:rPr>
          <w:iCs/>
          <w:color w:val="000000" w:themeColor="text1"/>
          <w:sz w:val="22"/>
          <w:u w:val="single"/>
        </w:rPr>
        <w:t xml:space="preserve"> (LAM)</w:t>
      </w:r>
    </w:p>
    <w:p w14:paraId="1E4DD434" w14:textId="77777777" w:rsidR="002F00FB" w:rsidRPr="006862AE" w:rsidRDefault="002F00FB" w:rsidP="002F00FB">
      <w:pPr>
        <w:keepNext/>
        <w:rPr>
          <w:iCs/>
          <w:color w:val="000000" w:themeColor="text1"/>
          <w:sz w:val="22"/>
          <w:u w:val="single"/>
        </w:rPr>
      </w:pPr>
    </w:p>
    <w:p w14:paraId="2AD2A18A" w14:textId="77777777" w:rsidR="002F00FB" w:rsidRPr="006862AE" w:rsidRDefault="002F00FB" w:rsidP="006A4463">
      <w:pPr>
        <w:keepNext/>
        <w:rPr>
          <w:color w:val="000000" w:themeColor="text1"/>
          <w:sz w:val="22"/>
        </w:rPr>
      </w:pPr>
      <w:r w:rsidRPr="006862AE">
        <w:rPr>
          <w:color w:val="000000" w:themeColor="text1"/>
          <w:sz w:val="22"/>
        </w:rPr>
        <w:t xml:space="preserve">U kliničkom ispitivanju provedenom na bolesnicima </w:t>
      </w:r>
      <w:r w:rsidR="008D39CF" w:rsidRPr="006862AE">
        <w:rPr>
          <w:color w:val="000000" w:themeColor="text1"/>
          <w:sz w:val="22"/>
        </w:rPr>
        <w:t>s</w:t>
      </w:r>
      <w:r w:rsidRPr="006862AE">
        <w:rPr>
          <w:color w:val="000000" w:themeColor="text1"/>
          <w:sz w:val="22"/>
        </w:rPr>
        <w:t xml:space="preserve"> LAM-</w:t>
      </w:r>
      <w:r w:rsidR="008D39CF" w:rsidRPr="006862AE">
        <w:rPr>
          <w:color w:val="000000" w:themeColor="text1"/>
          <w:sz w:val="22"/>
        </w:rPr>
        <w:t>om</w:t>
      </w:r>
      <w:r w:rsidRPr="006862AE">
        <w:rPr>
          <w:color w:val="000000" w:themeColor="text1"/>
          <w:sz w:val="22"/>
        </w:rPr>
        <w:t xml:space="preserve"> medijan najniže koncentracije sirolimusa u punoj krvi nakon 3 tjedna uzimanja tableta sirolimusa u dozi od 2 mg</w:t>
      </w:r>
      <w:r w:rsidR="006B3A11" w:rsidRPr="006862AE">
        <w:rPr>
          <w:color w:val="000000" w:themeColor="text1"/>
          <w:sz w:val="22"/>
        </w:rPr>
        <w:t xml:space="preserve"> na </w:t>
      </w:r>
      <w:r w:rsidRPr="006862AE">
        <w:rPr>
          <w:color w:val="000000" w:themeColor="text1"/>
          <w:sz w:val="22"/>
        </w:rPr>
        <w:t>dan iznosi</w:t>
      </w:r>
      <w:r w:rsidR="00916137" w:rsidRPr="006862AE">
        <w:rPr>
          <w:color w:val="000000" w:themeColor="text1"/>
          <w:sz w:val="22"/>
        </w:rPr>
        <w:t>o</w:t>
      </w:r>
      <w:r w:rsidRPr="006862AE">
        <w:rPr>
          <w:color w:val="000000" w:themeColor="text1"/>
          <w:sz w:val="22"/>
        </w:rPr>
        <w:t xml:space="preserve"> je 6,8 ng/ml (inter</w:t>
      </w:r>
      <w:r w:rsidR="00D74FC5" w:rsidRPr="006862AE">
        <w:rPr>
          <w:color w:val="000000" w:themeColor="text1"/>
          <w:sz w:val="22"/>
        </w:rPr>
        <w:t>kva</w:t>
      </w:r>
      <w:r w:rsidRPr="006862AE">
        <w:rPr>
          <w:color w:val="000000" w:themeColor="text1"/>
          <w:sz w:val="22"/>
        </w:rPr>
        <w:t>rtil</w:t>
      </w:r>
      <w:r w:rsidR="00D74FC5" w:rsidRPr="006862AE">
        <w:rPr>
          <w:color w:val="000000" w:themeColor="text1"/>
          <w:sz w:val="22"/>
        </w:rPr>
        <w:t>ni</w:t>
      </w:r>
      <w:r w:rsidRPr="006862AE">
        <w:rPr>
          <w:color w:val="000000" w:themeColor="text1"/>
          <w:sz w:val="22"/>
        </w:rPr>
        <w:t xml:space="preserve"> ra</w:t>
      </w:r>
      <w:r w:rsidR="0079668C" w:rsidRPr="006862AE">
        <w:rPr>
          <w:color w:val="000000" w:themeColor="text1"/>
          <w:sz w:val="22"/>
        </w:rPr>
        <w:t>spo</w:t>
      </w:r>
      <w:r w:rsidRPr="006862AE">
        <w:rPr>
          <w:color w:val="000000" w:themeColor="text1"/>
          <w:sz w:val="22"/>
        </w:rPr>
        <w:t>n</w:t>
      </w:r>
      <w:r w:rsidR="0079668C" w:rsidRPr="006862AE">
        <w:rPr>
          <w:color w:val="000000" w:themeColor="text1"/>
          <w:sz w:val="22"/>
        </w:rPr>
        <w:t xml:space="preserve"> od</w:t>
      </w:r>
      <w:r w:rsidRPr="006862AE">
        <w:rPr>
          <w:color w:val="000000" w:themeColor="text1"/>
          <w:sz w:val="22"/>
        </w:rPr>
        <w:t xml:space="preserve"> 4</w:t>
      </w:r>
      <w:r w:rsidR="0079668C" w:rsidRPr="006862AE">
        <w:rPr>
          <w:color w:val="000000" w:themeColor="text1"/>
          <w:sz w:val="22"/>
        </w:rPr>
        <w:t>,</w:t>
      </w:r>
      <w:r w:rsidRPr="006862AE">
        <w:rPr>
          <w:color w:val="000000" w:themeColor="text1"/>
          <w:sz w:val="22"/>
        </w:rPr>
        <w:t xml:space="preserve">6 </w:t>
      </w:r>
      <w:r w:rsidR="0079668C" w:rsidRPr="006862AE">
        <w:rPr>
          <w:color w:val="000000" w:themeColor="text1"/>
          <w:sz w:val="22"/>
        </w:rPr>
        <w:t>d</w:t>
      </w:r>
      <w:r w:rsidRPr="006862AE">
        <w:rPr>
          <w:color w:val="000000" w:themeColor="text1"/>
          <w:sz w:val="22"/>
        </w:rPr>
        <w:t>o 9</w:t>
      </w:r>
      <w:r w:rsidR="0079668C" w:rsidRPr="006862AE">
        <w:rPr>
          <w:color w:val="000000" w:themeColor="text1"/>
          <w:sz w:val="22"/>
        </w:rPr>
        <w:t>,</w:t>
      </w:r>
      <w:r w:rsidRPr="006862AE">
        <w:rPr>
          <w:color w:val="000000" w:themeColor="text1"/>
          <w:sz w:val="22"/>
        </w:rPr>
        <w:t>0 ng/m</w:t>
      </w:r>
      <w:r w:rsidR="0079668C" w:rsidRPr="006862AE">
        <w:rPr>
          <w:color w:val="000000" w:themeColor="text1"/>
          <w:sz w:val="22"/>
        </w:rPr>
        <w:t>l</w:t>
      </w:r>
      <w:r w:rsidRPr="006862AE">
        <w:rPr>
          <w:color w:val="000000" w:themeColor="text1"/>
          <w:sz w:val="22"/>
        </w:rPr>
        <w:t>; n</w:t>
      </w:r>
      <w:r w:rsidR="0079668C" w:rsidRPr="006862AE">
        <w:rPr>
          <w:color w:val="000000" w:themeColor="text1"/>
          <w:sz w:val="22"/>
        </w:rPr>
        <w:t> </w:t>
      </w:r>
      <w:r w:rsidRPr="006862AE">
        <w:rPr>
          <w:color w:val="000000" w:themeColor="text1"/>
          <w:sz w:val="22"/>
        </w:rPr>
        <w:t>=</w:t>
      </w:r>
      <w:r w:rsidR="0079668C" w:rsidRPr="006862AE">
        <w:rPr>
          <w:color w:val="000000" w:themeColor="text1"/>
          <w:sz w:val="22"/>
        </w:rPr>
        <w:t> </w:t>
      </w:r>
      <w:r w:rsidRPr="006862AE">
        <w:rPr>
          <w:color w:val="000000" w:themeColor="text1"/>
          <w:sz w:val="22"/>
        </w:rPr>
        <w:t xml:space="preserve">37). </w:t>
      </w:r>
      <w:r w:rsidR="0079668C" w:rsidRPr="006862AE">
        <w:rPr>
          <w:color w:val="000000" w:themeColor="text1"/>
          <w:sz w:val="22"/>
        </w:rPr>
        <w:t>Uz kontrolu k</w:t>
      </w:r>
      <w:r w:rsidRPr="006862AE">
        <w:rPr>
          <w:color w:val="000000" w:themeColor="text1"/>
          <w:sz w:val="22"/>
        </w:rPr>
        <w:t>oncentra</w:t>
      </w:r>
      <w:r w:rsidR="0079668C" w:rsidRPr="006862AE">
        <w:rPr>
          <w:color w:val="000000" w:themeColor="text1"/>
          <w:sz w:val="22"/>
        </w:rPr>
        <w:t>c</w:t>
      </w:r>
      <w:r w:rsidRPr="006862AE">
        <w:rPr>
          <w:color w:val="000000" w:themeColor="text1"/>
          <w:sz w:val="22"/>
        </w:rPr>
        <w:t>i</w:t>
      </w:r>
      <w:r w:rsidR="0079668C" w:rsidRPr="006862AE">
        <w:rPr>
          <w:color w:val="000000" w:themeColor="text1"/>
          <w:sz w:val="22"/>
        </w:rPr>
        <w:t>je</w:t>
      </w:r>
      <w:r w:rsidRPr="006862AE">
        <w:rPr>
          <w:color w:val="000000" w:themeColor="text1"/>
          <w:sz w:val="22"/>
        </w:rPr>
        <w:t xml:space="preserve"> (</w:t>
      </w:r>
      <w:r w:rsidR="0079668C" w:rsidRPr="006862AE">
        <w:rPr>
          <w:color w:val="000000" w:themeColor="text1"/>
          <w:sz w:val="22"/>
        </w:rPr>
        <w:t>ciljne</w:t>
      </w:r>
      <w:r w:rsidRPr="006862AE">
        <w:rPr>
          <w:color w:val="000000" w:themeColor="text1"/>
          <w:sz w:val="22"/>
        </w:rPr>
        <w:t xml:space="preserve"> </w:t>
      </w:r>
      <w:r w:rsidR="0079668C" w:rsidRPr="006862AE">
        <w:rPr>
          <w:color w:val="000000" w:themeColor="text1"/>
          <w:sz w:val="22"/>
        </w:rPr>
        <w:t>k</w:t>
      </w:r>
      <w:r w:rsidRPr="006862AE">
        <w:rPr>
          <w:color w:val="000000" w:themeColor="text1"/>
          <w:sz w:val="22"/>
        </w:rPr>
        <w:t>oncentra</w:t>
      </w:r>
      <w:r w:rsidR="0079668C" w:rsidRPr="006862AE">
        <w:rPr>
          <w:color w:val="000000" w:themeColor="text1"/>
          <w:sz w:val="22"/>
        </w:rPr>
        <w:t>c</w:t>
      </w:r>
      <w:r w:rsidRPr="006862AE">
        <w:rPr>
          <w:color w:val="000000" w:themeColor="text1"/>
          <w:sz w:val="22"/>
        </w:rPr>
        <w:t>i</w:t>
      </w:r>
      <w:r w:rsidR="0079668C" w:rsidRPr="006862AE">
        <w:rPr>
          <w:color w:val="000000" w:themeColor="text1"/>
          <w:sz w:val="22"/>
        </w:rPr>
        <w:t xml:space="preserve">je </w:t>
      </w:r>
      <w:r w:rsidRPr="006862AE">
        <w:rPr>
          <w:color w:val="000000" w:themeColor="text1"/>
          <w:sz w:val="22"/>
        </w:rPr>
        <w:t>o</w:t>
      </w:r>
      <w:r w:rsidR="0079668C" w:rsidRPr="006862AE">
        <w:rPr>
          <w:color w:val="000000" w:themeColor="text1"/>
          <w:sz w:val="22"/>
        </w:rPr>
        <w:t>d</w:t>
      </w:r>
      <w:r w:rsidRPr="006862AE">
        <w:rPr>
          <w:color w:val="000000" w:themeColor="text1"/>
          <w:sz w:val="22"/>
        </w:rPr>
        <w:t xml:space="preserve"> 5 </w:t>
      </w:r>
      <w:r w:rsidR="0079668C" w:rsidRPr="006862AE">
        <w:rPr>
          <w:color w:val="000000" w:themeColor="text1"/>
          <w:sz w:val="22"/>
        </w:rPr>
        <w:t>d</w:t>
      </w:r>
      <w:r w:rsidRPr="006862AE">
        <w:rPr>
          <w:color w:val="000000" w:themeColor="text1"/>
          <w:sz w:val="22"/>
        </w:rPr>
        <w:t>o 15 ng/m</w:t>
      </w:r>
      <w:r w:rsidR="0079668C" w:rsidRPr="006862AE">
        <w:rPr>
          <w:color w:val="000000" w:themeColor="text1"/>
          <w:sz w:val="22"/>
        </w:rPr>
        <w:t>l</w:t>
      </w:r>
      <w:r w:rsidRPr="006862AE">
        <w:rPr>
          <w:color w:val="000000" w:themeColor="text1"/>
          <w:sz w:val="22"/>
        </w:rPr>
        <w:t>) medi</w:t>
      </w:r>
      <w:r w:rsidR="0079668C" w:rsidRPr="006862AE">
        <w:rPr>
          <w:color w:val="000000" w:themeColor="text1"/>
          <w:sz w:val="22"/>
        </w:rPr>
        <w:t>j</w:t>
      </w:r>
      <w:r w:rsidRPr="006862AE">
        <w:rPr>
          <w:color w:val="000000" w:themeColor="text1"/>
          <w:sz w:val="22"/>
        </w:rPr>
        <w:t>an</w:t>
      </w:r>
      <w:r w:rsidR="0079668C" w:rsidRPr="006862AE">
        <w:rPr>
          <w:color w:val="000000" w:themeColor="text1"/>
          <w:sz w:val="22"/>
        </w:rPr>
        <w:t xml:space="preserve"> koncentracije</w:t>
      </w:r>
      <w:r w:rsidRPr="006862AE">
        <w:rPr>
          <w:color w:val="000000" w:themeColor="text1"/>
          <w:sz w:val="22"/>
        </w:rPr>
        <w:t xml:space="preserve"> sirolimus</w:t>
      </w:r>
      <w:r w:rsidR="0079668C" w:rsidRPr="006862AE">
        <w:rPr>
          <w:color w:val="000000" w:themeColor="text1"/>
          <w:sz w:val="22"/>
        </w:rPr>
        <w:t>a na</w:t>
      </w:r>
      <w:r w:rsidR="00E07860" w:rsidRPr="006862AE">
        <w:rPr>
          <w:color w:val="000000" w:themeColor="text1"/>
          <w:sz w:val="22"/>
        </w:rPr>
        <w:t xml:space="preserve"> </w:t>
      </w:r>
      <w:r w:rsidR="00520A73" w:rsidRPr="006862AE">
        <w:rPr>
          <w:color w:val="000000" w:themeColor="text1"/>
          <w:sz w:val="22"/>
        </w:rPr>
        <w:t>k</w:t>
      </w:r>
      <w:r w:rsidR="00E07860" w:rsidRPr="006862AE">
        <w:rPr>
          <w:color w:val="000000" w:themeColor="text1"/>
          <w:sz w:val="22"/>
        </w:rPr>
        <w:t xml:space="preserve">raju liječenja </w:t>
      </w:r>
      <w:r w:rsidR="00520A73" w:rsidRPr="006862AE">
        <w:rPr>
          <w:color w:val="000000" w:themeColor="text1"/>
          <w:sz w:val="22"/>
        </w:rPr>
        <w:t>o</w:t>
      </w:r>
      <w:r w:rsidR="00E07860" w:rsidRPr="006862AE">
        <w:rPr>
          <w:color w:val="000000" w:themeColor="text1"/>
          <w:sz w:val="22"/>
        </w:rPr>
        <w:t>d</w:t>
      </w:r>
      <w:r w:rsidR="0079668C" w:rsidRPr="006862AE">
        <w:rPr>
          <w:color w:val="000000" w:themeColor="text1"/>
          <w:sz w:val="22"/>
        </w:rPr>
        <w:t xml:space="preserve"> 12 mjeseci iznosio je</w:t>
      </w:r>
      <w:r w:rsidRPr="006862AE">
        <w:rPr>
          <w:color w:val="000000" w:themeColor="text1"/>
          <w:sz w:val="22"/>
        </w:rPr>
        <w:t xml:space="preserve"> 6</w:t>
      </w:r>
      <w:r w:rsidR="0079668C" w:rsidRPr="006862AE">
        <w:rPr>
          <w:color w:val="000000" w:themeColor="text1"/>
          <w:sz w:val="22"/>
        </w:rPr>
        <w:t>,</w:t>
      </w:r>
      <w:r w:rsidRPr="006862AE">
        <w:rPr>
          <w:color w:val="000000" w:themeColor="text1"/>
          <w:sz w:val="22"/>
        </w:rPr>
        <w:t>8 ng/m</w:t>
      </w:r>
      <w:r w:rsidR="0079668C" w:rsidRPr="006862AE">
        <w:rPr>
          <w:color w:val="000000" w:themeColor="text1"/>
          <w:sz w:val="22"/>
        </w:rPr>
        <w:t>l</w:t>
      </w:r>
      <w:r w:rsidRPr="006862AE">
        <w:rPr>
          <w:color w:val="000000" w:themeColor="text1"/>
          <w:sz w:val="22"/>
        </w:rPr>
        <w:t xml:space="preserve"> (</w:t>
      </w:r>
      <w:r w:rsidR="00D74FC5" w:rsidRPr="006862AE">
        <w:rPr>
          <w:color w:val="000000" w:themeColor="text1"/>
          <w:sz w:val="22"/>
        </w:rPr>
        <w:t xml:space="preserve">interkvartilni raspon </w:t>
      </w:r>
      <w:r w:rsidR="0079668C" w:rsidRPr="006862AE">
        <w:rPr>
          <w:color w:val="000000" w:themeColor="text1"/>
          <w:sz w:val="22"/>
        </w:rPr>
        <w:t>od</w:t>
      </w:r>
      <w:r w:rsidRPr="006862AE">
        <w:rPr>
          <w:color w:val="000000" w:themeColor="text1"/>
          <w:sz w:val="22"/>
        </w:rPr>
        <w:t xml:space="preserve"> 5</w:t>
      </w:r>
      <w:r w:rsidR="0079668C" w:rsidRPr="006862AE">
        <w:rPr>
          <w:color w:val="000000" w:themeColor="text1"/>
          <w:sz w:val="22"/>
        </w:rPr>
        <w:t>,</w:t>
      </w:r>
      <w:r w:rsidRPr="006862AE">
        <w:rPr>
          <w:color w:val="000000" w:themeColor="text1"/>
          <w:sz w:val="22"/>
        </w:rPr>
        <w:t xml:space="preserve">9 </w:t>
      </w:r>
      <w:r w:rsidR="0079668C" w:rsidRPr="006862AE">
        <w:rPr>
          <w:color w:val="000000" w:themeColor="text1"/>
          <w:sz w:val="22"/>
        </w:rPr>
        <w:t>d</w:t>
      </w:r>
      <w:r w:rsidRPr="006862AE">
        <w:rPr>
          <w:color w:val="000000" w:themeColor="text1"/>
          <w:sz w:val="22"/>
        </w:rPr>
        <w:t>o 8</w:t>
      </w:r>
      <w:r w:rsidR="0079668C" w:rsidRPr="006862AE">
        <w:rPr>
          <w:color w:val="000000" w:themeColor="text1"/>
          <w:sz w:val="22"/>
        </w:rPr>
        <w:t>,</w:t>
      </w:r>
      <w:r w:rsidRPr="006862AE">
        <w:rPr>
          <w:color w:val="000000" w:themeColor="text1"/>
          <w:sz w:val="22"/>
        </w:rPr>
        <w:t>9 ng/m</w:t>
      </w:r>
      <w:r w:rsidR="0079668C" w:rsidRPr="006862AE">
        <w:rPr>
          <w:color w:val="000000" w:themeColor="text1"/>
          <w:sz w:val="22"/>
        </w:rPr>
        <w:t>l</w:t>
      </w:r>
      <w:r w:rsidRPr="006862AE">
        <w:rPr>
          <w:color w:val="000000" w:themeColor="text1"/>
          <w:sz w:val="22"/>
        </w:rPr>
        <w:t>; n</w:t>
      </w:r>
      <w:r w:rsidR="0079668C" w:rsidRPr="006862AE">
        <w:rPr>
          <w:color w:val="000000" w:themeColor="text1"/>
          <w:sz w:val="22"/>
        </w:rPr>
        <w:t> </w:t>
      </w:r>
      <w:r w:rsidRPr="006862AE">
        <w:rPr>
          <w:color w:val="000000" w:themeColor="text1"/>
          <w:sz w:val="22"/>
        </w:rPr>
        <w:t>=</w:t>
      </w:r>
      <w:r w:rsidR="0079668C" w:rsidRPr="006862AE">
        <w:rPr>
          <w:color w:val="000000" w:themeColor="text1"/>
          <w:sz w:val="22"/>
        </w:rPr>
        <w:t> </w:t>
      </w:r>
      <w:r w:rsidRPr="006862AE">
        <w:rPr>
          <w:color w:val="000000" w:themeColor="text1"/>
          <w:sz w:val="22"/>
        </w:rPr>
        <w:t>37).</w:t>
      </w:r>
    </w:p>
    <w:bookmarkEnd w:id="11"/>
    <w:p w14:paraId="6D8BEC05" w14:textId="77777777" w:rsidR="002F00FB" w:rsidRPr="006862AE" w:rsidRDefault="002F00FB" w:rsidP="006A4463">
      <w:pPr>
        <w:rPr>
          <w:color w:val="000000" w:themeColor="text1"/>
          <w:sz w:val="22"/>
          <w:szCs w:val="22"/>
        </w:rPr>
      </w:pPr>
    </w:p>
    <w:p w14:paraId="2BEA6132"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5.3</w:t>
      </w:r>
      <w:r w:rsidRPr="006862AE">
        <w:rPr>
          <w:b/>
          <w:color w:val="000000" w:themeColor="text1"/>
          <w:sz w:val="22"/>
          <w:szCs w:val="22"/>
        </w:rPr>
        <w:tab/>
        <w:t>Neklinički podaci o sigurnosti primjene</w:t>
      </w:r>
    </w:p>
    <w:p w14:paraId="599F8BDC" w14:textId="77777777" w:rsidR="00BE6841" w:rsidRPr="006862AE" w:rsidRDefault="00BE6841" w:rsidP="00D147B2">
      <w:pPr>
        <w:keepNext/>
        <w:tabs>
          <w:tab w:val="left" w:pos="567"/>
        </w:tabs>
        <w:rPr>
          <w:color w:val="000000" w:themeColor="text1"/>
          <w:sz w:val="22"/>
          <w:szCs w:val="22"/>
        </w:rPr>
      </w:pPr>
    </w:p>
    <w:p w14:paraId="58C568D0" w14:textId="77777777" w:rsidR="00BE6841" w:rsidRPr="006862AE" w:rsidRDefault="00BE6841" w:rsidP="006A4463">
      <w:pPr>
        <w:keepNext/>
        <w:tabs>
          <w:tab w:val="left" w:pos="567"/>
        </w:tabs>
        <w:rPr>
          <w:color w:val="000000" w:themeColor="text1"/>
          <w:sz w:val="22"/>
          <w:szCs w:val="22"/>
        </w:rPr>
      </w:pPr>
      <w:r w:rsidRPr="006862AE">
        <w:rPr>
          <w:color w:val="000000" w:themeColor="text1"/>
          <w:sz w:val="22"/>
          <w:szCs w:val="22"/>
        </w:rPr>
        <w:t xml:space="preserve">Nuspojave koje nisu </w:t>
      </w:r>
      <w:r w:rsidR="00E07860" w:rsidRPr="006862AE">
        <w:rPr>
          <w:color w:val="000000" w:themeColor="text1"/>
          <w:sz w:val="22"/>
          <w:szCs w:val="22"/>
        </w:rPr>
        <w:t>zabilježene</w:t>
      </w:r>
      <w:r w:rsidRPr="006862AE">
        <w:rPr>
          <w:color w:val="000000" w:themeColor="text1"/>
          <w:sz w:val="22"/>
          <w:szCs w:val="22"/>
        </w:rPr>
        <w:t xml:space="preserve"> u kliničkim ispitivanjima, ali su </w:t>
      </w:r>
      <w:r w:rsidR="00E07860" w:rsidRPr="006862AE">
        <w:rPr>
          <w:color w:val="000000" w:themeColor="text1"/>
          <w:sz w:val="22"/>
          <w:szCs w:val="22"/>
        </w:rPr>
        <w:t xml:space="preserve">zapažene </w:t>
      </w:r>
      <w:r w:rsidRPr="006862AE">
        <w:rPr>
          <w:color w:val="000000" w:themeColor="text1"/>
          <w:sz w:val="22"/>
          <w:szCs w:val="22"/>
        </w:rPr>
        <w:t xml:space="preserve">u životinja </w:t>
      </w:r>
      <w:r w:rsidR="00E07860" w:rsidRPr="006862AE">
        <w:rPr>
          <w:color w:val="000000" w:themeColor="text1"/>
          <w:sz w:val="22"/>
          <w:szCs w:val="22"/>
        </w:rPr>
        <w:t xml:space="preserve">pri razinama </w:t>
      </w:r>
      <w:r w:rsidRPr="006862AE">
        <w:rPr>
          <w:color w:val="000000" w:themeColor="text1"/>
          <w:sz w:val="22"/>
          <w:szCs w:val="22"/>
        </w:rPr>
        <w:t>izložen</w:t>
      </w:r>
      <w:r w:rsidR="00E07860" w:rsidRPr="006862AE">
        <w:rPr>
          <w:color w:val="000000" w:themeColor="text1"/>
          <w:sz w:val="22"/>
          <w:szCs w:val="22"/>
        </w:rPr>
        <w:t>osti</w:t>
      </w:r>
      <w:r w:rsidRPr="006862AE">
        <w:rPr>
          <w:color w:val="000000" w:themeColor="text1"/>
          <w:sz w:val="22"/>
          <w:szCs w:val="22"/>
        </w:rPr>
        <w:t xml:space="preserve"> sličnim </w:t>
      </w:r>
      <w:r w:rsidR="00E07860" w:rsidRPr="006862AE">
        <w:rPr>
          <w:color w:val="000000" w:themeColor="text1"/>
          <w:sz w:val="22"/>
          <w:szCs w:val="22"/>
        </w:rPr>
        <w:t>razinama izloženosti u ljudi i s mogućom važnošću</w:t>
      </w:r>
      <w:r w:rsidRPr="006862AE">
        <w:rPr>
          <w:color w:val="000000" w:themeColor="text1"/>
          <w:sz w:val="22"/>
          <w:szCs w:val="22"/>
        </w:rPr>
        <w:t xml:space="preserve"> za kliničku primjenu uključivale su: pojavu vakuola u stanicama otočića gušterače, testikularnu tubularnu degeneraciju, gastrointestinalne ulceracije, prijelome kostiju i kaluse, hepatalnu hematopoezu i pulmonalnu fosfolipidozu.</w:t>
      </w:r>
    </w:p>
    <w:p w14:paraId="2852D100" w14:textId="77777777" w:rsidR="00BE6841" w:rsidRPr="006862AE" w:rsidRDefault="00BE6841" w:rsidP="00D147B2">
      <w:pPr>
        <w:tabs>
          <w:tab w:val="left" w:pos="567"/>
        </w:tabs>
        <w:rPr>
          <w:color w:val="000000" w:themeColor="text1"/>
          <w:sz w:val="22"/>
          <w:szCs w:val="22"/>
        </w:rPr>
      </w:pPr>
    </w:p>
    <w:p w14:paraId="0C28B3E3" w14:textId="77777777" w:rsidR="00BE6841" w:rsidRPr="006862AE" w:rsidRDefault="00BE6841" w:rsidP="006A4463">
      <w:pPr>
        <w:tabs>
          <w:tab w:val="left" w:pos="567"/>
        </w:tabs>
        <w:rPr>
          <w:color w:val="000000" w:themeColor="text1"/>
          <w:sz w:val="22"/>
          <w:szCs w:val="22"/>
        </w:rPr>
      </w:pPr>
      <w:r w:rsidRPr="006862AE">
        <w:rPr>
          <w:color w:val="000000" w:themeColor="text1"/>
          <w:sz w:val="22"/>
          <w:szCs w:val="22"/>
        </w:rPr>
        <w:t xml:space="preserve">Sirolimus nije bio mutagen u pokusima </w:t>
      </w:r>
      <w:r w:rsidRPr="006862AE">
        <w:rPr>
          <w:i/>
          <w:color w:val="000000" w:themeColor="text1"/>
          <w:sz w:val="22"/>
          <w:szCs w:val="22"/>
        </w:rPr>
        <w:t>in vitro</w:t>
      </w:r>
      <w:r w:rsidRPr="006862AE">
        <w:rPr>
          <w:color w:val="000000" w:themeColor="text1"/>
          <w:sz w:val="22"/>
          <w:szCs w:val="22"/>
        </w:rPr>
        <w:t xml:space="preserve"> bakterijske reverzibilne mutacije, pokusu sa kromosomalnom aberacijom stanica jajnika kineskog zamorca, pokusu s anterogradnom mutacijom stanica limfoma miša ili u </w:t>
      </w:r>
      <w:r w:rsidRPr="006862AE">
        <w:rPr>
          <w:i/>
          <w:color w:val="000000" w:themeColor="text1"/>
          <w:sz w:val="22"/>
          <w:szCs w:val="22"/>
        </w:rPr>
        <w:t>in vivo</w:t>
      </w:r>
      <w:r w:rsidRPr="006862AE">
        <w:rPr>
          <w:color w:val="000000" w:themeColor="text1"/>
          <w:sz w:val="22"/>
          <w:szCs w:val="22"/>
        </w:rPr>
        <w:t xml:space="preserve"> pokusu s mikronukleusom miša. </w:t>
      </w:r>
    </w:p>
    <w:p w14:paraId="1089B880" w14:textId="77777777" w:rsidR="00BE6841" w:rsidRPr="006862AE" w:rsidRDefault="00BE6841" w:rsidP="00D147B2">
      <w:pPr>
        <w:tabs>
          <w:tab w:val="left" w:pos="567"/>
        </w:tabs>
        <w:rPr>
          <w:color w:val="000000" w:themeColor="text1"/>
          <w:sz w:val="22"/>
          <w:szCs w:val="22"/>
        </w:rPr>
      </w:pPr>
    </w:p>
    <w:p w14:paraId="0E77C059" w14:textId="77777777" w:rsidR="00BE6841" w:rsidRPr="006862AE" w:rsidRDefault="00BE6841" w:rsidP="006A4463">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Ispitivanja ka</w:t>
      </w:r>
      <w:r w:rsidR="00B67A85" w:rsidRPr="006862AE">
        <w:rPr>
          <w:b w:val="0"/>
          <w:bCs/>
          <w:color w:val="000000" w:themeColor="text1"/>
          <w:sz w:val="22"/>
          <w:szCs w:val="22"/>
          <w:u w:val="none"/>
          <w:lang w:val="hr-HR"/>
        </w:rPr>
        <w:t>ncer</w:t>
      </w:r>
      <w:r w:rsidRPr="006862AE">
        <w:rPr>
          <w:b w:val="0"/>
          <w:bCs/>
          <w:color w:val="000000" w:themeColor="text1"/>
          <w:sz w:val="22"/>
          <w:szCs w:val="22"/>
          <w:u w:val="none"/>
          <w:lang w:val="hr-HR"/>
        </w:rPr>
        <w:t>ogenosti proveden</w:t>
      </w:r>
      <w:r w:rsidR="00330292" w:rsidRPr="006862AE">
        <w:rPr>
          <w:b w:val="0"/>
          <w:bCs/>
          <w:color w:val="000000" w:themeColor="text1"/>
          <w:sz w:val="22"/>
          <w:szCs w:val="22"/>
          <w:u w:val="none"/>
          <w:lang w:val="hr-HR"/>
        </w:rPr>
        <w:t>a</w:t>
      </w:r>
      <w:r w:rsidRPr="006862AE">
        <w:rPr>
          <w:b w:val="0"/>
          <w:bCs/>
          <w:color w:val="000000" w:themeColor="text1"/>
          <w:sz w:val="22"/>
          <w:szCs w:val="22"/>
          <w:u w:val="none"/>
          <w:lang w:val="hr-HR"/>
        </w:rPr>
        <w:t xml:space="preserve"> u miševa i štakora pokazala su porast incidencije limfoma (mužjaci i ženke miševa), hepatocelularnog adenoma i karcinoma (mužjaci miševa) te granulocitne leukemije (ženke miševa). Poznato je da se zloćudne bolesti (limfomi) mogu javiti kao posljedica kronične primjene imunosupresivnih lijekova te su u rijetkim slučajevima opisane u bolesnika. U miševa je bio povećan broj kroničnih ulceroznih lezija kože. Promjene mogu biti povezane s kroničnom imunosupresijom. Pojava testikularnih adenoma intersticijskih stanica u štakora vrlo vjerojatno upućuje na utjecaj ovisan o vrsti, na koncentracije luteinizirajućeg hormona i obično se smatra da je od ograničene kliničke važnosti.</w:t>
      </w:r>
    </w:p>
    <w:p w14:paraId="231AD280" w14:textId="77777777" w:rsidR="00BE6841" w:rsidRPr="006862AE" w:rsidRDefault="00BE6841" w:rsidP="00D147B2">
      <w:pPr>
        <w:tabs>
          <w:tab w:val="left" w:pos="567"/>
        </w:tabs>
        <w:rPr>
          <w:color w:val="000000" w:themeColor="text1"/>
          <w:sz w:val="22"/>
          <w:szCs w:val="22"/>
        </w:rPr>
      </w:pPr>
    </w:p>
    <w:p w14:paraId="570A4CDE" w14:textId="77777777" w:rsidR="00BE6841" w:rsidRPr="006862AE" w:rsidRDefault="00BE6841" w:rsidP="006A4463">
      <w:pPr>
        <w:tabs>
          <w:tab w:val="left" w:pos="567"/>
        </w:tabs>
        <w:rPr>
          <w:color w:val="000000" w:themeColor="text1"/>
          <w:sz w:val="22"/>
          <w:szCs w:val="22"/>
        </w:rPr>
      </w:pPr>
      <w:r w:rsidRPr="006862AE">
        <w:rPr>
          <w:color w:val="000000" w:themeColor="text1"/>
          <w:sz w:val="22"/>
          <w:szCs w:val="22"/>
        </w:rPr>
        <w:t>U ispitivanjima reproduk</w:t>
      </w:r>
      <w:r w:rsidR="00B67A85" w:rsidRPr="006862AE">
        <w:rPr>
          <w:color w:val="000000" w:themeColor="text1"/>
          <w:sz w:val="22"/>
          <w:szCs w:val="22"/>
        </w:rPr>
        <w:t>tivne</w:t>
      </w:r>
      <w:r w:rsidRPr="006862AE">
        <w:rPr>
          <w:color w:val="000000" w:themeColor="text1"/>
          <w:sz w:val="22"/>
          <w:szCs w:val="22"/>
        </w:rPr>
        <w:t xml:space="preserve"> toksičnosti opažena je smanjena plodnost </w:t>
      </w:r>
      <w:r w:rsidR="00B67A85" w:rsidRPr="006862AE">
        <w:rPr>
          <w:color w:val="000000" w:themeColor="text1"/>
          <w:sz w:val="22"/>
          <w:szCs w:val="22"/>
        </w:rPr>
        <w:t xml:space="preserve">u </w:t>
      </w:r>
      <w:r w:rsidRPr="006862AE">
        <w:rPr>
          <w:color w:val="000000" w:themeColor="text1"/>
          <w:sz w:val="22"/>
          <w:szCs w:val="22"/>
        </w:rPr>
        <w:t>mužjaka štakora. Opisano je djelomično reverzibilno smanjenje broja spermija u ispitivanju na štakorima u trajanju od 13 tjedana. Smanjenje težine testisa i/ili histološke lezije (npr. tubularna atrofija i tubularne gigantske stanice) opaženi su u ispitivanjima na štakorima i majmunima. U štakora je sirolimus uzrokovao embrio/fetotoksičnost koja se manifestirala mortalitetom i smanjenom fetalnom težinom (s povezanim zastojima okoštavanja kostura) (vidjeti dio 4.6).</w:t>
      </w:r>
    </w:p>
    <w:p w14:paraId="4133CEB8" w14:textId="77777777" w:rsidR="00BE6841" w:rsidRPr="006862AE" w:rsidRDefault="00BE6841">
      <w:pPr>
        <w:rPr>
          <w:color w:val="000000" w:themeColor="text1"/>
          <w:sz w:val="22"/>
          <w:szCs w:val="22"/>
        </w:rPr>
      </w:pPr>
    </w:p>
    <w:p w14:paraId="7B8E3C29" w14:textId="77777777" w:rsidR="00BE6841" w:rsidRPr="006862AE" w:rsidRDefault="00BE6841">
      <w:pPr>
        <w:rPr>
          <w:color w:val="000000" w:themeColor="text1"/>
          <w:sz w:val="22"/>
          <w:szCs w:val="22"/>
        </w:rPr>
      </w:pPr>
    </w:p>
    <w:p w14:paraId="1AA6F080" w14:textId="77777777" w:rsidR="00BE6841" w:rsidRPr="006862AE" w:rsidRDefault="00BE6841" w:rsidP="00E03AE2">
      <w:pPr>
        <w:tabs>
          <w:tab w:val="left" w:pos="567"/>
        </w:tabs>
        <w:rPr>
          <w:b/>
          <w:color w:val="000000" w:themeColor="text1"/>
          <w:sz w:val="22"/>
          <w:szCs w:val="22"/>
        </w:rPr>
      </w:pPr>
      <w:r w:rsidRPr="006862AE">
        <w:rPr>
          <w:b/>
          <w:color w:val="000000" w:themeColor="text1"/>
          <w:sz w:val="22"/>
          <w:szCs w:val="22"/>
        </w:rPr>
        <w:t>6.</w:t>
      </w:r>
      <w:r w:rsidRPr="006862AE">
        <w:rPr>
          <w:b/>
          <w:color w:val="000000" w:themeColor="text1"/>
          <w:sz w:val="22"/>
          <w:szCs w:val="22"/>
        </w:rPr>
        <w:tab/>
        <w:t>FARMACEUTSKI PODACI</w:t>
      </w:r>
    </w:p>
    <w:p w14:paraId="11651EDE" w14:textId="77777777" w:rsidR="00BE6841" w:rsidRPr="006862AE" w:rsidRDefault="00BE6841" w:rsidP="00E03AE2">
      <w:pPr>
        <w:tabs>
          <w:tab w:val="left" w:pos="567"/>
        </w:tabs>
        <w:rPr>
          <w:b/>
          <w:color w:val="000000" w:themeColor="text1"/>
          <w:sz w:val="22"/>
          <w:szCs w:val="22"/>
        </w:rPr>
      </w:pPr>
    </w:p>
    <w:p w14:paraId="6F5DDF3F" w14:textId="1DA34A30" w:rsidR="00BE6841" w:rsidRPr="006862AE" w:rsidRDefault="00E03AE2" w:rsidP="00E03AE2">
      <w:pPr>
        <w:tabs>
          <w:tab w:val="left" w:pos="567"/>
        </w:tabs>
        <w:rPr>
          <w:b/>
          <w:color w:val="000000" w:themeColor="text1"/>
          <w:sz w:val="22"/>
          <w:szCs w:val="22"/>
        </w:rPr>
      </w:pPr>
      <w:r w:rsidRPr="006862AE">
        <w:rPr>
          <w:b/>
          <w:color w:val="000000" w:themeColor="text1"/>
          <w:sz w:val="22"/>
          <w:szCs w:val="22"/>
        </w:rPr>
        <w:t>6.1</w:t>
      </w:r>
      <w:r w:rsidRPr="006862AE">
        <w:rPr>
          <w:b/>
          <w:color w:val="000000" w:themeColor="text1"/>
          <w:sz w:val="22"/>
          <w:szCs w:val="22"/>
        </w:rPr>
        <w:tab/>
      </w:r>
      <w:r w:rsidR="00BE6841" w:rsidRPr="006862AE">
        <w:rPr>
          <w:b/>
          <w:color w:val="000000" w:themeColor="text1"/>
          <w:sz w:val="22"/>
          <w:szCs w:val="22"/>
        </w:rPr>
        <w:t>Popis pomoćnih tvari</w:t>
      </w:r>
    </w:p>
    <w:p w14:paraId="7F4A615A" w14:textId="77777777" w:rsidR="00BE6841" w:rsidRPr="006862AE" w:rsidRDefault="00BE6841" w:rsidP="00E03AE2">
      <w:pPr>
        <w:tabs>
          <w:tab w:val="left" w:pos="567"/>
        </w:tabs>
        <w:rPr>
          <w:b/>
          <w:color w:val="000000" w:themeColor="text1"/>
          <w:sz w:val="22"/>
          <w:szCs w:val="22"/>
        </w:rPr>
      </w:pPr>
    </w:p>
    <w:p w14:paraId="6385C86F" w14:textId="77777777" w:rsidR="00BE6841" w:rsidRPr="006862AE" w:rsidRDefault="00BE6841" w:rsidP="002C74DF">
      <w:pPr>
        <w:pStyle w:val="BodyText3"/>
        <w:keepNext/>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polisorbat 80 (E433)</w:t>
      </w:r>
    </w:p>
    <w:p w14:paraId="1E672537" w14:textId="77777777" w:rsidR="00BE6841" w:rsidRPr="006862AE" w:rsidRDefault="00BE6841" w:rsidP="002C74DF">
      <w:pPr>
        <w:pStyle w:val="BodyText3"/>
        <w:keepNext/>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fosal 50 PG (fosfatidilkolin, propilenglikol</w:t>
      </w:r>
      <w:r w:rsidR="00395245" w:rsidRPr="006862AE">
        <w:rPr>
          <w:b w:val="0"/>
          <w:bCs/>
          <w:color w:val="000000" w:themeColor="text1"/>
          <w:sz w:val="22"/>
          <w:szCs w:val="22"/>
          <w:u w:val="none"/>
          <w:lang w:val="hr-HR"/>
        </w:rPr>
        <w:t xml:space="preserve"> [E1520]</w:t>
      </w:r>
      <w:r w:rsidRPr="006862AE">
        <w:rPr>
          <w:b w:val="0"/>
          <w:bCs/>
          <w:color w:val="000000" w:themeColor="text1"/>
          <w:sz w:val="22"/>
          <w:szCs w:val="22"/>
          <w:u w:val="none"/>
          <w:lang w:val="hr-HR"/>
        </w:rPr>
        <w:t>, mono- i digliceridi, etanol, masne kiseline soje i askorbilpalmitat).</w:t>
      </w:r>
    </w:p>
    <w:p w14:paraId="760B6F1E" w14:textId="77777777" w:rsidR="00BE6841" w:rsidRPr="006862AE" w:rsidRDefault="00BE6841">
      <w:pPr>
        <w:pStyle w:val="BodyText3"/>
        <w:tabs>
          <w:tab w:val="left" w:pos="567"/>
        </w:tabs>
        <w:rPr>
          <w:b w:val="0"/>
          <w:bCs/>
          <w:color w:val="000000" w:themeColor="text1"/>
          <w:sz w:val="22"/>
          <w:szCs w:val="22"/>
          <w:u w:val="none"/>
          <w:lang w:val="hr-HR"/>
        </w:rPr>
      </w:pPr>
    </w:p>
    <w:p w14:paraId="2FB2BE52" w14:textId="77777777" w:rsidR="00BE6841" w:rsidRPr="006862AE" w:rsidRDefault="00BE6841" w:rsidP="00ED0A0F">
      <w:pPr>
        <w:tabs>
          <w:tab w:val="left" w:pos="567"/>
        </w:tabs>
        <w:rPr>
          <w:b/>
          <w:color w:val="000000" w:themeColor="text1"/>
          <w:sz w:val="22"/>
          <w:szCs w:val="22"/>
        </w:rPr>
      </w:pPr>
      <w:r w:rsidRPr="006862AE">
        <w:rPr>
          <w:b/>
          <w:color w:val="000000" w:themeColor="text1"/>
          <w:sz w:val="22"/>
          <w:szCs w:val="22"/>
        </w:rPr>
        <w:t>6.2</w:t>
      </w:r>
      <w:r w:rsidRPr="006862AE">
        <w:rPr>
          <w:b/>
          <w:color w:val="000000" w:themeColor="text1"/>
          <w:sz w:val="22"/>
          <w:szCs w:val="22"/>
        </w:rPr>
        <w:tab/>
        <w:t>Inkompatibilnosti</w:t>
      </w:r>
    </w:p>
    <w:p w14:paraId="773C2355" w14:textId="77777777" w:rsidR="00BE6841" w:rsidRPr="006862AE" w:rsidRDefault="00BE6841">
      <w:pPr>
        <w:tabs>
          <w:tab w:val="left" w:pos="567"/>
        </w:tabs>
        <w:rPr>
          <w:color w:val="000000" w:themeColor="text1"/>
          <w:sz w:val="22"/>
          <w:szCs w:val="22"/>
        </w:rPr>
      </w:pPr>
    </w:p>
    <w:p w14:paraId="59246206" w14:textId="77777777" w:rsidR="00BE6841" w:rsidRPr="006862AE" w:rsidRDefault="00BE6841">
      <w:pPr>
        <w:tabs>
          <w:tab w:val="left" w:pos="567"/>
          <w:tab w:val="left" w:pos="1985"/>
        </w:tabs>
        <w:rPr>
          <w:color w:val="000000" w:themeColor="text1"/>
          <w:sz w:val="22"/>
          <w:szCs w:val="22"/>
        </w:rPr>
      </w:pPr>
      <w:r w:rsidRPr="006862AE">
        <w:rPr>
          <w:color w:val="000000" w:themeColor="text1"/>
          <w:sz w:val="22"/>
          <w:szCs w:val="22"/>
        </w:rPr>
        <w:t>Rapamune se ne smije razrjeđivati u soku od grejpa ili nekoj drugoj tekućini</w:t>
      </w:r>
      <w:r w:rsidR="00330292" w:rsidRPr="006862AE">
        <w:rPr>
          <w:color w:val="000000" w:themeColor="text1"/>
          <w:sz w:val="22"/>
          <w:szCs w:val="22"/>
        </w:rPr>
        <w:t>,</w:t>
      </w:r>
      <w:r w:rsidRPr="006862AE">
        <w:rPr>
          <w:color w:val="000000" w:themeColor="text1"/>
          <w:sz w:val="22"/>
          <w:szCs w:val="22"/>
        </w:rPr>
        <w:t xml:space="preserve"> nego samo u vodi ili soku od naranče (vidjeti dio 6.6).</w:t>
      </w:r>
    </w:p>
    <w:p w14:paraId="63D15A9E" w14:textId="77777777" w:rsidR="00BE6841" w:rsidRPr="006862AE" w:rsidRDefault="00BE6841">
      <w:pPr>
        <w:tabs>
          <w:tab w:val="left" w:pos="567"/>
        </w:tabs>
        <w:rPr>
          <w:color w:val="000000" w:themeColor="text1"/>
          <w:sz w:val="22"/>
          <w:szCs w:val="22"/>
        </w:rPr>
      </w:pPr>
    </w:p>
    <w:p w14:paraId="718E4273" w14:textId="77777777" w:rsidR="00BE6841" w:rsidRPr="006862AE" w:rsidRDefault="00BE6841">
      <w:pPr>
        <w:tabs>
          <w:tab w:val="left" w:pos="567"/>
        </w:tabs>
        <w:rPr>
          <w:color w:val="000000" w:themeColor="text1"/>
          <w:sz w:val="22"/>
          <w:szCs w:val="22"/>
        </w:rPr>
      </w:pPr>
      <w:r w:rsidRPr="006862AE">
        <w:rPr>
          <w:color w:val="000000" w:themeColor="text1"/>
          <w:sz w:val="22"/>
          <w:szCs w:val="22"/>
        </w:rPr>
        <w:t>Rapamune oralna otopina sadrži polisorbat</w:t>
      </w:r>
      <w:r w:rsidRPr="006862AE">
        <w:rPr>
          <w:color w:val="000000" w:themeColor="text1"/>
          <w:sz w:val="22"/>
          <w:szCs w:val="22"/>
        </w:rPr>
        <w:noBreakHyphen/>
        <w:t>80, za koji se zna da povećava brzinu ekstrakcije di</w:t>
      </w:r>
      <w:r w:rsidRPr="006862AE">
        <w:rPr>
          <w:color w:val="000000" w:themeColor="text1"/>
          <w:sz w:val="22"/>
          <w:szCs w:val="22"/>
        </w:rPr>
        <w:noBreakHyphen/>
        <w:t>(2</w:t>
      </w:r>
      <w:r w:rsidRPr="006862AE">
        <w:rPr>
          <w:color w:val="000000" w:themeColor="text1"/>
          <w:sz w:val="22"/>
          <w:szCs w:val="22"/>
        </w:rPr>
        <w:noBreakHyphen/>
        <w:t>etilheksil)ftalata (DEHP) iz polivinilklorida (PVC). Važno je pridržavati se uputa da se Rapamune oralna otopina mora popiti odjednom kad se za razrjeđivanje i/ili primjenu koristi plastični spremnik (vidjeti dio 6.6).</w:t>
      </w:r>
    </w:p>
    <w:p w14:paraId="79983AEC" w14:textId="77777777" w:rsidR="00BE6841" w:rsidRPr="006862AE" w:rsidRDefault="00BE6841">
      <w:pPr>
        <w:tabs>
          <w:tab w:val="left" w:pos="567"/>
        </w:tabs>
        <w:rPr>
          <w:color w:val="000000" w:themeColor="text1"/>
          <w:sz w:val="22"/>
          <w:szCs w:val="22"/>
        </w:rPr>
      </w:pPr>
    </w:p>
    <w:p w14:paraId="60196765" w14:textId="77777777" w:rsidR="00BE6841" w:rsidRPr="006862AE" w:rsidRDefault="00BE6841" w:rsidP="00ED0A0F">
      <w:pPr>
        <w:tabs>
          <w:tab w:val="left" w:pos="567"/>
        </w:tabs>
        <w:rPr>
          <w:b/>
          <w:color w:val="000000" w:themeColor="text1"/>
          <w:sz w:val="22"/>
          <w:szCs w:val="22"/>
        </w:rPr>
      </w:pPr>
      <w:r w:rsidRPr="006862AE">
        <w:rPr>
          <w:b/>
          <w:color w:val="000000" w:themeColor="text1"/>
          <w:sz w:val="22"/>
          <w:szCs w:val="22"/>
        </w:rPr>
        <w:t>6.3</w:t>
      </w:r>
      <w:r w:rsidRPr="006862AE">
        <w:rPr>
          <w:b/>
          <w:color w:val="000000" w:themeColor="text1"/>
          <w:sz w:val="22"/>
          <w:szCs w:val="22"/>
        </w:rPr>
        <w:tab/>
        <w:t>Rok valjanosti</w:t>
      </w:r>
    </w:p>
    <w:p w14:paraId="49A06AAD" w14:textId="77777777" w:rsidR="00BE6841" w:rsidRPr="006862AE" w:rsidRDefault="00BE6841">
      <w:pPr>
        <w:rPr>
          <w:color w:val="000000" w:themeColor="text1"/>
          <w:sz w:val="22"/>
          <w:szCs w:val="22"/>
        </w:rPr>
      </w:pPr>
    </w:p>
    <w:p w14:paraId="2A2958A6" w14:textId="77777777" w:rsidR="00B831A4" w:rsidRPr="006862AE" w:rsidRDefault="0018013F" w:rsidP="00B831A4">
      <w:pPr>
        <w:tabs>
          <w:tab w:val="left" w:pos="540"/>
        </w:tabs>
        <w:rPr>
          <w:color w:val="000000" w:themeColor="text1"/>
          <w:sz w:val="22"/>
          <w:szCs w:val="22"/>
        </w:rPr>
      </w:pPr>
      <w:r w:rsidRPr="006862AE">
        <w:rPr>
          <w:color w:val="000000" w:themeColor="text1"/>
          <w:sz w:val="22"/>
          <w:szCs w:val="22"/>
        </w:rPr>
        <w:t>2</w:t>
      </w:r>
      <w:r w:rsidR="00B831A4" w:rsidRPr="006862AE">
        <w:rPr>
          <w:color w:val="000000" w:themeColor="text1"/>
          <w:sz w:val="22"/>
          <w:szCs w:val="22"/>
        </w:rPr>
        <w:t> godine.</w:t>
      </w:r>
    </w:p>
    <w:p w14:paraId="0F3A9E11" w14:textId="77777777" w:rsidR="00B831A4" w:rsidRPr="006862AE" w:rsidRDefault="00B831A4" w:rsidP="00B831A4">
      <w:pPr>
        <w:tabs>
          <w:tab w:val="left" w:pos="540"/>
        </w:tabs>
        <w:rPr>
          <w:color w:val="000000" w:themeColor="text1"/>
          <w:sz w:val="22"/>
          <w:szCs w:val="22"/>
        </w:rPr>
      </w:pPr>
    </w:p>
    <w:p w14:paraId="56CEA9C6" w14:textId="77777777" w:rsidR="00B831A4" w:rsidRPr="006862AE" w:rsidRDefault="00B831A4" w:rsidP="00B831A4">
      <w:pPr>
        <w:tabs>
          <w:tab w:val="left" w:pos="540"/>
        </w:tabs>
        <w:rPr>
          <w:color w:val="000000" w:themeColor="text1"/>
          <w:sz w:val="22"/>
          <w:szCs w:val="22"/>
        </w:rPr>
      </w:pPr>
      <w:r w:rsidRPr="006862AE">
        <w:rPr>
          <w:color w:val="000000" w:themeColor="text1"/>
          <w:sz w:val="22"/>
          <w:szCs w:val="22"/>
        </w:rPr>
        <w:t>30 dana nakon otvaranja boce.</w:t>
      </w:r>
    </w:p>
    <w:p w14:paraId="5153E23A" w14:textId="77777777" w:rsidR="00B831A4" w:rsidRPr="006862AE" w:rsidRDefault="00B831A4" w:rsidP="00B831A4">
      <w:pPr>
        <w:tabs>
          <w:tab w:val="left" w:pos="540"/>
        </w:tabs>
        <w:rPr>
          <w:color w:val="000000" w:themeColor="text1"/>
          <w:sz w:val="22"/>
          <w:szCs w:val="22"/>
        </w:rPr>
      </w:pPr>
    </w:p>
    <w:p w14:paraId="1A1AA7FC" w14:textId="77777777" w:rsidR="00B831A4" w:rsidRPr="006862AE" w:rsidRDefault="00B831A4" w:rsidP="00B831A4">
      <w:pPr>
        <w:tabs>
          <w:tab w:val="left" w:pos="540"/>
        </w:tabs>
        <w:rPr>
          <w:color w:val="000000" w:themeColor="text1"/>
          <w:sz w:val="22"/>
          <w:szCs w:val="22"/>
        </w:rPr>
      </w:pPr>
      <w:r w:rsidRPr="006862AE">
        <w:rPr>
          <w:color w:val="000000" w:themeColor="text1"/>
          <w:sz w:val="22"/>
          <w:szCs w:val="22"/>
        </w:rPr>
        <w:t>24 sata u dozirnoj štrcaljki (na sobnoj temperaturi, ali koja ne prelazi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w:t>
      </w:r>
    </w:p>
    <w:p w14:paraId="0BAB2B04" w14:textId="77777777" w:rsidR="00B831A4" w:rsidRPr="006862AE" w:rsidRDefault="00B831A4" w:rsidP="00B831A4">
      <w:pPr>
        <w:tabs>
          <w:tab w:val="left" w:pos="540"/>
        </w:tabs>
        <w:rPr>
          <w:color w:val="000000" w:themeColor="text1"/>
          <w:sz w:val="22"/>
          <w:szCs w:val="22"/>
        </w:rPr>
      </w:pPr>
    </w:p>
    <w:p w14:paraId="409E0255" w14:textId="77777777" w:rsidR="00B831A4" w:rsidRPr="006862AE" w:rsidRDefault="00B831A4" w:rsidP="00B831A4">
      <w:pPr>
        <w:tabs>
          <w:tab w:val="left" w:pos="540"/>
        </w:tabs>
        <w:rPr>
          <w:color w:val="000000" w:themeColor="text1"/>
          <w:sz w:val="22"/>
          <w:szCs w:val="22"/>
        </w:rPr>
      </w:pPr>
      <w:r w:rsidRPr="006862AE">
        <w:rPr>
          <w:color w:val="000000" w:themeColor="text1"/>
          <w:sz w:val="22"/>
          <w:szCs w:val="22"/>
        </w:rPr>
        <w:t>Nakon razrjeđivanja (vidjeti dio 6.6), pripravak se mora odmah primijeniti.</w:t>
      </w:r>
    </w:p>
    <w:p w14:paraId="08CC5478" w14:textId="77777777" w:rsidR="00B831A4" w:rsidRPr="006862AE" w:rsidRDefault="00B831A4" w:rsidP="00B831A4">
      <w:pPr>
        <w:tabs>
          <w:tab w:val="left" w:pos="540"/>
        </w:tabs>
        <w:rPr>
          <w:color w:val="000000" w:themeColor="text1"/>
          <w:sz w:val="22"/>
          <w:szCs w:val="22"/>
        </w:rPr>
      </w:pPr>
    </w:p>
    <w:p w14:paraId="21D12E0D" w14:textId="77777777" w:rsidR="00B831A4" w:rsidRPr="006862AE" w:rsidRDefault="00B831A4" w:rsidP="00ED0A0F">
      <w:pPr>
        <w:tabs>
          <w:tab w:val="left" w:pos="567"/>
        </w:tabs>
        <w:rPr>
          <w:b/>
          <w:color w:val="000000" w:themeColor="text1"/>
          <w:sz w:val="22"/>
          <w:szCs w:val="22"/>
        </w:rPr>
      </w:pPr>
      <w:r w:rsidRPr="006862AE">
        <w:rPr>
          <w:b/>
          <w:color w:val="000000" w:themeColor="text1"/>
          <w:sz w:val="22"/>
          <w:szCs w:val="22"/>
        </w:rPr>
        <w:t>6.4</w:t>
      </w:r>
      <w:r w:rsidRPr="006862AE">
        <w:rPr>
          <w:b/>
          <w:color w:val="000000" w:themeColor="text1"/>
          <w:sz w:val="22"/>
          <w:szCs w:val="22"/>
        </w:rPr>
        <w:tab/>
        <w:t>Posebne mjere pri čuvanju lijeka</w:t>
      </w:r>
    </w:p>
    <w:p w14:paraId="70E073E0" w14:textId="77777777" w:rsidR="00B831A4" w:rsidRPr="006862AE" w:rsidRDefault="00B831A4" w:rsidP="00B831A4">
      <w:pPr>
        <w:pStyle w:val="BodyText"/>
        <w:tabs>
          <w:tab w:val="left" w:pos="540"/>
        </w:tabs>
        <w:spacing w:after="0"/>
        <w:rPr>
          <w:bCs/>
          <w:color w:val="000000" w:themeColor="text1"/>
          <w:sz w:val="22"/>
          <w:szCs w:val="22"/>
          <w:lang w:val="hr-HR"/>
        </w:rPr>
      </w:pPr>
    </w:p>
    <w:p w14:paraId="6DCA3954" w14:textId="77777777" w:rsidR="00B831A4" w:rsidRPr="006862AE" w:rsidRDefault="00B831A4" w:rsidP="00B831A4">
      <w:pPr>
        <w:pStyle w:val="BodyText"/>
        <w:tabs>
          <w:tab w:val="left" w:pos="540"/>
        </w:tabs>
        <w:spacing w:after="0"/>
        <w:rPr>
          <w:bCs/>
          <w:color w:val="000000" w:themeColor="text1"/>
          <w:sz w:val="22"/>
          <w:szCs w:val="22"/>
          <w:lang w:val="hr-HR"/>
        </w:rPr>
      </w:pPr>
      <w:r w:rsidRPr="006862AE">
        <w:rPr>
          <w:bCs/>
          <w:color w:val="000000" w:themeColor="text1"/>
          <w:sz w:val="22"/>
          <w:szCs w:val="22"/>
          <w:lang w:val="hr-HR"/>
        </w:rPr>
        <w:t xml:space="preserve">Čuvati u hladnjaku </w:t>
      </w:r>
      <w:r w:rsidR="005A5760" w:rsidRPr="006862AE">
        <w:rPr>
          <w:bCs/>
          <w:color w:val="000000" w:themeColor="text1"/>
          <w:sz w:val="22"/>
          <w:szCs w:val="22"/>
          <w:lang w:val="hr-HR"/>
        </w:rPr>
        <w:t>(</w:t>
      </w:r>
      <w:r w:rsidRPr="006862AE">
        <w:rPr>
          <w:bCs/>
          <w:color w:val="000000" w:themeColor="text1"/>
          <w:sz w:val="22"/>
          <w:szCs w:val="22"/>
          <w:lang w:val="hr-HR"/>
        </w:rPr>
        <w:t xml:space="preserve">od </w:t>
      </w:r>
      <w:r w:rsidRPr="006862AE">
        <w:rPr>
          <w:color w:val="000000" w:themeColor="text1"/>
          <w:sz w:val="22"/>
          <w:szCs w:val="22"/>
          <w:lang w:val="hr-HR"/>
        </w:rPr>
        <w:t>2</w:t>
      </w:r>
      <w:r w:rsidRPr="006862AE">
        <w:rPr>
          <w:color w:val="000000" w:themeColor="text1"/>
          <w:sz w:val="22"/>
          <w:szCs w:val="22"/>
          <w:lang w:val="hr-HR"/>
        </w:rPr>
        <w:fldChar w:fldCharType="begin"/>
      </w:r>
      <w:r w:rsidRPr="006862AE">
        <w:rPr>
          <w:color w:val="000000" w:themeColor="text1"/>
          <w:sz w:val="22"/>
          <w:szCs w:val="22"/>
          <w:lang w:val="hr-HR"/>
        </w:rPr>
        <w:instrText>symbol 176 \f "Symbol" \s 11</w:instrText>
      </w:r>
      <w:r w:rsidRPr="006862AE">
        <w:rPr>
          <w:color w:val="000000" w:themeColor="text1"/>
          <w:sz w:val="22"/>
          <w:szCs w:val="22"/>
          <w:lang w:val="hr-HR"/>
        </w:rPr>
        <w:fldChar w:fldCharType="separate"/>
      </w:r>
      <w:r w:rsidRPr="006862AE">
        <w:rPr>
          <w:color w:val="000000" w:themeColor="text1"/>
          <w:sz w:val="22"/>
          <w:szCs w:val="22"/>
          <w:lang w:val="hr-HR"/>
        </w:rPr>
        <w:t>°</w:t>
      </w:r>
      <w:r w:rsidRPr="006862AE">
        <w:rPr>
          <w:color w:val="000000" w:themeColor="text1"/>
          <w:sz w:val="22"/>
          <w:szCs w:val="22"/>
          <w:lang w:val="hr-HR"/>
        </w:rPr>
        <w:fldChar w:fldCharType="end"/>
      </w:r>
      <w:r w:rsidRPr="006862AE">
        <w:rPr>
          <w:color w:val="000000" w:themeColor="text1"/>
          <w:sz w:val="22"/>
          <w:szCs w:val="22"/>
          <w:lang w:val="hr-HR"/>
        </w:rPr>
        <w:t xml:space="preserve">C </w:t>
      </w:r>
      <w:r w:rsidRPr="006862AE">
        <w:rPr>
          <w:color w:val="000000" w:themeColor="text1"/>
          <w:sz w:val="22"/>
          <w:szCs w:val="22"/>
          <w:lang w:val="hr-HR"/>
        </w:rPr>
        <w:noBreakHyphen/>
        <w:t xml:space="preserve"> 8</w:t>
      </w:r>
      <w:r w:rsidRPr="006862AE">
        <w:rPr>
          <w:color w:val="000000" w:themeColor="text1"/>
          <w:sz w:val="22"/>
          <w:szCs w:val="22"/>
          <w:lang w:val="hr-HR"/>
        </w:rPr>
        <w:fldChar w:fldCharType="begin"/>
      </w:r>
      <w:r w:rsidRPr="006862AE">
        <w:rPr>
          <w:color w:val="000000" w:themeColor="text1"/>
          <w:sz w:val="22"/>
          <w:szCs w:val="22"/>
          <w:lang w:val="hr-HR"/>
        </w:rPr>
        <w:instrText>symbol 176 \f "Symbol" \s 11</w:instrText>
      </w:r>
      <w:r w:rsidRPr="006862AE">
        <w:rPr>
          <w:color w:val="000000" w:themeColor="text1"/>
          <w:sz w:val="22"/>
          <w:szCs w:val="22"/>
          <w:lang w:val="hr-HR"/>
        </w:rPr>
        <w:fldChar w:fldCharType="separate"/>
      </w:r>
      <w:r w:rsidRPr="006862AE">
        <w:rPr>
          <w:color w:val="000000" w:themeColor="text1"/>
          <w:sz w:val="22"/>
          <w:szCs w:val="22"/>
          <w:lang w:val="hr-HR"/>
        </w:rPr>
        <w:t>°</w:t>
      </w:r>
      <w:r w:rsidRPr="006862AE">
        <w:rPr>
          <w:color w:val="000000" w:themeColor="text1"/>
          <w:sz w:val="22"/>
          <w:szCs w:val="22"/>
          <w:lang w:val="hr-HR"/>
        </w:rPr>
        <w:fldChar w:fldCharType="end"/>
      </w:r>
      <w:r w:rsidRPr="006862AE">
        <w:rPr>
          <w:color w:val="000000" w:themeColor="text1"/>
          <w:sz w:val="22"/>
          <w:szCs w:val="22"/>
          <w:lang w:val="hr-HR"/>
        </w:rPr>
        <w:t>C</w:t>
      </w:r>
      <w:r w:rsidR="005A5760" w:rsidRPr="006862AE">
        <w:rPr>
          <w:color w:val="000000" w:themeColor="text1"/>
          <w:sz w:val="22"/>
          <w:szCs w:val="22"/>
          <w:lang w:val="hr-HR"/>
        </w:rPr>
        <w:t>)</w:t>
      </w:r>
      <w:r w:rsidRPr="006862AE">
        <w:rPr>
          <w:color w:val="000000" w:themeColor="text1"/>
          <w:sz w:val="22"/>
          <w:szCs w:val="22"/>
          <w:lang w:val="hr-HR"/>
        </w:rPr>
        <w:t xml:space="preserve">. </w:t>
      </w:r>
    </w:p>
    <w:p w14:paraId="02064D85" w14:textId="77777777" w:rsidR="00B831A4" w:rsidRPr="006862AE" w:rsidRDefault="00B831A4" w:rsidP="00B831A4">
      <w:pPr>
        <w:pStyle w:val="BodyText"/>
        <w:tabs>
          <w:tab w:val="left" w:pos="540"/>
        </w:tabs>
        <w:spacing w:after="0"/>
        <w:rPr>
          <w:bCs/>
          <w:color w:val="000000" w:themeColor="text1"/>
          <w:sz w:val="22"/>
          <w:szCs w:val="22"/>
          <w:lang w:val="hr-HR"/>
        </w:rPr>
      </w:pPr>
      <w:r w:rsidRPr="006862AE">
        <w:rPr>
          <w:bCs/>
          <w:color w:val="000000" w:themeColor="text1"/>
          <w:sz w:val="22"/>
          <w:szCs w:val="22"/>
          <w:lang w:val="hr-HR"/>
        </w:rPr>
        <w:t>Čuvati u originalnoj boci radi zaštite od svjetlosti.</w:t>
      </w:r>
    </w:p>
    <w:p w14:paraId="46D8A07D" w14:textId="77777777" w:rsidR="00B831A4" w:rsidRPr="006862AE" w:rsidRDefault="00B831A4" w:rsidP="00B831A4">
      <w:pPr>
        <w:pStyle w:val="BodyText"/>
        <w:tabs>
          <w:tab w:val="left" w:pos="540"/>
        </w:tabs>
        <w:spacing w:after="0"/>
        <w:rPr>
          <w:bCs/>
          <w:color w:val="000000" w:themeColor="text1"/>
          <w:sz w:val="22"/>
          <w:szCs w:val="22"/>
          <w:lang w:val="hr-HR"/>
        </w:rPr>
      </w:pPr>
    </w:p>
    <w:p w14:paraId="7F91A597" w14:textId="77777777" w:rsidR="00B831A4" w:rsidRPr="006862AE" w:rsidRDefault="00B831A4" w:rsidP="00B831A4">
      <w:pPr>
        <w:rPr>
          <w:color w:val="000000" w:themeColor="text1"/>
          <w:sz w:val="22"/>
          <w:szCs w:val="22"/>
        </w:rPr>
      </w:pPr>
      <w:r w:rsidRPr="006862AE">
        <w:rPr>
          <w:color w:val="000000" w:themeColor="text1"/>
          <w:sz w:val="22"/>
          <w:szCs w:val="22"/>
        </w:rPr>
        <w:t>Po potrebi, bolesnik može čuvati boce na sobnoj temperaturi do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 tijekom kratkog razdoblja (24 sata).</w:t>
      </w:r>
    </w:p>
    <w:p w14:paraId="118A7BF5" w14:textId="77777777" w:rsidR="00B831A4" w:rsidRPr="006862AE" w:rsidRDefault="00B831A4" w:rsidP="00B831A4">
      <w:pPr>
        <w:keepNext/>
        <w:keepLines/>
        <w:rPr>
          <w:color w:val="000000" w:themeColor="text1"/>
          <w:sz w:val="22"/>
          <w:szCs w:val="22"/>
        </w:rPr>
      </w:pPr>
    </w:p>
    <w:p w14:paraId="08C22147" w14:textId="77777777" w:rsidR="00B831A4" w:rsidRPr="006862AE" w:rsidRDefault="00017BB9" w:rsidP="00B831A4">
      <w:pPr>
        <w:pStyle w:val="BodyText"/>
        <w:tabs>
          <w:tab w:val="left" w:pos="540"/>
        </w:tabs>
        <w:spacing w:after="0"/>
        <w:rPr>
          <w:color w:val="000000" w:themeColor="text1"/>
          <w:sz w:val="22"/>
          <w:szCs w:val="22"/>
          <w:lang w:val="hr-HR"/>
        </w:rPr>
      </w:pPr>
      <w:r w:rsidRPr="006862AE">
        <w:rPr>
          <w:color w:val="000000" w:themeColor="text1"/>
          <w:sz w:val="22"/>
          <w:szCs w:val="22"/>
        </w:rPr>
        <w:t>Uvjete čuvanja nakon</w:t>
      </w:r>
      <w:r w:rsidRPr="006862AE">
        <w:rPr>
          <w:color w:val="000000" w:themeColor="text1"/>
          <w:sz w:val="22"/>
          <w:szCs w:val="20"/>
        </w:rPr>
        <w:t xml:space="preserve"> </w:t>
      </w:r>
      <w:r w:rsidRPr="006862AE">
        <w:rPr>
          <w:color w:val="000000" w:themeColor="text1"/>
          <w:sz w:val="22"/>
          <w:szCs w:val="22"/>
        </w:rPr>
        <w:t>razrjeđivanja</w:t>
      </w:r>
      <w:r w:rsidRPr="006862AE">
        <w:rPr>
          <w:color w:val="000000" w:themeColor="text1"/>
          <w:sz w:val="22"/>
          <w:szCs w:val="20"/>
        </w:rPr>
        <w:t xml:space="preserve"> </w:t>
      </w:r>
      <w:r w:rsidRPr="006862AE">
        <w:rPr>
          <w:color w:val="000000" w:themeColor="text1"/>
          <w:sz w:val="22"/>
          <w:szCs w:val="22"/>
        </w:rPr>
        <w:t>lijeka vidjeti u dijelu 6.3.</w:t>
      </w:r>
    </w:p>
    <w:p w14:paraId="1A8347E8" w14:textId="77777777" w:rsidR="00017BB9" w:rsidRPr="006862AE" w:rsidRDefault="00017BB9" w:rsidP="00B831A4">
      <w:pPr>
        <w:pStyle w:val="BodyText"/>
        <w:tabs>
          <w:tab w:val="left" w:pos="540"/>
        </w:tabs>
        <w:spacing w:after="0"/>
        <w:rPr>
          <w:iCs/>
          <w:color w:val="000000" w:themeColor="text1"/>
          <w:sz w:val="22"/>
          <w:szCs w:val="22"/>
          <w:lang w:val="hr-HR"/>
        </w:rPr>
      </w:pPr>
    </w:p>
    <w:p w14:paraId="396A6214" w14:textId="77777777" w:rsidR="00B831A4" w:rsidRPr="006862AE" w:rsidRDefault="00B831A4" w:rsidP="00ED0A0F">
      <w:pPr>
        <w:tabs>
          <w:tab w:val="left" w:pos="567"/>
        </w:tabs>
        <w:rPr>
          <w:b/>
          <w:color w:val="000000" w:themeColor="text1"/>
          <w:sz w:val="22"/>
          <w:szCs w:val="22"/>
        </w:rPr>
      </w:pPr>
      <w:r w:rsidRPr="006862AE">
        <w:rPr>
          <w:b/>
          <w:color w:val="000000" w:themeColor="text1"/>
          <w:sz w:val="22"/>
          <w:szCs w:val="22"/>
        </w:rPr>
        <w:t>6.5</w:t>
      </w:r>
      <w:r w:rsidRPr="006862AE">
        <w:rPr>
          <w:b/>
          <w:color w:val="000000" w:themeColor="text1"/>
          <w:sz w:val="22"/>
          <w:szCs w:val="22"/>
        </w:rPr>
        <w:tab/>
        <w:t>Vrsta i sadržaj spremnika</w:t>
      </w:r>
    </w:p>
    <w:p w14:paraId="41416817" w14:textId="77777777" w:rsidR="00B831A4" w:rsidRPr="006862AE" w:rsidRDefault="00B831A4" w:rsidP="00313ECC">
      <w:pPr>
        <w:keepNext/>
        <w:keepLines/>
        <w:widowControl w:val="0"/>
        <w:rPr>
          <w:color w:val="000000" w:themeColor="text1"/>
          <w:sz w:val="22"/>
          <w:szCs w:val="22"/>
          <w:lang w:eastAsia="x-none"/>
        </w:rPr>
      </w:pPr>
    </w:p>
    <w:p w14:paraId="0543177F" w14:textId="77777777" w:rsidR="00B831A4" w:rsidRPr="006862AE" w:rsidRDefault="00B831A4" w:rsidP="00313ECC">
      <w:pPr>
        <w:keepNext/>
        <w:keepLines/>
        <w:widowControl w:val="0"/>
        <w:rPr>
          <w:color w:val="000000" w:themeColor="text1"/>
          <w:sz w:val="22"/>
          <w:szCs w:val="22"/>
        </w:rPr>
      </w:pPr>
      <w:r w:rsidRPr="006862AE">
        <w:rPr>
          <w:color w:val="000000" w:themeColor="text1"/>
          <w:sz w:val="22"/>
          <w:szCs w:val="22"/>
        </w:rPr>
        <w:t>Jedno pakiranje sadrži: jednu bocu (smeđe staklo) koja sadrži 60</w:t>
      </w:r>
      <w:r w:rsidR="009F3E6B" w:rsidRPr="006862AE">
        <w:rPr>
          <w:color w:val="000000" w:themeColor="text1"/>
          <w:sz w:val="22"/>
          <w:szCs w:val="22"/>
        </w:rPr>
        <w:t> </w:t>
      </w:r>
      <w:r w:rsidRPr="006862AE">
        <w:rPr>
          <w:color w:val="000000" w:themeColor="text1"/>
          <w:sz w:val="22"/>
          <w:szCs w:val="22"/>
        </w:rPr>
        <w:t>ml otopine Rapamune, jedan nastavak za štrcaljku, 30 dozirnih štrcaljki (smeđi polipropilen) i jednu kutiju za nošenje štrcaljki.</w:t>
      </w:r>
    </w:p>
    <w:p w14:paraId="79E90E24" w14:textId="77777777" w:rsidR="00B831A4" w:rsidRPr="006862AE" w:rsidRDefault="00B831A4" w:rsidP="00B831A4">
      <w:pPr>
        <w:rPr>
          <w:color w:val="000000" w:themeColor="text1"/>
          <w:sz w:val="22"/>
          <w:szCs w:val="22"/>
        </w:rPr>
      </w:pPr>
    </w:p>
    <w:p w14:paraId="7CD08551" w14:textId="77777777" w:rsidR="00B831A4" w:rsidRPr="006862AE" w:rsidRDefault="00B831A4" w:rsidP="006A4463">
      <w:pPr>
        <w:keepNext/>
        <w:keepLines/>
        <w:tabs>
          <w:tab w:val="left" w:pos="567"/>
        </w:tabs>
        <w:rPr>
          <w:b/>
          <w:color w:val="000000" w:themeColor="text1"/>
          <w:sz w:val="22"/>
          <w:szCs w:val="22"/>
        </w:rPr>
      </w:pPr>
      <w:r w:rsidRPr="006862AE">
        <w:rPr>
          <w:b/>
          <w:color w:val="000000" w:themeColor="text1"/>
          <w:sz w:val="22"/>
          <w:szCs w:val="22"/>
        </w:rPr>
        <w:t>6.6</w:t>
      </w:r>
      <w:r w:rsidRPr="006862AE">
        <w:rPr>
          <w:b/>
          <w:color w:val="000000" w:themeColor="text1"/>
          <w:sz w:val="22"/>
          <w:szCs w:val="22"/>
        </w:rPr>
        <w:tab/>
        <w:t>Posebne mjere za zbrinjavanje i druga rukovanja lijekom</w:t>
      </w:r>
    </w:p>
    <w:p w14:paraId="66977992" w14:textId="77777777" w:rsidR="00B831A4" w:rsidRPr="006862AE" w:rsidRDefault="00B831A4" w:rsidP="00B831A4">
      <w:pPr>
        <w:rPr>
          <w:b/>
          <w:color w:val="000000" w:themeColor="text1"/>
          <w:sz w:val="22"/>
          <w:szCs w:val="22"/>
          <w:u w:val="single"/>
        </w:rPr>
      </w:pPr>
    </w:p>
    <w:p w14:paraId="5C1FCDB3" w14:textId="77777777" w:rsidR="00B831A4" w:rsidRPr="006862AE" w:rsidRDefault="00B831A4" w:rsidP="00B831A4">
      <w:pPr>
        <w:rPr>
          <w:color w:val="000000" w:themeColor="text1"/>
          <w:sz w:val="22"/>
          <w:szCs w:val="22"/>
        </w:rPr>
      </w:pPr>
      <w:r w:rsidRPr="006862AE">
        <w:rPr>
          <w:color w:val="000000" w:themeColor="text1"/>
          <w:sz w:val="22"/>
          <w:szCs w:val="22"/>
        </w:rPr>
        <w:t xml:space="preserve">Neiskorišteni lijek ili otpadni materijal </w:t>
      </w:r>
      <w:r w:rsidR="0052583B" w:rsidRPr="006862AE">
        <w:rPr>
          <w:color w:val="000000" w:themeColor="text1"/>
          <w:sz w:val="22"/>
          <w:szCs w:val="22"/>
        </w:rPr>
        <w:t xml:space="preserve">potrebno je </w:t>
      </w:r>
      <w:r w:rsidRPr="006862AE">
        <w:rPr>
          <w:color w:val="000000" w:themeColor="text1"/>
          <w:sz w:val="22"/>
          <w:szCs w:val="22"/>
        </w:rPr>
        <w:t xml:space="preserve">zbrinuti sukladno </w:t>
      </w:r>
      <w:r w:rsidR="0052583B" w:rsidRPr="006862AE">
        <w:rPr>
          <w:color w:val="000000" w:themeColor="text1"/>
          <w:sz w:val="22"/>
          <w:szCs w:val="22"/>
        </w:rPr>
        <w:t xml:space="preserve">nacionalnim </w:t>
      </w:r>
      <w:r w:rsidRPr="006862AE">
        <w:rPr>
          <w:color w:val="000000" w:themeColor="text1"/>
          <w:sz w:val="22"/>
          <w:szCs w:val="22"/>
        </w:rPr>
        <w:t>propisima.</w:t>
      </w:r>
    </w:p>
    <w:p w14:paraId="4B2328F0" w14:textId="77777777" w:rsidR="00B831A4" w:rsidRPr="006862AE" w:rsidRDefault="00B831A4" w:rsidP="00B831A4">
      <w:pPr>
        <w:rPr>
          <w:color w:val="000000" w:themeColor="text1"/>
          <w:sz w:val="22"/>
          <w:szCs w:val="22"/>
        </w:rPr>
      </w:pPr>
    </w:p>
    <w:p w14:paraId="1EE66205" w14:textId="77777777" w:rsidR="00B831A4" w:rsidRPr="006862AE" w:rsidRDefault="00B831A4" w:rsidP="00557D30">
      <w:pPr>
        <w:rPr>
          <w:color w:val="000000" w:themeColor="text1"/>
          <w:sz w:val="22"/>
          <w:szCs w:val="22"/>
          <w:u w:val="single"/>
        </w:rPr>
      </w:pPr>
      <w:r w:rsidRPr="006862AE">
        <w:rPr>
          <w:color w:val="000000" w:themeColor="text1"/>
          <w:sz w:val="22"/>
          <w:szCs w:val="22"/>
          <w:u w:val="single"/>
        </w:rPr>
        <w:t>Upute za uporabu i rukovanje:</w:t>
      </w:r>
    </w:p>
    <w:p w14:paraId="074B23B3" w14:textId="77777777" w:rsidR="00B831A4" w:rsidRPr="006862AE" w:rsidRDefault="00B831A4" w:rsidP="006A4463">
      <w:pPr>
        <w:tabs>
          <w:tab w:val="left" w:pos="-720"/>
          <w:tab w:val="left" w:pos="567"/>
        </w:tabs>
        <w:rPr>
          <w:color w:val="000000" w:themeColor="text1"/>
          <w:sz w:val="22"/>
          <w:szCs w:val="22"/>
        </w:rPr>
      </w:pPr>
      <w:r w:rsidRPr="006862AE">
        <w:rPr>
          <w:color w:val="000000" w:themeColor="text1"/>
          <w:sz w:val="22"/>
          <w:szCs w:val="22"/>
        </w:rPr>
        <w:t xml:space="preserve">Da bi se izvukla propisana količina Rapamunea iz boce potrebno je upotrijebiti dozirnu štrcaljku. Ispraznite ispravnu količinu Rapamunea iz štrcaljke u spremnik koji smije biti samo od stakla ili plastike i sadrži najmanje 60 ml vode ili soka od naranče. Za razrjeđivanje se ne smiju koristiti nikakve druge tekućine, što uključuje i sok od grejpa. Žustro promiješajte i odmah popijte. Ponovno napunite spremnik dodatnim volumenom (najmanje 120 ml) vode ili soka od naranče, žustro promiješajte i odmah popijte. </w:t>
      </w:r>
    </w:p>
    <w:p w14:paraId="68A5413F" w14:textId="77777777" w:rsidR="00B831A4" w:rsidRPr="006862AE" w:rsidRDefault="00B831A4" w:rsidP="006A4463">
      <w:pPr>
        <w:rPr>
          <w:color w:val="000000" w:themeColor="text1"/>
          <w:sz w:val="22"/>
          <w:szCs w:val="22"/>
        </w:rPr>
      </w:pPr>
    </w:p>
    <w:p w14:paraId="26C50912" w14:textId="77777777" w:rsidR="00B831A4" w:rsidRPr="006862AE" w:rsidRDefault="00B831A4" w:rsidP="006A4463">
      <w:pPr>
        <w:rPr>
          <w:color w:val="000000" w:themeColor="text1"/>
          <w:sz w:val="22"/>
          <w:szCs w:val="22"/>
        </w:rPr>
      </w:pPr>
    </w:p>
    <w:p w14:paraId="6FF9C2B1" w14:textId="77777777" w:rsidR="00B831A4" w:rsidRPr="006862AE" w:rsidRDefault="00B831A4" w:rsidP="00D147B2">
      <w:pPr>
        <w:keepNext/>
        <w:tabs>
          <w:tab w:val="left" w:pos="567"/>
          <w:tab w:val="left" w:pos="4395"/>
        </w:tabs>
        <w:ind w:right="-567"/>
        <w:rPr>
          <w:b/>
          <w:bCs/>
          <w:color w:val="000000" w:themeColor="text1"/>
          <w:sz w:val="22"/>
          <w:szCs w:val="22"/>
        </w:rPr>
      </w:pPr>
      <w:r w:rsidRPr="006862AE">
        <w:rPr>
          <w:b/>
          <w:bCs/>
          <w:color w:val="000000" w:themeColor="text1"/>
          <w:sz w:val="22"/>
          <w:szCs w:val="22"/>
        </w:rPr>
        <w:t>7.</w:t>
      </w:r>
      <w:r w:rsidRPr="006862AE">
        <w:rPr>
          <w:b/>
          <w:bCs/>
          <w:color w:val="000000" w:themeColor="text1"/>
          <w:sz w:val="22"/>
          <w:szCs w:val="22"/>
        </w:rPr>
        <w:tab/>
        <w:t>NOSITELJ ODOBRENJA ZA STAVLJANJE LIJEKA U PROMET</w:t>
      </w:r>
    </w:p>
    <w:p w14:paraId="5BAEE142" w14:textId="77777777" w:rsidR="00B831A4" w:rsidRPr="006862AE" w:rsidRDefault="00B831A4" w:rsidP="00D147B2">
      <w:pPr>
        <w:keepN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rPr>
      </w:pPr>
    </w:p>
    <w:p w14:paraId="5F047C9D" w14:textId="77777777" w:rsidR="00B831A4" w:rsidRPr="006862AE" w:rsidRDefault="00B831A4" w:rsidP="006A4463">
      <w:pPr>
        <w:keepNext/>
        <w:widowControl w:val="0"/>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4A2D727E" w14:textId="77777777" w:rsidR="00B831A4" w:rsidRPr="006862AE" w:rsidRDefault="00F51E8E" w:rsidP="006A4463">
      <w:pPr>
        <w:keepNext/>
        <w:widowControl w:val="0"/>
        <w:tabs>
          <w:tab w:val="left" w:pos="567"/>
        </w:tabs>
        <w:ind w:left="567" w:hanging="567"/>
        <w:rPr>
          <w:color w:val="000000" w:themeColor="text1"/>
          <w:sz w:val="22"/>
          <w:szCs w:val="22"/>
        </w:rPr>
      </w:pPr>
      <w:r w:rsidRPr="006862AE">
        <w:rPr>
          <w:color w:val="000000" w:themeColor="text1"/>
          <w:sz w:val="22"/>
          <w:szCs w:val="22"/>
        </w:rPr>
        <w:t>Boulevard de la Plaine 17</w:t>
      </w:r>
    </w:p>
    <w:p w14:paraId="4C8E3559" w14:textId="77777777" w:rsidR="00B831A4" w:rsidRPr="006862AE" w:rsidRDefault="00F51E8E" w:rsidP="006A4463">
      <w:pPr>
        <w:keepNext/>
        <w:widowControl w:val="0"/>
        <w:tabs>
          <w:tab w:val="left" w:pos="567"/>
        </w:tabs>
        <w:ind w:left="567" w:hanging="567"/>
        <w:rPr>
          <w:color w:val="000000" w:themeColor="text1"/>
          <w:sz w:val="22"/>
          <w:szCs w:val="22"/>
        </w:rPr>
      </w:pPr>
      <w:r w:rsidRPr="006862AE">
        <w:rPr>
          <w:color w:val="000000" w:themeColor="text1"/>
          <w:sz w:val="22"/>
          <w:szCs w:val="22"/>
        </w:rPr>
        <w:t>1050 Bruxelles</w:t>
      </w:r>
    </w:p>
    <w:p w14:paraId="06A16E8D" w14:textId="77777777" w:rsidR="00B831A4" w:rsidRPr="006862AE" w:rsidRDefault="00F51E8E" w:rsidP="006A4463">
      <w:pPr>
        <w:widowControl w:val="0"/>
        <w:tabs>
          <w:tab w:val="left" w:pos="567"/>
        </w:tabs>
        <w:ind w:left="567" w:hanging="567"/>
        <w:rPr>
          <w:color w:val="000000" w:themeColor="text1"/>
          <w:sz w:val="22"/>
          <w:szCs w:val="22"/>
        </w:rPr>
      </w:pPr>
      <w:r w:rsidRPr="006862AE">
        <w:rPr>
          <w:color w:val="000000" w:themeColor="text1"/>
          <w:sz w:val="22"/>
          <w:szCs w:val="22"/>
        </w:rPr>
        <w:t>Belgija</w:t>
      </w:r>
    </w:p>
    <w:p w14:paraId="7A1ADB2E"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themeColor="text1"/>
          <w:sz w:val="22"/>
          <w:szCs w:val="22"/>
          <w:u w:val="single"/>
        </w:rPr>
      </w:pPr>
    </w:p>
    <w:p w14:paraId="73576A3F"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themeColor="text1"/>
          <w:sz w:val="22"/>
          <w:szCs w:val="22"/>
          <w:u w:val="single"/>
        </w:rPr>
      </w:pPr>
    </w:p>
    <w:p w14:paraId="7B93DA82"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bCs/>
          <w:color w:val="000000" w:themeColor="text1"/>
          <w:sz w:val="22"/>
          <w:szCs w:val="22"/>
        </w:rPr>
      </w:pPr>
      <w:r w:rsidRPr="006862AE">
        <w:rPr>
          <w:b/>
          <w:bCs/>
          <w:color w:val="000000" w:themeColor="text1"/>
          <w:sz w:val="22"/>
          <w:szCs w:val="22"/>
        </w:rPr>
        <w:t xml:space="preserve">8.  </w:t>
      </w:r>
      <w:r w:rsidRPr="006862AE">
        <w:rPr>
          <w:b/>
          <w:bCs/>
          <w:color w:val="000000" w:themeColor="text1"/>
          <w:sz w:val="22"/>
          <w:szCs w:val="22"/>
        </w:rPr>
        <w:tab/>
      </w:r>
      <w:r w:rsidRPr="006862AE">
        <w:rPr>
          <w:b/>
          <w:color w:val="000000" w:themeColor="text1"/>
          <w:sz w:val="22"/>
          <w:szCs w:val="22"/>
        </w:rPr>
        <w:t>BROJ(EVI) ODOBRENJA ZA STAVLJANJE LIJEKA U PROMET</w:t>
      </w:r>
      <w:r w:rsidRPr="006862AE">
        <w:rPr>
          <w:b/>
          <w:bCs/>
          <w:color w:val="000000" w:themeColor="text1"/>
          <w:sz w:val="22"/>
          <w:szCs w:val="22"/>
        </w:rPr>
        <w:t xml:space="preserve"> </w:t>
      </w:r>
    </w:p>
    <w:p w14:paraId="7232B585" w14:textId="77777777" w:rsidR="00B831A4" w:rsidRPr="006862AE" w:rsidRDefault="00B831A4" w:rsidP="006A4463">
      <w:pPr>
        <w:rPr>
          <w:color w:val="000000" w:themeColor="text1"/>
          <w:sz w:val="22"/>
          <w:szCs w:val="22"/>
        </w:rPr>
      </w:pPr>
    </w:p>
    <w:p w14:paraId="1E6A98BE" w14:textId="77777777" w:rsidR="00B831A4" w:rsidRPr="006862AE" w:rsidRDefault="00B831A4" w:rsidP="006A4463">
      <w:pPr>
        <w:rPr>
          <w:color w:val="000000" w:themeColor="text1"/>
          <w:sz w:val="22"/>
          <w:szCs w:val="22"/>
        </w:rPr>
      </w:pPr>
      <w:r w:rsidRPr="006862AE">
        <w:rPr>
          <w:color w:val="000000" w:themeColor="text1"/>
          <w:sz w:val="22"/>
          <w:szCs w:val="22"/>
        </w:rPr>
        <w:t>EU/1/01/171/001</w:t>
      </w:r>
    </w:p>
    <w:p w14:paraId="7A727A60"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Cs/>
          <w:color w:val="000000" w:themeColor="text1"/>
          <w:sz w:val="22"/>
          <w:szCs w:val="22"/>
        </w:rPr>
      </w:pPr>
    </w:p>
    <w:p w14:paraId="14CDAE69"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bCs/>
          <w:color w:val="000000" w:themeColor="text1"/>
          <w:sz w:val="22"/>
          <w:szCs w:val="22"/>
        </w:rPr>
      </w:pPr>
    </w:p>
    <w:p w14:paraId="31A8BD99" w14:textId="77777777" w:rsidR="00B831A4" w:rsidRPr="006862AE" w:rsidRDefault="00B831A4" w:rsidP="00D147B2">
      <w:pPr>
        <w:ind w:left="567" w:right="-2" w:hanging="567"/>
        <w:rPr>
          <w:color w:val="000000" w:themeColor="text1"/>
          <w:sz w:val="22"/>
          <w:szCs w:val="22"/>
        </w:rPr>
      </w:pPr>
      <w:r w:rsidRPr="006862AE">
        <w:rPr>
          <w:b/>
          <w:bCs/>
          <w:color w:val="000000" w:themeColor="text1"/>
          <w:sz w:val="22"/>
          <w:szCs w:val="22"/>
        </w:rPr>
        <w:lastRenderedPageBreak/>
        <w:t>9.</w:t>
      </w:r>
      <w:r w:rsidRPr="006862AE">
        <w:rPr>
          <w:b/>
          <w:bCs/>
          <w:color w:val="000000" w:themeColor="text1"/>
          <w:sz w:val="22"/>
          <w:szCs w:val="22"/>
        </w:rPr>
        <w:tab/>
        <w:t>DATUM PRVOG ODOBRENJA</w:t>
      </w:r>
      <w:r w:rsidR="00B67A85" w:rsidRPr="006862AE">
        <w:rPr>
          <w:b/>
          <w:bCs/>
          <w:color w:val="000000" w:themeColor="text1"/>
          <w:sz w:val="22"/>
          <w:szCs w:val="22"/>
        </w:rPr>
        <w:t> </w:t>
      </w:r>
      <w:r w:rsidRPr="006862AE">
        <w:rPr>
          <w:b/>
          <w:bCs/>
          <w:color w:val="000000" w:themeColor="text1"/>
          <w:sz w:val="22"/>
          <w:szCs w:val="22"/>
        </w:rPr>
        <w:t>/</w:t>
      </w:r>
      <w:r w:rsidR="00B67A85" w:rsidRPr="006862AE">
        <w:rPr>
          <w:b/>
          <w:bCs/>
          <w:color w:val="000000" w:themeColor="text1"/>
          <w:sz w:val="22"/>
          <w:szCs w:val="22"/>
        </w:rPr>
        <w:t> </w:t>
      </w:r>
      <w:r w:rsidRPr="006862AE">
        <w:rPr>
          <w:b/>
          <w:bCs/>
          <w:color w:val="000000" w:themeColor="text1"/>
          <w:sz w:val="22"/>
          <w:szCs w:val="22"/>
        </w:rPr>
        <w:t xml:space="preserve">DATUM OBNOVE ODOBRENJA </w:t>
      </w:r>
    </w:p>
    <w:p w14:paraId="317E6D0D"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lang w:eastAsia="de-DE"/>
        </w:rPr>
      </w:pPr>
    </w:p>
    <w:p w14:paraId="5A2A56B9" w14:textId="77777777" w:rsidR="00B831A4" w:rsidRPr="006862AE" w:rsidRDefault="00B831A4" w:rsidP="006A4463">
      <w:pPr>
        <w:rPr>
          <w:color w:val="000000" w:themeColor="text1"/>
          <w:sz w:val="22"/>
          <w:szCs w:val="22"/>
        </w:rPr>
      </w:pPr>
      <w:r w:rsidRPr="006862AE">
        <w:rPr>
          <w:color w:val="000000" w:themeColor="text1"/>
          <w:sz w:val="22"/>
          <w:szCs w:val="22"/>
        </w:rPr>
        <w:t>Datum prvog odobrenja: 13. ožujka 2001.</w:t>
      </w:r>
    </w:p>
    <w:p w14:paraId="254DF098" w14:textId="77777777" w:rsidR="00B831A4" w:rsidRPr="006862AE" w:rsidRDefault="00B831A4" w:rsidP="006A4463">
      <w:pPr>
        <w:rPr>
          <w:color w:val="000000" w:themeColor="text1"/>
          <w:sz w:val="22"/>
          <w:szCs w:val="22"/>
        </w:rPr>
      </w:pPr>
      <w:r w:rsidRPr="006862AE">
        <w:rPr>
          <w:color w:val="000000" w:themeColor="text1"/>
          <w:sz w:val="22"/>
          <w:szCs w:val="22"/>
        </w:rPr>
        <w:t xml:space="preserve">Datum </w:t>
      </w:r>
      <w:r w:rsidR="00B67A85" w:rsidRPr="006862AE">
        <w:rPr>
          <w:color w:val="000000" w:themeColor="text1"/>
          <w:sz w:val="22"/>
          <w:szCs w:val="22"/>
        </w:rPr>
        <w:t xml:space="preserve">posljednje </w:t>
      </w:r>
      <w:r w:rsidRPr="006862AE">
        <w:rPr>
          <w:color w:val="000000" w:themeColor="text1"/>
          <w:sz w:val="22"/>
          <w:szCs w:val="22"/>
        </w:rPr>
        <w:t>obnove</w:t>
      </w:r>
      <w:r w:rsidR="00B67A85" w:rsidRPr="006862AE">
        <w:rPr>
          <w:color w:val="000000" w:themeColor="text1"/>
          <w:sz w:val="22"/>
          <w:szCs w:val="22"/>
        </w:rPr>
        <w:t xml:space="preserve"> odobrenja</w:t>
      </w:r>
      <w:r w:rsidRPr="006862AE">
        <w:rPr>
          <w:color w:val="000000" w:themeColor="text1"/>
          <w:sz w:val="22"/>
          <w:szCs w:val="22"/>
        </w:rPr>
        <w:t>: 13. ožujka 2011.</w:t>
      </w:r>
    </w:p>
    <w:p w14:paraId="3A13B496" w14:textId="77777777" w:rsidR="00B831A4" w:rsidRPr="006862AE" w:rsidRDefault="00B831A4" w:rsidP="00D147B2">
      <w:pPr>
        <w:autoSpaceDE w:val="0"/>
        <w:autoSpaceDN w:val="0"/>
        <w:adjustRightInd w:val="0"/>
        <w:rPr>
          <w:b/>
          <w:color w:val="000000" w:themeColor="text1"/>
          <w:sz w:val="22"/>
          <w:szCs w:val="22"/>
          <w:u w:val="single"/>
        </w:rPr>
      </w:pPr>
    </w:p>
    <w:p w14:paraId="2103AF44" w14:textId="77777777" w:rsidR="00B831A4" w:rsidRPr="006862AE" w:rsidRDefault="00B831A4" w:rsidP="00D147B2">
      <w:pPr>
        <w:ind w:right="-2"/>
        <w:rPr>
          <w:b/>
          <w:color w:val="000000" w:themeColor="text1"/>
          <w:sz w:val="22"/>
          <w:szCs w:val="22"/>
          <w:u w:val="single"/>
        </w:rPr>
      </w:pPr>
    </w:p>
    <w:p w14:paraId="25679633" w14:textId="77777777" w:rsidR="00B831A4" w:rsidRPr="006862AE" w:rsidRDefault="00B831A4" w:rsidP="00090030">
      <w:pPr>
        <w:keepNext/>
        <w:tabs>
          <w:tab w:val="left" w:pos="567"/>
        </w:tabs>
        <w:rPr>
          <w:color w:val="000000" w:themeColor="text1"/>
          <w:sz w:val="22"/>
          <w:szCs w:val="22"/>
        </w:rPr>
      </w:pPr>
      <w:r w:rsidRPr="006862AE">
        <w:rPr>
          <w:b/>
          <w:bCs/>
          <w:color w:val="000000" w:themeColor="text1"/>
          <w:sz w:val="22"/>
          <w:szCs w:val="22"/>
        </w:rPr>
        <w:t>10.</w:t>
      </w:r>
      <w:r w:rsidRPr="006862AE">
        <w:rPr>
          <w:b/>
          <w:bCs/>
          <w:color w:val="000000" w:themeColor="text1"/>
          <w:sz w:val="22"/>
          <w:szCs w:val="22"/>
        </w:rPr>
        <w:tab/>
        <w:t xml:space="preserve">DATUM REVIZIJE </w:t>
      </w:r>
      <w:r w:rsidRPr="006862AE">
        <w:rPr>
          <w:b/>
          <w:color w:val="000000" w:themeColor="text1"/>
          <w:sz w:val="22"/>
          <w:szCs w:val="22"/>
        </w:rPr>
        <w:t>TEKSTA</w:t>
      </w:r>
    </w:p>
    <w:p w14:paraId="11F9FBD8" w14:textId="77777777" w:rsidR="00BE6841" w:rsidRPr="006862AE" w:rsidRDefault="00BE6841" w:rsidP="00090030">
      <w:pPr>
        <w:keepNext/>
        <w:numPr>
          <w:ilvl w:val="12"/>
          <w:numId w:val="0"/>
        </w:numPr>
        <w:rPr>
          <w:color w:val="000000" w:themeColor="text1"/>
          <w:sz w:val="22"/>
          <w:szCs w:val="22"/>
        </w:rPr>
      </w:pPr>
    </w:p>
    <w:p w14:paraId="3E3F54BA" w14:textId="4EEC564F" w:rsidR="00BE6841"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rPr>
      </w:pPr>
      <w:r w:rsidRPr="006862AE">
        <w:rPr>
          <w:color w:val="000000" w:themeColor="text1"/>
          <w:sz w:val="22"/>
          <w:szCs w:val="22"/>
        </w:rPr>
        <w:t xml:space="preserve">Detaljnije informacije o ovom lijeku dostupne su na </w:t>
      </w:r>
      <w:r w:rsidR="00191432" w:rsidRPr="006862AE">
        <w:rPr>
          <w:color w:val="000000" w:themeColor="text1"/>
          <w:sz w:val="22"/>
          <w:szCs w:val="22"/>
        </w:rPr>
        <w:t xml:space="preserve">internetskoj </w:t>
      </w:r>
      <w:r w:rsidRPr="006862AE">
        <w:rPr>
          <w:color w:val="000000" w:themeColor="text1"/>
          <w:sz w:val="22"/>
          <w:szCs w:val="22"/>
        </w:rPr>
        <w:t>stranic</w:t>
      </w:r>
      <w:r w:rsidR="004C16B7" w:rsidRPr="006862AE">
        <w:rPr>
          <w:color w:val="000000" w:themeColor="text1"/>
          <w:sz w:val="22"/>
          <w:szCs w:val="22"/>
        </w:rPr>
        <w:t>i</w:t>
      </w:r>
      <w:r w:rsidRPr="006862AE">
        <w:rPr>
          <w:color w:val="000000" w:themeColor="text1"/>
          <w:sz w:val="22"/>
          <w:szCs w:val="22"/>
        </w:rPr>
        <w:t xml:space="preserve"> Europske agencije za lijekove </w:t>
      </w:r>
      <w:r w:rsidR="003B2CC8" w:rsidRPr="003B2CC8">
        <w:rPr>
          <w:color w:val="000000" w:themeColor="text1"/>
          <w:sz w:val="22"/>
        </w:rPr>
        <w:fldChar w:fldCharType="begin"/>
      </w:r>
      <w:r w:rsidR="003B2CC8" w:rsidRPr="003B2CC8">
        <w:rPr>
          <w:color w:val="000000" w:themeColor="text1"/>
          <w:sz w:val="22"/>
        </w:rPr>
        <w:instrText>HYPERLINK "https://www.ema.europa.eu"</w:instrText>
      </w:r>
      <w:r w:rsidR="003B2CC8" w:rsidRPr="003B2CC8">
        <w:rPr>
          <w:color w:val="000000" w:themeColor="text1"/>
          <w:sz w:val="22"/>
        </w:rPr>
      </w:r>
      <w:r w:rsidR="003B2CC8" w:rsidRPr="003B2CC8">
        <w:rPr>
          <w:color w:val="000000" w:themeColor="text1"/>
          <w:sz w:val="22"/>
        </w:rPr>
        <w:fldChar w:fldCharType="separate"/>
      </w:r>
      <w:r w:rsidR="003B2CC8" w:rsidRPr="003B2CC8">
        <w:rPr>
          <w:rStyle w:val="Hyperlink"/>
        </w:rPr>
        <w:t>https://www.ema.europa.eu</w:t>
      </w:r>
      <w:r w:rsidR="000F27D4" w:rsidRPr="003B2CC8">
        <w:rPr>
          <w:rStyle w:val="Hyperlink"/>
          <w:szCs w:val="22"/>
        </w:rPr>
        <w:t>.</w:t>
      </w:r>
      <w:r w:rsidR="003B2CC8" w:rsidRPr="003B2CC8">
        <w:rPr>
          <w:color w:val="000000" w:themeColor="text1"/>
          <w:sz w:val="22"/>
        </w:rPr>
        <w:fldChar w:fldCharType="end"/>
      </w:r>
    </w:p>
    <w:p w14:paraId="0D56D5E7" w14:textId="77777777" w:rsidR="00557D30" w:rsidRPr="006862AE" w:rsidRDefault="00BE6841" w:rsidP="00557D30">
      <w:pPr>
        <w:tabs>
          <w:tab w:val="left" w:pos="567"/>
        </w:tabs>
        <w:rPr>
          <w:b/>
          <w:color w:val="000000" w:themeColor="text1"/>
          <w:sz w:val="22"/>
          <w:szCs w:val="22"/>
        </w:rPr>
      </w:pPr>
      <w:r w:rsidRPr="006862AE">
        <w:rPr>
          <w:color w:val="000000" w:themeColor="text1"/>
          <w:sz w:val="22"/>
          <w:szCs w:val="22"/>
        </w:rPr>
        <w:br w:type="page"/>
      </w:r>
      <w:r w:rsidR="00557D30" w:rsidRPr="006862AE">
        <w:rPr>
          <w:b/>
          <w:color w:val="000000" w:themeColor="text1"/>
          <w:sz w:val="22"/>
          <w:szCs w:val="22"/>
        </w:rPr>
        <w:lastRenderedPageBreak/>
        <w:t>1.</w:t>
      </w:r>
      <w:r w:rsidR="00557D30" w:rsidRPr="006862AE">
        <w:rPr>
          <w:b/>
          <w:color w:val="000000" w:themeColor="text1"/>
          <w:sz w:val="22"/>
          <w:szCs w:val="22"/>
        </w:rPr>
        <w:tab/>
        <w:t>NAZIV LIJEKA</w:t>
      </w:r>
    </w:p>
    <w:p w14:paraId="3E4F45DC" w14:textId="77777777" w:rsidR="00BE6841" w:rsidRPr="006862AE" w:rsidRDefault="00BE6841">
      <w:pPr>
        <w:tabs>
          <w:tab w:val="left" w:pos="567"/>
        </w:tabs>
        <w:rPr>
          <w:color w:val="000000" w:themeColor="text1"/>
          <w:sz w:val="22"/>
          <w:szCs w:val="22"/>
        </w:rPr>
      </w:pPr>
    </w:p>
    <w:p w14:paraId="0237CBB0" w14:textId="77777777" w:rsidR="00BE6841" w:rsidRPr="006862AE" w:rsidRDefault="00BE6841">
      <w:pPr>
        <w:tabs>
          <w:tab w:val="left" w:pos="567"/>
          <w:tab w:val="left" w:pos="3600"/>
        </w:tabs>
        <w:rPr>
          <w:color w:val="000000" w:themeColor="text1"/>
          <w:sz w:val="22"/>
          <w:szCs w:val="22"/>
        </w:rPr>
      </w:pPr>
      <w:r w:rsidRPr="006862AE">
        <w:rPr>
          <w:color w:val="000000" w:themeColor="text1"/>
          <w:sz w:val="22"/>
          <w:szCs w:val="22"/>
        </w:rPr>
        <w:t>Rapamune 0,5 mg obložene tablete</w:t>
      </w:r>
    </w:p>
    <w:p w14:paraId="318DCC58" w14:textId="77777777" w:rsidR="00E30EB7" w:rsidRPr="006862AE" w:rsidRDefault="00E30EB7" w:rsidP="00E30EB7">
      <w:pPr>
        <w:tabs>
          <w:tab w:val="left" w:pos="567"/>
          <w:tab w:val="left" w:pos="3600"/>
        </w:tabs>
        <w:rPr>
          <w:color w:val="000000" w:themeColor="text1"/>
          <w:sz w:val="22"/>
          <w:szCs w:val="22"/>
        </w:rPr>
      </w:pPr>
      <w:r w:rsidRPr="006862AE">
        <w:rPr>
          <w:color w:val="000000" w:themeColor="text1"/>
          <w:sz w:val="22"/>
          <w:szCs w:val="22"/>
        </w:rPr>
        <w:t>Rapamune 1 mg obložene tablete</w:t>
      </w:r>
    </w:p>
    <w:p w14:paraId="27E528A9" w14:textId="77777777" w:rsidR="00E30EB7" w:rsidRPr="006862AE" w:rsidRDefault="00E30EB7" w:rsidP="00E30EB7">
      <w:pPr>
        <w:tabs>
          <w:tab w:val="left" w:pos="567"/>
          <w:tab w:val="left" w:pos="3600"/>
        </w:tabs>
        <w:rPr>
          <w:color w:val="000000" w:themeColor="text1"/>
          <w:sz w:val="22"/>
          <w:szCs w:val="22"/>
        </w:rPr>
      </w:pPr>
      <w:r w:rsidRPr="006862AE">
        <w:rPr>
          <w:color w:val="000000" w:themeColor="text1"/>
          <w:sz w:val="22"/>
          <w:szCs w:val="22"/>
        </w:rPr>
        <w:t>Rapamune 2 mg obložene tablete</w:t>
      </w:r>
    </w:p>
    <w:p w14:paraId="1D5599F6" w14:textId="77777777" w:rsidR="00BE6841" w:rsidRPr="006862AE" w:rsidRDefault="00BE6841">
      <w:pPr>
        <w:rPr>
          <w:color w:val="000000" w:themeColor="text1"/>
          <w:sz w:val="22"/>
          <w:szCs w:val="22"/>
        </w:rPr>
      </w:pPr>
    </w:p>
    <w:p w14:paraId="78003F8A" w14:textId="77777777" w:rsidR="00BE6841" w:rsidRPr="006862AE" w:rsidRDefault="00BE6841">
      <w:pPr>
        <w:rPr>
          <w:color w:val="000000" w:themeColor="text1"/>
          <w:sz w:val="22"/>
          <w:szCs w:val="22"/>
        </w:rPr>
      </w:pPr>
    </w:p>
    <w:p w14:paraId="3C9294C8" w14:textId="77777777" w:rsidR="00BE6841" w:rsidRPr="006862AE" w:rsidRDefault="00BE6841" w:rsidP="00557D30">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t>KVALITATITIVNI I KVANTITATIVNI SASTAV</w:t>
      </w:r>
    </w:p>
    <w:p w14:paraId="5E629C0A" w14:textId="77777777" w:rsidR="00BE6841" w:rsidRPr="006862AE" w:rsidRDefault="00BE6841">
      <w:pPr>
        <w:tabs>
          <w:tab w:val="left" w:pos="567"/>
        </w:tabs>
        <w:rPr>
          <w:color w:val="000000" w:themeColor="text1"/>
          <w:sz w:val="22"/>
          <w:szCs w:val="22"/>
        </w:rPr>
      </w:pPr>
    </w:p>
    <w:p w14:paraId="08090E3E"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0,5 mg obložene tablete</w:t>
      </w:r>
    </w:p>
    <w:p w14:paraId="5E74157F" w14:textId="77777777" w:rsidR="00BE6841" w:rsidRPr="006862AE" w:rsidRDefault="00BE6841">
      <w:pPr>
        <w:tabs>
          <w:tab w:val="left" w:pos="567"/>
        </w:tabs>
        <w:rPr>
          <w:color w:val="000000" w:themeColor="text1"/>
          <w:sz w:val="22"/>
          <w:szCs w:val="22"/>
        </w:rPr>
      </w:pPr>
      <w:r w:rsidRPr="006862AE">
        <w:rPr>
          <w:color w:val="000000" w:themeColor="text1"/>
          <w:sz w:val="22"/>
          <w:szCs w:val="22"/>
        </w:rPr>
        <w:t>Jedna obložena tableta sadrži 0,5 mg sirolimusa.</w:t>
      </w:r>
    </w:p>
    <w:p w14:paraId="26699316" w14:textId="77777777" w:rsidR="00F129A9" w:rsidRPr="006862AE" w:rsidRDefault="00F129A9">
      <w:pPr>
        <w:tabs>
          <w:tab w:val="left" w:pos="567"/>
        </w:tabs>
        <w:rPr>
          <w:color w:val="000000" w:themeColor="text1"/>
          <w:sz w:val="22"/>
          <w:szCs w:val="22"/>
        </w:rPr>
      </w:pPr>
    </w:p>
    <w:p w14:paraId="3B3C86B0"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1 mg obložene tablete</w:t>
      </w:r>
    </w:p>
    <w:p w14:paraId="1C07E3A8" w14:textId="77777777" w:rsidR="00F129A9" w:rsidRPr="006862AE" w:rsidRDefault="00F129A9" w:rsidP="00F129A9">
      <w:pPr>
        <w:tabs>
          <w:tab w:val="left" w:pos="567"/>
        </w:tabs>
        <w:rPr>
          <w:color w:val="000000" w:themeColor="text1"/>
          <w:sz w:val="22"/>
          <w:szCs w:val="22"/>
        </w:rPr>
      </w:pPr>
      <w:r w:rsidRPr="006862AE">
        <w:rPr>
          <w:color w:val="000000" w:themeColor="text1"/>
          <w:sz w:val="22"/>
          <w:szCs w:val="22"/>
        </w:rPr>
        <w:t>Jedna obložena tableta sadrži 1 mg sirolimusa.</w:t>
      </w:r>
    </w:p>
    <w:p w14:paraId="75B57613" w14:textId="77777777" w:rsidR="00F129A9" w:rsidRPr="006862AE" w:rsidRDefault="00F129A9">
      <w:pPr>
        <w:tabs>
          <w:tab w:val="left" w:pos="567"/>
        </w:tabs>
        <w:rPr>
          <w:color w:val="000000" w:themeColor="text1"/>
          <w:sz w:val="22"/>
          <w:szCs w:val="22"/>
        </w:rPr>
      </w:pPr>
    </w:p>
    <w:p w14:paraId="4D7FB322"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2 mg obložene tablete</w:t>
      </w:r>
    </w:p>
    <w:p w14:paraId="3707FF7C" w14:textId="77777777" w:rsidR="00F129A9" w:rsidRPr="006862AE" w:rsidRDefault="00F129A9">
      <w:pPr>
        <w:tabs>
          <w:tab w:val="left" w:pos="567"/>
        </w:tabs>
        <w:rPr>
          <w:color w:val="000000" w:themeColor="text1"/>
          <w:sz w:val="22"/>
          <w:szCs w:val="22"/>
        </w:rPr>
      </w:pPr>
      <w:r w:rsidRPr="006862AE">
        <w:rPr>
          <w:color w:val="000000" w:themeColor="text1"/>
          <w:sz w:val="22"/>
          <w:szCs w:val="22"/>
        </w:rPr>
        <w:t>Jedna obložena tableta sadrži 2 mg sirolimusa.</w:t>
      </w:r>
    </w:p>
    <w:p w14:paraId="48E1139C" w14:textId="77777777" w:rsidR="00BE6841" w:rsidRPr="006862AE" w:rsidRDefault="00BE6841">
      <w:pPr>
        <w:tabs>
          <w:tab w:val="left" w:pos="567"/>
        </w:tabs>
        <w:rPr>
          <w:color w:val="000000" w:themeColor="text1"/>
          <w:sz w:val="22"/>
          <w:szCs w:val="22"/>
        </w:rPr>
      </w:pPr>
    </w:p>
    <w:p w14:paraId="7DBA2029" w14:textId="77777777" w:rsidR="00FF33BE" w:rsidRPr="006862AE" w:rsidRDefault="00BE6841">
      <w:pPr>
        <w:tabs>
          <w:tab w:val="left" w:pos="567"/>
        </w:tabs>
        <w:rPr>
          <w:color w:val="000000" w:themeColor="text1"/>
          <w:sz w:val="22"/>
          <w:szCs w:val="22"/>
          <w:u w:val="single"/>
        </w:rPr>
      </w:pPr>
      <w:r w:rsidRPr="006862AE">
        <w:rPr>
          <w:color w:val="000000" w:themeColor="text1"/>
          <w:sz w:val="22"/>
          <w:szCs w:val="22"/>
          <w:u w:val="single"/>
        </w:rPr>
        <w:t>Pomoćne tvari</w:t>
      </w:r>
      <w:r w:rsidR="00FF33BE" w:rsidRPr="006862AE">
        <w:rPr>
          <w:color w:val="000000" w:themeColor="text1"/>
          <w:sz w:val="22"/>
          <w:szCs w:val="22"/>
          <w:u w:val="single"/>
        </w:rPr>
        <w:t xml:space="preserve"> </w:t>
      </w:r>
      <w:r w:rsidR="00BD4974" w:rsidRPr="006862AE">
        <w:rPr>
          <w:color w:val="000000" w:themeColor="text1"/>
          <w:sz w:val="22"/>
          <w:szCs w:val="22"/>
          <w:u w:val="single"/>
        </w:rPr>
        <w:t xml:space="preserve">s </w:t>
      </w:r>
      <w:r w:rsidR="00FF33BE" w:rsidRPr="006862AE">
        <w:rPr>
          <w:color w:val="000000" w:themeColor="text1"/>
          <w:sz w:val="22"/>
          <w:szCs w:val="22"/>
          <w:u w:val="single"/>
        </w:rPr>
        <w:t>poznatim učinkom</w:t>
      </w:r>
      <w:r w:rsidRPr="006862AE">
        <w:rPr>
          <w:color w:val="000000" w:themeColor="text1"/>
          <w:sz w:val="22"/>
          <w:szCs w:val="22"/>
          <w:u w:val="single"/>
        </w:rPr>
        <w:t xml:space="preserve"> </w:t>
      </w:r>
    </w:p>
    <w:p w14:paraId="6870B296" w14:textId="77777777" w:rsidR="00F129A9" w:rsidRPr="006862AE" w:rsidRDefault="00F129A9">
      <w:pPr>
        <w:tabs>
          <w:tab w:val="left" w:pos="567"/>
        </w:tabs>
        <w:rPr>
          <w:color w:val="000000" w:themeColor="text1"/>
          <w:sz w:val="22"/>
          <w:szCs w:val="22"/>
        </w:rPr>
      </w:pPr>
    </w:p>
    <w:p w14:paraId="468021B3"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0,5 mg obložene tablete</w:t>
      </w:r>
    </w:p>
    <w:p w14:paraId="3C999782" w14:textId="77777777" w:rsidR="00BE6841" w:rsidRPr="006862AE" w:rsidRDefault="009F3E6B">
      <w:pPr>
        <w:tabs>
          <w:tab w:val="left" w:pos="567"/>
        </w:tabs>
        <w:rPr>
          <w:color w:val="000000" w:themeColor="text1"/>
          <w:sz w:val="22"/>
          <w:szCs w:val="22"/>
        </w:rPr>
      </w:pPr>
      <w:r w:rsidRPr="006862AE">
        <w:rPr>
          <w:color w:val="000000" w:themeColor="text1"/>
          <w:sz w:val="22"/>
          <w:szCs w:val="22"/>
        </w:rPr>
        <w:t>J</w:t>
      </w:r>
      <w:r w:rsidR="00BE6841" w:rsidRPr="006862AE">
        <w:rPr>
          <w:color w:val="000000" w:themeColor="text1"/>
          <w:sz w:val="22"/>
          <w:szCs w:val="22"/>
        </w:rPr>
        <w:t>edna tableta sadrži 86,4 mg laktoze hidrata i 215,7 mg saharoze.</w:t>
      </w:r>
    </w:p>
    <w:p w14:paraId="6B563B01" w14:textId="77777777" w:rsidR="00F129A9" w:rsidRPr="006862AE" w:rsidRDefault="00F129A9">
      <w:pPr>
        <w:tabs>
          <w:tab w:val="left" w:pos="567"/>
        </w:tabs>
        <w:rPr>
          <w:color w:val="000000" w:themeColor="text1"/>
          <w:sz w:val="22"/>
          <w:szCs w:val="22"/>
        </w:rPr>
      </w:pPr>
    </w:p>
    <w:p w14:paraId="66227AF7"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1 mg obložene tablete</w:t>
      </w:r>
    </w:p>
    <w:p w14:paraId="53D43B42" w14:textId="77777777" w:rsidR="00F129A9" w:rsidRPr="006862AE" w:rsidRDefault="00F129A9" w:rsidP="00F129A9">
      <w:pPr>
        <w:tabs>
          <w:tab w:val="left" w:pos="567"/>
        </w:tabs>
        <w:rPr>
          <w:color w:val="000000" w:themeColor="text1"/>
          <w:sz w:val="22"/>
          <w:szCs w:val="22"/>
        </w:rPr>
      </w:pPr>
      <w:r w:rsidRPr="006862AE">
        <w:rPr>
          <w:color w:val="000000" w:themeColor="text1"/>
          <w:sz w:val="22"/>
          <w:szCs w:val="22"/>
        </w:rPr>
        <w:t>Jedna tableta sadrži 86,4 mg laktoze hidrata i 215,8 mg saharoze.</w:t>
      </w:r>
    </w:p>
    <w:p w14:paraId="0FF2318A" w14:textId="77777777" w:rsidR="00F129A9" w:rsidRPr="006862AE" w:rsidRDefault="00F129A9">
      <w:pPr>
        <w:tabs>
          <w:tab w:val="left" w:pos="567"/>
        </w:tabs>
        <w:rPr>
          <w:color w:val="000000" w:themeColor="text1"/>
          <w:sz w:val="22"/>
          <w:szCs w:val="22"/>
        </w:rPr>
      </w:pPr>
    </w:p>
    <w:p w14:paraId="59633773" w14:textId="77777777" w:rsidR="00F129A9" w:rsidRPr="006862AE" w:rsidRDefault="00F129A9" w:rsidP="00F129A9">
      <w:pPr>
        <w:tabs>
          <w:tab w:val="left" w:pos="567"/>
          <w:tab w:val="left" w:pos="3600"/>
        </w:tabs>
        <w:rPr>
          <w:color w:val="000000" w:themeColor="text1"/>
          <w:sz w:val="22"/>
          <w:szCs w:val="22"/>
          <w:u w:val="single"/>
        </w:rPr>
      </w:pPr>
      <w:r w:rsidRPr="006862AE">
        <w:rPr>
          <w:color w:val="000000" w:themeColor="text1"/>
          <w:sz w:val="22"/>
          <w:szCs w:val="22"/>
          <w:u w:val="single"/>
        </w:rPr>
        <w:t>Rapamune 2 mg obložene tablete</w:t>
      </w:r>
    </w:p>
    <w:p w14:paraId="4E531915" w14:textId="77777777" w:rsidR="00F129A9" w:rsidRPr="006862AE" w:rsidRDefault="00F129A9" w:rsidP="00F129A9">
      <w:pPr>
        <w:tabs>
          <w:tab w:val="left" w:pos="567"/>
        </w:tabs>
        <w:rPr>
          <w:color w:val="000000" w:themeColor="text1"/>
          <w:sz w:val="22"/>
          <w:szCs w:val="22"/>
        </w:rPr>
      </w:pPr>
      <w:r w:rsidRPr="006862AE">
        <w:rPr>
          <w:color w:val="000000" w:themeColor="text1"/>
          <w:sz w:val="22"/>
          <w:szCs w:val="22"/>
        </w:rPr>
        <w:t>Jedna tableta sadrži 86,4 mg laktoze hidrata i 214,4 mg saharoze.</w:t>
      </w:r>
    </w:p>
    <w:p w14:paraId="64F62074" w14:textId="77777777" w:rsidR="00F129A9" w:rsidRPr="006862AE" w:rsidRDefault="00F129A9">
      <w:pPr>
        <w:tabs>
          <w:tab w:val="left" w:pos="567"/>
        </w:tabs>
        <w:rPr>
          <w:color w:val="000000" w:themeColor="text1"/>
          <w:sz w:val="22"/>
          <w:szCs w:val="22"/>
        </w:rPr>
      </w:pPr>
    </w:p>
    <w:p w14:paraId="5147FC93" w14:textId="77777777" w:rsidR="00BE6841" w:rsidRPr="006862AE" w:rsidRDefault="00BE6841">
      <w:pPr>
        <w:tabs>
          <w:tab w:val="left" w:pos="567"/>
        </w:tabs>
        <w:rPr>
          <w:color w:val="000000" w:themeColor="text1"/>
          <w:sz w:val="22"/>
          <w:szCs w:val="22"/>
        </w:rPr>
      </w:pPr>
      <w:r w:rsidRPr="006862AE">
        <w:rPr>
          <w:color w:val="000000" w:themeColor="text1"/>
          <w:sz w:val="22"/>
          <w:szCs w:val="22"/>
        </w:rPr>
        <w:t>Za cjeloviti popis pomoćnih tvari vidjeti dio 6.1.</w:t>
      </w:r>
    </w:p>
    <w:p w14:paraId="51B16599" w14:textId="77777777" w:rsidR="00BE6841" w:rsidRPr="006862AE" w:rsidRDefault="00BE6841">
      <w:pPr>
        <w:tabs>
          <w:tab w:val="left" w:pos="567"/>
        </w:tabs>
        <w:rPr>
          <w:color w:val="000000" w:themeColor="text1"/>
          <w:sz w:val="22"/>
          <w:szCs w:val="22"/>
        </w:rPr>
      </w:pPr>
    </w:p>
    <w:p w14:paraId="1D938264" w14:textId="77777777" w:rsidR="00BE6841" w:rsidRPr="006862AE" w:rsidRDefault="00BE6841">
      <w:pPr>
        <w:tabs>
          <w:tab w:val="left" w:pos="567"/>
        </w:tabs>
        <w:rPr>
          <w:color w:val="000000" w:themeColor="text1"/>
          <w:sz w:val="22"/>
          <w:szCs w:val="22"/>
        </w:rPr>
      </w:pPr>
    </w:p>
    <w:p w14:paraId="3EFDE7B5" w14:textId="77777777" w:rsidR="00BE6841" w:rsidRPr="006862AE" w:rsidRDefault="00BE6841" w:rsidP="00557D30">
      <w:pPr>
        <w:tabs>
          <w:tab w:val="left" w:pos="567"/>
        </w:tabs>
        <w:rPr>
          <w:b/>
          <w:color w:val="000000" w:themeColor="text1"/>
          <w:sz w:val="22"/>
          <w:szCs w:val="22"/>
        </w:rPr>
      </w:pPr>
      <w:r w:rsidRPr="006862AE">
        <w:rPr>
          <w:b/>
          <w:color w:val="000000" w:themeColor="text1"/>
          <w:sz w:val="22"/>
          <w:szCs w:val="22"/>
        </w:rPr>
        <w:t>3.</w:t>
      </w:r>
      <w:r w:rsidRPr="006862AE">
        <w:rPr>
          <w:b/>
          <w:color w:val="000000" w:themeColor="text1"/>
          <w:sz w:val="22"/>
          <w:szCs w:val="22"/>
        </w:rPr>
        <w:tab/>
        <w:t>FARMACEUTSKI OBLIK</w:t>
      </w:r>
    </w:p>
    <w:p w14:paraId="2DAED921" w14:textId="77777777" w:rsidR="00BE6841" w:rsidRPr="006862AE" w:rsidRDefault="00BE6841">
      <w:pPr>
        <w:tabs>
          <w:tab w:val="left" w:pos="567"/>
        </w:tabs>
        <w:rPr>
          <w:color w:val="000000" w:themeColor="text1"/>
          <w:sz w:val="22"/>
          <w:szCs w:val="22"/>
        </w:rPr>
      </w:pPr>
    </w:p>
    <w:p w14:paraId="27CCA0AE" w14:textId="77777777" w:rsidR="00BE6841" w:rsidRPr="006862AE" w:rsidRDefault="00BE6841">
      <w:pPr>
        <w:tabs>
          <w:tab w:val="left" w:pos="567"/>
        </w:tabs>
        <w:rPr>
          <w:color w:val="000000" w:themeColor="text1"/>
          <w:sz w:val="22"/>
          <w:szCs w:val="22"/>
        </w:rPr>
      </w:pPr>
      <w:r w:rsidRPr="006862AE">
        <w:rPr>
          <w:color w:val="000000" w:themeColor="text1"/>
          <w:sz w:val="22"/>
          <w:szCs w:val="22"/>
        </w:rPr>
        <w:t>Obložena tableta (tableta).</w:t>
      </w:r>
    </w:p>
    <w:p w14:paraId="703CF6F2" w14:textId="77777777" w:rsidR="00BE6841" w:rsidRPr="006862AE" w:rsidRDefault="00BE6841">
      <w:pPr>
        <w:tabs>
          <w:tab w:val="left" w:pos="567"/>
        </w:tabs>
        <w:rPr>
          <w:color w:val="000000" w:themeColor="text1"/>
          <w:sz w:val="22"/>
          <w:szCs w:val="22"/>
        </w:rPr>
      </w:pPr>
    </w:p>
    <w:p w14:paraId="6DDA838B" w14:textId="77777777" w:rsidR="003E3B0C" w:rsidRPr="006862AE" w:rsidRDefault="003E3B0C" w:rsidP="003E3B0C">
      <w:pPr>
        <w:tabs>
          <w:tab w:val="left" w:pos="567"/>
          <w:tab w:val="left" w:pos="3600"/>
        </w:tabs>
        <w:rPr>
          <w:color w:val="000000" w:themeColor="text1"/>
          <w:sz w:val="22"/>
          <w:szCs w:val="22"/>
          <w:u w:val="single"/>
        </w:rPr>
      </w:pPr>
      <w:r w:rsidRPr="006862AE">
        <w:rPr>
          <w:color w:val="000000" w:themeColor="text1"/>
          <w:sz w:val="22"/>
          <w:szCs w:val="22"/>
          <w:u w:val="single"/>
        </w:rPr>
        <w:t>Rapamune 0,5 mg obložene tablete</w:t>
      </w:r>
    </w:p>
    <w:p w14:paraId="72F55F68" w14:textId="77777777" w:rsidR="00BE6841" w:rsidRPr="006862AE" w:rsidRDefault="00BE6841">
      <w:pPr>
        <w:tabs>
          <w:tab w:val="left" w:pos="567"/>
        </w:tabs>
        <w:rPr>
          <w:color w:val="000000" w:themeColor="text1"/>
          <w:sz w:val="22"/>
          <w:szCs w:val="22"/>
        </w:rPr>
      </w:pPr>
      <w:r w:rsidRPr="006862AE">
        <w:rPr>
          <w:color w:val="000000" w:themeColor="text1"/>
          <w:sz w:val="22"/>
          <w:szCs w:val="22"/>
        </w:rPr>
        <w:t>Obložena tableta bež boje, trokutastog oblika s oznakom „RAPAMUNE 0,5 mg“ s jedne strane.</w:t>
      </w:r>
    </w:p>
    <w:p w14:paraId="4A5A18FC" w14:textId="77777777" w:rsidR="00BE6841" w:rsidRPr="006862AE" w:rsidRDefault="00BE6841">
      <w:pPr>
        <w:tabs>
          <w:tab w:val="left" w:pos="567"/>
        </w:tabs>
        <w:rPr>
          <w:color w:val="000000" w:themeColor="text1"/>
          <w:sz w:val="22"/>
          <w:szCs w:val="22"/>
        </w:rPr>
      </w:pPr>
    </w:p>
    <w:p w14:paraId="7D7D4D4A" w14:textId="77777777" w:rsidR="003E3B0C" w:rsidRPr="006862AE" w:rsidRDefault="003E3B0C" w:rsidP="003E3B0C">
      <w:pPr>
        <w:tabs>
          <w:tab w:val="left" w:pos="567"/>
          <w:tab w:val="left" w:pos="3600"/>
        </w:tabs>
        <w:rPr>
          <w:color w:val="000000" w:themeColor="text1"/>
          <w:sz w:val="22"/>
          <w:szCs w:val="22"/>
          <w:u w:val="single"/>
        </w:rPr>
      </w:pPr>
      <w:r w:rsidRPr="006862AE">
        <w:rPr>
          <w:color w:val="000000" w:themeColor="text1"/>
          <w:sz w:val="22"/>
          <w:szCs w:val="22"/>
          <w:u w:val="single"/>
        </w:rPr>
        <w:t>Rapamune 1 mg obložene tablete</w:t>
      </w:r>
    </w:p>
    <w:p w14:paraId="4B0B169B" w14:textId="77777777" w:rsidR="003E3B0C" w:rsidRPr="006862AE" w:rsidRDefault="003E3B0C" w:rsidP="003E3B0C">
      <w:pPr>
        <w:tabs>
          <w:tab w:val="left" w:pos="567"/>
        </w:tabs>
        <w:rPr>
          <w:color w:val="000000" w:themeColor="text1"/>
          <w:sz w:val="22"/>
          <w:szCs w:val="22"/>
        </w:rPr>
      </w:pPr>
      <w:r w:rsidRPr="006862AE">
        <w:rPr>
          <w:color w:val="000000" w:themeColor="text1"/>
          <w:sz w:val="22"/>
          <w:szCs w:val="22"/>
        </w:rPr>
        <w:t>Obložena tableta b</w:t>
      </w:r>
      <w:r w:rsidR="003A3E53" w:rsidRPr="006862AE">
        <w:rPr>
          <w:color w:val="000000" w:themeColor="text1"/>
          <w:sz w:val="22"/>
          <w:szCs w:val="22"/>
        </w:rPr>
        <w:t>ijele</w:t>
      </w:r>
      <w:r w:rsidRPr="006862AE">
        <w:rPr>
          <w:color w:val="000000" w:themeColor="text1"/>
          <w:sz w:val="22"/>
          <w:szCs w:val="22"/>
        </w:rPr>
        <w:t xml:space="preserve"> boje, trokutastog oblika s oznakom „RAPAMUNE 1 mg“ s jedne strane.</w:t>
      </w:r>
    </w:p>
    <w:p w14:paraId="036F0291" w14:textId="77777777" w:rsidR="003E3B0C" w:rsidRPr="006862AE" w:rsidRDefault="003E3B0C" w:rsidP="003E3B0C">
      <w:pPr>
        <w:tabs>
          <w:tab w:val="left" w:pos="567"/>
        </w:tabs>
        <w:rPr>
          <w:color w:val="000000" w:themeColor="text1"/>
          <w:sz w:val="22"/>
          <w:szCs w:val="22"/>
        </w:rPr>
      </w:pPr>
    </w:p>
    <w:p w14:paraId="54C22860" w14:textId="77777777" w:rsidR="003E3B0C" w:rsidRPr="006862AE" w:rsidRDefault="003E3B0C" w:rsidP="003E3B0C">
      <w:pPr>
        <w:tabs>
          <w:tab w:val="left" w:pos="567"/>
          <w:tab w:val="left" w:pos="3600"/>
        </w:tabs>
        <w:rPr>
          <w:color w:val="000000" w:themeColor="text1"/>
          <w:sz w:val="22"/>
          <w:szCs w:val="22"/>
          <w:u w:val="single"/>
        </w:rPr>
      </w:pPr>
      <w:r w:rsidRPr="006862AE">
        <w:rPr>
          <w:color w:val="000000" w:themeColor="text1"/>
          <w:sz w:val="22"/>
          <w:szCs w:val="22"/>
          <w:u w:val="single"/>
        </w:rPr>
        <w:t>Rapamune 2 mg obložene tablete</w:t>
      </w:r>
    </w:p>
    <w:p w14:paraId="3793D174" w14:textId="77777777" w:rsidR="003E3B0C" w:rsidRPr="006862AE" w:rsidRDefault="003E3B0C" w:rsidP="003E3B0C">
      <w:pPr>
        <w:tabs>
          <w:tab w:val="left" w:pos="567"/>
        </w:tabs>
        <w:rPr>
          <w:color w:val="000000" w:themeColor="text1"/>
          <w:sz w:val="22"/>
          <w:szCs w:val="22"/>
        </w:rPr>
      </w:pPr>
      <w:r w:rsidRPr="006862AE">
        <w:rPr>
          <w:color w:val="000000" w:themeColor="text1"/>
          <w:sz w:val="22"/>
          <w:szCs w:val="22"/>
        </w:rPr>
        <w:t xml:space="preserve">Obložena tableta </w:t>
      </w:r>
      <w:r w:rsidR="003A3E53" w:rsidRPr="006862AE">
        <w:rPr>
          <w:color w:val="000000" w:themeColor="text1"/>
          <w:sz w:val="22"/>
          <w:szCs w:val="22"/>
        </w:rPr>
        <w:t>žute</w:t>
      </w:r>
      <w:r w:rsidR="00584E04" w:rsidRPr="006862AE">
        <w:rPr>
          <w:color w:val="000000" w:themeColor="text1"/>
          <w:sz w:val="22"/>
          <w:szCs w:val="22"/>
        </w:rPr>
        <w:t xml:space="preserve"> </w:t>
      </w:r>
      <w:r w:rsidR="00850935" w:rsidRPr="006862AE">
        <w:rPr>
          <w:color w:val="000000" w:themeColor="text1"/>
          <w:sz w:val="22"/>
          <w:szCs w:val="22"/>
        </w:rPr>
        <w:t>do</w:t>
      </w:r>
      <w:r w:rsidR="003A3E53" w:rsidRPr="006862AE">
        <w:rPr>
          <w:color w:val="000000" w:themeColor="text1"/>
          <w:sz w:val="22"/>
          <w:szCs w:val="22"/>
        </w:rPr>
        <w:t xml:space="preserve"> </w:t>
      </w:r>
      <w:r w:rsidRPr="006862AE">
        <w:rPr>
          <w:color w:val="000000" w:themeColor="text1"/>
          <w:sz w:val="22"/>
          <w:szCs w:val="22"/>
        </w:rPr>
        <w:t>bež boje, trokutastog oblika s oznakom „RAPAMUNE 2 mg“ s jedne strane.</w:t>
      </w:r>
    </w:p>
    <w:p w14:paraId="3CD71C2B" w14:textId="77777777" w:rsidR="003E3B0C" w:rsidRPr="006862AE" w:rsidRDefault="003E3B0C">
      <w:pPr>
        <w:tabs>
          <w:tab w:val="left" w:pos="567"/>
        </w:tabs>
        <w:rPr>
          <w:color w:val="000000" w:themeColor="text1"/>
          <w:sz w:val="22"/>
          <w:szCs w:val="22"/>
        </w:rPr>
      </w:pPr>
    </w:p>
    <w:p w14:paraId="23606CF9" w14:textId="77777777" w:rsidR="00BE6841" w:rsidRPr="006862AE" w:rsidRDefault="00BE6841">
      <w:pPr>
        <w:tabs>
          <w:tab w:val="left" w:pos="567"/>
        </w:tabs>
        <w:rPr>
          <w:color w:val="000000" w:themeColor="text1"/>
          <w:sz w:val="22"/>
          <w:szCs w:val="22"/>
        </w:rPr>
      </w:pPr>
    </w:p>
    <w:p w14:paraId="45414DA5" w14:textId="77777777" w:rsidR="00BE6841" w:rsidRPr="006862AE" w:rsidRDefault="00BE6841" w:rsidP="00557D30">
      <w:pPr>
        <w:tabs>
          <w:tab w:val="left" w:pos="567"/>
        </w:tabs>
        <w:rPr>
          <w:b/>
          <w:color w:val="000000" w:themeColor="text1"/>
          <w:sz w:val="22"/>
          <w:szCs w:val="22"/>
        </w:rPr>
      </w:pPr>
      <w:r w:rsidRPr="006862AE">
        <w:rPr>
          <w:b/>
          <w:color w:val="000000" w:themeColor="text1"/>
          <w:sz w:val="22"/>
          <w:szCs w:val="22"/>
        </w:rPr>
        <w:t>4.</w:t>
      </w:r>
      <w:r w:rsidRPr="006862AE">
        <w:rPr>
          <w:b/>
          <w:color w:val="000000" w:themeColor="text1"/>
          <w:sz w:val="22"/>
          <w:szCs w:val="22"/>
        </w:rPr>
        <w:tab/>
        <w:t>KLINIČKI PODACI</w:t>
      </w:r>
    </w:p>
    <w:p w14:paraId="754C8DD4" w14:textId="77777777" w:rsidR="00BE6841" w:rsidRPr="006862AE" w:rsidRDefault="00BE6841" w:rsidP="00557D30">
      <w:pPr>
        <w:tabs>
          <w:tab w:val="left" w:pos="567"/>
        </w:tabs>
        <w:rPr>
          <w:b/>
          <w:color w:val="000000" w:themeColor="text1"/>
          <w:sz w:val="22"/>
          <w:szCs w:val="22"/>
        </w:rPr>
      </w:pPr>
    </w:p>
    <w:p w14:paraId="14E9E485" w14:textId="77777777" w:rsidR="00BE6841" w:rsidRPr="006862AE" w:rsidRDefault="00BE6841" w:rsidP="00557D30">
      <w:pPr>
        <w:tabs>
          <w:tab w:val="left" w:pos="567"/>
        </w:tabs>
        <w:rPr>
          <w:b/>
          <w:color w:val="000000" w:themeColor="text1"/>
          <w:sz w:val="22"/>
          <w:szCs w:val="22"/>
        </w:rPr>
      </w:pPr>
      <w:r w:rsidRPr="006862AE">
        <w:rPr>
          <w:b/>
          <w:color w:val="000000" w:themeColor="text1"/>
          <w:sz w:val="22"/>
          <w:szCs w:val="22"/>
        </w:rPr>
        <w:t>4.1</w:t>
      </w:r>
      <w:r w:rsidRPr="006862AE">
        <w:rPr>
          <w:b/>
          <w:color w:val="000000" w:themeColor="text1"/>
          <w:sz w:val="22"/>
          <w:szCs w:val="22"/>
        </w:rPr>
        <w:tab/>
        <w:t>Terapijske indikacije</w:t>
      </w:r>
    </w:p>
    <w:p w14:paraId="6BF0885F" w14:textId="77777777" w:rsidR="008E736C" w:rsidRPr="006862AE" w:rsidRDefault="008E736C" w:rsidP="00557D30">
      <w:pPr>
        <w:tabs>
          <w:tab w:val="left" w:pos="567"/>
        </w:tabs>
        <w:rPr>
          <w:b/>
          <w:color w:val="000000" w:themeColor="text1"/>
          <w:sz w:val="22"/>
          <w:szCs w:val="22"/>
        </w:rPr>
      </w:pPr>
    </w:p>
    <w:p w14:paraId="05AC9E59" w14:textId="77777777" w:rsidR="00BE6841" w:rsidRPr="006862AE" w:rsidRDefault="00BE6841">
      <w:pPr>
        <w:pStyle w:val="BodyText3"/>
        <w:tabs>
          <w:tab w:val="left" w:pos="567"/>
        </w:tabs>
        <w:rPr>
          <w:b w:val="0"/>
          <w:color w:val="000000" w:themeColor="text1"/>
          <w:sz w:val="22"/>
          <w:szCs w:val="22"/>
          <w:u w:val="none"/>
          <w:lang w:val="hr-HR"/>
        </w:rPr>
      </w:pPr>
      <w:r w:rsidRPr="006862AE">
        <w:rPr>
          <w:b w:val="0"/>
          <w:color w:val="000000" w:themeColor="text1"/>
          <w:sz w:val="22"/>
          <w:szCs w:val="22"/>
          <w:u w:val="none"/>
          <w:lang w:val="hr-HR"/>
        </w:rPr>
        <w:t>Rapamune je indiciran za profilaksu odbacivanja organa u odraslih bolesnika s niskim do umjerenim imunološkim rizikom odbacivanja nakon presađivanja bubrega. Preporučuje se prvih 2 do 3 mjeseca Rapamune primjenjivati u kombinaciji s mikroemulzijom ciklosporina i kortikosteroidima. Liječenje Rapamuneom može se nastaviti kao terapija održavanja s kortikosteroidima, samo ako je moguće postupno ukinuti mikroemulziju ciklosporina (vidjeti dijelove 4.2 i 5.1).</w:t>
      </w:r>
    </w:p>
    <w:p w14:paraId="4A437D4B" w14:textId="77777777" w:rsidR="00520A73" w:rsidRPr="006862AE" w:rsidRDefault="00520A73">
      <w:pPr>
        <w:pStyle w:val="BodyText3"/>
        <w:tabs>
          <w:tab w:val="left" w:pos="567"/>
        </w:tabs>
        <w:rPr>
          <w:b w:val="0"/>
          <w:color w:val="000000" w:themeColor="text1"/>
          <w:sz w:val="22"/>
          <w:szCs w:val="22"/>
          <w:u w:val="none"/>
          <w:lang w:val="hr-HR"/>
        </w:rPr>
      </w:pPr>
    </w:p>
    <w:p w14:paraId="1A2A9298" w14:textId="77777777" w:rsidR="00520A73" w:rsidRPr="006862AE" w:rsidRDefault="00520A73" w:rsidP="00917B0D">
      <w:pPr>
        <w:pStyle w:val="BodyText3"/>
        <w:tabs>
          <w:tab w:val="left" w:pos="567"/>
        </w:tabs>
        <w:rPr>
          <w:b w:val="0"/>
          <w:color w:val="000000" w:themeColor="text1"/>
          <w:sz w:val="22"/>
          <w:szCs w:val="22"/>
          <w:u w:val="none"/>
          <w:lang w:val="hr-HR"/>
        </w:rPr>
      </w:pPr>
      <w:r w:rsidRPr="006862AE">
        <w:rPr>
          <w:b w:val="0"/>
          <w:color w:val="000000" w:themeColor="text1"/>
          <w:sz w:val="22"/>
          <w:szCs w:val="22"/>
          <w:u w:val="none"/>
          <w:lang w:val="hr-HR"/>
        </w:rPr>
        <w:lastRenderedPageBreak/>
        <w:t xml:space="preserve">Rapamune je indiciran za liječenje bolesnika koji boluju od </w:t>
      </w:r>
      <w:r w:rsidR="00B67A85" w:rsidRPr="006862AE">
        <w:rPr>
          <w:b w:val="0"/>
          <w:color w:val="000000" w:themeColor="text1"/>
          <w:sz w:val="22"/>
          <w:szCs w:val="22"/>
          <w:u w:val="none"/>
          <w:lang w:val="hr-HR"/>
        </w:rPr>
        <w:t xml:space="preserve">sporadične </w:t>
      </w:r>
      <w:r w:rsidRPr="006862AE">
        <w:rPr>
          <w:b w:val="0"/>
          <w:color w:val="000000" w:themeColor="text1"/>
          <w:sz w:val="22"/>
          <w:szCs w:val="22"/>
          <w:u w:val="none"/>
          <w:lang w:val="hr-HR"/>
        </w:rPr>
        <w:t>limfangiole</w:t>
      </w:r>
      <w:r w:rsidR="006B3A11" w:rsidRPr="006862AE">
        <w:rPr>
          <w:b w:val="0"/>
          <w:color w:val="000000" w:themeColor="text1"/>
          <w:sz w:val="22"/>
          <w:szCs w:val="22"/>
          <w:u w:val="none"/>
          <w:lang w:val="hr-HR"/>
        </w:rPr>
        <w:t>j</w:t>
      </w:r>
      <w:r w:rsidRPr="006862AE">
        <w:rPr>
          <w:b w:val="0"/>
          <w:color w:val="000000" w:themeColor="text1"/>
          <w:sz w:val="22"/>
          <w:szCs w:val="22"/>
          <w:u w:val="none"/>
          <w:lang w:val="hr-HR"/>
        </w:rPr>
        <w:t xml:space="preserve">omiomatoze s umjerenom bolešću </w:t>
      </w:r>
      <w:r w:rsidR="00B67A85" w:rsidRPr="006862AE">
        <w:rPr>
          <w:b w:val="0"/>
          <w:color w:val="000000" w:themeColor="text1"/>
          <w:sz w:val="22"/>
          <w:szCs w:val="22"/>
          <w:u w:val="none"/>
          <w:lang w:val="hr-HR"/>
        </w:rPr>
        <w:t xml:space="preserve">pluća </w:t>
      </w:r>
      <w:r w:rsidRPr="006862AE">
        <w:rPr>
          <w:b w:val="0"/>
          <w:color w:val="000000" w:themeColor="text1"/>
          <w:sz w:val="22"/>
          <w:szCs w:val="22"/>
          <w:u w:val="none"/>
          <w:lang w:val="hr-HR"/>
        </w:rPr>
        <w:t>ili slabljenjem plućne funkcije</w:t>
      </w:r>
      <w:r w:rsidR="00B67A85" w:rsidRPr="006862AE">
        <w:rPr>
          <w:b w:val="0"/>
          <w:color w:val="000000" w:themeColor="text1"/>
          <w:sz w:val="22"/>
          <w:szCs w:val="22"/>
          <w:u w:val="none"/>
          <w:lang w:val="hr-HR"/>
        </w:rPr>
        <w:t xml:space="preserve"> (vidjeti dijelove 4.2 i 5.1)</w:t>
      </w:r>
      <w:r w:rsidRPr="006862AE">
        <w:rPr>
          <w:b w:val="0"/>
          <w:color w:val="000000" w:themeColor="text1"/>
          <w:sz w:val="22"/>
          <w:szCs w:val="22"/>
          <w:u w:val="none"/>
          <w:lang w:val="hr-HR"/>
        </w:rPr>
        <w:t>.</w:t>
      </w:r>
    </w:p>
    <w:p w14:paraId="6E469DB8" w14:textId="77777777" w:rsidR="00BE6841" w:rsidRPr="006862AE" w:rsidRDefault="00BE6841">
      <w:pPr>
        <w:rPr>
          <w:color w:val="000000" w:themeColor="text1"/>
          <w:sz w:val="22"/>
          <w:szCs w:val="22"/>
        </w:rPr>
      </w:pPr>
    </w:p>
    <w:p w14:paraId="261D8725" w14:textId="39F8306C" w:rsidR="00BE6841" w:rsidRPr="006862AE" w:rsidRDefault="00557D30" w:rsidP="00557D30">
      <w:pPr>
        <w:tabs>
          <w:tab w:val="left" w:pos="567"/>
        </w:tabs>
        <w:rPr>
          <w:b/>
          <w:color w:val="000000" w:themeColor="text1"/>
          <w:sz w:val="22"/>
          <w:szCs w:val="22"/>
        </w:rPr>
      </w:pPr>
      <w:r w:rsidRPr="006862AE">
        <w:rPr>
          <w:b/>
          <w:color w:val="000000" w:themeColor="text1"/>
          <w:sz w:val="22"/>
          <w:szCs w:val="22"/>
        </w:rPr>
        <w:t>4.2</w:t>
      </w:r>
      <w:r w:rsidRPr="006862AE">
        <w:rPr>
          <w:b/>
          <w:color w:val="000000" w:themeColor="text1"/>
          <w:sz w:val="22"/>
          <w:szCs w:val="22"/>
        </w:rPr>
        <w:tab/>
      </w:r>
      <w:r w:rsidR="00BE6841" w:rsidRPr="006862AE">
        <w:rPr>
          <w:b/>
          <w:color w:val="000000" w:themeColor="text1"/>
          <w:sz w:val="22"/>
          <w:szCs w:val="22"/>
        </w:rPr>
        <w:t>Doziranje i način primjene</w:t>
      </w:r>
    </w:p>
    <w:p w14:paraId="55D64E1D" w14:textId="77777777" w:rsidR="00BE6841" w:rsidRPr="006862AE" w:rsidRDefault="00BE6841">
      <w:pPr>
        <w:rPr>
          <w:color w:val="000000" w:themeColor="text1"/>
          <w:sz w:val="22"/>
          <w:szCs w:val="22"/>
        </w:rPr>
      </w:pPr>
    </w:p>
    <w:p w14:paraId="197F86CE" w14:textId="77777777" w:rsidR="004521FA" w:rsidRPr="006862AE" w:rsidRDefault="004521FA" w:rsidP="004521FA">
      <w:pPr>
        <w:tabs>
          <w:tab w:val="left" w:pos="567"/>
        </w:tabs>
        <w:rPr>
          <w:color w:val="000000" w:themeColor="text1"/>
          <w:sz w:val="22"/>
          <w:szCs w:val="22"/>
          <w:u w:val="single"/>
        </w:rPr>
      </w:pPr>
      <w:r w:rsidRPr="006862AE">
        <w:rPr>
          <w:color w:val="000000" w:themeColor="text1"/>
          <w:sz w:val="22"/>
          <w:szCs w:val="22"/>
          <w:u w:val="single"/>
        </w:rPr>
        <w:t>Doziranje</w:t>
      </w:r>
    </w:p>
    <w:p w14:paraId="4C633F43" w14:textId="77777777" w:rsidR="00520A73" w:rsidRPr="006862AE" w:rsidRDefault="00520A73" w:rsidP="004521FA">
      <w:pPr>
        <w:tabs>
          <w:tab w:val="left" w:pos="567"/>
        </w:tabs>
        <w:rPr>
          <w:color w:val="000000" w:themeColor="text1"/>
          <w:sz w:val="22"/>
          <w:szCs w:val="22"/>
          <w:u w:val="single"/>
        </w:rPr>
      </w:pPr>
    </w:p>
    <w:p w14:paraId="167ED08C" w14:textId="77777777" w:rsidR="00520A73" w:rsidRPr="006862AE" w:rsidRDefault="00520A73" w:rsidP="004521FA">
      <w:pPr>
        <w:tabs>
          <w:tab w:val="left" w:pos="567"/>
        </w:tabs>
        <w:rPr>
          <w:i/>
          <w:color w:val="000000" w:themeColor="text1"/>
          <w:sz w:val="22"/>
          <w:szCs w:val="22"/>
          <w:u w:val="single"/>
        </w:rPr>
      </w:pPr>
      <w:r w:rsidRPr="006862AE">
        <w:rPr>
          <w:i/>
          <w:color w:val="000000" w:themeColor="text1"/>
          <w:sz w:val="22"/>
          <w:szCs w:val="22"/>
          <w:u w:val="single"/>
        </w:rPr>
        <w:t>Profilaksa odbacivanja organa</w:t>
      </w:r>
    </w:p>
    <w:p w14:paraId="1A135138" w14:textId="77777777" w:rsidR="004521FA" w:rsidRPr="006862AE" w:rsidRDefault="004521FA" w:rsidP="004521FA">
      <w:pPr>
        <w:tabs>
          <w:tab w:val="left" w:pos="567"/>
        </w:tabs>
        <w:rPr>
          <w:color w:val="000000" w:themeColor="text1"/>
          <w:sz w:val="22"/>
          <w:szCs w:val="22"/>
          <w:u w:val="single"/>
        </w:rPr>
      </w:pPr>
    </w:p>
    <w:p w14:paraId="721F9A52" w14:textId="77777777" w:rsidR="00395245" w:rsidRPr="006862AE" w:rsidRDefault="00395245" w:rsidP="004521FA">
      <w:pPr>
        <w:tabs>
          <w:tab w:val="left" w:pos="567"/>
        </w:tabs>
        <w:rPr>
          <w:color w:val="000000" w:themeColor="text1"/>
          <w:sz w:val="22"/>
          <w:szCs w:val="22"/>
        </w:rPr>
      </w:pPr>
      <w:r w:rsidRPr="006862AE">
        <w:rPr>
          <w:color w:val="000000" w:themeColor="text1"/>
          <w:sz w:val="22"/>
          <w:szCs w:val="22"/>
        </w:rPr>
        <w:t>Liječenje mora započeti i voditi odgovarajuće obučen specijalist u području transplantacijske medicine.</w:t>
      </w:r>
    </w:p>
    <w:p w14:paraId="417038D8" w14:textId="77777777" w:rsidR="00395245" w:rsidRPr="006862AE" w:rsidRDefault="00395245" w:rsidP="004521FA">
      <w:pPr>
        <w:tabs>
          <w:tab w:val="left" w:pos="567"/>
        </w:tabs>
        <w:rPr>
          <w:color w:val="000000" w:themeColor="text1"/>
          <w:sz w:val="22"/>
          <w:szCs w:val="22"/>
          <w:u w:val="single"/>
        </w:rPr>
      </w:pPr>
    </w:p>
    <w:p w14:paraId="09419675" w14:textId="77777777" w:rsidR="004521FA" w:rsidRPr="006862AE" w:rsidRDefault="004521FA" w:rsidP="004521FA">
      <w:pPr>
        <w:tabs>
          <w:tab w:val="left" w:pos="567"/>
        </w:tabs>
        <w:rPr>
          <w:color w:val="000000" w:themeColor="text1"/>
          <w:sz w:val="22"/>
          <w:szCs w:val="22"/>
        </w:rPr>
      </w:pPr>
      <w:r w:rsidRPr="006862AE">
        <w:rPr>
          <w:i/>
          <w:color w:val="000000" w:themeColor="text1"/>
          <w:sz w:val="22"/>
          <w:szCs w:val="22"/>
        </w:rPr>
        <w:t>Početna terapija (2 do 3 mjeseca nakon transplantacije)</w:t>
      </w:r>
    </w:p>
    <w:p w14:paraId="3435ADC4"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 xml:space="preserve">Uobičajeni režim doziranja Rapamunea je jednokratna udarna oralna doza od 6 mg, koja se mora primijeniti što je ranije moguće nakon transplantacije, nakon čega slijedi 2 mg jedanput dnevno dok rezultati terapijskog praćenja lijeka ne postanu dostupni (vidjeti </w:t>
      </w:r>
      <w:r w:rsidRPr="006862AE">
        <w:rPr>
          <w:i/>
          <w:color w:val="000000" w:themeColor="text1"/>
          <w:sz w:val="22"/>
          <w:szCs w:val="22"/>
        </w:rPr>
        <w:t>Terapijsko praćenje lijeka i prilagodba doze</w:t>
      </w:r>
      <w:r w:rsidRPr="006862AE">
        <w:rPr>
          <w:color w:val="000000" w:themeColor="text1"/>
          <w:sz w:val="22"/>
          <w:szCs w:val="22"/>
        </w:rPr>
        <w:t>). Doza Rapamunea se potom mora prilagoditi pojedinom bolesniku tako da se dobiju najniže terapijske koncentracije lijeka u punoj krvi od 4 do 12 ng/ml (kromatografska metoda). Terapija Rapamuneom mora se optimizirati postupnim smanjivanjem doze steroida i mikroemulzije ciklosporina. Preporučeni raspon najniže koncentracije ciklosporina tijekom prva 2-3</w:t>
      </w:r>
      <w:r w:rsidR="00F213E9" w:rsidRPr="006862AE">
        <w:rPr>
          <w:color w:val="000000" w:themeColor="text1"/>
          <w:sz w:val="22"/>
          <w:szCs w:val="22"/>
        </w:rPr>
        <w:t> </w:t>
      </w:r>
      <w:r w:rsidRPr="006862AE">
        <w:rPr>
          <w:color w:val="000000" w:themeColor="text1"/>
          <w:sz w:val="22"/>
          <w:szCs w:val="22"/>
        </w:rPr>
        <w:t>mjeseca nakon transplantacije iznosi 150 - 400 ng/ml (monoklonsko određivanje ili ekvivalentna tehnika) (vidjeti dio 4.5).</w:t>
      </w:r>
    </w:p>
    <w:p w14:paraId="0A5818F0" w14:textId="77777777" w:rsidR="004521FA" w:rsidRPr="006862AE" w:rsidRDefault="004521FA" w:rsidP="004521FA">
      <w:pPr>
        <w:tabs>
          <w:tab w:val="left" w:pos="567"/>
        </w:tabs>
        <w:rPr>
          <w:color w:val="000000" w:themeColor="text1"/>
          <w:sz w:val="22"/>
          <w:szCs w:val="22"/>
        </w:rPr>
      </w:pPr>
    </w:p>
    <w:p w14:paraId="70C175C4"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Kako bi se smanjile promjene koncentracije u krvi, Rapamune se mora uzimati uvijek u isto vrijeme u odnosu na ciklosporin, i to 4 sata nakon doze ciklosporina te uvijek</w:t>
      </w:r>
      <w:r w:rsidR="00294337" w:rsidRPr="006862AE">
        <w:rPr>
          <w:color w:val="000000" w:themeColor="text1"/>
          <w:sz w:val="22"/>
          <w:szCs w:val="22"/>
        </w:rPr>
        <w:t xml:space="preserve"> na isti način –</w:t>
      </w:r>
      <w:r w:rsidRPr="006862AE">
        <w:rPr>
          <w:color w:val="000000" w:themeColor="text1"/>
          <w:sz w:val="22"/>
          <w:szCs w:val="22"/>
        </w:rPr>
        <w:t xml:space="preserve"> ili s hranom ili bez nje (vidjeti dio 5.2).</w:t>
      </w:r>
    </w:p>
    <w:p w14:paraId="48CFE474" w14:textId="77777777" w:rsidR="00BE6841" w:rsidRPr="006862AE" w:rsidRDefault="00BE6841">
      <w:pPr>
        <w:tabs>
          <w:tab w:val="left" w:pos="567"/>
        </w:tabs>
        <w:rPr>
          <w:color w:val="000000" w:themeColor="text1"/>
          <w:sz w:val="22"/>
          <w:szCs w:val="22"/>
          <w:highlight w:val="yellow"/>
        </w:rPr>
      </w:pPr>
    </w:p>
    <w:p w14:paraId="6A7C008B" w14:textId="77777777" w:rsidR="00BE6841" w:rsidRPr="006862AE" w:rsidRDefault="00BE6841" w:rsidP="0069672F">
      <w:pPr>
        <w:keepNext/>
        <w:keepLines/>
        <w:tabs>
          <w:tab w:val="left" w:pos="567"/>
        </w:tabs>
        <w:rPr>
          <w:i/>
          <w:color w:val="000000" w:themeColor="text1"/>
          <w:sz w:val="22"/>
          <w:szCs w:val="22"/>
        </w:rPr>
      </w:pPr>
      <w:r w:rsidRPr="006862AE">
        <w:rPr>
          <w:i/>
          <w:color w:val="000000" w:themeColor="text1"/>
          <w:sz w:val="22"/>
          <w:szCs w:val="22"/>
        </w:rPr>
        <w:t xml:space="preserve">Terapija održavanja </w:t>
      </w:r>
    </w:p>
    <w:p w14:paraId="322DBC7F" w14:textId="77777777" w:rsidR="004521FA" w:rsidRPr="006862AE" w:rsidRDefault="004521FA" w:rsidP="0069672F">
      <w:pPr>
        <w:keepNext/>
        <w:keepLines/>
        <w:tabs>
          <w:tab w:val="left" w:pos="567"/>
        </w:tabs>
        <w:rPr>
          <w:color w:val="000000" w:themeColor="text1"/>
          <w:sz w:val="22"/>
          <w:szCs w:val="22"/>
        </w:rPr>
      </w:pPr>
      <w:r w:rsidRPr="006862AE">
        <w:rPr>
          <w:color w:val="000000" w:themeColor="text1"/>
          <w:sz w:val="22"/>
          <w:szCs w:val="22"/>
        </w:rPr>
        <w:t xml:space="preserve">Ciklosporin se mora postupno ukinuti tijekom 4 do 8 tjedana, a doza Rapamunea prilagoditi tako da najniža terapijska koncentracija lijeka u krvi bude od 12 do 20 ng/ml (kromatografska metoda; vidjeti </w:t>
      </w:r>
      <w:r w:rsidRPr="006862AE">
        <w:rPr>
          <w:i/>
          <w:color w:val="000000" w:themeColor="text1"/>
          <w:sz w:val="22"/>
          <w:szCs w:val="22"/>
        </w:rPr>
        <w:t>Terapijsko praćenje lijeka i prilagodba doze</w:t>
      </w:r>
      <w:r w:rsidRPr="006862AE">
        <w:rPr>
          <w:color w:val="000000" w:themeColor="text1"/>
          <w:sz w:val="22"/>
          <w:szCs w:val="22"/>
        </w:rPr>
        <w:t>). Rapamune se mora davati s kortikosteroidima. U bolesnika u kojih ukidanje ciklosporina nije bilo uspješno ili izvedivo, kombinaciju ciklosporina i Rapamunea ne smije se nastaviti duže od 3 mjeseca nakon transplantacije. U takvih bolesnika mora se prekinuti liječenje Rapamuneom, kada je to klinički pogodno, te započeti zamjenski imunosupresivni protokol.</w:t>
      </w:r>
    </w:p>
    <w:p w14:paraId="1FA53279" w14:textId="77777777" w:rsidR="00BE6841" w:rsidRPr="006862AE" w:rsidRDefault="00BE6841">
      <w:pPr>
        <w:tabs>
          <w:tab w:val="left" w:pos="567"/>
        </w:tabs>
        <w:rPr>
          <w:color w:val="000000" w:themeColor="text1"/>
          <w:sz w:val="22"/>
          <w:szCs w:val="22"/>
          <w:highlight w:val="yellow"/>
        </w:rPr>
      </w:pPr>
    </w:p>
    <w:p w14:paraId="1F8E19BC" w14:textId="77777777" w:rsidR="00BE6841" w:rsidRPr="006862AE" w:rsidRDefault="00BE6841">
      <w:pPr>
        <w:rPr>
          <w:i/>
          <w:color w:val="000000" w:themeColor="text1"/>
          <w:sz w:val="22"/>
          <w:szCs w:val="22"/>
        </w:rPr>
      </w:pPr>
      <w:r w:rsidRPr="006862AE">
        <w:rPr>
          <w:i/>
          <w:color w:val="000000" w:themeColor="text1"/>
          <w:sz w:val="22"/>
          <w:szCs w:val="22"/>
        </w:rPr>
        <w:t>Terapijsko praćenje lijeka i prilagodba doze</w:t>
      </w:r>
    </w:p>
    <w:p w14:paraId="297E099B" w14:textId="77777777" w:rsidR="00BE6841" w:rsidRPr="006862AE" w:rsidRDefault="00BE6841">
      <w:pPr>
        <w:rPr>
          <w:color w:val="000000" w:themeColor="text1"/>
          <w:sz w:val="22"/>
          <w:szCs w:val="22"/>
        </w:rPr>
      </w:pPr>
      <w:r w:rsidRPr="006862AE">
        <w:rPr>
          <w:color w:val="000000" w:themeColor="text1"/>
          <w:sz w:val="22"/>
          <w:szCs w:val="22"/>
        </w:rPr>
        <w:t xml:space="preserve">Koncentraciju sirolimusa u punoj krvi mora se pažljivo pratiti u sljedećih skupina: </w:t>
      </w:r>
    </w:p>
    <w:p w14:paraId="63433DA6" w14:textId="77777777" w:rsidR="00B3311E" w:rsidRPr="006862AE" w:rsidRDefault="00B3311E">
      <w:pPr>
        <w:rPr>
          <w:color w:val="000000" w:themeColor="text1"/>
          <w:sz w:val="22"/>
          <w:szCs w:val="22"/>
        </w:rPr>
      </w:pPr>
    </w:p>
    <w:p w14:paraId="25A0E7F1" w14:textId="77777777" w:rsidR="00BE6841" w:rsidRPr="006862AE" w:rsidRDefault="00BE6841">
      <w:pPr>
        <w:rPr>
          <w:color w:val="000000" w:themeColor="text1"/>
          <w:sz w:val="22"/>
          <w:szCs w:val="22"/>
        </w:rPr>
      </w:pPr>
      <w:r w:rsidRPr="006862AE">
        <w:rPr>
          <w:color w:val="000000" w:themeColor="text1"/>
          <w:sz w:val="22"/>
          <w:szCs w:val="22"/>
        </w:rPr>
        <w:t xml:space="preserve">(1) u bolesnika s oštećenjem jetre </w:t>
      </w:r>
    </w:p>
    <w:p w14:paraId="28EECBD7" w14:textId="77777777" w:rsidR="00BE6841" w:rsidRPr="006862AE" w:rsidRDefault="00BE6841">
      <w:pPr>
        <w:rPr>
          <w:color w:val="000000" w:themeColor="text1"/>
          <w:sz w:val="22"/>
          <w:szCs w:val="22"/>
        </w:rPr>
      </w:pPr>
      <w:r w:rsidRPr="006862AE">
        <w:rPr>
          <w:color w:val="000000" w:themeColor="text1"/>
          <w:sz w:val="22"/>
          <w:szCs w:val="22"/>
        </w:rPr>
        <w:t>(2) prilikom istodobne primjene induktora ili inhibitora CYP3A4</w:t>
      </w:r>
      <w:r w:rsidR="0005347C" w:rsidRPr="003B2CC8">
        <w:rPr>
          <w:color w:val="000000" w:themeColor="text1"/>
          <w:sz w:val="22"/>
          <w:szCs w:val="22"/>
        </w:rPr>
        <w:t xml:space="preserve"> </w:t>
      </w:r>
      <w:r w:rsidR="0005347C" w:rsidRPr="006862AE">
        <w:rPr>
          <w:color w:val="000000" w:themeColor="text1"/>
          <w:sz w:val="22"/>
          <w:szCs w:val="22"/>
        </w:rPr>
        <w:t>i/ili P</w:t>
      </w:r>
      <w:r w:rsidR="0005347C" w:rsidRPr="006862AE">
        <w:rPr>
          <w:color w:val="000000" w:themeColor="text1"/>
          <w:sz w:val="22"/>
          <w:szCs w:val="22"/>
        </w:rPr>
        <w:noBreakHyphen/>
        <w:t>glikoproteina (P</w:t>
      </w:r>
      <w:r w:rsidR="0005347C" w:rsidRPr="006862AE">
        <w:rPr>
          <w:color w:val="000000" w:themeColor="text1"/>
          <w:sz w:val="22"/>
          <w:szCs w:val="22"/>
        </w:rPr>
        <w:noBreakHyphen/>
        <w:t>gp)</w:t>
      </w:r>
      <w:r w:rsidRPr="006862AE">
        <w:rPr>
          <w:color w:val="000000" w:themeColor="text1"/>
          <w:sz w:val="22"/>
          <w:szCs w:val="22"/>
        </w:rPr>
        <w:t xml:space="preserve"> i nakon njihovog ukidanja (vidjeti dio 4.5); i/ili</w:t>
      </w:r>
    </w:p>
    <w:p w14:paraId="6C0EAEED" w14:textId="77777777" w:rsidR="00BE6841" w:rsidRPr="006862AE" w:rsidRDefault="00BE6841">
      <w:pPr>
        <w:rPr>
          <w:color w:val="000000" w:themeColor="text1"/>
          <w:sz w:val="22"/>
          <w:szCs w:val="22"/>
        </w:rPr>
      </w:pPr>
      <w:r w:rsidRPr="006862AE">
        <w:rPr>
          <w:color w:val="000000" w:themeColor="text1"/>
          <w:sz w:val="22"/>
          <w:szCs w:val="22"/>
        </w:rPr>
        <w:t>(3) ako je doziranje ciklosporina značajno smanjeno ili je davanje prekinuto, budući da je u ove skupine najvjerojatnije potrebno posebno prilagoditi doziranje.</w:t>
      </w:r>
    </w:p>
    <w:p w14:paraId="0A59A04E" w14:textId="77777777" w:rsidR="00BE6841" w:rsidRPr="006862AE" w:rsidRDefault="00BE6841">
      <w:pPr>
        <w:pStyle w:val="BodyText3"/>
        <w:tabs>
          <w:tab w:val="left" w:pos="-720"/>
          <w:tab w:val="left" w:pos="567"/>
        </w:tabs>
        <w:suppressAutoHyphens/>
        <w:rPr>
          <w:b w:val="0"/>
          <w:color w:val="000000" w:themeColor="text1"/>
          <w:sz w:val="22"/>
          <w:szCs w:val="22"/>
          <w:highlight w:val="yellow"/>
          <w:u w:val="none"/>
          <w:lang w:val="hr-HR"/>
        </w:rPr>
      </w:pPr>
    </w:p>
    <w:p w14:paraId="2B677A86" w14:textId="77777777" w:rsidR="00BE6841" w:rsidRPr="006862AE" w:rsidRDefault="00BE6841">
      <w:pPr>
        <w:rPr>
          <w:bCs/>
          <w:color w:val="000000" w:themeColor="text1"/>
          <w:sz w:val="22"/>
          <w:szCs w:val="22"/>
        </w:rPr>
      </w:pPr>
      <w:r w:rsidRPr="006862AE">
        <w:rPr>
          <w:bCs/>
          <w:color w:val="000000" w:themeColor="text1"/>
          <w:sz w:val="22"/>
          <w:szCs w:val="22"/>
        </w:rPr>
        <w:t>Terapijsko praćenje lijeka ne smije biti jedini temelj za prilagodbu terapije sirolimusom. Mora se obratiti posebna pažnja na kliničke znakove i simptome, nalaze biopsije tkiva te laboratorijske parametre.</w:t>
      </w:r>
    </w:p>
    <w:p w14:paraId="3BD42445" w14:textId="77777777" w:rsidR="00BE6841" w:rsidRPr="006862AE" w:rsidRDefault="00BE6841">
      <w:pPr>
        <w:tabs>
          <w:tab w:val="left" w:pos="567"/>
        </w:tabs>
        <w:rPr>
          <w:color w:val="000000" w:themeColor="text1"/>
          <w:sz w:val="22"/>
          <w:szCs w:val="22"/>
          <w:highlight w:val="yellow"/>
        </w:rPr>
      </w:pPr>
    </w:p>
    <w:p w14:paraId="548050BE" w14:textId="77777777" w:rsidR="00BE6841" w:rsidRPr="006862AE" w:rsidRDefault="00BE6841">
      <w:pPr>
        <w:rPr>
          <w:color w:val="000000" w:themeColor="text1"/>
          <w:sz w:val="22"/>
          <w:szCs w:val="22"/>
        </w:rPr>
      </w:pPr>
      <w:r w:rsidRPr="006862AE">
        <w:rPr>
          <w:color w:val="000000" w:themeColor="text1"/>
          <w:sz w:val="22"/>
          <w:szCs w:val="22"/>
        </w:rPr>
        <w:t>Većina bolesnika koji su primili 2 mg Rapamunea, 4 sata nakon ciklosporina imala je najnižu koncentraciju sirolimusa u krvi unutar ciljnog raspona od 4 do12 ng/ml</w:t>
      </w:r>
      <w:r w:rsidRPr="006862AE">
        <w:rPr>
          <w:bCs/>
          <w:color w:val="000000" w:themeColor="text1"/>
          <w:sz w:val="22"/>
          <w:szCs w:val="22"/>
        </w:rPr>
        <w:t xml:space="preserve"> (izraženo u vrijednostima kromatografske metode).</w:t>
      </w:r>
      <w:r w:rsidRPr="006862AE">
        <w:rPr>
          <w:color w:val="000000" w:themeColor="text1"/>
          <w:sz w:val="22"/>
          <w:szCs w:val="22"/>
        </w:rPr>
        <w:t xml:space="preserve"> Optimalna terapija zahtijeva praćenje terapijske koncentracije lijeka u svih bolesnika.</w:t>
      </w:r>
    </w:p>
    <w:p w14:paraId="59A67585" w14:textId="77777777" w:rsidR="00BE6841" w:rsidRPr="006862AE" w:rsidRDefault="00BE6841">
      <w:pPr>
        <w:pStyle w:val="BodyText3"/>
        <w:tabs>
          <w:tab w:val="left" w:pos="-720"/>
          <w:tab w:val="left" w:pos="567"/>
        </w:tabs>
        <w:suppressAutoHyphens/>
        <w:rPr>
          <w:b w:val="0"/>
          <w:color w:val="000000" w:themeColor="text1"/>
          <w:sz w:val="22"/>
          <w:szCs w:val="22"/>
          <w:highlight w:val="yellow"/>
          <w:u w:val="none"/>
          <w:lang w:val="hr-HR"/>
        </w:rPr>
      </w:pPr>
    </w:p>
    <w:p w14:paraId="61F749C1" w14:textId="77777777" w:rsidR="004521FA" w:rsidRPr="006862AE" w:rsidRDefault="004521FA" w:rsidP="004521FA">
      <w:pPr>
        <w:pStyle w:val="BodyText3"/>
        <w:tabs>
          <w:tab w:val="left" w:pos="-720"/>
          <w:tab w:val="left" w:pos="567"/>
        </w:tabs>
        <w:suppressAutoHyphens/>
        <w:rPr>
          <w:b w:val="0"/>
          <w:color w:val="000000" w:themeColor="text1"/>
          <w:sz w:val="22"/>
          <w:szCs w:val="22"/>
          <w:u w:val="none"/>
          <w:lang w:val="hr-HR"/>
        </w:rPr>
      </w:pPr>
      <w:r w:rsidRPr="006862AE">
        <w:rPr>
          <w:b w:val="0"/>
          <w:color w:val="000000" w:themeColor="text1"/>
          <w:sz w:val="22"/>
          <w:szCs w:val="22"/>
          <w:u w:val="none"/>
          <w:lang w:val="hr-HR"/>
        </w:rPr>
        <w:t xml:space="preserve">U najboljem slučaju, prilagodbe </w:t>
      </w:r>
      <w:r w:rsidR="0060679C" w:rsidRPr="006862AE">
        <w:rPr>
          <w:b w:val="0"/>
          <w:color w:val="000000" w:themeColor="text1"/>
          <w:sz w:val="22"/>
          <w:szCs w:val="22"/>
          <w:u w:val="none"/>
          <w:lang w:val="hr-HR"/>
        </w:rPr>
        <w:t xml:space="preserve">doza </w:t>
      </w:r>
      <w:r w:rsidRPr="006862AE">
        <w:rPr>
          <w:b w:val="0"/>
          <w:color w:val="000000" w:themeColor="text1"/>
          <w:sz w:val="22"/>
          <w:szCs w:val="22"/>
          <w:u w:val="none"/>
          <w:lang w:val="hr-HR"/>
        </w:rPr>
        <w:t xml:space="preserve">Rapamunea moraju se temeljiti na više od jednog određivanja najnižih koncentracija lijeka dobivenih više od 5 dana nakon prethodne promjene doziranja. </w:t>
      </w:r>
    </w:p>
    <w:p w14:paraId="66D5542B" w14:textId="77777777" w:rsidR="00BE6841" w:rsidRPr="006862AE" w:rsidRDefault="00BE6841">
      <w:pPr>
        <w:pStyle w:val="BodyText3"/>
        <w:tabs>
          <w:tab w:val="left" w:pos="-720"/>
          <w:tab w:val="left" w:pos="567"/>
        </w:tabs>
        <w:suppressAutoHyphens/>
        <w:rPr>
          <w:b w:val="0"/>
          <w:color w:val="000000" w:themeColor="text1"/>
          <w:sz w:val="22"/>
          <w:szCs w:val="22"/>
          <w:u w:val="none"/>
          <w:lang w:val="hr-HR"/>
        </w:rPr>
      </w:pPr>
    </w:p>
    <w:p w14:paraId="210AD468" w14:textId="77777777" w:rsidR="00BE6841" w:rsidRPr="006862AE" w:rsidRDefault="00BE6841">
      <w:pPr>
        <w:pStyle w:val="BodyText3"/>
        <w:tabs>
          <w:tab w:val="left" w:pos="-720"/>
          <w:tab w:val="left" w:pos="567"/>
        </w:tabs>
        <w:suppressAutoHyphens/>
        <w:rPr>
          <w:b w:val="0"/>
          <w:color w:val="000000" w:themeColor="text1"/>
          <w:sz w:val="22"/>
          <w:szCs w:val="22"/>
          <w:u w:val="none"/>
          <w:lang w:val="hr-HR"/>
        </w:rPr>
      </w:pPr>
      <w:r w:rsidRPr="006862AE">
        <w:rPr>
          <w:b w:val="0"/>
          <w:color w:val="000000" w:themeColor="text1"/>
          <w:sz w:val="22"/>
          <w:szCs w:val="22"/>
          <w:u w:val="none"/>
          <w:lang w:val="hr-HR"/>
        </w:rPr>
        <w:lastRenderedPageBreak/>
        <w:t>Bolesnici se mogu prebaciti s oralne otopine Rapamunea na formulaciju u obliku tableta na temelju odnosa miligram za miligram. Preporučuje se određivanje najniže koncentracije lijeka u krvi 1 ili 2 tjedna nakon promjene formulacije ili jačine tablete radi potvrde da se najniža koncentracija lijeka nalazi unutar preporučenog ciljnog raspona.</w:t>
      </w:r>
    </w:p>
    <w:p w14:paraId="37836B01" w14:textId="77777777" w:rsidR="00BE6841" w:rsidRPr="006862AE" w:rsidRDefault="00BE6841">
      <w:pPr>
        <w:tabs>
          <w:tab w:val="left" w:pos="567"/>
        </w:tabs>
        <w:rPr>
          <w:color w:val="000000" w:themeColor="text1"/>
          <w:sz w:val="22"/>
          <w:szCs w:val="22"/>
          <w:highlight w:val="yellow"/>
        </w:rPr>
      </w:pPr>
    </w:p>
    <w:p w14:paraId="47ACDB4E"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 xml:space="preserve">Nakon prekida terapije ciklosporinom preporučuje se postići ciljani raspon najnižih koncentracija između 12 i 20 ng/ml (kromatografska metoda). Ciklosporin inhibira metabolizam sirolimusa pa će se posljedično tome razine sirolimusa sniziti nakon prekida terapije ciklosporinom, osim ako se doza sirolimusa ne povisi. U prosjeku bi doza sirolimusa trebala biti 4 puta viša kako bi se uračunala odsutnost farmakokinetičke interakcije (dvostruko povećanje) i povećana potreba za imunosupresivom u odsutnosti ciklosporina (dvostruko povećanje). Brzina kojom se povećava doza sirolimusa mora odgovarati brzini eliminacije ciklosporina. </w:t>
      </w:r>
    </w:p>
    <w:p w14:paraId="4D662649" w14:textId="77777777" w:rsidR="00BE6841" w:rsidRPr="006862AE" w:rsidRDefault="00BE6841">
      <w:pPr>
        <w:pStyle w:val="BodyText3"/>
        <w:tabs>
          <w:tab w:val="left" w:pos="-720"/>
          <w:tab w:val="left" w:pos="567"/>
        </w:tabs>
        <w:suppressAutoHyphens/>
        <w:rPr>
          <w:color w:val="000000" w:themeColor="text1"/>
          <w:sz w:val="22"/>
          <w:szCs w:val="22"/>
          <w:lang w:val="hr-HR"/>
        </w:rPr>
      </w:pPr>
    </w:p>
    <w:p w14:paraId="62D7AE63" w14:textId="77777777" w:rsidR="004521FA" w:rsidRPr="006862AE" w:rsidRDefault="004521FA" w:rsidP="004521FA">
      <w:pPr>
        <w:rPr>
          <w:bCs/>
          <w:color w:val="000000" w:themeColor="text1"/>
          <w:sz w:val="22"/>
          <w:szCs w:val="22"/>
        </w:rPr>
      </w:pPr>
      <w:r w:rsidRPr="006862AE">
        <w:rPr>
          <w:bCs/>
          <w:color w:val="000000" w:themeColor="text1"/>
          <w:sz w:val="22"/>
          <w:szCs w:val="22"/>
        </w:rPr>
        <w:t>Ako je potrebna daljnja prilagodba ili daljnje prilagodbe doze za vrijeme terapije održavanja (nakon prekida davanja ciklosporina), u većine se bolesnika ove prilagodbe mogu temeljiti na jednostavnoj jednadžbi: nova doza Rapamunea = trenutna doza x (ciljna koncentracija/trenutna koncentracija). U obzir dolazi udarna doza uz novu dozu održavanja ako je potrebno značajno povećati najnižu koncentraciju sirolimusa: udarna doza Rapamunea = 3 x (nova doza održavanja – trenutna doza održavanja). Maksimalna doza Rapamunea koja se daje tijekom jednog dana ne smije biti veća od 40 mg. Ako je procijenjena dnevna doza veća od 40 mg zbog dodavanja udarne doze, udarnu dozu treba dati tijekom 2 dana. Najniže koncentracije sirolimusa moraju se pratiti najmanje 3 do 4 dana nakon udarne(ih) doze(a).</w:t>
      </w:r>
    </w:p>
    <w:p w14:paraId="0749ED13" w14:textId="77777777" w:rsidR="00BE6841" w:rsidRPr="006862AE" w:rsidRDefault="00BE6841">
      <w:pPr>
        <w:tabs>
          <w:tab w:val="left" w:pos="567"/>
        </w:tabs>
        <w:rPr>
          <w:color w:val="000000" w:themeColor="text1"/>
          <w:sz w:val="22"/>
          <w:szCs w:val="22"/>
        </w:rPr>
      </w:pPr>
    </w:p>
    <w:p w14:paraId="3A18B4F7"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Preporučeni raspon 24-satnih najnižih koncentracija</w:t>
      </w:r>
      <w:r w:rsidRPr="006862AE">
        <w:rPr>
          <w:bCs/>
          <w:color w:val="000000" w:themeColor="text1"/>
          <w:sz w:val="22"/>
          <w:szCs w:val="22"/>
        </w:rPr>
        <w:t xml:space="preserve"> </w:t>
      </w:r>
      <w:r w:rsidRPr="006862AE">
        <w:rPr>
          <w:color w:val="000000" w:themeColor="text1"/>
          <w:sz w:val="22"/>
          <w:szCs w:val="22"/>
        </w:rPr>
        <w:t>sirolimusa temelji se na kromatografskim metodama.</w:t>
      </w:r>
      <w:r w:rsidRPr="006862AE">
        <w:rPr>
          <w:bCs/>
          <w:color w:val="000000" w:themeColor="text1"/>
          <w:sz w:val="22"/>
          <w:szCs w:val="22"/>
        </w:rPr>
        <w:t xml:space="preserve"> U </w:t>
      </w:r>
      <w:r w:rsidRPr="006862AE">
        <w:rPr>
          <w:bCs/>
          <w:iCs/>
          <w:color w:val="000000" w:themeColor="text1"/>
          <w:sz w:val="22"/>
          <w:szCs w:val="22"/>
        </w:rPr>
        <w:t xml:space="preserve">upotrebi je nekoliko metoda testiranja za određivanje koncentracije sirolimusa u punoj krvi. Trenutno se u kliničkoj praksi koncentracija sirolimusa u punoj krvi određuje kako kromatografskom, tako i metodom imunotesta. Vrijednosti koncentracije dobivene ovim dvjema različitim metodama ne mogu se međusobno uspoređivati. Sve koncentracije sirolimusa koje se navode u ovom </w:t>
      </w:r>
      <w:r w:rsidR="00C217E8" w:rsidRPr="006862AE">
        <w:rPr>
          <w:bCs/>
          <w:iCs/>
          <w:color w:val="000000" w:themeColor="text1"/>
          <w:sz w:val="22"/>
          <w:szCs w:val="22"/>
        </w:rPr>
        <w:t>s</w:t>
      </w:r>
      <w:r w:rsidRPr="006862AE">
        <w:rPr>
          <w:bCs/>
          <w:iCs/>
          <w:color w:val="000000" w:themeColor="text1"/>
          <w:sz w:val="22"/>
          <w:szCs w:val="22"/>
        </w:rPr>
        <w:t>ažetku opisa svojstava lijeka mjerene su kromatografskom metodom ili su pretvorene u ekvivalentne vrijednosti kromatografske metode</w:t>
      </w:r>
      <w:r w:rsidRPr="006862AE">
        <w:rPr>
          <w:color w:val="000000" w:themeColor="text1"/>
          <w:sz w:val="22"/>
          <w:szCs w:val="22"/>
        </w:rPr>
        <w:t>. Prilagodbu ciljanom rasponu treba vršiti sukladno korištenoj metodi određivanja najniže koncentracije sirolimusa. Budući da rezultati ovise o metodi i laboratoriju i da se rezultati mogu mijenjati tijekom vremena, prilagodba doze ciljnom terapijskom rasponu mora biti učinjena uz detaljno poznavanje specifičnosti metode koja je upotrijebljena. Odgovorni predstavnici područnog laboratorija moraju stoga stalno obavještavati liječnike o korištenim metodama određivanja koncentracije sirolimusa.</w:t>
      </w:r>
    </w:p>
    <w:p w14:paraId="60E33102" w14:textId="77777777" w:rsidR="00520A73" w:rsidRPr="006862AE" w:rsidRDefault="00520A73" w:rsidP="004521FA">
      <w:pPr>
        <w:tabs>
          <w:tab w:val="left" w:pos="567"/>
        </w:tabs>
        <w:rPr>
          <w:color w:val="000000" w:themeColor="text1"/>
          <w:sz w:val="22"/>
          <w:szCs w:val="22"/>
        </w:rPr>
      </w:pPr>
    </w:p>
    <w:p w14:paraId="06DC0C4C" w14:textId="77777777" w:rsidR="00520A73" w:rsidRPr="006862AE" w:rsidRDefault="00520A73" w:rsidP="00917B0D">
      <w:pPr>
        <w:rPr>
          <w:i/>
          <w:color w:val="000000" w:themeColor="text1"/>
          <w:sz w:val="22"/>
          <w:u w:val="single"/>
        </w:rPr>
      </w:pPr>
      <w:r w:rsidRPr="006862AE">
        <w:rPr>
          <w:i/>
          <w:color w:val="000000" w:themeColor="text1"/>
          <w:sz w:val="22"/>
          <w:u w:val="single"/>
        </w:rPr>
        <w:t xml:space="preserve">Bolesnici koji boluju od </w:t>
      </w:r>
      <w:r w:rsidR="00C217E8" w:rsidRPr="006862AE">
        <w:rPr>
          <w:i/>
          <w:color w:val="000000" w:themeColor="text1"/>
          <w:sz w:val="22"/>
          <w:u w:val="single"/>
        </w:rPr>
        <w:t xml:space="preserve">sporadične </w:t>
      </w:r>
      <w:r w:rsidRPr="006862AE">
        <w:rPr>
          <w:i/>
          <w:color w:val="000000" w:themeColor="text1"/>
          <w:sz w:val="22"/>
          <w:u w:val="single"/>
        </w:rPr>
        <w:t>limfangiole</w:t>
      </w:r>
      <w:r w:rsidR="006B3A11" w:rsidRPr="006862AE">
        <w:rPr>
          <w:i/>
          <w:color w:val="000000" w:themeColor="text1"/>
          <w:sz w:val="22"/>
          <w:u w:val="single"/>
        </w:rPr>
        <w:t>j</w:t>
      </w:r>
      <w:r w:rsidRPr="006862AE">
        <w:rPr>
          <w:i/>
          <w:color w:val="000000" w:themeColor="text1"/>
          <w:sz w:val="22"/>
          <w:u w:val="single"/>
        </w:rPr>
        <w:t>omiomatoze (</w:t>
      </w:r>
      <w:r w:rsidR="00C217E8" w:rsidRPr="006862AE">
        <w:rPr>
          <w:i/>
          <w:color w:val="000000" w:themeColor="text1"/>
          <w:sz w:val="22"/>
          <w:u w:val="single"/>
        </w:rPr>
        <w:t>S-</w:t>
      </w:r>
      <w:r w:rsidRPr="006862AE">
        <w:rPr>
          <w:i/>
          <w:color w:val="000000" w:themeColor="text1"/>
          <w:sz w:val="22"/>
          <w:u w:val="single"/>
        </w:rPr>
        <w:t xml:space="preserve">LAM) </w:t>
      </w:r>
    </w:p>
    <w:p w14:paraId="42D068AC" w14:textId="77777777" w:rsidR="00520A73" w:rsidRPr="006862AE" w:rsidRDefault="00520A73" w:rsidP="00520A73">
      <w:pPr>
        <w:rPr>
          <w:color w:val="000000" w:themeColor="text1"/>
          <w:sz w:val="22"/>
        </w:rPr>
      </w:pPr>
    </w:p>
    <w:p w14:paraId="504C56A4" w14:textId="77777777" w:rsidR="00F44CDF" w:rsidRPr="006862AE" w:rsidRDefault="00F44CDF" w:rsidP="00F44CDF">
      <w:pPr>
        <w:tabs>
          <w:tab w:val="left" w:pos="567"/>
        </w:tabs>
        <w:rPr>
          <w:color w:val="000000" w:themeColor="text1"/>
          <w:sz w:val="22"/>
          <w:szCs w:val="22"/>
        </w:rPr>
      </w:pPr>
      <w:r w:rsidRPr="006862AE">
        <w:rPr>
          <w:color w:val="000000" w:themeColor="text1"/>
          <w:sz w:val="22"/>
          <w:szCs w:val="22"/>
        </w:rPr>
        <w:t>Liječenje mora započeti i voditi odgovarajuće obučen specijalist.</w:t>
      </w:r>
    </w:p>
    <w:p w14:paraId="1BA4A859" w14:textId="77777777" w:rsidR="00F44CDF" w:rsidRPr="006862AE" w:rsidRDefault="00F44CDF" w:rsidP="00520A73">
      <w:pPr>
        <w:rPr>
          <w:color w:val="000000" w:themeColor="text1"/>
          <w:sz w:val="22"/>
        </w:rPr>
      </w:pPr>
    </w:p>
    <w:p w14:paraId="16DB1ED9" w14:textId="77777777" w:rsidR="00520A73" w:rsidRPr="006862AE" w:rsidRDefault="00520A73" w:rsidP="00917B0D">
      <w:pPr>
        <w:rPr>
          <w:color w:val="000000" w:themeColor="text1"/>
          <w:sz w:val="22"/>
        </w:rPr>
      </w:pPr>
      <w:r w:rsidRPr="006862AE">
        <w:rPr>
          <w:color w:val="000000" w:themeColor="text1"/>
          <w:sz w:val="22"/>
        </w:rPr>
        <w:t xml:space="preserve">U bolesnika koji boluju od </w:t>
      </w:r>
      <w:r w:rsidR="00C217E8" w:rsidRPr="006862AE">
        <w:rPr>
          <w:color w:val="000000" w:themeColor="text1"/>
          <w:sz w:val="22"/>
        </w:rPr>
        <w:t>S-</w:t>
      </w:r>
      <w:r w:rsidRPr="006862AE">
        <w:rPr>
          <w:color w:val="000000" w:themeColor="text1"/>
          <w:sz w:val="22"/>
        </w:rPr>
        <w:t>LAM-a početna doza lijeka Rapamune mora iznositi 2 mg</w:t>
      </w:r>
      <w:r w:rsidR="006B3A11" w:rsidRPr="006862AE">
        <w:rPr>
          <w:color w:val="000000" w:themeColor="text1"/>
          <w:sz w:val="22"/>
        </w:rPr>
        <w:t xml:space="preserve"> na </w:t>
      </w:r>
      <w:r w:rsidRPr="006862AE">
        <w:rPr>
          <w:color w:val="000000" w:themeColor="text1"/>
          <w:sz w:val="22"/>
        </w:rPr>
        <w:t>dan. Kako bi se održale koncentracije između 5 i 15 ng/ml potrebno je mjeriti najniže koncentracije sirolimusa u punoj krvi za 10 do 20 dana uz prilagodbu doziranja.</w:t>
      </w:r>
    </w:p>
    <w:p w14:paraId="6F3B2D5E" w14:textId="77777777" w:rsidR="00520A73" w:rsidRPr="006862AE" w:rsidRDefault="00520A73" w:rsidP="00520A73">
      <w:pPr>
        <w:rPr>
          <w:color w:val="000000" w:themeColor="text1"/>
          <w:sz w:val="22"/>
        </w:rPr>
      </w:pPr>
    </w:p>
    <w:p w14:paraId="4C485460" w14:textId="77777777" w:rsidR="00520A73" w:rsidRPr="006862AE" w:rsidRDefault="00520A73" w:rsidP="00917B0D">
      <w:pPr>
        <w:tabs>
          <w:tab w:val="left" w:pos="567"/>
        </w:tabs>
        <w:rPr>
          <w:i/>
          <w:color w:val="000000" w:themeColor="text1"/>
          <w:sz w:val="22"/>
          <w:u w:val="double"/>
        </w:rPr>
      </w:pPr>
      <w:r w:rsidRPr="006862AE">
        <w:rPr>
          <w:color w:val="000000" w:themeColor="text1"/>
          <w:sz w:val="22"/>
        </w:rPr>
        <w:t xml:space="preserve">Prilagodbe doza u većine </w:t>
      </w:r>
      <w:r w:rsidR="00BC02F2" w:rsidRPr="006862AE">
        <w:rPr>
          <w:color w:val="000000" w:themeColor="text1"/>
          <w:sz w:val="22"/>
        </w:rPr>
        <w:t xml:space="preserve">se </w:t>
      </w:r>
      <w:r w:rsidRPr="006862AE">
        <w:rPr>
          <w:color w:val="000000" w:themeColor="text1"/>
          <w:sz w:val="22"/>
        </w:rPr>
        <w:t xml:space="preserve">bolesnika mogu temeljiti na jednostavnom omjeru: nova doza lijeka Rapamune = trenutna doza x (ciljna koncentracija/trenutna koncentracija). Česte prilagodbe doza lijeka Rapamune </w:t>
      </w:r>
      <w:r w:rsidR="00BC02F2" w:rsidRPr="006862AE">
        <w:rPr>
          <w:color w:val="000000" w:themeColor="text1"/>
          <w:sz w:val="22"/>
        </w:rPr>
        <w:t xml:space="preserve">na </w:t>
      </w:r>
      <w:r w:rsidRPr="006862AE">
        <w:rPr>
          <w:color w:val="000000" w:themeColor="text1"/>
          <w:sz w:val="22"/>
        </w:rPr>
        <w:t>temelj</w:t>
      </w:r>
      <w:r w:rsidR="00BC02F2" w:rsidRPr="006862AE">
        <w:rPr>
          <w:color w:val="000000" w:themeColor="text1"/>
          <w:sz w:val="22"/>
        </w:rPr>
        <w:t>u</w:t>
      </w:r>
      <w:r w:rsidRPr="006862AE">
        <w:rPr>
          <w:color w:val="000000" w:themeColor="text1"/>
          <w:sz w:val="22"/>
        </w:rPr>
        <w:t xml:space="preserve"> koncentracija</w:t>
      </w:r>
      <w:r w:rsidRPr="006862AE">
        <w:rPr>
          <w:color w:val="000000" w:themeColor="text1"/>
          <w:sz w:val="22"/>
          <w:szCs w:val="22"/>
        </w:rPr>
        <w:t xml:space="preserve"> </w:t>
      </w:r>
      <w:r w:rsidRPr="006862AE">
        <w:rPr>
          <w:color w:val="000000" w:themeColor="text1"/>
          <w:sz w:val="22"/>
        </w:rPr>
        <w:t xml:space="preserve">sirolimusa </w:t>
      </w:r>
      <w:r w:rsidR="00347466" w:rsidRPr="006862AE">
        <w:rPr>
          <w:color w:val="000000" w:themeColor="text1"/>
          <w:sz w:val="22"/>
        </w:rPr>
        <w:t>mjerenih izvan</w:t>
      </w:r>
      <w:r w:rsidRPr="006862AE">
        <w:rPr>
          <w:color w:val="000000" w:themeColor="text1"/>
          <w:sz w:val="22"/>
        </w:rPr>
        <w:t xml:space="preserve"> stanj</w:t>
      </w:r>
      <w:r w:rsidR="00347466" w:rsidRPr="006862AE">
        <w:rPr>
          <w:color w:val="000000" w:themeColor="text1"/>
          <w:sz w:val="22"/>
        </w:rPr>
        <w:t>a</w:t>
      </w:r>
      <w:r w:rsidR="00BC02F2" w:rsidRPr="006862AE">
        <w:rPr>
          <w:color w:val="000000" w:themeColor="text1"/>
          <w:sz w:val="22"/>
        </w:rPr>
        <w:t xml:space="preserve"> dinamičke</w:t>
      </w:r>
      <w:r w:rsidRPr="006862AE">
        <w:rPr>
          <w:color w:val="000000" w:themeColor="text1"/>
          <w:sz w:val="22"/>
        </w:rPr>
        <w:t xml:space="preserve"> ravnoteže mogu dovesti do predoziranja ili poddoziranja jer sirolimus ima dug poluvijek. Nakon što je prilagođena doza održavanja lijeka Rapamune</w:t>
      </w:r>
      <w:r w:rsidR="00617C6E" w:rsidRPr="006862AE">
        <w:rPr>
          <w:color w:val="000000" w:themeColor="text1"/>
          <w:sz w:val="22"/>
        </w:rPr>
        <w:t>,</w:t>
      </w:r>
      <w:r w:rsidRPr="006862AE">
        <w:rPr>
          <w:color w:val="000000" w:themeColor="text1"/>
          <w:sz w:val="22"/>
        </w:rPr>
        <w:t xml:space="preserve"> bolesnici moraju nastaviti primjenjivati novu dozu održavanja najmanje 7 do 14 dana prije daljnje prilagodbe doze, uz praćenje koncentracije. Kada se postigne stabilna doza</w:t>
      </w:r>
      <w:r w:rsidR="00617C6E" w:rsidRPr="006862AE">
        <w:rPr>
          <w:color w:val="000000" w:themeColor="text1"/>
          <w:sz w:val="22"/>
        </w:rPr>
        <w:t>,</w:t>
      </w:r>
      <w:r w:rsidRPr="006862AE">
        <w:rPr>
          <w:color w:val="000000" w:themeColor="text1"/>
          <w:sz w:val="22"/>
        </w:rPr>
        <w:t xml:space="preserve"> potrebno je pra</w:t>
      </w:r>
      <w:r w:rsidR="00470BD4" w:rsidRPr="006862AE">
        <w:rPr>
          <w:color w:val="000000" w:themeColor="text1"/>
          <w:sz w:val="22"/>
        </w:rPr>
        <w:t>titi</w:t>
      </w:r>
      <w:r w:rsidRPr="006862AE">
        <w:rPr>
          <w:color w:val="000000" w:themeColor="text1"/>
          <w:sz w:val="22"/>
        </w:rPr>
        <w:t xml:space="preserve"> koncentracije lijeka tijekom terapije najmanje svaka 3 mjeseca.</w:t>
      </w:r>
    </w:p>
    <w:p w14:paraId="0DD9D001" w14:textId="77777777" w:rsidR="00520A73" w:rsidRPr="006862AE" w:rsidRDefault="00520A73" w:rsidP="00520A73">
      <w:pPr>
        <w:tabs>
          <w:tab w:val="left" w:pos="567"/>
        </w:tabs>
        <w:rPr>
          <w:color w:val="000000" w:themeColor="text1"/>
          <w:sz w:val="22"/>
        </w:rPr>
      </w:pPr>
    </w:p>
    <w:p w14:paraId="780D63C4" w14:textId="77777777" w:rsidR="00520A73" w:rsidRPr="006862AE" w:rsidRDefault="00520A73" w:rsidP="00917B0D">
      <w:pPr>
        <w:tabs>
          <w:tab w:val="left" w:pos="567"/>
        </w:tabs>
        <w:rPr>
          <w:color w:val="000000" w:themeColor="text1"/>
          <w:sz w:val="22"/>
          <w:szCs w:val="22"/>
        </w:rPr>
      </w:pPr>
      <w:r w:rsidRPr="006862AE">
        <w:rPr>
          <w:color w:val="000000" w:themeColor="text1"/>
          <w:sz w:val="22"/>
        </w:rPr>
        <w:t xml:space="preserve">Trenutno nisu dostupni podaci </w:t>
      </w:r>
      <w:r w:rsidR="00186F4F" w:rsidRPr="006862AE">
        <w:rPr>
          <w:color w:val="000000" w:themeColor="text1"/>
          <w:sz w:val="22"/>
        </w:rPr>
        <w:t xml:space="preserve">iz kontroliranih ispitivanja </w:t>
      </w:r>
      <w:r w:rsidRPr="006862AE">
        <w:rPr>
          <w:color w:val="000000" w:themeColor="text1"/>
          <w:sz w:val="22"/>
        </w:rPr>
        <w:t xml:space="preserve">o liječenju </w:t>
      </w:r>
      <w:r w:rsidR="00C217E8" w:rsidRPr="006862AE">
        <w:rPr>
          <w:color w:val="000000" w:themeColor="text1"/>
          <w:sz w:val="22"/>
        </w:rPr>
        <w:t>S-</w:t>
      </w:r>
      <w:r w:rsidRPr="006862AE">
        <w:rPr>
          <w:color w:val="000000" w:themeColor="text1"/>
          <w:sz w:val="22"/>
        </w:rPr>
        <w:t>LAM-a dulje od jedne godine te je potrebno ponovno procijeniti korist</w:t>
      </w:r>
      <w:r w:rsidRPr="006862AE">
        <w:rPr>
          <w:color w:val="000000" w:themeColor="text1"/>
          <w:sz w:val="22"/>
          <w:szCs w:val="22"/>
        </w:rPr>
        <w:t xml:space="preserve"> </w:t>
      </w:r>
      <w:r w:rsidR="00347466" w:rsidRPr="006862AE">
        <w:rPr>
          <w:color w:val="000000" w:themeColor="text1"/>
          <w:sz w:val="22"/>
          <w:szCs w:val="22"/>
        </w:rPr>
        <w:t xml:space="preserve">u slučaju </w:t>
      </w:r>
      <w:r w:rsidRPr="006862AE">
        <w:rPr>
          <w:color w:val="000000" w:themeColor="text1"/>
          <w:sz w:val="22"/>
        </w:rPr>
        <w:t>dugoročnog liječenja.</w:t>
      </w:r>
    </w:p>
    <w:p w14:paraId="34B95941" w14:textId="77777777" w:rsidR="00BE6841" w:rsidRPr="006862AE" w:rsidRDefault="00BE6841">
      <w:pPr>
        <w:pStyle w:val="BodyText3"/>
        <w:tabs>
          <w:tab w:val="left" w:pos="-720"/>
          <w:tab w:val="left" w:pos="567"/>
        </w:tabs>
        <w:suppressAutoHyphens/>
        <w:rPr>
          <w:i/>
          <w:color w:val="000000" w:themeColor="text1"/>
          <w:sz w:val="22"/>
          <w:szCs w:val="22"/>
          <w:lang w:val="hr-HR"/>
        </w:rPr>
      </w:pPr>
    </w:p>
    <w:p w14:paraId="45A1E09D" w14:textId="77777777" w:rsidR="00BE6841" w:rsidRPr="006862AE" w:rsidRDefault="00BE6841" w:rsidP="00313ECC">
      <w:pPr>
        <w:pStyle w:val="BodyText3"/>
        <w:keepNext/>
        <w:keepLines/>
        <w:widowControl w:val="0"/>
        <w:tabs>
          <w:tab w:val="left" w:pos="-720"/>
          <w:tab w:val="left" w:pos="567"/>
        </w:tabs>
        <w:rPr>
          <w:i/>
          <w:color w:val="000000" w:themeColor="text1"/>
          <w:sz w:val="22"/>
          <w:szCs w:val="22"/>
          <w:lang w:val="hr-HR"/>
        </w:rPr>
      </w:pPr>
      <w:r w:rsidRPr="006862AE">
        <w:rPr>
          <w:b w:val="0"/>
          <w:i/>
          <w:color w:val="000000" w:themeColor="text1"/>
          <w:sz w:val="22"/>
          <w:szCs w:val="22"/>
          <w:lang w:val="hr-HR"/>
        </w:rPr>
        <w:lastRenderedPageBreak/>
        <w:t>Posebne populacije</w:t>
      </w:r>
    </w:p>
    <w:p w14:paraId="6E32C43E" w14:textId="77777777" w:rsidR="00BE6841" w:rsidRPr="006862AE" w:rsidRDefault="00BE6841" w:rsidP="00313ECC">
      <w:pPr>
        <w:keepNext/>
        <w:keepLines/>
        <w:widowControl w:val="0"/>
        <w:tabs>
          <w:tab w:val="left" w:pos="567"/>
        </w:tabs>
        <w:rPr>
          <w:i/>
          <w:color w:val="000000" w:themeColor="text1"/>
          <w:sz w:val="22"/>
          <w:szCs w:val="22"/>
        </w:rPr>
      </w:pPr>
    </w:p>
    <w:p w14:paraId="2C9F7D3B" w14:textId="77777777" w:rsidR="00BE6841" w:rsidRPr="006862AE" w:rsidRDefault="00F90CD5" w:rsidP="00313ECC">
      <w:pPr>
        <w:keepNext/>
        <w:keepLines/>
        <w:widowControl w:val="0"/>
        <w:tabs>
          <w:tab w:val="left" w:pos="567"/>
        </w:tabs>
        <w:rPr>
          <w:i/>
          <w:color w:val="000000" w:themeColor="text1"/>
          <w:sz w:val="22"/>
          <w:szCs w:val="22"/>
        </w:rPr>
      </w:pPr>
      <w:r w:rsidRPr="006862AE">
        <w:rPr>
          <w:i/>
          <w:color w:val="000000" w:themeColor="text1"/>
          <w:sz w:val="22"/>
          <w:szCs w:val="22"/>
        </w:rPr>
        <w:t>P</w:t>
      </w:r>
      <w:r w:rsidR="00BE6841" w:rsidRPr="006862AE">
        <w:rPr>
          <w:i/>
          <w:color w:val="000000" w:themeColor="text1"/>
          <w:sz w:val="22"/>
          <w:szCs w:val="22"/>
        </w:rPr>
        <w:t>opulacija</w:t>
      </w:r>
      <w:r w:rsidRPr="006862AE">
        <w:rPr>
          <w:i/>
          <w:color w:val="000000" w:themeColor="text1"/>
          <w:sz w:val="22"/>
          <w:szCs w:val="22"/>
        </w:rPr>
        <w:t xml:space="preserve"> crne rase</w:t>
      </w:r>
    </w:p>
    <w:p w14:paraId="7D93F9E6" w14:textId="77777777" w:rsidR="00BE6841" w:rsidRPr="006862AE" w:rsidRDefault="00BE6841" w:rsidP="00313ECC">
      <w:pPr>
        <w:keepNext/>
        <w:keepLines/>
        <w:widowControl w:val="0"/>
        <w:tabs>
          <w:tab w:val="left" w:pos="567"/>
        </w:tabs>
        <w:rPr>
          <w:color w:val="000000" w:themeColor="text1"/>
          <w:sz w:val="22"/>
          <w:szCs w:val="22"/>
        </w:rPr>
      </w:pPr>
      <w:r w:rsidRPr="006862AE">
        <w:rPr>
          <w:color w:val="000000" w:themeColor="text1"/>
          <w:sz w:val="22"/>
          <w:szCs w:val="22"/>
        </w:rPr>
        <w:t>Ograničeni podaci ukazuju na to da primatelji presatka bubrega koji su crne rase (uglavnom Afroamerikanci) trebaju viš</w:t>
      </w:r>
      <w:r w:rsidR="00B5242A" w:rsidRPr="006862AE">
        <w:rPr>
          <w:color w:val="000000" w:themeColor="text1"/>
          <w:sz w:val="22"/>
          <w:szCs w:val="22"/>
        </w:rPr>
        <w:t>e</w:t>
      </w:r>
      <w:r w:rsidRPr="006862AE">
        <w:rPr>
          <w:color w:val="000000" w:themeColor="text1"/>
          <w:sz w:val="22"/>
          <w:szCs w:val="22"/>
        </w:rPr>
        <w:t xml:space="preserve"> doz</w:t>
      </w:r>
      <w:r w:rsidR="00B5242A" w:rsidRPr="006862AE">
        <w:rPr>
          <w:color w:val="000000" w:themeColor="text1"/>
          <w:sz w:val="22"/>
          <w:szCs w:val="22"/>
        </w:rPr>
        <w:t>e</w:t>
      </w:r>
      <w:r w:rsidRPr="006862AE">
        <w:rPr>
          <w:color w:val="000000" w:themeColor="text1"/>
          <w:sz w:val="22"/>
          <w:szCs w:val="22"/>
        </w:rPr>
        <w:t xml:space="preserve"> sirolimusa i više najniže koncentracije lijeka za postizanje iste djelotvornosti kao u bolesnika koji nisu crne rase. Trenutno su podaci o djelotvornosti i sigurnosti previše ograničeni da bi se mogle dati posebne preporuke za primjenu sirolimusa u primatelja crne rase. </w:t>
      </w:r>
    </w:p>
    <w:p w14:paraId="30E6F8F9" w14:textId="77777777" w:rsidR="00BE6841" w:rsidRPr="006862AE" w:rsidRDefault="00BE6841">
      <w:pPr>
        <w:tabs>
          <w:tab w:val="left" w:pos="567"/>
        </w:tabs>
        <w:rPr>
          <w:color w:val="000000" w:themeColor="text1"/>
          <w:sz w:val="22"/>
          <w:szCs w:val="22"/>
        </w:rPr>
      </w:pPr>
    </w:p>
    <w:p w14:paraId="27EA2B38" w14:textId="77777777" w:rsidR="004B0B5B" w:rsidRPr="006862AE" w:rsidRDefault="00B831A4" w:rsidP="00B831A4">
      <w:pPr>
        <w:tabs>
          <w:tab w:val="left" w:pos="-720"/>
          <w:tab w:val="left" w:pos="567"/>
        </w:tabs>
        <w:suppressAutoHyphens/>
        <w:rPr>
          <w:i/>
          <w:color w:val="000000" w:themeColor="text1"/>
          <w:sz w:val="22"/>
          <w:szCs w:val="22"/>
        </w:rPr>
      </w:pPr>
      <w:r w:rsidRPr="006862AE">
        <w:rPr>
          <w:i/>
          <w:color w:val="000000" w:themeColor="text1"/>
          <w:sz w:val="22"/>
          <w:szCs w:val="22"/>
        </w:rPr>
        <w:t>Starije osobe</w:t>
      </w:r>
    </w:p>
    <w:p w14:paraId="5D88D71D" w14:textId="77777777" w:rsidR="00B831A4"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Nije uključen dovoljan broj bolesnika starijih od 65 godina u klinička ispitivanja s oralnom otopinom Rapamunea da bi bilo moguće odrediti hoće li oni odgovoriti drugačije od mlađih bolesnika (vidjeti dio 5.2).</w:t>
      </w:r>
    </w:p>
    <w:p w14:paraId="65B15038" w14:textId="77777777" w:rsidR="00B831A4" w:rsidRPr="006862AE" w:rsidRDefault="00B831A4" w:rsidP="00B831A4">
      <w:pPr>
        <w:tabs>
          <w:tab w:val="left" w:pos="-720"/>
          <w:tab w:val="left" w:pos="567"/>
        </w:tabs>
        <w:suppressAutoHyphens/>
        <w:rPr>
          <w:color w:val="000000" w:themeColor="text1"/>
          <w:sz w:val="22"/>
          <w:szCs w:val="22"/>
        </w:rPr>
      </w:pPr>
    </w:p>
    <w:p w14:paraId="5E5F68A2" w14:textId="77777777" w:rsidR="00B831A4" w:rsidRPr="006862AE" w:rsidRDefault="00E56A18" w:rsidP="00B831A4">
      <w:pPr>
        <w:tabs>
          <w:tab w:val="left" w:pos="567"/>
        </w:tabs>
        <w:rPr>
          <w:i/>
          <w:color w:val="000000" w:themeColor="text1"/>
          <w:sz w:val="22"/>
          <w:szCs w:val="22"/>
        </w:rPr>
      </w:pPr>
      <w:r w:rsidRPr="006862AE">
        <w:rPr>
          <w:i/>
          <w:color w:val="000000" w:themeColor="text1"/>
          <w:sz w:val="22"/>
          <w:szCs w:val="22"/>
        </w:rPr>
        <w:t>O</w:t>
      </w:r>
      <w:r w:rsidR="00B831A4" w:rsidRPr="006862AE">
        <w:rPr>
          <w:i/>
          <w:color w:val="000000" w:themeColor="text1"/>
          <w:sz w:val="22"/>
          <w:szCs w:val="22"/>
        </w:rPr>
        <w:t>štećenje bubrega</w:t>
      </w:r>
    </w:p>
    <w:p w14:paraId="0D3DE519" w14:textId="77777777" w:rsidR="00B831A4" w:rsidRPr="006862AE" w:rsidRDefault="00B831A4" w:rsidP="00B831A4">
      <w:pPr>
        <w:tabs>
          <w:tab w:val="left" w:pos="567"/>
        </w:tabs>
        <w:rPr>
          <w:color w:val="000000" w:themeColor="text1"/>
          <w:sz w:val="22"/>
          <w:szCs w:val="22"/>
        </w:rPr>
      </w:pPr>
      <w:r w:rsidRPr="006862AE">
        <w:rPr>
          <w:color w:val="000000" w:themeColor="text1"/>
          <w:sz w:val="22"/>
          <w:szCs w:val="22"/>
        </w:rPr>
        <w:t>Nije potrebna prilagodba doze (vidjeti dio 5.2).</w:t>
      </w:r>
    </w:p>
    <w:p w14:paraId="1A8AA62F" w14:textId="77777777" w:rsidR="00B831A4" w:rsidRPr="006862AE" w:rsidRDefault="00B831A4" w:rsidP="00B831A4">
      <w:pPr>
        <w:tabs>
          <w:tab w:val="left" w:pos="567"/>
        </w:tabs>
        <w:rPr>
          <w:color w:val="000000" w:themeColor="text1"/>
          <w:sz w:val="22"/>
          <w:szCs w:val="22"/>
          <w:highlight w:val="yellow"/>
        </w:rPr>
      </w:pPr>
    </w:p>
    <w:p w14:paraId="54161218" w14:textId="77777777" w:rsidR="00B831A4" w:rsidRPr="006862AE" w:rsidRDefault="00E56A18" w:rsidP="00B831A4">
      <w:pPr>
        <w:tabs>
          <w:tab w:val="left" w:pos="-720"/>
          <w:tab w:val="left" w:pos="567"/>
        </w:tabs>
        <w:suppressAutoHyphens/>
        <w:rPr>
          <w:i/>
          <w:color w:val="000000" w:themeColor="text1"/>
          <w:sz w:val="22"/>
          <w:szCs w:val="22"/>
        </w:rPr>
      </w:pPr>
      <w:r w:rsidRPr="006862AE">
        <w:rPr>
          <w:i/>
          <w:color w:val="000000" w:themeColor="text1"/>
          <w:sz w:val="22"/>
          <w:szCs w:val="22"/>
        </w:rPr>
        <w:t>O</w:t>
      </w:r>
      <w:r w:rsidR="00B831A4" w:rsidRPr="006862AE">
        <w:rPr>
          <w:i/>
          <w:color w:val="000000" w:themeColor="text1"/>
          <w:sz w:val="22"/>
          <w:szCs w:val="22"/>
        </w:rPr>
        <w:t xml:space="preserve">štećenje jetre </w:t>
      </w:r>
    </w:p>
    <w:p w14:paraId="6DC10552" w14:textId="77777777" w:rsidR="00B831A4"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Klirens sirolimusa može biti smanjen u bolesnika s oštećenjem funkcije jetre (vidjeti dio 5.2). Bolesnicima s teškim oštećenjem jetre preporučuje se smanjiti dozu održavanja Rapamunea na otprilike polovicu.</w:t>
      </w:r>
    </w:p>
    <w:p w14:paraId="20F61C7E" w14:textId="77777777" w:rsidR="00B831A4" w:rsidRPr="006862AE" w:rsidRDefault="00B831A4" w:rsidP="00B831A4">
      <w:pPr>
        <w:tabs>
          <w:tab w:val="left" w:pos="-720"/>
          <w:tab w:val="left" w:pos="567"/>
        </w:tabs>
        <w:suppressAutoHyphens/>
        <w:rPr>
          <w:b/>
          <w:i/>
          <w:color w:val="000000" w:themeColor="text1"/>
          <w:sz w:val="22"/>
          <w:szCs w:val="22"/>
        </w:rPr>
      </w:pPr>
    </w:p>
    <w:p w14:paraId="1CAFD170" w14:textId="77777777" w:rsidR="00B831A4" w:rsidRPr="006862AE" w:rsidRDefault="00B831A4" w:rsidP="00B831A4">
      <w:pPr>
        <w:tabs>
          <w:tab w:val="left" w:pos="-720"/>
          <w:tab w:val="left" w:pos="567"/>
        </w:tabs>
        <w:suppressAutoHyphens/>
        <w:rPr>
          <w:color w:val="000000" w:themeColor="text1"/>
          <w:sz w:val="22"/>
          <w:szCs w:val="22"/>
        </w:rPr>
      </w:pPr>
      <w:r w:rsidRPr="006862AE">
        <w:rPr>
          <w:color w:val="000000" w:themeColor="text1"/>
          <w:sz w:val="22"/>
          <w:szCs w:val="22"/>
        </w:rPr>
        <w:t xml:space="preserve">Preporučuje se pažljivo pratiti najnižu koncentraciju sirolimusa u punoj krvi u bolesnika s oštećenom  funkcijom jetre (vidjeti </w:t>
      </w:r>
      <w:r w:rsidRPr="006862AE">
        <w:rPr>
          <w:i/>
          <w:color w:val="000000" w:themeColor="text1"/>
          <w:sz w:val="22"/>
          <w:szCs w:val="22"/>
        </w:rPr>
        <w:t>Terapijsko praćenje lijeka i prilagodba doze</w:t>
      </w:r>
      <w:r w:rsidRPr="006862AE">
        <w:rPr>
          <w:color w:val="000000" w:themeColor="text1"/>
          <w:sz w:val="22"/>
          <w:szCs w:val="22"/>
        </w:rPr>
        <w:t xml:space="preserve">). Nije potrebno prilagođavati udarnu dozu Rapamunea. </w:t>
      </w:r>
    </w:p>
    <w:p w14:paraId="200269FD" w14:textId="77777777" w:rsidR="00BE6841" w:rsidRPr="006862AE" w:rsidRDefault="00BE6841">
      <w:pPr>
        <w:tabs>
          <w:tab w:val="left" w:pos="567"/>
        </w:tabs>
        <w:rPr>
          <w:b/>
          <w:i/>
          <w:color w:val="000000" w:themeColor="text1"/>
          <w:sz w:val="22"/>
          <w:szCs w:val="22"/>
        </w:rPr>
      </w:pPr>
    </w:p>
    <w:p w14:paraId="17A8E083"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U bolesnika s ozbiljnim oštećenjem jetre praćenje se mora provoditi svakih 5 do 7 dana nakon prilagodbe doze ili primjene udarne doze sve dok 3 uzastopna mjerenja najniže koncentracije lijeka ne pokažu stabilne koncentracije sirolimusa, jer se u njih zbog produženog poluvijeka kasnije postiže stanje dinamičke ravnoteže.</w:t>
      </w:r>
    </w:p>
    <w:p w14:paraId="44B9ADA6" w14:textId="77777777" w:rsidR="004521FA" w:rsidRPr="006862AE" w:rsidRDefault="004521FA" w:rsidP="004521FA">
      <w:pPr>
        <w:tabs>
          <w:tab w:val="left" w:pos="567"/>
        </w:tabs>
        <w:rPr>
          <w:color w:val="000000" w:themeColor="text1"/>
          <w:sz w:val="22"/>
          <w:szCs w:val="22"/>
        </w:rPr>
      </w:pPr>
    </w:p>
    <w:p w14:paraId="22478BA7" w14:textId="77777777" w:rsidR="00BE6841" w:rsidRPr="006862AE" w:rsidRDefault="00BE6841">
      <w:pPr>
        <w:tabs>
          <w:tab w:val="left" w:pos="-720"/>
          <w:tab w:val="left" w:pos="567"/>
        </w:tabs>
        <w:suppressAutoHyphens/>
        <w:rPr>
          <w:i/>
          <w:color w:val="000000" w:themeColor="text1"/>
          <w:sz w:val="22"/>
          <w:szCs w:val="22"/>
        </w:rPr>
      </w:pPr>
      <w:r w:rsidRPr="006862AE">
        <w:rPr>
          <w:i/>
          <w:color w:val="000000" w:themeColor="text1"/>
          <w:sz w:val="22"/>
          <w:szCs w:val="22"/>
        </w:rPr>
        <w:t xml:space="preserve">Pedijatrijska populacija </w:t>
      </w:r>
    </w:p>
    <w:p w14:paraId="2DC5510C" w14:textId="77777777" w:rsidR="00F0322E" w:rsidRPr="006862AE" w:rsidRDefault="00BE6841">
      <w:pPr>
        <w:tabs>
          <w:tab w:val="left" w:pos="-720"/>
          <w:tab w:val="left" w:pos="567"/>
        </w:tabs>
        <w:suppressAutoHyphens/>
        <w:rPr>
          <w:color w:val="000000" w:themeColor="text1"/>
          <w:sz w:val="22"/>
          <w:szCs w:val="22"/>
        </w:rPr>
      </w:pPr>
      <w:r w:rsidRPr="006862AE">
        <w:rPr>
          <w:color w:val="000000" w:themeColor="text1"/>
          <w:sz w:val="22"/>
          <w:szCs w:val="22"/>
        </w:rPr>
        <w:t xml:space="preserve">Sigurnost i djelotvornost lijeka Rapamune u djece i adolescenata starosti ispod 18 godina nisu ustanovljene. </w:t>
      </w:r>
    </w:p>
    <w:p w14:paraId="05C308DD" w14:textId="77777777" w:rsidR="00F0322E" w:rsidRPr="006862AE" w:rsidRDefault="00F0322E">
      <w:pPr>
        <w:tabs>
          <w:tab w:val="left" w:pos="-720"/>
          <w:tab w:val="left" w:pos="567"/>
        </w:tabs>
        <w:suppressAutoHyphens/>
        <w:rPr>
          <w:color w:val="000000" w:themeColor="text1"/>
          <w:sz w:val="22"/>
          <w:szCs w:val="22"/>
        </w:rPr>
      </w:pPr>
    </w:p>
    <w:p w14:paraId="2637AF0C" w14:textId="77777777" w:rsidR="00BE6841" w:rsidRPr="006862AE" w:rsidRDefault="00BE6841">
      <w:pPr>
        <w:tabs>
          <w:tab w:val="left" w:pos="-720"/>
          <w:tab w:val="left" w:pos="567"/>
        </w:tabs>
        <w:suppressAutoHyphens/>
        <w:rPr>
          <w:color w:val="000000" w:themeColor="text1"/>
          <w:sz w:val="22"/>
          <w:szCs w:val="22"/>
        </w:rPr>
      </w:pPr>
      <w:r w:rsidRPr="006862AE">
        <w:rPr>
          <w:color w:val="000000" w:themeColor="text1"/>
          <w:sz w:val="22"/>
          <w:szCs w:val="22"/>
        </w:rPr>
        <w:t>Trenutno dostupni podaci opisani su u dijelovima 4.8, 5.1 i 5.2 međutim nije moguće dati preporuku o doziranju.</w:t>
      </w:r>
    </w:p>
    <w:p w14:paraId="41433201" w14:textId="77777777" w:rsidR="00BE6841" w:rsidRPr="006862AE" w:rsidRDefault="00BE6841">
      <w:pPr>
        <w:tabs>
          <w:tab w:val="left" w:pos="567"/>
        </w:tabs>
        <w:rPr>
          <w:color w:val="000000" w:themeColor="text1"/>
          <w:sz w:val="22"/>
          <w:szCs w:val="22"/>
          <w:highlight w:val="yellow"/>
        </w:rPr>
      </w:pPr>
    </w:p>
    <w:p w14:paraId="49E2379D"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Način primjene</w:t>
      </w:r>
    </w:p>
    <w:p w14:paraId="067C676B" w14:textId="77777777" w:rsidR="00BE6841" w:rsidRPr="006862AE" w:rsidRDefault="00BE6841">
      <w:pPr>
        <w:tabs>
          <w:tab w:val="left" w:pos="567"/>
        </w:tabs>
        <w:rPr>
          <w:color w:val="000000" w:themeColor="text1"/>
          <w:sz w:val="22"/>
          <w:szCs w:val="22"/>
        </w:rPr>
      </w:pPr>
    </w:p>
    <w:p w14:paraId="6D981E21" w14:textId="77777777" w:rsidR="00BE6841" w:rsidRPr="006862AE" w:rsidRDefault="00BE6841">
      <w:pPr>
        <w:tabs>
          <w:tab w:val="left" w:pos="567"/>
        </w:tabs>
        <w:rPr>
          <w:color w:val="000000" w:themeColor="text1"/>
          <w:sz w:val="22"/>
          <w:szCs w:val="22"/>
        </w:rPr>
      </w:pPr>
      <w:r w:rsidRPr="006862AE">
        <w:rPr>
          <w:color w:val="000000" w:themeColor="text1"/>
          <w:sz w:val="22"/>
          <w:szCs w:val="22"/>
        </w:rPr>
        <w:t>Rapamune je namijenjen isključivo za peroralnu primjenu.</w:t>
      </w:r>
    </w:p>
    <w:p w14:paraId="7FC8C2E8" w14:textId="77777777" w:rsidR="00BE6841" w:rsidRPr="006862AE" w:rsidRDefault="00BE6841">
      <w:pPr>
        <w:rPr>
          <w:color w:val="000000" w:themeColor="text1"/>
          <w:sz w:val="22"/>
          <w:szCs w:val="22"/>
        </w:rPr>
      </w:pPr>
    </w:p>
    <w:p w14:paraId="53EA4646" w14:textId="77777777" w:rsidR="00BE6841" w:rsidRPr="006862AE" w:rsidRDefault="00BE6841">
      <w:pPr>
        <w:rPr>
          <w:color w:val="000000" w:themeColor="text1"/>
          <w:sz w:val="22"/>
          <w:szCs w:val="22"/>
        </w:rPr>
      </w:pPr>
      <w:r w:rsidRPr="006862AE">
        <w:rPr>
          <w:color w:val="000000" w:themeColor="text1"/>
          <w:sz w:val="22"/>
          <w:szCs w:val="22"/>
        </w:rPr>
        <w:t>Ne preporučuje se drobljenje, žvakanje ili lomljenje tableta, budući da za takve tablete nije određena bioraspoloživost.</w:t>
      </w:r>
    </w:p>
    <w:p w14:paraId="5D96DF58" w14:textId="77777777" w:rsidR="00BE6841" w:rsidRPr="006862AE" w:rsidRDefault="00BE6841">
      <w:pPr>
        <w:rPr>
          <w:color w:val="000000" w:themeColor="text1"/>
          <w:sz w:val="22"/>
          <w:szCs w:val="22"/>
        </w:rPr>
      </w:pPr>
    </w:p>
    <w:p w14:paraId="00030CBD" w14:textId="77777777" w:rsidR="00BE6841" w:rsidRPr="006862AE" w:rsidRDefault="00BE6841">
      <w:pPr>
        <w:rPr>
          <w:color w:val="000000" w:themeColor="text1"/>
          <w:sz w:val="22"/>
          <w:szCs w:val="22"/>
        </w:rPr>
      </w:pPr>
      <w:r w:rsidRPr="006862AE">
        <w:rPr>
          <w:color w:val="000000" w:themeColor="text1"/>
          <w:sz w:val="22"/>
          <w:szCs w:val="22"/>
        </w:rPr>
        <w:t xml:space="preserve">Kako bi se promjene koncentracije lijeka svele na najmanju moguću mjeru, Rapamune </w:t>
      </w:r>
      <w:r w:rsidR="00F213E9" w:rsidRPr="006862AE">
        <w:rPr>
          <w:color w:val="000000" w:themeColor="text1"/>
          <w:sz w:val="22"/>
          <w:szCs w:val="22"/>
        </w:rPr>
        <w:t xml:space="preserve">se </w:t>
      </w:r>
      <w:r w:rsidRPr="006862AE">
        <w:rPr>
          <w:color w:val="000000" w:themeColor="text1"/>
          <w:sz w:val="22"/>
          <w:szCs w:val="22"/>
        </w:rPr>
        <w:t>mora dosljedno uzimati ili s hranom ili bez nje.</w:t>
      </w:r>
    </w:p>
    <w:p w14:paraId="100C5301" w14:textId="77777777" w:rsidR="00BE6841" w:rsidRPr="006862AE" w:rsidRDefault="00BE6841">
      <w:pPr>
        <w:rPr>
          <w:color w:val="000000" w:themeColor="text1"/>
          <w:sz w:val="22"/>
          <w:szCs w:val="22"/>
        </w:rPr>
      </w:pPr>
    </w:p>
    <w:p w14:paraId="43D90483" w14:textId="77777777" w:rsidR="00BE6841" w:rsidRPr="006862AE" w:rsidRDefault="00BE6841">
      <w:pPr>
        <w:rPr>
          <w:color w:val="000000" w:themeColor="text1"/>
          <w:sz w:val="22"/>
          <w:szCs w:val="22"/>
        </w:rPr>
      </w:pPr>
      <w:r w:rsidRPr="006862AE">
        <w:rPr>
          <w:color w:val="000000" w:themeColor="text1"/>
          <w:sz w:val="22"/>
          <w:szCs w:val="22"/>
        </w:rPr>
        <w:t>Mora se izbjegavati sok od grejpa (vidjeti dio 4.5).</w:t>
      </w:r>
    </w:p>
    <w:p w14:paraId="778EF143" w14:textId="77777777" w:rsidR="00BE6841" w:rsidRPr="006862AE" w:rsidRDefault="00BE6841">
      <w:pPr>
        <w:rPr>
          <w:color w:val="000000" w:themeColor="text1"/>
          <w:sz w:val="22"/>
          <w:szCs w:val="22"/>
        </w:rPr>
      </w:pPr>
    </w:p>
    <w:p w14:paraId="41CA8D6D" w14:textId="77777777" w:rsidR="00BE6841" w:rsidRPr="006862AE" w:rsidRDefault="00BE6841">
      <w:pPr>
        <w:rPr>
          <w:color w:val="000000" w:themeColor="text1"/>
          <w:sz w:val="22"/>
          <w:szCs w:val="22"/>
        </w:rPr>
      </w:pPr>
      <w:r w:rsidRPr="006862AE">
        <w:rPr>
          <w:color w:val="000000" w:themeColor="text1"/>
          <w:sz w:val="22"/>
          <w:szCs w:val="22"/>
        </w:rPr>
        <w:t>Ne smiju se uzimati višestruke doza tableta od 0,5</w:t>
      </w:r>
      <w:r w:rsidR="00F213E9" w:rsidRPr="006862AE">
        <w:rPr>
          <w:color w:val="000000" w:themeColor="text1"/>
          <w:sz w:val="22"/>
          <w:szCs w:val="22"/>
        </w:rPr>
        <w:t> </w:t>
      </w:r>
      <w:r w:rsidRPr="006862AE">
        <w:rPr>
          <w:color w:val="000000" w:themeColor="text1"/>
          <w:sz w:val="22"/>
          <w:szCs w:val="22"/>
        </w:rPr>
        <w:t>mg kako bi se nadomjestila doza od 1</w:t>
      </w:r>
      <w:r w:rsidR="00F213E9" w:rsidRPr="006862AE">
        <w:rPr>
          <w:color w:val="000000" w:themeColor="text1"/>
          <w:sz w:val="22"/>
          <w:szCs w:val="22"/>
        </w:rPr>
        <w:t> </w:t>
      </w:r>
      <w:r w:rsidRPr="006862AE">
        <w:rPr>
          <w:color w:val="000000" w:themeColor="text1"/>
          <w:sz w:val="22"/>
          <w:szCs w:val="22"/>
        </w:rPr>
        <w:t xml:space="preserve">mg ili druge doze (vidjeti dio 5.2). </w:t>
      </w:r>
    </w:p>
    <w:p w14:paraId="12A072A1" w14:textId="77777777" w:rsidR="00BE6841" w:rsidRPr="006862AE" w:rsidRDefault="00BE6841">
      <w:pPr>
        <w:pStyle w:val="Header"/>
        <w:tabs>
          <w:tab w:val="left" w:pos="567"/>
        </w:tabs>
        <w:rPr>
          <w:color w:val="000000" w:themeColor="text1"/>
          <w:sz w:val="22"/>
          <w:szCs w:val="22"/>
          <w:lang w:val="hr-HR"/>
        </w:rPr>
      </w:pPr>
    </w:p>
    <w:p w14:paraId="305A50C6" w14:textId="0C81834C" w:rsidR="00BE6841" w:rsidRPr="006862AE" w:rsidRDefault="00725026" w:rsidP="00725026">
      <w:pPr>
        <w:tabs>
          <w:tab w:val="left" w:pos="567"/>
        </w:tabs>
        <w:rPr>
          <w:b/>
          <w:color w:val="000000" w:themeColor="text1"/>
          <w:sz w:val="22"/>
          <w:szCs w:val="22"/>
        </w:rPr>
      </w:pPr>
      <w:r w:rsidRPr="006862AE">
        <w:rPr>
          <w:b/>
          <w:color w:val="000000" w:themeColor="text1"/>
          <w:sz w:val="22"/>
          <w:szCs w:val="22"/>
        </w:rPr>
        <w:t>4.3</w:t>
      </w:r>
      <w:r w:rsidRPr="006862AE">
        <w:rPr>
          <w:b/>
          <w:color w:val="000000" w:themeColor="text1"/>
          <w:sz w:val="22"/>
          <w:szCs w:val="22"/>
        </w:rPr>
        <w:tab/>
      </w:r>
      <w:r w:rsidR="00BE6841" w:rsidRPr="006862AE">
        <w:rPr>
          <w:b/>
          <w:color w:val="000000" w:themeColor="text1"/>
          <w:sz w:val="22"/>
          <w:szCs w:val="22"/>
        </w:rPr>
        <w:t>Kontraindikacije</w:t>
      </w:r>
    </w:p>
    <w:p w14:paraId="13D97DF2" w14:textId="77777777" w:rsidR="00BE6841" w:rsidRPr="006862AE" w:rsidRDefault="00BE6841">
      <w:pPr>
        <w:rPr>
          <w:color w:val="000000" w:themeColor="text1"/>
          <w:sz w:val="22"/>
          <w:szCs w:val="22"/>
        </w:rPr>
      </w:pPr>
    </w:p>
    <w:p w14:paraId="19C1615E" w14:textId="77777777" w:rsidR="00BE6841" w:rsidRPr="006862AE" w:rsidRDefault="00BE6841">
      <w:pPr>
        <w:tabs>
          <w:tab w:val="left" w:pos="567"/>
        </w:tabs>
        <w:rPr>
          <w:color w:val="000000" w:themeColor="text1"/>
          <w:sz w:val="22"/>
          <w:szCs w:val="22"/>
        </w:rPr>
      </w:pPr>
      <w:r w:rsidRPr="006862AE">
        <w:rPr>
          <w:color w:val="000000" w:themeColor="text1"/>
          <w:sz w:val="22"/>
          <w:szCs w:val="22"/>
        </w:rPr>
        <w:t>Preosjetljivost na djelatnu tvar ili neku od pomoćnih tvari navedenih u dijelu 6.1.</w:t>
      </w:r>
    </w:p>
    <w:p w14:paraId="2AC10C52" w14:textId="77777777" w:rsidR="00BE6841" w:rsidRPr="006862AE" w:rsidRDefault="00BE6841">
      <w:pPr>
        <w:tabs>
          <w:tab w:val="left" w:pos="567"/>
        </w:tabs>
        <w:rPr>
          <w:color w:val="000000" w:themeColor="text1"/>
          <w:sz w:val="22"/>
          <w:szCs w:val="22"/>
        </w:rPr>
      </w:pPr>
    </w:p>
    <w:p w14:paraId="4B026FF8" w14:textId="77777777" w:rsidR="00BE6841" w:rsidRPr="006862AE" w:rsidRDefault="00BE6841" w:rsidP="00725026">
      <w:pPr>
        <w:tabs>
          <w:tab w:val="left" w:pos="567"/>
        </w:tabs>
        <w:rPr>
          <w:b/>
          <w:color w:val="000000" w:themeColor="text1"/>
          <w:sz w:val="22"/>
          <w:szCs w:val="22"/>
        </w:rPr>
      </w:pPr>
      <w:r w:rsidRPr="006862AE">
        <w:rPr>
          <w:b/>
          <w:color w:val="000000" w:themeColor="text1"/>
          <w:sz w:val="22"/>
          <w:szCs w:val="22"/>
        </w:rPr>
        <w:lastRenderedPageBreak/>
        <w:t>4.4</w:t>
      </w:r>
      <w:r w:rsidRPr="006862AE">
        <w:rPr>
          <w:b/>
          <w:color w:val="000000" w:themeColor="text1"/>
          <w:sz w:val="22"/>
          <w:szCs w:val="22"/>
        </w:rPr>
        <w:tab/>
        <w:t>Posebna upozorenja i mjere opreza pri uporabi</w:t>
      </w:r>
    </w:p>
    <w:p w14:paraId="378E5031" w14:textId="77777777" w:rsidR="00BE6841" w:rsidRPr="006862AE" w:rsidRDefault="00BE6841">
      <w:pPr>
        <w:tabs>
          <w:tab w:val="left" w:pos="567"/>
        </w:tabs>
        <w:rPr>
          <w:color w:val="000000" w:themeColor="text1"/>
          <w:sz w:val="22"/>
          <w:szCs w:val="22"/>
        </w:rPr>
      </w:pPr>
    </w:p>
    <w:p w14:paraId="69A72C22"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 xml:space="preserve">Rapamune nije odgovarajuće ispitan u bolesnika </w:t>
      </w:r>
      <w:r w:rsidR="00026FC7" w:rsidRPr="006862AE">
        <w:rPr>
          <w:color w:val="000000" w:themeColor="text1"/>
          <w:sz w:val="22"/>
          <w:szCs w:val="22"/>
        </w:rPr>
        <w:t xml:space="preserve">s </w:t>
      </w:r>
      <w:r w:rsidR="00347466" w:rsidRPr="006862AE">
        <w:rPr>
          <w:color w:val="000000" w:themeColor="text1"/>
          <w:sz w:val="22"/>
          <w:szCs w:val="22"/>
        </w:rPr>
        <w:t>transplantiranim</w:t>
      </w:r>
      <w:r w:rsidR="00026FC7" w:rsidRPr="006862AE">
        <w:rPr>
          <w:color w:val="000000" w:themeColor="text1"/>
          <w:sz w:val="22"/>
          <w:szCs w:val="22"/>
        </w:rPr>
        <w:t xml:space="preserve"> bubregom i</w:t>
      </w:r>
      <w:r w:rsidRPr="006862AE">
        <w:rPr>
          <w:color w:val="000000" w:themeColor="text1"/>
          <w:sz w:val="22"/>
          <w:szCs w:val="22"/>
        </w:rPr>
        <w:t xml:space="preserve"> visokim imunološkim rizikom te se stoga ne preporučuje u te skupine bolesnika (vidjeti dio 5.1).</w:t>
      </w:r>
    </w:p>
    <w:p w14:paraId="4D55075E" w14:textId="77777777" w:rsidR="00BE6841" w:rsidRPr="006862AE" w:rsidRDefault="00BE6841">
      <w:pPr>
        <w:tabs>
          <w:tab w:val="left" w:pos="567"/>
        </w:tabs>
        <w:rPr>
          <w:color w:val="000000" w:themeColor="text1"/>
          <w:sz w:val="22"/>
          <w:szCs w:val="22"/>
        </w:rPr>
      </w:pPr>
    </w:p>
    <w:p w14:paraId="52087405"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U bolesnika </w:t>
      </w:r>
      <w:r w:rsidR="00026FC7" w:rsidRPr="006862AE">
        <w:rPr>
          <w:color w:val="000000" w:themeColor="text1"/>
          <w:sz w:val="22"/>
          <w:szCs w:val="22"/>
        </w:rPr>
        <w:t xml:space="preserve">s </w:t>
      </w:r>
      <w:r w:rsidR="00347466" w:rsidRPr="006862AE">
        <w:rPr>
          <w:color w:val="000000" w:themeColor="text1"/>
          <w:sz w:val="22"/>
          <w:szCs w:val="22"/>
        </w:rPr>
        <w:t>transplantiranim</w:t>
      </w:r>
      <w:r w:rsidR="00026FC7" w:rsidRPr="006862AE">
        <w:rPr>
          <w:color w:val="000000" w:themeColor="text1"/>
          <w:sz w:val="22"/>
          <w:szCs w:val="22"/>
        </w:rPr>
        <w:t xml:space="preserve"> bubregom </w:t>
      </w:r>
      <w:r w:rsidRPr="006862AE">
        <w:rPr>
          <w:color w:val="000000" w:themeColor="text1"/>
          <w:sz w:val="22"/>
          <w:szCs w:val="22"/>
        </w:rPr>
        <w:t>s odgođenom funkcijom presatka, sirolimus može odgoditi oporavak funkcije bubrega.</w:t>
      </w:r>
    </w:p>
    <w:p w14:paraId="2957B99C" w14:textId="77777777" w:rsidR="00BE6841" w:rsidRPr="006862AE" w:rsidRDefault="00BE6841">
      <w:pPr>
        <w:tabs>
          <w:tab w:val="left" w:pos="567"/>
        </w:tabs>
        <w:rPr>
          <w:color w:val="000000" w:themeColor="text1"/>
          <w:sz w:val="22"/>
          <w:szCs w:val="22"/>
        </w:rPr>
      </w:pPr>
    </w:p>
    <w:p w14:paraId="25786EB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Reakcije preosjetljivosti</w:t>
      </w:r>
    </w:p>
    <w:p w14:paraId="183B27B0" w14:textId="77777777" w:rsidR="00BE6841" w:rsidRPr="006862AE" w:rsidRDefault="00BE6841">
      <w:pPr>
        <w:pStyle w:val="BodyText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p>
    <w:p w14:paraId="306E44EF" w14:textId="77777777" w:rsidR="00BE6841" w:rsidRPr="006862AE" w:rsidRDefault="00BE6841">
      <w:pPr>
        <w:pStyle w:val="BodyText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r w:rsidRPr="006862AE">
        <w:rPr>
          <w:color w:val="000000" w:themeColor="text1"/>
          <w:sz w:val="22"/>
          <w:szCs w:val="22"/>
          <w:lang w:val="hr-HR"/>
        </w:rPr>
        <w:t>Reakcije preosjetljivosti, uključujući anafilaktične/anafilaktoidne reakcije, angioedem, eksfolijativni dermatitis i hipersenzitivni vaskulitis povezane su s primjenom sirolimusa (vidjeti dio 4.8).</w:t>
      </w:r>
    </w:p>
    <w:p w14:paraId="11574EEE" w14:textId="77777777" w:rsidR="00BE6841" w:rsidRPr="006862AE" w:rsidRDefault="00BE6841">
      <w:pPr>
        <w:pStyle w:val="Header"/>
        <w:keepNext/>
        <w:keepLines/>
        <w:tabs>
          <w:tab w:val="clear" w:pos="4153"/>
          <w:tab w:val="clear" w:pos="8306"/>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p>
    <w:p w14:paraId="5D7BCC96"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Istodobno liječenje</w:t>
      </w:r>
    </w:p>
    <w:p w14:paraId="7164854F" w14:textId="77777777" w:rsidR="00BE6841" w:rsidRPr="006862AE" w:rsidRDefault="00BE6841">
      <w:pPr>
        <w:tabs>
          <w:tab w:val="left" w:pos="567"/>
        </w:tabs>
        <w:rPr>
          <w:i/>
          <w:color w:val="000000" w:themeColor="text1"/>
          <w:sz w:val="22"/>
          <w:szCs w:val="22"/>
        </w:rPr>
      </w:pPr>
    </w:p>
    <w:p w14:paraId="385B1A57" w14:textId="77777777" w:rsidR="00BE6841" w:rsidRPr="006862AE" w:rsidRDefault="00BE6841">
      <w:pPr>
        <w:tabs>
          <w:tab w:val="left" w:pos="567"/>
        </w:tabs>
        <w:rPr>
          <w:i/>
          <w:color w:val="000000" w:themeColor="text1"/>
          <w:sz w:val="22"/>
          <w:szCs w:val="22"/>
        </w:rPr>
      </w:pPr>
      <w:r w:rsidRPr="006862AE">
        <w:rPr>
          <w:i/>
          <w:color w:val="000000" w:themeColor="text1"/>
          <w:sz w:val="22"/>
          <w:szCs w:val="22"/>
        </w:rPr>
        <w:t>Imunosupresivi</w:t>
      </w:r>
      <w:r w:rsidR="00026FC7" w:rsidRPr="006862AE">
        <w:rPr>
          <w:i/>
          <w:color w:val="000000" w:themeColor="text1"/>
          <w:sz w:val="22"/>
          <w:szCs w:val="22"/>
        </w:rPr>
        <w:t xml:space="preserve"> (samo za bolesnike s </w:t>
      </w:r>
      <w:r w:rsidR="00347466" w:rsidRPr="006862AE">
        <w:rPr>
          <w:i/>
          <w:color w:val="000000" w:themeColor="text1"/>
          <w:sz w:val="22"/>
          <w:szCs w:val="22"/>
        </w:rPr>
        <w:t>transplantiranim</w:t>
      </w:r>
      <w:r w:rsidR="00026FC7" w:rsidRPr="006862AE">
        <w:rPr>
          <w:i/>
          <w:color w:val="000000" w:themeColor="text1"/>
          <w:sz w:val="22"/>
          <w:szCs w:val="22"/>
        </w:rPr>
        <w:t xml:space="preserve"> bubregom)</w:t>
      </w:r>
    </w:p>
    <w:p w14:paraId="1A0E5226" w14:textId="77777777" w:rsidR="00BE6841" w:rsidRPr="006862AE" w:rsidRDefault="00BE6841">
      <w:pPr>
        <w:tabs>
          <w:tab w:val="left" w:pos="567"/>
        </w:tabs>
        <w:rPr>
          <w:color w:val="000000" w:themeColor="text1"/>
          <w:sz w:val="22"/>
          <w:szCs w:val="22"/>
        </w:rPr>
      </w:pPr>
      <w:r w:rsidRPr="006862AE">
        <w:rPr>
          <w:color w:val="000000" w:themeColor="text1"/>
          <w:sz w:val="22"/>
          <w:szCs w:val="22"/>
        </w:rPr>
        <w:t>U kliničkim se ispitivanjima sirolimus istodobno primjenjivao sa slijedećim lijekovima: takrolimus, ciklosporin, azatioprin, mofetil</w:t>
      </w:r>
      <w:r w:rsidR="00D954CC" w:rsidRPr="006862AE">
        <w:rPr>
          <w:color w:val="000000" w:themeColor="text1"/>
          <w:sz w:val="22"/>
          <w:szCs w:val="22"/>
        </w:rPr>
        <w:t>mikofenolat</w:t>
      </w:r>
      <w:r w:rsidRPr="006862AE">
        <w:rPr>
          <w:color w:val="000000" w:themeColor="text1"/>
          <w:sz w:val="22"/>
          <w:szCs w:val="22"/>
        </w:rPr>
        <w:t>, kortikosteroidi i citotoksična protutijela. Sirolimus nije opsežnije ispitivan u kombinaciji s drugim imunosupresivnim lijekovima.</w:t>
      </w:r>
    </w:p>
    <w:p w14:paraId="32724DC7" w14:textId="77777777" w:rsidR="00BE6841" w:rsidRPr="006862AE" w:rsidRDefault="00BE6841">
      <w:pPr>
        <w:tabs>
          <w:tab w:val="left" w:pos="567"/>
        </w:tabs>
        <w:rPr>
          <w:color w:val="000000" w:themeColor="text1"/>
          <w:sz w:val="22"/>
          <w:szCs w:val="22"/>
        </w:rPr>
      </w:pPr>
    </w:p>
    <w:p w14:paraId="661E9A31" w14:textId="77777777" w:rsidR="004521FA" w:rsidRPr="006862AE" w:rsidRDefault="004521FA" w:rsidP="004521FA">
      <w:pPr>
        <w:rPr>
          <w:color w:val="000000" w:themeColor="text1"/>
          <w:sz w:val="22"/>
          <w:szCs w:val="22"/>
        </w:rPr>
      </w:pPr>
      <w:r w:rsidRPr="006862AE">
        <w:rPr>
          <w:color w:val="000000" w:themeColor="text1"/>
          <w:sz w:val="22"/>
          <w:szCs w:val="22"/>
        </w:rPr>
        <w:t>Tijekom istodobne primjene Rapamunea i ciklosporina mora se pratiti funkcija bubrega. U bolesnika s povišenom razinom kreatinina u serumu, potrebno je razmotriti odgovarajuću prilagodbu protokola imunosupresije. Potreban je oprez kad se istodobno primjenjuju drugi lijekovi za koje je poznato da imaju štetan učinak na funkciju bubrega.</w:t>
      </w:r>
    </w:p>
    <w:p w14:paraId="3F0E2DE8" w14:textId="77777777" w:rsidR="004521FA" w:rsidRPr="006862AE" w:rsidRDefault="004521FA" w:rsidP="004521FA">
      <w:pPr>
        <w:tabs>
          <w:tab w:val="left" w:pos="567"/>
        </w:tabs>
        <w:rPr>
          <w:color w:val="000000" w:themeColor="text1"/>
          <w:sz w:val="22"/>
          <w:szCs w:val="22"/>
        </w:rPr>
      </w:pPr>
    </w:p>
    <w:p w14:paraId="1E03EA89"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Bolesnici liječeni ciklosporinom i Rapamuneom dulje od 3 mjeseca imali su višu razinu kreatinina u serumu i nižu izračunatu brzinu glomerularne filtracije nego bolesnici liječeni ciklosporinom i kontrolni bolesnici koji su primali placebo ili azatioprin. Bolesnici u kojih je uspješno ukinut ciklosporin imali su nižu razinu kreatinina u serumu i višu izračunatu brzinu glomerularne filtracije, kao i nižu incidenciju zloćudnih bolesti nego bolesnici koji su nastavili primati ciklosporin. Ne preporučuje se nastaviti istodobnu primjenu ciklosporina i Rapamunea kao terapije održavanja.</w:t>
      </w:r>
    </w:p>
    <w:p w14:paraId="174947AA" w14:textId="77777777" w:rsidR="00BE6841" w:rsidRPr="006862AE" w:rsidRDefault="00BE6841">
      <w:pPr>
        <w:rPr>
          <w:color w:val="000000" w:themeColor="text1"/>
          <w:sz w:val="22"/>
          <w:szCs w:val="22"/>
        </w:rPr>
      </w:pPr>
    </w:p>
    <w:p w14:paraId="714EF994" w14:textId="77777777" w:rsidR="00BE6841" w:rsidRPr="006862AE" w:rsidRDefault="00BE6841">
      <w:pPr>
        <w:pStyle w:val="CM43"/>
        <w:spacing w:line="253" w:lineRule="atLeast"/>
        <w:ind w:right="315"/>
        <w:rPr>
          <w:color w:val="000000" w:themeColor="text1"/>
          <w:sz w:val="22"/>
          <w:szCs w:val="22"/>
        </w:rPr>
      </w:pPr>
      <w:r w:rsidRPr="006862AE">
        <w:rPr>
          <w:color w:val="000000" w:themeColor="text1"/>
          <w:sz w:val="22"/>
          <w:szCs w:val="22"/>
        </w:rPr>
        <w:t>Na temelju podataka iz kasnijih ispitivanja, primjena Rapamunea, mofetil</w:t>
      </w:r>
      <w:r w:rsidR="00D954CC" w:rsidRPr="006862AE">
        <w:rPr>
          <w:color w:val="000000" w:themeColor="text1"/>
          <w:sz w:val="22"/>
          <w:szCs w:val="22"/>
        </w:rPr>
        <w:t>mikofenolat</w:t>
      </w:r>
      <w:r w:rsidRPr="006862AE">
        <w:rPr>
          <w:color w:val="000000" w:themeColor="text1"/>
          <w:sz w:val="22"/>
          <w:szCs w:val="22"/>
        </w:rPr>
        <w:t xml:space="preserve">a i kortikosteroida u kombinaciji s indukcijom protutijela </w:t>
      </w:r>
      <w:r w:rsidR="00D954CC" w:rsidRPr="006862AE">
        <w:rPr>
          <w:color w:val="000000" w:themeColor="text1"/>
          <w:sz w:val="22"/>
          <w:szCs w:val="22"/>
        </w:rPr>
        <w:t xml:space="preserve">protiv </w:t>
      </w:r>
      <w:r w:rsidRPr="006862AE">
        <w:rPr>
          <w:color w:val="000000" w:themeColor="text1"/>
          <w:sz w:val="22"/>
          <w:szCs w:val="22"/>
        </w:rPr>
        <w:t>IL-2 receptor</w:t>
      </w:r>
      <w:r w:rsidR="00D954CC" w:rsidRPr="006862AE">
        <w:rPr>
          <w:color w:val="000000" w:themeColor="text1"/>
          <w:sz w:val="22"/>
          <w:szCs w:val="22"/>
        </w:rPr>
        <w:t>a</w:t>
      </w:r>
      <w:r w:rsidRPr="006862AE">
        <w:rPr>
          <w:color w:val="000000" w:themeColor="text1"/>
          <w:sz w:val="22"/>
          <w:szCs w:val="22"/>
        </w:rPr>
        <w:t xml:space="preserve"> (IL2R Ab) ne preporučuje se u kontekstu </w:t>
      </w:r>
      <w:r w:rsidRPr="006862AE">
        <w:rPr>
          <w:i/>
          <w:color w:val="000000" w:themeColor="text1"/>
          <w:sz w:val="22"/>
          <w:szCs w:val="22"/>
        </w:rPr>
        <w:t>de novo</w:t>
      </w:r>
      <w:r w:rsidRPr="006862AE">
        <w:rPr>
          <w:color w:val="000000" w:themeColor="text1"/>
          <w:sz w:val="22"/>
          <w:szCs w:val="22"/>
        </w:rPr>
        <w:t xml:space="preserve"> transplantacije bubrega (vidjeti dio 5.1).</w:t>
      </w:r>
    </w:p>
    <w:p w14:paraId="7DC9A523" w14:textId="77777777" w:rsidR="00BE6841" w:rsidRPr="006862AE" w:rsidRDefault="00BE6841">
      <w:pPr>
        <w:pStyle w:val="CM6"/>
        <w:ind w:right="175"/>
        <w:rPr>
          <w:color w:val="000000" w:themeColor="text1"/>
          <w:sz w:val="22"/>
          <w:szCs w:val="22"/>
        </w:rPr>
      </w:pPr>
      <w:r w:rsidRPr="006862AE">
        <w:rPr>
          <w:color w:val="000000" w:themeColor="text1"/>
          <w:sz w:val="22"/>
          <w:szCs w:val="22"/>
        </w:rPr>
        <w:t xml:space="preserve">Preporučuje se povremena kvantitativna kontrola izlučivanja proteina u urinu. U ispitivanju u kojem  se procjenjivao prelazak s inhibitora kalcineurina na Rapamune u bolesnika koji održavaju presadak bubrega, često je opaženo povećano izlučivanje proteina u urinu 6 do 24 mjeseci poslije prelaska na Rapamune (vidjeti dio 5.1). Novonastala nefroza (nefrotski sindrom) također je opisana u 2% bolesnika u tom ispitivanju (vidjeti dio 4.8). </w:t>
      </w:r>
      <w:r w:rsidR="0060679C" w:rsidRPr="006862AE">
        <w:rPr>
          <w:color w:val="000000" w:themeColor="text1"/>
          <w:sz w:val="22"/>
          <w:szCs w:val="22"/>
        </w:rPr>
        <w:t>Na temelju podataka iz</w:t>
      </w:r>
      <w:r w:rsidR="001C6B45" w:rsidRPr="006862AE">
        <w:rPr>
          <w:color w:val="000000" w:themeColor="text1"/>
          <w:sz w:val="22"/>
          <w:szCs w:val="22"/>
        </w:rPr>
        <w:t xml:space="preserve"> otvoreno</w:t>
      </w:r>
      <w:r w:rsidR="0060679C" w:rsidRPr="006862AE">
        <w:rPr>
          <w:color w:val="000000" w:themeColor="text1"/>
          <w:sz w:val="22"/>
          <w:szCs w:val="22"/>
        </w:rPr>
        <w:t>g</w:t>
      </w:r>
      <w:r w:rsidR="001C6B45" w:rsidRPr="006862AE">
        <w:rPr>
          <w:color w:val="000000" w:themeColor="text1"/>
          <w:sz w:val="22"/>
          <w:szCs w:val="22"/>
        </w:rPr>
        <w:t xml:space="preserve"> randomizirano</w:t>
      </w:r>
      <w:r w:rsidR="0060679C" w:rsidRPr="006862AE">
        <w:rPr>
          <w:color w:val="000000" w:themeColor="text1"/>
          <w:sz w:val="22"/>
          <w:szCs w:val="22"/>
        </w:rPr>
        <w:t>g</w:t>
      </w:r>
      <w:r w:rsidR="001C6B45" w:rsidRPr="006862AE">
        <w:rPr>
          <w:color w:val="000000" w:themeColor="text1"/>
          <w:sz w:val="22"/>
          <w:szCs w:val="22"/>
        </w:rPr>
        <w:t xml:space="preserve"> ispitivanj</w:t>
      </w:r>
      <w:r w:rsidR="0060679C" w:rsidRPr="006862AE">
        <w:rPr>
          <w:color w:val="000000" w:themeColor="text1"/>
          <w:sz w:val="22"/>
          <w:szCs w:val="22"/>
        </w:rPr>
        <w:t>a,</w:t>
      </w:r>
      <w:r w:rsidR="001C6B45" w:rsidRPr="006862AE">
        <w:rPr>
          <w:color w:val="000000" w:themeColor="text1"/>
          <w:sz w:val="22"/>
          <w:szCs w:val="22"/>
        </w:rPr>
        <w:t xml:space="preserve"> </w:t>
      </w:r>
      <w:r w:rsidR="0060679C" w:rsidRPr="006862AE">
        <w:rPr>
          <w:color w:val="000000" w:themeColor="text1"/>
          <w:sz w:val="22"/>
          <w:szCs w:val="22"/>
        </w:rPr>
        <w:t>prelazak s</w:t>
      </w:r>
      <w:r w:rsidR="001C6B45" w:rsidRPr="006862AE">
        <w:rPr>
          <w:color w:val="000000" w:themeColor="text1"/>
          <w:sz w:val="22"/>
          <w:szCs w:val="22"/>
        </w:rPr>
        <w:t xml:space="preserve"> kalcineurinskog inh</w:t>
      </w:r>
      <w:r w:rsidR="0060679C" w:rsidRPr="006862AE">
        <w:rPr>
          <w:color w:val="000000" w:themeColor="text1"/>
          <w:sz w:val="22"/>
          <w:szCs w:val="22"/>
        </w:rPr>
        <w:t>i</w:t>
      </w:r>
      <w:r w:rsidR="001C6B45" w:rsidRPr="006862AE">
        <w:rPr>
          <w:color w:val="000000" w:themeColor="text1"/>
          <w:sz w:val="22"/>
          <w:szCs w:val="22"/>
        </w:rPr>
        <w:t xml:space="preserve">bitora takrolimusa </w:t>
      </w:r>
      <w:r w:rsidR="0060679C" w:rsidRPr="006862AE">
        <w:rPr>
          <w:color w:val="000000" w:themeColor="text1"/>
          <w:sz w:val="22"/>
          <w:szCs w:val="22"/>
        </w:rPr>
        <w:t>na</w:t>
      </w:r>
      <w:r w:rsidR="001C6B45" w:rsidRPr="006862AE">
        <w:rPr>
          <w:color w:val="000000" w:themeColor="text1"/>
          <w:sz w:val="22"/>
          <w:szCs w:val="22"/>
        </w:rPr>
        <w:t xml:space="preserve"> Rapamune </w:t>
      </w:r>
      <w:r w:rsidR="00F213E9" w:rsidRPr="006862AE">
        <w:rPr>
          <w:color w:val="000000" w:themeColor="text1"/>
          <w:sz w:val="22"/>
          <w:szCs w:val="22"/>
        </w:rPr>
        <w:t>u</w:t>
      </w:r>
      <w:r w:rsidR="001C6B45" w:rsidRPr="006862AE">
        <w:rPr>
          <w:color w:val="000000" w:themeColor="text1"/>
          <w:sz w:val="22"/>
          <w:szCs w:val="22"/>
        </w:rPr>
        <w:t xml:space="preserve"> bolesnika koji </w:t>
      </w:r>
      <w:r w:rsidR="0060679C" w:rsidRPr="006862AE">
        <w:rPr>
          <w:color w:val="000000" w:themeColor="text1"/>
          <w:sz w:val="22"/>
          <w:szCs w:val="22"/>
        </w:rPr>
        <w:t>održavaju presadak</w:t>
      </w:r>
      <w:r w:rsidR="001C6B45" w:rsidRPr="006862AE">
        <w:rPr>
          <w:color w:val="000000" w:themeColor="text1"/>
          <w:sz w:val="22"/>
          <w:szCs w:val="22"/>
        </w:rPr>
        <w:t xml:space="preserve"> bubrega bio je povezan s </w:t>
      </w:r>
      <w:r w:rsidR="0060679C" w:rsidRPr="006862AE">
        <w:rPr>
          <w:color w:val="000000" w:themeColor="text1"/>
          <w:sz w:val="22"/>
          <w:szCs w:val="22"/>
        </w:rPr>
        <w:t xml:space="preserve">nepovoljnim sigurnosnim profilom, bez postizanja koristi u smislu djelotvornosti, te se stoga </w:t>
      </w:r>
      <w:r w:rsidR="00834820" w:rsidRPr="006862AE">
        <w:rPr>
          <w:color w:val="000000" w:themeColor="text1"/>
          <w:sz w:val="22"/>
          <w:szCs w:val="22"/>
        </w:rPr>
        <w:t xml:space="preserve">ne može preporučiti </w:t>
      </w:r>
      <w:r w:rsidR="0060679C" w:rsidRPr="006862AE">
        <w:rPr>
          <w:color w:val="000000" w:themeColor="text1"/>
          <w:sz w:val="22"/>
          <w:szCs w:val="22"/>
        </w:rPr>
        <w:t xml:space="preserve">za </w:t>
      </w:r>
      <w:r w:rsidR="00834820" w:rsidRPr="006862AE">
        <w:rPr>
          <w:color w:val="000000" w:themeColor="text1"/>
          <w:sz w:val="22"/>
          <w:szCs w:val="22"/>
        </w:rPr>
        <w:t>primjen</w:t>
      </w:r>
      <w:r w:rsidR="0060679C" w:rsidRPr="006862AE">
        <w:rPr>
          <w:color w:val="000000" w:themeColor="text1"/>
          <w:sz w:val="22"/>
          <w:szCs w:val="22"/>
        </w:rPr>
        <w:t>u</w:t>
      </w:r>
      <w:r w:rsidR="001C6B45" w:rsidRPr="006862AE">
        <w:rPr>
          <w:color w:val="000000" w:themeColor="text1"/>
          <w:sz w:val="22"/>
          <w:szCs w:val="22"/>
        </w:rPr>
        <w:t xml:space="preserve"> (vidjeti dio 5.1). </w:t>
      </w:r>
    </w:p>
    <w:p w14:paraId="3BD13204" w14:textId="77777777" w:rsidR="00BE6841" w:rsidRPr="006862AE" w:rsidRDefault="00BE6841">
      <w:pPr>
        <w:tabs>
          <w:tab w:val="left" w:pos="567"/>
        </w:tabs>
        <w:rPr>
          <w:color w:val="000000" w:themeColor="text1"/>
          <w:sz w:val="22"/>
          <w:szCs w:val="22"/>
        </w:rPr>
      </w:pPr>
    </w:p>
    <w:p w14:paraId="6378987F" w14:textId="77777777" w:rsidR="00BE6841" w:rsidRPr="006862AE" w:rsidRDefault="00BE6841">
      <w:pPr>
        <w:pStyle w:val="BodyText"/>
        <w:spacing w:after="0"/>
        <w:rPr>
          <w:color w:val="000000" w:themeColor="text1"/>
          <w:sz w:val="22"/>
          <w:szCs w:val="22"/>
          <w:lang w:val="hr-HR"/>
        </w:rPr>
      </w:pPr>
      <w:r w:rsidRPr="006862AE">
        <w:rPr>
          <w:color w:val="000000" w:themeColor="text1"/>
          <w:sz w:val="22"/>
          <w:szCs w:val="22"/>
          <w:lang w:val="hr-HR"/>
        </w:rPr>
        <w:t>Istodobna primjena Rapamunea s inhibitorom kalcineurina može povećati rizik od nastanka hemolitičko-uremijskog sindroma, trombotične trombocitopenične purpure i trombotske mikroangiopatije (HUS/TTP/TMA) koji su izazvani inhibitorom kalcineurina.</w:t>
      </w:r>
    </w:p>
    <w:p w14:paraId="247F2032" w14:textId="77777777" w:rsidR="00BE6841" w:rsidRPr="006862AE" w:rsidRDefault="00BE6841">
      <w:pPr>
        <w:tabs>
          <w:tab w:val="left" w:pos="567"/>
        </w:tabs>
        <w:rPr>
          <w:color w:val="000000" w:themeColor="text1"/>
          <w:sz w:val="22"/>
          <w:szCs w:val="22"/>
        </w:rPr>
      </w:pPr>
    </w:p>
    <w:p w14:paraId="3C02F2C2" w14:textId="77777777" w:rsidR="00BE6841" w:rsidRPr="006862AE" w:rsidRDefault="00BE6841" w:rsidP="0069672F">
      <w:pPr>
        <w:keepNext/>
        <w:keepLines/>
        <w:tabs>
          <w:tab w:val="left" w:pos="567"/>
        </w:tabs>
        <w:rPr>
          <w:i/>
          <w:color w:val="000000" w:themeColor="text1"/>
          <w:sz w:val="22"/>
          <w:szCs w:val="22"/>
        </w:rPr>
      </w:pPr>
      <w:r w:rsidRPr="006862AE">
        <w:rPr>
          <w:i/>
          <w:color w:val="000000" w:themeColor="text1"/>
          <w:sz w:val="22"/>
          <w:szCs w:val="22"/>
        </w:rPr>
        <w:t>Inhibitori HMG-CoA reduktaze</w:t>
      </w:r>
    </w:p>
    <w:p w14:paraId="5827D916" w14:textId="77777777" w:rsidR="00BE6841" w:rsidRPr="006862AE" w:rsidRDefault="00BE6841" w:rsidP="0069672F">
      <w:pPr>
        <w:keepNext/>
        <w:keepLines/>
        <w:tabs>
          <w:tab w:val="left" w:pos="567"/>
        </w:tabs>
        <w:rPr>
          <w:color w:val="000000" w:themeColor="text1"/>
          <w:sz w:val="22"/>
          <w:szCs w:val="22"/>
        </w:rPr>
      </w:pPr>
      <w:r w:rsidRPr="006862AE">
        <w:rPr>
          <w:color w:val="000000" w:themeColor="text1"/>
          <w:sz w:val="22"/>
          <w:szCs w:val="22"/>
        </w:rPr>
        <w:t xml:space="preserve">U kliničkim se ispitivanjima istodobna primjena Rapamunea i inhibitora HMG-CoA reduktaze i/ili fibrata dobro podnosila. Tijekom terapije Rapamuneom s ciklosporinom A ili bez njega, mora se  pratiti bolesnike zbog povišenih lipida u serumu, a bolesnike koji primaju inhibitor HMG-CoA reduktaze i/ili fibrat mora se pratiti zbog mogućeg razvoja rabdomiolize i drugih nuspojava koje su opisane u </w:t>
      </w:r>
      <w:r w:rsidR="001D147A" w:rsidRPr="006862AE">
        <w:rPr>
          <w:color w:val="000000" w:themeColor="text1"/>
          <w:sz w:val="22"/>
          <w:szCs w:val="22"/>
        </w:rPr>
        <w:t>s</w:t>
      </w:r>
      <w:r w:rsidRPr="006862AE">
        <w:rPr>
          <w:color w:val="000000" w:themeColor="text1"/>
          <w:sz w:val="22"/>
          <w:szCs w:val="22"/>
        </w:rPr>
        <w:t>ažetku opisa svojstava lijeka navedenih lijekova.</w:t>
      </w:r>
    </w:p>
    <w:p w14:paraId="0BC00E51" w14:textId="77777777" w:rsidR="00BE6841" w:rsidRPr="006862AE" w:rsidRDefault="00BE6841">
      <w:pPr>
        <w:tabs>
          <w:tab w:val="left" w:pos="567"/>
        </w:tabs>
        <w:rPr>
          <w:color w:val="000000" w:themeColor="text1"/>
          <w:sz w:val="22"/>
          <w:szCs w:val="22"/>
        </w:rPr>
      </w:pPr>
    </w:p>
    <w:p w14:paraId="61F1ED6D" w14:textId="77777777" w:rsidR="00BE6841" w:rsidRPr="006862AE" w:rsidRDefault="00BE6841" w:rsidP="00313ECC">
      <w:pPr>
        <w:keepNext/>
        <w:keepLines/>
        <w:widowControl w:val="0"/>
        <w:tabs>
          <w:tab w:val="left" w:pos="567"/>
        </w:tabs>
        <w:rPr>
          <w:i/>
          <w:color w:val="000000" w:themeColor="text1"/>
          <w:sz w:val="22"/>
          <w:szCs w:val="22"/>
        </w:rPr>
      </w:pPr>
      <w:r w:rsidRPr="006862AE">
        <w:rPr>
          <w:i/>
          <w:color w:val="000000" w:themeColor="text1"/>
          <w:sz w:val="22"/>
          <w:szCs w:val="22"/>
        </w:rPr>
        <w:lastRenderedPageBreak/>
        <w:t xml:space="preserve">Izoenzimi citokroma P450 </w:t>
      </w:r>
      <w:r w:rsidR="00C27803" w:rsidRPr="006862AE">
        <w:rPr>
          <w:i/>
          <w:color w:val="000000" w:themeColor="text1"/>
          <w:sz w:val="22"/>
          <w:szCs w:val="22"/>
        </w:rPr>
        <w:t>i P</w:t>
      </w:r>
      <w:r w:rsidR="00C27803" w:rsidRPr="006862AE">
        <w:rPr>
          <w:i/>
          <w:color w:val="000000" w:themeColor="text1"/>
          <w:sz w:val="22"/>
          <w:szCs w:val="22"/>
        </w:rPr>
        <w:noBreakHyphen/>
        <w:t>glikoprotein</w:t>
      </w:r>
    </w:p>
    <w:p w14:paraId="192E4AB0" w14:textId="50D27134" w:rsidR="00FC68B5" w:rsidRPr="006862AE" w:rsidRDefault="00BE6841" w:rsidP="00313ECC">
      <w:pPr>
        <w:keepNext/>
        <w:keepLines/>
        <w:widowControl w:val="0"/>
        <w:tabs>
          <w:tab w:val="left" w:pos="567"/>
        </w:tabs>
        <w:rPr>
          <w:color w:val="000000" w:themeColor="text1"/>
          <w:sz w:val="22"/>
          <w:szCs w:val="22"/>
        </w:rPr>
      </w:pPr>
      <w:r w:rsidRPr="006862AE">
        <w:rPr>
          <w:color w:val="000000" w:themeColor="text1"/>
          <w:sz w:val="22"/>
          <w:szCs w:val="22"/>
        </w:rPr>
        <w:t>Ne preporučuje se istodobna primjena sirolimusa s</w:t>
      </w:r>
      <w:r w:rsidR="001D147A" w:rsidRPr="006862AE">
        <w:rPr>
          <w:color w:val="000000" w:themeColor="text1"/>
          <w:sz w:val="22"/>
          <w:szCs w:val="22"/>
        </w:rPr>
        <w:t>a</w:t>
      </w:r>
      <w:r w:rsidRPr="006862AE">
        <w:rPr>
          <w:color w:val="000000" w:themeColor="text1"/>
          <w:sz w:val="22"/>
          <w:szCs w:val="22"/>
        </w:rPr>
        <w:t xml:space="preserve"> </w:t>
      </w:r>
      <w:r w:rsidR="001D147A" w:rsidRPr="006862AE">
        <w:rPr>
          <w:color w:val="000000" w:themeColor="text1"/>
          <w:sz w:val="22"/>
          <w:szCs w:val="22"/>
        </w:rPr>
        <w:t xml:space="preserve">snažnim </w:t>
      </w:r>
      <w:r w:rsidRPr="006862AE">
        <w:rPr>
          <w:color w:val="000000" w:themeColor="text1"/>
          <w:sz w:val="22"/>
          <w:szCs w:val="22"/>
        </w:rPr>
        <w:t>inhibitorima enzima CYP3A4</w:t>
      </w:r>
      <w:r w:rsidR="00FC68B5" w:rsidRPr="006862AE">
        <w:rPr>
          <w:color w:val="000000" w:themeColor="text1"/>
          <w:sz w:val="22"/>
          <w:szCs w:val="22"/>
        </w:rPr>
        <w:t xml:space="preserve"> i/ili </w:t>
      </w:r>
      <w:r w:rsidR="00EE5A45" w:rsidRPr="006862AE">
        <w:rPr>
          <w:color w:val="000000" w:themeColor="text1"/>
          <w:sz w:val="22"/>
          <w:szCs w:val="22"/>
        </w:rPr>
        <w:t xml:space="preserve">efluksne </w:t>
      </w:r>
      <w:r w:rsidR="00FC68B5" w:rsidRPr="006862AE">
        <w:rPr>
          <w:color w:val="000000" w:themeColor="text1"/>
          <w:sz w:val="22"/>
          <w:szCs w:val="22"/>
        </w:rPr>
        <w:t xml:space="preserve">pumpe </w:t>
      </w:r>
      <w:r w:rsidR="00A023C9" w:rsidRPr="006862AE">
        <w:rPr>
          <w:color w:val="000000" w:themeColor="text1"/>
          <w:sz w:val="22"/>
          <w:szCs w:val="22"/>
        </w:rPr>
        <w:t>za izbacivanje različitih</w:t>
      </w:r>
      <w:r w:rsidR="00FC68B5" w:rsidRPr="006862AE">
        <w:rPr>
          <w:color w:val="000000" w:themeColor="text1"/>
          <w:sz w:val="22"/>
          <w:szCs w:val="22"/>
        </w:rPr>
        <w:t xml:space="preserve"> lijekova</w:t>
      </w:r>
      <w:r w:rsidR="00A023C9" w:rsidRPr="006862AE">
        <w:rPr>
          <w:color w:val="000000" w:themeColor="text1"/>
          <w:sz w:val="22"/>
          <w:szCs w:val="22"/>
        </w:rPr>
        <w:t>,</w:t>
      </w:r>
      <w:r w:rsidR="00FC68B5" w:rsidRPr="006862AE">
        <w:rPr>
          <w:color w:val="000000" w:themeColor="text1"/>
          <w:sz w:val="22"/>
          <w:szCs w:val="22"/>
        </w:rPr>
        <w:t xml:space="preserve"> P-glikoproteina (P gp)</w:t>
      </w:r>
      <w:r w:rsidR="00A023C9" w:rsidRPr="006862AE">
        <w:rPr>
          <w:color w:val="000000" w:themeColor="text1"/>
          <w:sz w:val="22"/>
          <w:szCs w:val="22"/>
        </w:rPr>
        <w:t>,</w:t>
      </w:r>
      <w:r w:rsidRPr="006862AE">
        <w:rPr>
          <w:color w:val="000000" w:themeColor="text1"/>
          <w:sz w:val="22"/>
          <w:szCs w:val="22"/>
        </w:rPr>
        <w:t xml:space="preserve"> (kao što su ketokonazol, vorikonazol, itrakonazol, telitromicin ili klaritromicin) </w:t>
      </w:r>
      <w:r w:rsidR="00FC68B5" w:rsidRPr="006862AE">
        <w:rPr>
          <w:color w:val="000000" w:themeColor="text1"/>
          <w:sz w:val="22"/>
          <w:szCs w:val="22"/>
        </w:rPr>
        <w:t>jer može povećati razine sirolimusa u krvi.</w:t>
      </w:r>
    </w:p>
    <w:p w14:paraId="1FF3FE7B" w14:textId="77777777" w:rsidR="00FC68B5" w:rsidRPr="006862AE" w:rsidRDefault="00FC68B5" w:rsidP="00313ECC">
      <w:pPr>
        <w:keepNext/>
        <w:keepLines/>
        <w:widowControl w:val="0"/>
        <w:tabs>
          <w:tab w:val="left" w:pos="567"/>
        </w:tabs>
        <w:rPr>
          <w:color w:val="000000" w:themeColor="text1"/>
          <w:sz w:val="22"/>
          <w:szCs w:val="22"/>
        </w:rPr>
      </w:pPr>
    </w:p>
    <w:p w14:paraId="6E768587" w14:textId="2700BE11" w:rsidR="00BE6841" w:rsidRPr="006862AE" w:rsidRDefault="00A023C9" w:rsidP="00313ECC">
      <w:pPr>
        <w:keepNext/>
        <w:keepLines/>
        <w:widowControl w:val="0"/>
        <w:tabs>
          <w:tab w:val="left" w:pos="567"/>
        </w:tabs>
        <w:rPr>
          <w:color w:val="000000" w:themeColor="text1"/>
          <w:sz w:val="22"/>
          <w:szCs w:val="22"/>
        </w:rPr>
      </w:pPr>
      <w:r w:rsidRPr="006862AE">
        <w:rPr>
          <w:color w:val="000000" w:themeColor="text1"/>
          <w:sz w:val="22"/>
          <w:szCs w:val="22"/>
        </w:rPr>
        <w:t>Ne preporučuje se i</w:t>
      </w:r>
      <w:r w:rsidR="00FC68B5" w:rsidRPr="006862AE">
        <w:rPr>
          <w:color w:val="000000" w:themeColor="text1"/>
          <w:sz w:val="22"/>
          <w:szCs w:val="22"/>
        </w:rPr>
        <w:t>stodobna primjena sa snažnim</w:t>
      </w:r>
      <w:r w:rsidR="00BE6841" w:rsidRPr="006862AE">
        <w:rPr>
          <w:color w:val="000000" w:themeColor="text1"/>
          <w:sz w:val="22"/>
          <w:szCs w:val="22"/>
        </w:rPr>
        <w:t xml:space="preserve"> induktorima enzima CYP3A4</w:t>
      </w:r>
      <w:r w:rsidR="0093617E" w:rsidRPr="006862AE">
        <w:rPr>
          <w:color w:val="000000" w:themeColor="text1"/>
          <w:sz w:val="22"/>
          <w:szCs w:val="22"/>
        </w:rPr>
        <w:t xml:space="preserve"> i/ili P</w:t>
      </w:r>
      <w:r w:rsidR="0093617E" w:rsidRPr="006862AE">
        <w:rPr>
          <w:color w:val="000000" w:themeColor="text1"/>
          <w:sz w:val="22"/>
          <w:szCs w:val="22"/>
        </w:rPr>
        <w:noBreakHyphen/>
        <w:t>gp</w:t>
      </w:r>
      <w:r w:rsidR="0093617E" w:rsidRPr="006862AE">
        <w:rPr>
          <w:color w:val="000000" w:themeColor="text1"/>
          <w:sz w:val="22"/>
          <w:szCs w:val="22"/>
        </w:rPr>
        <w:noBreakHyphen/>
        <w:t>a</w:t>
      </w:r>
      <w:r w:rsidR="00BE6841" w:rsidRPr="006862AE">
        <w:rPr>
          <w:color w:val="000000" w:themeColor="text1"/>
          <w:sz w:val="22"/>
          <w:szCs w:val="22"/>
        </w:rPr>
        <w:t xml:space="preserve"> (kao što su rifampi</w:t>
      </w:r>
      <w:r w:rsidR="00555F50" w:rsidRPr="006862AE">
        <w:rPr>
          <w:color w:val="000000" w:themeColor="text1"/>
          <w:sz w:val="22"/>
          <w:szCs w:val="22"/>
        </w:rPr>
        <w:t>ci</w:t>
      </w:r>
      <w:r w:rsidR="00BE6841" w:rsidRPr="006862AE">
        <w:rPr>
          <w:color w:val="000000" w:themeColor="text1"/>
          <w:sz w:val="22"/>
          <w:szCs w:val="22"/>
        </w:rPr>
        <w:t>n, rifabutin).</w:t>
      </w:r>
    </w:p>
    <w:p w14:paraId="53ED8BDF" w14:textId="77777777" w:rsidR="00F44B0B" w:rsidRPr="006862AE" w:rsidRDefault="00F44B0B" w:rsidP="00F44B0B">
      <w:pPr>
        <w:tabs>
          <w:tab w:val="left" w:pos="567"/>
        </w:tabs>
        <w:rPr>
          <w:color w:val="000000" w:themeColor="text1"/>
          <w:sz w:val="22"/>
          <w:szCs w:val="22"/>
        </w:rPr>
      </w:pPr>
    </w:p>
    <w:p w14:paraId="5B1BBF5B" w14:textId="29BA2AA9" w:rsidR="00BE6841" w:rsidRPr="006862AE" w:rsidRDefault="0048063E">
      <w:pPr>
        <w:tabs>
          <w:tab w:val="left" w:pos="567"/>
        </w:tabs>
        <w:rPr>
          <w:color w:val="000000" w:themeColor="text1"/>
          <w:sz w:val="22"/>
          <w:szCs w:val="22"/>
        </w:rPr>
      </w:pPr>
      <w:r w:rsidRPr="006862AE">
        <w:rPr>
          <w:color w:val="000000" w:themeColor="text1"/>
          <w:sz w:val="22"/>
          <w:szCs w:val="22"/>
        </w:rPr>
        <w:t>Ako se istodobna primjena induktora ili inhibitora enzima CYP3A4 i/ili P</w:t>
      </w:r>
      <w:r w:rsidRPr="006862AE">
        <w:rPr>
          <w:color w:val="000000" w:themeColor="text1"/>
          <w:sz w:val="22"/>
          <w:szCs w:val="22"/>
        </w:rPr>
        <w:noBreakHyphen/>
        <w:t>gp</w:t>
      </w:r>
      <w:r w:rsidRPr="006862AE">
        <w:rPr>
          <w:color w:val="000000" w:themeColor="text1"/>
          <w:sz w:val="22"/>
          <w:szCs w:val="22"/>
        </w:rPr>
        <w:noBreakHyphen/>
        <w:t>a</w:t>
      </w:r>
      <w:r w:rsidR="000912A2" w:rsidRPr="003B2CC8">
        <w:rPr>
          <w:color w:val="000000" w:themeColor="text1"/>
          <w:sz w:val="22"/>
          <w:szCs w:val="22"/>
        </w:rPr>
        <w:t xml:space="preserve"> </w:t>
      </w:r>
      <w:r w:rsidR="000912A2" w:rsidRPr="006862AE">
        <w:rPr>
          <w:color w:val="000000" w:themeColor="text1"/>
          <w:sz w:val="22"/>
          <w:szCs w:val="22"/>
        </w:rPr>
        <w:t>ne može izbjeći</w:t>
      </w:r>
      <w:r w:rsidRPr="006862AE">
        <w:rPr>
          <w:color w:val="000000" w:themeColor="text1"/>
          <w:sz w:val="22"/>
          <w:szCs w:val="22"/>
        </w:rPr>
        <w:t xml:space="preserve">, preporučuje se praćenje najnižih koncentracija sirolimusa u punoj krvi i kliničkog stanja bolesnika </w:t>
      </w:r>
      <w:r w:rsidR="000912A2" w:rsidRPr="006862AE">
        <w:rPr>
          <w:color w:val="000000" w:themeColor="text1"/>
          <w:sz w:val="22"/>
          <w:szCs w:val="22"/>
        </w:rPr>
        <w:t>tijekom</w:t>
      </w:r>
      <w:r w:rsidRPr="006862AE">
        <w:rPr>
          <w:color w:val="000000" w:themeColor="text1"/>
          <w:sz w:val="22"/>
          <w:szCs w:val="22"/>
        </w:rPr>
        <w:t xml:space="preserve"> istodobn</w:t>
      </w:r>
      <w:r w:rsidR="000912A2" w:rsidRPr="006862AE">
        <w:rPr>
          <w:color w:val="000000" w:themeColor="text1"/>
          <w:sz w:val="22"/>
          <w:szCs w:val="22"/>
        </w:rPr>
        <w:t>e</w:t>
      </w:r>
      <w:r w:rsidRPr="006862AE">
        <w:rPr>
          <w:color w:val="000000" w:themeColor="text1"/>
          <w:sz w:val="22"/>
          <w:szCs w:val="22"/>
        </w:rPr>
        <w:t xml:space="preserve"> primjen</w:t>
      </w:r>
      <w:r w:rsidR="000912A2" w:rsidRPr="006862AE">
        <w:rPr>
          <w:color w:val="000000" w:themeColor="text1"/>
          <w:sz w:val="22"/>
          <w:szCs w:val="22"/>
        </w:rPr>
        <w:t>e</w:t>
      </w:r>
      <w:r w:rsidRPr="006862AE">
        <w:rPr>
          <w:color w:val="000000" w:themeColor="text1"/>
          <w:sz w:val="22"/>
          <w:szCs w:val="22"/>
        </w:rPr>
        <w:t xml:space="preserve"> sa sirolimusom i nakon prekida njihove primjene. Mo</w:t>
      </w:r>
      <w:r w:rsidR="00525A4A" w:rsidRPr="006862AE">
        <w:rPr>
          <w:color w:val="000000" w:themeColor="text1"/>
          <w:sz w:val="22"/>
          <w:szCs w:val="22"/>
        </w:rPr>
        <w:t>žda</w:t>
      </w:r>
      <w:r w:rsidRPr="006862AE">
        <w:rPr>
          <w:color w:val="000000" w:themeColor="text1"/>
          <w:sz w:val="22"/>
          <w:szCs w:val="22"/>
        </w:rPr>
        <w:t xml:space="preserve"> </w:t>
      </w:r>
      <w:r w:rsidR="00525A4A" w:rsidRPr="006862AE">
        <w:rPr>
          <w:color w:val="000000" w:themeColor="text1"/>
          <w:sz w:val="22"/>
          <w:szCs w:val="22"/>
        </w:rPr>
        <w:t xml:space="preserve">će </w:t>
      </w:r>
      <w:r w:rsidRPr="006862AE">
        <w:rPr>
          <w:color w:val="000000" w:themeColor="text1"/>
          <w:sz w:val="22"/>
          <w:szCs w:val="22"/>
        </w:rPr>
        <w:t>biti potrebn</w:t>
      </w:r>
      <w:r w:rsidR="00827D12" w:rsidRPr="006862AE">
        <w:rPr>
          <w:color w:val="000000" w:themeColor="text1"/>
          <w:sz w:val="22"/>
          <w:szCs w:val="22"/>
        </w:rPr>
        <w:t>o</w:t>
      </w:r>
      <w:r w:rsidRPr="006862AE">
        <w:rPr>
          <w:color w:val="000000" w:themeColor="text1"/>
          <w:sz w:val="22"/>
          <w:szCs w:val="22"/>
        </w:rPr>
        <w:t xml:space="preserve"> prilagod</w:t>
      </w:r>
      <w:r w:rsidR="00827D12" w:rsidRPr="006862AE">
        <w:rPr>
          <w:color w:val="000000" w:themeColor="text1"/>
          <w:sz w:val="22"/>
          <w:szCs w:val="22"/>
        </w:rPr>
        <w:t>iti</w:t>
      </w:r>
      <w:r w:rsidRPr="006862AE">
        <w:rPr>
          <w:color w:val="000000" w:themeColor="text1"/>
          <w:sz w:val="22"/>
          <w:szCs w:val="22"/>
        </w:rPr>
        <w:t xml:space="preserve"> doz</w:t>
      </w:r>
      <w:r w:rsidR="00827D12" w:rsidRPr="006862AE">
        <w:rPr>
          <w:color w:val="000000" w:themeColor="text1"/>
          <w:sz w:val="22"/>
          <w:szCs w:val="22"/>
        </w:rPr>
        <w:t>u</w:t>
      </w:r>
      <w:r w:rsidRPr="006862AE">
        <w:rPr>
          <w:color w:val="000000" w:themeColor="text1"/>
          <w:sz w:val="22"/>
          <w:szCs w:val="22"/>
        </w:rPr>
        <w:t xml:space="preserve"> sirolimusa (vidjeti dijelove 4.2 i 4.5).</w:t>
      </w:r>
    </w:p>
    <w:p w14:paraId="5288DBA0" w14:textId="77777777" w:rsidR="00F44B0B" w:rsidRPr="006862AE" w:rsidRDefault="00F44B0B">
      <w:pPr>
        <w:tabs>
          <w:tab w:val="left" w:pos="567"/>
        </w:tabs>
        <w:rPr>
          <w:color w:val="000000" w:themeColor="text1"/>
          <w:sz w:val="22"/>
          <w:szCs w:val="22"/>
        </w:rPr>
      </w:pPr>
    </w:p>
    <w:p w14:paraId="675E7399" w14:textId="77777777" w:rsidR="00BE6841" w:rsidRPr="006862AE" w:rsidRDefault="00711F6E">
      <w:pPr>
        <w:tabs>
          <w:tab w:val="left" w:pos="567"/>
        </w:tabs>
        <w:rPr>
          <w:i/>
          <w:color w:val="000000" w:themeColor="text1"/>
          <w:sz w:val="22"/>
          <w:szCs w:val="22"/>
        </w:rPr>
      </w:pPr>
      <w:r w:rsidRPr="006862AE">
        <w:rPr>
          <w:i/>
          <w:color w:val="000000" w:themeColor="text1"/>
          <w:sz w:val="22"/>
          <w:szCs w:val="22"/>
        </w:rPr>
        <w:t>Angioedem</w:t>
      </w:r>
    </w:p>
    <w:p w14:paraId="2D8592B2" w14:textId="77777777" w:rsidR="00BE6841" w:rsidRPr="006862AE" w:rsidRDefault="00BE6841">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Istodobna primjena</w:t>
      </w:r>
      <w:r w:rsidR="00711F6E" w:rsidRPr="006862AE">
        <w:rPr>
          <w:b w:val="0"/>
          <w:color w:val="000000" w:themeColor="text1"/>
          <w:sz w:val="22"/>
          <w:szCs w:val="22"/>
          <w:u w:val="none"/>
          <w:lang w:val="hr-HR"/>
        </w:rPr>
        <w:t xml:space="preserve"> Rapamun</w:t>
      </w:r>
      <w:r w:rsidR="008C16C0" w:rsidRPr="006862AE">
        <w:rPr>
          <w:b w:val="0"/>
          <w:color w:val="000000" w:themeColor="text1"/>
          <w:sz w:val="22"/>
          <w:szCs w:val="22"/>
          <w:u w:val="none"/>
          <w:lang w:val="hr-HR"/>
        </w:rPr>
        <w:t>ea</w:t>
      </w:r>
      <w:r w:rsidRPr="006862AE">
        <w:rPr>
          <w:b w:val="0"/>
          <w:color w:val="000000" w:themeColor="text1"/>
          <w:sz w:val="22"/>
          <w:szCs w:val="22"/>
          <w:u w:val="none"/>
          <w:lang w:val="hr-HR"/>
        </w:rPr>
        <w:t xml:space="preserve"> i </w:t>
      </w:r>
      <w:r w:rsidR="00711F6E" w:rsidRPr="006862AE">
        <w:rPr>
          <w:b w:val="0"/>
          <w:color w:val="000000" w:themeColor="text1"/>
          <w:sz w:val="22"/>
          <w:szCs w:val="22"/>
          <w:u w:val="none"/>
          <w:lang w:val="hr-HR"/>
        </w:rPr>
        <w:t>inhibitora angiotenzin</w:t>
      </w:r>
      <w:r w:rsidR="001733D6" w:rsidRPr="006862AE">
        <w:rPr>
          <w:b w:val="0"/>
          <w:color w:val="000000" w:themeColor="text1"/>
          <w:sz w:val="22"/>
          <w:szCs w:val="22"/>
          <w:u w:val="none"/>
          <w:lang w:val="hr-HR"/>
        </w:rPr>
        <w:t>-</w:t>
      </w:r>
      <w:r w:rsidR="00711F6E" w:rsidRPr="006862AE">
        <w:rPr>
          <w:b w:val="0"/>
          <w:color w:val="000000" w:themeColor="text1"/>
          <w:sz w:val="22"/>
          <w:szCs w:val="22"/>
          <w:u w:val="none"/>
          <w:lang w:val="hr-HR"/>
        </w:rPr>
        <w:t>konvertirajućeg enzima (</w:t>
      </w:r>
      <w:r w:rsidRPr="006862AE">
        <w:rPr>
          <w:b w:val="0"/>
          <w:color w:val="000000" w:themeColor="text1"/>
          <w:sz w:val="22"/>
          <w:szCs w:val="22"/>
          <w:u w:val="none"/>
          <w:lang w:val="hr-HR"/>
        </w:rPr>
        <w:t>ACE inhibitora</w:t>
      </w:r>
      <w:r w:rsidR="00711F6E" w:rsidRPr="006862AE">
        <w:rPr>
          <w:b w:val="0"/>
          <w:color w:val="000000" w:themeColor="text1"/>
          <w:sz w:val="22"/>
          <w:szCs w:val="22"/>
          <w:u w:val="none"/>
          <w:lang w:val="hr-HR"/>
        </w:rPr>
        <w:t>)</w:t>
      </w:r>
      <w:r w:rsidRPr="006862AE">
        <w:rPr>
          <w:b w:val="0"/>
          <w:color w:val="000000" w:themeColor="text1"/>
          <w:sz w:val="22"/>
          <w:szCs w:val="22"/>
          <w:u w:val="none"/>
          <w:lang w:val="hr-HR"/>
        </w:rPr>
        <w:t xml:space="preserve"> </w:t>
      </w:r>
      <w:r w:rsidR="00E2075E" w:rsidRPr="006862AE">
        <w:rPr>
          <w:b w:val="0"/>
          <w:color w:val="000000" w:themeColor="text1"/>
          <w:sz w:val="22"/>
          <w:szCs w:val="22"/>
          <w:u w:val="none"/>
          <w:lang w:val="hr-HR"/>
        </w:rPr>
        <w:t>rezultirala</w:t>
      </w:r>
      <w:r w:rsidR="00E2075E" w:rsidRPr="006862AE" w:rsidDel="00E2075E">
        <w:rPr>
          <w:b w:val="0"/>
          <w:color w:val="000000" w:themeColor="text1"/>
          <w:sz w:val="22"/>
          <w:szCs w:val="22"/>
          <w:u w:val="none"/>
          <w:lang w:val="hr-HR"/>
        </w:rPr>
        <w:t xml:space="preserve"> </w:t>
      </w:r>
      <w:r w:rsidRPr="006862AE">
        <w:rPr>
          <w:b w:val="0"/>
          <w:color w:val="000000" w:themeColor="text1"/>
          <w:sz w:val="22"/>
          <w:szCs w:val="22"/>
          <w:u w:val="none"/>
          <w:lang w:val="hr-HR"/>
        </w:rPr>
        <w:t>je reakcijama tipa angioneurotskog edema.</w:t>
      </w:r>
      <w:r w:rsidR="00711F6E" w:rsidRPr="006862AE">
        <w:rPr>
          <w:b w:val="0"/>
          <w:color w:val="000000" w:themeColor="text1"/>
          <w:sz w:val="22"/>
          <w:szCs w:val="22"/>
          <w:u w:val="none"/>
          <w:lang w:val="hr-HR"/>
        </w:rPr>
        <w:t xml:space="preserve"> </w:t>
      </w:r>
      <w:r w:rsidR="00E2075E" w:rsidRPr="006862AE">
        <w:rPr>
          <w:b w:val="0"/>
          <w:color w:val="000000" w:themeColor="text1"/>
          <w:sz w:val="22"/>
          <w:szCs w:val="22"/>
          <w:u w:val="none"/>
          <w:lang w:val="hr-HR"/>
        </w:rPr>
        <w:t>Povišene</w:t>
      </w:r>
      <w:r w:rsidR="00711F6E" w:rsidRPr="006862AE">
        <w:rPr>
          <w:b w:val="0"/>
          <w:color w:val="000000" w:themeColor="text1"/>
          <w:sz w:val="22"/>
          <w:szCs w:val="22"/>
          <w:u w:val="none"/>
          <w:lang w:val="hr-HR"/>
        </w:rPr>
        <w:t xml:space="preserve"> razine sirolimusa, primjerice zbog interakcije sa snažnim inhibitorima CYP3A4</w:t>
      </w:r>
      <w:r w:rsidR="001733D6" w:rsidRPr="006862AE">
        <w:rPr>
          <w:b w:val="0"/>
          <w:color w:val="000000" w:themeColor="text1"/>
          <w:sz w:val="22"/>
          <w:szCs w:val="22"/>
          <w:u w:val="none"/>
          <w:lang w:val="hr-HR"/>
        </w:rPr>
        <w:t>,</w:t>
      </w:r>
      <w:r w:rsidR="00711F6E" w:rsidRPr="006862AE">
        <w:rPr>
          <w:b w:val="0"/>
          <w:color w:val="000000" w:themeColor="text1"/>
          <w:sz w:val="22"/>
          <w:szCs w:val="22"/>
          <w:u w:val="none"/>
          <w:lang w:val="hr-HR"/>
        </w:rPr>
        <w:t xml:space="preserve"> (sa ili bez istodobnih ACE inhibitora) također mo</w:t>
      </w:r>
      <w:r w:rsidR="001733D6" w:rsidRPr="006862AE">
        <w:rPr>
          <w:b w:val="0"/>
          <w:color w:val="000000" w:themeColor="text1"/>
          <w:sz w:val="22"/>
          <w:szCs w:val="22"/>
          <w:u w:val="none"/>
          <w:lang w:val="hr-HR"/>
        </w:rPr>
        <w:t>gu</w:t>
      </w:r>
      <w:r w:rsidR="00711F6E" w:rsidRPr="006862AE">
        <w:rPr>
          <w:b w:val="0"/>
          <w:color w:val="000000" w:themeColor="text1"/>
          <w:sz w:val="22"/>
          <w:szCs w:val="22"/>
          <w:u w:val="none"/>
          <w:lang w:val="hr-HR"/>
        </w:rPr>
        <w:t xml:space="preserve"> potencirati angioedem (vidjeti dio 4.5). U određenim se slučajevima an</w:t>
      </w:r>
      <w:r w:rsidR="00E2075E" w:rsidRPr="006862AE">
        <w:rPr>
          <w:b w:val="0"/>
          <w:color w:val="000000" w:themeColor="text1"/>
          <w:sz w:val="22"/>
          <w:szCs w:val="22"/>
          <w:u w:val="none"/>
          <w:lang w:val="hr-HR"/>
        </w:rPr>
        <w:t>g</w:t>
      </w:r>
      <w:r w:rsidR="00711F6E" w:rsidRPr="006862AE">
        <w:rPr>
          <w:b w:val="0"/>
          <w:color w:val="000000" w:themeColor="text1"/>
          <w:sz w:val="22"/>
          <w:szCs w:val="22"/>
          <w:u w:val="none"/>
          <w:lang w:val="hr-HR"/>
        </w:rPr>
        <w:t>ioedem povukao nakon prekida ili smanjenja doze Rapamun</w:t>
      </w:r>
      <w:r w:rsidR="008C16C0" w:rsidRPr="006862AE">
        <w:rPr>
          <w:b w:val="0"/>
          <w:color w:val="000000" w:themeColor="text1"/>
          <w:sz w:val="22"/>
          <w:szCs w:val="22"/>
          <w:u w:val="none"/>
          <w:lang w:val="hr-HR"/>
        </w:rPr>
        <w:t>ea</w:t>
      </w:r>
      <w:r w:rsidR="00711F6E" w:rsidRPr="006862AE">
        <w:rPr>
          <w:b w:val="0"/>
          <w:color w:val="000000" w:themeColor="text1"/>
          <w:sz w:val="22"/>
          <w:szCs w:val="22"/>
          <w:u w:val="none"/>
          <w:lang w:val="hr-HR"/>
        </w:rPr>
        <w:t>.</w:t>
      </w:r>
    </w:p>
    <w:p w14:paraId="78596F88" w14:textId="77777777" w:rsidR="00E56A18" w:rsidRPr="006862AE" w:rsidRDefault="00E56A18">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p>
    <w:p w14:paraId="1A18AF71" w14:textId="77777777" w:rsidR="00E56A18" w:rsidRPr="006862AE" w:rsidRDefault="00E56A18" w:rsidP="00E56A18">
      <w:pPr>
        <w:pStyle w:val="BodyText3"/>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Povećane stope akutnog odbacivanja potvrđenog biopsijom (</w:t>
      </w:r>
      <w:r w:rsidR="00AA7692" w:rsidRPr="006862AE">
        <w:rPr>
          <w:b w:val="0"/>
          <w:color w:val="000000" w:themeColor="text1"/>
          <w:sz w:val="22"/>
          <w:szCs w:val="22"/>
          <w:u w:val="none"/>
          <w:lang w:val="hr-HR"/>
        </w:rPr>
        <w:t xml:space="preserve"> </w:t>
      </w:r>
      <w:r w:rsidRPr="006862AE">
        <w:rPr>
          <w:b w:val="0"/>
          <w:color w:val="000000" w:themeColor="text1"/>
          <w:sz w:val="22"/>
          <w:szCs w:val="22"/>
          <w:u w:val="none"/>
          <w:lang w:val="hr-HR"/>
        </w:rPr>
        <w:t>engl.</w:t>
      </w:r>
      <w:r w:rsidR="00452C8C" w:rsidRPr="006862AE">
        <w:rPr>
          <w:b w:val="0"/>
          <w:color w:val="000000" w:themeColor="text1"/>
          <w:sz w:val="22"/>
          <w:szCs w:val="22"/>
          <w:u w:val="none"/>
          <w:lang w:val="hr-HR"/>
        </w:rPr>
        <w:t xml:space="preserve"> </w:t>
      </w:r>
      <w:r w:rsidR="00452C8C" w:rsidRPr="006862AE">
        <w:rPr>
          <w:b w:val="0"/>
          <w:i/>
          <w:color w:val="000000" w:themeColor="text1"/>
          <w:sz w:val="22"/>
          <w:szCs w:val="22"/>
          <w:u w:val="none"/>
        </w:rPr>
        <w:t>biopsy confirmed acute rejection</w:t>
      </w:r>
      <w:r w:rsidR="001D147A" w:rsidRPr="006862AE">
        <w:rPr>
          <w:b w:val="0"/>
          <w:color w:val="000000" w:themeColor="text1"/>
          <w:sz w:val="22"/>
          <w:szCs w:val="22"/>
          <w:u w:val="none"/>
          <w:lang w:val="hr-HR"/>
        </w:rPr>
        <w:t>, BCAR</w:t>
      </w:r>
      <w:r w:rsidRPr="006862AE">
        <w:rPr>
          <w:b w:val="0"/>
          <w:color w:val="000000" w:themeColor="text1"/>
          <w:sz w:val="22"/>
          <w:szCs w:val="22"/>
          <w:u w:val="none"/>
          <w:lang w:val="hr-HR"/>
        </w:rPr>
        <w:t xml:space="preserve">) </w:t>
      </w:r>
      <w:r w:rsidR="00026FC7" w:rsidRPr="006862AE">
        <w:rPr>
          <w:b w:val="0"/>
          <w:color w:val="000000" w:themeColor="text1"/>
          <w:sz w:val="22"/>
          <w:szCs w:val="22"/>
          <w:u w:val="none"/>
          <w:lang w:val="hr-HR"/>
        </w:rPr>
        <w:t xml:space="preserve">u bolesnika s </w:t>
      </w:r>
      <w:r w:rsidR="00347466" w:rsidRPr="006862AE">
        <w:rPr>
          <w:b w:val="0"/>
          <w:color w:val="000000" w:themeColor="text1"/>
          <w:sz w:val="22"/>
          <w:szCs w:val="22"/>
          <w:u w:val="none"/>
          <w:lang w:val="hr-HR"/>
        </w:rPr>
        <w:t>transplantiranim</w:t>
      </w:r>
      <w:r w:rsidR="00026FC7" w:rsidRPr="006862AE">
        <w:rPr>
          <w:b w:val="0"/>
          <w:color w:val="000000" w:themeColor="text1"/>
          <w:sz w:val="22"/>
          <w:szCs w:val="22"/>
          <w:u w:val="none"/>
          <w:lang w:val="hr-HR"/>
        </w:rPr>
        <w:t xml:space="preserve"> bubregom </w:t>
      </w:r>
      <w:r w:rsidR="00555F50" w:rsidRPr="006862AE">
        <w:rPr>
          <w:b w:val="0"/>
          <w:color w:val="000000" w:themeColor="text1"/>
          <w:sz w:val="22"/>
          <w:szCs w:val="22"/>
          <w:u w:val="none"/>
          <w:lang w:val="hr-HR"/>
        </w:rPr>
        <w:t xml:space="preserve">primijećene </w:t>
      </w:r>
      <w:r w:rsidRPr="006862AE">
        <w:rPr>
          <w:b w:val="0"/>
          <w:color w:val="000000" w:themeColor="text1"/>
          <w:sz w:val="22"/>
          <w:szCs w:val="22"/>
          <w:u w:val="none"/>
          <w:lang w:val="hr-HR"/>
        </w:rPr>
        <w:t>su tijekom istodobne primjene sirolimusa s ACE inhibitorima (vidjeti dio 5.1). Bolesnike koji primaju sirolimus treba pozorno pratiti ako istodobno uzimaju ACE inhibitore.</w:t>
      </w:r>
    </w:p>
    <w:p w14:paraId="400F3F6B" w14:textId="77777777" w:rsidR="00BE6841" w:rsidRPr="006862AE" w:rsidRDefault="00BE6841">
      <w:pPr>
        <w:tabs>
          <w:tab w:val="left" w:pos="567"/>
        </w:tabs>
        <w:rPr>
          <w:color w:val="000000" w:themeColor="text1"/>
          <w:sz w:val="22"/>
          <w:szCs w:val="22"/>
        </w:rPr>
      </w:pPr>
    </w:p>
    <w:p w14:paraId="2400BCA5" w14:textId="77777777" w:rsidR="00BE6841" w:rsidRPr="006862AE" w:rsidRDefault="00BE6841">
      <w:pPr>
        <w:tabs>
          <w:tab w:val="left" w:pos="567"/>
        </w:tabs>
        <w:rPr>
          <w:i/>
          <w:color w:val="000000" w:themeColor="text1"/>
          <w:sz w:val="22"/>
          <w:szCs w:val="22"/>
        </w:rPr>
      </w:pPr>
      <w:r w:rsidRPr="006862AE">
        <w:rPr>
          <w:i/>
          <w:color w:val="000000" w:themeColor="text1"/>
          <w:sz w:val="22"/>
          <w:szCs w:val="22"/>
        </w:rPr>
        <w:t>Cijepljenje</w:t>
      </w:r>
    </w:p>
    <w:p w14:paraId="4B51D870"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Imunosupresivi mogu utjecati na odgovor na cijepljenje. Tijekom liječenja imunosupresivima, uključujući i Rapamune, cijepljenje može imati oslabljeni učinak. Mora se izbjegavati </w:t>
      </w:r>
      <w:r w:rsidR="00555F50" w:rsidRPr="006862AE">
        <w:rPr>
          <w:color w:val="000000" w:themeColor="text1"/>
          <w:sz w:val="22"/>
          <w:szCs w:val="22"/>
        </w:rPr>
        <w:t xml:space="preserve">primjena </w:t>
      </w:r>
      <w:r w:rsidRPr="006862AE">
        <w:rPr>
          <w:color w:val="000000" w:themeColor="text1"/>
          <w:sz w:val="22"/>
          <w:szCs w:val="22"/>
        </w:rPr>
        <w:t>živih cjepiva tijekom liječenja Rapamuneom.</w:t>
      </w:r>
    </w:p>
    <w:p w14:paraId="1DE91A01" w14:textId="77777777" w:rsidR="00BE6841" w:rsidRPr="006862AE" w:rsidRDefault="00BE6841">
      <w:pPr>
        <w:tabs>
          <w:tab w:val="left" w:pos="567"/>
        </w:tabs>
        <w:rPr>
          <w:color w:val="000000" w:themeColor="text1"/>
          <w:sz w:val="22"/>
          <w:szCs w:val="22"/>
        </w:rPr>
      </w:pPr>
    </w:p>
    <w:p w14:paraId="12975FA0" w14:textId="77777777" w:rsidR="00BE6841" w:rsidRPr="006862AE" w:rsidRDefault="00BE6841" w:rsidP="008E736C">
      <w:pPr>
        <w:keepNext/>
        <w:keepLines/>
        <w:tabs>
          <w:tab w:val="left" w:pos="567"/>
        </w:tabs>
        <w:rPr>
          <w:color w:val="000000" w:themeColor="text1"/>
          <w:sz w:val="22"/>
          <w:szCs w:val="22"/>
          <w:u w:val="single"/>
        </w:rPr>
      </w:pPr>
      <w:r w:rsidRPr="006862AE">
        <w:rPr>
          <w:color w:val="000000" w:themeColor="text1"/>
          <w:sz w:val="22"/>
          <w:szCs w:val="22"/>
          <w:u w:val="single"/>
        </w:rPr>
        <w:t>Zloćudna bolest</w:t>
      </w:r>
    </w:p>
    <w:p w14:paraId="543C26A2" w14:textId="77777777" w:rsidR="00BE6841" w:rsidRPr="006862AE" w:rsidRDefault="00BE6841" w:rsidP="008E736C">
      <w:pPr>
        <w:keepNext/>
        <w:keepLines/>
        <w:tabs>
          <w:tab w:val="left" w:pos="567"/>
        </w:tabs>
        <w:rPr>
          <w:color w:val="000000" w:themeColor="text1"/>
          <w:sz w:val="22"/>
          <w:szCs w:val="22"/>
        </w:rPr>
      </w:pPr>
    </w:p>
    <w:p w14:paraId="22A306D2" w14:textId="77777777" w:rsidR="004521FA" w:rsidRPr="006862AE" w:rsidRDefault="004521FA" w:rsidP="008E736C">
      <w:pPr>
        <w:pStyle w:val="BodyText3"/>
        <w:keepNext/>
        <w:keepLines/>
        <w:tabs>
          <w:tab w:val="left" w:pos="0"/>
          <w:tab w:val="left" w:pos="540"/>
          <w:tab w:val="left" w:pos="567"/>
          <w:tab w:val="left" w:pos="720"/>
          <w:tab w:val="left" w:pos="2160"/>
          <w:tab w:val="left" w:pos="2880"/>
          <w:tab w:val="left" w:pos="3600"/>
          <w:tab w:val="left" w:pos="4320"/>
          <w:tab w:val="left" w:pos="5040"/>
          <w:tab w:val="left" w:pos="5760"/>
          <w:tab w:val="left" w:pos="6480"/>
          <w:tab w:val="left" w:pos="7200"/>
          <w:tab w:val="left" w:pos="7920"/>
          <w:tab w:val="left" w:pos="8640"/>
        </w:tabs>
        <w:rPr>
          <w:b w:val="0"/>
          <w:color w:val="000000" w:themeColor="text1"/>
          <w:sz w:val="22"/>
          <w:szCs w:val="22"/>
          <w:u w:val="none"/>
          <w:lang w:val="hr-HR"/>
        </w:rPr>
      </w:pPr>
      <w:r w:rsidRPr="006862AE">
        <w:rPr>
          <w:b w:val="0"/>
          <w:color w:val="000000" w:themeColor="text1"/>
          <w:sz w:val="22"/>
          <w:szCs w:val="22"/>
          <w:u w:val="none"/>
          <w:lang w:val="hr-HR"/>
        </w:rPr>
        <w:t xml:space="preserve">Povećana sklonost infekcijama i mogući razvoj limfoma i drugih zloćudnih bolesti, posebice kože, mogu biti posljedica imunosupresije (vidjeti dio 4.8). Potrebno je ograničiti izlaganje sunčevom svjetlu kao i ultraljubičastom (UV) zračenju nošenjem zaštitne odjeće i upotrebom sredstava za sunčanje s visokim faktorom zaštite, kao što je uobičajeno u bolesnika s povećanim rizikom od </w:t>
      </w:r>
      <w:r w:rsidR="00322812" w:rsidRPr="006862AE">
        <w:rPr>
          <w:b w:val="0"/>
          <w:color w:val="000000" w:themeColor="text1"/>
          <w:sz w:val="22"/>
          <w:szCs w:val="22"/>
          <w:u w:val="none"/>
          <w:lang w:val="hr-HR"/>
        </w:rPr>
        <w:t xml:space="preserve">raka </w:t>
      </w:r>
      <w:r w:rsidRPr="006862AE">
        <w:rPr>
          <w:b w:val="0"/>
          <w:color w:val="000000" w:themeColor="text1"/>
          <w:sz w:val="22"/>
          <w:szCs w:val="22"/>
          <w:u w:val="none"/>
          <w:lang w:val="hr-HR"/>
        </w:rPr>
        <w:t>kože.</w:t>
      </w:r>
    </w:p>
    <w:p w14:paraId="63496454" w14:textId="77777777" w:rsidR="00BE6841" w:rsidRPr="006862AE" w:rsidRDefault="00BE6841">
      <w:pPr>
        <w:tabs>
          <w:tab w:val="left" w:pos="567"/>
        </w:tabs>
        <w:rPr>
          <w:color w:val="000000" w:themeColor="text1"/>
          <w:sz w:val="22"/>
          <w:szCs w:val="22"/>
        </w:rPr>
      </w:pPr>
    </w:p>
    <w:p w14:paraId="119AD3A5"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Infekcije</w:t>
      </w:r>
    </w:p>
    <w:p w14:paraId="7BB60E58" w14:textId="77777777" w:rsidR="00BE6841" w:rsidRPr="006862AE" w:rsidRDefault="00BE6841">
      <w:pPr>
        <w:tabs>
          <w:tab w:val="left" w:pos="567"/>
        </w:tabs>
        <w:rPr>
          <w:color w:val="000000" w:themeColor="text1"/>
          <w:sz w:val="22"/>
          <w:szCs w:val="22"/>
          <w:u w:val="single"/>
        </w:rPr>
      </w:pPr>
    </w:p>
    <w:p w14:paraId="12514905" w14:textId="77777777" w:rsidR="00BE6841" w:rsidRPr="006862AE" w:rsidRDefault="00BE6841">
      <w:pPr>
        <w:tabs>
          <w:tab w:val="left" w:pos="567"/>
        </w:tabs>
        <w:rPr>
          <w:color w:val="000000" w:themeColor="text1"/>
          <w:sz w:val="22"/>
          <w:szCs w:val="22"/>
        </w:rPr>
      </w:pPr>
      <w:r w:rsidRPr="006862AE">
        <w:rPr>
          <w:color w:val="000000" w:themeColor="text1"/>
          <w:sz w:val="22"/>
          <w:szCs w:val="22"/>
        </w:rPr>
        <w:t>Pretjerana supresija imunološkog sustava također može povećati sklonost infekcijama, uključujući oportunističke infekcije (bakterijama, gljivicama, virusima i protozoama), infekcije sa smrtnim ishodom i sepsu.</w:t>
      </w:r>
    </w:p>
    <w:p w14:paraId="536B12D1" w14:textId="77777777" w:rsidR="00BE6841" w:rsidRPr="006862AE" w:rsidRDefault="00BE6841">
      <w:pPr>
        <w:rPr>
          <w:color w:val="000000" w:themeColor="text1"/>
          <w:sz w:val="22"/>
          <w:szCs w:val="22"/>
        </w:rPr>
      </w:pPr>
    </w:p>
    <w:p w14:paraId="4DBDB923" w14:textId="77777777" w:rsidR="00BE6841" w:rsidRPr="006862AE" w:rsidRDefault="00BE6841">
      <w:pPr>
        <w:rPr>
          <w:color w:val="000000" w:themeColor="text1"/>
          <w:sz w:val="22"/>
          <w:szCs w:val="22"/>
        </w:rPr>
      </w:pPr>
      <w:r w:rsidRPr="006862AE">
        <w:rPr>
          <w:color w:val="000000" w:themeColor="text1"/>
          <w:sz w:val="22"/>
          <w:szCs w:val="22"/>
        </w:rPr>
        <w:t xml:space="preserve">Navedena stanja </w:t>
      </w:r>
      <w:r w:rsidR="006B694D" w:rsidRPr="006862AE">
        <w:rPr>
          <w:color w:val="000000" w:themeColor="text1"/>
          <w:sz w:val="22"/>
          <w:szCs w:val="22"/>
        </w:rPr>
        <w:t xml:space="preserve">u bolesnika s </w:t>
      </w:r>
      <w:r w:rsidR="00347466" w:rsidRPr="006862AE">
        <w:rPr>
          <w:color w:val="000000" w:themeColor="text1"/>
          <w:sz w:val="22"/>
          <w:szCs w:val="22"/>
        </w:rPr>
        <w:t>transplantiranim</w:t>
      </w:r>
      <w:r w:rsidR="006B694D" w:rsidRPr="006862AE">
        <w:rPr>
          <w:color w:val="000000" w:themeColor="text1"/>
          <w:sz w:val="22"/>
          <w:szCs w:val="22"/>
        </w:rPr>
        <w:t xml:space="preserve"> bubregom </w:t>
      </w:r>
      <w:r w:rsidRPr="006862AE">
        <w:rPr>
          <w:color w:val="000000" w:themeColor="text1"/>
          <w:sz w:val="22"/>
          <w:szCs w:val="22"/>
        </w:rPr>
        <w:t>uključuju nefropatiju povezanu s BK virusom i progresivnu multifokalnu leukoencefalopatiju (PML) povezanu s JC virusom. Ove su infekcije često povezane s visokim ukupnim opterećenjem imunosupresivima te mogu dovesti do ozbiljnih ili smrtonosnih stanja o kojima liječnici moraju voditi računa pri razmatranju diferencijalne dijagnoze u imunosuprimiranih bolesnika s pogoršanjem funkcije bubrega ili neurološkim simptomima.</w:t>
      </w:r>
    </w:p>
    <w:p w14:paraId="02744C0F" w14:textId="77777777" w:rsidR="00BE6841" w:rsidRPr="006862AE" w:rsidRDefault="00BE6841">
      <w:pPr>
        <w:tabs>
          <w:tab w:val="left" w:pos="567"/>
        </w:tabs>
        <w:rPr>
          <w:color w:val="000000" w:themeColor="text1"/>
          <w:sz w:val="22"/>
          <w:szCs w:val="22"/>
        </w:rPr>
      </w:pPr>
    </w:p>
    <w:p w14:paraId="429694D8"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Opisani su slučajevi pneumonije uzrokovane </w:t>
      </w:r>
      <w:r w:rsidRPr="006862AE">
        <w:rPr>
          <w:i/>
          <w:color w:val="000000" w:themeColor="text1"/>
          <w:sz w:val="22"/>
          <w:szCs w:val="22"/>
        </w:rPr>
        <w:t>Pneumocystis carinii</w:t>
      </w:r>
      <w:r w:rsidRPr="006862AE">
        <w:rPr>
          <w:color w:val="000000" w:themeColor="text1"/>
          <w:sz w:val="22"/>
          <w:szCs w:val="22"/>
        </w:rPr>
        <w:t xml:space="preserve"> u bolesnika </w:t>
      </w:r>
      <w:r w:rsidR="006B694D" w:rsidRPr="006862AE">
        <w:rPr>
          <w:color w:val="000000" w:themeColor="text1"/>
          <w:sz w:val="22"/>
          <w:szCs w:val="22"/>
        </w:rPr>
        <w:t xml:space="preserve">s </w:t>
      </w:r>
      <w:r w:rsidR="00347466" w:rsidRPr="006862AE">
        <w:rPr>
          <w:color w:val="000000" w:themeColor="text1"/>
          <w:sz w:val="22"/>
          <w:szCs w:val="22"/>
        </w:rPr>
        <w:t>transplantiranim</w:t>
      </w:r>
      <w:r w:rsidR="006B694D" w:rsidRPr="006862AE">
        <w:rPr>
          <w:color w:val="000000" w:themeColor="text1"/>
          <w:sz w:val="22"/>
          <w:szCs w:val="22"/>
        </w:rPr>
        <w:t xml:space="preserve"> bubregom </w:t>
      </w:r>
      <w:r w:rsidRPr="006862AE">
        <w:rPr>
          <w:color w:val="000000" w:themeColor="text1"/>
          <w:sz w:val="22"/>
          <w:szCs w:val="22"/>
        </w:rPr>
        <w:t xml:space="preserve">koji nisu primali antimikrobnu profilaksu. Stoga se, tijekom prvih 12 mjeseci nakon transplantacije, mora primjenjivati antimikrobna profilaksa za pneumoniju uzrokovanu </w:t>
      </w:r>
      <w:r w:rsidRPr="006862AE">
        <w:rPr>
          <w:i/>
          <w:color w:val="000000" w:themeColor="text1"/>
          <w:sz w:val="22"/>
          <w:szCs w:val="22"/>
        </w:rPr>
        <w:t>Pneumocystis carinii</w:t>
      </w:r>
      <w:r w:rsidRPr="006862AE">
        <w:rPr>
          <w:color w:val="000000" w:themeColor="text1"/>
          <w:sz w:val="22"/>
          <w:szCs w:val="22"/>
        </w:rPr>
        <w:t>.</w:t>
      </w:r>
    </w:p>
    <w:p w14:paraId="25D9018F" w14:textId="77777777" w:rsidR="00BE6841" w:rsidRPr="006862AE" w:rsidRDefault="00BE6841">
      <w:pPr>
        <w:tabs>
          <w:tab w:val="left" w:pos="567"/>
        </w:tabs>
        <w:rPr>
          <w:color w:val="000000" w:themeColor="text1"/>
          <w:sz w:val="22"/>
          <w:szCs w:val="22"/>
        </w:rPr>
      </w:pPr>
    </w:p>
    <w:p w14:paraId="111D8253" w14:textId="77777777" w:rsidR="00BE6841" w:rsidRPr="006862AE" w:rsidRDefault="00BE6841">
      <w:pPr>
        <w:tabs>
          <w:tab w:val="left" w:pos="567"/>
        </w:tabs>
        <w:rPr>
          <w:color w:val="000000" w:themeColor="text1"/>
          <w:sz w:val="22"/>
          <w:szCs w:val="22"/>
        </w:rPr>
      </w:pPr>
      <w:r w:rsidRPr="006862AE">
        <w:rPr>
          <w:color w:val="000000" w:themeColor="text1"/>
          <w:sz w:val="22"/>
          <w:szCs w:val="22"/>
        </w:rPr>
        <w:lastRenderedPageBreak/>
        <w:t>Preporučuje se profilaksa infekcije citomegalovirusom (CMV) tijekom 3 mjeseca nakon transplantacije</w:t>
      </w:r>
      <w:r w:rsidR="006B694D" w:rsidRPr="006862AE">
        <w:rPr>
          <w:color w:val="000000" w:themeColor="text1"/>
          <w:sz w:val="22"/>
          <w:szCs w:val="22"/>
        </w:rPr>
        <w:t xml:space="preserve"> bubrega</w:t>
      </w:r>
      <w:r w:rsidRPr="006862AE">
        <w:rPr>
          <w:color w:val="000000" w:themeColor="text1"/>
          <w:sz w:val="22"/>
          <w:szCs w:val="22"/>
        </w:rPr>
        <w:t>, posebice u bolesnika s povećanim rizikom od CMV infekcije.</w:t>
      </w:r>
    </w:p>
    <w:p w14:paraId="341D668C" w14:textId="77777777" w:rsidR="00BE6841" w:rsidRPr="006862AE" w:rsidRDefault="00BE6841">
      <w:pPr>
        <w:tabs>
          <w:tab w:val="left" w:pos="567"/>
        </w:tabs>
        <w:rPr>
          <w:color w:val="000000" w:themeColor="text1"/>
          <w:sz w:val="22"/>
          <w:szCs w:val="22"/>
        </w:rPr>
      </w:pPr>
    </w:p>
    <w:p w14:paraId="66F3CBC5" w14:textId="77777777" w:rsidR="00B831A4" w:rsidRPr="006862AE" w:rsidRDefault="00B831A4" w:rsidP="00B831A4">
      <w:pPr>
        <w:tabs>
          <w:tab w:val="left" w:pos="567"/>
        </w:tabs>
        <w:rPr>
          <w:color w:val="000000" w:themeColor="text1"/>
          <w:sz w:val="22"/>
          <w:szCs w:val="22"/>
          <w:u w:val="single"/>
        </w:rPr>
      </w:pPr>
      <w:r w:rsidRPr="006862AE">
        <w:rPr>
          <w:color w:val="000000" w:themeColor="text1"/>
          <w:sz w:val="22"/>
          <w:szCs w:val="22"/>
          <w:u w:val="single"/>
        </w:rPr>
        <w:t>Oštećenje jetre</w:t>
      </w:r>
    </w:p>
    <w:p w14:paraId="31DD2646" w14:textId="77777777" w:rsidR="00BE6841" w:rsidRPr="006862AE" w:rsidRDefault="00BE6841">
      <w:pPr>
        <w:tabs>
          <w:tab w:val="left" w:pos="567"/>
        </w:tabs>
        <w:rPr>
          <w:color w:val="000000" w:themeColor="text1"/>
          <w:sz w:val="22"/>
          <w:szCs w:val="22"/>
        </w:rPr>
      </w:pPr>
    </w:p>
    <w:p w14:paraId="0C121FE1"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U bolesnika s oštećenjem jetre preporučuje se pažljivo praćenje najniže koncentracije sirolimusa u punoj krvi. U bolesnika s teškim oštećenjem jetre preporučuje se smanjenje doze održavanja na jednu polovicu na temelju smanjenog klirensa (vidjeti dijelove 4.2 i 5.2). Budući da je u tih bolesnika produžen poluvijek, terapijsko praćenje lijeka nakon udarne doze ili promjene doze mora se provoditi kroz duže vrijeme sve dok se ne postignu stabilne koncentracije (vidjeti dijelove 4.2 i 5.2).</w:t>
      </w:r>
    </w:p>
    <w:p w14:paraId="2E5DA30D" w14:textId="77777777" w:rsidR="00BE6841" w:rsidRPr="006862AE" w:rsidRDefault="00BE6841">
      <w:pPr>
        <w:tabs>
          <w:tab w:val="left" w:pos="567"/>
        </w:tabs>
        <w:rPr>
          <w:color w:val="000000" w:themeColor="text1"/>
          <w:sz w:val="22"/>
          <w:szCs w:val="22"/>
        </w:rPr>
      </w:pPr>
    </w:p>
    <w:p w14:paraId="5944F8EC" w14:textId="77777777" w:rsidR="00BE6841" w:rsidRPr="006862AE" w:rsidRDefault="00BE6841" w:rsidP="0069672F">
      <w:pPr>
        <w:keepNext/>
        <w:keepLines/>
        <w:tabs>
          <w:tab w:val="left" w:pos="567"/>
        </w:tabs>
        <w:rPr>
          <w:color w:val="000000" w:themeColor="text1"/>
          <w:sz w:val="22"/>
          <w:szCs w:val="22"/>
          <w:u w:val="single"/>
        </w:rPr>
      </w:pPr>
      <w:r w:rsidRPr="006862AE">
        <w:rPr>
          <w:color w:val="000000" w:themeColor="text1"/>
          <w:sz w:val="22"/>
          <w:szCs w:val="22"/>
          <w:u w:val="single"/>
        </w:rPr>
        <w:t>Bolesnici s presadcima pluća i jetre</w:t>
      </w:r>
    </w:p>
    <w:p w14:paraId="460E4F59" w14:textId="77777777" w:rsidR="00BE6841" w:rsidRPr="006862AE" w:rsidRDefault="00BE6841" w:rsidP="0069672F">
      <w:pPr>
        <w:keepNext/>
        <w:keepLines/>
        <w:tabs>
          <w:tab w:val="left" w:pos="567"/>
        </w:tabs>
        <w:rPr>
          <w:color w:val="000000" w:themeColor="text1"/>
          <w:sz w:val="22"/>
          <w:szCs w:val="22"/>
        </w:rPr>
      </w:pPr>
    </w:p>
    <w:p w14:paraId="2E06EC77" w14:textId="77777777" w:rsidR="00BE6841" w:rsidRPr="006862AE" w:rsidRDefault="00BE6841" w:rsidP="0069672F">
      <w:pPr>
        <w:keepNext/>
        <w:keepLines/>
        <w:tabs>
          <w:tab w:val="left" w:pos="567"/>
        </w:tabs>
        <w:rPr>
          <w:color w:val="000000" w:themeColor="text1"/>
          <w:sz w:val="22"/>
          <w:szCs w:val="22"/>
        </w:rPr>
      </w:pPr>
      <w:r w:rsidRPr="006862AE">
        <w:rPr>
          <w:color w:val="000000" w:themeColor="text1"/>
          <w:sz w:val="22"/>
          <w:szCs w:val="22"/>
        </w:rPr>
        <w:t>U bolesnika s presađenom jetrom ili plućima sigurnost i djelotvornost Rapamunea kao imunosupresivne terapije ni</w:t>
      </w:r>
      <w:r w:rsidR="001359A6" w:rsidRPr="006862AE">
        <w:rPr>
          <w:color w:val="000000" w:themeColor="text1"/>
          <w:sz w:val="22"/>
          <w:szCs w:val="22"/>
        </w:rPr>
        <w:t>su</w:t>
      </w:r>
      <w:r w:rsidRPr="006862AE">
        <w:rPr>
          <w:color w:val="000000" w:themeColor="text1"/>
          <w:sz w:val="22"/>
          <w:szCs w:val="22"/>
        </w:rPr>
        <w:t xml:space="preserve"> ustanovljen</w:t>
      </w:r>
      <w:r w:rsidR="001359A6" w:rsidRPr="006862AE">
        <w:rPr>
          <w:color w:val="000000" w:themeColor="text1"/>
          <w:sz w:val="22"/>
          <w:szCs w:val="22"/>
        </w:rPr>
        <w:t>e</w:t>
      </w:r>
      <w:r w:rsidRPr="006862AE">
        <w:rPr>
          <w:color w:val="000000" w:themeColor="text1"/>
          <w:sz w:val="22"/>
          <w:szCs w:val="22"/>
        </w:rPr>
        <w:t xml:space="preserve"> te se stoga takva primjena ne preporučuje.</w:t>
      </w:r>
    </w:p>
    <w:p w14:paraId="5AAA509E" w14:textId="77777777" w:rsidR="00BE6841" w:rsidRPr="006862AE" w:rsidRDefault="00BE6841">
      <w:pPr>
        <w:tabs>
          <w:tab w:val="left" w:pos="567"/>
        </w:tabs>
        <w:rPr>
          <w:color w:val="000000" w:themeColor="text1"/>
          <w:sz w:val="22"/>
          <w:szCs w:val="22"/>
        </w:rPr>
      </w:pPr>
    </w:p>
    <w:p w14:paraId="52E3B0DD"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 xml:space="preserve">U dva klinička ispitivanja u bolesnika s </w:t>
      </w:r>
      <w:r w:rsidRPr="006862AE">
        <w:rPr>
          <w:i/>
          <w:color w:val="000000" w:themeColor="text1"/>
          <w:sz w:val="22"/>
          <w:szCs w:val="22"/>
        </w:rPr>
        <w:t>de novo</w:t>
      </w:r>
      <w:r w:rsidRPr="006862AE">
        <w:rPr>
          <w:color w:val="000000" w:themeColor="text1"/>
          <w:sz w:val="22"/>
          <w:szCs w:val="22"/>
        </w:rPr>
        <w:t xml:space="preserve"> presađenom jetrom, primjena sirolimusa zajedno s ciklosporinom ili takrolimusom bila je povezana s porastom tromboze hepatičke arterije, što je najčešće dovodilo do gubitka presatka ili smrti.</w:t>
      </w:r>
    </w:p>
    <w:p w14:paraId="0404E49B"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4AC2CB60" w14:textId="77777777" w:rsidR="00BE6841" w:rsidRPr="006862AE" w:rsidRDefault="00BE6841">
      <w:pPr>
        <w:rPr>
          <w:color w:val="000000" w:themeColor="text1"/>
          <w:sz w:val="22"/>
          <w:szCs w:val="22"/>
        </w:rPr>
      </w:pPr>
      <w:r w:rsidRPr="006862AE">
        <w:rPr>
          <w:color w:val="000000" w:themeColor="text1"/>
          <w:sz w:val="22"/>
          <w:szCs w:val="22"/>
        </w:rPr>
        <w:t>Kliničko ispitivanje u bolesnika s presađenom jetrom koji su bili liječeni inhibitorom kalcineurina u trajanju od 6 do 144 mjeseca nakon transplantacije, nakon čega su bili randomizirani u skupinu kojoj je inhibitor kalcineurina zamijenjen sirolimusom i skupinu koja je nastavila liječenje inhibitorom kalcineurina, nakon 12 mjeseci ispitivanja na temelju mjerenja glomerularne filtracije prilagođene početnoj vrijednosti nije uspjelo dokazati superiornost liječenja sirolimusom (-4,45 m</w:t>
      </w:r>
      <w:r w:rsidR="00760670" w:rsidRPr="006862AE">
        <w:rPr>
          <w:color w:val="000000" w:themeColor="text1"/>
          <w:sz w:val="22"/>
          <w:szCs w:val="22"/>
        </w:rPr>
        <w:t>l</w:t>
      </w:r>
      <w:r w:rsidRPr="006862AE">
        <w:rPr>
          <w:color w:val="000000" w:themeColor="text1"/>
          <w:sz w:val="22"/>
          <w:szCs w:val="22"/>
        </w:rPr>
        <w:t>/min, odnosno -3,07 m</w:t>
      </w:r>
      <w:r w:rsidR="00760670" w:rsidRPr="006862AE">
        <w:rPr>
          <w:color w:val="000000" w:themeColor="text1"/>
          <w:sz w:val="22"/>
          <w:szCs w:val="22"/>
        </w:rPr>
        <w:t>l</w:t>
      </w:r>
      <w:r w:rsidRPr="006862AE">
        <w:rPr>
          <w:color w:val="000000" w:themeColor="text1"/>
          <w:sz w:val="22"/>
          <w:szCs w:val="22"/>
        </w:rPr>
        <w:t xml:space="preserve">/min). Ispitivanje nije uspjelo dokazati ni ne-inferiornost postotka kombiniranog odbacivanja presađenog organa, nedostatka podataka o </w:t>
      </w:r>
      <w:r w:rsidR="00555F50" w:rsidRPr="006862AE">
        <w:rPr>
          <w:color w:val="000000" w:themeColor="text1"/>
          <w:sz w:val="22"/>
          <w:szCs w:val="22"/>
        </w:rPr>
        <w:t xml:space="preserve">preživljenju </w:t>
      </w:r>
      <w:r w:rsidRPr="006862AE">
        <w:rPr>
          <w:color w:val="000000" w:themeColor="text1"/>
          <w:sz w:val="22"/>
          <w:szCs w:val="22"/>
        </w:rPr>
        <w:t>ili smrti za skupinu bolesnika u kojoj je inhibitor kalcineurina zamijenjen sirolimusom u usporedbi sa skupinom u kojoj je nastavljena primjena inhibitora kalcineurina. Stopa smrtnosti u skupini u kojoj je inhibitor kalcineurina zamijenjen sirolimusom bila je viša nego u skupini u kojoj je nastavljena primjena inhibitora kalcineurina, iako stope nisu bile značajno različite. Stope prijevremenog prekida ispitivanja, sve nuspojave (te posebno infekcije) i akutno odbacivanje presađene jetre dokazano biopsijom nakon 12 mjeseci u skupini u kojoj je inhibitor kalcineurina zamijenjen sirolimusom bile su znatno više u skupini koja je primala sirolimus nego u skupini u kojoj je nastavljena primjena inhibitora kalcineurina.</w:t>
      </w:r>
    </w:p>
    <w:p w14:paraId="2E00FD24" w14:textId="77777777" w:rsidR="00BE6841" w:rsidRPr="006862AE" w:rsidRDefault="00BE6841">
      <w:pPr>
        <w:pStyle w:val="Odlomakpopisa1"/>
        <w:spacing w:after="0"/>
        <w:ind w:left="0"/>
        <w:rPr>
          <w:rFonts w:ascii="Times New Roman" w:hAnsi="Times New Roman"/>
          <w:color w:val="000000" w:themeColor="text1"/>
        </w:rPr>
      </w:pPr>
    </w:p>
    <w:p w14:paraId="76FC0AB1" w14:textId="77777777" w:rsidR="00BE6841" w:rsidRPr="006862AE" w:rsidRDefault="00BE6841">
      <w:pPr>
        <w:pStyle w:val="Header"/>
        <w:keepNext/>
        <w:keepLines/>
        <w:tabs>
          <w:tab w:val="clear" w:pos="4153"/>
          <w:tab w:val="clear" w:pos="8306"/>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r-HR"/>
        </w:rPr>
      </w:pPr>
      <w:r w:rsidRPr="006862AE">
        <w:rPr>
          <w:color w:val="000000" w:themeColor="text1"/>
          <w:sz w:val="22"/>
          <w:szCs w:val="22"/>
          <w:lang w:val="hr-HR"/>
        </w:rPr>
        <w:t xml:space="preserve">Opisani su slučajevi dehiscijencije anastomoze bronha, najčešće sa smrtnim ishodom, u bolesnika s </w:t>
      </w:r>
      <w:r w:rsidRPr="006862AE">
        <w:rPr>
          <w:i/>
          <w:color w:val="000000" w:themeColor="text1"/>
          <w:sz w:val="22"/>
          <w:szCs w:val="22"/>
          <w:lang w:val="hr-HR"/>
        </w:rPr>
        <w:t>de novo</w:t>
      </w:r>
      <w:r w:rsidRPr="006862AE">
        <w:rPr>
          <w:color w:val="000000" w:themeColor="text1"/>
          <w:sz w:val="22"/>
          <w:szCs w:val="22"/>
          <w:lang w:val="hr-HR"/>
        </w:rPr>
        <w:t xml:space="preserve"> transplantacijom pluća, kada je sirolimus primijenjen kao dio imunosupresivne terapije.</w:t>
      </w:r>
    </w:p>
    <w:p w14:paraId="3E33267B" w14:textId="77777777" w:rsidR="00BE6841" w:rsidRPr="006862AE" w:rsidRDefault="00BE6841">
      <w:pPr>
        <w:rPr>
          <w:color w:val="000000" w:themeColor="text1"/>
          <w:sz w:val="22"/>
          <w:szCs w:val="22"/>
        </w:rPr>
      </w:pPr>
    </w:p>
    <w:p w14:paraId="4B581207" w14:textId="77777777" w:rsidR="00BE6841" w:rsidRPr="006862AE" w:rsidRDefault="00BE6841">
      <w:pPr>
        <w:rPr>
          <w:color w:val="000000" w:themeColor="text1"/>
          <w:sz w:val="22"/>
          <w:szCs w:val="22"/>
          <w:u w:val="single"/>
        </w:rPr>
      </w:pPr>
      <w:r w:rsidRPr="006862AE">
        <w:rPr>
          <w:color w:val="000000" w:themeColor="text1"/>
          <w:sz w:val="22"/>
          <w:szCs w:val="22"/>
          <w:u w:val="single"/>
        </w:rPr>
        <w:t>Sustavni učinci</w:t>
      </w:r>
    </w:p>
    <w:p w14:paraId="0CB86C1D"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1A1858A6"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 xml:space="preserve">U bolesnika koji primaju Rapamune prijavljeno je poremećeno ili sporije zacjeljivanje rana uključujući limfokelu </w:t>
      </w:r>
      <w:r w:rsidR="006B694D" w:rsidRPr="006862AE">
        <w:rPr>
          <w:color w:val="000000" w:themeColor="text1"/>
          <w:sz w:val="22"/>
          <w:szCs w:val="22"/>
        </w:rPr>
        <w:t xml:space="preserve">u bolesnika s </w:t>
      </w:r>
      <w:r w:rsidR="00347466" w:rsidRPr="006862AE">
        <w:rPr>
          <w:color w:val="000000" w:themeColor="text1"/>
          <w:sz w:val="22"/>
          <w:szCs w:val="22"/>
        </w:rPr>
        <w:t>transplantiranim</w:t>
      </w:r>
      <w:r w:rsidR="006B694D" w:rsidRPr="006862AE">
        <w:rPr>
          <w:color w:val="000000" w:themeColor="text1"/>
          <w:sz w:val="22"/>
          <w:szCs w:val="22"/>
        </w:rPr>
        <w:t xml:space="preserve"> bubregom </w:t>
      </w:r>
      <w:r w:rsidRPr="006862AE">
        <w:rPr>
          <w:color w:val="000000" w:themeColor="text1"/>
          <w:sz w:val="22"/>
          <w:szCs w:val="22"/>
        </w:rPr>
        <w:t>i dehiscijenciju rana. Prema podacima iz medicinske literature, bolesnici s indeksom tjelesne mase (BMI) većim od 30 kg/m</w:t>
      </w:r>
      <w:r w:rsidRPr="006862AE">
        <w:rPr>
          <w:color w:val="000000" w:themeColor="text1"/>
          <w:sz w:val="22"/>
          <w:szCs w:val="22"/>
          <w:vertAlign w:val="superscript"/>
        </w:rPr>
        <w:t>2</w:t>
      </w:r>
      <w:r w:rsidRPr="006862AE">
        <w:rPr>
          <w:color w:val="000000" w:themeColor="text1"/>
          <w:sz w:val="22"/>
          <w:szCs w:val="22"/>
        </w:rPr>
        <w:t xml:space="preserve"> mogu imati povećan rizik od nepravilnog zacjeljivanja rana.</w:t>
      </w:r>
    </w:p>
    <w:p w14:paraId="330D900D" w14:textId="77777777" w:rsidR="00BE6841" w:rsidRPr="006862AE" w:rsidRDefault="00BE6841">
      <w:pPr>
        <w:rPr>
          <w:color w:val="000000" w:themeColor="text1"/>
          <w:sz w:val="22"/>
          <w:szCs w:val="22"/>
        </w:rPr>
      </w:pPr>
    </w:p>
    <w:p w14:paraId="2A5C21F5" w14:textId="77777777" w:rsidR="00BE6841" w:rsidRPr="006862AE" w:rsidRDefault="00BE6841">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U bolesnika koji primaju Rapamune prijavljeno je nakupljanje tekućine, uključujući periferni edem, limfedem, pleuralni izljev i perikardijalne izljeve (uključujući hemodinamski značajne izljeve u djece i odraslih).</w:t>
      </w:r>
    </w:p>
    <w:p w14:paraId="2B8F88AD" w14:textId="77777777" w:rsidR="00BE6841" w:rsidRPr="006862AE" w:rsidRDefault="00BE6841">
      <w:pPr>
        <w:rPr>
          <w:color w:val="000000" w:themeColor="text1"/>
          <w:sz w:val="22"/>
          <w:szCs w:val="22"/>
        </w:rPr>
      </w:pPr>
    </w:p>
    <w:p w14:paraId="3C7B1211"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Primjena Rapamunea bila je povezana s povišenim razinama kolesterola i triglicerida u serumu, što može zahtijevati i liječenje. Bolesnike koji primaju Rapamune mora se nadzirati radi moguće hiperlipidemije uz pomoć laboratorijskih pretraga te, ako se otkrije hiperlipidemija, moraju se poduzeti odgovarajuće mjere kao što je promjena prehrane, tjelovježba i lijekovi za snižavanje lipida. U bolesnika s poznatom hiperlipidemijom od ranije mora se procijeniti omjer rizika i koristi prije započinjanja imunosupresijskog protokola, uključujući Rapamune. Slično tome, potrebno je ponovno razmotriti omjer rizika i koristi od nastavka terapije Rapamuneom u bolesnika s teškom </w:t>
      </w:r>
      <w:r w:rsidR="00BA59CF" w:rsidRPr="006862AE">
        <w:rPr>
          <w:color w:val="000000" w:themeColor="text1"/>
          <w:sz w:val="22"/>
          <w:szCs w:val="22"/>
        </w:rPr>
        <w:t>refraktorn</w:t>
      </w:r>
      <w:r w:rsidRPr="006862AE">
        <w:rPr>
          <w:color w:val="000000" w:themeColor="text1"/>
          <w:sz w:val="22"/>
          <w:szCs w:val="22"/>
        </w:rPr>
        <w:t>om hiperlipidemijom.</w:t>
      </w:r>
    </w:p>
    <w:p w14:paraId="5870D903" w14:textId="77777777" w:rsidR="00BE6841" w:rsidRPr="006862AE" w:rsidRDefault="00BE6841">
      <w:pPr>
        <w:rPr>
          <w:color w:val="000000" w:themeColor="text1"/>
          <w:sz w:val="22"/>
          <w:szCs w:val="22"/>
        </w:rPr>
      </w:pPr>
    </w:p>
    <w:p w14:paraId="7C4222D3" w14:textId="77777777" w:rsidR="00BE6841" w:rsidRPr="006862AE" w:rsidRDefault="00BE6841" w:rsidP="00974240">
      <w:pPr>
        <w:pStyle w:val="BodyText"/>
        <w:keepNext/>
        <w:keepLines/>
        <w:spacing w:after="0"/>
        <w:rPr>
          <w:color w:val="000000" w:themeColor="text1"/>
          <w:sz w:val="22"/>
          <w:szCs w:val="22"/>
          <w:u w:val="single"/>
          <w:lang w:val="hr-HR"/>
        </w:rPr>
      </w:pPr>
      <w:r w:rsidRPr="006862AE">
        <w:rPr>
          <w:color w:val="000000" w:themeColor="text1"/>
          <w:sz w:val="22"/>
          <w:szCs w:val="22"/>
          <w:u w:val="single"/>
          <w:lang w:val="hr-HR"/>
        </w:rPr>
        <w:t>Saharoza i laktoza</w:t>
      </w:r>
    </w:p>
    <w:p w14:paraId="103EF796" w14:textId="77777777" w:rsidR="00BE6841" w:rsidRPr="006862AE" w:rsidRDefault="00BE6841">
      <w:pPr>
        <w:pStyle w:val="BodyText"/>
        <w:spacing w:after="0"/>
        <w:rPr>
          <w:color w:val="000000" w:themeColor="text1"/>
          <w:sz w:val="22"/>
          <w:szCs w:val="22"/>
          <w:lang w:val="hr-HR"/>
        </w:rPr>
      </w:pPr>
    </w:p>
    <w:p w14:paraId="5AACDD94" w14:textId="77777777" w:rsidR="00BE6841" w:rsidRPr="006862AE" w:rsidRDefault="00BE6841">
      <w:pPr>
        <w:pStyle w:val="BodyText"/>
        <w:spacing w:after="0"/>
        <w:rPr>
          <w:i/>
          <w:color w:val="000000" w:themeColor="text1"/>
          <w:sz w:val="22"/>
          <w:szCs w:val="22"/>
          <w:lang w:val="hr-HR"/>
        </w:rPr>
      </w:pPr>
      <w:r w:rsidRPr="006862AE">
        <w:rPr>
          <w:i/>
          <w:color w:val="000000" w:themeColor="text1"/>
          <w:sz w:val="22"/>
          <w:szCs w:val="22"/>
          <w:lang w:val="hr-HR"/>
        </w:rPr>
        <w:t>Saharoza</w:t>
      </w:r>
    </w:p>
    <w:p w14:paraId="34BD576D" w14:textId="77777777" w:rsidR="00BE6841" w:rsidRPr="006862AE" w:rsidRDefault="00BE6841">
      <w:pPr>
        <w:pStyle w:val="BodyText"/>
        <w:spacing w:after="0"/>
        <w:rPr>
          <w:color w:val="000000" w:themeColor="text1"/>
          <w:sz w:val="22"/>
          <w:szCs w:val="22"/>
          <w:lang w:val="hr-HR"/>
        </w:rPr>
      </w:pPr>
      <w:r w:rsidRPr="006862AE">
        <w:rPr>
          <w:color w:val="000000" w:themeColor="text1"/>
          <w:sz w:val="22"/>
          <w:szCs w:val="22"/>
          <w:lang w:val="hr-HR"/>
        </w:rPr>
        <w:t>Bolesnici s rijetkim nasljednim poremećajem nepodnošenja fruktoze, malapsorpcijom glukoze</w:t>
      </w:r>
      <w:r w:rsidR="001A27B3" w:rsidRPr="006862AE">
        <w:rPr>
          <w:color w:val="000000" w:themeColor="text1"/>
          <w:sz w:val="22"/>
          <w:szCs w:val="22"/>
          <w:lang w:val="hr-HR"/>
        </w:rPr>
        <w:t xml:space="preserve"> i</w:t>
      </w:r>
      <w:r w:rsidRPr="006862AE">
        <w:rPr>
          <w:color w:val="000000" w:themeColor="text1"/>
          <w:sz w:val="22"/>
          <w:szCs w:val="22"/>
          <w:lang w:val="hr-HR"/>
        </w:rPr>
        <w:t xml:space="preserve">galaktoze ili insuficijencijom </w:t>
      </w:r>
      <w:r w:rsidR="001A27B3" w:rsidRPr="006862AE">
        <w:rPr>
          <w:color w:val="000000" w:themeColor="text1"/>
          <w:sz w:val="22"/>
          <w:szCs w:val="22"/>
          <w:lang w:val="hr-HR"/>
        </w:rPr>
        <w:t>sukraza</w:t>
      </w:r>
      <w:r w:rsidRPr="006862AE">
        <w:rPr>
          <w:color w:val="000000" w:themeColor="text1"/>
          <w:sz w:val="22"/>
          <w:szCs w:val="22"/>
          <w:lang w:val="hr-HR"/>
        </w:rPr>
        <w:t xml:space="preserve">-izomaltaza ne </w:t>
      </w:r>
      <w:r w:rsidR="001A27B3" w:rsidRPr="006862AE">
        <w:rPr>
          <w:color w:val="000000" w:themeColor="text1"/>
          <w:sz w:val="22"/>
          <w:szCs w:val="22"/>
          <w:lang w:val="hr-HR"/>
        </w:rPr>
        <w:t xml:space="preserve">bi </w:t>
      </w:r>
      <w:r w:rsidRPr="006862AE">
        <w:rPr>
          <w:color w:val="000000" w:themeColor="text1"/>
          <w:sz w:val="22"/>
          <w:szCs w:val="22"/>
          <w:lang w:val="hr-HR"/>
        </w:rPr>
        <w:t>sm</w:t>
      </w:r>
      <w:r w:rsidR="001A27B3" w:rsidRPr="006862AE">
        <w:rPr>
          <w:color w:val="000000" w:themeColor="text1"/>
          <w:sz w:val="22"/>
          <w:szCs w:val="22"/>
          <w:lang w:val="hr-HR"/>
        </w:rPr>
        <w:t>jeli</w:t>
      </w:r>
      <w:r w:rsidRPr="006862AE">
        <w:rPr>
          <w:color w:val="000000" w:themeColor="text1"/>
          <w:sz w:val="22"/>
          <w:szCs w:val="22"/>
          <w:lang w:val="hr-HR"/>
        </w:rPr>
        <w:t xml:space="preserve"> uzimati ovaj lijek.</w:t>
      </w:r>
    </w:p>
    <w:p w14:paraId="5ECFB036" w14:textId="77777777" w:rsidR="00BE6841" w:rsidRPr="006862AE" w:rsidRDefault="00BE6841">
      <w:pPr>
        <w:pStyle w:val="BodyText"/>
        <w:spacing w:after="0"/>
        <w:rPr>
          <w:i/>
          <w:color w:val="000000" w:themeColor="text1"/>
          <w:sz w:val="22"/>
          <w:szCs w:val="22"/>
          <w:lang w:val="hr-HR"/>
        </w:rPr>
      </w:pPr>
    </w:p>
    <w:p w14:paraId="60A7E99F" w14:textId="77777777" w:rsidR="00BE6841" w:rsidRPr="006862AE" w:rsidRDefault="00BE6841" w:rsidP="0069672F">
      <w:pPr>
        <w:pStyle w:val="BodyText"/>
        <w:keepNext/>
        <w:keepLines/>
        <w:spacing w:after="0"/>
        <w:rPr>
          <w:i/>
          <w:color w:val="000000" w:themeColor="text1"/>
          <w:sz w:val="22"/>
          <w:szCs w:val="22"/>
          <w:lang w:val="hr-HR"/>
        </w:rPr>
      </w:pPr>
      <w:r w:rsidRPr="006862AE">
        <w:rPr>
          <w:i/>
          <w:color w:val="000000" w:themeColor="text1"/>
          <w:sz w:val="22"/>
          <w:szCs w:val="22"/>
          <w:lang w:val="hr-HR"/>
        </w:rPr>
        <w:t>Laktoza</w:t>
      </w:r>
    </w:p>
    <w:p w14:paraId="24BA6915" w14:textId="77777777" w:rsidR="00BE6841" w:rsidRPr="006862AE" w:rsidRDefault="00BE6841" w:rsidP="0069672F">
      <w:pPr>
        <w:pStyle w:val="BodyText"/>
        <w:keepNext/>
        <w:keepLines/>
        <w:spacing w:after="0"/>
        <w:rPr>
          <w:color w:val="000000" w:themeColor="text1"/>
          <w:sz w:val="22"/>
          <w:szCs w:val="22"/>
          <w:lang w:val="hr-HR"/>
        </w:rPr>
      </w:pPr>
      <w:r w:rsidRPr="006862AE">
        <w:rPr>
          <w:color w:val="000000" w:themeColor="text1"/>
          <w:sz w:val="22"/>
          <w:szCs w:val="22"/>
          <w:lang w:val="hr-HR"/>
        </w:rPr>
        <w:t xml:space="preserve">Bolesnici s rijetkim nasljednim poremećajem nepodnošenja galaktoze, </w:t>
      </w:r>
      <w:r w:rsidR="001A27B3" w:rsidRPr="006862AE">
        <w:rPr>
          <w:color w:val="000000" w:themeColor="text1"/>
          <w:sz w:val="22"/>
          <w:szCs w:val="22"/>
          <w:lang w:val="hr-HR"/>
        </w:rPr>
        <w:t xml:space="preserve">potpunim </w:t>
      </w:r>
      <w:r w:rsidRPr="006862AE">
        <w:rPr>
          <w:color w:val="000000" w:themeColor="text1"/>
          <w:sz w:val="22"/>
          <w:szCs w:val="22"/>
          <w:lang w:val="hr-HR"/>
        </w:rPr>
        <w:t>nedostatkom laktaze ili malapsorpcijom glukoze</w:t>
      </w:r>
      <w:r w:rsidR="001A27B3" w:rsidRPr="006862AE">
        <w:rPr>
          <w:color w:val="000000" w:themeColor="text1"/>
          <w:sz w:val="22"/>
          <w:szCs w:val="22"/>
          <w:lang w:val="hr-HR"/>
        </w:rPr>
        <w:t xml:space="preserve"> i </w:t>
      </w:r>
      <w:r w:rsidRPr="006862AE">
        <w:rPr>
          <w:color w:val="000000" w:themeColor="text1"/>
          <w:sz w:val="22"/>
          <w:szCs w:val="22"/>
          <w:lang w:val="hr-HR"/>
        </w:rPr>
        <w:t xml:space="preserve">galaktoze ne </w:t>
      </w:r>
      <w:r w:rsidR="001A27B3" w:rsidRPr="006862AE">
        <w:rPr>
          <w:color w:val="000000" w:themeColor="text1"/>
          <w:sz w:val="22"/>
          <w:szCs w:val="22"/>
          <w:lang w:val="hr-HR"/>
        </w:rPr>
        <w:t xml:space="preserve">bi </w:t>
      </w:r>
      <w:r w:rsidRPr="006862AE">
        <w:rPr>
          <w:color w:val="000000" w:themeColor="text1"/>
          <w:sz w:val="22"/>
          <w:szCs w:val="22"/>
          <w:lang w:val="hr-HR"/>
        </w:rPr>
        <w:t>sm</w:t>
      </w:r>
      <w:r w:rsidR="001A27B3" w:rsidRPr="006862AE">
        <w:rPr>
          <w:color w:val="000000" w:themeColor="text1"/>
          <w:sz w:val="22"/>
          <w:szCs w:val="22"/>
          <w:lang w:val="hr-HR"/>
        </w:rPr>
        <w:t>jeli</w:t>
      </w:r>
      <w:r w:rsidRPr="006862AE">
        <w:rPr>
          <w:color w:val="000000" w:themeColor="text1"/>
          <w:sz w:val="22"/>
          <w:szCs w:val="22"/>
          <w:lang w:val="hr-HR"/>
        </w:rPr>
        <w:t xml:space="preserve"> uzimati ovaj lijek.</w:t>
      </w:r>
    </w:p>
    <w:p w14:paraId="1E5E08D2" w14:textId="77777777" w:rsidR="00BE6841" w:rsidRPr="006862AE" w:rsidRDefault="00BE6841">
      <w:pPr>
        <w:pStyle w:val="BodyText"/>
        <w:spacing w:after="0"/>
        <w:rPr>
          <w:color w:val="000000" w:themeColor="text1"/>
          <w:sz w:val="22"/>
          <w:szCs w:val="22"/>
          <w:lang w:val="hr-HR"/>
        </w:rPr>
      </w:pPr>
    </w:p>
    <w:p w14:paraId="188530FD" w14:textId="77777777" w:rsidR="00BE6841" w:rsidRPr="006862AE" w:rsidRDefault="00BE6841" w:rsidP="00725026">
      <w:pPr>
        <w:tabs>
          <w:tab w:val="left" w:pos="567"/>
        </w:tabs>
        <w:rPr>
          <w:b/>
          <w:color w:val="000000" w:themeColor="text1"/>
          <w:sz w:val="22"/>
          <w:szCs w:val="22"/>
        </w:rPr>
      </w:pPr>
      <w:r w:rsidRPr="006862AE">
        <w:rPr>
          <w:b/>
          <w:color w:val="000000" w:themeColor="text1"/>
          <w:sz w:val="22"/>
          <w:szCs w:val="22"/>
        </w:rPr>
        <w:t>4.5</w:t>
      </w:r>
      <w:r w:rsidRPr="006862AE">
        <w:rPr>
          <w:b/>
          <w:color w:val="000000" w:themeColor="text1"/>
          <w:sz w:val="22"/>
          <w:szCs w:val="22"/>
        </w:rPr>
        <w:tab/>
        <w:t>Interakcije s drugim lijekovima i drugi oblici interakcija</w:t>
      </w:r>
    </w:p>
    <w:p w14:paraId="48B52570" w14:textId="77777777" w:rsidR="00BE6841" w:rsidRPr="006862AE" w:rsidRDefault="00BE6841">
      <w:pPr>
        <w:pStyle w:val="BodyText3"/>
        <w:keepNext/>
        <w:keepLines/>
        <w:tabs>
          <w:tab w:val="left" w:pos="567"/>
        </w:tabs>
        <w:rPr>
          <w:b w:val="0"/>
          <w:color w:val="000000" w:themeColor="text1"/>
          <w:sz w:val="22"/>
          <w:szCs w:val="22"/>
          <w:u w:val="none"/>
          <w:lang w:val="hr-HR"/>
        </w:rPr>
      </w:pPr>
    </w:p>
    <w:p w14:paraId="686A171F" w14:textId="77777777" w:rsidR="004521FA" w:rsidRPr="006862AE" w:rsidRDefault="004521FA" w:rsidP="004521FA">
      <w:pPr>
        <w:pStyle w:val="BodyText3"/>
        <w:tabs>
          <w:tab w:val="left" w:pos="567"/>
        </w:tabs>
        <w:rPr>
          <w:b w:val="0"/>
          <w:color w:val="000000" w:themeColor="text1"/>
          <w:sz w:val="22"/>
          <w:szCs w:val="22"/>
          <w:u w:val="none"/>
          <w:lang w:val="hr-HR"/>
        </w:rPr>
      </w:pPr>
      <w:r w:rsidRPr="006862AE">
        <w:rPr>
          <w:b w:val="0"/>
          <w:color w:val="000000" w:themeColor="text1"/>
          <w:sz w:val="22"/>
          <w:szCs w:val="22"/>
          <w:u w:val="none"/>
          <w:lang w:val="hr-HR"/>
        </w:rPr>
        <w:t xml:space="preserve">Sirolimus se opsežno metabolizira putem izoenzima CYP3A4 u stijenci crijeva i jetri. Sirolimus je također supstrat za efluksnu crpku za više lijekova, P-glikoprotein (P-gp) koji se nalazi u tankom crijevu. Stoga, tvari koje utječu na navedene proteine mogu utjecati na apsorpciju i daljnju eliminaciju sirolimusa. </w:t>
      </w:r>
      <w:r w:rsidRPr="006862AE">
        <w:rPr>
          <w:b w:val="0"/>
          <w:bCs/>
          <w:color w:val="000000" w:themeColor="text1"/>
          <w:sz w:val="22"/>
          <w:szCs w:val="22"/>
          <w:u w:val="none"/>
          <w:lang w:val="hr-HR"/>
        </w:rPr>
        <w:t xml:space="preserve">Inhibitori enzima CYP3A4 </w:t>
      </w:r>
      <w:r w:rsidRPr="006862AE">
        <w:rPr>
          <w:b w:val="0"/>
          <w:color w:val="000000" w:themeColor="text1"/>
          <w:sz w:val="22"/>
          <w:szCs w:val="22"/>
          <w:u w:val="none"/>
          <w:lang w:val="hr-HR"/>
        </w:rPr>
        <w:t xml:space="preserve">(kao što su ketokonazol, vorikonazol, itrakonazol, telitromicin ili klaritromicin) usporavaju metabolizam sirolimusa i povećavaju razinu </w:t>
      </w:r>
      <w:r w:rsidRPr="006862AE">
        <w:rPr>
          <w:b w:val="0"/>
          <w:bCs/>
          <w:color w:val="000000" w:themeColor="text1"/>
          <w:sz w:val="22"/>
          <w:szCs w:val="22"/>
          <w:u w:val="none"/>
          <w:lang w:val="hr-HR"/>
        </w:rPr>
        <w:t xml:space="preserve">sirolimusa. Induktori CYP3A4 </w:t>
      </w:r>
      <w:r w:rsidRPr="006862AE">
        <w:rPr>
          <w:b w:val="0"/>
          <w:color w:val="000000" w:themeColor="text1"/>
          <w:sz w:val="22"/>
          <w:szCs w:val="22"/>
          <w:u w:val="none"/>
          <w:lang w:val="hr-HR"/>
        </w:rPr>
        <w:t>(kao što su rifampi</w:t>
      </w:r>
      <w:r w:rsidR="00555F50" w:rsidRPr="006862AE">
        <w:rPr>
          <w:b w:val="0"/>
          <w:color w:val="000000" w:themeColor="text1"/>
          <w:sz w:val="22"/>
          <w:szCs w:val="22"/>
          <w:u w:val="none"/>
          <w:lang w:val="hr-HR"/>
        </w:rPr>
        <w:t>ci</w:t>
      </w:r>
      <w:r w:rsidRPr="006862AE">
        <w:rPr>
          <w:b w:val="0"/>
          <w:color w:val="000000" w:themeColor="text1"/>
          <w:sz w:val="22"/>
          <w:szCs w:val="22"/>
          <w:u w:val="none"/>
          <w:lang w:val="hr-HR"/>
        </w:rPr>
        <w:t xml:space="preserve">n ili rifabutin) pojačavaju </w:t>
      </w:r>
      <w:r w:rsidRPr="006862AE">
        <w:rPr>
          <w:b w:val="0"/>
          <w:bCs/>
          <w:color w:val="000000" w:themeColor="text1"/>
          <w:sz w:val="22"/>
          <w:szCs w:val="22"/>
          <w:u w:val="none"/>
          <w:lang w:val="hr-HR"/>
        </w:rPr>
        <w:t xml:space="preserve">metabolizam sirolimusa i smanjuju razinu sirolimusa. Ne preporučuje se istodobna primjena </w:t>
      </w:r>
      <w:r w:rsidRPr="006862AE">
        <w:rPr>
          <w:b w:val="0"/>
          <w:color w:val="000000" w:themeColor="text1"/>
          <w:sz w:val="22"/>
          <w:szCs w:val="22"/>
          <w:u w:val="none"/>
          <w:lang w:val="hr-HR"/>
        </w:rPr>
        <w:t>sirolimusa sa snažnim inhibitorima CYP3A4 ili induktorima CYP3A4 (vidjeti dio 4.4).</w:t>
      </w:r>
    </w:p>
    <w:p w14:paraId="4905ED82" w14:textId="77777777" w:rsidR="00BE6841" w:rsidRPr="006862AE" w:rsidRDefault="00BE6841">
      <w:pPr>
        <w:tabs>
          <w:tab w:val="left" w:pos="567"/>
        </w:tabs>
        <w:rPr>
          <w:color w:val="000000" w:themeColor="text1"/>
          <w:sz w:val="22"/>
          <w:szCs w:val="22"/>
        </w:rPr>
      </w:pPr>
    </w:p>
    <w:p w14:paraId="037567A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Rifampicin (induktor enzima CYP3A4)</w:t>
      </w:r>
    </w:p>
    <w:p w14:paraId="4A151EF8" w14:textId="77777777" w:rsidR="00BE6841" w:rsidRPr="006862AE" w:rsidRDefault="00BE6841">
      <w:pPr>
        <w:tabs>
          <w:tab w:val="left" w:pos="567"/>
        </w:tabs>
        <w:rPr>
          <w:color w:val="000000" w:themeColor="text1"/>
          <w:sz w:val="22"/>
          <w:szCs w:val="22"/>
        </w:rPr>
      </w:pPr>
    </w:p>
    <w:p w14:paraId="2751F2A0" w14:textId="77777777" w:rsidR="00BE6841" w:rsidRPr="006862AE" w:rsidRDefault="00BE6841">
      <w:pPr>
        <w:tabs>
          <w:tab w:val="left" w:pos="567"/>
        </w:tabs>
        <w:rPr>
          <w:color w:val="000000" w:themeColor="text1"/>
          <w:sz w:val="22"/>
          <w:szCs w:val="22"/>
        </w:rPr>
      </w:pPr>
      <w:r w:rsidRPr="006862AE">
        <w:rPr>
          <w:color w:val="000000" w:themeColor="text1"/>
          <w:sz w:val="22"/>
          <w:szCs w:val="22"/>
        </w:rPr>
        <w:t>Primjena višekratnih doza rifampicina nakon jednokratne doze od 10 mg Rapamune oralne otopine smanjila je koncentraciju sirolimusa u punoj krvi. Rifampicin je povećao klirens sirolimusa za približno 5,5 puta i smanjio AUC za otprilike 82% te C</w:t>
      </w:r>
      <w:r w:rsidRPr="006862AE">
        <w:rPr>
          <w:color w:val="000000" w:themeColor="text1"/>
          <w:sz w:val="22"/>
          <w:szCs w:val="22"/>
          <w:vertAlign w:val="subscript"/>
        </w:rPr>
        <w:t>max</w:t>
      </w:r>
      <w:r w:rsidRPr="006862AE">
        <w:rPr>
          <w:color w:val="000000" w:themeColor="text1"/>
          <w:sz w:val="22"/>
          <w:szCs w:val="22"/>
        </w:rPr>
        <w:t xml:space="preserve"> za 71%. Ne preporučuje se istodobna primjena sirolimusa i rifampicina (vidjeti dio 4.4).</w:t>
      </w:r>
    </w:p>
    <w:p w14:paraId="0DD5B87F" w14:textId="77777777" w:rsidR="00BE6841" w:rsidRPr="006862AE" w:rsidRDefault="00BE6841">
      <w:pPr>
        <w:tabs>
          <w:tab w:val="left" w:pos="567"/>
        </w:tabs>
        <w:rPr>
          <w:b/>
          <w:i/>
          <w:color w:val="000000" w:themeColor="text1"/>
          <w:sz w:val="22"/>
          <w:szCs w:val="22"/>
        </w:rPr>
      </w:pPr>
    </w:p>
    <w:p w14:paraId="5B13A7D7" w14:textId="77777777" w:rsidR="00BE6841" w:rsidRPr="006862AE" w:rsidRDefault="00BE6841" w:rsidP="008E736C">
      <w:pPr>
        <w:keepNext/>
        <w:keepLines/>
        <w:tabs>
          <w:tab w:val="left" w:pos="567"/>
        </w:tabs>
        <w:rPr>
          <w:color w:val="000000" w:themeColor="text1"/>
          <w:sz w:val="22"/>
          <w:szCs w:val="22"/>
          <w:u w:val="single"/>
        </w:rPr>
      </w:pPr>
      <w:r w:rsidRPr="006862AE">
        <w:rPr>
          <w:color w:val="000000" w:themeColor="text1"/>
          <w:sz w:val="22"/>
          <w:szCs w:val="22"/>
          <w:u w:val="single"/>
        </w:rPr>
        <w:t xml:space="preserve">Ketokonazol (inhibitor enzima CYP3A4) </w:t>
      </w:r>
    </w:p>
    <w:p w14:paraId="1C1ADCCB" w14:textId="77777777" w:rsidR="00BE6841" w:rsidRPr="006862AE" w:rsidRDefault="00BE6841" w:rsidP="008E736C">
      <w:pPr>
        <w:keepNext/>
        <w:keepLines/>
        <w:tabs>
          <w:tab w:val="left" w:pos="567"/>
        </w:tabs>
        <w:rPr>
          <w:color w:val="000000" w:themeColor="text1"/>
          <w:sz w:val="22"/>
          <w:szCs w:val="22"/>
        </w:rPr>
      </w:pPr>
    </w:p>
    <w:p w14:paraId="4D950A9F" w14:textId="77777777" w:rsidR="00BE6841" w:rsidRPr="006862AE" w:rsidRDefault="00BE6841" w:rsidP="008E736C">
      <w:pPr>
        <w:keepNext/>
        <w:keepLines/>
        <w:tabs>
          <w:tab w:val="left" w:pos="567"/>
        </w:tabs>
        <w:rPr>
          <w:color w:val="000000" w:themeColor="text1"/>
          <w:sz w:val="22"/>
          <w:szCs w:val="22"/>
        </w:rPr>
      </w:pPr>
      <w:r w:rsidRPr="006862AE">
        <w:rPr>
          <w:color w:val="000000" w:themeColor="text1"/>
          <w:sz w:val="22"/>
          <w:szCs w:val="22"/>
        </w:rPr>
        <w:t>Primjena višekratnih doza ketokonazola značajno je utjecala na brzinu i opseg apsorpcije i izloženost sirolimusu iz Rapamune oralne otopine, što je vidljivo iz porasta C</w:t>
      </w:r>
      <w:r w:rsidRPr="006862AE">
        <w:rPr>
          <w:color w:val="000000" w:themeColor="text1"/>
          <w:sz w:val="22"/>
          <w:szCs w:val="22"/>
          <w:vertAlign w:val="subscript"/>
        </w:rPr>
        <w:t>max</w:t>
      </w:r>
      <w:r w:rsidRPr="006862AE">
        <w:rPr>
          <w:color w:val="000000" w:themeColor="text1"/>
          <w:sz w:val="22"/>
          <w:szCs w:val="22"/>
        </w:rPr>
        <w:t xml:space="preserve"> za 4,4 puta, t</w:t>
      </w:r>
      <w:r w:rsidRPr="006862AE">
        <w:rPr>
          <w:color w:val="000000" w:themeColor="text1"/>
          <w:sz w:val="22"/>
          <w:szCs w:val="22"/>
          <w:vertAlign w:val="subscript"/>
        </w:rPr>
        <w:t>max</w:t>
      </w:r>
      <w:r w:rsidRPr="006862AE">
        <w:rPr>
          <w:color w:val="000000" w:themeColor="text1"/>
          <w:sz w:val="22"/>
          <w:szCs w:val="22"/>
        </w:rPr>
        <w:t xml:space="preserve"> za 1,4 puta i AUC sirolimusa za 10,9 puta. Ne preporučuje se istodobna primjena sirolimusa i ketokonazola (vidjeti dio 4.4).</w:t>
      </w:r>
    </w:p>
    <w:p w14:paraId="69C55C69" w14:textId="77777777" w:rsidR="00BE6841" w:rsidRPr="006862AE" w:rsidRDefault="00BE6841">
      <w:pPr>
        <w:tabs>
          <w:tab w:val="left" w:pos="567"/>
        </w:tabs>
        <w:rPr>
          <w:color w:val="000000" w:themeColor="text1"/>
          <w:sz w:val="22"/>
          <w:szCs w:val="22"/>
        </w:rPr>
      </w:pPr>
    </w:p>
    <w:p w14:paraId="53772280"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Vorikonazol (inhibitor enzima CYP3A4) </w:t>
      </w:r>
    </w:p>
    <w:p w14:paraId="1C737A18" w14:textId="77777777" w:rsidR="00BE6841" w:rsidRPr="006862AE" w:rsidRDefault="00BE6841">
      <w:pPr>
        <w:tabs>
          <w:tab w:val="left" w:pos="567"/>
        </w:tabs>
        <w:rPr>
          <w:color w:val="000000" w:themeColor="text1"/>
          <w:sz w:val="22"/>
          <w:szCs w:val="22"/>
        </w:rPr>
      </w:pPr>
    </w:p>
    <w:p w14:paraId="151FAC49" w14:textId="77777777" w:rsidR="00BE6841" w:rsidRPr="006862AE" w:rsidRDefault="00BE6841">
      <w:pPr>
        <w:tabs>
          <w:tab w:val="left" w:pos="567"/>
        </w:tabs>
        <w:rPr>
          <w:color w:val="000000" w:themeColor="text1"/>
          <w:sz w:val="22"/>
          <w:szCs w:val="22"/>
        </w:rPr>
      </w:pPr>
      <w:r w:rsidRPr="006862AE">
        <w:rPr>
          <w:color w:val="000000" w:themeColor="text1"/>
          <w:sz w:val="22"/>
          <w:szCs w:val="22"/>
        </w:rPr>
        <w:t>Opisano je da istodobna primjena sirolimusa (jednokratna doza od 2 mg) s višekratnim dozama peroralnog vorikonazola (400 mg svakih 12 sati tijekom 1 dana, a potom 100 mg svakih 12 sati tijekom 8 dana) u zdravih osoba dovodi do porasta C</w:t>
      </w:r>
      <w:r w:rsidRPr="006862AE">
        <w:rPr>
          <w:color w:val="000000" w:themeColor="text1"/>
          <w:sz w:val="22"/>
          <w:szCs w:val="22"/>
          <w:vertAlign w:val="subscript"/>
        </w:rPr>
        <w:t>max</w:t>
      </w:r>
      <w:r w:rsidRPr="006862AE">
        <w:rPr>
          <w:color w:val="000000" w:themeColor="text1"/>
          <w:sz w:val="22"/>
          <w:szCs w:val="22"/>
        </w:rPr>
        <w:t xml:space="preserve"> sirolimusa za prosječno 7 puta, a AUC za 11 puta. Ne preporučuje se istodobna primjena sirolimusa i vorikonazola (vidjeti dio 4.4).</w:t>
      </w:r>
    </w:p>
    <w:p w14:paraId="7B211D85" w14:textId="77777777" w:rsidR="00BE6841" w:rsidRPr="006862AE" w:rsidRDefault="00BE6841">
      <w:pPr>
        <w:tabs>
          <w:tab w:val="left" w:pos="567"/>
        </w:tabs>
        <w:rPr>
          <w:color w:val="000000" w:themeColor="text1"/>
          <w:sz w:val="22"/>
          <w:szCs w:val="22"/>
        </w:rPr>
      </w:pPr>
    </w:p>
    <w:p w14:paraId="40766F94"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Diltiazem (inhibitor enzima CYP3A4) </w:t>
      </w:r>
    </w:p>
    <w:p w14:paraId="1AA348C6" w14:textId="77777777" w:rsidR="00BE6841" w:rsidRPr="006862AE" w:rsidRDefault="00BE6841">
      <w:pPr>
        <w:tabs>
          <w:tab w:val="left" w:pos="567"/>
        </w:tabs>
        <w:rPr>
          <w:color w:val="000000" w:themeColor="text1"/>
          <w:sz w:val="22"/>
          <w:szCs w:val="22"/>
        </w:rPr>
      </w:pPr>
    </w:p>
    <w:p w14:paraId="052B9CC4"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Istodobna oralna primjena 10 mg Rapamune oralne otopine i 120 mg diltiazema značajno je utjecala na bioraspoloživost sirolimusa. C</w:t>
      </w:r>
      <w:r w:rsidRPr="006862AE">
        <w:rPr>
          <w:color w:val="000000" w:themeColor="text1"/>
          <w:sz w:val="22"/>
          <w:szCs w:val="22"/>
          <w:vertAlign w:val="subscript"/>
        </w:rPr>
        <w:t>max</w:t>
      </w:r>
      <w:r w:rsidRPr="006862AE">
        <w:rPr>
          <w:color w:val="000000" w:themeColor="text1"/>
          <w:sz w:val="22"/>
          <w:szCs w:val="22"/>
        </w:rPr>
        <w:t xml:space="preserve"> sirolimusa bila je povećana 1,4 puta, t</w:t>
      </w:r>
      <w:r w:rsidRPr="006862AE">
        <w:rPr>
          <w:color w:val="000000" w:themeColor="text1"/>
          <w:sz w:val="22"/>
          <w:szCs w:val="22"/>
          <w:vertAlign w:val="subscript"/>
        </w:rPr>
        <w:t>max</w:t>
      </w:r>
      <w:r w:rsidRPr="006862AE">
        <w:rPr>
          <w:color w:val="000000" w:themeColor="text1"/>
          <w:sz w:val="22"/>
          <w:szCs w:val="22"/>
        </w:rPr>
        <w:t xml:space="preserve"> 1,3 puta, a AUC 1,6 puta. Sirolimus nije utjecao </w:t>
      </w:r>
      <w:r w:rsidR="00555F50" w:rsidRPr="006862AE">
        <w:rPr>
          <w:color w:val="000000" w:themeColor="text1"/>
          <w:sz w:val="22"/>
          <w:szCs w:val="22"/>
        </w:rPr>
        <w:t xml:space="preserve">ni </w:t>
      </w:r>
      <w:r w:rsidRPr="006862AE">
        <w:rPr>
          <w:color w:val="000000" w:themeColor="text1"/>
          <w:sz w:val="22"/>
          <w:szCs w:val="22"/>
        </w:rPr>
        <w:t>na farmakokinetiku diltiazema</w:t>
      </w:r>
      <w:r w:rsidR="00555F50" w:rsidRPr="006862AE">
        <w:rPr>
          <w:color w:val="000000" w:themeColor="text1"/>
          <w:sz w:val="22"/>
          <w:szCs w:val="22"/>
        </w:rPr>
        <w:t>,</w:t>
      </w:r>
      <w:r w:rsidRPr="006862AE">
        <w:rPr>
          <w:color w:val="000000" w:themeColor="text1"/>
          <w:sz w:val="22"/>
          <w:szCs w:val="22"/>
        </w:rPr>
        <w:t xml:space="preserve"> niti njegovih metabolita dezacetildiltiazema i dezmetildiltiazema. Ako se primjenjuje diltiazem, mora se pratiti razina sirolimusa u krvi i prema potrebi prilagoditi dozu.</w:t>
      </w:r>
    </w:p>
    <w:p w14:paraId="7529AD98" w14:textId="77777777" w:rsidR="00BE6841" w:rsidRPr="006862AE" w:rsidRDefault="00BE6841">
      <w:pPr>
        <w:tabs>
          <w:tab w:val="left" w:pos="567"/>
        </w:tabs>
        <w:rPr>
          <w:color w:val="000000" w:themeColor="text1"/>
          <w:sz w:val="22"/>
          <w:szCs w:val="22"/>
        </w:rPr>
      </w:pPr>
    </w:p>
    <w:p w14:paraId="5AF5885E"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Verapamil (inhibitor enzima CYP3A4)</w:t>
      </w:r>
    </w:p>
    <w:p w14:paraId="187D6A93" w14:textId="77777777" w:rsidR="00BE6841" w:rsidRPr="006862AE" w:rsidRDefault="00BE6841">
      <w:pPr>
        <w:tabs>
          <w:tab w:val="left" w:pos="567"/>
        </w:tabs>
        <w:rPr>
          <w:color w:val="000000" w:themeColor="text1"/>
          <w:sz w:val="22"/>
          <w:szCs w:val="22"/>
        </w:rPr>
      </w:pPr>
    </w:p>
    <w:p w14:paraId="1E6E3683" w14:textId="77777777" w:rsidR="004521FA" w:rsidRPr="006862AE" w:rsidRDefault="004521FA" w:rsidP="004521FA">
      <w:pPr>
        <w:rPr>
          <w:color w:val="000000" w:themeColor="text1"/>
          <w:sz w:val="22"/>
          <w:szCs w:val="22"/>
        </w:rPr>
      </w:pPr>
      <w:r w:rsidRPr="006862AE">
        <w:rPr>
          <w:color w:val="000000" w:themeColor="text1"/>
          <w:sz w:val="22"/>
          <w:szCs w:val="22"/>
        </w:rPr>
        <w:t>Primjena višekratnih doza verapamila i oralne otopine sirolimusa značajno je utjecala na brzinu i količinu apsorpcije oba lijeka. C</w:t>
      </w:r>
      <w:r w:rsidRPr="006862AE">
        <w:rPr>
          <w:color w:val="000000" w:themeColor="text1"/>
          <w:sz w:val="22"/>
          <w:szCs w:val="22"/>
          <w:vertAlign w:val="subscript"/>
        </w:rPr>
        <w:t>max</w:t>
      </w:r>
      <w:r w:rsidRPr="006862AE">
        <w:rPr>
          <w:color w:val="000000" w:themeColor="text1"/>
          <w:sz w:val="22"/>
          <w:szCs w:val="22"/>
        </w:rPr>
        <w:t xml:space="preserve"> sirolimusa u krvi bila je povećana 2,3 puta, t</w:t>
      </w:r>
      <w:r w:rsidRPr="006862AE">
        <w:rPr>
          <w:color w:val="000000" w:themeColor="text1"/>
          <w:sz w:val="22"/>
          <w:szCs w:val="22"/>
          <w:vertAlign w:val="subscript"/>
        </w:rPr>
        <w:t>max</w:t>
      </w:r>
      <w:r w:rsidRPr="006862AE">
        <w:rPr>
          <w:color w:val="000000" w:themeColor="text1"/>
          <w:sz w:val="22"/>
          <w:szCs w:val="22"/>
        </w:rPr>
        <w:t xml:space="preserve"> 1,1 puta, a AUC 2,2 puta. C</w:t>
      </w:r>
      <w:r w:rsidRPr="006862AE">
        <w:rPr>
          <w:color w:val="000000" w:themeColor="text1"/>
          <w:sz w:val="22"/>
          <w:szCs w:val="22"/>
          <w:vertAlign w:val="subscript"/>
        </w:rPr>
        <w:t>max</w:t>
      </w:r>
      <w:r w:rsidRPr="006862AE">
        <w:rPr>
          <w:color w:val="000000" w:themeColor="text1"/>
          <w:sz w:val="22"/>
          <w:szCs w:val="22"/>
        </w:rPr>
        <w:t xml:space="preserve"> i AUC verapamila u plazmi bile su povećane 1,5 puta, dok je t</w:t>
      </w:r>
      <w:r w:rsidRPr="006862AE">
        <w:rPr>
          <w:color w:val="000000" w:themeColor="text1"/>
          <w:sz w:val="22"/>
          <w:szCs w:val="22"/>
          <w:vertAlign w:val="subscript"/>
        </w:rPr>
        <w:t>max</w:t>
      </w:r>
      <w:r w:rsidRPr="006862AE">
        <w:rPr>
          <w:color w:val="000000" w:themeColor="text1"/>
          <w:sz w:val="22"/>
          <w:szCs w:val="22"/>
        </w:rPr>
        <w:t xml:space="preserve"> smanjen za 24%. Mora se pratiti razina sirolimusa i razmotriti prikladno smanjenje doze za oba lijeka.</w:t>
      </w:r>
    </w:p>
    <w:p w14:paraId="052E0068" w14:textId="77777777" w:rsidR="00BE6841" w:rsidRPr="006862AE" w:rsidRDefault="00BE6841">
      <w:pPr>
        <w:tabs>
          <w:tab w:val="left" w:pos="567"/>
        </w:tabs>
        <w:rPr>
          <w:color w:val="000000" w:themeColor="text1"/>
          <w:sz w:val="22"/>
          <w:szCs w:val="22"/>
        </w:rPr>
      </w:pPr>
    </w:p>
    <w:p w14:paraId="50D24DD4"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Eritromicin (inhibitor enzima CYP3A4) </w:t>
      </w:r>
    </w:p>
    <w:p w14:paraId="2F0092C3" w14:textId="77777777" w:rsidR="00BE6841" w:rsidRPr="006862AE" w:rsidRDefault="00BE6841">
      <w:pPr>
        <w:tabs>
          <w:tab w:val="left" w:pos="567"/>
        </w:tabs>
        <w:rPr>
          <w:color w:val="000000" w:themeColor="text1"/>
          <w:sz w:val="22"/>
          <w:szCs w:val="22"/>
        </w:rPr>
      </w:pPr>
    </w:p>
    <w:p w14:paraId="440B0706" w14:textId="77777777" w:rsidR="00BE6841" w:rsidRPr="006862AE" w:rsidRDefault="00BE6841">
      <w:pPr>
        <w:tabs>
          <w:tab w:val="left" w:pos="567"/>
        </w:tabs>
        <w:rPr>
          <w:color w:val="000000" w:themeColor="text1"/>
          <w:sz w:val="22"/>
          <w:szCs w:val="22"/>
        </w:rPr>
      </w:pPr>
      <w:r w:rsidRPr="006862AE">
        <w:rPr>
          <w:color w:val="000000" w:themeColor="text1"/>
          <w:sz w:val="22"/>
          <w:szCs w:val="22"/>
        </w:rPr>
        <w:t>Primjena višekratnih doza eritromicina i oralne otopine sirolimusa značajno je povećala brzinu i količinu apsorpcije oba lijeka. C</w:t>
      </w:r>
      <w:r w:rsidRPr="006862AE">
        <w:rPr>
          <w:color w:val="000000" w:themeColor="text1"/>
          <w:sz w:val="22"/>
          <w:szCs w:val="22"/>
          <w:vertAlign w:val="subscript"/>
        </w:rPr>
        <w:t>max</w:t>
      </w:r>
      <w:r w:rsidRPr="006862AE">
        <w:rPr>
          <w:color w:val="000000" w:themeColor="text1"/>
          <w:sz w:val="22"/>
          <w:szCs w:val="22"/>
        </w:rPr>
        <w:t xml:space="preserve"> sirolimusa u krvi povećana je 4,4 puta, t</w:t>
      </w:r>
      <w:r w:rsidRPr="006862AE">
        <w:rPr>
          <w:color w:val="000000" w:themeColor="text1"/>
          <w:sz w:val="22"/>
          <w:szCs w:val="22"/>
          <w:vertAlign w:val="subscript"/>
        </w:rPr>
        <w:t>max</w:t>
      </w:r>
      <w:r w:rsidRPr="006862AE">
        <w:rPr>
          <w:color w:val="000000" w:themeColor="text1"/>
          <w:sz w:val="22"/>
          <w:szCs w:val="22"/>
        </w:rPr>
        <w:t xml:space="preserve"> 1,4 puta, a AUC 4,2 puta. C</w:t>
      </w:r>
      <w:r w:rsidRPr="006862AE">
        <w:rPr>
          <w:color w:val="000000" w:themeColor="text1"/>
          <w:sz w:val="22"/>
          <w:szCs w:val="22"/>
          <w:vertAlign w:val="subscript"/>
        </w:rPr>
        <w:t>max</w:t>
      </w:r>
      <w:r w:rsidRPr="006862AE">
        <w:rPr>
          <w:color w:val="000000" w:themeColor="text1"/>
          <w:sz w:val="22"/>
          <w:szCs w:val="22"/>
        </w:rPr>
        <w:t xml:space="preserve"> eritromicina u plazmi povećana je 1,6 puta, t</w:t>
      </w:r>
      <w:r w:rsidRPr="006862AE">
        <w:rPr>
          <w:color w:val="000000" w:themeColor="text1"/>
          <w:sz w:val="22"/>
          <w:szCs w:val="22"/>
          <w:vertAlign w:val="subscript"/>
        </w:rPr>
        <w:t>max</w:t>
      </w:r>
      <w:r w:rsidRPr="006862AE">
        <w:rPr>
          <w:color w:val="000000" w:themeColor="text1"/>
          <w:sz w:val="22"/>
          <w:szCs w:val="22"/>
        </w:rPr>
        <w:t xml:space="preserve"> 1,3 puta, a AUC 1,7 puta. Moraju se pratiti vrijednosti sirolimusa i razmotriti prikladno smanjenje doze oba lijeka.</w:t>
      </w:r>
    </w:p>
    <w:p w14:paraId="76195641" w14:textId="77777777" w:rsidR="00BE6841" w:rsidRPr="006862AE" w:rsidRDefault="00BE6841">
      <w:pPr>
        <w:tabs>
          <w:tab w:val="left" w:pos="567"/>
        </w:tabs>
        <w:rPr>
          <w:b/>
          <w:i/>
          <w:color w:val="000000" w:themeColor="text1"/>
          <w:sz w:val="22"/>
          <w:szCs w:val="22"/>
        </w:rPr>
      </w:pPr>
    </w:p>
    <w:p w14:paraId="450EFD17" w14:textId="77777777" w:rsidR="00BE6841" w:rsidRPr="006862AE" w:rsidRDefault="00BE6841" w:rsidP="002C74DF">
      <w:pPr>
        <w:keepNext/>
        <w:tabs>
          <w:tab w:val="left" w:pos="567"/>
        </w:tabs>
        <w:rPr>
          <w:color w:val="000000" w:themeColor="text1"/>
          <w:sz w:val="22"/>
          <w:szCs w:val="22"/>
          <w:u w:val="single"/>
        </w:rPr>
      </w:pPr>
      <w:r w:rsidRPr="006862AE">
        <w:rPr>
          <w:color w:val="000000" w:themeColor="text1"/>
          <w:sz w:val="22"/>
          <w:szCs w:val="22"/>
          <w:u w:val="single"/>
        </w:rPr>
        <w:t xml:space="preserve">Ciklosporin (supstrat enzima CYP3A4) </w:t>
      </w:r>
    </w:p>
    <w:p w14:paraId="6B103066" w14:textId="77777777" w:rsidR="00BE6841" w:rsidRPr="006862AE" w:rsidRDefault="00BE6841" w:rsidP="002C74DF">
      <w:pPr>
        <w:keepNext/>
        <w:tabs>
          <w:tab w:val="left" w:pos="567"/>
        </w:tabs>
        <w:rPr>
          <w:color w:val="000000" w:themeColor="text1"/>
          <w:sz w:val="22"/>
          <w:szCs w:val="22"/>
          <w:u w:val="single"/>
        </w:rPr>
      </w:pPr>
    </w:p>
    <w:p w14:paraId="671D991C" w14:textId="77777777" w:rsidR="00BE6841" w:rsidRPr="006862AE" w:rsidRDefault="00BE6841" w:rsidP="002C74DF">
      <w:pPr>
        <w:keepNext/>
        <w:tabs>
          <w:tab w:val="left" w:pos="567"/>
        </w:tabs>
        <w:rPr>
          <w:color w:val="000000" w:themeColor="text1"/>
          <w:sz w:val="22"/>
          <w:szCs w:val="22"/>
        </w:rPr>
      </w:pPr>
      <w:r w:rsidRPr="006862AE">
        <w:rPr>
          <w:color w:val="000000" w:themeColor="text1"/>
          <w:sz w:val="22"/>
          <w:szCs w:val="22"/>
        </w:rPr>
        <w:t>Ciklosporin A (CsA) značajno povisuje brzinu i količinu apsorpcije sirolimusa. Primjena sirolimusa istodobno (5 mg) te 2 sata (5 mg) odnosno 4 sata (10 mg) nakon ciklosporina A (300 mg) dovela je do porasta AUC sirolimusa za otprilike 183%, 141% odnosno 80%. Učinak ciklosporina A ogleda se i u porastu C</w:t>
      </w:r>
      <w:r w:rsidRPr="006862AE">
        <w:rPr>
          <w:color w:val="000000" w:themeColor="text1"/>
          <w:sz w:val="22"/>
          <w:szCs w:val="22"/>
          <w:vertAlign w:val="subscript"/>
        </w:rPr>
        <w:t>max</w:t>
      </w:r>
      <w:r w:rsidRPr="006862AE">
        <w:rPr>
          <w:color w:val="000000" w:themeColor="text1"/>
          <w:sz w:val="22"/>
          <w:szCs w:val="22"/>
        </w:rPr>
        <w:t xml:space="preserve"> i t</w:t>
      </w:r>
      <w:r w:rsidRPr="006862AE">
        <w:rPr>
          <w:color w:val="000000" w:themeColor="text1"/>
          <w:sz w:val="22"/>
          <w:szCs w:val="22"/>
          <w:vertAlign w:val="subscript"/>
        </w:rPr>
        <w:t>max</w:t>
      </w:r>
      <w:r w:rsidRPr="006862AE">
        <w:rPr>
          <w:color w:val="000000" w:themeColor="text1"/>
          <w:sz w:val="22"/>
          <w:szCs w:val="22"/>
        </w:rPr>
        <w:t xml:space="preserve"> sirolimusa. Kad se davao 2 sata prije ciklosporina A, C</w:t>
      </w:r>
      <w:r w:rsidRPr="006862AE">
        <w:rPr>
          <w:color w:val="000000" w:themeColor="text1"/>
          <w:sz w:val="22"/>
          <w:szCs w:val="22"/>
          <w:vertAlign w:val="subscript"/>
        </w:rPr>
        <w:t>max</w:t>
      </w:r>
      <w:r w:rsidRPr="006862AE">
        <w:rPr>
          <w:color w:val="000000" w:themeColor="text1"/>
          <w:sz w:val="22"/>
          <w:szCs w:val="22"/>
        </w:rPr>
        <w:t xml:space="preserve"> i AUC sirolimusa nisu se promijenile. Jednokratna doza sirolimusa nije utjecala na farmakokinetiku ciklosporina (mikroemulzije) u zdravih dobrovoljaca kad je davana istodobno ili u razmaku od 4 sata. Preporučuje se davati Rapamune 4 sata nakon ciklosporina (mikroemulzija).</w:t>
      </w:r>
    </w:p>
    <w:p w14:paraId="7587C247" w14:textId="77777777" w:rsidR="00D40A39" w:rsidRPr="006862AE" w:rsidRDefault="00D40A39" w:rsidP="00D40A39">
      <w:pPr>
        <w:tabs>
          <w:tab w:val="left" w:pos="567"/>
        </w:tabs>
        <w:rPr>
          <w:color w:val="000000" w:themeColor="text1"/>
          <w:sz w:val="22"/>
          <w:szCs w:val="22"/>
          <w:u w:val="single"/>
        </w:rPr>
      </w:pPr>
    </w:p>
    <w:p w14:paraId="74350857" w14:textId="77777777" w:rsidR="00D40A39" w:rsidRPr="006862AE" w:rsidRDefault="00D40A39" w:rsidP="00D40A39">
      <w:pPr>
        <w:tabs>
          <w:tab w:val="left" w:pos="567"/>
        </w:tabs>
        <w:rPr>
          <w:color w:val="000000" w:themeColor="text1"/>
          <w:sz w:val="22"/>
          <w:szCs w:val="22"/>
          <w:u w:val="single"/>
        </w:rPr>
      </w:pPr>
      <w:r w:rsidRPr="006862AE">
        <w:rPr>
          <w:color w:val="000000" w:themeColor="text1"/>
          <w:sz w:val="22"/>
          <w:szCs w:val="22"/>
          <w:u w:val="single"/>
        </w:rPr>
        <w:t>Kanabidiol (inhibitor P-gp</w:t>
      </w:r>
      <w:r w:rsidRPr="006862AE">
        <w:rPr>
          <w:color w:val="000000" w:themeColor="text1"/>
          <w:sz w:val="22"/>
          <w:szCs w:val="22"/>
          <w:u w:val="single"/>
        </w:rPr>
        <w:noBreakHyphen/>
        <w:t>a)</w:t>
      </w:r>
    </w:p>
    <w:p w14:paraId="318DD6D6" w14:textId="77777777" w:rsidR="00D40A39" w:rsidRPr="006862AE" w:rsidRDefault="00D40A39" w:rsidP="00D40A39">
      <w:pPr>
        <w:tabs>
          <w:tab w:val="left" w:pos="567"/>
        </w:tabs>
        <w:rPr>
          <w:color w:val="000000" w:themeColor="text1"/>
          <w:sz w:val="22"/>
          <w:szCs w:val="22"/>
        </w:rPr>
      </w:pPr>
    </w:p>
    <w:p w14:paraId="29779281" w14:textId="09733FCE" w:rsidR="00431522" w:rsidRPr="006862AE" w:rsidRDefault="005B39E4" w:rsidP="00D40A39">
      <w:pPr>
        <w:tabs>
          <w:tab w:val="left" w:pos="567"/>
        </w:tabs>
        <w:rPr>
          <w:color w:val="000000" w:themeColor="text1"/>
          <w:sz w:val="22"/>
          <w:szCs w:val="22"/>
        </w:rPr>
      </w:pPr>
      <w:r w:rsidRPr="006862AE">
        <w:rPr>
          <w:color w:val="000000" w:themeColor="text1"/>
          <w:sz w:val="22"/>
          <w:szCs w:val="22"/>
        </w:rPr>
        <w:t>Zabilježene</w:t>
      </w:r>
      <w:r w:rsidR="00D40A39" w:rsidRPr="006862AE">
        <w:rPr>
          <w:color w:val="000000" w:themeColor="text1"/>
          <w:sz w:val="22"/>
          <w:szCs w:val="22"/>
        </w:rPr>
        <w:t xml:space="preserve"> su povećane razine sirolimusa u krvi tijekom istodobne primjene s kanabidiolom. Istodobna primjena kanabidiola s drugim oraln</w:t>
      </w:r>
      <w:r w:rsidR="00772ED3" w:rsidRPr="006862AE">
        <w:rPr>
          <w:color w:val="000000" w:themeColor="text1"/>
          <w:sz w:val="22"/>
          <w:szCs w:val="22"/>
        </w:rPr>
        <w:t>im</w:t>
      </w:r>
      <w:r w:rsidR="00D40A39" w:rsidRPr="006862AE">
        <w:rPr>
          <w:color w:val="000000" w:themeColor="text1"/>
          <w:sz w:val="22"/>
          <w:szCs w:val="22"/>
        </w:rPr>
        <w:t xml:space="preserve"> </w:t>
      </w:r>
      <w:r w:rsidR="00772ED3" w:rsidRPr="006862AE">
        <w:rPr>
          <w:color w:val="000000" w:themeColor="text1"/>
          <w:sz w:val="22"/>
          <w:szCs w:val="22"/>
        </w:rPr>
        <w:t>mTOR</w:t>
      </w:r>
      <w:r w:rsidR="00D40A39" w:rsidRPr="006862AE">
        <w:rPr>
          <w:color w:val="000000" w:themeColor="text1"/>
          <w:sz w:val="22"/>
          <w:szCs w:val="22"/>
        </w:rPr>
        <w:t xml:space="preserve"> inhibitorom u ispitivanju </w:t>
      </w:r>
      <w:r w:rsidR="00837850" w:rsidRPr="006862AE">
        <w:rPr>
          <w:color w:val="000000" w:themeColor="text1"/>
          <w:sz w:val="22"/>
          <w:szCs w:val="22"/>
        </w:rPr>
        <w:t>provedenom u</w:t>
      </w:r>
      <w:r w:rsidR="00D40A39" w:rsidRPr="006862AE">
        <w:rPr>
          <w:color w:val="000000" w:themeColor="text1"/>
          <w:sz w:val="22"/>
          <w:szCs w:val="22"/>
        </w:rPr>
        <w:t xml:space="preserve"> zdravi</w:t>
      </w:r>
      <w:r w:rsidR="00837850" w:rsidRPr="006862AE">
        <w:rPr>
          <w:color w:val="000000" w:themeColor="text1"/>
          <w:sz w:val="22"/>
          <w:szCs w:val="22"/>
        </w:rPr>
        <w:t>h</w:t>
      </w:r>
      <w:r w:rsidR="00D40A39" w:rsidRPr="006862AE">
        <w:rPr>
          <w:color w:val="000000" w:themeColor="text1"/>
          <w:sz w:val="22"/>
          <w:szCs w:val="22"/>
        </w:rPr>
        <w:t xml:space="preserve"> dobrovolj</w:t>
      </w:r>
      <w:r w:rsidR="00837850" w:rsidRPr="006862AE">
        <w:rPr>
          <w:color w:val="000000" w:themeColor="text1"/>
          <w:sz w:val="22"/>
          <w:szCs w:val="22"/>
        </w:rPr>
        <w:t>a</w:t>
      </w:r>
      <w:r w:rsidR="00D40A39" w:rsidRPr="006862AE">
        <w:rPr>
          <w:color w:val="000000" w:themeColor="text1"/>
          <w:sz w:val="22"/>
          <w:szCs w:val="22"/>
        </w:rPr>
        <w:t xml:space="preserve">ca dovela je do povećanja izloženosti </w:t>
      </w:r>
      <w:r w:rsidR="00837850" w:rsidRPr="006862AE">
        <w:rPr>
          <w:color w:val="000000" w:themeColor="text1"/>
          <w:sz w:val="22"/>
          <w:szCs w:val="22"/>
        </w:rPr>
        <w:t xml:space="preserve">mTOR </w:t>
      </w:r>
      <w:r w:rsidR="00D40A39" w:rsidRPr="006862AE">
        <w:rPr>
          <w:color w:val="000000" w:themeColor="text1"/>
          <w:sz w:val="22"/>
          <w:szCs w:val="22"/>
        </w:rPr>
        <w:t>inhibitoru od približno 2,5 puta za C</w:t>
      </w:r>
      <w:r w:rsidR="00D40A39" w:rsidRPr="006862AE">
        <w:rPr>
          <w:color w:val="000000" w:themeColor="text1"/>
          <w:sz w:val="22"/>
          <w:szCs w:val="22"/>
          <w:vertAlign w:val="subscript"/>
        </w:rPr>
        <w:t>max</w:t>
      </w:r>
      <w:r w:rsidR="00D40A39" w:rsidRPr="006862AE">
        <w:rPr>
          <w:color w:val="000000" w:themeColor="text1"/>
          <w:sz w:val="22"/>
          <w:szCs w:val="22"/>
        </w:rPr>
        <w:t xml:space="preserve"> i AUC zbog inhibicije </w:t>
      </w:r>
      <w:r w:rsidR="004A0468" w:rsidRPr="006862AE">
        <w:rPr>
          <w:color w:val="000000" w:themeColor="text1"/>
          <w:sz w:val="22"/>
          <w:szCs w:val="22"/>
        </w:rPr>
        <w:t>intestinalne efluksne pumpe</w:t>
      </w:r>
      <w:r w:rsidR="00D53BDF" w:rsidRPr="006862AE">
        <w:rPr>
          <w:color w:val="000000" w:themeColor="text1"/>
          <w:sz w:val="22"/>
          <w:szCs w:val="22"/>
        </w:rPr>
        <w:t>,</w:t>
      </w:r>
      <w:r w:rsidR="00D40A39" w:rsidRPr="006862AE">
        <w:rPr>
          <w:color w:val="000000" w:themeColor="text1"/>
          <w:sz w:val="22"/>
          <w:szCs w:val="22"/>
        </w:rPr>
        <w:t xml:space="preserve"> P-gp</w:t>
      </w:r>
      <w:r w:rsidR="00D40A39" w:rsidRPr="006862AE">
        <w:rPr>
          <w:color w:val="000000" w:themeColor="text1"/>
          <w:sz w:val="22"/>
          <w:szCs w:val="22"/>
        </w:rPr>
        <w:noBreakHyphen/>
        <w:t>a</w:t>
      </w:r>
      <w:r w:rsidR="00D53BDF" w:rsidRPr="006862AE">
        <w:rPr>
          <w:color w:val="000000" w:themeColor="text1"/>
          <w:sz w:val="22"/>
          <w:szCs w:val="22"/>
        </w:rPr>
        <w:t>,</w:t>
      </w:r>
      <w:r w:rsidR="00D40A39" w:rsidRPr="006862AE">
        <w:rPr>
          <w:color w:val="000000" w:themeColor="text1"/>
          <w:sz w:val="22"/>
          <w:szCs w:val="22"/>
        </w:rPr>
        <w:t xml:space="preserve"> kanabidiol</w:t>
      </w:r>
      <w:r w:rsidR="004A0468" w:rsidRPr="006862AE">
        <w:rPr>
          <w:color w:val="000000" w:themeColor="text1"/>
          <w:sz w:val="22"/>
          <w:szCs w:val="22"/>
        </w:rPr>
        <w:t>om</w:t>
      </w:r>
      <w:r w:rsidR="00D40A39" w:rsidRPr="006862AE">
        <w:rPr>
          <w:color w:val="000000" w:themeColor="text1"/>
          <w:sz w:val="22"/>
          <w:szCs w:val="22"/>
        </w:rPr>
        <w:t>. Potreban je oprez prilikom istodobne primjene kanabidiola i lijeka Rapamune</w:t>
      </w:r>
      <w:r w:rsidR="00DD06B8" w:rsidRPr="006862AE">
        <w:rPr>
          <w:color w:val="000000" w:themeColor="text1"/>
          <w:sz w:val="22"/>
          <w:szCs w:val="22"/>
        </w:rPr>
        <w:t>, uz pažljivo</w:t>
      </w:r>
      <w:r w:rsidR="00D40A39" w:rsidRPr="006862AE">
        <w:rPr>
          <w:color w:val="000000" w:themeColor="text1"/>
          <w:sz w:val="22"/>
          <w:szCs w:val="22"/>
        </w:rPr>
        <w:t xml:space="preserve"> praćenje radi mogućih nuspojava. P</w:t>
      </w:r>
      <w:r w:rsidR="002624BB" w:rsidRPr="006862AE">
        <w:rPr>
          <w:color w:val="000000" w:themeColor="text1"/>
          <w:sz w:val="22"/>
          <w:szCs w:val="22"/>
        </w:rPr>
        <w:t>otrebno je p</w:t>
      </w:r>
      <w:r w:rsidR="00D40A39" w:rsidRPr="006862AE">
        <w:rPr>
          <w:color w:val="000000" w:themeColor="text1"/>
          <w:sz w:val="22"/>
          <w:szCs w:val="22"/>
        </w:rPr>
        <w:t>ratit</w:t>
      </w:r>
      <w:r w:rsidR="002624BB" w:rsidRPr="006862AE">
        <w:rPr>
          <w:color w:val="000000" w:themeColor="text1"/>
          <w:sz w:val="22"/>
          <w:szCs w:val="22"/>
        </w:rPr>
        <w:t>i</w:t>
      </w:r>
      <w:r w:rsidR="00D40A39" w:rsidRPr="006862AE">
        <w:rPr>
          <w:color w:val="000000" w:themeColor="text1"/>
          <w:sz w:val="22"/>
          <w:szCs w:val="22"/>
        </w:rPr>
        <w:t xml:space="preserve"> razine sirolimusa u krvi i </w:t>
      </w:r>
      <w:r w:rsidR="002624BB" w:rsidRPr="006862AE">
        <w:rPr>
          <w:color w:val="000000" w:themeColor="text1"/>
          <w:sz w:val="22"/>
          <w:szCs w:val="22"/>
        </w:rPr>
        <w:t xml:space="preserve">prema potrebi </w:t>
      </w:r>
      <w:r w:rsidR="00D40A39" w:rsidRPr="006862AE">
        <w:rPr>
          <w:color w:val="000000" w:themeColor="text1"/>
          <w:sz w:val="22"/>
          <w:szCs w:val="22"/>
        </w:rPr>
        <w:t>prilagodit</w:t>
      </w:r>
      <w:r w:rsidR="002624BB" w:rsidRPr="006862AE">
        <w:rPr>
          <w:color w:val="000000" w:themeColor="text1"/>
          <w:sz w:val="22"/>
          <w:szCs w:val="22"/>
        </w:rPr>
        <w:t>i</w:t>
      </w:r>
      <w:r w:rsidR="00D40A39" w:rsidRPr="006862AE">
        <w:rPr>
          <w:color w:val="000000" w:themeColor="text1"/>
          <w:sz w:val="22"/>
          <w:szCs w:val="22"/>
        </w:rPr>
        <w:t xml:space="preserve"> dozu (vidjeti dijelove 4.2 i 4.4).</w:t>
      </w:r>
    </w:p>
    <w:p w14:paraId="6B3C32A1" w14:textId="77777777" w:rsidR="00D40A39" w:rsidRPr="006862AE" w:rsidRDefault="00D40A39">
      <w:pPr>
        <w:tabs>
          <w:tab w:val="left" w:pos="567"/>
        </w:tabs>
        <w:rPr>
          <w:color w:val="000000" w:themeColor="text1"/>
          <w:sz w:val="22"/>
          <w:szCs w:val="22"/>
          <w:u w:val="single"/>
        </w:rPr>
      </w:pPr>
    </w:p>
    <w:p w14:paraId="7F6F4D89"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Oralni kontraceptivi </w:t>
      </w:r>
    </w:p>
    <w:p w14:paraId="6BFE7521" w14:textId="77777777" w:rsidR="00BE6841" w:rsidRPr="006862AE" w:rsidRDefault="00BE6841">
      <w:pPr>
        <w:tabs>
          <w:tab w:val="left" w:pos="567"/>
        </w:tabs>
        <w:rPr>
          <w:color w:val="000000" w:themeColor="text1"/>
          <w:sz w:val="22"/>
          <w:szCs w:val="22"/>
          <w:u w:val="single"/>
        </w:rPr>
      </w:pPr>
    </w:p>
    <w:p w14:paraId="1BE076A4" w14:textId="77777777" w:rsidR="00BE6841" w:rsidRPr="006862AE" w:rsidRDefault="00BE6841">
      <w:pPr>
        <w:widowControl w:val="0"/>
        <w:tabs>
          <w:tab w:val="left" w:pos="567"/>
        </w:tabs>
        <w:rPr>
          <w:color w:val="000000" w:themeColor="text1"/>
          <w:sz w:val="22"/>
          <w:szCs w:val="22"/>
        </w:rPr>
      </w:pPr>
      <w:r w:rsidRPr="006862AE">
        <w:rPr>
          <w:color w:val="000000" w:themeColor="text1"/>
          <w:sz w:val="22"/>
          <w:szCs w:val="22"/>
        </w:rPr>
        <w:t>Nije opažena klinički značajna farmakokinetička interakcija između Rapamune oralne otopine i 0,3 mg norgestrela / 0,03 mg etinilestradiola. Iako rezultati ispitivanja interakcije jednokratne doze lijeka s oralnim kontraceptivom upućuju na to da nema farmakokinetičke interakcije, ti rezultati ne mogu isključiti mogućnost promjena u farmakokinetici koje bi mogle utjecati na djelotvornost oralnog kontraceptiva tijekom dugotrajnog liječenja Rapamuneom.</w:t>
      </w:r>
    </w:p>
    <w:p w14:paraId="0D342A9A" w14:textId="77777777" w:rsidR="00BE6841" w:rsidRPr="006862AE" w:rsidRDefault="00BE6841">
      <w:pPr>
        <w:tabs>
          <w:tab w:val="left" w:pos="567"/>
        </w:tabs>
        <w:rPr>
          <w:color w:val="000000" w:themeColor="text1"/>
          <w:sz w:val="22"/>
          <w:szCs w:val="22"/>
        </w:rPr>
      </w:pPr>
    </w:p>
    <w:p w14:paraId="25531231" w14:textId="77777777" w:rsidR="00BE6841" w:rsidRPr="006862AE" w:rsidRDefault="00BE6841" w:rsidP="008E736C">
      <w:pPr>
        <w:keepNext/>
        <w:keepLines/>
        <w:tabs>
          <w:tab w:val="left" w:pos="567"/>
        </w:tabs>
        <w:rPr>
          <w:color w:val="000000" w:themeColor="text1"/>
          <w:sz w:val="22"/>
          <w:szCs w:val="22"/>
          <w:u w:val="single"/>
        </w:rPr>
      </w:pPr>
      <w:r w:rsidRPr="006862AE">
        <w:rPr>
          <w:color w:val="000000" w:themeColor="text1"/>
          <w:sz w:val="22"/>
          <w:szCs w:val="22"/>
          <w:u w:val="single"/>
        </w:rPr>
        <w:t>Druge moguće interakcije</w:t>
      </w:r>
    </w:p>
    <w:p w14:paraId="7EED96C6" w14:textId="77777777" w:rsidR="00BE6841" w:rsidRPr="006862AE" w:rsidRDefault="00BE6841" w:rsidP="008E736C">
      <w:pPr>
        <w:keepNext/>
        <w:keepLines/>
        <w:tabs>
          <w:tab w:val="left" w:pos="567"/>
        </w:tabs>
        <w:rPr>
          <w:color w:val="000000" w:themeColor="text1"/>
          <w:sz w:val="22"/>
          <w:szCs w:val="22"/>
          <w:u w:val="single"/>
        </w:rPr>
      </w:pPr>
    </w:p>
    <w:p w14:paraId="7BBE13E0" w14:textId="77777777" w:rsidR="004521FA" w:rsidRPr="006862AE" w:rsidRDefault="004521FA" w:rsidP="008E736C">
      <w:pPr>
        <w:keepNext/>
        <w:keepLines/>
        <w:tabs>
          <w:tab w:val="left" w:pos="567"/>
        </w:tabs>
        <w:rPr>
          <w:color w:val="000000" w:themeColor="text1"/>
          <w:sz w:val="22"/>
          <w:szCs w:val="22"/>
        </w:rPr>
      </w:pPr>
      <w:r w:rsidRPr="006862AE">
        <w:rPr>
          <w:color w:val="000000" w:themeColor="text1"/>
          <w:sz w:val="22"/>
          <w:szCs w:val="22"/>
        </w:rPr>
        <w:t>Inhibitori CYP3A4 mogu smanjiti metabolizam sirolimusa i povećati koncentraciju sirolimusa u krvi. Ti inhibitori uključuju određene antimikotike (npr. klotrimazol, flukonazol, itrakonazol, vorikonazol), određene antibiotike (npr. troleandomicin, telitromicin, klaritromicin), određene inhibitore proteaze (npr. ritonavir, indinavir, boceprevir, telaprevir), nikardipin, bromokriptin, cimetidin</w:t>
      </w:r>
      <w:r w:rsidR="00AC6BFC" w:rsidRPr="006862AE">
        <w:rPr>
          <w:color w:val="000000" w:themeColor="text1"/>
          <w:sz w:val="22"/>
          <w:szCs w:val="22"/>
        </w:rPr>
        <w:t>,</w:t>
      </w:r>
      <w:r w:rsidR="007E5FA1" w:rsidRPr="006862AE">
        <w:rPr>
          <w:color w:val="000000" w:themeColor="text1"/>
          <w:sz w:val="22"/>
          <w:szCs w:val="22"/>
        </w:rPr>
        <w:t xml:space="preserve"> </w:t>
      </w:r>
      <w:r w:rsidRPr="006862AE">
        <w:rPr>
          <w:color w:val="000000" w:themeColor="text1"/>
          <w:sz w:val="22"/>
          <w:szCs w:val="22"/>
        </w:rPr>
        <w:t>danazol</w:t>
      </w:r>
      <w:r w:rsidR="00AC6BFC" w:rsidRPr="006862AE">
        <w:rPr>
          <w:color w:val="000000" w:themeColor="text1"/>
          <w:sz w:val="22"/>
          <w:szCs w:val="22"/>
        </w:rPr>
        <w:t xml:space="preserve"> i letermovir</w:t>
      </w:r>
      <w:r w:rsidRPr="006862AE">
        <w:rPr>
          <w:color w:val="000000" w:themeColor="text1"/>
          <w:sz w:val="22"/>
          <w:szCs w:val="22"/>
        </w:rPr>
        <w:t>.</w:t>
      </w:r>
    </w:p>
    <w:p w14:paraId="460D7295" w14:textId="77777777" w:rsidR="00BE6841" w:rsidRPr="006862AE" w:rsidRDefault="00BE6841">
      <w:pPr>
        <w:tabs>
          <w:tab w:val="left" w:pos="567"/>
        </w:tabs>
        <w:rPr>
          <w:color w:val="000000" w:themeColor="text1"/>
          <w:sz w:val="22"/>
          <w:szCs w:val="22"/>
        </w:rPr>
      </w:pPr>
    </w:p>
    <w:p w14:paraId="0CF1A1DD" w14:textId="77777777" w:rsidR="00BE6841" w:rsidRPr="006862AE" w:rsidRDefault="00BE6841">
      <w:pPr>
        <w:tabs>
          <w:tab w:val="left" w:pos="567"/>
        </w:tabs>
        <w:rPr>
          <w:color w:val="000000" w:themeColor="text1"/>
          <w:sz w:val="22"/>
          <w:szCs w:val="22"/>
        </w:rPr>
      </w:pPr>
      <w:r w:rsidRPr="006862AE">
        <w:rPr>
          <w:color w:val="000000" w:themeColor="text1"/>
          <w:sz w:val="22"/>
          <w:szCs w:val="22"/>
        </w:rPr>
        <w:t>Induktori CYP3A4 mogu povećati metabolizam sirolimusa i smanjiti koncentraciju sirolimusa u krvi [npr. gospina trava (</w:t>
      </w:r>
      <w:r w:rsidRPr="006862AE">
        <w:rPr>
          <w:i/>
          <w:color w:val="000000" w:themeColor="text1"/>
          <w:sz w:val="22"/>
          <w:szCs w:val="22"/>
        </w:rPr>
        <w:t>Hypericum perforatum</w:t>
      </w:r>
      <w:r w:rsidRPr="006862AE">
        <w:rPr>
          <w:color w:val="000000" w:themeColor="text1"/>
          <w:sz w:val="22"/>
          <w:szCs w:val="22"/>
        </w:rPr>
        <w:t>),</w:t>
      </w:r>
      <w:r w:rsidRPr="006862AE">
        <w:rPr>
          <w:i/>
          <w:color w:val="000000" w:themeColor="text1"/>
          <w:sz w:val="22"/>
          <w:szCs w:val="22"/>
        </w:rPr>
        <w:t xml:space="preserve"> </w:t>
      </w:r>
      <w:r w:rsidRPr="006862AE">
        <w:rPr>
          <w:color w:val="000000" w:themeColor="text1"/>
          <w:sz w:val="22"/>
          <w:szCs w:val="22"/>
        </w:rPr>
        <w:t>antikonvulzivi: karbamazepin, fenobarbital, fenitoin].</w:t>
      </w:r>
    </w:p>
    <w:p w14:paraId="2CDB45B2" w14:textId="77777777" w:rsidR="00BE6841" w:rsidRPr="006862AE" w:rsidRDefault="00BE6841">
      <w:pPr>
        <w:tabs>
          <w:tab w:val="left" w:pos="567"/>
        </w:tabs>
        <w:rPr>
          <w:color w:val="000000" w:themeColor="text1"/>
          <w:sz w:val="22"/>
          <w:szCs w:val="22"/>
        </w:rPr>
      </w:pPr>
    </w:p>
    <w:p w14:paraId="730D9028"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 xml:space="preserve">Iako sirolimus </w:t>
      </w:r>
      <w:r w:rsidRPr="006862AE">
        <w:rPr>
          <w:i/>
          <w:color w:val="000000" w:themeColor="text1"/>
          <w:sz w:val="22"/>
          <w:szCs w:val="22"/>
        </w:rPr>
        <w:t>in vitro</w:t>
      </w:r>
      <w:r w:rsidRPr="006862AE">
        <w:rPr>
          <w:color w:val="000000" w:themeColor="text1"/>
          <w:sz w:val="22"/>
          <w:szCs w:val="22"/>
        </w:rPr>
        <w:t xml:space="preserve"> inhibira ljudski jetreni mikrosomalni citokrom P</w:t>
      </w:r>
      <w:r w:rsidRPr="006862AE">
        <w:rPr>
          <w:color w:val="000000" w:themeColor="text1"/>
          <w:sz w:val="22"/>
          <w:szCs w:val="22"/>
          <w:vertAlign w:val="subscript"/>
        </w:rPr>
        <w:t>450</w:t>
      </w:r>
      <w:r w:rsidRPr="006862AE">
        <w:rPr>
          <w:color w:val="000000" w:themeColor="text1"/>
          <w:sz w:val="22"/>
          <w:szCs w:val="22"/>
        </w:rPr>
        <w:t xml:space="preserve"> CYP2C9, CYP2C19, CYP2D6, i CYP3A4/5, ne očekuje se da će djelatna tvar inhibirati aktivnost navedenih izoenzima </w:t>
      </w:r>
      <w:r w:rsidRPr="006862AE">
        <w:rPr>
          <w:i/>
          <w:color w:val="000000" w:themeColor="text1"/>
          <w:sz w:val="22"/>
          <w:szCs w:val="22"/>
        </w:rPr>
        <w:t>in vivo</w:t>
      </w:r>
      <w:r w:rsidRPr="006862AE">
        <w:rPr>
          <w:color w:val="000000" w:themeColor="text1"/>
          <w:sz w:val="22"/>
          <w:szCs w:val="22"/>
        </w:rPr>
        <w:t>, budući da su koncentracije sirolimusa potrebne za postizanje inhibicije značajno više od onih koje su opažene u bolesnika koji su primali terapijske doze Rapamunea. Inhibitori P-gp-a mogu smanjiti izbacivanje sirolimusa iz stanica crijeva i tako povećati razinu sirolimusa.</w:t>
      </w:r>
    </w:p>
    <w:p w14:paraId="6A604E35" w14:textId="77777777" w:rsidR="00BE6841" w:rsidRPr="006862AE" w:rsidRDefault="00BE6841">
      <w:pPr>
        <w:tabs>
          <w:tab w:val="left" w:pos="567"/>
        </w:tabs>
        <w:rPr>
          <w:color w:val="000000" w:themeColor="text1"/>
          <w:sz w:val="22"/>
          <w:szCs w:val="22"/>
        </w:rPr>
      </w:pPr>
    </w:p>
    <w:p w14:paraId="0BA534E1" w14:textId="77777777" w:rsidR="00BE6841" w:rsidRPr="006862AE" w:rsidRDefault="00BE6841">
      <w:pPr>
        <w:tabs>
          <w:tab w:val="left" w:pos="567"/>
        </w:tabs>
        <w:rPr>
          <w:color w:val="000000" w:themeColor="text1"/>
          <w:sz w:val="22"/>
          <w:szCs w:val="22"/>
        </w:rPr>
      </w:pPr>
      <w:r w:rsidRPr="006862AE">
        <w:rPr>
          <w:color w:val="000000" w:themeColor="text1"/>
          <w:sz w:val="22"/>
          <w:szCs w:val="22"/>
        </w:rPr>
        <w:t>Sok od grejpa utječe na metabolizam posredovan enzimom CYP3A4 te se stoga mora izbjegavati.</w:t>
      </w:r>
    </w:p>
    <w:p w14:paraId="5BEA453F" w14:textId="77777777" w:rsidR="00BE6841" w:rsidRPr="006862AE" w:rsidRDefault="00BE6841" w:rsidP="005A0F58">
      <w:pPr>
        <w:tabs>
          <w:tab w:val="left" w:pos="567"/>
        </w:tabs>
        <w:rPr>
          <w:color w:val="000000" w:themeColor="text1"/>
          <w:sz w:val="22"/>
          <w:szCs w:val="22"/>
        </w:rPr>
      </w:pPr>
    </w:p>
    <w:p w14:paraId="456F73DA" w14:textId="77777777" w:rsidR="00BE6841" w:rsidRPr="006862AE" w:rsidRDefault="00BE6841">
      <w:pPr>
        <w:rPr>
          <w:bCs/>
          <w:color w:val="000000" w:themeColor="text1"/>
          <w:sz w:val="22"/>
          <w:szCs w:val="22"/>
        </w:rPr>
      </w:pPr>
      <w:r w:rsidRPr="006862AE">
        <w:rPr>
          <w:bCs/>
          <w:color w:val="000000" w:themeColor="text1"/>
          <w:sz w:val="22"/>
          <w:szCs w:val="22"/>
        </w:rPr>
        <w:t>Mogu se opaziti farmakokinetičke interakcije s lijekovima za regulaciju peristaltike, poput cisaprida i metoklopramida.</w:t>
      </w:r>
    </w:p>
    <w:p w14:paraId="5FBC5699" w14:textId="77777777" w:rsidR="00BE6841" w:rsidRPr="006862AE" w:rsidRDefault="00BE6841">
      <w:pPr>
        <w:rPr>
          <w:color w:val="000000" w:themeColor="text1"/>
          <w:sz w:val="22"/>
          <w:szCs w:val="22"/>
        </w:rPr>
      </w:pPr>
    </w:p>
    <w:p w14:paraId="575314B5" w14:textId="77777777" w:rsidR="004521FA" w:rsidRPr="006862AE" w:rsidRDefault="004521FA" w:rsidP="005A0F58">
      <w:pPr>
        <w:tabs>
          <w:tab w:val="left" w:pos="567"/>
        </w:tabs>
        <w:rPr>
          <w:color w:val="000000" w:themeColor="text1"/>
          <w:sz w:val="22"/>
          <w:szCs w:val="22"/>
        </w:rPr>
      </w:pPr>
      <w:r w:rsidRPr="006862AE">
        <w:rPr>
          <w:color w:val="000000" w:themeColor="text1"/>
          <w:sz w:val="22"/>
          <w:szCs w:val="22"/>
        </w:rPr>
        <w:t>Nije opažena klinički značajna farmakokinetička interakcija između sirolimusa i nijedne od sljedećih tvari: aciklovir, atorvastatin, digoksin, glibenklamid, metilprednizolon, nifedipin, prednizolon i trimetoprim/sulfametoksazol.</w:t>
      </w:r>
    </w:p>
    <w:p w14:paraId="294E3787" w14:textId="77777777" w:rsidR="00BE6841" w:rsidRPr="006862AE" w:rsidRDefault="00BE6841">
      <w:pPr>
        <w:suppressLineNumbers/>
        <w:rPr>
          <w:color w:val="000000" w:themeColor="text1"/>
          <w:sz w:val="22"/>
          <w:szCs w:val="22"/>
          <w:u w:val="single"/>
        </w:rPr>
      </w:pPr>
    </w:p>
    <w:p w14:paraId="38B4EC5E" w14:textId="77777777" w:rsidR="00BE6841" w:rsidRPr="006862AE" w:rsidRDefault="00BE6841">
      <w:pPr>
        <w:suppressLineNumbers/>
        <w:rPr>
          <w:i/>
          <w:color w:val="000000" w:themeColor="text1"/>
          <w:sz w:val="22"/>
          <w:szCs w:val="22"/>
        </w:rPr>
      </w:pPr>
      <w:r w:rsidRPr="006862AE">
        <w:rPr>
          <w:noProof/>
          <w:color w:val="000000" w:themeColor="text1"/>
          <w:sz w:val="22"/>
          <w:szCs w:val="22"/>
          <w:u w:val="single"/>
        </w:rPr>
        <w:t>Pedijatrijska populacija</w:t>
      </w:r>
    </w:p>
    <w:p w14:paraId="0FDCA014" w14:textId="77777777" w:rsidR="00BE6841" w:rsidRPr="006862AE" w:rsidRDefault="00BE6841">
      <w:pPr>
        <w:suppressLineNumbers/>
        <w:rPr>
          <w:i/>
          <w:color w:val="000000" w:themeColor="text1"/>
          <w:sz w:val="22"/>
          <w:szCs w:val="22"/>
        </w:rPr>
      </w:pPr>
    </w:p>
    <w:p w14:paraId="1DF5CF26" w14:textId="77777777" w:rsidR="00BE6841" w:rsidRPr="006862AE" w:rsidRDefault="00BE6841">
      <w:pPr>
        <w:rPr>
          <w:color w:val="000000" w:themeColor="text1"/>
          <w:sz w:val="22"/>
          <w:szCs w:val="22"/>
        </w:rPr>
      </w:pPr>
      <w:r w:rsidRPr="006862AE">
        <w:rPr>
          <w:noProof/>
          <w:color w:val="000000" w:themeColor="text1"/>
          <w:sz w:val="22"/>
          <w:szCs w:val="22"/>
        </w:rPr>
        <w:t>Ispitivanja interakcija provedena su samo u odraslih.</w:t>
      </w:r>
    </w:p>
    <w:p w14:paraId="7A189AE6" w14:textId="77777777" w:rsidR="00BE6841" w:rsidRPr="006862AE" w:rsidRDefault="00BE6841">
      <w:pPr>
        <w:rPr>
          <w:color w:val="000000" w:themeColor="text1"/>
          <w:sz w:val="22"/>
          <w:szCs w:val="22"/>
          <w:lang w:eastAsia="x-none"/>
        </w:rPr>
      </w:pPr>
    </w:p>
    <w:p w14:paraId="1CFB6F4E"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4.6</w:t>
      </w:r>
      <w:r w:rsidRPr="006862AE">
        <w:rPr>
          <w:b/>
          <w:color w:val="000000" w:themeColor="text1"/>
          <w:sz w:val="22"/>
          <w:szCs w:val="22"/>
        </w:rPr>
        <w:tab/>
        <w:t>Plodnost, trudnoća i dojenje</w:t>
      </w:r>
    </w:p>
    <w:p w14:paraId="74E9BFA6" w14:textId="77777777" w:rsidR="00BE6841" w:rsidRPr="006862AE" w:rsidRDefault="00BE6841">
      <w:pPr>
        <w:tabs>
          <w:tab w:val="left" w:pos="567"/>
        </w:tabs>
        <w:rPr>
          <w:color w:val="000000" w:themeColor="text1"/>
          <w:sz w:val="22"/>
          <w:szCs w:val="22"/>
        </w:rPr>
      </w:pPr>
    </w:p>
    <w:p w14:paraId="466A4BF9"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 xml:space="preserve">Žene </w:t>
      </w:r>
      <w:r w:rsidR="00280A51" w:rsidRPr="006862AE">
        <w:rPr>
          <w:color w:val="000000" w:themeColor="text1"/>
          <w:sz w:val="22"/>
          <w:szCs w:val="22"/>
          <w:u w:val="single"/>
        </w:rPr>
        <w:t xml:space="preserve">reproduktivne </w:t>
      </w:r>
      <w:r w:rsidRPr="006862AE">
        <w:rPr>
          <w:color w:val="000000" w:themeColor="text1"/>
          <w:sz w:val="22"/>
          <w:szCs w:val="22"/>
          <w:u w:val="single"/>
        </w:rPr>
        <w:t>dobi</w:t>
      </w:r>
    </w:p>
    <w:p w14:paraId="76F17548" w14:textId="77777777" w:rsidR="00F0322E" w:rsidRPr="006862AE" w:rsidRDefault="00F0322E">
      <w:pPr>
        <w:tabs>
          <w:tab w:val="left" w:pos="567"/>
        </w:tabs>
        <w:rPr>
          <w:color w:val="000000" w:themeColor="text1"/>
          <w:sz w:val="22"/>
          <w:szCs w:val="22"/>
        </w:rPr>
      </w:pPr>
    </w:p>
    <w:p w14:paraId="282D4597"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Tijekom terapije Rapamuneom mora se koristiti učinkovita kontracepcija, kao i 12 tjedana nakon prestanka uzimanja Rapamunea (vidjeti dio 4.5).</w:t>
      </w:r>
    </w:p>
    <w:p w14:paraId="6BD38433" w14:textId="77777777" w:rsidR="00BE6841" w:rsidRPr="006862AE" w:rsidRDefault="00BE6841">
      <w:pPr>
        <w:tabs>
          <w:tab w:val="left" w:pos="567"/>
        </w:tabs>
        <w:rPr>
          <w:color w:val="000000" w:themeColor="text1"/>
          <w:sz w:val="22"/>
          <w:szCs w:val="22"/>
        </w:rPr>
      </w:pPr>
    </w:p>
    <w:p w14:paraId="2C838A45" w14:textId="77777777" w:rsidR="00BE6841" w:rsidRPr="006862AE" w:rsidRDefault="00BE6841" w:rsidP="002C74DF">
      <w:pPr>
        <w:keepNext/>
        <w:tabs>
          <w:tab w:val="left" w:pos="567"/>
        </w:tabs>
        <w:rPr>
          <w:color w:val="000000" w:themeColor="text1"/>
          <w:sz w:val="22"/>
          <w:szCs w:val="22"/>
          <w:u w:val="single"/>
        </w:rPr>
      </w:pPr>
      <w:r w:rsidRPr="006862AE">
        <w:rPr>
          <w:color w:val="000000" w:themeColor="text1"/>
          <w:sz w:val="22"/>
          <w:szCs w:val="22"/>
          <w:u w:val="single"/>
        </w:rPr>
        <w:t>Trudnoća</w:t>
      </w:r>
    </w:p>
    <w:p w14:paraId="4D5C48B7"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 xml:space="preserve">Nema podataka ili </w:t>
      </w:r>
      <w:r w:rsidR="00D06318" w:rsidRPr="006862AE">
        <w:rPr>
          <w:color w:val="000000" w:themeColor="text1"/>
          <w:sz w:val="22"/>
          <w:szCs w:val="22"/>
        </w:rPr>
        <w:t xml:space="preserve">su </w:t>
      </w:r>
      <w:r w:rsidRPr="006862AE">
        <w:rPr>
          <w:color w:val="000000" w:themeColor="text1"/>
          <w:sz w:val="22"/>
          <w:szCs w:val="22"/>
        </w:rPr>
        <w:t>podaci o primjeni sirolimusa u trudnica</w:t>
      </w:r>
      <w:r w:rsidR="00D06318" w:rsidRPr="006862AE">
        <w:rPr>
          <w:color w:val="000000" w:themeColor="text1"/>
          <w:sz w:val="22"/>
          <w:szCs w:val="22"/>
        </w:rPr>
        <w:t xml:space="preserve"> ograničeni</w:t>
      </w:r>
      <w:r w:rsidRPr="006862AE">
        <w:rPr>
          <w:color w:val="000000" w:themeColor="text1"/>
          <w:sz w:val="22"/>
          <w:szCs w:val="22"/>
        </w:rPr>
        <w:t xml:space="preserve">. Ispitivanja na životinjama pokazala su reproduktivnu toksičnost (vidjeti dio 5.3). Mogući rizik za ljude nije poznat. Rapamune se ne smije primjenjivati u trudnoći, osim ako je to nužno potrebno. Tijekom terapije Rapamuneom mora se koristiti učinkovita kontracepcija, kao i 12 tjedana nakon prestanka uzimanja Rapamunea. </w:t>
      </w:r>
    </w:p>
    <w:p w14:paraId="685E718A" w14:textId="77777777" w:rsidR="00BE6841" w:rsidRPr="006862AE" w:rsidRDefault="00BE6841">
      <w:pPr>
        <w:tabs>
          <w:tab w:val="left" w:pos="567"/>
        </w:tabs>
        <w:rPr>
          <w:color w:val="000000" w:themeColor="text1"/>
          <w:sz w:val="22"/>
          <w:szCs w:val="22"/>
        </w:rPr>
      </w:pPr>
    </w:p>
    <w:p w14:paraId="0A36ABE7"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Dojenje</w:t>
      </w:r>
    </w:p>
    <w:p w14:paraId="6E6D7E8D" w14:textId="77777777" w:rsidR="004521FA" w:rsidRPr="006862AE" w:rsidRDefault="004521FA" w:rsidP="004521FA">
      <w:pPr>
        <w:keepNext/>
        <w:tabs>
          <w:tab w:val="left" w:pos="567"/>
        </w:tabs>
        <w:rPr>
          <w:color w:val="000000" w:themeColor="text1"/>
          <w:sz w:val="22"/>
          <w:szCs w:val="22"/>
        </w:rPr>
      </w:pPr>
      <w:r w:rsidRPr="006862AE">
        <w:rPr>
          <w:color w:val="000000" w:themeColor="text1"/>
          <w:sz w:val="22"/>
          <w:szCs w:val="22"/>
        </w:rPr>
        <w:t xml:space="preserve">Nakon primjene radioizotopom označenog sirolimusa opažena je radioaktivnost u mlijeku ženki štakora za vrijeme laktacije. Nije poznato izlučuje li se sirolimus u majčino mlijeko. Zbog mogućih nuspojava u dojenčadi majki koje uzimaju sirolimus, mora se prekinuti dojenje tijekom </w:t>
      </w:r>
      <w:r w:rsidR="00E629FC" w:rsidRPr="006862AE">
        <w:rPr>
          <w:color w:val="000000" w:themeColor="text1"/>
          <w:sz w:val="22"/>
          <w:szCs w:val="22"/>
        </w:rPr>
        <w:t>liječenja Rapamune</w:t>
      </w:r>
      <w:r w:rsidR="00D06318" w:rsidRPr="006862AE">
        <w:rPr>
          <w:color w:val="000000" w:themeColor="text1"/>
          <w:sz w:val="22"/>
          <w:szCs w:val="22"/>
        </w:rPr>
        <w:t>om</w:t>
      </w:r>
      <w:r w:rsidRPr="006862AE">
        <w:rPr>
          <w:color w:val="000000" w:themeColor="text1"/>
          <w:sz w:val="22"/>
          <w:szCs w:val="22"/>
        </w:rPr>
        <w:t>.</w:t>
      </w:r>
    </w:p>
    <w:p w14:paraId="799CEBEB" w14:textId="77777777" w:rsidR="00BE6841" w:rsidRPr="006862AE" w:rsidRDefault="00BE6841">
      <w:pPr>
        <w:tabs>
          <w:tab w:val="left" w:pos="567"/>
        </w:tabs>
        <w:rPr>
          <w:color w:val="000000" w:themeColor="text1"/>
          <w:sz w:val="22"/>
          <w:szCs w:val="22"/>
        </w:rPr>
      </w:pPr>
    </w:p>
    <w:p w14:paraId="14138A96"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Plodnost</w:t>
      </w:r>
    </w:p>
    <w:p w14:paraId="4CB86BD7"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liječenih Rapamuneom uočeni su poremećaji parametara sperme. U većini slučajeva učinci su bili reverzibilni nakon prestanka uzimanja Rapamunea (vidjeti dio 5.3).</w:t>
      </w:r>
    </w:p>
    <w:p w14:paraId="5A0DFEA8" w14:textId="77777777" w:rsidR="00BE6841" w:rsidRPr="006862AE" w:rsidRDefault="00BE6841">
      <w:pPr>
        <w:tabs>
          <w:tab w:val="left" w:pos="567"/>
        </w:tabs>
        <w:rPr>
          <w:color w:val="000000" w:themeColor="text1"/>
          <w:sz w:val="22"/>
          <w:szCs w:val="22"/>
        </w:rPr>
      </w:pPr>
    </w:p>
    <w:p w14:paraId="65EF4DEB" w14:textId="77777777" w:rsidR="00B831A4" w:rsidRPr="006862AE" w:rsidRDefault="00BE6841" w:rsidP="005A0F58">
      <w:pPr>
        <w:tabs>
          <w:tab w:val="left" w:pos="567"/>
        </w:tabs>
        <w:rPr>
          <w:b/>
          <w:color w:val="000000" w:themeColor="text1"/>
          <w:sz w:val="22"/>
          <w:szCs w:val="22"/>
        </w:rPr>
      </w:pPr>
      <w:r w:rsidRPr="006862AE">
        <w:rPr>
          <w:b/>
          <w:color w:val="000000" w:themeColor="text1"/>
          <w:sz w:val="22"/>
          <w:szCs w:val="22"/>
        </w:rPr>
        <w:t>4.7</w:t>
      </w:r>
      <w:r w:rsidRPr="006862AE">
        <w:rPr>
          <w:b/>
          <w:color w:val="000000" w:themeColor="text1"/>
          <w:sz w:val="22"/>
          <w:szCs w:val="22"/>
        </w:rPr>
        <w:tab/>
      </w:r>
      <w:r w:rsidR="00B831A4" w:rsidRPr="006862AE">
        <w:rPr>
          <w:b/>
          <w:color w:val="000000" w:themeColor="text1"/>
          <w:sz w:val="22"/>
          <w:szCs w:val="22"/>
        </w:rPr>
        <w:t>Utjecaj na sposobnost upravljanja vozilima i rada sa strojevima</w:t>
      </w:r>
    </w:p>
    <w:p w14:paraId="288D16E0" w14:textId="77777777" w:rsidR="00B831A4" w:rsidRPr="006862AE" w:rsidRDefault="00B831A4" w:rsidP="00B831A4">
      <w:pPr>
        <w:tabs>
          <w:tab w:val="left" w:pos="567"/>
        </w:tabs>
        <w:rPr>
          <w:color w:val="000000" w:themeColor="text1"/>
          <w:sz w:val="22"/>
          <w:szCs w:val="22"/>
        </w:rPr>
      </w:pPr>
    </w:p>
    <w:p w14:paraId="47B3556F" w14:textId="77777777" w:rsidR="00B831A4" w:rsidRPr="006862AE" w:rsidRDefault="00B831A4" w:rsidP="00B831A4">
      <w:pPr>
        <w:rPr>
          <w:color w:val="000000" w:themeColor="text1"/>
          <w:sz w:val="22"/>
          <w:szCs w:val="22"/>
        </w:rPr>
      </w:pPr>
      <w:r w:rsidRPr="006862AE">
        <w:rPr>
          <w:color w:val="000000" w:themeColor="text1"/>
          <w:sz w:val="22"/>
          <w:szCs w:val="22"/>
        </w:rPr>
        <w:t>Nisu poznati učinci Rapamunea na sposobnost upravljanja vozilima i rada sa strojevima. Nisu provedena ispitivanja učinaka Rapamunea na sposobnost upravljanja vozilima i strojevima.</w:t>
      </w:r>
    </w:p>
    <w:p w14:paraId="45E156CB" w14:textId="77777777" w:rsidR="00B831A4" w:rsidRPr="006862AE" w:rsidRDefault="00B831A4" w:rsidP="005A0F58">
      <w:pPr>
        <w:tabs>
          <w:tab w:val="left" w:pos="567"/>
        </w:tabs>
        <w:rPr>
          <w:b/>
          <w:color w:val="000000" w:themeColor="text1"/>
          <w:sz w:val="22"/>
          <w:szCs w:val="22"/>
        </w:rPr>
      </w:pPr>
    </w:p>
    <w:p w14:paraId="70CB90EB"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4.8</w:t>
      </w:r>
      <w:r w:rsidRPr="006862AE">
        <w:rPr>
          <w:b/>
          <w:color w:val="000000" w:themeColor="text1"/>
          <w:sz w:val="22"/>
          <w:szCs w:val="22"/>
        </w:rPr>
        <w:tab/>
        <w:t>Nuspojave</w:t>
      </w:r>
    </w:p>
    <w:p w14:paraId="4C838C25" w14:textId="77777777" w:rsidR="00BE6841" w:rsidRPr="006862AE" w:rsidRDefault="00BE6841">
      <w:pPr>
        <w:tabs>
          <w:tab w:val="left" w:pos="567"/>
        </w:tabs>
        <w:rPr>
          <w:color w:val="000000" w:themeColor="text1"/>
          <w:sz w:val="22"/>
          <w:szCs w:val="22"/>
        </w:rPr>
      </w:pPr>
    </w:p>
    <w:p w14:paraId="6DA43C2F" w14:textId="77777777" w:rsidR="006B694D" w:rsidRPr="006862AE" w:rsidRDefault="006B694D" w:rsidP="006B694D">
      <w:pPr>
        <w:keepNext/>
        <w:keepLines/>
        <w:tabs>
          <w:tab w:val="left" w:pos="567"/>
        </w:tabs>
        <w:rPr>
          <w:color w:val="000000" w:themeColor="text1"/>
          <w:sz w:val="22"/>
          <w:szCs w:val="22"/>
          <w:u w:val="single"/>
        </w:rPr>
      </w:pPr>
      <w:r w:rsidRPr="006862AE">
        <w:rPr>
          <w:color w:val="000000" w:themeColor="text1"/>
          <w:sz w:val="22"/>
          <w:szCs w:val="22"/>
          <w:u w:val="single"/>
        </w:rPr>
        <w:t>Nuspojave zabilježene pri profilaksi odbacivanja organa kod transplantacije bubrega</w:t>
      </w:r>
    </w:p>
    <w:p w14:paraId="50A5C19F" w14:textId="77777777" w:rsidR="006B694D" w:rsidRPr="006862AE" w:rsidRDefault="006B694D" w:rsidP="004521FA">
      <w:pPr>
        <w:tabs>
          <w:tab w:val="left" w:pos="567"/>
        </w:tabs>
        <w:rPr>
          <w:color w:val="000000" w:themeColor="text1"/>
          <w:sz w:val="22"/>
          <w:szCs w:val="22"/>
        </w:rPr>
      </w:pPr>
    </w:p>
    <w:p w14:paraId="0201D5FE" w14:textId="77777777" w:rsidR="004521FA" w:rsidRPr="006862AE" w:rsidRDefault="004521FA" w:rsidP="004521FA">
      <w:pPr>
        <w:tabs>
          <w:tab w:val="left" w:pos="567"/>
        </w:tabs>
        <w:rPr>
          <w:color w:val="000000" w:themeColor="text1"/>
          <w:sz w:val="22"/>
          <w:szCs w:val="22"/>
        </w:rPr>
      </w:pPr>
      <w:r w:rsidRPr="006862AE">
        <w:rPr>
          <w:color w:val="000000" w:themeColor="text1"/>
          <w:sz w:val="22"/>
          <w:szCs w:val="22"/>
        </w:rPr>
        <w:t>Najčešće prijavljene nuspojave (javljaju se u &gt;10% bolesnika) su trombocitopenija, anemija, pireksija, hipertenzija, hipokalemija, hipofosfatemija, infekcije mokraćnih puteva, hiperkolesterolemija, hiperglikemija, hipertrigliceridemija, bol u abdomenu, limfokela, periferni edem, art</w:t>
      </w:r>
      <w:r w:rsidR="00E94B5D" w:rsidRPr="006862AE">
        <w:rPr>
          <w:color w:val="000000" w:themeColor="text1"/>
          <w:sz w:val="22"/>
          <w:szCs w:val="22"/>
        </w:rPr>
        <w:t>r</w:t>
      </w:r>
      <w:r w:rsidRPr="006862AE">
        <w:rPr>
          <w:color w:val="000000" w:themeColor="text1"/>
          <w:sz w:val="22"/>
          <w:szCs w:val="22"/>
        </w:rPr>
        <w:t>algija, akne, proljev, bol, konstipacija, mučnina, glavobolja, povišena razina kreatinina u krvi, povišena razina laktat dehidrogenaze (LDH) u krvi.</w:t>
      </w:r>
    </w:p>
    <w:p w14:paraId="1B7B33F6" w14:textId="77777777" w:rsidR="00BE6841" w:rsidRPr="006862AE" w:rsidRDefault="00BE6841">
      <w:pPr>
        <w:tabs>
          <w:tab w:val="left" w:pos="567"/>
        </w:tabs>
        <w:rPr>
          <w:color w:val="000000" w:themeColor="text1"/>
          <w:sz w:val="22"/>
          <w:szCs w:val="22"/>
        </w:rPr>
      </w:pPr>
    </w:p>
    <w:p w14:paraId="6085312B"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Incidencija bilo koje nuspojave(a) može porasti s povišenjem najniže razine sirolimusa.</w:t>
      </w:r>
    </w:p>
    <w:p w14:paraId="70BC366E" w14:textId="77777777" w:rsidR="00BE6841" w:rsidRPr="006862AE" w:rsidRDefault="00BE6841">
      <w:pPr>
        <w:tabs>
          <w:tab w:val="left" w:pos="567"/>
        </w:tabs>
        <w:rPr>
          <w:color w:val="000000" w:themeColor="text1"/>
          <w:sz w:val="22"/>
          <w:szCs w:val="22"/>
        </w:rPr>
      </w:pPr>
    </w:p>
    <w:p w14:paraId="7F8104CE"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U sljedećoj tablici prikazane su nuspojave na temelju iskustva iz kliničkih ispitivanja i praćenja lijeka nakon stavljanja u promet. </w:t>
      </w:r>
    </w:p>
    <w:p w14:paraId="13A253F1" w14:textId="77777777" w:rsidR="00BE6841" w:rsidRPr="006862AE" w:rsidRDefault="00BE6841">
      <w:pPr>
        <w:tabs>
          <w:tab w:val="left" w:pos="567"/>
        </w:tabs>
        <w:rPr>
          <w:color w:val="000000" w:themeColor="text1"/>
          <w:sz w:val="22"/>
          <w:szCs w:val="22"/>
        </w:rPr>
      </w:pPr>
    </w:p>
    <w:p w14:paraId="557AF6D4" w14:textId="77777777" w:rsidR="00BE6841" w:rsidRPr="006862AE" w:rsidRDefault="00BE6841">
      <w:pPr>
        <w:tabs>
          <w:tab w:val="left" w:pos="567"/>
          <w:tab w:val="left" w:pos="1440"/>
        </w:tabs>
        <w:rPr>
          <w:color w:val="000000" w:themeColor="text1"/>
          <w:sz w:val="22"/>
          <w:szCs w:val="22"/>
        </w:rPr>
      </w:pPr>
      <w:r w:rsidRPr="006862AE">
        <w:rPr>
          <w:color w:val="000000" w:themeColor="text1"/>
          <w:sz w:val="22"/>
          <w:szCs w:val="22"/>
        </w:rPr>
        <w:t>Unutar skupina organskog sustava, nuspojave su prikazane po učestalosti (broj bolesnika za koje se očekuje da će imati reakciju) prema sljedećim kategorijama: vrlo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1/100 i &lt;1/10); manje često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1/1000 i &lt;1/100), rijetko (</w:t>
      </w:r>
      <w:r w:rsidRPr="006862AE">
        <w:rPr>
          <w:color w:val="000000" w:themeColor="text1"/>
          <w:sz w:val="22"/>
          <w:szCs w:val="22"/>
        </w:rPr>
        <w:fldChar w:fldCharType="begin"/>
      </w:r>
      <w:r w:rsidRPr="006862AE">
        <w:rPr>
          <w:color w:val="000000" w:themeColor="text1"/>
          <w:sz w:val="22"/>
          <w:szCs w:val="22"/>
        </w:rPr>
        <w:instrText>symbol 179 \f "Symbol" \s 11</w:instrText>
      </w:r>
      <w:r w:rsidRPr="006862AE">
        <w:rPr>
          <w:color w:val="000000" w:themeColor="text1"/>
          <w:sz w:val="22"/>
          <w:szCs w:val="22"/>
        </w:rPr>
        <w:fldChar w:fldCharType="separate"/>
      </w:r>
      <w:r w:rsidRPr="006862AE">
        <w:rPr>
          <w:color w:val="000000" w:themeColor="text1"/>
          <w:sz w:val="22"/>
          <w:szCs w:val="22"/>
        </w:rPr>
        <w:t>³</w:t>
      </w:r>
      <w:r w:rsidRPr="006862AE">
        <w:rPr>
          <w:color w:val="000000" w:themeColor="text1"/>
          <w:sz w:val="22"/>
          <w:szCs w:val="22"/>
        </w:rPr>
        <w:fldChar w:fldCharType="end"/>
      </w:r>
      <w:r w:rsidRPr="006862AE">
        <w:rPr>
          <w:color w:val="000000" w:themeColor="text1"/>
          <w:sz w:val="22"/>
          <w:szCs w:val="22"/>
        </w:rPr>
        <w:t>10 000 i &lt;1/1000); nepoznato (ne može se procijeniti iz dostupnih podataka).</w:t>
      </w:r>
    </w:p>
    <w:p w14:paraId="695BF848" w14:textId="77777777" w:rsidR="00BE6841" w:rsidRPr="006862AE" w:rsidRDefault="00BE6841">
      <w:pPr>
        <w:tabs>
          <w:tab w:val="left" w:pos="567"/>
        </w:tabs>
        <w:rPr>
          <w:color w:val="000000" w:themeColor="text1"/>
          <w:sz w:val="22"/>
          <w:szCs w:val="22"/>
        </w:rPr>
      </w:pPr>
    </w:p>
    <w:p w14:paraId="0850D71F" w14:textId="77777777" w:rsidR="00BE6841" w:rsidRPr="006862AE" w:rsidRDefault="00BE6841">
      <w:pPr>
        <w:tabs>
          <w:tab w:val="left" w:pos="567"/>
        </w:tabs>
        <w:rPr>
          <w:color w:val="000000" w:themeColor="text1"/>
          <w:sz w:val="22"/>
          <w:szCs w:val="22"/>
        </w:rPr>
      </w:pPr>
      <w:r w:rsidRPr="006862AE">
        <w:rPr>
          <w:color w:val="000000" w:themeColor="text1"/>
          <w:sz w:val="22"/>
          <w:szCs w:val="22"/>
        </w:rPr>
        <w:lastRenderedPageBreak/>
        <w:t xml:space="preserve">Unutar svake skupine učestalosti, nuspojave su prikazane po padajućoj ozbiljnosti. </w:t>
      </w:r>
    </w:p>
    <w:p w14:paraId="2059887F" w14:textId="77777777" w:rsidR="00BE6841" w:rsidRPr="006862AE" w:rsidRDefault="00BE6841">
      <w:pPr>
        <w:tabs>
          <w:tab w:val="left" w:pos="567"/>
        </w:tabs>
        <w:rPr>
          <w:color w:val="000000" w:themeColor="text1"/>
          <w:sz w:val="22"/>
          <w:szCs w:val="22"/>
        </w:rPr>
      </w:pPr>
    </w:p>
    <w:p w14:paraId="25D62783" w14:textId="77777777" w:rsidR="00BE6841" w:rsidRPr="006862AE" w:rsidRDefault="00BE6841">
      <w:pPr>
        <w:tabs>
          <w:tab w:val="left" w:pos="567"/>
        </w:tabs>
        <w:rPr>
          <w:color w:val="000000" w:themeColor="text1"/>
          <w:sz w:val="22"/>
          <w:szCs w:val="22"/>
        </w:rPr>
      </w:pPr>
      <w:r w:rsidRPr="006862AE">
        <w:rPr>
          <w:color w:val="000000" w:themeColor="text1"/>
          <w:sz w:val="22"/>
          <w:szCs w:val="22"/>
        </w:rPr>
        <w:t>Većina bolesnika bila je na imunosupresivnom liječenju koje je uključivalo Rapamune u kombinaciji s drugim imunosupresivnim lijekovima.</w:t>
      </w:r>
    </w:p>
    <w:p w14:paraId="23B688FC" w14:textId="77777777" w:rsidR="006F3FA7" w:rsidRPr="006862AE" w:rsidRDefault="006F3FA7" w:rsidP="006F3FA7">
      <w:pPr>
        <w:tabs>
          <w:tab w:val="left" w:pos="567"/>
        </w:tabs>
        <w:rPr>
          <w:color w:val="000000" w:themeColor="text1"/>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825"/>
        <w:gridCol w:w="1701"/>
        <w:gridCol w:w="1418"/>
        <w:gridCol w:w="1559"/>
      </w:tblGrid>
      <w:tr w:rsidR="006F3FA7" w:rsidRPr="003B2CC8" w14:paraId="341AF30F" w14:textId="77777777" w:rsidTr="00F80B09">
        <w:trPr>
          <w:tblHead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CB1EE76" w14:textId="77777777" w:rsidR="006F3FA7" w:rsidRPr="006862AE" w:rsidRDefault="006F3FA7" w:rsidP="00313ECC">
            <w:pPr>
              <w:keepNext/>
              <w:keepLines/>
              <w:widowControl w:val="0"/>
              <w:tabs>
                <w:tab w:val="left" w:pos="567"/>
                <w:tab w:val="left" w:pos="1440"/>
              </w:tabs>
              <w:rPr>
                <w:b/>
                <w:color w:val="000000" w:themeColor="text1"/>
                <w:sz w:val="22"/>
                <w:szCs w:val="22"/>
              </w:rPr>
            </w:pPr>
            <w:r w:rsidRPr="006862AE">
              <w:rPr>
                <w:b/>
                <w:color w:val="000000" w:themeColor="text1"/>
                <w:sz w:val="22"/>
                <w:szCs w:val="22"/>
              </w:rPr>
              <w:t>Klasifikacija organskih sustava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15E036" w14:textId="77777777" w:rsidR="006F3FA7" w:rsidRPr="006862AE" w:rsidRDefault="006F3FA7" w:rsidP="00313ECC">
            <w:pPr>
              <w:keepNext/>
              <w:keepLines/>
              <w:widowControl w:val="0"/>
              <w:tabs>
                <w:tab w:val="left" w:pos="567"/>
                <w:tab w:val="left" w:pos="1440"/>
              </w:tabs>
              <w:rPr>
                <w:b/>
                <w:color w:val="000000" w:themeColor="text1"/>
                <w:sz w:val="22"/>
                <w:szCs w:val="22"/>
              </w:rPr>
            </w:pPr>
            <w:r w:rsidRPr="006862AE">
              <w:rPr>
                <w:b/>
                <w:color w:val="000000" w:themeColor="text1"/>
                <w:sz w:val="22"/>
                <w:szCs w:val="22"/>
              </w:rPr>
              <w:t>Vrlo često</w:t>
            </w:r>
          </w:p>
          <w:p w14:paraId="7F474C0F" w14:textId="77777777" w:rsidR="006F3FA7" w:rsidRPr="006862AE" w:rsidRDefault="006F3FA7" w:rsidP="00313ECC">
            <w:pPr>
              <w:keepNext/>
              <w:keepLines/>
              <w:widowControl w:val="0"/>
              <w:tabs>
                <w:tab w:val="left" w:pos="567"/>
              </w:tabs>
              <w:rPr>
                <w:b/>
                <w:color w:val="000000" w:themeColor="text1"/>
                <w:sz w:val="22"/>
                <w:szCs w:val="22"/>
              </w:rPr>
            </w:pPr>
            <w:r w:rsidRPr="006862AE">
              <w:rPr>
                <w:rFonts w:eastAsia="TimesNewRoman"/>
                <w:b/>
                <w:color w:val="000000" w:themeColor="text1"/>
                <w:sz w:val="22"/>
                <w:szCs w:val="22"/>
                <w:lang w:eastAsia="ja-JP"/>
              </w:rPr>
              <w:t>(≥1/10)</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3DD07C" w14:textId="77777777" w:rsidR="006F3FA7" w:rsidRPr="006862AE" w:rsidRDefault="006F3FA7" w:rsidP="00313ECC">
            <w:pPr>
              <w:keepNext/>
              <w:keepLines/>
              <w:widowControl w:val="0"/>
              <w:tabs>
                <w:tab w:val="left" w:pos="567"/>
                <w:tab w:val="left" w:pos="1440"/>
              </w:tabs>
              <w:rPr>
                <w:b/>
                <w:color w:val="000000" w:themeColor="text1"/>
                <w:sz w:val="22"/>
                <w:szCs w:val="22"/>
              </w:rPr>
            </w:pPr>
            <w:r w:rsidRPr="006862AE">
              <w:rPr>
                <w:b/>
                <w:color w:val="000000" w:themeColor="text1"/>
                <w:sz w:val="22"/>
                <w:szCs w:val="22"/>
              </w:rPr>
              <w:t>Često</w:t>
            </w:r>
            <w:r w:rsidRPr="006862AE">
              <w:rPr>
                <w:b/>
                <w:color w:val="000000" w:themeColor="text1"/>
                <w:sz w:val="22"/>
                <w:szCs w:val="22"/>
              </w:rPr>
              <w:tab/>
            </w:r>
          </w:p>
          <w:p w14:paraId="77741AC2" w14:textId="77777777" w:rsidR="006F3FA7" w:rsidRPr="006862AE" w:rsidRDefault="006F3FA7" w:rsidP="00313ECC">
            <w:pPr>
              <w:keepNext/>
              <w:keepLines/>
              <w:widowControl w:val="0"/>
              <w:tabs>
                <w:tab w:val="left" w:pos="567"/>
                <w:tab w:val="left" w:pos="1440"/>
              </w:tabs>
              <w:rPr>
                <w:b/>
                <w:color w:val="000000" w:themeColor="text1"/>
                <w:sz w:val="22"/>
                <w:szCs w:val="22"/>
              </w:rPr>
            </w:pPr>
            <w:r w:rsidRPr="006862AE">
              <w:rPr>
                <w:rFonts w:eastAsia="TimesNewRoman"/>
                <w:b/>
                <w:color w:val="000000" w:themeColor="text1"/>
                <w:sz w:val="22"/>
                <w:szCs w:val="22"/>
                <w:lang w:eastAsia="ja-JP"/>
              </w:rPr>
              <w:t>(≥1/100 i &lt;1/10)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36C1A" w14:textId="77777777" w:rsidR="006F3FA7" w:rsidRPr="006862AE" w:rsidRDefault="006F3FA7" w:rsidP="00670108">
            <w:pPr>
              <w:tabs>
                <w:tab w:val="left" w:pos="567"/>
                <w:tab w:val="left" w:pos="1440"/>
              </w:tabs>
              <w:rPr>
                <w:b/>
                <w:color w:val="000000" w:themeColor="text1"/>
                <w:sz w:val="22"/>
                <w:szCs w:val="22"/>
              </w:rPr>
            </w:pPr>
            <w:r w:rsidRPr="006862AE">
              <w:rPr>
                <w:b/>
                <w:color w:val="000000" w:themeColor="text1"/>
                <w:sz w:val="22"/>
                <w:szCs w:val="22"/>
              </w:rPr>
              <w:t>Manje često</w:t>
            </w:r>
          </w:p>
          <w:p w14:paraId="1BC70361" w14:textId="77777777" w:rsidR="006F3FA7" w:rsidRPr="006862AE" w:rsidRDefault="006F3FA7" w:rsidP="00670108">
            <w:pPr>
              <w:pStyle w:val="Times10"/>
              <w:keepNext/>
              <w:keepLines/>
              <w:rPr>
                <w:b/>
                <w:color w:val="000000" w:themeColor="text1"/>
                <w:sz w:val="22"/>
                <w:szCs w:val="22"/>
              </w:rPr>
            </w:pPr>
            <w:r w:rsidRPr="006862AE">
              <w:rPr>
                <w:rFonts w:eastAsia="TimesNewRoman"/>
                <w:b/>
                <w:color w:val="000000" w:themeColor="text1"/>
                <w:sz w:val="22"/>
                <w:szCs w:val="22"/>
                <w:lang w:eastAsia="ja-JP"/>
              </w:rPr>
              <w:t>(≥1/1000 i &lt;1/100)</w:t>
            </w:r>
          </w:p>
          <w:p w14:paraId="3CD9633A" w14:textId="77777777" w:rsidR="006F3FA7" w:rsidRPr="006862AE" w:rsidRDefault="006F3FA7" w:rsidP="00670108">
            <w:pPr>
              <w:tabs>
                <w:tab w:val="left" w:pos="567"/>
              </w:tabs>
              <w:jc w:val="center"/>
              <w:rPr>
                <w:b/>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C06A61" w14:textId="77777777" w:rsidR="006F3FA7" w:rsidRPr="006862AE" w:rsidRDefault="006F3FA7" w:rsidP="00670108">
            <w:pPr>
              <w:tabs>
                <w:tab w:val="left" w:pos="1440"/>
              </w:tabs>
              <w:rPr>
                <w:b/>
                <w:color w:val="000000" w:themeColor="text1"/>
                <w:sz w:val="22"/>
                <w:szCs w:val="22"/>
              </w:rPr>
            </w:pPr>
            <w:r w:rsidRPr="006862AE">
              <w:rPr>
                <w:b/>
                <w:color w:val="000000" w:themeColor="text1"/>
                <w:sz w:val="22"/>
                <w:szCs w:val="22"/>
              </w:rPr>
              <w:t>Rijetko</w:t>
            </w:r>
          </w:p>
          <w:p w14:paraId="42BE01ED" w14:textId="77777777" w:rsidR="006F3FA7" w:rsidRPr="006862AE" w:rsidRDefault="006F3FA7" w:rsidP="00670108">
            <w:pPr>
              <w:tabs>
                <w:tab w:val="left" w:pos="567"/>
              </w:tabs>
              <w:rPr>
                <w:b/>
                <w:color w:val="000000" w:themeColor="text1"/>
                <w:sz w:val="22"/>
                <w:szCs w:val="22"/>
              </w:rPr>
            </w:pPr>
            <w:r w:rsidRPr="006862AE">
              <w:rPr>
                <w:rFonts w:eastAsia="TimesNewRoman"/>
                <w:b/>
                <w:color w:val="000000" w:themeColor="text1"/>
                <w:sz w:val="22"/>
                <w:szCs w:val="22"/>
                <w:lang w:eastAsia="ja-JP"/>
              </w:rPr>
              <w:t>(≥1/10 000 i  &lt;1/1000)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5CB026" w14:textId="77777777" w:rsidR="006F3FA7" w:rsidRPr="006862AE" w:rsidRDefault="006F3FA7" w:rsidP="00670108">
            <w:pPr>
              <w:tabs>
                <w:tab w:val="left" w:pos="1440"/>
              </w:tabs>
              <w:rPr>
                <w:b/>
                <w:color w:val="000000" w:themeColor="text1"/>
                <w:sz w:val="22"/>
                <w:szCs w:val="22"/>
              </w:rPr>
            </w:pPr>
            <w:r w:rsidRPr="006862AE">
              <w:rPr>
                <w:b/>
                <w:color w:val="000000" w:themeColor="text1"/>
                <w:sz w:val="22"/>
                <w:szCs w:val="22"/>
              </w:rPr>
              <w:t>Nepoznato</w:t>
            </w:r>
          </w:p>
          <w:p w14:paraId="14DE6D7C" w14:textId="77777777" w:rsidR="006F3FA7" w:rsidRPr="006862AE" w:rsidRDefault="006F3FA7" w:rsidP="00670108">
            <w:pPr>
              <w:tabs>
                <w:tab w:val="left" w:pos="1440"/>
              </w:tabs>
              <w:rPr>
                <w:b/>
                <w:color w:val="000000" w:themeColor="text1"/>
                <w:sz w:val="22"/>
                <w:szCs w:val="22"/>
              </w:rPr>
            </w:pPr>
            <w:r w:rsidRPr="006862AE">
              <w:rPr>
                <w:b/>
                <w:color w:val="000000" w:themeColor="text1"/>
                <w:sz w:val="22"/>
                <w:szCs w:val="22"/>
              </w:rPr>
              <w:t>(ne može se procijeniti iz dostupnih podataka)</w:t>
            </w:r>
          </w:p>
        </w:tc>
      </w:tr>
      <w:tr w:rsidR="006F3FA7" w:rsidRPr="003B2CC8" w14:paraId="6A8637F0" w14:textId="77777777" w:rsidTr="006F3FA7">
        <w:tc>
          <w:tcPr>
            <w:tcW w:w="1620" w:type="dxa"/>
            <w:tcBorders>
              <w:top w:val="single" w:sz="4" w:space="0" w:color="auto"/>
              <w:left w:val="single" w:sz="4" w:space="0" w:color="auto"/>
              <w:bottom w:val="single" w:sz="4" w:space="0" w:color="auto"/>
              <w:right w:val="single" w:sz="4" w:space="0" w:color="auto"/>
            </w:tcBorders>
          </w:tcPr>
          <w:p w14:paraId="08EB4518"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Infekcije i infestacije</w:t>
            </w:r>
          </w:p>
        </w:tc>
        <w:tc>
          <w:tcPr>
            <w:tcW w:w="1800" w:type="dxa"/>
            <w:tcBorders>
              <w:top w:val="single" w:sz="4" w:space="0" w:color="auto"/>
              <w:left w:val="single" w:sz="4" w:space="0" w:color="auto"/>
              <w:bottom w:val="single" w:sz="4" w:space="0" w:color="auto"/>
              <w:right w:val="single" w:sz="4" w:space="0" w:color="auto"/>
            </w:tcBorders>
          </w:tcPr>
          <w:p w14:paraId="44C65780"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pneumonija,</w:t>
            </w:r>
          </w:p>
          <w:p w14:paraId="0817A2AB"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 xml:space="preserve">gljivična infekcija, </w:t>
            </w:r>
          </w:p>
          <w:p w14:paraId="0DC83372"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virusna infekcija, bakterijska infekcija,</w:t>
            </w:r>
          </w:p>
          <w:p w14:paraId="546A4E2A"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infekcija herpes simpleks virusom,</w:t>
            </w:r>
          </w:p>
          <w:p w14:paraId="0D45927A"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infekcija mokraćnog sustava</w:t>
            </w:r>
          </w:p>
        </w:tc>
        <w:tc>
          <w:tcPr>
            <w:tcW w:w="1825" w:type="dxa"/>
            <w:tcBorders>
              <w:top w:val="single" w:sz="4" w:space="0" w:color="auto"/>
              <w:left w:val="single" w:sz="4" w:space="0" w:color="auto"/>
              <w:bottom w:val="single" w:sz="4" w:space="0" w:color="auto"/>
              <w:right w:val="single" w:sz="4" w:space="0" w:color="auto"/>
            </w:tcBorders>
          </w:tcPr>
          <w:p w14:paraId="41111768"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sepsa,</w:t>
            </w:r>
          </w:p>
          <w:p w14:paraId="47BBB664"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pijelonefritis,</w:t>
            </w:r>
          </w:p>
          <w:p w14:paraId="0750EA5B" w14:textId="77777777" w:rsidR="006F3FA7" w:rsidRPr="006862AE" w:rsidRDefault="006F3FA7" w:rsidP="00313ECC">
            <w:pPr>
              <w:keepNext/>
              <w:keepLines/>
              <w:widowControl w:val="0"/>
              <w:tabs>
                <w:tab w:val="left" w:pos="567"/>
              </w:tabs>
              <w:rPr>
                <w:color w:val="000000" w:themeColor="text1"/>
                <w:sz w:val="22"/>
                <w:szCs w:val="22"/>
              </w:rPr>
            </w:pPr>
            <w:r w:rsidRPr="006862AE">
              <w:rPr>
                <w:color w:val="000000" w:themeColor="text1"/>
                <w:sz w:val="22"/>
                <w:szCs w:val="22"/>
              </w:rPr>
              <w:t>infekcija citomegaloviru-som,</w:t>
            </w:r>
          </w:p>
          <w:p w14:paraId="463B583C" w14:textId="77777777" w:rsidR="006F3FA7" w:rsidRPr="006862AE" w:rsidRDefault="00D419B9" w:rsidP="00313ECC">
            <w:pPr>
              <w:keepNext/>
              <w:keepLines/>
              <w:widowControl w:val="0"/>
              <w:tabs>
                <w:tab w:val="left" w:pos="567"/>
              </w:tabs>
              <w:rPr>
                <w:color w:val="000000" w:themeColor="text1"/>
                <w:sz w:val="22"/>
                <w:szCs w:val="22"/>
              </w:rPr>
            </w:pPr>
            <w:r w:rsidRPr="006862AE">
              <w:rPr>
                <w:color w:val="000000" w:themeColor="text1"/>
                <w:sz w:val="22"/>
                <w:szCs w:val="22"/>
              </w:rPr>
              <w:t>herpes zoster uzrokovan virusom varicella zoster</w:t>
            </w:r>
          </w:p>
        </w:tc>
        <w:tc>
          <w:tcPr>
            <w:tcW w:w="1701" w:type="dxa"/>
            <w:tcBorders>
              <w:top w:val="single" w:sz="4" w:space="0" w:color="auto"/>
              <w:left w:val="single" w:sz="4" w:space="0" w:color="auto"/>
              <w:bottom w:val="single" w:sz="4" w:space="0" w:color="auto"/>
              <w:right w:val="single" w:sz="4" w:space="0" w:color="auto"/>
            </w:tcBorders>
          </w:tcPr>
          <w:p w14:paraId="6DB4D1F5"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 xml:space="preserve">kolitis uzrokovan </w:t>
            </w:r>
            <w:r w:rsidRPr="006862AE">
              <w:rPr>
                <w:i/>
                <w:iCs/>
                <w:color w:val="000000" w:themeColor="text1"/>
                <w:sz w:val="22"/>
                <w:szCs w:val="22"/>
              </w:rPr>
              <w:t>Clostridium difficile</w:t>
            </w:r>
            <w:r w:rsidRPr="006862AE">
              <w:rPr>
                <w:iCs/>
                <w:color w:val="000000" w:themeColor="text1"/>
                <w:sz w:val="22"/>
                <w:szCs w:val="22"/>
              </w:rPr>
              <w:t xml:space="preserve">, mikobakteri-jska infekcija (uključujući tuberkulozu), </w:t>
            </w:r>
            <w:r w:rsidRPr="006862AE">
              <w:rPr>
                <w:color w:val="000000" w:themeColor="text1"/>
                <w:sz w:val="22"/>
                <w:szCs w:val="22"/>
              </w:rPr>
              <w:t>infekcija Epstein</w:t>
            </w:r>
            <w:r w:rsidR="00E94B5D" w:rsidRPr="006862AE">
              <w:rPr>
                <w:color w:val="000000" w:themeColor="text1"/>
                <w:sz w:val="22"/>
                <w:szCs w:val="22"/>
              </w:rPr>
              <w:t>-</w:t>
            </w:r>
            <w:r w:rsidRPr="006862AE">
              <w:rPr>
                <w:color w:val="000000" w:themeColor="text1"/>
                <w:sz w:val="22"/>
                <w:szCs w:val="22"/>
              </w:rPr>
              <w:t xml:space="preserve"> Barrovim virusom </w:t>
            </w:r>
          </w:p>
        </w:tc>
        <w:tc>
          <w:tcPr>
            <w:tcW w:w="1418" w:type="dxa"/>
            <w:tcBorders>
              <w:top w:val="single" w:sz="4" w:space="0" w:color="auto"/>
              <w:left w:val="single" w:sz="4" w:space="0" w:color="auto"/>
              <w:bottom w:val="single" w:sz="4" w:space="0" w:color="auto"/>
              <w:right w:val="single" w:sz="4" w:space="0" w:color="auto"/>
            </w:tcBorders>
          </w:tcPr>
          <w:p w14:paraId="4CE78DE1"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3ABD8A" w14:textId="77777777" w:rsidR="006F3FA7" w:rsidRPr="006862AE" w:rsidRDefault="006F3FA7" w:rsidP="00670108">
            <w:pPr>
              <w:tabs>
                <w:tab w:val="left" w:pos="567"/>
              </w:tabs>
              <w:rPr>
                <w:color w:val="000000" w:themeColor="text1"/>
                <w:sz w:val="22"/>
                <w:szCs w:val="22"/>
              </w:rPr>
            </w:pPr>
          </w:p>
        </w:tc>
      </w:tr>
      <w:tr w:rsidR="006F3FA7" w:rsidRPr="003B2CC8" w14:paraId="4EFB20E0" w14:textId="77777777" w:rsidTr="006F3FA7">
        <w:tc>
          <w:tcPr>
            <w:tcW w:w="1620" w:type="dxa"/>
            <w:tcBorders>
              <w:top w:val="single" w:sz="4" w:space="0" w:color="auto"/>
              <w:left w:val="single" w:sz="4" w:space="0" w:color="auto"/>
              <w:bottom w:val="single" w:sz="4" w:space="0" w:color="auto"/>
              <w:right w:val="single" w:sz="4" w:space="0" w:color="auto"/>
            </w:tcBorders>
          </w:tcPr>
          <w:p w14:paraId="3A1CE61A" w14:textId="77777777" w:rsidR="006F3FA7" w:rsidRPr="006862AE" w:rsidRDefault="006F3FA7" w:rsidP="00670108">
            <w:pPr>
              <w:keepNext/>
              <w:tabs>
                <w:tab w:val="left" w:pos="567"/>
              </w:tabs>
              <w:rPr>
                <w:color w:val="000000" w:themeColor="text1"/>
                <w:sz w:val="22"/>
                <w:szCs w:val="22"/>
              </w:rPr>
            </w:pPr>
            <w:r w:rsidRPr="006862AE">
              <w:rPr>
                <w:color w:val="000000" w:themeColor="text1"/>
                <w:sz w:val="22"/>
                <w:szCs w:val="22"/>
              </w:rPr>
              <w:t>Dobroćudne, zloćudne i nespecificirane novotvorine (uključujući ciste i polipe)</w:t>
            </w:r>
          </w:p>
        </w:tc>
        <w:tc>
          <w:tcPr>
            <w:tcW w:w="1800" w:type="dxa"/>
            <w:tcBorders>
              <w:top w:val="single" w:sz="4" w:space="0" w:color="auto"/>
              <w:left w:val="single" w:sz="4" w:space="0" w:color="auto"/>
              <w:bottom w:val="single" w:sz="4" w:space="0" w:color="auto"/>
              <w:right w:val="single" w:sz="4" w:space="0" w:color="auto"/>
            </w:tcBorders>
          </w:tcPr>
          <w:p w14:paraId="01B44D37" w14:textId="77777777" w:rsidR="006F3FA7" w:rsidRPr="006862AE" w:rsidRDefault="006F3FA7" w:rsidP="00670108">
            <w:pPr>
              <w:keepNext/>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7D02DB51" w14:textId="77777777" w:rsidR="006F3FA7" w:rsidRPr="006862AE" w:rsidRDefault="00DA5277" w:rsidP="005E6847">
            <w:pPr>
              <w:keepNext/>
              <w:tabs>
                <w:tab w:val="left" w:pos="567"/>
              </w:tabs>
              <w:rPr>
                <w:color w:val="000000" w:themeColor="text1"/>
                <w:sz w:val="22"/>
                <w:szCs w:val="22"/>
              </w:rPr>
            </w:pPr>
            <w:r w:rsidRPr="006862AE">
              <w:rPr>
                <w:color w:val="000000" w:themeColor="text1"/>
                <w:sz w:val="22"/>
                <w:szCs w:val="22"/>
              </w:rPr>
              <w:t>n</w:t>
            </w:r>
            <w:r w:rsidR="00C114F3" w:rsidRPr="006862AE">
              <w:rPr>
                <w:color w:val="000000" w:themeColor="text1"/>
                <w:sz w:val="22"/>
                <w:szCs w:val="22"/>
              </w:rPr>
              <w:t xml:space="preserve">emelanomski </w:t>
            </w:r>
            <w:r w:rsidR="005E6847" w:rsidRPr="006862AE">
              <w:rPr>
                <w:color w:val="000000" w:themeColor="text1"/>
                <w:sz w:val="22"/>
                <w:szCs w:val="22"/>
              </w:rPr>
              <w:t xml:space="preserve">rak </w:t>
            </w:r>
            <w:r w:rsidR="006F3FA7" w:rsidRPr="006862AE">
              <w:rPr>
                <w:color w:val="000000" w:themeColor="text1"/>
                <w:sz w:val="22"/>
                <w:szCs w:val="22"/>
              </w:rPr>
              <w:t>kože*</w:t>
            </w:r>
          </w:p>
        </w:tc>
        <w:tc>
          <w:tcPr>
            <w:tcW w:w="1701" w:type="dxa"/>
            <w:tcBorders>
              <w:top w:val="single" w:sz="4" w:space="0" w:color="auto"/>
              <w:left w:val="single" w:sz="4" w:space="0" w:color="auto"/>
              <w:bottom w:val="single" w:sz="4" w:space="0" w:color="auto"/>
              <w:right w:val="single" w:sz="4" w:space="0" w:color="auto"/>
            </w:tcBorders>
          </w:tcPr>
          <w:p w14:paraId="71A4B64D" w14:textId="77777777" w:rsidR="006F3FA7" w:rsidRPr="006862AE" w:rsidRDefault="006F3FA7" w:rsidP="00670108">
            <w:pPr>
              <w:keepNext/>
              <w:tabs>
                <w:tab w:val="left" w:pos="567"/>
              </w:tabs>
              <w:rPr>
                <w:color w:val="000000" w:themeColor="text1"/>
                <w:sz w:val="22"/>
                <w:szCs w:val="22"/>
              </w:rPr>
            </w:pPr>
            <w:r w:rsidRPr="006862AE">
              <w:rPr>
                <w:color w:val="000000" w:themeColor="text1"/>
                <w:sz w:val="22"/>
                <w:szCs w:val="22"/>
              </w:rPr>
              <w:t>limfom*</w:t>
            </w:r>
            <w:r w:rsidR="00FD08AC" w:rsidRPr="006862AE">
              <w:rPr>
                <w:color w:val="000000" w:themeColor="text1"/>
                <w:sz w:val="22"/>
                <w:szCs w:val="22"/>
              </w:rPr>
              <w:t xml:space="preserve">, maligni melanom, </w:t>
            </w:r>
            <w:r w:rsidRPr="006862AE">
              <w:rPr>
                <w:color w:val="000000" w:themeColor="text1"/>
                <w:sz w:val="22"/>
                <w:szCs w:val="22"/>
              </w:rPr>
              <w:t>post- transplantacijski limfoprolifera-tivni poremećaj</w:t>
            </w:r>
          </w:p>
        </w:tc>
        <w:tc>
          <w:tcPr>
            <w:tcW w:w="1418" w:type="dxa"/>
            <w:tcBorders>
              <w:top w:val="single" w:sz="4" w:space="0" w:color="auto"/>
              <w:left w:val="single" w:sz="4" w:space="0" w:color="auto"/>
              <w:bottom w:val="single" w:sz="4" w:space="0" w:color="auto"/>
              <w:right w:val="single" w:sz="4" w:space="0" w:color="auto"/>
            </w:tcBorders>
          </w:tcPr>
          <w:p w14:paraId="56F28CE6" w14:textId="77777777" w:rsidR="006F3FA7" w:rsidRPr="006862AE" w:rsidRDefault="006F3FA7" w:rsidP="00670108">
            <w:pPr>
              <w:keepNext/>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214472C" w14:textId="77777777" w:rsidR="006F3FA7" w:rsidRPr="006862AE" w:rsidRDefault="00FD08AC" w:rsidP="00670108">
            <w:pPr>
              <w:tabs>
                <w:tab w:val="left" w:pos="567"/>
              </w:tabs>
              <w:rPr>
                <w:color w:val="000000" w:themeColor="text1"/>
                <w:sz w:val="22"/>
                <w:szCs w:val="22"/>
              </w:rPr>
            </w:pPr>
            <w:r w:rsidRPr="006862AE">
              <w:rPr>
                <w:color w:val="000000" w:themeColor="text1"/>
                <w:sz w:val="22"/>
                <w:szCs w:val="22"/>
              </w:rPr>
              <w:t>neuroendokrini karcinom kože</w:t>
            </w:r>
            <w:r w:rsidR="00B611BC" w:rsidRPr="006862AE">
              <w:rPr>
                <w:color w:val="000000" w:themeColor="text1"/>
                <w:sz w:val="22"/>
                <w:szCs w:val="22"/>
              </w:rPr>
              <w:t>*</w:t>
            </w:r>
          </w:p>
        </w:tc>
      </w:tr>
      <w:tr w:rsidR="006F3FA7" w:rsidRPr="003B2CC8" w14:paraId="485E3A9C" w14:textId="77777777" w:rsidTr="006F3FA7">
        <w:tc>
          <w:tcPr>
            <w:tcW w:w="1620" w:type="dxa"/>
            <w:tcBorders>
              <w:top w:val="single" w:sz="4" w:space="0" w:color="auto"/>
              <w:left w:val="single" w:sz="4" w:space="0" w:color="auto"/>
              <w:bottom w:val="single" w:sz="4" w:space="0" w:color="auto"/>
              <w:right w:val="single" w:sz="4" w:space="0" w:color="auto"/>
            </w:tcBorders>
          </w:tcPr>
          <w:p w14:paraId="13290C91"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krvi i limfnog sustava</w:t>
            </w:r>
          </w:p>
        </w:tc>
        <w:tc>
          <w:tcPr>
            <w:tcW w:w="1800" w:type="dxa"/>
            <w:tcBorders>
              <w:top w:val="single" w:sz="4" w:space="0" w:color="auto"/>
              <w:left w:val="single" w:sz="4" w:space="0" w:color="auto"/>
              <w:bottom w:val="single" w:sz="4" w:space="0" w:color="auto"/>
              <w:right w:val="single" w:sz="4" w:space="0" w:color="auto"/>
            </w:tcBorders>
          </w:tcPr>
          <w:p w14:paraId="28D3CC54"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trombocitopenija,</w:t>
            </w:r>
          </w:p>
          <w:p w14:paraId="60526816"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anemija, leukopenija</w:t>
            </w:r>
          </w:p>
        </w:tc>
        <w:tc>
          <w:tcPr>
            <w:tcW w:w="1825" w:type="dxa"/>
            <w:tcBorders>
              <w:top w:val="single" w:sz="4" w:space="0" w:color="auto"/>
              <w:left w:val="single" w:sz="4" w:space="0" w:color="auto"/>
              <w:bottom w:val="single" w:sz="4" w:space="0" w:color="auto"/>
              <w:right w:val="single" w:sz="4" w:space="0" w:color="auto"/>
            </w:tcBorders>
          </w:tcPr>
          <w:p w14:paraId="54700F53" w14:textId="77777777" w:rsidR="006F3FA7" w:rsidRPr="006862AE" w:rsidRDefault="006F3FA7" w:rsidP="00670108">
            <w:pPr>
              <w:tabs>
                <w:tab w:val="left" w:pos="567"/>
              </w:tabs>
              <w:ind w:right="-108"/>
              <w:rPr>
                <w:color w:val="000000" w:themeColor="text1"/>
                <w:sz w:val="22"/>
                <w:szCs w:val="22"/>
              </w:rPr>
            </w:pPr>
            <w:r w:rsidRPr="006862AE">
              <w:rPr>
                <w:color w:val="000000" w:themeColor="text1"/>
                <w:sz w:val="22"/>
                <w:szCs w:val="22"/>
              </w:rPr>
              <w:t xml:space="preserve">hemolitičko-uremijski sindrom, neutropenija </w:t>
            </w:r>
          </w:p>
        </w:tc>
        <w:tc>
          <w:tcPr>
            <w:tcW w:w="1701" w:type="dxa"/>
            <w:tcBorders>
              <w:top w:val="single" w:sz="4" w:space="0" w:color="auto"/>
              <w:left w:val="single" w:sz="4" w:space="0" w:color="auto"/>
              <w:bottom w:val="single" w:sz="4" w:space="0" w:color="auto"/>
              <w:right w:val="single" w:sz="4" w:space="0" w:color="auto"/>
            </w:tcBorders>
          </w:tcPr>
          <w:p w14:paraId="6A08BC3D"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pancitopenija, trombotična trombocito-penična purpura</w:t>
            </w:r>
          </w:p>
        </w:tc>
        <w:tc>
          <w:tcPr>
            <w:tcW w:w="1418" w:type="dxa"/>
            <w:tcBorders>
              <w:top w:val="single" w:sz="4" w:space="0" w:color="auto"/>
              <w:left w:val="single" w:sz="4" w:space="0" w:color="auto"/>
              <w:bottom w:val="single" w:sz="4" w:space="0" w:color="auto"/>
              <w:right w:val="single" w:sz="4" w:space="0" w:color="auto"/>
            </w:tcBorders>
          </w:tcPr>
          <w:p w14:paraId="6C2A6F3C"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2FA5366" w14:textId="77777777" w:rsidR="006F3FA7" w:rsidRPr="006862AE" w:rsidRDefault="006F3FA7" w:rsidP="00670108">
            <w:pPr>
              <w:tabs>
                <w:tab w:val="left" w:pos="567"/>
              </w:tabs>
              <w:rPr>
                <w:color w:val="000000" w:themeColor="text1"/>
                <w:sz w:val="22"/>
                <w:szCs w:val="22"/>
              </w:rPr>
            </w:pPr>
          </w:p>
        </w:tc>
      </w:tr>
      <w:tr w:rsidR="006F3FA7" w:rsidRPr="003B2CC8" w14:paraId="0492A6E5" w14:textId="77777777" w:rsidTr="006F3FA7">
        <w:tc>
          <w:tcPr>
            <w:tcW w:w="1620" w:type="dxa"/>
            <w:tcBorders>
              <w:top w:val="single" w:sz="4" w:space="0" w:color="auto"/>
              <w:left w:val="single" w:sz="4" w:space="0" w:color="auto"/>
              <w:bottom w:val="single" w:sz="4" w:space="0" w:color="auto"/>
              <w:right w:val="single" w:sz="4" w:space="0" w:color="auto"/>
            </w:tcBorders>
          </w:tcPr>
          <w:p w14:paraId="61FB423E"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imunološkog sustava</w:t>
            </w:r>
          </w:p>
        </w:tc>
        <w:tc>
          <w:tcPr>
            <w:tcW w:w="1800" w:type="dxa"/>
            <w:tcBorders>
              <w:top w:val="single" w:sz="4" w:space="0" w:color="auto"/>
              <w:left w:val="single" w:sz="4" w:space="0" w:color="auto"/>
              <w:bottom w:val="single" w:sz="4" w:space="0" w:color="auto"/>
              <w:right w:val="single" w:sz="4" w:space="0" w:color="auto"/>
            </w:tcBorders>
          </w:tcPr>
          <w:p w14:paraId="7F2940FA" w14:textId="77777777" w:rsidR="006F3FA7" w:rsidRPr="006862AE" w:rsidRDefault="006F3FA7" w:rsidP="00670108">
            <w:pPr>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6CAEABB5" w14:textId="77777777" w:rsidR="006F3FA7" w:rsidRPr="006862AE" w:rsidRDefault="006F3FA7" w:rsidP="00670108">
            <w:pPr>
              <w:tabs>
                <w:tab w:val="left" w:pos="567"/>
              </w:tabs>
              <w:ind w:right="-108"/>
              <w:rPr>
                <w:color w:val="000000" w:themeColor="text1"/>
                <w:sz w:val="22"/>
                <w:szCs w:val="22"/>
              </w:rPr>
            </w:pPr>
            <w:r w:rsidRPr="006862AE">
              <w:rPr>
                <w:color w:val="000000" w:themeColor="text1"/>
                <w:sz w:val="22"/>
                <w:szCs w:val="22"/>
              </w:rPr>
              <w:t>preosjetljivost (uključujući angioedem, anafilaktičku i</w:t>
            </w:r>
          </w:p>
          <w:p w14:paraId="03FE2662"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anafilaktoidnu reakciju)</w:t>
            </w:r>
          </w:p>
        </w:tc>
        <w:tc>
          <w:tcPr>
            <w:tcW w:w="1701" w:type="dxa"/>
            <w:tcBorders>
              <w:top w:val="single" w:sz="4" w:space="0" w:color="auto"/>
              <w:left w:val="single" w:sz="4" w:space="0" w:color="auto"/>
              <w:bottom w:val="single" w:sz="4" w:space="0" w:color="auto"/>
              <w:right w:val="single" w:sz="4" w:space="0" w:color="auto"/>
            </w:tcBorders>
          </w:tcPr>
          <w:p w14:paraId="4813392B"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850FF9"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FC285C5" w14:textId="77777777" w:rsidR="006F3FA7" w:rsidRPr="006862AE" w:rsidRDefault="006F3FA7" w:rsidP="00670108">
            <w:pPr>
              <w:tabs>
                <w:tab w:val="left" w:pos="567"/>
              </w:tabs>
              <w:rPr>
                <w:color w:val="000000" w:themeColor="text1"/>
                <w:sz w:val="22"/>
                <w:szCs w:val="22"/>
              </w:rPr>
            </w:pPr>
          </w:p>
        </w:tc>
      </w:tr>
      <w:tr w:rsidR="006F3FA7" w:rsidRPr="003B2CC8" w14:paraId="1D8735B7" w14:textId="77777777" w:rsidTr="006F3FA7">
        <w:tc>
          <w:tcPr>
            <w:tcW w:w="1620" w:type="dxa"/>
            <w:tcBorders>
              <w:top w:val="single" w:sz="4" w:space="0" w:color="auto"/>
              <w:left w:val="single" w:sz="4" w:space="0" w:color="auto"/>
              <w:bottom w:val="single" w:sz="4" w:space="0" w:color="auto"/>
              <w:right w:val="single" w:sz="4" w:space="0" w:color="auto"/>
            </w:tcBorders>
          </w:tcPr>
          <w:p w14:paraId="091947E2"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metabolizma i prehrane</w:t>
            </w:r>
          </w:p>
        </w:tc>
        <w:tc>
          <w:tcPr>
            <w:tcW w:w="1800" w:type="dxa"/>
            <w:tcBorders>
              <w:top w:val="single" w:sz="4" w:space="0" w:color="auto"/>
              <w:left w:val="single" w:sz="4" w:space="0" w:color="auto"/>
              <w:bottom w:val="single" w:sz="4" w:space="0" w:color="auto"/>
              <w:right w:val="single" w:sz="4" w:space="0" w:color="auto"/>
            </w:tcBorders>
          </w:tcPr>
          <w:p w14:paraId="29E74E6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 xml:space="preserve">hipokalemija, </w:t>
            </w:r>
          </w:p>
          <w:p w14:paraId="29B823E2"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hipofosfatemija, hiperlipidemija (uključujući hiperkolesterole-miju),</w:t>
            </w:r>
          </w:p>
          <w:p w14:paraId="184553BF"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 xml:space="preserve">hiperglikemija, hipertrigliceride-mija, </w:t>
            </w:r>
          </w:p>
          <w:p w14:paraId="36AA742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šećerna bolest</w:t>
            </w:r>
          </w:p>
        </w:tc>
        <w:tc>
          <w:tcPr>
            <w:tcW w:w="1825" w:type="dxa"/>
            <w:tcBorders>
              <w:top w:val="single" w:sz="4" w:space="0" w:color="auto"/>
              <w:left w:val="single" w:sz="4" w:space="0" w:color="auto"/>
              <w:bottom w:val="single" w:sz="4" w:space="0" w:color="auto"/>
              <w:right w:val="single" w:sz="4" w:space="0" w:color="auto"/>
            </w:tcBorders>
          </w:tcPr>
          <w:p w14:paraId="44376EC9"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A1F4B5"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357581"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E9C714" w14:textId="77777777" w:rsidR="006F3FA7" w:rsidRPr="006862AE" w:rsidRDefault="006F3FA7" w:rsidP="00670108">
            <w:pPr>
              <w:tabs>
                <w:tab w:val="left" w:pos="567"/>
              </w:tabs>
              <w:rPr>
                <w:color w:val="000000" w:themeColor="text1"/>
                <w:sz w:val="22"/>
                <w:szCs w:val="22"/>
              </w:rPr>
            </w:pPr>
          </w:p>
        </w:tc>
      </w:tr>
      <w:tr w:rsidR="006F3FA7" w:rsidRPr="003B2CC8" w14:paraId="455A85C1" w14:textId="77777777" w:rsidTr="006F3FA7">
        <w:tc>
          <w:tcPr>
            <w:tcW w:w="1620" w:type="dxa"/>
            <w:tcBorders>
              <w:top w:val="single" w:sz="4" w:space="0" w:color="auto"/>
              <w:left w:val="single" w:sz="4" w:space="0" w:color="auto"/>
              <w:bottom w:val="single" w:sz="4" w:space="0" w:color="auto"/>
              <w:right w:val="single" w:sz="4" w:space="0" w:color="auto"/>
            </w:tcBorders>
          </w:tcPr>
          <w:p w14:paraId="67247316"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živčanog sustava</w:t>
            </w:r>
          </w:p>
        </w:tc>
        <w:tc>
          <w:tcPr>
            <w:tcW w:w="1800" w:type="dxa"/>
            <w:tcBorders>
              <w:top w:val="single" w:sz="4" w:space="0" w:color="auto"/>
              <w:left w:val="single" w:sz="4" w:space="0" w:color="auto"/>
              <w:bottom w:val="single" w:sz="4" w:space="0" w:color="auto"/>
              <w:right w:val="single" w:sz="4" w:space="0" w:color="auto"/>
            </w:tcBorders>
          </w:tcPr>
          <w:p w14:paraId="7C600960"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glavobolja</w:t>
            </w:r>
          </w:p>
        </w:tc>
        <w:tc>
          <w:tcPr>
            <w:tcW w:w="1825" w:type="dxa"/>
            <w:tcBorders>
              <w:top w:val="single" w:sz="4" w:space="0" w:color="auto"/>
              <w:left w:val="single" w:sz="4" w:space="0" w:color="auto"/>
              <w:bottom w:val="single" w:sz="4" w:space="0" w:color="auto"/>
              <w:right w:val="single" w:sz="4" w:space="0" w:color="auto"/>
            </w:tcBorders>
          </w:tcPr>
          <w:p w14:paraId="0B54A7C8"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B55988"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3880E2"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B54D13" w14:textId="77777777" w:rsidR="006F3FA7" w:rsidRPr="006862AE" w:rsidRDefault="006F3FA7" w:rsidP="00670108">
            <w:pPr>
              <w:tabs>
                <w:tab w:val="left" w:pos="567"/>
              </w:tabs>
              <w:rPr>
                <w:color w:val="000000" w:themeColor="text1"/>
                <w:sz w:val="22"/>
                <w:szCs w:val="22"/>
              </w:rPr>
            </w:pPr>
            <w:r w:rsidRPr="006862AE">
              <w:rPr>
                <w:bCs/>
                <w:color w:val="000000" w:themeColor="text1"/>
                <w:sz w:val="22"/>
                <w:szCs w:val="22"/>
                <w:lang w:val="en"/>
              </w:rPr>
              <w:t>sindrom posteriorne reverzibilne encefalopatije</w:t>
            </w:r>
          </w:p>
        </w:tc>
      </w:tr>
      <w:tr w:rsidR="006F3FA7" w:rsidRPr="003B2CC8" w14:paraId="040BFB7F" w14:textId="77777777" w:rsidTr="006F3FA7">
        <w:tc>
          <w:tcPr>
            <w:tcW w:w="1620" w:type="dxa"/>
            <w:tcBorders>
              <w:top w:val="single" w:sz="4" w:space="0" w:color="auto"/>
              <w:left w:val="single" w:sz="4" w:space="0" w:color="auto"/>
              <w:bottom w:val="single" w:sz="4" w:space="0" w:color="auto"/>
              <w:right w:val="single" w:sz="4" w:space="0" w:color="auto"/>
            </w:tcBorders>
          </w:tcPr>
          <w:p w14:paraId="3CCA0B44"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Srčani poremećaji</w:t>
            </w:r>
          </w:p>
          <w:p w14:paraId="2E1EF47D" w14:textId="77777777" w:rsidR="006F3FA7" w:rsidRPr="006862AE" w:rsidRDefault="006F3FA7" w:rsidP="00670108">
            <w:pPr>
              <w:tabs>
                <w:tab w:val="left" w:pos="567"/>
              </w:tabs>
              <w:rPr>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4962F81"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tahikardija</w:t>
            </w:r>
          </w:p>
        </w:tc>
        <w:tc>
          <w:tcPr>
            <w:tcW w:w="1825" w:type="dxa"/>
            <w:tcBorders>
              <w:top w:val="single" w:sz="4" w:space="0" w:color="auto"/>
              <w:left w:val="single" w:sz="4" w:space="0" w:color="auto"/>
              <w:bottom w:val="single" w:sz="4" w:space="0" w:color="auto"/>
              <w:right w:val="single" w:sz="4" w:space="0" w:color="auto"/>
            </w:tcBorders>
          </w:tcPr>
          <w:p w14:paraId="40A96EB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perikardijalni izljev</w:t>
            </w:r>
          </w:p>
        </w:tc>
        <w:tc>
          <w:tcPr>
            <w:tcW w:w="1701" w:type="dxa"/>
            <w:tcBorders>
              <w:top w:val="single" w:sz="4" w:space="0" w:color="auto"/>
              <w:left w:val="single" w:sz="4" w:space="0" w:color="auto"/>
              <w:bottom w:val="single" w:sz="4" w:space="0" w:color="auto"/>
              <w:right w:val="single" w:sz="4" w:space="0" w:color="auto"/>
            </w:tcBorders>
          </w:tcPr>
          <w:p w14:paraId="3F09FA57"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D59F7D"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A546DFB" w14:textId="77777777" w:rsidR="006F3FA7" w:rsidRPr="006862AE" w:rsidRDefault="006F3FA7" w:rsidP="00670108">
            <w:pPr>
              <w:tabs>
                <w:tab w:val="left" w:pos="567"/>
              </w:tabs>
              <w:rPr>
                <w:color w:val="000000" w:themeColor="text1"/>
                <w:sz w:val="22"/>
                <w:szCs w:val="22"/>
              </w:rPr>
            </w:pPr>
          </w:p>
        </w:tc>
      </w:tr>
      <w:tr w:rsidR="006F3FA7" w:rsidRPr="003B2CC8" w14:paraId="0BD36329" w14:textId="77777777" w:rsidTr="006F3FA7">
        <w:tc>
          <w:tcPr>
            <w:tcW w:w="1620" w:type="dxa"/>
            <w:tcBorders>
              <w:top w:val="single" w:sz="4" w:space="0" w:color="auto"/>
              <w:left w:val="single" w:sz="4" w:space="0" w:color="auto"/>
              <w:bottom w:val="single" w:sz="4" w:space="0" w:color="auto"/>
              <w:right w:val="single" w:sz="4" w:space="0" w:color="auto"/>
            </w:tcBorders>
          </w:tcPr>
          <w:p w14:paraId="5ABBEB49" w14:textId="77777777" w:rsidR="006F3FA7" w:rsidRPr="006862AE" w:rsidRDefault="006F3FA7" w:rsidP="00670108">
            <w:pPr>
              <w:tabs>
                <w:tab w:val="left" w:pos="567"/>
                <w:tab w:val="left" w:pos="2835"/>
              </w:tabs>
              <w:rPr>
                <w:color w:val="000000" w:themeColor="text1"/>
                <w:sz w:val="22"/>
                <w:szCs w:val="22"/>
              </w:rPr>
            </w:pPr>
            <w:r w:rsidRPr="006862AE">
              <w:rPr>
                <w:color w:val="000000" w:themeColor="text1"/>
                <w:sz w:val="22"/>
                <w:szCs w:val="22"/>
              </w:rPr>
              <w:t>Krvožilni poremećaji</w:t>
            </w:r>
          </w:p>
        </w:tc>
        <w:tc>
          <w:tcPr>
            <w:tcW w:w="1800" w:type="dxa"/>
            <w:tcBorders>
              <w:top w:val="single" w:sz="4" w:space="0" w:color="auto"/>
              <w:left w:val="single" w:sz="4" w:space="0" w:color="auto"/>
              <w:bottom w:val="single" w:sz="4" w:space="0" w:color="auto"/>
              <w:right w:val="single" w:sz="4" w:space="0" w:color="auto"/>
            </w:tcBorders>
          </w:tcPr>
          <w:p w14:paraId="763E398A"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hipertenzija, limfokela</w:t>
            </w:r>
          </w:p>
          <w:p w14:paraId="4C326429" w14:textId="77777777" w:rsidR="006F3FA7" w:rsidRPr="006862AE" w:rsidRDefault="006F3FA7" w:rsidP="00670108">
            <w:pPr>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44394AA4"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lastRenderedPageBreak/>
              <w:t>venska tromboza</w:t>
            </w:r>
          </w:p>
          <w:p w14:paraId="64F155EF"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lastRenderedPageBreak/>
              <w:t>(uključujući duboku vensku trombozu)</w:t>
            </w:r>
          </w:p>
        </w:tc>
        <w:tc>
          <w:tcPr>
            <w:tcW w:w="1701" w:type="dxa"/>
            <w:tcBorders>
              <w:top w:val="single" w:sz="4" w:space="0" w:color="auto"/>
              <w:left w:val="single" w:sz="4" w:space="0" w:color="auto"/>
              <w:bottom w:val="single" w:sz="4" w:space="0" w:color="auto"/>
              <w:right w:val="single" w:sz="4" w:space="0" w:color="auto"/>
            </w:tcBorders>
          </w:tcPr>
          <w:p w14:paraId="197AA24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lastRenderedPageBreak/>
              <w:t>limfedem</w:t>
            </w:r>
          </w:p>
        </w:tc>
        <w:tc>
          <w:tcPr>
            <w:tcW w:w="1418" w:type="dxa"/>
            <w:tcBorders>
              <w:top w:val="single" w:sz="4" w:space="0" w:color="auto"/>
              <w:left w:val="single" w:sz="4" w:space="0" w:color="auto"/>
              <w:bottom w:val="single" w:sz="4" w:space="0" w:color="auto"/>
              <w:right w:val="single" w:sz="4" w:space="0" w:color="auto"/>
            </w:tcBorders>
          </w:tcPr>
          <w:p w14:paraId="10B0E360"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0FA254" w14:textId="77777777" w:rsidR="006F3FA7" w:rsidRPr="006862AE" w:rsidRDefault="006F3FA7" w:rsidP="00670108">
            <w:pPr>
              <w:tabs>
                <w:tab w:val="left" w:pos="567"/>
              </w:tabs>
              <w:rPr>
                <w:color w:val="000000" w:themeColor="text1"/>
                <w:sz w:val="22"/>
                <w:szCs w:val="22"/>
              </w:rPr>
            </w:pPr>
          </w:p>
        </w:tc>
      </w:tr>
      <w:tr w:rsidR="006F3FA7" w:rsidRPr="003B2CC8" w14:paraId="4D71C1EE" w14:textId="77777777" w:rsidTr="006F3FA7">
        <w:tc>
          <w:tcPr>
            <w:tcW w:w="1620" w:type="dxa"/>
            <w:tcBorders>
              <w:top w:val="single" w:sz="4" w:space="0" w:color="auto"/>
              <w:left w:val="single" w:sz="4" w:space="0" w:color="auto"/>
              <w:bottom w:val="single" w:sz="4" w:space="0" w:color="auto"/>
              <w:right w:val="single" w:sz="4" w:space="0" w:color="auto"/>
            </w:tcBorders>
          </w:tcPr>
          <w:p w14:paraId="478FCC13" w14:textId="77777777" w:rsidR="006F3FA7" w:rsidRPr="006862AE" w:rsidRDefault="006F3FA7" w:rsidP="00670108">
            <w:pPr>
              <w:keepNext/>
              <w:keepLines/>
              <w:tabs>
                <w:tab w:val="left" w:pos="567"/>
              </w:tabs>
              <w:rPr>
                <w:color w:val="000000" w:themeColor="text1"/>
                <w:sz w:val="22"/>
                <w:szCs w:val="22"/>
              </w:rPr>
            </w:pPr>
            <w:r w:rsidRPr="006862AE">
              <w:rPr>
                <w:color w:val="000000" w:themeColor="text1"/>
                <w:sz w:val="22"/>
                <w:szCs w:val="22"/>
              </w:rPr>
              <w:t>Poremećaji dišnog sustava, prsišta i sredoprsja</w:t>
            </w:r>
          </w:p>
        </w:tc>
        <w:tc>
          <w:tcPr>
            <w:tcW w:w="1800" w:type="dxa"/>
            <w:tcBorders>
              <w:top w:val="single" w:sz="4" w:space="0" w:color="auto"/>
              <w:left w:val="single" w:sz="4" w:space="0" w:color="auto"/>
              <w:bottom w:val="single" w:sz="4" w:space="0" w:color="auto"/>
              <w:right w:val="single" w:sz="4" w:space="0" w:color="auto"/>
            </w:tcBorders>
          </w:tcPr>
          <w:p w14:paraId="7294C6DF" w14:textId="77777777" w:rsidR="006F3FA7" w:rsidRPr="006862AE" w:rsidRDefault="006F3FA7" w:rsidP="00670108">
            <w:pPr>
              <w:tabs>
                <w:tab w:val="left" w:pos="567"/>
              </w:tabs>
              <w:rPr>
                <w:color w:val="000000" w:themeColor="text1"/>
                <w:sz w:val="22"/>
                <w:szCs w:val="22"/>
              </w:rPr>
            </w:pPr>
          </w:p>
        </w:tc>
        <w:tc>
          <w:tcPr>
            <w:tcW w:w="1825" w:type="dxa"/>
            <w:tcBorders>
              <w:top w:val="single" w:sz="4" w:space="0" w:color="auto"/>
              <w:left w:val="single" w:sz="4" w:space="0" w:color="auto"/>
              <w:bottom w:val="single" w:sz="4" w:space="0" w:color="auto"/>
              <w:right w:val="single" w:sz="4" w:space="0" w:color="auto"/>
            </w:tcBorders>
          </w:tcPr>
          <w:p w14:paraId="509E4E46"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plućna embolija, pneumonitis*, pleuralni izljev, epistaksa</w:t>
            </w:r>
          </w:p>
        </w:tc>
        <w:tc>
          <w:tcPr>
            <w:tcW w:w="1701" w:type="dxa"/>
            <w:tcBorders>
              <w:top w:val="single" w:sz="4" w:space="0" w:color="auto"/>
              <w:left w:val="single" w:sz="4" w:space="0" w:color="auto"/>
              <w:bottom w:val="single" w:sz="4" w:space="0" w:color="auto"/>
              <w:right w:val="single" w:sz="4" w:space="0" w:color="auto"/>
            </w:tcBorders>
          </w:tcPr>
          <w:p w14:paraId="642DB79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plućna hemoragija</w:t>
            </w:r>
          </w:p>
        </w:tc>
        <w:tc>
          <w:tcPr>
            <w:tcW w:w="1418" w:type="dxa"/>
            <w:tcBorders>
              <w:top w:val="single" w:sz="4" w:space="0" w:color="auto"/>
              <w:left w:val="single" w:sz="4" w:space="0" w:color="auto"/>
              <w:bottom w:val="single" w:sz="4" w:space="0" w:color="auto"/>
              <w:right w:val="single" w:sz="4" w:space="0" w:color="auto"/>
            </w:tcBorders>
          </w:tcPr>
          <w:p w14:paraId="48E9AFE4"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alveolarna proteinoza</w:t>
            </w:r>
          </w:p>
        </w:tc>
        <w:tc>
          <w:tcPr>
            <w:tcW w:w="1559" w:type="dxa"/>
            <w:tcBorders>
              <w:top w:val="single" w:sz="4" w:space="0" w:color="auto"/>
              <w:left w:val="single" w:sz="4" w:space="0" w:color="auto"/>
              <w:bottom w:val="single" w:sz="4" w:space="0" w:color="auto"/>
              <w:right w:val="single" w:sz="4" w:space="0" w:color="auto"/>
            </w:tcBorders>
          </w:tcPr>
          <w:p w14:paraId="480D9DF6" w14:textId="77777777" w:rsidR="006F3FA7" w:rsidRPr="006862AE" w:rsidRDefault="006F3FA7" w:rsidP="00670108">
            <w:pPr>
              <w:tabs>
                <w:tab w:val="left" w:pos="567"/>
              </w:tabs>
              <w:rPr>
                <w:color w:val="000000" w:themeColor="text1"/>
                <w:sz w:val="22"/>
                <w:szCs w:val="22"/>
              </w:rPr>
            </w:pPr>
          </w:p>
        </w:tc>
      </w:tr>
      <w:tr w:rsidR="006F3FA7" w:rsidRPr="003B2CC8" w14:paraId="53C5657D" w14:textId="77777777" w:rsidTr="006F3FA7">
        <w:tc>
          <w:tcPr>
            <w:tcW w:w="1620" w:type="dxa"/>
            <w:tcBorders>
              <w:top w:val="single" w:sz="4" w:space="0" w:color="auto"/>
              <w:left w:val="single" w:sz="4" w:space="0" w:color="auto"/>
              <w:bottom w:val="single" w:sz="4" w:space="0" w:color="auto"/>
              <w:right w:val="single" w:sz="4" w:space="0" w:color="auto"/>
            </w:tcBorders>
          </w:tcPr>
          <w:p w14:paraId="20299FF4" w14:textId="77777777" w:rsidR="006F3FA7" w:rsidRPr="006862AE" w:rsidRDefault="006F3FA7" w:rsidP="00670108">
            <w:pPr>
              <w:pStyle w:val="Header"/>
              <w:tabs>
                <w:tab w:val="left" w:pos="567"/>
              </w:tabs>
              <w:rPr>
                <w:color w:val="000000" w:themeColor="text1"/>
                <w:sz w:val="22"/>
                <w:szCs w:val="22"/>
                <w:lang w:val="hr-HR" w:eastAsia="en-US"/>
              </w:rPr>
            </w:pPr>
            <w:r w:rsidRPr="006862AE">
              <w:rPr>
                <w:color w:val="000000" w:themeColor="text1"/>
                <w:sz w:val="22"/>
                <w:szCs w:val="22"/>
                <w:lang w:val="hr-HR" w:eastAsia="en-US"/>
              </w:rPr>
              <w:t>Poremećaji probavnog sustava</w:t>
            </w:r>
          </w:p>
          <w:p w14:paraId="77EA1AF8" w14:textId="77777777" w:rsidR="006F3FA7" w:rsidRPr="006862AE" w:rsidRDefault="006F3FA7" w:rsidP="00670108">
            <w:pPr>
              <w:keepNext/>
              <w:keepLines/>
              <w:tabs>
                <w:tab w:val="left" w:pos="567"/>
              </w:tabs>
              <w:rPr>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B19994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bol u abdomenu,</w:t>
            </w:r>
          </w:p>
          <w:p w14:paraId="501AE687" w14:textId="77777777" w:rsidR="006F3FA7" w:rsidRPr="006862AE" w:rsidRDefault="006F3FA7" w:rsidP="00670108">
            <w:pPr>
              <w:pStyle w:val="Times10"/>
              <w:rPr>
                <w:color w:val="000000" w:themeColor="text1"/>
                <w:sz w:val="22"/>
                <w:szCs w:val="22"/>
              </w:rPr>
            </w:pPr>
            <w:r w:rsidRPr="006862AE">
              <w:rPr>
                <w:color w:val="000000" w:themeColor="text1"/>
                <w:sz w:val="22"/>
                <w:szCs w:val="22"/>
              </w:rPr>
              <w:t>konstipacija,</w:t>
            </w:r>
          </w:p>
          <w:p w14:paraId="330AB4DE"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proljev,</w:t>
            </w:r>
          </w:p>
          <w:p w14:paraId="3CC96AB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mučnina</w:t>
            </w:r>
          </w:p>
        </w:tc>
        <w:tc>
          <w:tcPr>
            <w:tcW w:w="1825" w:type="dxa"/>
            <w:tcBorders>
              <w:top w:val="single" w:sz="4" w:space="0" w:color="auto"/>
              <w:left w:val="single" w:sz="4" w:space="0" w:color="auto"/>
              <w:bottom w:val="single" w:sz="4" w:space="0" w:color="auto"/>
              <w:right w:val="single" w:sz="4" w:space="0" w:color="auto"/>
            </w:tcBorders>
          </w:tcPr>
          <w:p w14:paraId="16109015"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pankreatitis, stomatitis,</w:t>
            </w:r>
          </w:p>
          <w:p w14:paraId="14742AAE"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ascites</w:t>
            </w:r>
          </w:p>
        </w:tc>
        <w:tc>
          <w:tcPr>
            <w:tcW w:w="1701" w:type="dxa"/>
            <w:tcBorders>
              <w:top w:val="single" w:sz="4" w:space="0" w:color="auto"/>
              <w:left w:val="single" w:sz="4" w:space="0" w:color="auto"/>
              <w:bottom w:val="single" w:sz="4" w:space="0" w:color="auto"/>
              <w:right w:val="single" w:sz="4" w:space="0" w:color="auto"/>
            </w:tcBorders>
          </w:tcPr>
          <w:p w14:paraId="47961FC4"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4D71C6"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12B562" w14:textId="77777777" w:rsidR="006F3FA7" w:rsidRPr="006862AE" w:rsidRDefault="006F3FA7" w:rsidP="00670108">
            <w:pPr>
              <w:tabs>
                <w:tab w:val="left" w:pos="567"/>
              </w:tabs>
              <w:rPr>
                <w:color w:val="000000" w:themeColor="text1"/>
                <w:sz w:val="22"/>
                <w:szCs w:val="22"/>
              </w:rPr>
            </w:pPr>
          </w:p>
        </w:tc>
      </w:tr>
      <w:tr w:rsidR="006F3FA7" w:rsidRPr="003B2CC8" w14:paraId="45B300EA" w14:textId="77777777" w:rsidTr="006F3FA7">
        <w:tc>
          <w:tcPr>
            <w:tcW w:w="1620" w:type="dxa"/>
            <w:tcBorders>
              <w:top w:val="single" w:sz="4" w:space="0" w:color="auto"/>
              <w:left w:val="single" w:sz="4" w:space="0" w:color="auto"/>
              <w:bottom w:val="single" w:sz="4" w:space="0" w:color="auto"/>
              <w:right w:val="single" w:sz="4" w:space="0" w:color="auto"/>
            </w:tcBorders>
          </w:tcPr>
          <w:p w14:paraId="56D35409" w14:textId="77777777" w:rsidR="006F3FA7" w:rsidRPr="006862AE" w:rsidRDefault="006F3FA7" w:rsidP="00670108">
            <w:pPr>
              <w:pStyle w:val="Header"/>
              <w:tabs>
                <w:tab w:val="left" w:pos="567"/>
              </w:tabs>
              <w:rPr>
                <w:color w:val="000000" w:themeColor="text1"/>
                <w:sz w:val="22"/>
                <w:szCs w:val="22"/>
                <w:lang w:val="hr-HR" w:eastAsia="en-US"/>
              </w:rPr>
            </w:pPr>
            <w:r w:rsidRPr="006862AE">
              <w:rPr>
                <w:color w:val="000000" w:themeColor="text1"/>
                <w:sz w:val="22"/>
                <w:szCs w:val="22"/>
                <w:lang w:val="hr-HR" w:eastAsia="en-US"/>
              </w:rPr>
              <w:t>Poremećaji jetre i žuči</w:t>
            </w:r>
          </w:p>
        </w:tc>
        <w:tc>
          <w:tcPr>
            <w:tcW w:w="1800" w:type="dxa"/>
            <w:tcBorders>
              <w:top w:val="single" w:sz="4" w:space="0" w:color="auto"/>
              <w:left w:val="single" w:sz="4" w:space="0" w:color="auto"/>
              <w:bottom w:val="single" w:sz="4" w:space="0" w:color="auto"/>
              <w:right w:val="single" w:sz="4" w:space="0" w:color="auto"/>
            </w:tcBorders>
          </w:tcPr>
          <w:p w14:paraId="044BBF21" w14:textId="77777777" w:rsidR="006F3FA7" w:rsidRPr="006862AE" w:rsidRDefault="00A176A8" w:rsidP="0018013F">
            <w:pPr>
              <w:tabs>
                <w:tab w:val="left" w:pos="567"/>
              </w:tabs>
              <w:ind w:right="-57"/>
              <w:rPr>
                <w:color w:val="000000" w:themeColor="text1"/>
                <w:sz w:val="22"/>
                <w:szCs w:val="22"/>
              </w:rPr>
            </w:pPr>
            <w:r w:rsidRPr="006862AE">
              <w:rPr>
                <w:color w:val="000000" w:themeColor="text1"/>
                <w:sz w:val="22"/>
                <w:szCs w:val="22"/>
              </w:rPr>
              <w:t>poremećeni nalazi testova jetrene funkcije (uključujući povišenu alanin aminotransferazu i povišenu aspartat aminotransferazu)</w:t>
            </w:r>
          </w:p>
        </w:tc>
        <w:tc>
          <w:tcPr>
            <w:tcW w:w="1825" w:type="dxa"/>
            <w:tcBorders>
              <w:top w:val="single" w:sz="4" w:space="0" w:color="auto"/>
              <w:left w:val="single" w:sz="4" w:space="0" w:color="auto"/>
              <w:bottom w:val="single" w:sz="4" w:space="0" w:color="auto"/>
              <w:right w:val="single" w:sz="4" w:space="0" w:color="auto"/>
            </w:tcBorders>
          </w:tcPr>
          <w:p w14:paraId="68F01101" w14:textId="77777777" w:rsidR="006F3FA7" w:rsidRPr="006862AE" w:rsidRDefault="006F3FA7" w:rsidP="00670108">
            <w:pPr>
              <w:tabs>
                <w:tab w:val="left" w:pos="567"/>
              </w:tabs>
              <w:ind w:right="-108"/>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C94028"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zatajenje jetre</w:t>
            </w:r>
            <w:r w:rsidRPr="006862AE">
              <w:rPr>
                <w:color w:val="000000" w:themeColor="text1"/>
                <w:sz w:val="22"/>
              </w:rPr>
              <w:t>*</w:t>
            </w:r>
          </w:p>
        </w:tc>
        <w:tc>
          <w:tcPr>
            <w:tcW w:w="1418" w:type="dxa"/>
            <w:tcBorders>
              <w:top w:val="single" w:sz="4" w:space="0" w:color="auto"/>
              <w:left w:val="single" w:sz="4" w:space="0" w:color="auto"/>
              <w:bottom w:val="single" w:sz="4" w:space="0" w:color="auto"/>
              <w:right w:val="single" w:sz="4" w:space="0" w:color="auto"/>
            </w:tcBorders>
          </w:tcPr>
          <w:p w14:paraId="2FAF34D8"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F8B150A" w14:textId="77777777" w:rsidR="006F3FA7" w:rsidRPr="006862AE" w:rsidRDefault="006F3FA7" w:rsidP="00670108">
            <w:pPr>
              <w:tabs>
                <w:tab w:val="left" w:pos="567"/>
              </w:tabs>
              <w:rPr>
                <w:color w:val="000000" w:themeColor="text1"/>
                <w:sz w:val="22"/>
                <w:szCs w:val="22"/>
              </w:rPr>
            </w:pPr>
          </w:p>
        </w:tc>
      </w:tr>
      <w:tr w:rsidR="006F3FA7" w:rsidRPr="003B2CC8" w14:paraId="02E7196F" w14:textId="77777777" w:rsidTr="006F3FA7">
        <w:tc>
          <w:tcPr>
            <w:tcW w:w="1620" w:type="dxa"/>
            <w:tcBorders>
              <w:top w:val="single" w:sz="4" w:space="0" w:color="auto"/>
              <w:left w:val="single" w:sz="4" w:space="0" w:color="auto"/>
              <w:bottom w:val="single" w:sz="4" w:space="0" w:color="auto"/>
              <w:right w:val="single" w:sz="4" w:space="0" w:color="auto"/>
            </w:tcBorders>
          </w:tcPr>
          <w:p w14:paraId="7F36FA94"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kože i potkožnog tkiva</w:t>
            </w:r>
          </w:p>
        </w:tc>
        <w:tc>
          <w:tcPr>
            <w:tcW w:w="1800" w:type="dxa"/>
            <w:tcBorders>
              <w:top w:val="single" w:sz="4" w:space="0" w:color="auto"/>
              <w:left w:val="single" w:sz="4" w:space="0" w:color="auto"/>
              <w:bottom w:val="single" w:sz="4" w:space="0" w:color="auto"/>
              <w:right w:val="single" w:sz="4" w:space="0" w:color="auto"/>
            </w:tcBorders>
          </w:tcPr>
          <w:p w14:paraId="7B37FD58"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osip,</w:t>
            </w:r>
          </w:p>
          <w:p w14:paraId="2DFF034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akne</w:t>
            </w:r>
          </w:p>
        </w:tc>
        <w:tc>
          <w:tcPr>
            <w:tcW w:w="1825" w:type="dxa"/>
            <w:tcBorders>
              <w:top w:val="single" w:sz="4" w:space="0" w:color="auto"/>
              <w:left w:val="single" w:sz="4" w:space="0" w:color="auto"/>
              <w:bottom w:val="single" w:sz="4" w:space="0" w:color="auto"/>
              <w:right w:val="single" w:sz="4" w:space="0" w:color="auto"/>
            </w:tcBorders>
          </w:tcPr>
          <w:p w14:paraId="2B2E247F"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3AE438"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eksfolijativni dermatitis</w:t>
            </w:r>
          </w:p>
        </w:tc>
        <w:tc>
          <w:tcPr>
            <w:tcW w:w="1418" w:type="dxa"/>
            <w:tcBorders>
              <w:top w:val="single" w:sz="4" w:space="0" w:color="auto"/>
              <w:left w:val="single" w:sz="4" w:space="0" w:color="auto"/>
              <w:bottom w:val="single" w:sz="4" w:space="0" w:color="auto"/>
              <w:right w:val="single" w:sz="4" w:space="0" w:color="auto"/>
            </w:tcBorders>
          </w:tcPr>
          <w:p w14:paraId="02520825"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hipersenziti-vni vaskulitis</w:t>
            </w:r>
          </w:p>
        </w:tc>
        <w:tc>
          <w:tcPr>
            <w:tcW w:w="1559" w:type="dxa"/>
            <w:tcBorders>
              <w:top w:val="single" w:sz="4" w:space="0" w:color="auto"/>
              <w:left w:val="single" w:sz="4" w:space="0" w:color="auto"/>
              <w:bottom w:val="single" w:sz="4" w:space="0" w:color="auto"/>
              <w:right w:val="single" w:sz="4" w:space="0" w:color="auto"/>
            </w:tcBorders>
          </w:tcPr>
          <w:p w14:paraId="200F3814" w14:textId="77777777" w:rsidR="006F3FA7" w:rsidRPr="006862AE" w:rsidRDefault="006F3FA7" w:rsidP="00670108">
            <w:pPr>
              <w:tabs>
                <w:tab w:val="left" w:pos="567"/>
              </w:tabs>
              <w:rPr>
                <w:color w:val="000000" w:themeColor="text1"/>
                <w:sz w:val="22"/>
                <w:szCs w:val="22"/>
              </w:rPr>
            </w:pPr>
          </w:p>
        </w:tc>
      </w:tr>
      <w:tr w:rsidR="006F3FA7" w:rsidRPr="003B2CC8" w14:paraId="67E262DF" w14:textId="77777777" w:rsidTr="006F3FA7">
        <w:tc>
          <w:tcPr>
            <w:tcW w:w="1620" w:type="dxa"/>
            <w:tcBorders>
              <w:top w:val="single" w:sz="4" w:space="0" w:color="auto"/>
              <w:left w:val="single" w:sz="4" w:space="0" w:color="auto"/>
              <w:bottom w:val="single" w:sz="4" w:space="0" w:color="auto"/>
              <w:right w:val="single" w:sz="4" w:space="0" w:color="auto"/>
            </w:tcBorders>
          </w:tcPr>
          <w:p w14:paraId="76C76A59"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 xml:space="preserve">Poremećaji mišićno-koštanog sustava i vezivnog tkiva </w:t>
            </w:r>
          </w:p>
        </w:tc>
        <w:tc>
          <w:tcPr>
            <w:tcW w:w="1800" w:type="dxa"/>
            <w:tcBorders>
              <w:top w:val="single" w:sz="4" w:space="0" w:color="auto"/>
              <w:left w:val="single" w:sz="4" w:space="0" w:color="auto"/>
              <w:bottom w:val="single" w:sz="4" w:space="0" w:color="auto"/>
              <w:right w:val="single" w:sz="4" w:space="0" w:color="auto"/>
            </w:tcBorders>
          </w:tcPr>
          <w:p w14:paraId="5B47CCE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artralgija</w:t>
            </w:r>
          </w:p>
        </w:tc>
        <w:tc>
          <w:tcPr>
            <w:tcW w:w="1825" w:type="dxa"/>
            <w:tcBorders>
              <w:top w:val="single" w:sz="4" w:space="0" w:color="auto"/>
              <w:left w:val="single" w:sz="4" w:space="0" w:color="auto"/>
              <w:bottom w:val="single" w:sz="4" w:space="0" w:color="auto"/>
              <w:right w:val="single" w:sz="4" w:space="0" w:color="auto"/>
            </w:tcBorders>
          </w:tcPr>
          <w:p w14:paraId="6C8D5C90" w14:textId="77777777" w:rsidR="006F3FA7" w:rsidRPr="006862AE" w:rsidRDefault="006F3FA7" w:rsidP="00670108">
            <w:pPr>
              <w:tabs>
                <w:tab w:val="left" w:pos="567"/>
                <w:tab w:val="left" w:pos="2610"/>
              </w:tabs>
              <w:rPr>
                <w:color w:val="000000" w:themeColor="text1"/>
                <w:sz w:val="22"/>
                <w:szCs w:val="22"/>
              </w:rPr>
            </w:pPr>
            <w:r w:rsidRPr="006862AE">
              <w:rPr>
                <w:color w:val="000000" w:themeColor="text1"/>
                <w:sz w:val="22"/>
                <w:szCs w:val="22"/>
              </w:rPr>
              <w:t xml:space="preserve">osteonekroza </w:t>
            </w:r>
          </w:p>
          <w:p w14:paraId="0624F08F" w14:textId="77777777" w:rsidR="006F3FA7" w:rsidRPr="006862AE" w:rsidRDefault="006F3FA7" w:rsidP="00670108">
            <w:pPr>
              <w:tabs>
                <w:tab w:val="left" w:pos="567"/>
              </w:tabs>
              <w:rPr>
                <w:color w:val="000000" w:themeColor="text1"/>
                <w:sz w:val="22"/>
                <w:szCs w:val="22"/>
              </w:rPr>
            </w:pPr>
          </w:p>
          <w:p w14:paraId="522D5552"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2F0D8C"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82776C6"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D044546" w14:textId="77777777" w:rsidR="006F3FA7" w:rsidRPr="006862AE" w:rsidRDefault="006F3FA7" w:rsidP="00670108">
            <w:pPr>
              <w:tabs>
                <w:tab w:val="left" w:pos="567"/>
              </w:tabs>
              <w:rPr>
                <w:color w:val="000000" w:themeColor="text1"/>
                <w:sz w:val="22"/>
                <w:szCs w:val="22"/>
              </w:rPr>
            </w:pPr>
          </w:p>
        </w:tc>
      </w:tr>
      <w:tr w:rsidR="006F3FA7" w:rsidRPr="003B2CC8" w14:paraId="468E744B" w14:textId="77777777" w:rsidTr="006F3FA7">
        <w:tc>
          <w:tcPr>
            <w:tcW w:w="1620" w:type="dxa"/>
            <w:tcBorders>
              <w:top w:val="single" w:sz="4" w:space="0" w:color="auto"/>
              <w:left w:val="single" w:sz="4" w:space="0" w:color="auto"/>
              <w:bottom w:val="single" w:sz="4" w:space="0" w:color="auto"/>
              <w:right w:val="single" w:sz="4" w:space="0" w:color="auto"/>
            </w:tcBorders>
          </w:tcPr>
          <w:p w14:paraId="72F7FA0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Poremećaji bubrega i mokraćnog sustava</w:t>
            </w:r>
          </w:p>
        </w:tc>
        <w:tc>
          <w:tcPr>
            <w:tcW w:w="1800" w:type="dxa"/>
            <w:tcBorders>
              <w:top w:val="single" w:sz="4" w:space="0" w:color="auto"/>
              <w:left w:val="single" w:sz="4" w:space="0" w:color="auto"/>
              <w:bottom w:val="single" w:sz="4" w:space="0" w:color="auto"/>
              <w:right w:val="single" w:sz="4" w:space="0" w:color="auto"/>
            </w:tcBorders>
          </w:tcPr>
          <w:p w14:paraId="2E4093EC"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proteinurija</w:t>
            </w:r>
          </w:p>
        </w:tc>
        <w:tc>
          <w:tcPr>
            <w:tcW w:w="1825" w:type="dxa"/>
            <w:tcBorders>
              <w:top w:val="single" w:sz="4" w:space="0" w:color="auto"/>
              <w:left w:val="single" w:sz="4" w:space="0" w:color="auto"/>
              <w:bottom w:val="single" w:sz="4" w:space="0" w:color="auto"/>
              <w:right w:val="single" w:sz="4" w:space="0" w:color="auto"/>
            </w:tcBorders>
          </w:tcPr>
          <w:p w14:paraId="7E779E6C"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057F55"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nefrotski sindrom (vidjeti dio 4.4.),</w:t>
            </w:r>
          </w:p>
          <w:p w14:paraId="43F2C183"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fokalna segmentalna glomerulo-skleroza*</w:t>
            </w:r>
          </w:p>
          <w:p w14:paraId="52F68C11"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7683AF8"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AB3148" w14:textId="77777777" w:rsidR="006F3FA7" w:rsidRPr="006862AE" w:rsidRDefault="006F3FA7" w:rsidP="00670108">
            <w:pPr>
              <w:tabs>
                <w:tab w:val="left" w:pos="567"/>
              </w:tabs>
              <w:rPr>
                <w:color w:val="000000" w:themeColor="text1"/>
                <w:sz w:val="22"/>
                <w:szCs w:val="22"/>
              </w:rPr>
            </w:pPr>
          </w:p>
        </w:tc>
      </w:tr>
      <w:tr w:rsidR="006F3FA7" w:rsidRPr="003B2CC8" w14:paraId="56957BE6" w14:textId="77777777" w:rsidTr="006F3FA7">
        <w:tc>
          <w:tcPr>
            <w:tcW w:w="1620" w:type="dxa"/>
            <w:tcBorders>
              <w:top w:val="single" w:sz="4" w:space="0" w:color="auto"/>
              <w:left w:val="single" w:sz="4" w:space="0" w:color="auto"/>
              <w:bottom w:val="single" w:sz="4" w:space="0" w:color="auto"/>
              <w:right w:val="single" w:sz="4" w:space="0" w:color="auto"/>
            </w:tcBorders>
          </w:tcPr>
          <w:p w14:paraId="6210329E" w14:textId="77777777" w:rsidR="006F3FA7" w:rsidRPr="006862AE" w:rsidRDefault="006F3FA7" w:rsidP="008E736C">
            <w:pPr>
              <w:keepNext/>
              <w:keepLines/>
              <w:tabs>
                <w:tab w:val="left" w:pos="567"/>
              </w:tabs>
              <w:rPr>
                <w:color w:val="000000" w:themeColor="text1"/>
                <w:sz w:val="22"/>
                <w:szCs w:val="22"/>
              </w:rPr>
            </w:pPr>
            <w:r w:rsidRPr="006862AE">
              <w:rPr>
                <w:color w:val="000000" w:themeColor="text1"/>
                <w:sz w:val="22"/>
                <w:szCs w:val="22"/>
              </w:rPr>
              <w:t>Poremećaji reproduktivnog sustava i dojki</w:t>
            </w:r>
          </w:p>
        </w:tc>
        <w:tc>
          <w:tcPr>
            <w:tcW w:w="1800" w:type="dxa"/>
            <w:tcBorders>
              <w:top w:val="single" w:sz="4" w:space="0" w:color="auto"/>
              <w:left w:val="single" w:sz="4" w:space="0" w:color="auto"/>
              <w:bottom w:val="single" w:sz="4" w:space="0" w:color="auto"/>
              <w:right w:val="single" w:sz="4" w:space="0" w:color="auto"/>
            </w:tcBorders>
          </w:tcPr>
          <w:p w14:paraId="2272BB48" w14:textId="77777777" w:rsidR="006F3FA7" w:rsidRPr="006862AE" w:rsidRDefault="006F3FA7" w:rsidP="008E736C">
            <w:pPr>
              <w:keepNext/>
              <w:keepLines/>
              <w:rPr>
                <w:color w:val="000000" w:themeColor="text1"/>
                <w:sz w:val="22"/>
                <w:szCs w:val="22"/>
              </w:rPr>
            </w:pPr>
            <w:r w:rsidRPr="006862AE">
              <w:rPr>
                <w:color w:val="000000" w:themeColor="text1"/>
                <w:sz w:val="22"/>
                <w:szCs w:val="22"/>
              </w:rPr>
              <w:t>poremećaj menstrualnog ciklusa (uključujući amenoreju i menoragiju)</w:t>
            </w:r>
          </w:p>
        </w:tc>
        <w:tc>
          <w:tcPr>
            <w:tcW w:w="1825" w:type="dxa"/>
            <w:tcBorders>
              <w:top w:val="single" w:sz="4" w:space="0" w:color="auto"/>
              <w:left w:val="single" w:sz="4" w:space="0" w:color="auto"/>
              <w:bottom w:val="single" w:sz="4" w:space="0" w:color="auto"/>
              <w:right w:val="single" w:sz="4" w:space="0" w:color="auto"/>
            </w:tcBorders>
          </w:tcPr>
          <w:p w14:paraId="26877181" w14:textId="77777777" w:rsidR="006F3FA7" w:rsidRPr="006862AE" w:rsidRDefault="006F3FA7" w:rsidP="00670108">
            <w:pPr>
              <w:pStyle w:val="Times10"/>
              <w:rPr>
                <w:color w:val="000000" w:themeColor="text1"/>
                <w:sz w:val="22"/>
                <w:szCs w:val="22"/>
              </w:rPr>
            </w:pPr>
            <w:r w:rsidRPr="006862AE">
              <w:rPr>
                <w:color w:val="000000" w:themeColor="text1"/>
                <w:sz w:val="22"/>
                <w:szCs w:val="22"/>
              </w:rPr>
              <w:t>ovarijske ciste</w:t>
            </w:r>
          </w:p>
          <w:p w14:paraId="351A2C1E" w14:textId="77777777" w:rsidR="006F3FA7" w:rsidRPr="006862AE" w:rsidRDefault="006F3FA7" w:rsidP="00670108">
            <w:pPr>
              <w:pStyle w:val="Times1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1B54F6"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9747F1"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AFDBF0" w14:textId="77777777" w:rsidR="006F3FA7" w:rsidRPr="006862AE" w:rsidRDefault="006F3FA7" w:rsidP="00670108">
            <w:pPr>
              <w:tabs>
                <w:tab w:val="left" w:pos="567"/>
              </w:tabs>
              <w:rPr>
                <w:color w:val="000000" w:themeColor="text1"/>
                <w:sz w:val="22"/>
                <w:szCs w:val="22"/>
              </w:rPr>
            </w:pPr>
          </w:p>
        </w:tc>
      </w:tr>
      <w:tr w:rsidR="006F3FA7" w:rsidRPr="003B2CC8" w14:paraId="74D28C4D" w14:textId="77777777" w:rsidTr="006F3FA7">
        <w:tc>
          <w:tcPr>
            <w:tcW w:w="1620" w:type="dxa"/>
            <w:tcBorders>
              <w:top w:val="single" w:sz="4" w:space="0" w:color="auto"/>
              <w:left w:val="single" w:sz="4" w:space="0" w:color="auto"/>
              <w:bottom w:val="single" w:sz="4" w:space="0" w:color="auto"/>
              <w:right w:val="single" w:sz="4" w:space="0" w:color="auto"/>
            </w:tcBorders>
          </w:tcPr>
          <w:p w14:paraId="3FBF0E1B"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Opći poremećaji i reakcije na mjestu primjene</w:t>
            </w:r>
          </w:p>
        </w:tc>
        <w:tc>
          <w:tcPr>
            <w:tcW w:w="1800" w:type="dxa"/>
            <w:tcBorders>
              <w:top w:val="single" w:sz="4" w:space="0" w:color="auto"/>
              <w:left w:val="single" w:sz="4" w:space="0" w:color="auto"/>
              <w:bottom w:val="single" w:sz="4" w:space="0" w:color="auto"/>
              <w:right w:val="single" w:sz="4" w:space="0" w:color="auto"/>
            </w:tcBorders>
          </w:tcPr>
          <w:p w14:paraId="1F8CFCB3" w14:textId="77777777" w:rsidR="006F3FA7" w:rsidRPr="006862AE" w:rsidRDefault="006F3FA7" w:rsidP="00670108">
            <w:pPr>
              <w:rPr>
                <w:color w:val="000000" w:themeColor="text1"/>
                <w:sz w:val="22"/>
                <w:szCs w:val="22"/>
              </w:rPr>
            </w:pPr>
            <w:r w:rsidRPr="006862AE">
              <w:rPr>
                <w:color w:val="000000" w:themeColor="text1"/>
                <w:sz w:val="22"/>
                <w:szCs w:val="22"/>
              </w:rPr>
              <w:t>edemi,</w:t>
            </w:r>
          </w:p>
          <w:p w14:paraId="7EC71F2A" w14:textId="77777777" w:rsidR="006F3FA7" w:rsidRPr="006862AE" w:rsidRDefault="006F3FA7" w:rsidP="00670108">
            <w:pPr>
              <w:rPr>
                <w:rFonts w:eastAsia="Calibri"/>
                <w:color w:val="000000" w:themeColor="text1"/>
                <w:sz w:val="22"/>
                <w:szCs w:val="22"/>
              </w:rPr>
            </w:pPr>
            <w:r w:rsidRPr="006862AE">
              <w:rPr>
                <w:color w:val="000000" w:themeColor="text1"/>
                <w:sz w:val="22"/>
                <w:szCs w:val="22"/>
              </w:rPr>
              <w:t>periferni edemi,</w:t>
            </w:r>
          </w:p>
          <w:p w14:paraId="38037AAE" w14:textId="77777777" w:rsidR="006F3FA7" w:rsidRPr="006862AE" w:rsidRDefault="006F3FA7" w:rsidP="00670108">
            <w:pPr>
              <w:rPr>
                <w:color w:val="000000" w:themeColor="text1"/>
                <w:sz w:val="22"/>
                <w:szCs w:val="22"/>
              </w:rPr>
            </w:pPr>
            <w:r w:rsidRPr="006862AE">
              <w:rPr>
                <w:color w:val="000000" w:themeColor="text1"/>
                <w:sz w:val="22"/>
                <w:szCs w:val="22"/>
              </w:rPr>
              <w:t xml:space="preserve">pireksija, </w:t>
            </w:r>
          </w:p>
          <w:p w14:paraId="788638C1"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bol, poremećaj zacjeljivanja*</w:t>
            </w:r>
          </w:p>
        </w:tc>
        <w:tc>
          <w:tcPr>
            <w:tcW w:w="1825" w:type="dxa"/>
            <w:tcBorders>
              <w:top w:val="single" w:sz="4" w:space="0" w:color="auto"/>
              <w:left w:val="single" w:sz="4" w:space="0" w:color="auto"/>
              <w:bottom w:val="single" w:sz="4" w:space="0" w:color="auto"/>
              <w:right w:val="single" w:sz="4" w:space="0" w:color="auto"/>
            </w:tcBorders>
          </w:tcPr>
          <w:p w14:paraId="503C3242"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60E86B"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C10D91"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322C18" w14:textId="77777777" w:rsidR="006F3FA7" w:rsidRPr="006862AE" w:rsidRDefault="006F3FA7" w:rsidP="00670108">
            <w:pPr>
              <w:tabs>
                <w:tab w:val="left" w:pos="567"/>
              </w:tabs>
              <w:rPr>
                <w:color w:val="000000" w:themeColor="text1"/>
                <w:sz w:val="22"/>
                <w:szCs w:val="22"/>
              </w:rPr>
            </w:pPr>
          </w:p>
        </w:tc>
      </w:tr>
      <w:tr w:rsidR="006F3FA7" w:rsidRPr="003B2CC8" w14:paraId="7AD36273" w14:textId="77777777" w:rsidTr="006F3FA7">
        <w:tc>
          <w:tcPr>
            <w:tcW w:w="1620" w:type="dxa"/>
            <w:tcBorders>
              <w:top w:val="single" w:sz="4" w:space="0" w:color="auto"/>
              <w:left w:val="single" w:sz="4" w:space="0" w:color="auto"/>
              <w:bottom w:val="single" w:sz="4" w:space="0" w:color="auto"/>
              <w:right w:val="single" w:sz="4" w:space="0" w:color="auto"/>
            </w:tcBorders>
          </w:tcPr>
          <w:p w14:paraId="4C5D6247"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t>Pretrage</w:t>
            </w:r>
          </w:p>
        </w:tc>
        <w:tc>
          <w:tcPr>
            <w:tcW w:w="1800" w:type="dxa"/>
            <w:tcBorders>
              <w:top w:val="single" w:sz="4" w:space="0" w:color="auto"/>
              <w:left w:val="single" w:sz="4" w:space="0" w:color="auto"/>
              <w:bottom w:val="single" w:sz="4" w:space="0" w:color="auto"/>
              <w:right w:val="single" w:sz="4" w:space="0" w:color="auto"/>
            </w:tcBorders>
          </w:tcPr>
          <w:p w14:paraId="359024D2" w14:textId="77777777" w:rsidR="006F3FA7" w:rsidRPr="006862AE" w:rsidRDefault="006F3FA7" w:rsidP="00670108">
            <w:pPr>
              <w:rPr>
                <w:rFonts w:eastAsia="Calibri"/>
                <w:color w:val="000000" w:themeColor="text1"/>
                <w:sz w:val="22"/>
                <w:szCs w:val="22"/>
              </w:rPr>
            </w:pPr>
            <w:r w:rsidRPr="006862AE">
              <w:rPr>
                <w:color w:val="000000" w:themeColor="text1"/>
                <w:sz w:val="22"/>
                <w:szCs w:val="22"/>
              </w:rPr>
              <w:t xml:space="preserve">povišena laktat dehidrogenaza u krvi, </w:t>
            </w:r>
          </w:p>
          <w:p w14:paraId="75E15CC2" w14:textId="77777777" w:rsidR="006F3FA7" w:rsidRPr="006862AE" w:rsidRDefault="006F3FA7" w:rsidP="00670108">
            <w:pPr>
              <w:tabs>
                <w:tab w:val="left" w:pos="567"/>
              </w:tabs>
              <w:rPr>
                <w:color w:val="000000" w:themeColor="text1"/>
                <w:sz w:val="22"/>
                <w:szCs w:val="22"/>
              </w:rPr>
            </w:pPr>
            <w:r w:rsidRPr="006862AE">
              <w:rPr>
                <w:color w:val="000000" w:themeColor="text1"/>
                <w:sz w:val="22"/>
                <w:szCs w:val="22"/>
              </w:rPr>
              <w:lastRenderedPageBreak/>
              <w:t>povišen kreatinin u krvi</w:t>
            </w:r>
          </w:p>
        </w:tc>
        <w:tc>
          <w:tcPr>
            <w:tcW w:w="1825" w:type="dxa"/>
            <w:tcBorders>
              <w:top w:val="single" w:sz="4" w:space="0" w:color="auto"/>
              <w:left w:val="single" w:sz="4" w:space="0" w:color="auto"/>
              <w:bottom w:val="single" w:sz="4" w:space="0" w:color="auto"/>
              <w:right w:val="single" w:sz="4" w:space="0" w:color="auto"/>
            </w:tcBorders>
          </w:tcPr>
          <w:p w14:paraId="61B081D3" w14:textId="77777777" w:rsidR="006F3FA7" w:rsidRPr="006862AE" w:rsidRDefault="006F3FA7" w:rsidP="00670108">
            <w:pPr>
              <w:tabs>
                <w:tab w:val="left" w:pos="567"/>
              </w:tabs>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B716587" w14:textId="77777777" w:rsidR="006F3FA7" w:rsidRPr="006862AE" w:rsidRDefault="006F3FA7" w:rsidP="00670108">
            <w:pPr>
              <w:tabs>
                <w:tab w:val="left" w:pos="567"/>
              </w:tabs>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50B8C5" w14:textId="77777777" w:rsidR="006F3FA7" w:rsidRPr="006862AE" w:rsidRDefault="006F3FA7" w:rsidP="00670108">
            <w:pPr>
              <w:tabs>
                <w:tab w:val="left" w:pos="567"/>
              </w:tabs>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CD3768" w14:textId="77777777" w:rsidR="006F3FA7" w:rsidRPr="006862AE" w:rsidRDefault="006F3FA7" w:rsidP="00670108">
            <w:pPr>
              <w:tabs>
                <w:tab w:val="left" w:pos="567"/>
              </w:tabs>
              <w:rPr>
                <w:color w:val="000000" w:themeColor="text1"/>
                <w:sz w:val="22"/>
                <w:szCs w:val="22"/>
              </w:rPr>
            </w:pPr>
          </w:p>
        </w:tc>
      </w:tr>
    </w:tbl>
    <w:p w14:paraId="1A74D588" w14:textId="77777777" w:rsidR="006F3FA7" w:rsidRPr="006862AE" w:rsidRDefault="006F3FA7" w:rsidP="006F3FA7">
      <w:pPr>
        <w:tabs>
          <w:tab w:val="left" w:pos="567"/>
        </w:tabs>
        <w:rPr>
          <w:color w:val="000000" w:themeColor="text1"/>
          <w:sz w:val="22"/>
          <w:szCs w:val="22"/>
        </w:rPr>
      </w:pPr>
      <w:r w:rsidRPr="006862AE">
        <w:rPr>
          <w:color w:val="000000" w:themeColor="text1"/>
          <w:sz w:val="22"/>
          <w:szCs w:val="22"/>
        </w:rPr>
        <w:t>*Vidjeti dio ispod.</w:t>
      </w:r>
    </w:p>
    <w:p w14:paraId="0F3090B6" w14:textId="77777777" w:rsidR="00BE6841" w:rsidRPr="006862AE" w:rsidRDefault="00BE6841">
      <w:pPr>
        <w:tabs>
          <w:tab w:val="left" w:pos="567"/>
        </w:tabs>
        <w:rPr>
          <w:color w:val="000000" w:themeColor="text1"/>
          <w:sz w:val="22"/>
          <w:szCs w:val="22"/>
        </w:rPr>
      </w:pPr>
    </w:p>
    <w:p w14:paraId="552C4279" w14:textId="77777777" w:rsidR="00BE6841" w:rsidRPr="006862AE" w:rsidRDefault="00BE6841">
      <w:pPr>
        <w:tabs>
          <w:tab w:val="left" w:pos="567"/>
        </w:tabs>
        <w:rPr>
          <w:color w:val="000000" w:themeColor="text1"/>
          <w:sz w:val="22"/>
          <w:szCs w:val="22"/>
          <w:u w:val="single"/>
        </w:rPr>
      </w:pPr>
      <w:r w:rsidRPr="006862AE">
        <w:rPr>
          <w:color w:val="000000" w:themeColor="text1"/>
          <w:sz w:val="22"/>
          <w:szCs w:val="22"/>
          <w:u w:val="single"/>
        </w:rPr>
        <w:t>Opis odabranih nuspojava</w:t>
      </w:r>
    </w:p>
    <w:p w14:paraId="1DFF0A2E" w14:textId="77777777" w:rsidR="00BE6841" w:rsidRPr="006862AE" w:rsidRDefault="00BE6841">
      <w:pPr>
        <w:tabs>
          <w:tab w:val="left" w:pos="567"/>
        </w:tabs>
        <w:rPr>
          <w:color w:val="000000" w:themeColor="text1"/>
          <w:sz w:val="22"/>
          <w:szCs w:val="22"/>
        </w:rPr>
      </w:pPr>
    </w:p>
    <w:p w14:paraId="5C36419A" w14:textId="77777777" w:rsidR="00BE6841" w:rsidRPr="006862AE" w:rsidRDefault="00BE6841">
      <w:pPr>
        <w:tabs>
          <w:tab w:val="left" w:pos="567"/>
        </w:tabs>
        <w:rPr>
          <w:color w:val="000000" w:themeColor="text1"/>
          <w:sz w:val="22"/>
          <w:szCs w:val="22"/>
        </w:rPr>
      </w:pPr>
      <w:r w:rsidRPr="006862AE">
        <w:rPr>
          <w:color w:val="000000" w:themeColor="text1"/>
          <w:sz w:val="22"/>
          <w:szCs w:val="22"/>
        </w:rPr>
        <w:t>Imunosupresija povećava sklonost razvoju limfoma i drugih zloćudnih bolesti, osobito kože (vidjeti dio 4.4).</w:t>
      </w:r>
    </w:p>
    <w:p w14:paraId="287FA84F" w14:textId="77777777" w:rsidR="00BE6841" w:rsidRPr="006862AE" w:rsidRDefault="00BE6841">
      <w:pPr>
        <w:tabs>
          <w:tab w:val="left" w:pos="567"/>
        </w:tabs>
        <w:rPr>
          <w:color w:val="000000" w:themeColor="text1"/>
          <w:sz w:val="22"/>
          <w:szCs w:val="22"/>
        </w:rPr>
      </w:pPr>
    </w:p>
    <w:p w14:paraId="44689FBD" w14:textId="77777777" w:rsidR="00BE6841" w:rsidRPr="006862AE" w:rsidRDefault="00BE6841">
      <w:pPr>
        <w:rPr>
          <w:color w:val="000000" w:themeColor="text1"/>
          <w:sz w:val="22"/>
          <w:szCs w:val="22"/>
        </w:rPr>
      </w:pPr>
      <w:r w:rsidRPr="006862AE">
        <w:rPr>
          <w:color w:val="000000" w:themeColor="text1"/>
          <w:sz w:val="22"/>
          <w:szCs w:val="22"/>
        </w:rPr>
        <w:t>U bolesnika liječenih imunosupresivima, uključujući Rapamune, zabilježeni su slučajevi nefropatije povezane s BK virusom, kao i slučajevi progresivne multifokalne leukoencefalopatije (PML) povezane s JC virusom.</w:t>
      </w:r>
    </w:p>
    <w:p w14:paraId="7CC4E29C" w14:textId="77777777" w:rsidR="00BE6841" w:rsidRPr="006862AE" w:rsidRDefault="00BE6841">
      <w:pPr>
        <w:tabs>
          <w:tab w:val="left" w:pos="567"/>
        </w:tabs>
        <w:rPr>
          <w:color w:val="000000" w:themeColor="text1"/>
          <w:sz w:val="22"/>
          <w:szCs w:val="22"/>
        </w:rPr>
      </w:pPr>
    </w:p>
    <w:p w14:paraId="2836696B" w14:textId="77777777" w:rsidR="00BE6841" w:rsidRPr="006862AE" w:rsidRDefault="00BE6841">
      <w:pPr>
        <w:tabs>
          <w:tab w:val="left" w:pos="567"/>
        </w:tabs>
        <w:rPr>
          <w:color w:val="000000" w:themeColor="text1"/>
          <w:sz w:val="22"/>
          <w:szCs w:val="22"/>
        </w:rPr>
      </w:pPr>
      <w:r w:rsidRPr="006862AE">
        <w:rPr>
          <w:color w:val="000000" w:themeColor="text1"/>
          <w:sz w:val="22"/>
          <w:szCs w:val="22"/>
        </w:rPr>
        <w:t>Zabilježena je hepatotoksičnost. Rizik može rasti s porastom najniže terapijske razine sirolimusa. Zabilježeni su i rijetki slučajevi hepatalne nekroze sa smrtnim ishodom kod povišenih najnižih koncentracija sirolimusa.</w:t>
      </w:r>
    </w:p>
    <w:p w14:paraId="4A76F354" w14:textId="77777777" w:rsidR="00BE6841" w:rsidRPr="006862AE" w:rsidRDefault="00BE6841">
      <w:pPr>
        <w:pStyle w:val="BodyText3"/>
        <w:tabs>
          <w:tab w:val="left" w:pos="567"/>
        </w:tabs>
        <w:rPr>
          <w:b w:val="0"/>
          <w:bCs/>
          <w:color w:val="000000" w:themeColor="text1"/>
          <w:sz w:val="22"/>
          <w:szCs w:val="22"/>
          <w:u w:val="none"/>
          <w:lang w:val="hr-HR"/>
        </w:rPr>
      </w:pPr>
    </w:p>
    <w:p w14:paraId="5061C5F7"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Zabilježeni su slučajevi intersticijske bolesti pluća (uključujući pneumonitis i, rijetko, obliterirajući bronhiolitis s organiziranom pneumonijom (BOOP) te plućna fibroza), neki od njih sa smrtnim ishodom, bez utvrđenog infektivnog uzroka, u bolesnika koji su primali imunosupresivnu terapiju koja je uključivala Rapamune. U nekim se slučajevima intersticijska bolest pluća povukla nakon prekida primjene ili smanjivanja doze Rapamunea. Rizik može biti povećan s porastom najniže razine sirolimusa.</w:t>
      </w:r>
    </w:p>
    <w:p w14:paraId="51F47683" w14:textId="77777777" w:rsidR="00BE6841" w:rsidRPr="006862AE" w:rsidRDefault="00BE6841">
      <w:pPr>
        <w:tabs>
          <w:tab w:val="left" w:pos="567"/>
        </w:tabs>
        <w:rPr>
          <w:color w:val="000000" w:themeColor="text1"/>
          <w:sz w:val="22"/>
          <w:szCs w:val="22"/>
        </w:rPr>
      </w:pPr>
    </w:p>
    <w:p w14:paraId="2A735B01" w14:textId="77777777" w:rsidR="00BE6841" w:rsidRPr="006862AE" w:rsidRDefault="00BE6841">
      <w:pPr>
        <w:tabs>
          <w:tab w:val="left" w:pos="567"/>
        </w:tabs>
        <w:rPr>
          <w:color w:val="000000" w:themeColor="text1"/>
          <w:sz w:val="22"/>
          <w:szCs w:val="22"/>
        </w:rPr>
      </w:pPr>
      <w:r w:rsidRPr="006862AE">
        <w:rPr>
          <w:color w:val="000000" w:themeColor="text1"/>
          <w:sz w:val="22"/>
          <w:szCs w:val="22"/>
        </w:rPr>
        <w:t>Zabilježeno je narušeno cijeljenje nakon transplantacijskog operativnog zahvata, uključujući dehiscijenciju fascije, kilu na mjestu incizije i razdvajanje anastomoza (npr. rane, krvnih žila, dišnih putova, uretera, žučnih vodova).</w:t>
      </w:r>
    </w:p>
    <w:p w14:paraId="2676FFEB" w14:textId="77777777" w:rsidR="00BE6841" w:rsidRPr="006862AE" w:rsidRDefault="00BE6841">
      <w:pPr>
        <w:tabs>
          <w:tab w:val="left" w:pos="567"/>
        </w:tabs>
        <w:rPr>
          <w:color w:val="000000" w:themeColor="text1"/>
          <w:sz w:val="22"/>
          <w:szCs w:val="22"/>
        </w:rPr>
      </w:pPr>
    </w:p>
    <w:p w14:paraId="3E44A9F2"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liječenih Rapamuneom uočeni su poremećaji parametara sperme. U većini slučajeva učinci su bili reverzibilni nakon prestanka uzimanja Rapamunea</w:t>
      </w:r>
      <w:r w:rsidR="00FB524C" w:rsidRPr="006862AE">
        <w:rPr>
          <w:color w:val="000000" w:themeColor="text1"/>
          <w:sz w:val="22"/>
          <w:szCs w:val="22"/>
        </w:rPr>
        <w:t xml:space="preserve"> (vidjeti dio 5.3)</w:t>
      </w:r>
      <w:r w:rsidRPr="006862AE">
        <w:rPr>
          <w:color w:val="000000" w:themeColor="text1"/>
          <w:sz w:val="22"/>
          <w:szCs w:val="22"/>
        </w:rPr>
        <w:t>.</w:t>
      </w:r>
    </w:p>
    <w:p w14:paraId="6B387F01" w14:textId="77777777" w:rsidR="00BE6841" w:rsidRPr="006862AE" w:rsidRDefault="00BE6841">
      <w:pPr>
        <w:tabs>
          <w:tab w:val="left" w:pos="567"/>
        </w:tabs>
        <w:rPr>
          <w:color w:val="000000" w:themeColor="text1"/>
          <w:sz w:val="22"/>
          <w:szCs w:val="22"/>
        </w:rPr>
      </w:pPr>
    </w:p>
    <w:p w14:paraId="716D3E40" w14:textId="77777777" w:rsidR="00BE6841" w:rsidRPr="006862AE" w:rsidRDefault="00BE6841">
      <w:pPr>
        <w:pStyle w:val="BodyText"/>
        <w:spacing w:after="0"/>
        <w:rPr>
          <w:color w:val="000000" w:themeColor="text1"/>
          <w:sz w:val="22"/>
          <w:szCs w:val="22"/>
          <w:lang w:val="hr-HR"/>
        </w:rPr>
      </w:pPr>
      <w:r w:rsidRPr="006862AE">
        <w:rPr>
          <w:color w:val="000000" w:themeColor="text1"/>
          <w:sz w:val="22"/>
          <w:szCs w:val="22"/>
          <w:lang w:val="hr-HR"/>
        </w:rPr>
        <w:t>U bolesnika s odgođenom funkcijom presatka sirolimus može odgoditi oporavak bubrežne funkcije.</w:t>
      </w:r>
    </w:p>
    <w:p w14:paraId="06FA04E1" w14:textId="77777777" w:rsidR="00BE6841" w:rsidRPr="006862AE" w:rsidRDefault="00BE6841">
      <w:pPr>
        <w:tabs>
          <w:tab w:val="left" w:pos="567"/>
        </w:tabs>
        <w:rPr>
          <w:color w:val="000000" w:themeColor="text1"/>
          <w:sz w:val="22"/>
          <w:szCs w:val="22"/>
        </w:rPr>
      </w:pPr>
    </w:p>
    <w:p w14:paraId="4099E74E" w14:textId="77777777" w:rsidR="00BE6841" w:rsidRPr="006862AE" w:rsidRDefault="00BE6841">
      <w:pPr>
        <w:tabs>
          <w:tab w:val="left" w:pos="567"/>
        </w:tabs>
        <w:rPr>
          <w:color w:val="000000" w:themeColor="text1"/>
          <w:sz w:val="22"/>
          <w:szCs w:val="22"/>
        </w:rPr>
      </w:pPr>
      <w:r w:rsidRPr="006862AE">
        <w:rPr>
          <w:color w:val="000000" w:themeColor="text1"/>
          <w:sz w:val="22"/>
          <w:szCs w:val="22"/>
        </w:rPr>
        <w:t>Istodobna primjena sirolimusa s inhibitorima kalcineurina može povećati rizik od hemolitičko-uremijskog sindroma, trombotične trombocitopenične purpure i trombotske mikroangiopatije koji su izazvani inhibitorima kalcineurina.</w:t>
      </w:r>
    </w:p>
    <w:p w14:paraId="6B4B84AF" w14:textId="77777777" w:rsidR="00BE6841" w:rsidRPr="006862AE" w:rsidRDefault="00BE6841">
      <w:pPr>
        <w:tabs>
          <w:tab w:val="left" w:pos="567"/>
        </w:tabs>
        <w:rPr>
          <w:color w:val="000000" w:themeColor="text1"/>
          <w:sz w:val="22"/>
          <w:szCs w:val="22"/>
        </w:rPr>
      </w:pPr>
    </w:p>
    <w:p w14:paraId="4B2E1640" w14:textId="77777777" w:rsidR="00BE6841" w:rsidRPr="006862AE" w:rsidRDefault="00BE6841">
      <w:pPr>
        <w:tabs>
          <w:tab w:val="left" w:pos="567"/>
        </w:tabs>
        <w:rPr>
          <w:color w:val="000000" w:themeColor="text1"/>
          <w:sz w:val="22"/>
          <w:szCs w:val="22"/>
        </w:rPr>
      </w:pPr>
      <w:r w:rsidRPr="006862AE">
        <w:rPr>
          <w:color w:val="000000" w:themeColor="text1"/>
          <w:sz w:val="22"/>
          <w:szCs w:val="22"/>
        </w:rPr>
        <w:t>Opisana je fokalna segmentalna glomeruloskleroza.</w:t>
      </w:r>
    </w:p>
    <w:p w14:paraId="421865A6" w14:textId="77777777" w:rsidR="00BE6841" w:rsidRPr="006862AE" w:rsidRDefault="00BE6841">
      <w:pPr>
        <w:tabs>
          <w:tab w:val="left" w:pos="567"/>
        </w:tabs>
        <w:rPr>
          <w:color w:val="000000" w:themeColor="text1"/>
          <w:sz w:val="22"/>
          <w:szCs w:val="22"/>
        </w:rPr>
      </w:pPr>
    </w:p>
    <w:p w14:paraId="3D006753" w14:textId="77777777" w:rsidR="00BE6841" w:rsidRPr="006862AE" w:rsidRDefault="00BE6841">
      <w:pPr>
        <w:tabs>
          <w:tab w:val="left" w:pos="567"/>
        </w:tabs>
        <w:rPr>
          <w:color w:val="000000" w:themeColor="text1"/>
          <w:sz w:val="22"/>
          <w:szCs w:val="22"/>
        </w:rPr>
      </w:pPr>
      <w:r w:rsidRPr="006862AE">
        <w:rPr>
          <w:color w:val="000000" w:themeColor="text1"/>
          <w:sz w:val="22"/>
          <w:szCs w:val="22"/>
        </w:rPr>
        <w:t>U bolesnika koji su koristili Rapamune zabilježeni su slučajevi nakupljanja tekućine, uključujući periferni edem, limfedem, pleuralni i perikardijalni izljev (uključujući hemodinamički značajne izljeve u djece i odraslih).</w:t>
      </w:r>
    </w:p>
    <w:p w14:paraId="5388A2B5" w14:textId="77777777" w:rsidR="00BE6841" w:rsidRPr="006862AE" w:rsidRDefault="00BE6841">
      <w:pPr>
        <w:tabs>
          <w:tab w:val="left" w:pos="567"/>
        </w:tabs>
        <w:rPr>
          <w:color w:val="000000" w:themeColor="text1"/>
          <w:sz w:val="22"/>
          <w:szCs w:val="22"/>
        </w:rPr>
      </w:pPr>
    </w:p>
    <w:p w14:paraId="3BD6E580" w14:textId="77777777" w:rsidR="00BE6841" w:rsidRPr="006862AE" w:rsidRDefault="00BE6841">
      <w:pPr>
        <w:tabs>
          <w:tab w:val="left" w:pos="567"/>
        </w:tabs>
        <w:rPr>
          <w:color w:val="000000" w:themeColor="text1"/>
          <w:sz w:val="22"/>
          <w:szCs w:val="22"/>
        </w:rPr>
      </w:pPr>
      <w:r w:rsidRPr="006862AE">
        <w:rPr>
          <w:color w:val="000000" w:themeColor="text1"/>
          <w:sz w:val="22"/>
          <w:szCs w:val="22"/>
        </w:rPr>
        <w:t>U ispitivanju kojim se procjenjivala sigurnost i djelotvornost zamjene terapije inhibitorima kalcineurina sirolimusom (ciljane koncentracije 12 – 20 ng/m</w:t>
      </w:r>
      <w:r w:rsidR="00760670" w:rsidRPr="006862AE">
        <w:rPr>
          <w:color w:val="000000" w:themeColor="text1"/>
          <w:sz w:val="22"/>
          <w:szCs w:val="22"/>
        </w:rPr>
        <w:t>l</w:t>
      </w:r>
      <w:r w:rsidRPr="006862AE">
        <w:rPr>
          <w:color w:val="000000" w:themeColor="text1"/>
          <w:sz w:val="22"/>
          <w:szCs w:val="22"/>
        </w:rPr>
        <w:t>) u bolesnika s održavanjem presatka bubrega zaustavljeno je uključivanje bolesnika u podskupini (n=90) s početnom brzinom glomerularne filtracije manjom od 40 m</w:t>
      </w:r>
      <w:r w:rsidR="00760670" w:rsidRPr="006862AE">
        <w:rPr>
          <w:color w:val="000000" w:themeColor="text1"/>
          <w:sz w:val="22"/>
          <w:szCs w:val="22"/>
        </w:rPr>
        <w:t>l</w:t>
      </w:r>
      <w:r w:rsidRPr="006862AE">
        <w:rPr>
          <w:color w:val="000000" w:themeColor="text1"/>
          <w:sz w:val="22"/>
          <w:szCs w:val="22"/>
        </w:rPr>
        <w:t>/min (vidjeti dio 5.1). U ovoj podskupini liječenoj sirolimusom (n=60, medijan vremena nakon transplantacije bilo je 36 mjeseci) uočena je veća stopa ozbiljnih nuspojava uključujući pneumoniju, akutno odbacivanje, propadanje presatka i smrt.</w:t>
      </w:r>
    </w:p>
    <w:p w14:paraId="3E2F40FB" w14:textId="77777777" w:rsidR="00BE6841" w:rsidRPr="006862AE" w:rsidRDefault="00BE6841">
      <w:pPr>
        <w:tabs>
          <w:tab w:val="left" w:pos="567"/>
        </w:tabs>
        <w:rPr>
          <w:color w:val="000000" w:themeColor="text1"/>
          <w:sz w:val="22"/>
          <w:szCs w:val="22"/>
        </w:rPr>
      </w:pPr>
    </w:p>
    <w:p w14:paraId="35DCC316" w14:textId="77777777" w:rsidR="00740DEE" w:rsidRPr="006862AE" w:rsidRDefault="00BE6841">
      <w:pPr>
        <w:tabs>
          <w:tab w:val="left" w:pos="567"/>
        </w:tabs>
        <w:rPr>
          <w:color w:val="000000" w:themeColor="text1"/>
          <w:sz w:val="22"/>
        </w:rPr>
      </w:pPr>
      <w:r w:rsidRPr="006862AE">
        <w:rPr>
          <w:color w:val="000000" w:themeColor="text1"/>
          <w:sz w:val="22"/>
          <w:szCs w:val="22"/>
        </w:rPr>
        <w:t xml:space="preserve">Zabilježene su ovarijske ciste i poremećaji menstrualnog ciklusa (uključujući amenoreju i menoragiju). Bolesnici sa simptomatskim ovarijskim cistama moraju biti upućeni na daljnju obradu. </w:t>
      </w:r>
      <w:r w:rsidRPr="006862AE">
        <w:rPr>
          <w:color w:val="000000" w:themeColor="text1"/>
          <w:sz w:val="22"/>
          <w:szCs w:val="22"/>
        </w:rPr>
        <w:lastRenderedPageBreak/>
        <w:t>Incidencija ovarijskih cista može biti viša u žena prije menopauze u usporedbi sa ženama u menopauzi. U nekim slučajevima, ovarijske ciste i navedeni poremećaji menstrualnog ciklusa povukli su se nakon prekida primjene Rapamunea.</w:t>
      </w:r>
    </w:p>
    <w:p w14:paraId="7134FE07" w14:textId="77777777" w:rsidR="00BE6841" w:rsidRPr="006862AE" w:rsidRDefault="00BE6841" w:rsidP="003F0D97">
      <w:pPr>
        <w:pStyle w:val="Heading2"/>
        <w:keepNext w:val="0"/>
        <w:widowControl w:val="0"/>
        <w:spacing w:before="0" w:after="0"/>
        <w:ind w:left="567" w:hanging="567"/>
        <w:rPr>
          <w:rFonts w:ascii="Times New Roman" w:hAnsi="Times New Roman"/>
          <w:b w:val="0"/>
          <w:i w:val="0"/>
          <w:color w:val="000000" w:themeColor="text1"/>
          <w:sz w:val="22"/>
          <w:szCs w:val="22"/>
          <w:lang w:val="hr-HR"/>
        </w:rPr>
      </w:pPr>
    </w:p>
    <w:p w14:paraId="190246FC" w14:textId="77777777" w:rsidR="00BE6841" w:rsidRPr="006862AE" w:rsidRDefault="00BE6841" w:rsidP="003F0D97">
      <w:pPr>
        <w:widowControl w:val="0"/>
        <w:tabs>
          <w:tab w:val="left" w:pos="567"/>
        </w:tabs>
        <w:rPr>
          <w:color w:val="000000" w:themeColor="text1"/>
          <w:sz w:val="22"/>
          <w:szCs w:val="22"/>
          <w:u w:val="single"/>
        </w:rPr>
      </w:pPr>
      <w:r w:rsidRPr="006862AE">
        <w:rPr>
          <w:color w:val="000000" w:themeColor="text1"/>
          <w:sz w:val="22"/>
          <w:szCs w:val="22"/>
          <w:u w:val="single"/>
        </w:rPr>
        <w:t>Pedijatrijska populacija</w:t>
      </w:r>
    </w:p>
    <w:p w14:paraId="0769EF84" w14:textId="77777777" w:rsidR="00BE6841" w:rsidRPr="006862AE" w:rsidRDefault="00BE6841" w:rsidP="003F0D97">
      <w:pPr>
        <w:widowControl w:val="0"/>
        <w:tabs>
          <w:tab w:val="left" w:pos="567"/>
        </w:tabs>
        <w:rPr>
          <w:color w:val="000000" w:themeColor="text1"/>
          <w:sz w:val="22"/>
          <w:szCs w:val="22"/>
        </w:rPr>
      </w:pPr>
    </w:p>
    <w:p w14:paraId="061656C0" w14:textId="77777777" w:rsidR="00BE6841" w:rsidRPr="006862AE" w:rsidRDefault="00BE6841" w:rsidP="003F0D97">
      <w:pPr>
        <w:widowControl w:val="0"/>
        <w:tabs>
          <w:tab w:val="left" w:pos="567"/>
        </w:tabs>
        <w:rPr>
          <w:color w:val="000000" w:themeColor="text1"/>
          <w:sz w:val="22"/>
          <w:szCs w:val="22"/>
        </w:rPr>
      </w:pPr>
      <w:r w:rsidRPr="006862AE">
        <w:rPr>
          <w:color w:val="000000" w:themeColor="text1"/>
          <w:sz w:val="22"/>
          <w:szCs w:val="22"/>
        </w:rPr>
        <w:t>U djece ili adolescenata (u dobi ispod 18</w:t>
      </w:r>
      <w:r w:rsidR="00E94B5D" w:rsidRPr="006862AE">
        <w:rPr>
          <w:color w:val="000000" w:themeColor="text1"/>
          <w:sz w:val="22"/>
          <w:szCs w:val="22"/>
        </w:rPr>
        <w:t> </w:t>
      </w:r>
      <w:r w:rsidRPr="006862AE">
        <w:rPr>
          <w:color w:val="000000" w:themeColor="text1"/>
          <w:sz w:val="22"/>
          <w:szCs w:val="22"/>
        </w:rPr>
        <w:t>godina) nisu provedena kontrolirana klinička ispitivanja određivanja doze usporedive s onom koja je trenutno indicirana u liječenju odraslih s Rapamuneom.</w:t>
      </w:r>
    </w:p>
    <w:p w14:paraId="220AB548" w14:textId="77777777" w:rsidR="00BE6841" w:rsidRPr="006862AE" w:rsidRDefault="00BE6841" w:rsidP="003F0D97">
      <w:pPr>
        <w:widowControl w:val="0"/>
        <w:tabs>
          <w:tab w:val="left" w:pos="567"/>
        </w:tabs>
        <w:rPr>
          <w:color w:val="000000" w:themeColor="text1"/>
          <w:sz w:val="22"/>
          <w:szCs w:val="22"/>
        </w:rPr>
      </w:pPr>
    </w:p>
    <w:p w14:paraId="0FD9411C" w14:textId="77777777" w:rsidR="00BE6841" w:rsidRPr="006862AE" w:rsidRDefault="00BE6841" w:rsidP="00313ECC">
      <w:pPr>
        <w:keepNext/>
        <w:keepLines/>
        <w:widowControl w:val="0"/>
        <w:tabs>
          <w:tab w:val="left" w:pos="567"/>
        </w:tabs>
        <w:rPr>
          <w:color w:val="000000" w:themeColor="text1"/>
          <w:sz w:val="22"/>
          <w:szCs w:val="22"/>
        </w:rPr>
      </w:pPr>
      <w:r w:rsidRPr="006862AE">
        <w:rPr>
          <w:color w:val="000000" w:themeColor="text1"/>
          <w:sz w:val="22"/>
          <w:szCs w:val="22"/>
        </w:rPr>
        <w:t xml:space="preserve">Sigurnost primjene ispitana je u kontroliranom kliničkom ispitivanju koje je uključivalo bolesnike s presađenim bubregom u dobi ispod 18 godina s povišenim imunološkim rizikom, što je definirano  jednom ili više epizoda akutnog odbacivanja alopresatka i/ili </w:t>
      </w:r>
      <w:r w:rsidR="00E94B5D" w:rsidRPr="006862AE">
        <w:rPr>
          <w:color w:val="000000" w:themeColor="text1"/>
          <w:sz w:val="22"/>
          <w:szCs w:val="22"/>
        </w:rPr>
        <w:t xml:space="preserve">prisutnošću </w:t>
      </w:r>
      <w:r w:rsidRPr="006862AE">
        <w:rPr>
          <w:color w:val="000000" w:themeColor="text1"/>
          <w:sz w:val="22"/>
          <w:szCs w:val="22"/>
        </w:rPr>
        <w:t>kronične nefropatije alopresatka potvrđene biopsijom u anamnezi (vidjeti dio 5.1). Primjena Rapamunea u kombinaciji s inhibitorima kalcineurina i kortikosteroidima bila je povezana s povećanim rizikom pogoršanja funkcije bubrega, poremećajima lipida u serumu (uključujući, između ostaloga, i povišenu razinu triglicerida i kolesterola u serumu) te infekcijama mokraćnog sustava. Ispitivana shema liječenja (kontinuirana primjena Rapamunea u kombinaciji s inhibitorom kalcineurina) nije indicirana u odraslih ili pedijatrijskih bolesnika (vidjeti dio 4.1).</w:t>
      </w:r>
    </w:p>
    <w:p w14:paraId="1CA37A42" w14:textId="77777777" w:rsidR="00BE6841" w:rsidRPr="006862AE" w:rsidRDefault="00BE6841">
      <w:pPr>
        <w:tabs>
          <w:tab w:val="left" w:pos="567"/>
        </w:tabs>
        <w:rPr>
          <w:color w:val="000000" w:themeColor="text1"/>
          <w:sz w:val="22"/>
          <w:szCs w:val="22"/>
        </w:rPr>
      </w:pPr>
    </w:p>
    <w:p w14:paraId="4695FA76"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Drugo ispitivanje koje je uključivalo bolesnike s presađenim bubregom u dobi </w:t>
      </w:r>
      <w:r w:rsidR="00B3311E" w:rsidRPr="006862AE">
        <w:rPr>
          <w:color w:val="000000" w:themeColor="text1"/>
          <w:sz w:val="22"/>
          <w:szCs w:val="22"/>
        </w:rPr>
        <w:t xml:space="preserve">od </w:t>
      </w:r>
      <w:r w:rsidRPr="006862AE">
        <w:rPr>
          <w:color w:val="000000" w:themeColor="text1"/>
          <w:sz w:val="22"/>
          <w:szCs w:val="22"/>
        </w:rPr>
        <w:t xml:space="preserve">20 godina i </w:t>
      </w:r>
      <w:r w:rsidR="00B3311E" w:rsidRPr="006862AE">
        <w:rPr>
          <w:color w:val="000000" w:themeColor="text1"/>
          <w:sz w:val="22"/>
          <w:szCs w:val="22"/>
        </w:rPr>
        <w:t>mlađih</w:t>
      </w:r>
      <w:r w:rsidRPr="006862AE">
        <w:rPr>
          <w:color w:val="000000" w:themeColor="text1"/>
          <w:sz w:val="22"/>
          <w:szCs w:val="22"/>
        </w:rPr>
        <w:t xml:space="preserve"> s ciljem procjene sigurnosti postupnog ukidanja kortikosteroida (počevši šest mjeseci nakon transplantacije) u imunosupresivnoj shemi koja je započeta u vrijeme transplantacije, a koja je uključivala imunosupresiju punom dozom Rapamunea i inhibitorom kalcineurina u kombinaciji s uvođenjem basiliksimaba, pokazala je da je od 274 uključenih bolesnika, 19 (6,9%) razvilo posttransplantacijski limfoproliferativni poremećaj. Od 89 bolesnika za koje je poznato da su bili seronegativni </w:t>
      </w:r>
      <w:r w:rsidR="00BF59E8" w:rsidRPr="006862AE">
        <w:rPr>
          <w:color w:val="000000" w:themeColor="text1"/>
          <w:sz w:val="22"/>
          <w:szCs w:val="22"/>
        </w:rPr>
        <w:t xml:space="preserve">na Epstein-Barrov virus (EBV) </w:t>
      </w:r>
      <w:r w:rsidRPr="006862AE">
        <w:rPr>
          <w:color w:val="000000" w:themeColor="text1"/>
          <w:sz w:val="22"/>
          <w:szCs w:val="22"/>
        </w:rPr>
        <w:t>prije transplantacije, u 13 (15,6%) se razvio posttransplantacijski limfoproliferativni poremećaj. Svi bolesnici koji su razvili posttransplantacijski limfoproliferativni poremećaj bili su mlađi od 18 godina.</w:t>
      </w:r>
    </w:p>
    <w:p w14:paraId="02B65B76" w14:textId="77777777" w:rsidR="00BE6841" w:rsidRPr="006862AE" w:rsidRDefault="00BE6841">
      <w:pPr>
        <w:tabs>
          <w:tab w:val="left" w:pos="567"/>
        </w:tabs>
        <w:rPr>
          <w:color w:val="000000" w:themeColor="text1"/>
          <w:sz w:val="22"/>
          <w:szCs w:val="22"/>
        </w:rPr>
      </w:pPr>
    </w:p>
    <w:p w14:paraId="28DF6222" w14:textId="77777777" w:rsidR="00BE6841" w:rsidRPr="006862AE" w:rsidRDefault="00BE6841">
      <w:pPr>
        <w:tabs>
          <w:tab w:val="left" w:pos="567"/>
        </w:tabs>
        <w:rPr>
          <w:color w:val="000000" w:themeColor="text1"/>
          <w:sz w:val="22"/>
          <w:szCs w:val="22"/>
        </w:rPr>
      </w:pPr>
      <w:r w:rsidRPr="006862AE">
        <w:rPr>
          <w:color w:val="000000" w:themeColor="text1"/>
          <w:sz w:val="22"/>
          <w:szCs w:val="22"/>
        </w:rPr>
        <w:t>Nema dovoljno iskustva na temelju kojeg bi bilo moguće preporučiti primjenu Rapamunea u djece i adolescenata (vidjeti dio 4.2).</w:t>
      </w:r>
    </w:p>
    <w:p w14:paraId="1CC488E6" w14:textId="77777777" w:rsidR="008F23A2" w:rsidRPr="006862AE" w:rsidRDefault="008F23A2">
      <w:pPr>
        <w:tabs>
          <w:tab w:val="left" w:pos="567"/>
        </w:tabs>
        <w:rPr>
          <w:color w:val="000000" w:themeColor="text1"/>
          <w:sz w:val="22"/>
          <w:szCs w:val="22"/>
        </w:rPr>
      </w:pPr>
    </w:p>
    <w:p w14:paraId="3AC4A22B" w14:textId="77777777" w:rsidR="008F23A2" w:rsidRPr="006862AE" w:rsidRDefault="008F23A2" w:rsidP="008F23A2">
      <w:pPr>
        <w:keepNext/>
        <w:tabs>
          <w:tab w:val="left" w:pos="567"/>
        </w:tabs>
        <w:rPr>
          <w:color w:val="000000" w:themeColor="text1"/>
          <w:sz w:val="22"/>
          <w:u w:val="single"/>
        </w:rPr>
      </w:pPr>
      <w:r w:rsidRPr="006862AE">
        <w:rPr>
          <w:color w:val="000000" w:themeColor="text1"/>
          <w:sz w:val="22"/>
          <w:u w:val="single"/>
        </w:rPr>
        <w:t xml:space="preserve">Nuspojave opažene u bolesnika koji boluju od </w:t>
      </w:r>
      <w:r w:rsidR="00682674" w:rsidRPr="006862AE">
        <w:rPr>
          <w:color w:val="000000" w:themeColor="text1"/>
          <w:sz w:val="22"/>
          <w:u w:val="single"/>
        </w:rPr>
        <w:t>S-</w:t>
      </w:r>
      <w:r w:rsidRPr="006862AE">
        <w:rPr>
          <w:color w:val="000000" w:themeColor="text1"/>
          <w:sz w:val="22"/>
          <w:u w:val="single"/>
        </w:rPr>
        <w:t>LAM-a</w:t>
      </w:r>
    </w:p>
    <w:p w14:paraId="248E1175" w14:textId="77777777" w:rsidR="008F23A2" w:rsidRPr="006862AE" w:rsidRDefault="008F23A2" w:rsidP="008F23A2">
      <w:pPr>
        <w:keepNext/>
        <w:tabs>
          <w:tab w:val="left" w:pos="567"/>
        </w:tabs>
        <w:rPr>
          <w:color w:val="000000" w:themeColor="text1"/>
          <w:sz w:val="22"/>
        </w:rPr>
      </w:pPr>
    </w:p>
    <w:p w14:paraId="79407411" w14:textId="77777777" w:rsidR="008F23A2" w:rsidRPr="006862AE" w:rsidRDefault="008F23A2" w:rsidP="006A4463">
      <w:pPr>
        <w:tabs>
          <w:tab w:val="left" w:pos="567"/>
        </w:tabs>
        <w:rPr>
          <w:color w:val="000000" w:themeColor="text1"/>
          <w:sz w:val="22"/>
          <w:szCs w:val="22"/>
        </w:rPr>
      </w:pPr>
      <w:r w:rsidRPr="006862AE">
        <w:rPr>
          <w:bCs/>
          <w:color w:val="000000" w:themeColor="text1"/>
          <w:sz w:val="22"/>
        </w:rPr>
        <w:t xml:space="preserve">Sigurnost primjene procijenjena je </w:t>
      </w:r>
      <w:r w:rsidR="00005AF7" w:rsidRPr="006862AE">
        <w:rPr>
          <w:bCs/>
          <w:color w:val="000000" w:themeColor="text1"/>
          <w:sz w:val="22"/>
        </w:rPr>
        <w:t xml:space="preserve">u </w:t>
      </w:r>
      <w:r w:rsidRPr="006862AE">
        <w:rPr>
          <w:bCs/>
          <w:color w:val="000000" w:themeColor="text1"/>
          <w:sz w:val="22"/>
        </w:rPr>
        <w:t>kontrolirano</w:t>
      </w:r>
      <w:r w:rsidR="00005AF7" w:rsidRPr="006862AE">
        <w:rPr>
          <w:bCs/>
          <w:color w:val="000000" w:themeColor="text1"/>
          <w:sz w:val="22"/>
        </w:rPr>
        <w:t>m</w:t>
      </w:r>
      <w:r w:rsidRPr="006862AE">
        <w:rPr>
          <w:bCs/>
          <w:color w:val="000000" w:themeColor="text1"/>
          <w:sz w:val="22"/>
        </w:rPr>
        <w:t xml:space="preserve"> ispitivanj</w:t>
      </w:r>
      <w:r w:rsidR="00005AF7" w:rsidRPr="006862AE">
        <w:rPr>
          <w:bCs/>
          <w:color w:val="000000" w:themeColor="text1"/>
          <w:sz w:val="22"/>
        </w:rPr>
        <w:t>u</w:t>
      </w:r>
      <w:r w:rsidRPr="006862AE">
        <w:rPr>
          <w:bCs/>
          <w:color w:val="000000" w:themeColor="text1"/>
          <w:sz w:val="22"/>
        </w:rPr>
        <w:t xml:space="preserve"> koje je uključivalo 89 bolesnika </w:t>
      </w:r>
      <w:r w:rsidR="008D326C" w:rsidRPr="006862AE">
        <w:rPr>
          <w:bCs/>
          <w:color w:val="000000" w:themeColor="text1"/>
          <w:sz w:val="22"/>
        </w:rPr>
        <w:t>s</w:t>
      </w:r>
      <w:r w:rsidRPr="006862AE">
        <w:rPr>
          <w:bCs/>
          <w:color w:val="000000" w:themeColor="text1"/>
          <w:sz w:val="22"/>
        </w:rPr>
        <w:t xml:space="preserve"> LAM-</w:t>
      </w:r>
      <w:r w:rsidR="008D326C" w:rsidRPr="006862AE">
        <w:rPr>
          <w:bCs/>
          <w:color w:val="000000" w:themeColor="text1"/>
          <w:sz w:val="22"/>
        </w:rPr>
        <w:t>om</w:t>
      </w:r>
      <w:r w:rsidRPr="006862AE">
        <w:rPr>
          <w:bCs/>
          <w:color w:val="000000" w:themeColor="text1"/>
          <w:sz w:val="22"/>
        </w:rPr>
        <w:t xml:space="preserve">, od kojih je </w:t>
      </w:r>
      <w:r w:rsidR="00682674" w:rsidRPr="006862AE">
        <w:rPr>
          <w:bCs/>
          <w:color w:val="000000" w:themeColor="text1"/>
          <w:sz w:val="22"/>
        </w:rPr>
        <w:t xml:space="preserve">81 bolesnik imao S-LAM i njih </w:t>
      </w:r>
      <w:r w:rsidRPr="006862AE">
        <w:rPr>
          <w:bCs/>
          <w:color w:val="000000" w:themeColor="text1"/>
          <w:sz w:val="22"/>
        </w:rPr>
        <w:t>4</w:t>
      </w:r>
      <w:r w:rsidR="00682674" w:rsidRPr="006862AE">
        <w:rPr>
          <w:bCs/>
          <w:color w:val="000000" w:themeColor="text1"/>
          <w:sz w:val="22"/>
        </w:rPr>
        <w:t>2</w:t>
      </w:r>
      <w:r w:rsidRPr="006862AE">
        <w:rPr>
          <w:bCs/>
          <w:color w:val="000000" w:themeColor="text1"/>
          <w:sz w:val="22"/>
        </w:rPr>
        <w:t xml:space="preserve"> liječeno Rapamuneom (vidjeti dio 5.1). Nuspojave lijeka opažene u </w:t>
      </w:r>
      <w:r w:rsidR="00682674" w:rsidRPr="006862AE">
        <w:rPr>
          <w:bCs/>
          <w:color w:val="000000" w:themeColor="text1"/>
          <w:sz w:val="22"/>
        </w:rPr>
        <w:t>bolesnika sa S-LAM-om</w:t>
      </w:r>
      <w:r w:rsidRPr="006862AE">
        <w:rPr>
          <w:bCs/>
          <w:color w:val="000000" w:themeColor="text1"/>
          <w:sz w:val="22"/>
        </w:rPr>
        <w:t xml:space="preserve"> bile su dosljedne poznatom sigurnosnom profilu lijeka za indikaciju profilakse odbacivanja organa kod transplantacije bubrega uz dodatak smanjenja tjelesne težine, </w:t>
      </w:r>
      <w:r w:rsidR="009371CD" w:rsidRPr="006862AE">
        <w:rPr>
          <w:bCs/>
          <w:color w:val="000000" w:themeColor="text1"/>
          <w:sz w:val="22"/>
        </w:rPr>
        <w:t xml:space="preserve">za </w:t>
      </w:r>
      <w:r w:rsidRPr="006862AE">
        <w:rPr>
          <w:bCs/>
          <w:color w:val="000000" w:themeColor="text1"/>
          <w:sz w:val="22"/>
        </w:rPr>
        <w:t>što je incidencij</w:t>
      </w:r>
      <w:r w:rsidR="009371CD" w:rsidRPr="006862AE">
        <w:rPr>
          <w:bCs/>
          <w:color w:val="000000" w:themeColor="text1"/>
          <w:sz w:val="22"/>
        </w:rPr>
        <w:t>a zabilježena</w:t>
      </w:r>
      <w:r w:rsidRPr="006862AE">
        <w:rPr>
          <w:bCs/>
          <w:color w:val="000000" w:themeColor="text1"/>
          <w:sz w:val="22"/>
        </w:rPr>
        <w:t xml:space="preserve"> </w:t>
      </w:r>
      <w:r w:rsidR="009371CD" w:rsidRPr="006862AE">
        <w:rPr>
          <w:bCs/>
          <w:color w:val="000000" w:themeColor="text1"/>
          <w:sz w:val="22"/>
        </w:rPr>
        <w:t xml:space="preserve">u ispitivanju </w:t>
      </w:r>
      <w:r w:rsidR="00804654" w:rsidRPr="006862AE">
        <w:rPr>
          <w:bCs/>
          <w:color w:val="000000" w:themeColor="text1"/>
          <w:sz w:val="22"/>
        </w:rPr>
        <w:t xml:space="preserve">bila veća </w:t>
      </w:r>
      <w:r w:rsidRPr="006862AE">
        <w:rPr>
          <w:bCs/>
          <w:color w:val="000000" w:themeColor="text1"/>
          <w:sz w:val="22"/>
        </w:rPr>
        <w:t xml:space="preserve">uz primjenu Rapamunea </w:t>
      </w:r>
      <w:r w:rsidR="009371CD" w:rsidRPr="006862AE">
        <w:rPr>
          <w:bCs/>
          <w:color w:val="000000" w:themeColor="text1"/>
          <w:sz w:val="22"/>
        </w:rPr>
        <w:t>nego</w:t>
      </w:r>
      <w:r w:rsidRPr="006862AE">
        <w:rPr>
          <w:bCs/>
          <w:color w:val="000000" w:themeColor="text1"/>
          <w:sz w:val="22"/>
        </w:rPr>
        <w:t xml:space="preserve"> incidencij</w:t>
      </w:r>
      <w:r w:rsidR="009371CD" w:rsidRPr="006862AE">
        <w:rPr>
          <w:bCs/>
          <w:color w:val="000000" w:themeColor="text1"/>
          <w:sz w:val="22"/>
        </w:rPr>
        <w:t>a</w:t>
      </w:r>
      <w:r w:rsidRPr="006862AE">
        <w:rPr>
          <w:bCs/>
          <w:color w:val="000000" w:themeColor="text1"/>
          <w:sz w:val="22"/>
        </w:rPr>
        <w:t xml:space="preserve"> opažen</w:t>
      </w:r>
      <w:r w:rsidR="009371CD" w:rsidRPr="006862AE">
        <w:rPr>
          <w:bCs/>
          <w:color w:val="000000" w:themeColor="text1"/>
          <w:sz w:val="22"/>
        </w:rPr>
        <w:t>a</w:t>
      </w:r>
      <w:r w:rsidRPr="006862AE">
        <w:rPr>
          <w:bCs/>
          <w:color w:val="000000" w:themeColor="text1"/>
          <w:sz w:val="22"/>
        </w:rPr>
        <w:t xml:space="preserve"> pri primjeni placeba (često, 9</w:t>
      </w:r>
      <w:r w:rsidR="00682674" w:rsidRPr="006862AE">
        <w:rPr>
          <w:bCs/>
          <w:color w:val="000000" w:themeColor="text1"/>
          <w:sz w:val="22"/>
        </w:rPr>
        <w:t>,5</w:t>
      </w:r>
      <w:r w:rsidRPr="006862AE">
        <w:rPr>
          <w:bCs/>
          <w:color w:val="000000" w:themeColor="text1"/>
          <w:sz w:val="22"/>
        </w:rPr>
        <w:t>% naspram često, 2,</w:t>
      </w:r>
      <w:r w:rsidR="00682674" w:rsidRPr="006862AE">
        <w:rPr>
          <w:bCs/>
          <w:color w:val="000000" w:themeColor="text1"/>
          <w:sz w:val="22"/>
        </w:rPr>
        <w:t>6</w:t>
      </w:r>
      <w:r w:rsidRPr="006862AE">
        <w:rPr>
          <w:bCs/>
          <w:color w:val="000000" w:themeColor="text1"/>
          <w:sz w:val="22"/>
        </w:rPr>
        <w:t>%).</w:t>
      </w:r>
    </w:p>
    <w:p w14:paraId="38B1A3B7" w14:textId="77777777" w:rsidR="001D19B2" w:rsidRPr="006862AE" w:rsidRDefault="001D19B2" w:rsidP="006A4463">
      <w:pPr>
        <w:tabs>
          <w:tab w:val="left" w:pos="567"/>
        </w:tabs>
        <w:rPr>
          <w:color w:val="000000" w:themeColor="text1"/>
          <w:sz w:val="22"/>
          <w:szCs w:val="22"/>
        </w:rPr>
      </w:pPr>
    </w:p>
    <w:p w14:paraId="11E280EB" w14:textId="77777777" w:rsidR="001D19B2" w:rsidRPr="006862AE" w:rsidRDefault="001D19B2" w:rsidP="00D147B2">
      <w:pPr>
        <w:keepNext/>
        <w:keepLines/>
        <w:autoSpaceDE w:val="0"/>
        <w:autoSpaceDN w:val="0"/>
        <w:adjustRightInd w:val="0"/>
        <w:rPr>
          <w:noProof/>
          <w:color w:val="000000" w:themeColor="text1"/>
          <w:sz w:val="22"/>
          <w:szCs w:val="22"/>
          <w:u w:val="single"/>
        </w:rPr>
      </w:pPr>
      <w:r w:rsidRPr="006862AE">
        <w:rPr>
          <w:noProof/>
          <w:color w:val="000000" w:themeColor="text1"/>
          <w:sz w:val="22"/>
          <w:szCs w:val="22"/>
          <w:u w:val="single"/>
        </w:rPr>
        <w:t>Prijavljivanje sumnji na nuspojavu</w:t>
      </w:r>
    </w:p>
    <w:p w14:paraId="39787E41" w14:textId="77777777" w:rsidR="002C74DF" w:rsidRPr="006862AE" w:rsidRDefault="002C74DF" w:rsidP="00D147B2">
      <w:pPr>
        <w:keepNext/>
        <w:keepLines/>
        <w:autoSpaceDE w:val="0"/>
        <w:autoSpaceDN w:val="0"/>
        <w:adjustRightInd w:val="0"/>
        <w:rPr>
          <w:noProof/>
          <w:color w:val="000000" w:themeColor="text1"/>
          <w:sz w:val="22"/>
          <w:szCs w:val="22"/>
          <w:u w:val="single"/>
        </w:rPr>
      </w:pPr>
    </w:p>
    <w:p w14:paraId="5E905702" w14:textId="06B65C7B" w:rsidR="001D19B2" w:rsidRPr="006862AE" w:rsidRDefault="001D19B2" w:rsidP="00D147B2">
      <w:pPr>
        <w:autoSpaceDE w:val="0"/>
        <w:autoSpaceDN w:val="0"/>
        <w:adjustRightInd w:val="0"/>
        <w:rPr>
          <w:color w:val="000000" w:themeColor="text1"/>
          <w:sz w:val="22"/>
          <w:szCs w:val="22"/>
        </w:rPr>
      </w:pPr>
      <w:r w:rsidRPr="006862AE">
        <w:rPr>
          <w:noProof/>
          <w:color w:val="000000" w:themeColor="text1"/>
          <w:sz w:val="22"/>
          <w:szCs w:val="22"/>
        </w:rPr>
        <w:t>Nakon dobivanja odobrenja lijeka važno je prijavljivanje sumnji na njegove nuspojave.</w:t>
      </w:r>
      <w:r w:rsidRPr="006862AE">
        <w:rPr>
          <w:color w:val="000000" w:themeColor="text1"/>
          <w:sz w:val="22"/>
          <w:szCs w:val="22"/>
        </w:rPr>
        <w:t xml:space="preserve"> </w:t>
      </w:r>
      <w:r w:rsidRPr="006862AE">
        <w:rPr>
          <w:noProof/>
          <w:color w:val="000000" w:themeColor="text1"/>
          <w:sz w:val="22"/>
          <w:szCs w:val="22"/>
        </w:rPr>
        <w:t>Time se omogućuje kontinuirano praćenje omjera koristi i rizika lijeka.</w:t>
      </w:r>
      <w:r w:rsidRPr="006862AE">
        <w:rPr>
          <w:color w:val="000000" w:themeColor="text1"/>
          <w:sz w:val="22"/>
          <w:szCs w:val="22"/>
        </w:rPr>
        <w:t xml:space="preserve"> Od z</w:t>
      </w:r>
      <w:r w:rsidRPr="006862AE">
        <w:rPr>
          <w:noProof/>
          <w:color w:val="000000" w:themeColor="text1"/>
          <w:sz w:val="22"/>
          <w:szCs w:val="22"/>
        </w:rPr>
        <w:t xml:space="preserve">dravstvenih </w:t>
      </w:r>
      <w:r w:rsidR="00D43EFE" w:rsidRPr="006862AE">
        <w:rPr>
          <w:noProof/>
          <w:color w:val="000000" w:themeColor="text1"/>
          <w:sz w:val="22"/>
          <w:szCs w:val="22"/>
        </w:rPr>
        <w:t xml:space="preserve">radnika </w:t>
      </w:r>
      <w:r w:rsidRPr="006862AE">
        <w:rPr>
          <w:noProof/>
          <w:color w:val="000000" w:themeColor="text1"/>
          <w:sz w:val="22"/>
          <w:szCs w:val="22"/>
        </w:rPr>
        <w:t>se traži da prijave svaku sumnju na nuspojavu lijeka putem nacionalnog sustava prijave nuspojava</w:t>
      </w:r>
      <w:r w:rsidR="00D43EFE" w:rsidRPr="006862AE">
        <w:rPr>
          <w:noProof/>
          <w:color w:val="000000" w:themeColor="text1"/>
          <w:sz w:val="22"/>
          <w:szCs w:val="22"/>
        </w:rPr>
        <w:t>:</w:t>
      </w:r>
      <w:r w:rsidRPr="006862AE">
        <w:rPr>
          <w:noProof/>
          <w:color w:val="000000" w:themeColor="text1"/>
          <w:sz w:val="22"/>
          <w:szCs w:val="22"/>
        </w:rPr>
        <w:t xml:space="preserve"> </w:t>
      </w:r>
      <w:r w:rsidRPr="003B2CC8">
        <w:rPr>
          <w:noProof/>
          <w:color w:val="000000" w:themeColor="text1"/>
          <w:sz w:val="22"/>
          <w:szCs w:val="22"/>
          <w:highlight w:val="lightGray"/>
        </w:rPr>
        <w:t xml:space="preserve">navedenog u </w:t>
      </w:r>
      <w:hyperlink r:id="rId11" w:history="1">
        <w:r w:rsidRPr="003B2CC8">
          <w:rPr>
            <w:rStyle w:val="Hyperlink"/>
            <w:highlight w:val="lightGray"/>
          </w:rPr>
          <w:t>Dodatku V</w:t>
        </w:r>
      </w:hyperlink>
      <w:r w:rsidRPr="006862AE">
        <w:rPr>
          <w:noProof/>
          <w:color w:val="000000" w:themeColor="text1"/>
          <w:sz w:val="22"/>
          <w:szCs w:val="22"/>
        </w:rPr>
        <w:t>.</w:t>
      </w:r>
      <w:r w:rsidRPr="006862AE">
        <w:rPr>
          <w:color w:val="000000" w:themeColor="text1"/>
          <w:sz w:val="22"/>
          <w:szCs w:val="22"/>
        </w:rPr>
        <w:t xml:space="preserve"> </w:t>
      </w:r>
    </w:p>
    <w:p w14:paraId="6266C7EF" w14:textId="77777777" w:rsidR="00BE6841" w:rsidRPr="006862AE" w:rsidRDefault="00BE6841" w:rsidP="006A4463">
      <w:pPr>
        <w:rPr>
          <w:color w:val="000000" w:themeColor="text1"/>
          <w:sz w:val="22"/>
          <w:szCs w:val="22"/>
        </w:rPr>
      </w:pPr>
    </w:p>
    <w:p w14:paraId="1C10FE5C"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4.9</w:t>
      </w:r>
      <w:r w:rsidRPr="006862AE">
        <w:rPr>
          <w:b/>
          <w:color w:val="000000" w:themeColor="text1"/>
          <w:sz w:val="22"/>
          <w:szCs w:val="22"/>
        </w:rPr>
        <w:tab/>
        <w:t>Predoziranje</w:t>
      </w:r>
    </w:p>
    <w:p w14:paraId="52FABD6D" w14:textId="77777777" w:rsidR="00BE6841" w:rsidRPr="006862AE" w:rsidRDefault="00BE6841" w:rsidP="006A4463">
      <w:pPr>
        <w:pStyle w:val="BodyText"/>
        <w:spacing w:after="0"/>
        <w:rPr>
          <w:color w:val="000000" w:themeColor="text1"/>
          <w:sz w:val="22"/>
          <w:szCs w:val="22"/>
          <w:lang w:val="hr-HR"/>
        </w:rPr>
      </w:pPr>
    </w:p>
    <w:p w14:paraId="7841ECAA" w14:textId="77777777" w:rsidR="00BE6841" w:rsidRPr="006862AE" w:rsidRDefault="00BE6841">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Sadašnja iskustva s predoziranjem su minimalna. Jedan bolesnik doživio je fibrilaciju atrija nakon unosa 150 mg Rapamunea. Općenito, nuspojave predoziranja odgovaraju onima navedenima u dijelu 4.8. U svim slučajevima predoziranja potrebno je uvesti opće potporne mjere. Zbog slabe topljivosti u vodi i visokog stupnja vezanja Rapamunea na eritrocite i proteine plazme može se pretpostaviti da nije moguće u značajnijoj mjeri ukloniti Rapamune dijalizom.</w:t>
      </w:r>
    </w:p>
    <w:p w14:paraId="14212F72" w14:textId="77777777" w:rsidR="00BE6841" w:rsidRPr="006862AE" w:rsidRDefault="00BE6841">
      <w:pPr>
        <w:tabs>
          <w:tab w:val="left" w:pos="567"/>
        </w:tabs>
        <w:rPr>
          <w:color w:val="000000" w:themeColor="text1"/>
          <w:sz w:val="22"/>
          <w:szCs w:val="22"/>
        </w:rPr>
      </w:pPr>
    </w:p>
    <w:p w14:paraId="5825DB4A" w14:textId="77777777" w:rsidR="00BE6841" w:rsidRPr="006862AE" w:rsidRDefault="00BE6841">
      <w:pPr>
        <w:tabs>
          <w:tab w:val="left" w:pos="567"/>
        </w:tabs>
        <w:rPr>
          <w:color w:val="000000" w:themeColor="text1"/>
          <w:sz w:val="22"/>
          <w:szCs w:val="22"/>
        </w:rPr>
      </w:pPr>
    </w:p>
    <w:p w14:paraId="3F5A8C89"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lastRenderedPageBreak/>
        <w:t>5.</w:t>
      </w:r>
      <w:r w:rsidRPr="006862AE">
        <w:rPr>
          <w:b/>
          <w:color w:val="000000" w:themeColor="text1"/>
          <w:sz w:val="22"/>
          <w:szCs w:val="22"/>
        </w:rPr>
        <w:tab/>
        <w:t>FARMAKOLOŠKA SVOJSTVA</w:t>
      </w:r>
    </w:p>
    <w:p w14:paraId="0FCE37C4" w14:textId="77777777" w:rsidR="00BE6841" w:rsidRPr="006862AE" w:rsidRDefault="00BE6841" w:rsidP="005A0F58">
      <w:pPr>
        <w:tabs>
          <w:tab w:val="left" w:pos="567"/>
        </w:tabs>
        <w:rPr>
          <w:b/>
          <w:color w:val="000000" w:themeColor="text1"/>
          <w:sz w:val="22"/>
          <w:szCs w:val="22"/>
        </w:rPr>
      </w:pPr>
    </w:p>
    <w:p w14:paraId="753E256E"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5.1</w:t>
      </w:r>
      <w:r w:rsidRPr="006862AE">
        <w:rPr>
          <w:b/>
          <w:color w:val="000000" w:themeColor="text1"/>
          <w:sz w:val="22"/>
          <w:szCs w:val="22"/>
        </w:rPr>
        <w:tab/>
        <w:t>Farmakodinamička svojstva</w:t>
      </w:r>
    </w:p>
    <w:p w14:paraId="6C2ED4E2" w14:textId="77777777" w:rsidR="00BE6841" w:rsidRPr="006862AE" w:rsidRDefault="00BE6841" w:rsidP="003F0D97">
      <w:pPr>
        <w:widowControl w:val="0"/>
        <w:tabs>
          <w:tab w:val="left" w:pos="567"/>
        </w:tabs>
        <w:rPr>
          <w:color w:val="000000" w:themeColor="text1"/>
          <w:sz w:val="22"/>
          <w:szCs w:val="22"/>
        </w:rPr>
      </w:pPr>
    </w:p>
    <w:p w14:paraId="5BA9DFE8" w14:textId="5B9DC3B8" w:rsidR="00BE6841" w:rsidRPr="006862AE" w:rsidRDefault="00BE6841" w:rsidP="003F0D97">
      <w:pPr>
        <w:widowControl w:val="0"/>
        <w:tabs>
          <w:tab w:val="left" w:pos="567"/>
        </w:tabs>
        <w:rPr>
          <w:i/>
          <w:color w:val="000000" w:themeColor="text1"/>
          <w:sz w:val="22"/>
          <w:szCs w:val="22"/>
        </w:rPr>
      </w:pPr>
      <w:r w:rsidRPr="006862AE">
        <w:rPr>
          <w:color w:val="000000" w:themeColor="text1"/>
          <w:sz w:val="22"/>
          <w:szCs w:val="22"/>
        </w:rPr>
        <w:t>Farmakoterapijska skupina: Imunosupresivi,</w:t>
      </w:r>
      <w:r w:rsidR="00F5432B" w:rsidRPr="006862AE">
        <w:rPr>
          <w:color w:val="000000" w:themeColor="text1"/>
          <w:sz w:val="22"/>
          <w:szCs w:val="22"/>
        </w:rPr>
        <w:t xml:space="preserve"> </w:t>
      </w:r>
      <w:r w:rsidRPr="006862AE">
        <w:rPr>
          <w:color w:val="000000" w:themeColor="text1"/>
          <w:sz w:val="22"/>
          <w:szCs w:val="22"/>
        </w:rPr>
        <w:t>ATK oznaka: L04A</w:t>
      </w:r>
      <w:r w:rsidR="00331567" w:rsidRPr="00B54EAC">
        <w:rPr>
          <w:color w:val="000000" w:themeColor="text1"/>
          <w:sz w:val="22"/>
          <w:szCs w:val="22"/>
        </w:rPr>
        <w:t>H01</w:t>
      </w:r>
      <w:r w:rsidRPr="006862AE">
        <w:rPr>
          <w:color w:val="000000" w:themeColor="text1"/>
          <w:sz w:val="22"/>
          <w:szCs w:val="22"/>
        </w:rPr>
        <w:t>.</w:t>
      </w:r>
    </w:p>
    <w:p w14:paraId="1EFFA039" w14:textId="77777777" w:rsidR="00BE6841" w:rsidRPr="006862AE" w:rsidRDefault="00BE6841" w:rsidP="003F0D97">
      <w:pPr>
        <w:widowControl w:val="0"/>
        <w:tabs>
          <w:tab w:val="left" w:pos="567"/>
        </w:tabs>
        <w:rPr>
          <w:color w:val="000000" w:themeColor="text1"/>
          <w:sz w:val="22"/>
          <w:szCs w:val="22"/>
        </w:rPr>
      </w:pPr>
    </w:p>
    <w:p w14:paraId="4FB2757C" w14:textId="77777777" w:rsidR="00BE6841" w:rsidRPr="006862AE" w:rsidRDefault="00BE6841" w:rsidP="003F0D97">
      <w:pPr>
        <w:pStyle w:val="BodyText3"/>
        <w:widowControl w:val="0"/>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Sirolimus inhibira aktivaciju T stanica izazvanu većinom podražaja tako što blokira unutarstanični prijenos signala, kako onog ovisnog o kalciju, tako i neovisnog o kalciju. Ispitivanja su pokazala da su njegovi učinci posredovani mehanizmom koji je drugačiji od mehanizma ciklosporina, takrolimusa i drugih imunosupresivnih lijekova. Eksperimentalni dokazi upućuju na to da se sirolimus veže na specifični protein FKPB-12u citosolu, te da kompleks FKPB 12-sirolimus inhibira aktivaciju ciljnog mjesta rapamicina u sisavaca (</w:t>
      </w:r>
      <w:r w:rsidRPr="006862AE">
        <w:rPr>
          <w:b w:val="0"/>
          <w:bCs/>
          <w:i/>
          <w:iCs/>
          <w:color w:val="000000" w:themeColor="text1"/>
          <w:sz w:val="22"/>
          <w:szCs w:val="22"/>
          <w:u w:val="none"/>
          <w:lang w:val="hr-HR"/>
        </w:rPr>
        <w:t>engl. mammalian Target Of Rapamycin, mTOR</w:t>
      </w:r>
      <w:r w:rsidRPr="006862AE">
        <w:rPr>
          <w:b w:val="0"/>
          <w:bCs/>
          <w:color w:val="000000" w:themeColor="text1"/>
          <w:sz w:val="22"/>
          <w:szCs w:val="22"/>
          <w:u w:val="none"/>
          <w:lang w:val="hr-HR"/>
        </w:rPr>
        <w:t>), najvažnije kinaze za progresiju staničnog ciklusa. Inhibicija mTOR-a dovodi do blokade nekoliko specifičnih puteva prijenosa signala. Konačni učinak je inhibicija aktivacije limfocita, što dovodi do imunosupresije.</w:t>
      </w:r>
    </w:p>
    <w:p w14:paraId="0C51FA87" w14:textId="77777777" w:rsidR="00BE6841" w:rsidRPr="006862AE" w:rsidRDefault="00BE6841">
      <w:pPr>
        <w:tabs>
          <w:tab w:val="left" w:pos="567"/>
        </w:tabs>
        <w:rPr>
          <w:color w:val="000000" w:themeColor="text1"/>
          <w:sz w:val="22"/>
          <w:szCs w:val="22"/>
        </w:rPr>
      </w:pPr>
    </w:p>
    <w:p w14:paraId="4004D6C6" w14:textId="77777777" w:rsidR="00BE6841" w:rsidRPr="006862AE" w:rsidRDefault="00BE6841">
      <w:pPr>
        <w:tabs>
          <w:tab w:val="left" w:pos="567"/>
        </w:tabs>
        <w:rPr>
          <w:color w:val="000000" w:themeColor="text1"/>
          <w:sz w:val="22"/>
          <w:szCs w:val="22"/>
        </w:rPr>
      </w:pPr>
      <w:r w:rsidRPr="006862AE">
        <w:rPr>
          <w:color w:val="000000" w:themeColor="text1"/>
          <w:sz w:val="22"/>
          <w:szCs w:val="22"/>
        </w:rPr>
        <w:t>U životinja sirolimus ima izravan učinak na aktivaciju B i T limfocita te tako suprimira imunološki posredovane reakcije kao što je odbacivanja alopresatka.</w:t>
      </w:r>
    </w:p>
    <w:p w14:paraId="14B03995" w14:textId="77777777" w:rsidR="00BE6841" w:rsidRPr="006862AE" w:rsidRDefault="00BE6841">
      <w:pPr>
        <w:tabs>
          <w:tab w:val="left" w:pos="567"/>
        </w:tabs>
        <w:rPr>
          <w:color w:val="000000" w:themeColor="text1"/>
          <w:sz w:val="22"/>
          <w:szCs w:val="22"/>
        </w:rPr>
      </w:pPr>
    </w:p>
    <w:p w14:paraId="479DBFD4" w14:textId="77777777" w:rsidR="008F23A2" w:rsidRPr="006862AE" w:rsidRDefault="008F23A2" w:rsidP="00917B0D">
      <w:pPr>
        <w:tabs>
          <w:tab w:val="left" w:pos="567"/>
        </w:tabs>
        <w:rPr>
          <w:color w:val="000000" w:themeColor="text1"/>
          <w:sz w:val="22"/>
          <w:szCs w:val="22"/>
        </w:rPr>
      </w:pPr>
      <w:r w:rsidRPr="006862AE">
        <w:rPr>
          <w:color w:val="000000" w:themeColor="text1"/>
          <w:sz w:val="22"/>
          <w:szCs w:val="22"/>
        </w:rPr>
        <w:t>LAM uključuje infiltraciju plućno</w:t>
      </w:r>
      <w:r w:rsidR="00347466" w:rsidRPr="006862AE">
        <w:rPr>
          <w:color w:val="000000" w:themeColor="text1"/>
          <w:sz w:val="22"/>
          <w:szCs w:val="22"/>
        </w:rPr>
        <w:t>g</w:t>
      </w:r>
      <w:r w:rsidRPr="006862AE">
        <w:rPr>
          <w:color w:val="000000" w:themeColor="text1"/>
          <w:sz w:val="22"/>
          <w:szCs w:val="22"/>
        </w:rPr>
        <w:t xml:space="preserve"> tkiv</w:t>
      </w:r>
      <w:r w:rsidR="00347466" w:rsidRPr="006862AE">
        <w:rPr>
          <w:color w:val="000000" w:themeColor="text1"/>
          <w:sz w:val="22"/>
          <w:szCs w:val="22"/>
        </w:rPr>
        <w:t>a</w:t>
      </w:r>
      <w:r w:rsidRPr="006862AE">
        <w:rPr>
          <w:color w:val="000000" w:themeColor="text1"/>
          <w:sz w:val="22"/>
          <w:szCs w:val="22"/>
        </w:rPr>
        <w:t xml:space="preserve"> stanicama </w:t>
      </w:r>
      <w:r w:rsidR="003C2757" w:rsidRPr="006862AE">
        <w:rPr>
          <w:color w:val="000000" w:themeColor="text1"/>
          <w:sz w:val="22"/>
          <w:szCs w:val="22"/>
        </w:rPr>
        <w:t>sličnim</w:t>
      </w:r>
      <w:r w:rsidRPr="006862AE">
        <w:rPr>
          <w:color w:val="000000" w:themeColor="text1"/>
          <w:sz w:val="22"/>
          <w:szCs w:val="22"/>
        </w:rPr>
        <w:t xml:space="preserve"> glatkim mišićnim stanicama koje nose inaktivirajuće mutacije </w:t>
      </w:r>
      <w:r w:rsidR="00347466" w:rsidRPr="006862AE">
        <w:rPr>
          <w:color w:val="000000" w:themeColor="text1"/>
          <w:sz w:val="22"/>
          <w:szCs w:val="22"/>
        </w:rPr>
        <w:t xml:space="preserve">TSC (engl. </w:t>
      </w:r>
      <w:r w:rsidR="00347466" w:rsidRPr="006862AE">
        <w:rPr>
          <w:i/>
          <w:color w:val="000000" w:themeColor="text1"/>
          <w:sz w:val="22"/>
          <w:szCs w:val="22"/>
        </w:rPr>
        <w:t>tuberous sclerosis complex</w:t>
      </w:r>
      <w:r w:rsidR="00347466" w:rsidRPr="006862AE">
        <w:rPr>
          <w:color w:val="000000" w:themeColor="text1"/>
          <w:sz w:val="22"/>
          <w:szCs w:val="22"/>
        </w:rPr>
        <w:t xml:space="preserve">) </w:t>
      </w:r>
      <w:r w:rsidRPr="006862AE">
        <w:rPr>
          <w:color w:val="000000" w:themeColor="text1"/>
          <w:sz w:val="22"/>
          <w:szCs w:val="22"/>
        </w:rPr>
        <w:t xml:space="preserve">gena (stanice LAM-a). Gubitak funkcije </w:t>
      </w:r>
      <w:r w:rsidR="00347466" w:rsidRPr="006862AE">
        <w:rPr>
          <w:color w:val="000000" w:themeColor="text1"/>
          <w:sz w:val="22"/>
          <w:szCs w:val="22"/>
        </w:rPr>
        <w:t xml:space="preserve">TSC </w:t>
      </w:r>
      <w:r w:rsidRPr="006862AE">
        <w:rPr>
          <w:color w:val="000000" w:themeColor="text1"/>
          <w:sz w:val="22"/>
          <w:szCs w:val="22"/>
        </w:rPr>
        <w:t xml:space="preserve">gena aktivira </w:t>
      </w:r>
      <w:r w:rsidR="00C2528D" w:rsidRPr="006862AE">
        <w:rPr>
          <w:color w:val="000000" w:themeColor="text1"/>
          <w:sz w:val="22"/>
          <w:szCs w:val="22"/>
        </w:rPr>
        <w:t xml:space="preserve">signalni put </w:t>
      </w:r>
      <w:r w:rsidRPr="006862AE">
        <w:rPr>
          <w:color w:val="000000" w:themeColor="text1"/>
          <w:sz w:val="22"/>
          <w:szCs w:val="22"/>
        </w:rPr>
        <w:t>mTOR što rezultira proliferacijom stanica i oslobađanjem limfangiogenih čimbenika rasta. Sirolimus inhibira aktivirani mTOR put, a time i proliferaciju stanica LAM-a.</w:t>
      </w:r>
    </w:p>
    <w:p w14:paraId="09D4F26C" w14:textId="77777777" w:rsidR="008F23A2" w:rsidRPr="006862AE" w:rsidRDefault="008F23A2">
      <w:pPr>
        <w:tabs>
          <w:tab w:val="left" w:pos="567"/>
        </w:tabs>
        <w:rPr>
          <w:color w:val="000000" w:themeColor="text1"/>
          <w:sz w:val="22"/>
          <w:szCs w:val="22"/>
        </w:rPr>
      </w:pPr>
    </w:p>
    <w:p w14:paraId="4964DADF" w14:textId="77777777" w:rsidR="00BE6841" w:rsidRPr="006862AE" w:rsidRDefault="00BE6841" w:rsidP="002C74DF">
      <w:pPr>
        <w:keepNext/>
        <w:tabs>
          <w:tab w:val="left" w:pos="567"/>
        </w:tabs>
        <w:rPr>
          <w:color w:val="000000" w:themeColor="text1"/>
          <w:sz w:val="22"/>
          <w:szCs w:val="22"/>
          <w:u w:val="single"/>
        </w:rPr>
      </w:pPr>
      <w:r w:rsidRPr="006862AE">
        <w:rPr>
          <w:color w:val="000000" w:themeColor="text1"/>
          <w:sz w:val="22"/>
          <w:szCs w:val="22"/>
          <w:u w:val="single"/>
        </w:rPr>
        <w:t>Klinička ispitivanja</w:t>
      </w:r>
    </w:p>
    <w:p w14:paraId="3D2D7B59" w14:textId="77777777" w:rsidR="00BE6841" w:rsidRPr="006862AE" w:rsidRDefault="00BE6841" w:rsidP="002C74DF">
      <w:pPr>
        <w:keepNext/>
        <w:tabs>
          <w:tab w:val="left" w:pos="567"/>
        </w:tabs>
        <w:rPr>
          <w:b/>
          <w:color w:val="000000" w:themeColor="text1"/>
          <w:sz w:val="22"/>
          <w:szCs w:val="22"/>
        </w:rPr>
      </w:pPr>
    </w:p>
    <w:p w14:paraId="14E1D31C" w14:textId="77777777" w:rsidR="008F23A2" w:rsidRPr="006862AE" w:rsidRDefault="008F23A2" w:rsidP="0018013F">
      <w:pPr>
        <w:tabs>
          <w:tab w:val="left" w:pos="567"/>
        </w:tabs>
        <w:rPr>
          <w:i/>
          <w:color w:val="000000" w:themeColor="text1"/>
          <w:sz w:val="22"/>
          <w:szCs w:val="22"/>
          <w:u w:val="single"/>
        </w:rPr>
      </w:pPr>
      <w:bookmarkStart w:id="12" w:name="_Hlk511686113"/>
      <w:r w:rsidRPr="006862AE">
        <w:rPr>
          <w:i/>
          <w:color w:val="000000" w:themeColor="text1"/>
          <w:sz w:val="22"/>
          <w:szCs w:val="22"/>
          <w:u w:val="single"/>
        </w:rPr>
        <w:t>Profilaksa odbacivanja organa</w:t>
      </w:r>
      <w:bookmarkEnd w:id="12"/>
    </w:p>
    <w:p w14:paraId="366CA17B" w14:textId="77777777" w:rsidR="00BE6841" w:rsidRPr="006862AE" w:rsidRDefault="00BE6841" w:rsidP="002C74DF">
      <w:pPr>
        <w:pStyle w:val="BodyText3"/>
        <w:keepNext/>
        <w:rPr>
          <w:b w:val="0"/>
          <w:bCs/>
          <w:color w:val="000000" w:themeColor="text1"/>
          <w:sz w:val="22"/>
          <w:szCs w:val="22"/>
          <w:u w:val="none"/>
          <w:lang w:val="hr-HR"/>
        </w:rPr>
      </w:pPr>
      <w:r w:rsidRPr="006862AE">
        <w:rPr>
          <w:b w:val="0"/>
          <w:bCs/>
          <w:color w:val="000000" w:themeColor="text1"/>
          <w:sz w:val="22"/>
          <w:szCs w:val="22"/>
          <w:u w:val="none"/>
          <w:lang w:val="hr-HR"/>
        </w:rPr>
        <w:t xml:space="preserve">Bolesnici s niskim do umjerenim imunološkim rizikom praćeni su u </w:t>
      </w:r>
      <w:r w:rsidR="00275B67" w:rsidRPr="006862AE">
        <w:rPr>
          <w:b w:val="0"/>
          <w:bCs/>
          <w:color w:val="000000" w:themeColor="text1"/>
          <w:sz w:val="22"/>
          <w:szCs w:val="22"/>
          <w:u w:val="none"/>
          <w:lang w:val="hr-HR"/>
        </w:rPr>
        <w:t xml:space="preserve">ispitivanju faze 3 </w:t>
      </w:r>
      <w:r w:rsidR="00294337" w:rsidRPr="006862AE">
        <w:rPr>
          <w:b w:val="0"/>
          <w:bCs/>
          <w:color w:val="000000" w:themeColor="text1"/>
          <w:sz w:val="22"/>
          <w:szCs w:val="22"/>
          <w:u w:val="none"/>
          <w:lang w:val="hr-HR"/>
        </w:rPr>
        <w:t xml:space="preserve">u kojem se </w:t>
      </w:r>
      <w:r w:rsidRPr="006862AE">
        <w:rPr>
          <w:b w:val="0"/>
          <w:bCs/>
          <w:color w:val="000000" w:themeColor="text1"/>
          <w:sz w:val="22"/>
          <w:szCs w:val="22"/>
          <w:u w:val="none"/>
          <w:lang w:val="hr-HR"/>
        </w:rPr>
        <w:t>ukida</w:t>
      </w:r>
      <w:r w:rsidR="00294337" w:rsidRPr="006862AE">
        <w:rPr>
          <w:b w:val="0"/>
          <w:bCs/>
          <w:color w:val="000000" w:themeColor="text1"/>
          <w:sz w:val="22"/>
          <w:szCs w:val="22"/>
          <w:u w:val="none"/>
          <w:lang w:val="hr-HR"/>
        </w:rPr>
        <w:t>o</w:t>
      </w:r>
      <w:r w:rsidRPr="006862AE">
        <w:rPr>
          <w:b w:val="0"/>
          <w:bCs/>
          <w:color w:val="000000" w:themeColor="text1"/>
          <w:sz w:val="22"/>
          <w:szCs w:val="22"/>
          <w:u w:val="none"/>
          <w:lang w:val="hr-HR"/>
        </w:rPr>
        <w:t xml:space="preserve"> ciklosporin uz nastavak terapije održavanja Rapamuneom, koje je uključilo bolesnike koji su dobili alopresadak bubrega od kadaveričnog ili živ</w:t>
      </w:r>
      <w:r w:rsidR="00347466" w:rsidRPr="006862AE">
        <w:rPr>
          <w:b w:val="0"/>
          <w:bCs/>
          <w:color w:val="000000" w:themeColor="text1"/>
          <w:sz w:val="22"/>
          <w:szCs w:val="22"/>
          <w:u w:val="none"/>
          <w:lang w:val="hr-HR"/>
        </w:rPr>
        <w:t>uće</w:t>
      </w:r>
      <w:r w:rsidRPr="006862AE">
        <w:rPr>
          <w:b w:val="0"/>
          <w:bCs/>
          <w:color w:val="000000" w:themeColor="text1"/>
          <w:sz w:val="22"/>
          <w:szCs w:val="22"/>
          <w:u w:val="none"/>
          <w:lang w:val="hr-HR"/>
        </w:rPr>
        <w:t>g da</w:t>
      </w:r>
      <w:r w:rsidR="00275B67" w:rsidRPr="006862AE">
        <w:rPr>
          <w:b w:val="0"/>
          <w:bCs/>
          <w:color w:val="000000" w:themeColor="text1"/>
          <w:sz w:val="22"/>
          <w:szCs w:val="22"/>
          <w:u w:val="none"/>
          <w:lang w:val="hr-HR"/>
        </w:rPr>
        <w:t>ri</w:t>
      </w:r>
      <w:r w:rsidRPr="006862AE">
        <w:rPr>
          <w:b w:val="0"/>
          <w:bCs/>
          <w:color w:val="000000" w:themeColor="text1"/>
          <w:sz w:val="22"/>
          <w:szCs w:val="22"/>
          <w:u w:val="none"/>
          <w:lang w:val="hr-HR"/>
        </w:rPr>
        <w:t>vatelja. Nadalje, uključeni su i primatelji ponovnog presatka, čiji su prvotni presadci preživjeli najmanje 6</w:t>
      </w:r>
      <w:r w:rsidR="00275B67" w:rsidRPr="006862AE">
        <w:rPr>
          <w:b w:val="0"/>
          <w:bCs/>
          <w:color w:val="000000" w:themeColor="text1"/>
          <w:sz w:val="22"/>
          <w:szCs w:val="22"/>
          <w:u w:val="none"/>
          <w:lang w:val="hr-HR"/>
        </w:rPr>
        <w:t> </w:t>
      </w:r>
      <w:r w:rsidRPr="006862AE">
        <w:rPr>
          <w:b w:val="0"/>
          <w:bCs/>
          <w:color w:val="000000" w:themeColor="text1"/>
          <w:sz w:val="22"/>
          <w:szCs w:val="22"/>
          <w:u w:val="none"/>
          <w:lang w:val="hr-HR"/>
        </w:rPr>
        <w:t>mjeseci nakon transplantacije. Ciklosporin nije ukinut u bolesnika koji su doživjeli epizode akutnog odbacivanja 3. stupnja po Banffu, koji su bili ovisni o dijalizi, koji su imali kreatinin u serumu viši od</w:t>
      </w:r>
      <w:r w:rsidR="00275B67" w:rsidRPr="006862AE">
        <w:rPr>
          <w:b w:val="0"/>
          <w:bCs/>
          <w:color w:val="000000" w:themeColor="text1"/>
          <w:sz w:val="22"/>
          <w:szCs w:val="22"/>
          <w:u w:val="none"/>
          <w:lang w:val="hr-HR"/>
        </w:rPr>
        <w:t xml:space="preserve"> </w:t>
      </w:r>
      <w:r w:rsidRPr="006862AE">
        <w:rPr>
          <w:b w:val="0"/>
          <w:bCs/>
          <w:color w:val="000000" w:themeColor="text1"/>
          <w:sz w:val="22"/>
          <w:szCs w:val="22"/>
          <w:u w:val="none"/>
          <w:lang w:val="hr-HR"/>
        </w:rPr>
        <w:t>400 </w:t>
      </w:r>
      <w:r w:rsidRPr="006862AE">
        <w:rPr>
          <w:b w:val="0"/>
          <w:bCs/>
          <w:color w:val="000000" w:themeColor="text1"/>
          <w:sz w:val="22"/>
          <w:szCs w:val="22"/>
          <w:u w:val="none"/>
          <w:lang w:val="hr-HR"/>
        </w:rPr>
        <w:sym w:font="Symbol" w:char="006D"/>
      </w:r>
      <w:r w:rsidRPr="006862AE">
        <w:rPr>
          <w:b w:val="0"/>
          <w:bCs/>
          <w:color w:val="000000" w:themeColor="text1"/>
          <w:sz w:val="22"/>
          <w:szCs w:val="22"/>
          <w:u w:val="none"/>
          <w:lang w:val="hr-HR"/>
        </w:rPr>
        <w:t>mol/l i onih koji nisu imali zadovoljavajuću funkciju bubrega koja bi dopuštala ukidanje ciklosporina. Bolesnici s visokim imunološkim rizikom od gubitka presatka nisu ispitani u dovoljnom broju u ispitivanjima s prekidom davanja ciklosporina uz nastavak liječenja Rapamuneom te se stoga za njih ne preporučuje ovaj protokol liječenja.</w:t>
      </w:r>
    </w:p>
    <w:p w14:paraId="007BAA07" w14:textId="77777777" w:rsidR="00BE6841" w:rsidRPr="006862AE" w:rsidRDefault="00BE6841">
      <w:pPr>
        <w:rPr>
          <w:color w:val="000000" w:themeColor="text1"/>
          <w:sz w:val="22"/>
          <w:szCs w:val="22"/>
        </w:rPr>
      </w:pPr>
    </w:p>
    <w:p w14:paraId="233686D1" w14:textId="77777777" w:rsidR="00BE6841" w:rsidRPr="006862AE" w:rsidRDefault="00BE6841">
      <w:pPr>
        <w:rPr>
          <w:color w:val="000000" w:themeColor="text1"/>
          <w:sz w:val="22"/>
          <w:szCs w:val="22"/>
        </w:rPr>
      </w:pPr>
      <w:r w:rsidRPr="006862AE">
        <w:rPr>
          <w:color w:val="000000" w:themeColor="text1"/>
          <w:sz w:val="22"/>
          <w:szCs w:val="22"/>
        </w:rPr>
        <w:t xml:space="preserve">U obje skupine, preživljavanje presatka i bolesnika bilo je slično nakon 12, 24 i 36 mjeseci. Nakon 48 mjeseci, opažena je statistički značajna razlika u </w:t>
      </w:r>
      <w:r w:rsidR="00275B67" w:rsidRPr="006862AE">
        <w:rPr>
          <w:color w:val="000000" w:themeColor="text1"/>
          <w:sz w:val="22"/>
          <w:szCs w:val="22"/>
        </w:rPr>
        <w:t xml:space="preserve">preživljenju </w:t>
      </w:r>
      <w:r w:rsidRPr="006862AE">
        <w:rPr>
          <w:color w:val="000000" w:themeColor="text1"/>
          <w:sz w:val="22"/>
          <w:szCs w:val="22"/>
        </w:rPr>
        <w:t>presatka u korist skupine liječene Rapamuneom nakon uklanjanja ciklosporina, u usporedbi sa skupinom liječenom Rapamuneom i ciklosporinom (uključujući i isključujući bolesnike izgubljene iz praćenja). U razdoblju do 12 mjeseci nakon randomizacije, opažena je statistički značajno veća stopa odbacivanja dokazana prvom biopsijom u skupini kojoj je uklonjen ciklosporin u usporedbi sa skupinom koja je nastavila liječenje ciklosporinom (9,8% nasuprot 4,2%). Nakon toga vremena, razlika između skupina više nije bila značajna.</w:t>
      </w:r>
    </w:p>
    <w:p w14:paraId="7DDEC336" w14:textId="77777777" w:rsidR="00BE6841" w:rsidRPr="006862AE" w:rsidRDefault="00BE6841">
      <w:pPr>
        <w:rPr>
          <w:color w:val="000000" w:themeColor="text1"/>
          <w:sz w:val="22"/>
          <w:szCs w:val="22"/>
        </w:rPr>
      </w:pPr>
    </w:p>
    <w:p w14:paraId="65F3D84D" w14:textId="77777777" w:rsidR="00BE6841" w:rsidRPr="006862AE" w:rsidRDefault="00BE6841">
      <w:pPr>
        <w:rPr>
          <w:color w:val="000000" w:themeColor="text1"/>
          <w:sz w:val="22"/>
          <w:szCs w:val="22"/>
        </w:rPr>
      </w:pPr>
      <w:r w:rsidRPr="006862AE">
        <w:rPr>
          <w:color w:val="000000" w:themeColor="text1"/>
          <w:sz w:val="22"/>
          <w:szCs w:val="22"/>
        </w:rPr>
        <w:t xml:space="preserve">Srednja vrijednost izračunate brzine glomerularne filtracije (GFR) nakon 12, 24, 36, 48 i 60 mjeseci bila je značajno veća u bolesnika koji su primali Rapamune nakon isključenja ciklosporina nego u skupini onih koji su primali Rapamune i ciklosporin. Na temelju analize podataka nakon 36 mjeseci i kasnije, koja je pokazala sve veću razliku u </w:t>
      </w:r>
      <w:r w:rsidR="00275B67" w:rsidRPr="006862AE">
        <w:rPr>
          <w:color w:val="000000" w:themeColor="text1"/>
          <w:sz w:val="22"/>
          <w:szCs w:val="22"/>
        </w:rPr>
        <w:t xml:space="preserve">preživljenju </w:t>
      </w:r>
      <w:r w:rsidRPr="006862AE">
        <w:rPr>
          <w:color w:val="000000" w:themeColor="text1"/>
          <w:sz w:val="22"/>
          <w:szCs w:val="22"/>
        </w:rPr>
        <w:t xml:space="preserve">presatka i funkciji bubrega, kao i značajno niži krvni tlak u skupini kojoj je isključen ciklosporin, odlučeno je da skupina bolesnika liječenih Rapamuneom i ciklosporinom prekine ispitivanje. Do 60 mjeseci, incidencija zloćudnih bolesti (s izuzetkom kožnih) bila je značajno veća u skupini koja je nastavila uzimati ciklosporin, u usporedbi sa skupinom kojoj je ukinut (8,4% nasuprot 3,8%). Medijan vremena do prve pojave karcinoma kože bilo je značajno odgođeno za tu skupinu. </w:t>
      </w:r>
    </w:p>
    <w:p w14:paraId="56BDF6EF" w14:textId="77777777" w:rsidR="00BE6841" w:rsidRPr="006862AE" w:rsidRDefault="00BE6841">
      <w:pPr>
        <w:rPr>
          <w:color w:val="000000" w:themeColor="text1"/>
          <w:sz w:val="22"/>
          <w:szCs w:val="22"/>
        </w:rPr>
      </w:pPr>
    </w:p>
    <w:p w14:paraId="50B71D6B" w14:textId="77777777" w:rsidR="00BE6841" w:rsidRPr="006862AE" w:rsidRDefault="00BE6841">
      <w:pPr>
        <w:rPr>
          <w:color w:val="000000" w:themeColor="text1"/>
          <w:sz w:val="22"/>
          <w:szCs w:val="22"/>
        </w:rPr>
      </w:pPr>
      <w:r w:rsidRPr="006862AE">
        <w:rPr>
          <w:color w:val="000000" w:themeColor="text1"/>
          <w:sz w:val="22"/>
          <w:szCs w:val="22"/>
        </w:rPr>
        <w:lastRenderedPageBreak/>
        <w:t>Sigurnost i djelotvornost prebacivanja s inhibitora kalcineurina na Rapamune u bolesnika koji održavaju presadak bubrega (6-120 mjeseci nakon presađivanja) procijenjena je u randomiziranom, multicentričnom, kontroliranom ispitivanju u kojem su ispitanici podijeljeni u skupine prema izračunatoj početnoj vrijednosti brzine glomerularne filtracije (20-40 ml/min nasuprot &gt;40 ml/min). Istodobno primijenjeni imunosupresivni lijekovi uključivali su mofetil</w:t>
      </w:r>
      <w:r w:rsidR="00347466" w:rsidRPr="006862AE">
        <w:rPr>
          <w:color w:val="000000" w:themeColor="text1"/>
          <w:sz w:val="22"/>
          <w:szCs w:val="22"/>
        </w:rPr>
        <w:t>mikofenolat</w:t>
      </w:r>
      <w:r w:rsidRPr="006862AE">
        <w:rPr>
          <w:color w:val="000000" w:themeColor="text1"/>
          <w:sz w:val="22"/>
          <w:szCs w:val="22"/>
        </w:rPr>
        <w:t>, azatioprin i kortikosteroide. Uključivanje bolesnika u skupinu s početnom brzinom glomerularne filtracije manjom od 40 ml/min prekinuto je zbog neravnoteže u učestalosti nuspojava (vidjeti dio 4.8).</w:t>
      </w:r>
    </w:p>
    <w:p w14:paraId="1BF06F9C" w14:textId="77777777" w:rsidR="00BE6841" w:rsidRPr="006862AE" w:rsidRDefault="00BE6841">
      <w:pPr>
        <w:rPr>
          <w:color w:val="000000" w:themeColor="text1"/>
          <w:sz w:val="22"/>
          <w:szCs w:val="22"/>
        </w:rPr>
      </w:pPr>
    </w:p>
    <w:p w14:paraId="71F67010" w14:textId="77777777" w:rsidR="00BE6841" w:rsidRPr="006862AE" w:rsidRDefault="00BE6841">
      <w:pPr>
        <w:rPr>
          <w:color w:val="000000" w:themeColor="text1"/>
          <w:sz w:val="22"/>
          <w:szCs w:val="22"/>
        </w:rPr>
      </w:pPr>
      <w:r w:rsidRPr="006862AE">
        <w:rPr>
          <w:color w:val="000000" w:themeColor="text1"/>
          <w:sz w:val="22"/>
          <w:szCs w:val="22"/>
        </w:rPr>
        <w:t>Funkcija bubrega u skupini bolesnika s izračunatom početnom vrijednošću brzine glomerularne filtracije većom od 40 ml/min općenito se nije poboljšala. Stopa akutnog odbacivanja, gubitka presatka i smrti bila je slična nakon 1 i 2 godine. Nuspojave proizašle iz liječenja bile su češće tijekom prvih 6 mjeseci nakon prebacivanja na Rapamune. Nakon 24 mjeseca, u skupini s izračunatom početnom brzinom glomerularne filtracije većom od 40 ml/min, srednje vrijednosti i medijan omjera proteina u urinu i kreatinina bile su značajno veće u skupini prebačenoj na Rapamune u usporedbi sa skupinom u kojoj je nastavljeno liječenje inhibitorima kalcineurina (vidjeti dio 4.4). Također je prijavljena i novonastala nefroza (nefrotski sindrom) (vidjeti dio 4.8).</w:t>
      </w:r>
    </w:p>
    <w:p w14:paraId="1635FF17" w14:textId="77777777" w:rsidR="00BE6841" w:rsidRPr="006862AE" w:rsidRDefault="00BE6841">
      <w:pPr>
        <w:rPr>
          <w:color w:val="000000" w:themeColor="text1"/>
          <w:sz w:val="22"/>
          <w:szCs w:val="22"/>
        </w:rPr>
      </w:pPr>
    </w:p>
    <w:p w14:paraId="3087D0C6" w14:textId="77777777" w:rsidR="00BE6841" w:rsidRPr="006862AE" w:rsidRDefault="00BE6841">
      <w:pPr>
        <w:rPr>
          <w:color w:val="000000" w:themeColor="text1"/>
          <w:sz w:val="22"/>
          <w:szCs w:val="22"/>
        </w:rPr>
      </w:pPr>
      <w:r w:rsidRPr="006862AE">
        <w:rPr>
          <w:color w:val="000000" w:themeColor="text1"/>
          <w:sz w:val="22"/>
          <w:szCs w:val="22"/>
        </w:rPr>
        <w:t>Nakon 2 godine stopa zloćudnih bolesti kože, isključujući melanom, bila je značajno niža u skupini prebačenoj na Rapamune u usporedbi sa skupinom u kojoj je nastavljeno liječenje inhibitorima kalcineurina (1,8% i 6,9%). U podskupini ispitanika s početnom brzinom glomerularne filtracije većom od 40 ml/min i normalnim izlučivanjem proteina u urinu, brzina glomerularne filtracije izračunata nakon 1 i 2 godine bila je veća u bolesnika koji su prebačeni na Rapamune u odnosu na odgovarajuću podskupinu bolesnika koji su nastavili liječenje inhibitorima kalcineurina. Stopa akutnog odbacivanja, gubitka presatka i smrti bila je slična, ali je izlučivanje proteina u urinu bilo povećano u bolesnika u ovoj podskupini koji su liječeni Rapamuneom.</w:t>
      </w:r>
    </w:p>
    <w:p w14:paraId="65611757" w14:textId="77777777" w:rsidR="00BE6841" w:rsidRPr="006862AE" w:rsidRDefault="00BE6841">
      <w:pPr>
        <w:rPr>
          <w:color w:val="000000" w:themeColor="text1"/>
          <w:sz w:val="22"/>
          <w:szCs w:val="22"/>
        </w:rPr>
      </w:pPr>
    </w:p>
    <w:p w14:paraId="58C95585" w14:textId="77777777" w:rsidR="00707C1C" w:rsidRPr="006862AE" w:rsidRDefault="00707C1C" w:rsidP="00707C1C">
      <w:pPr>
        <w:rPr>
          <w:color w:val="000000" w:themeColor="text1"/>
          <w:sz w:val="22"/>
          <w:szCs w:val="22"/>
        </w:rPr>
      </w:pPr>
      <w:r w:rsidRPr="006862AE">
        <w:rPr>
          <w:color w:val="000000" w:themeColor="text1"/>
          <w:sz w:val="22"/>
          <w:szCs w:val="22"/>
        </w:rPr>
        <w:t xml:space="preserve">U otvorenom, randomiziranom, usporednom, multicentričnom ispitivanju u kojemu su bolesnici s </w:t>
      </w:r>
      <w:r w:rsidR="00EB53D5" w:rsidRPr="006862AE">
        <w:rPr>
          <w:color w:val="000000" w:themeColor="text1"/>
          <w:sz w:val="22"/>
          <w:szCs w:val="22"/>
        </w:rPr>
        <w:t>presatkom</w:t>
      </w:r>
      <w:r w:rsidRPr="006862AE">
        <w:rPr>
          <w:color w:val="000000" w:themeColor="text1"/>
          <w:sz w:val="22"/>
          <w:szCs w:val="22"/>
        </w:rPr>
        <w:t xml:space="preserve"> bubrega prebačeni s takrolimusa na sirolimu</w:t>
      </w:r>
      <w:r w:rsidR="00EB53D5" w:rsidRPr="006862AE">
        <w:rPr>
          <w:color w:val="000000" w:themeColor="text1"/>
          <w:sz w:val="22"/>
          <w:szCs w:val="22"/>
        </w:rPr>
        <w:t>s</w:t>
      </w:r>
      <w:r w:rsidRPr="006862AE">
        <w:rPr>
          <w:color w:val="000000" w:themeColor="text1"/>
          <w:sz w:val="22"/>
          <w:szCs w:val="22"/>
        </w:rPr>
        <w:t xml:space="preserve"> 3 do 5</w:t>
      </w:r>
      <w:r w:rsidR="00EB53D5" w:rsidRPr="006862AE">
        <w:rPr>
          <w:color w:val="000000" w:themeColor="text1"/>
          <w:sz w:val="22"/>
          <w:szCs w:val="22"/>
        </w:rPr>
        <w:t> </w:t>
      </w:r>
      <w:r w:rsidRPr="006862AE">
        <w:rPr>
          <w:color w:val="000000" w:themeColor="text1"/>
          <w:sz w:val="22"/>
          <w:szCs w:val="22"/>
        </w:rPr>
        <w:t>mjeseci nakon transplantacije ili su ostali na takrolimusu</w:t>
      </w:r>
      <w:r w:rsidR="00EB53D5" w:rsidRPr="006862AE">
        <w:rPr>
          <w:color w:val="000000" w:themeColor="text1"/>
          <w:sz w:val="22"/>
          <w:szCs w:val="22"/>
        </w:rPr>
        <w:t>,</w:t>
      </w:r>
      <w:r w:rsidRPr="006862AE">
        <w:rPr>
          <w:color w:val="000000" w:themeColor="text1"/>
          <w:sz w:val="22"/>
          <w:szCs w:val="22"/>
        </w:rPr>
        <w:t xml:space="preserve"> nije bilo značajne razlike u bubrežnoj funkciji </w:t>
      </w:r>
      <w:r w:rsidR="00EB53D5" w:rsidRPr="006862AE">
        <w:rPr>
          <w:color w:val="000000" w:themeColor="text1"/>
          <w:sz w:val="22"/>
          <w:szCs w:val="22"/>
        </w:rPr>
        <w:t>za</w:t>
      </w:r>
      <w:r w:rsidRPr="006862AE">
        <w:rPr>
          <w:color w:val="000000" w:themeColor="text1"/>
          <w:sz w:val="22"/>
          <w:szCs w:val="22"/>
        </w:rPr>
        <w:t xml:space="preserve"> 2</w:t>
      </w:r>
      <w:r w:rsidR="00EB53D5" w:rsidRPr="006862AE">
        <w:rPr>
          <w:color w:val="000000" w:themeColor="text1"/>
          <w:sz w:val="22"/>
          <w:szCs w:val="22"/>
        </w:rPr>
        <w:t> </w:t>
      </w:r>
      <w:r w:rsidRPr="006862AE">
        <w:rPr>
          <w:color w:val="000000" w:themeColor="text1"/>
          <w:sz w:val="22"/>
          <w:szCs w:val="22"/>
        </w:rPr>
        <w:t xml:space="preserve">godine. Bilo je više </w:t>
      </w:r>
      <w:r w:rsidR="00EB53D5" w:rsidRPr="006862AE">
        <w:rPr>
          <w:color w:val="000000" w:themeColor="text1"/>
          <w:sz w:val="22"/>
          <w:szCs w:val="22"/>
        </w:rPr>
        <w:t>štetnih događaja</w:t>
      </w:r>
      <w:r w:rsidRPr="006862AE">
        <w:rPr>
          <w:color w:val="000000" w:themeColor="text1"/>
          <w:sz w:val="22"/>
          <w:szCs w:val="22"/>
        </w:rPr>
        <w:t xml:space="preserve"> (99,2% naspram 91,1%</w:t>
      </w:r>
      <w:r w:rsidR="00C42BF9" w:rsidRPr="006862AE">
        <w:rPr>
          <w:color w:val="000000" w:themeColor="text1"/>
          <w:sz w:val="22"/>
          <w:szCs w:val="22"/>
        </w:rPr>
        <w:t>, p=0,002</w:t>
      </w:r>
      <w:r w:rsidR="00EB53D5" w:rsidRPr="006862AE">
        <w:rPr>
          <w:color w:val="000000" w:themeColor="text1"/>
          <w:sz w:val="22"/>
          <w:szCs w:val="22"/>
        </w:rPr>
        <w:t>*</w:t>
      </w:r>
      <w:r w:rsidRPr="006862AE">
        <w:rPr>
          <w:color w:val="000000" w:themeColor="text1"/>
          <w:sz w:val="22"/>
          <w:szCs w:val="22"/>
        </w:rPr>
        <w:t>) i pre</w:t>
      </w:r>
      <w:r w:rsidR="00EB53D5" w:rsidRPr="006862AE">
        <w:rPr>
          <w:color w:val="000000" w:themeColor="text1"/>
          <w:sz w:val="22"/>
          <w:szCs w:val="22"/>
        </w:rPr>
        <w:t>stanak liječenja</w:t>
      </w:r>
      <w:r w:rsidRPr="006862AE">
        <w:rPr>
          <w:color w:val="000000" w:themeColor="text1"/>
          <w:sz w:val="22"/>
          <w:szCs w:val="22"/>
        </w:rPr>
        <w:t xml:space="preserve"> zbog </w:t>
      </w:r>
      <w:r w:rsidR="00EB53D5" w:rsidRPr="006862AE">
        <w:rPr>
          <w:color w:val="000000" w:themeColor="text1"/>
          <w:sz w:val="22"/>
          <w:szCs w:val="22"/>
        </w:rPr>
        <w:t>štetnih događaja</w:t>
      </w:r>
      <w:r w:rsidRPr="006862AE">
        <w:rPr>
          <w:color w:val="000000" w:themeColor="text1"/>
          <w:sz w:val="22"/>
          <w:szCs w:val="22"/>
        </w:rPr>
        <w:t xml:space="preserve"> (26,7% naspram 4,1%</w:t>
      </w:r>
      <w:r w:rsidR="00CF35B5" w:rsidRPr="006862AE">
        <w:rPr>
          <w:color w:val="000000" w:themeColor="text1"/>
          <w:sz w:val="22"/>
          <w:szCs w:val="22"/>
        </w:rPr>
        <w:t xml:space="preserve">, </w:t>
      </w:r>
      <w:r w:rsidR="00CF35B5" w:rsidRPr="006862AE">
        <w:rPr>
          <w:iCs/>
          <w:color w:val="000000" w:themeColor="text1"/>
          <w:sz w:val="22"/>
          <w:szCs w:val="22"/>
        </w:rPr>
        <w:t>p&lt;0.001*</w:t>
      </w:r>
      <w:r w:rsidRPr="006862AE">
        <w:rPr>
          <w:color w:val="000000" w:themeColor="text1"/>
          <w:sz w:val="22"/>
          <w:szCs w:val="22"/>
        </w:rPr>
        <w:t xml:space="preserve">) u skupini koja </w:t>
      </w:r>
      <w:r w:rsidR="00EB53D5" w:rsidRPr="006862AE">
        <w:rPr>
          <w:color w:val="000000" w:themeColor="text1"/>
          <w:sz w:val="22"/>
          <w:szCs w:val="22"/>
        </w:rPr>
        <w:t>je</w:t>
      </w:r>
      <w:r w:rsidRPr="006862AE">
        <w:rPr>
          <w:color w:val="000000" w:themeColor="text1"/>
          <w:sz w:val="22"/>
          <w:szCs w:val="22"/>
        </w:rPr>
        <w:t xml:space="preserve"> preba</w:t>
      </w:r>
      <w:r w:rsidR="00EB53D5" w:rsidRPr="006862AE">
        <w:rPr>
          <w:color w:val="000000" w:themeColor="text1"/>
          <w:sz w:val="22"/>
          <w:szCs w:val="22"/>
        </w:rPr>
        <w:t>čena</w:t>
      </w:r>
      <w:r w:rsidRPr="006862AE">
        <w:rPr>
          <w:color w:val="000000" w:themeColor="text1"/>
          <w:sz w:val="22"/>
          <w:szCs w:val="22"/>
        </w:rPr>
        <w:t xml:space="preserve"> na sirolimus u usporedbi sa skupinom koja je </w:t>
      </w:r>
      <w:r w:rsidR="00EB53D5" w:rsidRPr="006862AE">
        <w:rPr>
          <w:color w:val="000000" w:themeColor="text1"/>
          <w:sz w:val="22"/>
          <w:szCs w:val="22"/>
        </w:rPr>
        <w:t>liječena</w:t>
      </w:r>
      <w:r w:rsidRPr="006862AE">
        <w:rPr>
          <w:color w:val="000000" w:themeColor="text1"/>
          <w:sz w:val="22"/>
          <w:szCs w:val="22"/>
        </w:rPr>
        <w:t xml:space="preserve"> takrolimus</w:t>
      </w:r>
      <w:r w:rsidR="00EB53D5" w:rsidRPr="006862AE">
        <w:rPr>
          <w:color w:val="000000" w:themeColor="text1"/>
          <w:sz w:val="22"/>
          <w:szCs w:val="22"/>
        </w:rPr>
        <w:t>om</w:t>
      </w:r>
      <w:r w:rsidRPr="006862AE">
        <w:rPr>
          <w:color w:val="000000" w:themeColor="text1"/>
          <w:sz w:val="22"/>
          <w:szCs w:val="22"/>
        </w:rPr>
        <w:t>. Incidencija biopsije potvrdila je da je akutno odbacivanje bilo više (p = 0,020</w:t>
      </w:r>
      <w:r w:rsidR="00EB53D5" w:rsidRPr="006862AE">
        <w:rPr>
          <w:color w:val="000000" w:themeColor="text1"/>
          <w:sz w:val="22"/>
          <w:szCs w:val="22"/>
        </w:rPr>
        <w:t>*</w:t>
      </w:r>
      <w:r w:rsidRPr="006862AE">
        <w:rPr>
          <w:color w:val="000000" w:themeColor="text1"/>
          <w:sz w:val="22"/>
          <w:szCs w:val="22"/>
        </w:rPr>
        <w:t xml:space="preserve">) </w:t>
      </w:r>
      <w:r w:rsidR="00EB53D5" w:rsidRPr="006862AE">
        <w:rPr>
          <w:color w:val="000000" w:themeColor="text1"/>
          <w:sz w:val="22"/>
          <w:szCs w:val="22"/>
        </w:rPr>
        <w:t>u</w:t>
      </w:r>
      <w:r w:rsidRPr="006862AE">
        <w:rPr>
          <w:color w:val="000000" w:themeColor="text1"/>
          <w:sz w:val="22"/>
          <w:szCs w:val="22"/>
        </w:rPr>
        <w:t xml:space="preserve"> bolesnika u skupini koja je primala sirolimus (11, 8,4%) u usporedbi sa skupinom </w:t>
      </w:r>
      <w:r w:rsidR="00EB53D5" w:rsidRPr="006862AE">
        <w:rPr>
          <w:color w:val="000000" w:themeColor="text1"/>
          <w:sz w:val="22"/>
          <w:szCs w:val="22"/>
        </w:rPr>
        <w:t>liječenom</w:t>
      </w:r>
      <w:r w:rsidRPr="006862AE">
        <w:rPr>
          <w:color w:val="000000" w:themeColor="text1"/>
          <w:sz w:val="22"/>
          <w:szCs w:val="22"/>
        </w:rPr>
        <w:t xml:space="preserve"> takrolimusom (2, 1,6%) kroz dvije godine; većina odbacivanja bila je blagog intenziteta (8 od 9 [89%] BCAR </w:t>
      </w:r>
      <w:r w:rsidR="00EB53D5" w:rsidRPr="006862AE">
        <w:rPr>
          <w:color w:val="000000" w:themeColor="text1"/>
          <w:sz w:val="22"/>
          <w:szCs w:val="22"/>
        </w:rPr>
        <w:t xml:space="preserve">posredovan </w:t>
      </w:r>
      <w:r w:rsidRPr="006862AE">
        <w:rPr>
          <w:color w:val="000000" w:themeColor="text1"/>
          <w:sz w:val="22"/>
          <w:szCs w:val="22"/>
        </w:rPr>
        <w:t>T-stanica</w:t>
      </w:r>
      <w:r w:rsidR="00EB53D5" w:rsidRPr="006862AE">
        <w:rPr>
          <w:color w:val="000000" w:themeColor="text1"/>
          <w:sz w:val="22"/>
          <w:szCs w:val="22"/>
        </w:rPr>
        <w:t>ma</w:t>
      </w:r>
      <w:r w:rsidRPr="006862AE">
        <w:rPr>
          <w:color w:val="000000" w:themeColor="text1"/>
          <w:sz w:val="22"/>
          <w:szCs w:val="22"/>
        </w:rPr>
        <w:t>, 2 od 4 [50%] protutijelima posredovan BCAR) u skupini sa sirolimusom. Bolesnici koji su imali i protutijelima posredovano odbacivanje i T-stanic</w:t>
      </w:r>
      <w:r w:rsidR="00913FD4" w:rsidRPr="006862AE">
        <w:rPr>
          <w:color w:val="000000" w:themeColor="text1"/>
          <w:sz w:val="22"/>
          <w:szCs w:val="22"/>
        </w:rPr>
        <w:t>ama</w:t>
      </w:r>
      <w:r w:rsidRPr="006862AE">
        <w:rPr>
          <w:color w:val="000000" w:themeColor="text1"/>
          <w:sz w:val="22"/>
          <w:szCs w:val="22"/>
        </w:rPr>
        <w:t xml:space="preserve"> posredovano odbacivanje na istom bioptatu bili su uračunati </w:t>
      </w:r>
      <w:r w:rsidR="00EB53D5" w:rsidRPr="006862AE">
        <w:rPr>
          <w:color w:val="000000" w:themeColor="text1"/>
          <w:sz w:val="22"/>
          <w:szCs w:val="22"/>
        </w:rPr>
        <w:t xml:space="preserve">po jedanput </w:t>
      </w:r>
      <w:r w:rsidRPr="006862AE">
        <w:rPr>
          <w:color w:val="000000" w:themeColor="text1"/>
          <w:sz w:val="22"/>
          <w:szCs w:val="22"/>
        </w:rPr>
        <w:t xml:space="preserve">u svaku kategoriju. Više </w:t>
      </w:r>
      <w:r w:rsidR="00913FD4" w:rsidRPr="006862AE">
        <w:rPr>
          <w:color w:val="000000" w:themeColor="text1"/>
          <w:sz w:val="22"/>
          <w:szCs w:val="22"/>
        </w:rPr>
        <w:t xml:space="preserve">onih </w:t>
      </w:r>
      <w:r w:rsidRPr="006862AE">
        <w:rPr>
          <w:color w:val="000000" w:themeColor="text1"/>
          <w:sz w:val="22"/>
          <w:szCs w:val="22"/>
        </w:rPr>
        <w:t>koji supreba</w:t>
      </w:r>
      <w:r w:rsidR="00EB53D5" w:rsidRPr="006862AE">
        <w:rPr>
          <w:color w:val="000000" w:themeColor="text1"/>
          <w:sz w:val="22"/>
          <w:szCs w:val="22"/>
        </w:rPr>
        <w:t>čeni</w:t>
      </w:r>
      <w:r w:rsidRPr="006862AE">
        <w:rPr>
          <w:color w:val="000000" w:themeColor="text1"/>
          <w:sz w:val="22"/>
          <w:szCs w:val="22"/>
        </w:rPr>
        <w:t xml:space="preserve"> na sirolimus razvil</w:t>
      </w:r>
      <w:r w:rsidR="00EB53D5" w:rsidRPr="006862AE">
        <w:rPr>
          <w:color w:val="000000" w:themeColor="text1"/>
          <w:sz w:val="22"/>
          <w:szCs w:val="22"/>
        </w:rPr>
        <w:t>o</w:t>
      </w:r>
      <w:r w:rsidRPr="006862AE">
        <w:rPr>
          <w:color w:val="000000" w:themeColor="text1"/>
          <w:sz w:val="22"/>
          <w:szCs w:val="22"/>
        </w:rPr>
        <w:t xml:space="preserve"> </w:t>
      </w:r>
      <w:r w:rsidR="00EB53D5" w:rsidRPr="006862AE">
        <w:rPr>
          <w:color w:val="000000" w:themeColor="text1"/>
          <w:sz w:val="22"/>
          <w:szCs w:val="22"/>
        </w:rPr>
        <w:t>je</w:t>
      </w:r>
      <w:r w:rsidRPr="006862AE">
        <w:rPr>
          <w:color w:val="000000" w:themeColor="text1"/>
          <w:sz w:val="22"/>
          <w:szCs w:val="22"/>
        </w:rPr>
        <w:t xml:space="preserve"> novi nastup diabetesa mellitusa definiran kao </w:t>
      </w:r>
      <w:r w:rsidR="00EB53D5" w:rsidRPr="006862AE">
        <w:rPr>
          <w:color w:val="000000" w:themeColor="text1"/>
          <w:sz w:val="22"/>
          <w:szCs w:val="22"/>
        </w:rPr>
        <w:t xml:space="preserve">30-dnevna ili </w:t>
      </w:r>
      <w:r w:rsidRPr="006862AE">
        <w:rPr>
          <w:color w:val="000000" w:themeColor="text1"/>
          <w:sz w:val="22"/>
          <w:szCs w:val="22"/>
        </w:rPr>
        <w:t>dulj</w:t>
      </w:r>
      <w:r w:rsidR="00EB53D5" w:rsidRPr="006862AE">
        <w:rPr>
          <w:color w:val="000000" w:themeColor="text1"/>
          <w:sz w:val="22"/>
          <w:szCs w:val="22"/>
        </w:rPr>
        <w:t>a</w:t>
      </w:r>
      <w:r w:rsidRPr="006862AE">
        <w:rPr>
          <w:color w:val="000000" w:themeColor="text1"/>
          <w:sz w:val="22"/>
          <w:szCs w:val="22"/>
        </w:rPr>
        <w:t xml:space="preserve"> neprekidn</w:t>
      </w:r>
      <w:r w:rsidR="00EB53D5" w:rsidRPr="006862AE">
        <w:rPr>
          <w:color w:val="000000" w:themeColor="text1"/>
          <w:sz w:val="22"/>
          <w:szCs w:val="22"/>
        </w:rPr>
        <w:t>a</w:t>
      </w:r>
      <w:r w:rsidRPr="006862AE">
        <w:rPr>
          <w:color w:val="000000" w:themeColor="text1"/>
          <w:sz w:val="22"/>
          <w:szCs w:val="22"/>
        </w:rPr>
        <w:t xml:space="preserve"> </w:t>
      </w:r>
      <w:r w:rsidR="00EB53D5" w:rsidRPr="006862AE">
        <w:rPr>
          <w:color w:val="000000" w:themeColor="text1"/>
          <w:sz w:val="22"/>
          <w:szCs w:val="22"/>
        </w:rPr>
        <w:t>ili</w:t>
      </w:r>
      <w:r w:rsidRPr="006862AE">
        <w:rPr>
          <w:color w:val="000000" w:themeColor="text1"/>
          <w:sz w:val="22"/>
          <w:szCs w:val="22"/>
        </w:rPr>
        <w:t xml:space="preserve"> najmanje 25</w:t>
      </w:r>
      <w:r w:rsidR="00EB53D5" w:rsidRPr="006862AE">
        <w:rPr>
          <w:color w:val="000000" w:themeColor="text1"/>
          <w:sz w:val="22"/>
          <w:szCs w:val="22"/>
        </w:rPr>
        <w:t>-</w:t>
      </w:r>
      <w:r w:rsidRPr="006862AE">
        <w:rPr>
          <w:color w:val="000000" w:themeColor="text1"/>
          <w:sz w:val="22"/>
          <w:szCs w:val="22"/>
        </w:rPr>
        <w:t>dn</w:t>
      </w:r>
      <w:r w:rsidR="00EB53D5" w:rsidRPr="006862AE">
        <w:rPr>
          <w:color w:val="000000" w:themeColor="text1"/>
          <w:sz w:val="22"/>
          <w:szCs w:val="22"/>
        </w:rPr>
        <w:t>evn</w:t>
      </w:r>
      <w:r w:rsidRPr="006862AE">
        <w:rPr>
          <w:color w:val="000000" w:themeColor="text1"/>
          <w:sz w:val="22"/>
          <w:szCs w:val="22"/>
        </w:rPr>
        <w:t>a neprekidn</w:t>
      </w:r>
      <w:r w:rsidR="00EB53D5" w:rsidRPr="006862AE">
        <w:rPr>
          <w:color w:val="000000" w:themeColor="text1"/>
          <w:sz w:val="22"/>
          <w:szCs w:val="22"/>
        </w:rPr>
        <w:t>a</w:t>
      </w:r>
      <w:r w:rsidRPr="006862AE">
        <w:rPr>
          <w:color w:val="000000" w:themeColor="text1"/>
          <w:sz w:val="22"/>
          <w:szCs w:val="22"/>
        </w:rPr>
        <w:t xml:space="preserve"> (bez pauze) primjene bilo koje antidijabetičke terapije nakon randomizacije, s glukozom natašte ≥126 mg/dl ili glukozom </w:t>
      </w:r>
      <w:r w:rsidR="00EB53D5" w:rsidRPr="006862AE">
        <w:rPr>
          <w:color w:val="000000" w:themeColor="text1"/>
          <w:sz w:val="22"/>
          <w:szCs w:val="22"/>
        </w:rPr>
        <w:t>mjerenom tijekom dana (bez 8-satnog neuzimanja hrane)</w:t>
      </w:r>
      <w:r w:rsidRPr="006862AE">
        <w:rPr>
          <w:color w:val="000000" w:themeColor="text1"/>
          <w:sz w:val="22"/>
          <w:szCs w:val="22"/>
        </w:rPr>
        <w:t xml:space="preserve"> od ≥200 mg/dl nakon randomizacije (18,3% naspram 5,6%</w:t>
      </w:r>
      <w:r w:rsidR="00D65D0C" w:rsidRPr="006862AE">
        <w:rPr>
          <w:iCs/>
          <w:color w:val="000000" w:themeColor="text1"/>
          <w:sz w:val="22"/>
          <w:szCs w:val="22"/>
        </w:rPr>
        <w:t xml:space="preserve"> p=0.025*</w:t>
      </w:r>
      <w:r w:rsidRPr="006862AE">
        <w:rPr>
          <w:color w:val="000000" w:themeColor="text1"/>
          <w:sz w:val="22"/>
          <w:szCs w:val="22"/>
        </w:rPr>
        <w:t xml:space="preserve">). Niža incidencija karcinoma pločastih stanica kože uočena je u skupini koja je primala sirolimus (0% naspram 4,9%). </w:t>
      </w:r>
    </w:p>
    <w:p w14:paraId="3EE2C541" w14:textId="77777777" w:rsidR="00707C1C" w:rsidRPr="006862AE" w:rsidRDefault="00D65D0C">
      <w:pPr>
        <w:rPr>
          <w:color w:val="000000" w:themeColor="text1"/>
          <w:sz w:val="22"/>
          <w:szCs w:val="22"/>
        </w:rPr>
      </w:pPr>
      <w:r w:rsidRPr="006862AE">
        <w:rPr>
          <w:color w:val="000000" w:themeColor="text1"/>
          <w:sz w:val="22"/>
          <w:szCs w:val="22"/>
          <w:vertAlign w:val="superscript"/>
        </w:rPr>
        <w:t>*</w:t>
      </w:r>
      <w:r w:rsidRPr="006862AE">
        <w:rPr>
          <w:color w:val="000000" w:themeColor="text1"/>
          <w:sz w:val="22"/>
          <w:szCs w:val="22"/>
        </w:rPr>
        <w:t xml:space="preserve">Napomena: p-vrijednosti nisu kontrolirane </w:t>
      </w:r>
      <w:r w:rsidR="00EB53D5" w:rsidRPr="006862AE">
        <w:rPr>
          <w:color w:val="000000" w:themeColor="text1"/>
          <w:sz w:val="22"/>
          <w:szCs w:val="22"/>
        </w:rPr>
        <w:t>za</w:t>
      </w:r>
      <w:r w:rsidRPr="006862AE">
        <w:rPr>
          <w:color w:val="000000" w:themeColor="text1"/>
          <w:sz w:val="22"/>
          <w:szCs w:val="22"/>
        </w:rPr>
        <w:t xml:space="preserve"> multipl</w:t>
      </w:r>
      <w:r w:rsidR="00EB53D5" w:rsidRPr="006862AE">
        <w:rPr>
          <w:color w:val="000000" w:themeColor="text1"/>
          <w:sz w:val="22"/>
          <w:szCs w:val="22"/>
        </w:rPr>
        <w:t>a</w:t>
      </w:r>
      <w:r w:rsidRPr="006862AE">
        <w:rPr>
          <w:color w:val="000000" w:themeColor="text1"/>
          <w:sz w:val="22"/>
          <w:szCs w:val="22"/>
        </w:rPr>
        <w:t xml:space="preserve"> testiranja</w:t>
      </w:r>
      <w:r w:rsidR="00EB53D5" w:rsidRPr="006862AE">
        <w:rPr>
          <w:color w:val="000000" w:themeColor="text1"/>
          <w:sz w:val="22"/>
          <w:szCs w:val="22"/>
        </w:rPr>
        <w:t>.</w:t>
      </w:r>
    </w:p>
    <w:p w14:paraId="1CB624B5" w14:textId="77777777" w:rsidR="00BE6841" w:rsidRPr="006862AE" w:rsidRDefault="00BE6841">
      <w:pPr>
        <w:rPr>
          <w:color w:val="000000" w:themeColor="text1"/>
          <w:sz w:val="22"/>
          <w:szCs w:val="22"/>
        </w:rPr>
      </w:pPr>
    </w:p>
    <w:p w14:paraId="12AB0248" w14:textId="77777777" w:rsidR="00347466" w:rsidRPr="006862AE" w:rsidRDefault="00347466">
      <w:pPr>
        <w:rPr>
          <w:color w:val="000000" w:themeColor="text1"/>
          <w:sz w:val="22"/>
          <w:szCs w:val="22"/>
        </w:rPr>
      </w:pPr>
      <w:r w:rsidRPr="006862AE">
        <w:rPr>
          <w:color w:val="000000" w:themeColor="text1"/>
          <w:sz w:val="22"/>
          <w:szCs w:val="22"/>
        </w:rPr>
        <w:t xml:space="preserve">Dva multicentrična klinička ispitivanja pokazala su da bolesnici s </w:t>
      </w:r>
      <w:r w:rsidRPr="006862AE">
        <w:rPr>
          <w:i/>
          <w:color w:val="000000" w:themeColor="text1"/>
          <w:sz w:val="22"/>
          <w:szCs w:val="22"/>
        </w:rPr>
        <w:t>de novo</w:t>
      </w:r>
      <w:r w:rsidRPr="006862AE">
        <w:rPr>
          <w:color w:val="000000" w:themeColor="text1"/>
          <w:sz w:val="22"/>
          <w:szCs w:val="22"/>
        </w:rPr>
        <w:t xml:space="preserve"> presatkom bubrega liječeni sirolimusom, mikofenolat mofetilom, kortikosteroidima i antagonistom IL-2 receptora imaju značajno veću stopu akutnog odbacivanja i brojčano značajno veći postotak smrtnosti u usporedbi s bolesnicima liječenima inhibitorima kalcineurina, mikofenolat mofetilom, kortikosteroidima i antagonistom IL-2 receptora (vidjeti dio 4.4). Funkcija bubrega nije bila bolja u skupinama </w:t>
      </w:r>
      <w:r w:rsidRPr="006862AE">
        <w:rPr>
          <w:i/>
          <w:color w:val="000000" w:themeColor="text1"/>
          <w:sz w:val="22"/>
          <w:szCs w:val="22"/>
        </w:rPr>
        <w:t>de novo</w:t>
      </w:r>
      <w:r w:rsidRPr="006862AE">
        <w:rPr>
          <w:color w:val="000000" w:themeColor="text1"/>
          <w:sz w:val="22"/>
          <w:szCs w:val="22"/>
        </w:rPr>
        <w:t xml:space="preserve"> liječenima Rapamuneom bez inhibitora kalcineurina. U jednom od ispitivanja primijenjen je skraćeni protokol doziranja daklizumaba.</w:t>
      </w:r>
    </w:p>
    <w:p w14:paraId="4583456B" w14:textId="77777777" w:rsidR="00347466" w:rsidRPr="006862AE" w:rsidRDefault="00347466">
      <w:pPr>
        <w:rPr>
          <w:color w:val="000000" w:themeColor="text1"/>
          <w:sz w:val="22"/>
          <w:szCs w:val="22"/>
        </w:rPr>
      </w:pPr>
    </w:p>
    <w:p w14:paraId="580AFBBA" w14:textId="77777777" w:rsidR="00A83639" w:rsidRPr="006862AE" w:rsidRDefault="00A83639" w:rsidP="00A83639">
      <w:pPr>
        <w:tabs>
          <w:tab w:val="left" w:pos="567"/>
        </w:tabs>
        <w:rPr>
          <w:color w:val="000000" w:themeColor="text1"/>
          <w:sz w:val="22"/>
        </w:rPr>
      </w:pPr>
      <w:r w:rsidRPr="006862AE">
        <w:rPr>
          <w:color w:val="000000" w:themeColor="text1"/>
          <w:sz w:val="22"/>
        </w:rPr>
        <w:t>U randomiziranom, usporednom procjenjivanju ramiprila u odnosu na placebo za prevenciju proteinurije u bolesnika s presađenim bubregom koji su prešli s inhibitora kalcineurina na sirolimus, primijećena je razlika u broju bolesnika s BCAR tijekom 52 tjedna [13 (</w:t>
      </w:r>
      <w:r w:rsidR="004A07D0" w:rsidRPr="006862AE">
        <w:rPr>
          <w:color w:val="000000" w:themeColor="text1"/>
          <w:sz w:val="22"/>
        </w:rPr>
        <w:t xml:space="preserve">9,5%) u usporedbi s 5 (3,2%); p = </w:t>
      </w:r>
      <w:r w:rsidRPr="006862AE">
        <w:rPr>
          <w:color w:val="000000" w:themeColor="text1"/>
          <w:sz w:val="22"/>
        </w:rPr>
        <w:t xml:space="preserve">0,073]. Bolesnici koji su započeli s ramiprilom 10 mg imali su veću stopu BCAR-a (15%) u </w:t>
      </w:r>
      <w:r w:rsidRPr="006862AE">
        <w:rPr>
          <w:color w:val="000000" w:themeColor="text1"/>
          <w:sz w:val="22"/>
        </w:rPr>
        <w:lastRenderedPageBreak/>
        <w:t>usporedbi s bolesnicima koju su započeli s ramiprilom 5 mg (5%). Većina odbacivanja dogodila se unutar prvih šest mjeseci nakon prelaska i bila su manje teška; tijekom ispitivanja nisu prijavljeni gubitci presadaka (vidjeti dio 4.4).</w:t>
      </w:r>
    </w:p>
    <w:p w14:paraId="3867F0F4" w14:textId="77777777" w:rsidR="00A83639" w:rsidRPr="006862AE" w:rsidRDefault="00A83639">
      <w:pPr>
        <w:rPr>
          <w:color w:val="000000" w:themeColor="text1"/>
          <w:sz w:val="22"/>
          <w:szCs w:val="22"/>
        </w:rPr>
      </w:pPr>
    </w:p>
    <w:p w14:paraId="06938714" w14:textId="77777777" w:rsidR="008F23A2" w:rsidRPr="006862AE" w:rsidRDefault="008F23A2" w:rsidP="00D147B2">
      <w:pPr>
        <w:keepNext/>
        <w:rPr>
          <w:i/>
          <w:color w:val="000000" w:themeColor="text1"/>
          <w:sz w:val="22"/>
          <w:szCs w:val="22"/>
        </w:rPr>
      </w:pPr>
      <w:r w:rsidRPr="006862AE">
        <w:rPr>
          <w:i/>
          <w:color w:val="000000" w:themeColor="text1"/>
          <w:sz w:val="22"/>
          <w:szCs w:val="22"/>
        </w:rPr>
        <w:t xml:space="preserve">Bolesnici koji boluju od </w:t>
      </w:r>
      <w:r w:rsidR="00682674" w:rsidRPr="006862AE">
        <w:rPr>
          <w:i/>
          <w:color w:val="000000" w:themeColor="text1"/>
          <w:sz w:val="22"/>
          <w:szCs w:val="22"/>
        </w:rPr>
        <w:t xml:space="preserve">sporadične </w:t>
      </w:r>
      <w:r w:rsidRPr="006862AE">
        <w:rPr>
          <w:i/>
          <w:color w:val="000000" w:themeColor="text1"/>
          <w:sz w:val="22"/>
          <w:szCs w:val="22"/>
        </w:rPr>
        <w:t>limfangiole</w:t>
      </w:r>
      <w:r w:rsidR="006B3A11" w:rsidRPr="006862AE">
        <w:rPr>
          <w:i/>
          <w:color w:val="000000" w:themeColor="text1"/>
          <w:sz w:val="22"/>
          <w:szCs w:val="22"/>
        </w:rPr>
        <w:t>j</w:t>
      </w:r>
      <w:r w:rsidRPr="006862AE">
        <w:rPr>
          <w:i/>
          <w:color w:val="000000" w:themeColor="text1"/>
          <w:sz w:val="22"/>
          <w:szCs w:val="22"/>
        </w:rPr>
        <w:t>omiomatoze (LAM)</w:t>
      </w:r>
    </w:p>
    <w:p w14:paraId="64B1B3D9" w14:textId="77777777" w:rsidR="008F23A2" w:rsidRPr="006862AE" w:rsidRDefault="008F23A2" w:rsidP="00917B0D">
      <w:pPr>
        <w:rPr>
          <w:color w:val="000000" w:themeColor="text1"/>
          <w:sz w:val="22"/>
          <w:szCs w:val="22"/>
        </w:rPr>
      </w:pPr>
      <w:r w:rsidRPr="006862AE">
        <w:rPr>
          <w:color w:val="000000" w:themeColor="text1"/>
          <w:sz w:val="22"/>
          <w:szCs w:val="22"/>
        </w:rPr>
        <w:t xml:space="preserve">Sigurnost primjene i djelotvornost Rapamunea u liječenju </w:t>
      </w:r>
      <w:r w:rsidR="008279CA" w:rsidRPr="006862AE">
        <w:rPr>
          <w:color w:val="000000" w:themeColor="text1"/>
          <w:sz w:val="22"/>
          <w:szCs w:val="22"/>
        </w:rPr>
        <w:t>S-</w:t>
      </w:r>
      <w:r w:rsidRPr="006862AE">
        <w:rPr>
          <w:color w:val="000000" w:themeColor="text1"/>
          <w:sz w:val="22"/>
          <w:szCs w:val="22"/>
        </w:rPr>
        <w:t>LAM-a procijenjene su u randomiziranom, dvostruko slijepom, multicentričnom, kontroliranom ispitivanju. Ovo ispitivanje usporedilo je Rapamune (doza p</w:t>
      </w:r>
      <w:r w:rsidR="00E73780" w:rsidRPr="006862AE">
        <w:rPr>
          <w:color w:val="000000" w:themeColor="text1"/>
          <w:sz w:val="22"/>
          <w:szCs w:val="22"/>
        </w:rPr>
        <w:t>rilagođena</w:t>
      </w:r>
      <w:r w:rsidRPr="006862AE">
        <w:rPr>
          <w:color w:val="000000" w:themeColor="text1"/>
          <w:sz w:val="22"/>
          <w:szCs w:val="22"/>
        </w:rPr>
        <w:t xml:space="preserve"> na 5 – 15 ng/ml) s placebom tijekom razdoblja liječenja od 12 mjeseci, nakon kojeg je uslijedilo razdoblje praćenja od 12 mjeseci</w:t>
      </w:r>
      <w:r w:rsidR="008279CA" w:rsidRPr="006862AE">
        <w:rPr>
          <w:color w:val="000000" w:themeColor="text1"/>
          <w:sz w:val="22"/>
          <w:szCs w:val="22"/>
        </w:rPr>
        <w:t>, u bolesnika sa TSC-LAM-om ili S-LAM-om</w:t>
      </w:r>
      <w:r w:rsidRPr="006862AE">
        <w:rPr>
          <w:color w:val="000000" w:themeColor="text1"/>
          <w:sz w:val="22"/>
          <w:szCs w:val="22"/>
        </w:rPr>
        <w:t xml:space="preserve">. Osamdeset devet (89) bolesnika bilo je </w:t>
      </w:r>
      <w:r w:rsidR="008279CA" w:rsidRPr="006862AE">
        <w:rPr>
          <w:color w:val="000000" w:themeColor="text1"/>
          <w:sz w:val="22"/>
          <w:szCs w:val="22"/>
        </w:rPr>
        <w:t>uključen</w:t>
      </w:r>
      <w:r w:rsidRPr="006862AE">
        <w:rPr>
          <w:color w:val="000000" w:themeColor="text1"/>
          <w:sz w:val="22"/>
          <w:szCs w:val="22"/>
        </w:rPr>
        <w:t xml:space="preserve">o u 13 ispitivačkih centara u Sjedinjenim </w:t>
      </w:r>
      <w:r w:rsidR="00617C6E" w:rsidRPr="006862AE">
        <w:rPr>
          <w:color w:val="000000" w:themeColor="text1"/>
          <w:sz w:val="22"/>
          <w:szCs w:val="22"/>
        </w:rPr>
        <w:t>D</w:t>
      </w:r>
      <w:r w:rsidRPr="006862AE">
        <w:rPr>
          <w:color w:val="000000" w:themeColor="text1"/>
          <w:sz w:val="22"/>
          <w:szCs w:val="22"/>
        </w:rPr>
        <w:t>ržavama, Kanadi i Japanu</w:t>
      </w:r>
      <w:r w:rsidR="008279CA" w:rsidRPr="006862AE">
        <w:rPr>
          <w:color w:val="000000" w:themeColor="text1"/>
          <w:sz w:val="22"/>
          <w:szCs w:val="22"/>
        </w:rPr>
        <w:t xml:space="preserve"> od kojih je 81</w:t>
      </w:r>
      <w:r w:rsidRPr="006862AE">
        <w:rPr>
          <w:color w:val="000000" w:themeColor="text1"/>
          <w:sz w:val="22"/>
          <w:szCs w:val="22"/>
        </w:rPr>
        <w:t xml:space="preserve"> bolesnik</w:t>
      </w:r>
      <w:r w:rsidR="008279CA" w:rsidRPr="006862AE">
        <w:rPr>
          <w:color w:val="000000" w:themeColor="text1"/>
          <w:sz w:val="22"/>
          <w:szCs w:val="22"/>
        </w:rPr>
        <w:t xml:space="preserve"> imao S-LAM; od tih bolesnik</w:t>
      </w:r>
      <w:r w:rsidRPr="006862AE">
        <w:rPr>
          <w:color w:val="000000" w:themeColor="text1"/>
          <w:sz w:val="22"/>
          <w:szCs w:val="22"/>
        </w:rPr>
        <w:t xml:space="preserve">a </w:t>
      </w:r>
      <w:r w:rsidR="008279CA" w:rsidRPr="006862AE">
        <w:rPr>
          <w:color w:val="000000" w:themeColor="text1"/>
          <w:sz w:val="22"/>
          <w:szCs w:val="22"/>
        </w:rPr>
        <w:t xml:space="preserve">s LAM-om, 39 </w:t>
      </w:r>
      <w:r w:rsidRPr="006862AE">
        <w:rPr>
          <w:color w:val="000000" w:themeColor="text1"/>
          <w:sz w:val="22"/>
          <w:szCs w:val="22"/>
        </w:rPr>
        <w:t xml:space="preserve">je </w:t>
      </w:r>
      <w:r w:rsidR="008279CA" w:rsidRPr="006862AE">
        <w:rPr>
          <w:color w:val="000000" w:themeColor="text1"/>
          <w:sz w:val="22"/>
          <w:szCs w:val="22"/>
        </w:rPr>
        <w:t xml:space="preserve">bilo </w:t>
      </w:r>
      <w:r w:rsidRPr="006862AE">
        <w:rPr>
          <w:color w:val="000000" w:themeColor="text1"/>
          <w:sz w:val="22"/>
          <w:szCs w:val="22"/>
        </w:rPr>
        <w:t>randomizirano za primanje placeba i 4</w:t>
      </w:r>
      <w:r w:rsidR="008279CA" w:rsidRPr="006862AE">
        <w:rPr>
          <w:color w:val="000000" w:themeColor="text1"/>
          <w:sz w:val="22"/>
          <w:szCs w:val="22"/>
        </w:rPr>
        <w:t>2</w:t>
      </w:r>
      <w:r w:rsidRPr="006862AE">
        <w:rPr>
          <w:color w:val="000000" w:themeColor="text1"/>
          <w:sz w:val="22"/>
          <w:szCs w:val="22"/>
        </w:rPr>
        <w:t xml:space="preserve"> za primanje Rapamunea. </w:t>
      </w:r>
      <w:r w:rsidR="00E73780" w:rsidRPr="006862AE">
        <w:rPr>
          <w:color w:val="000000" w:themeColor="text1"/>
          <w:sz w:val="22"/>
          <w:szCs w:val="22"/>
        </w:rPr>
        <w:t>K</w:t>
      </w:r>
      <w:r w:rsidRPr="006862AE">
        <w:rPr>
          <w:color w:val="000000" w:themeColor="text1"/>
          <w:sz w:val="22"/>
          <w:szCs w:val="22"/>
        </w:rPr>
        <w:t>ljučni kriterij uključivanja u ispitivanje bio je forsirani ekspiratorni volumen u 1. sekundi (FEV1) ≤ 70% od predviđene vrijednosti nakon primjene bronhodilatatora</w:t>
      </w:r>
      <w:r w:rsidR="00E73780" w:rsidRPr="006862AE">
        <w:rPr>
          <w:color w:val="000000" w:themeColor="text1"/>
          <w:sz w:val="22"/>
          <w:szCs w:val="22"/>
        </w:rPr>
        <w:t xml:space="preserve"> na početnom pregledu</w:t>
      </w:r>
      <w:r w:rsidRPr="006862AE">
        <w:rPr>
          <w:color w:val="000000" w:themeColor="text1"/>
          <w:sz w:val="22"/>
          <w:szCs w:val="22"/>
        </w:rPr>
        <w:t xml:space="preserve">. </w:t>
      </w:r>
      <w:r w:rsidR="008279CA" w:rsidRPr="006862AE">
        <w:rPr>
          <w:color w:val="000000" w:themeColor="text1"/>
          <w:sz w:val="22"/>
          <w:szCs w:val="22"/>
        </w:rPr>
        <w:t>U bolesnika sa S-LAM-om, u</w:t>
      </w:r>
      <w:r w:rsidRPr="006862AE">
        <w:rPr>
          <w:color w:val="000000" w:themeColor="text1"/>
          <w:sz w:val="22"/>
          <w:szCs w:val="22"/>
        </w:rPr>
        <w:t>ključeni bolesnici imali su umjereno uznapredovalu plućnu bolest s početnim FEV1 od 49,</w:t>
      </w:r>
      <w:r w:rsidR="008279CA" w:rsidRPr="006862AE">
        <w:rPr>
          <w:color w:val="000000" w:themeColor="text1"/>
          <w:sz w:val="22"/>
          <w:szCs w:val="22"/>
        </w:rPr>
        <w:t>2</w:t>
      </w:r>
      <w:r w:rsidRPr="006862AE">
        <w:rPr>
          <w:color w:val="000000" w:themeColor="text1"/>
          <w:sz w:val="22"/>
          <w:szCs w:val="22"/>
        </w:rPr>
        <w:t> ± 13,</w:t>
      </w:r>
      <w:r w:rsidR="008279CA" w:rsidRPr="006862AE">
        <w:rPr>
          <w:color w:val="000000" w:themeColor="text1"/>
          <w:sz w:val="22"/>
          <w:szCs w:val="22"/>
        </w:rPr>
        <w:t>6</w:t>
      </w:r>
      <w:r w:rsidRPr="006862AE">
        <w:rPr>
          <w:color w:val="000000" w:themeColor="text1"/>
          <w:sz w:val="22"/>
          <w:szCs w:val="22"/>
        </w:rPr>
        <w:t xml:space="preserve">% (srednja vrijednost ± SD) predviđene vrijednosti. </w:t>
      </w:r>
      <w:r w:rsidR="00E73780" w:rsidRPr="006862AE">
        <w:rPr>
          <w:color w:val="000000" w:themeColor="text1"/>
          <w:sz w:val="22"/>
          <w:szCs w:val="22"/>
        </w:rPr>
        <w:t>Mjera p</w:t>
      </w:r>
      <w:r w:rsidRPr="006862AE">
        <w:rPr>
          <w:color w:val="000000" w:themeColor="text1"/>
          <w:sz w:val="22"/>
          <w:szCs w:val="22"/>
        </w:rPr>
        <w:t>rimarn</w:t>
      </w:r>
      <w:r w:rsidR="00E73780" w:rsidRPr="006862AE">
        <w:rPr>
          <w:color w:val="000000" w:themeColor="text1"/>
          <w:sz w:val="22"/>
          <w:szCs w:val="22"/>
        </w:rPr>
        <w:t>og</w:t>
      </w:r>
      <w:r w:rsidRPr="006862AE">
        <w:rPr>
          <w:color w:val="000000" w:themeColor="text1"/>
          <w:sz w:val="22"/>
          <w:szCs w:val="22"/>
        </w:rPr>
        <w:t xml:space="preserve"> ishod</w:t>
      </w:r>
      <w:r w:rsidR="00E73780" w:rsidRPr="006862AE">
        <w:rPr>
          <w:color w:val="000000" w:themeColor="text1"/>
          <w:sz w:val="22"/>
          <w:szCs w:val="22"/>
        </w:rPr>
        <w:t>a</w:t>
      </w:r>
      <w:r w:rsidRPr="006862AE">
        <w:rPr>
          <w:color w:val="000000" w:themeColor="text1"/>
          <w:sz w:val="22"/>
          <w:szCs w:val="22"/>
        </w:rPr>
        <w:t xml:space="preserve"> bi</w:t>
      </w:r>
      <w:r w:rsidR="00E73780" w:rsidRPr="006862AE">
        <w:rPr>
          <w:color w:val="000000" w:themeColor="text1"/>
          <w:sz w:val="22"/>
          <w:szCs w:val="22"/>
        </w:rPr>
        <w:t>la</w:t>
      </w:r>
      <w:r w:rsidRPr="006862AE">
        <w:rPr>
          <w:color w:val="000000" w:themeColor="text1"/>
          <w:sz w:val="22"/>
          <w:szCs w:val="22"/>
        </w:rPr>
        <w:t xml:space="preserve"> je razlik</w:t>
      </w:r>
      <w:r w:rsidR="00E73780" w:rsidRPr="006862AE">
        <w:rPr>
          <w:color w:val="000000" w:themeColor="text1"/>
          <w:sz w:val="22"/>
          <w:szCs w:val="22"/>
        </w:rPr>
        <w:t>a</w:t>
      </w:r>
      <w:r w:rsidRPr="006862AE">
        <w:rPr>
          <w:color w:val="000000" w:themeColor="text1"/>
          <w:sz w:val="22"/>
          <w:szCs w:val="22"/>
        </w:rPr>
        <w:t xml:space="preserve"> između skupina u stopi promjene (nagibu) u FEV1. Tijekom razdoblja liječenja </w:t>
      </w:r>
      <w:r w:rsidR="008279CA" w:rsidRPr="006862AE">
        <w:rPr>
          <w:color w:val="000000" w:themeColor="text1"/>
          <w:sz w:val="22"/>
          <w:szCs w:val="22"/>
        </w:rPr>
        <w:t xml:space="preserve">u bolesnika sa S-LAM-om, </w:t>
      </w:r>
      <w:r w:rsidRPr="006862AE">
        <w:rPr>
          <w:color w:val="000000" w:themeColor="text1"/>
          <w:sz w:val="22"/>
          <w:szCs w:val="22"/>
        </w:rPr>
        <w:t>srednja vrijednost</w:t>
      </w:r>
      <w:r w:rsidRPr="006862AE">
        <w:rPr>
          <w:color w:val="000000" w:themeColor="text1"/>
          <w:sz w:val="22"/>
          <w:szCs w:val="20"/>
        </w:rPr>
        <w:t xml:space="preserve"> </w:t>
      </w:r>
      <w:r w:rsidRPr="006862AE">
        <w:rPr>
          <w:color w:val="000000" w:themeColor="text1"/>
          <w:sz w:val="22"/>
          <w:szCs w:val="22"/>
        </w:rPr>
        <w:t>± </w:t>
      </w:r>
      <w:r w:rsidRPr="006862AE">
        <w:rPr>
          <w:color w:val="000000" w:themeColor="text1"/>
          <w:sz w:val="22"/>
          <w:szCs w:val="20"/>
        </w:rPr>
        <w:t>SE</w:t>
      </w:r>
      <w:r w:rsidRPr="006862AE">
        <w:rPr>
          <w:color w:val="000000" w:themeColor="text1"/>
          <w:sz w:val="22"/>
          <w:szCs w:val="22"/>
        </w:rPr>
        <w:t xml:space="preserve"> FEV1 nagiba iznosila je </w:t>
      </w:r>
      <w:r w:rsidR="00005AF7" w:rsidRPr="006862AE">
        <w:rPr>
          <w:color w:val="000000" w:themeColor="text1"/>
          <w:sz w:val="22"/>
          <w:szCs w:val="22"/>
        </w:rPr>
        <w:t>-</w:t>
      </w:r>
      <w:r w:rsidRPr="006862AE">
        <w:rPr>
          <w:color w:val="000000" w:themeColor="text1"/>
          <w:sz w:val="22"/>
          <w:szCs w:val="22"/>
        </w:rPr>
        <w:t xml:space="preserve">12 ± 2 ml po mjesecu u skupini liječenoj placebom i </w:t>
      </w:r>
      <w:r w:rsidR="008279CA" w:rsidRPr="006862AE">
        <w:rPr>
          <w:color w:val="000000" w:themeColor="text1"/>
          <w:sz w:val="22"/>
          <w:szCs w:val="22"/>
        </w:rPr>
        <w:t>0,3</w:t>
      </w:r>
      <w:r w:rsidRPr="006862AE">
        <w:rPr>
          <w:color w:val="000000" w:themeColor="text1"/>
          <w:sz w:val="22"/>
          <w:szCs w:val="22"/>
        </w:rPr>
        <w:t xml:space="preserve"> ± 2 ml po mjesecu u skupini liječenoj Rapamuneom (p &lt; 0,001). Apsolutna razlika </w:t>
      </w:r>
      <w:r w:rsidR="007C6FC3" w:rsidRPr="006862AE">
        <w:rPr>
          <w:color w:val="000000" w:themeColor="text1"/>
          <w:sz w:val="22"/>
          <w:szCs w:val="22"/>
        </w:rPr>
        <w:t xml:space="preserve">između skupina </w:t>
      </w:r>
      <w:r w:rsidRPr="006862AE">
        <w:rPr>
          <w:color w:val="000000" w:themeColor="text1"/>
          <w:sz w:val="22"/>
          <w:szCs w:val="22"/>
        </w:rPr>
        <w:t>u srednjoj vrijednosti promjene u FEV1 iznosila je 15</w:t>
      </w:r>
      <w:r w:rsidR="008279CA" w:rsidRPr="006862AE">
        <w:rPr>
          <w:color w:val="000000" w:themeColor="text1"/>
          <w:sz w:val="22"/>
          <w:szCs w:val="22"/>
        </w:rPr>
        <w:t>2</w:t>
      </w:r>
      <w:r w:rsidRPr="006862AE">
        <w:rPr>
          <w:color w:val="000000" w:themeColor="text1"/>
          <w:sz w:val="22"/>
          <w:szCs w:val="22"/>
        </w:rPr>
        <w:t xml:space="preserve"> ml tijekom razdoblja liječenja ili približno 11% srednje vrijednosti FEV1 kod uključivanja u ispitivanje. </w:t>
      </w:r>
    </w:p>
    <w:p w14:paraId="104D84C5" w14:textId="77777777" w:rsidR="008F23A2" w:rsidRPr="006862AE" w:rsidRDefault="008F23A2" w:rsidP="008F23A2">
      <w:pPr>
        <w:rPr>
          <w:color w:val="000000" w:themeColor="text1"/>
          <w:sz w:val="22"/>
          <w:szCs w:val="20"/>
        </w:rPr>
      </w:pPr>
    </w:p>
    <w:p w14:paraId="08EB337D" w14:textId="77777777" w:rsidR="008F23A2" w:rsidRPr="006862AE" w:rsidRDefault="008F23A2" w:rsidP="00242919">
      <w:pPr>
        <w:rPr>
          <w:color w:val="000000" w:themeColor="text1"/>
          <w:sz w:val="22"/>
          <w:szCs w:val="22"/>
        </w:rPr>
      </w:pPr>
      <w:r w:rsidRPr="006862AE">
        <w:rPr>
          <w:color w:val="000000" w:themeColor="text1"/>
          <w:sz w:val="22"/>
          <w:szCs w:val="22"/>
        </w:rPr>
        <w:t xml:space="preserve">U usporedbi sa skupinom liječenom placebom, u skupini liječenoj sirolimusom zabilježeno je poboljšanje od početka terapije do 12. mjeseca u izmjerenim vrijednostima forsiranog vitalnog kapaciteta </w:t>
      </w:r>
      <w:r w:rsidRPr="006862AE">
        <w:rPr>
          <w:color w:val="000000" w:themeColor="text1"/>
          <w:sz w:val="22"/>
        </w:rPr>
        <w:t>(-1</w:t>
      </w:r>
      <w:r w:rsidR="008279CA" w:rsidRPr="006862AE">
        <w:rPr>
          <w:color w:val="000000" w:themeColor="text1"/>
          <w:sz w:val="22"/>
        </w:rPr>
        <w:t>2</w:t>
      </w:r>
      <w:r w:rsidRPr="006862AE">
        <w:rPr>
          <w:color w:val="000000" w:themeColor="text1"/>
          <w:sz w:val="22"/>
        </w:rPr>
        <w:t xml:space="preserve"> ± 3 u usporedbi s </w:t>
      </w:r>
      <w:r w:rsidR="008279CA" w:rsidRPr="006862AE">
        <w:rPr>
          <w:color w:val="000000" w:themeColor="text1"/>
          <w:sz w:val="22"/>
        </w:rPr>
        <w:t>7</w:t>
      </w:r>
      <w:r w:rsidRPr="006862AE">
        <w:rPr>
          <w:color w:val="000000" w:themeColor="text1"/>
          <w:sz w:val="22"/>
        </w:rPr>
        <w:t> ± 3 ml po mjesecu, p &lt; 0,001)</w:t>
      </w:r>
      <w:r w:rsidRPr="006862AE">
        <w:rPr>
          <w:color w:val="000000" w:themeColor="text1"/>
          <w:sz w:val="22"/>
          <w:szCs w:val="22"/>
        </w:rPr>
        <w:t>, vaskularnog endotelnog čimbenika rasta u serumu D (VEGF-D;</w:t>
      </w:r>
      <w:r w:rsidRPr="006862AE">
        <w:rPr>
          <w:color w:val="000000" w:themeColor="text1"/>
          <w:sz w:val="22"/>
        </w:rPr>
        <w:t xml:space="preserve"> -</w:t>
      </w:r>
      <w:r w:rsidR="008279CA" w:rsidRPr="006862AE">
        <w:rPr>
          <w:color w:val="000000" w:themeColor="text1"/>
          <w:sz w:val="22"/>
        </w:rPr>
        <w:t>8,6</w:t>
      </w:r>
      <w:r w:rsidRPr="006862AE">
        <w:rPr>
          <w:color w:val="000000" w:themeColor="text1"/>
          <w:sz w:val="22"/>
        </w:rPr>
        <w:t> ± 1</w:t>
      </w:r>
      <w:r w:rsidR="008279CA" w:rsidRPr="006862AE">
        <w:rPr>
          <w:color w:val="000000" w:themeColor="text1"/>
          <w:sz w:val="22"/>
        </w:rPr>
        <w:t>5</w:t>
      </w:r>
      <w:r w:rsidRPr="006862AE">
        <w:rPr>
          <w:color w:val="000000" w:themeColor="text1"/>
          <w:sz w:val="22"/>
        </w:rPr>
        <w:t xml:space="preserve">,2 u usporedbi s </w:t>
      </w:r>
      <w:r w:rsidR="00005AF7" w:rsidRPr="006862AE">
        <w:rPr>
          <w:color w:val="000000" w:themeColor="text1"/>
          <w:sz w:val="22"/>
        </w:rPr>
        <w:t>-</w:t>
      </w:r>
      <w:r w:rsidRPr="006862AE">
        <w:rPr>
          <w:color w:val="000000" w:themeColor="text1"/>
          <w:sz w:val="22"/>
        </w:rPr>
        <w:t>8</w:t>
      </w:r>
      <w:r w:rsidR="008279CA" w:rsidRPr="006862AE">
        <w:rPr>
          <w:color w:val="000000" w:themeColor="text1"/>
          <w:sz w:val="22"/>
        </w:rPr>
        <w:t>5,3</w:t>
      </w:r>
      <w:r w:rsidRPr="006862AE">
        <w:rPr>
          <w:color w:val="000000" w:themeColor="text1"/>
          <w:sz w:val="22"/>
        </w:rPr>
        <w:t> ± 1</w:t>
      </w:r>
      <w:r w:rsidR="008279CA" w:rsidRPr="006862AE">
        <w:rPr>
          <w:color w:val="000000" w:themeColor="text1"/>
          <w:sz w:val="22"/>
        </w:rPr>
        <w:t>4,2</w:t>
      </w:r>
      <w:r w:rsidRPr="006862AE">
        <w:rPr>
          <w:color w:val="000000" w:themeColor="text1"/>
          <w:sz w:val="22"/>
        </w:rPr>
        <w:t xml:space="preserve"> pg/ml po mjesecu, p = 0,001)</w:t>
      </w:r>
      <w:r w:rsidRPr="006862AE">
        <w:rPr>
          <w:color w:val="000000" w:themeColor="text1"/>
          <w:sz w:val="22"/>
          <w:szCs w:val="22"/>
        </w:rPr>
        <w:t xml:space="preserve"> i kvalitete života </w:t>
      </w:r>
      <w:r w:rsidRPr="006862AE">
        <w:rPr>
          <w:color w:val="000000" w:themeColor="text1"/>
          <w:sz w:val="22"/>
        </w:rPr>
        <w:t xml:space="preserve">(rezultat kvalitete života prema </w:t>
      </w:r>
      <w:r w:rsidR="00617C6E" w:rsidRPr="006862AE">
        <w:rPr>
          <w:color w:val="000000" w:themeColor="text1"/>
          <w:sz w:val="22"/>
        </w:rPr>
        <w:t>v</w:t>
      </w:r>
      <w:r w:rsidRPr="006862AE">
        <w:rPr>
          <w:color w:val="000000" w:themeColor="text1"/>
          <w:sz w:val="22"/>
        </w:rPr>
        <w:t>izualno-analognoj ljestvici: -0,</w:t>
      </w:r>
      <w:r w:rsidR="008279CA" w:rsidRPr="006862AE">
        <w:rPr>
          <w:color w:val="000000" w:themeColor="text1"/>
          <w:sz w:val="22"/>
        </w:rPr>
        <w:t>3</w:t>
      </w:r>
      <w:r w:rsidRPr="006862AE">
        <w:rPr>
          <w:color w:val="000000" w:themeColor="text1"/>
          <w:sz w:val="22"/>
        </w:rPr>
        <w:t> ± 0,2 u usporedbi s 0,4 ± 0,2 po mjesecu, p = 0,02</w:t>
      </w:r>
      <w:r w:rsidR="008279CA" w:rsidRPr="006862AE">
        <w:rPr>
          <w:color w:val="000000" w:themeColor="text1"/>
          <w:sz w:val="22"/>
        </w:rPr>
        <w:t>2</w:t>
      </w:r>
      <w:r w:rsidRPr="006862AE">
        <w:rPr>
          <w:color w:val="000000" w:themeColor="text1"/>
          <w:sz w:val="22"/>
        </w:rPr>
        <w:t xml:space="preserve">) te </w:t>
      </w:r>
      <w:r w:rsidR="00E73780" w:rsidRPr="006862AE">
        <w:rPr>
          <w:color w:val="000000" w:themeColor="text1"/>
          <w:sz w:val="22"/>
          <w:szCs w:val="22"/>
        </w:rPr>
        <w:t xml:space="preserve">rezultatima </w:t>
      </w:r>
      <w:r w:rsidRPr="006862AE">
        <w:rPr>
          <w:color w:val="000000" w:themeColor="text1"/>
          <w:sz w:val="22"/>
          <w:szCs w:val="22"/>
        </w:rPr>
        <w:t>funkcionaln</w:t>
      </w:r>
      <w:r w:rsidR="00E73780" w:rsidRPr="006862AE">
        <w:rPr>
          <w:color w:val="000000" w:themeColor="text1"/>
          <w:sz w:val="22"/>
          <w:szCs w:val="22"/>
        </w:rPr>
        <w:t>e sposobnosti</w:t>
      </w:r>
      <w:r w:rsidRPr="006862AE">
        <w:rPr>
          <w:color w:val="000000" w:themeColor="text1"/>
          <w:sz w:val="22"/>
          <w:szCs w:val="22"/>
        </w:rPr>
        <w:t xml:space="preserve"> </w:t>
      </w:r>
      <w:r w:rsidRPr="006862AE">
        <w:rPr>
          <w:color w:val="000000" w:themeColor="text1"/>
          <w:sz w:val="22"/>
        </w:rPr>
        <w:t>(-0,009 ± 0,00</w:t>
      </w:r>
      <w:r w:rsidR="008279CA" w:rsidRPr="006862AE">
        <w:rPr>
          <w:color w:val="000000" w:themeColor="text1"/>
          <w:sz w:val="22"/>
        </w:rPr>
        <w:t>5</w:t>
      </w:r>
      <w:r w:rsidRPr="006862AE">
        <w:rPr>
          <w:color w:val="000000" w:themeColor="text1"/>
          <w:sz w:val="22"/>
        </w:rPr>
        <w:t xml:space="preserve"> u usporedbi s 0,00</w:t>
      </w:r>
      <w:r w:rsidR="008279CA" w:rsidRPr="006862AE">
        <w:rPr>
          <w:color w:val="000000" w:themeColor="text1"/>
          <w:sz w:val="22"/>
        </w:rPr>
        <w:t>4</w:t>
      </w:r>
      <w:r w:rsidRPr="006862AE">
        <w:rPr>
          <w:color w:val="000000" w:themeColor="text1"/>
          <w:sz w:val="22"/>
        </w:rPr>
        <w:t> ± 0,004 po mjesecu, p = 0,0</w:t>
      </w:r>
      <w:r w:rsidR="008279CA" w:rsidRPr="006862AE">
        <w:rPr>
          <w:color w:val="000000" w:themeColor="text1"/>
          <w:sz w:val="22"/>
        </w:rPr>
        <w:t>44</w:t>
      </w:r>
      <w:r w:rsidRPr="006862AE">
        <w:rPr>
          <w:color w:val="000000" w:themeColor="text1"/>
          <w:sz w:val="22"/>
        </w:rPr>
        <w:t>)</w:t>
      </w:r>
      <w:r w:rsidR="008279CA" w:rsidRPr="006862AE">
        <w:rPr>
          <w:color w:val="000000" w:themeColor="text1"/>
          <w:sz w:val="22"/>
        </w:rPr>
        <w:t xml:space="preserve"> u bolesnika sa S-LAM-om</w:t>
      </w:r>
      <w:r w:rsidRPr="006862AE">
        <w:rPr>
          <w:color w:val="000000" w:themeColor="text1"/>
          <w:sz w:val="22"/>
          <w:szCs w:val="22"/>
        </w:rPr>
        <w:t xml:space="preserve">. Nije postojala značajna razlika među skupinama u ovom intervalu u promjeni </w:t>
      </w:r>
      <w:r w:rsidR="008279CA" w:rsidRPr="006862AE">
        <w:rPr>
          <w:color w:val="000000" w:themeColor="text1"/>
          <w:sz w:val="22"/>
          <w:szCs w:val="22"/>
        </w:rPr>
        <w:t xml:space="preserve">funkcionalnog rezidualnog kapaciteta, </w:t>
      </w:r>
      <w:r w:rsidR="00E73780" w:rsidRPr="006862AE">
        <w:rPr>
          <w:color w:val="000000" w:themeColor="text1"/>
          <w:sz w:val="22"/>
          <w:szCs w:val="22"/>
        </w:rPr>
        <w:t>prijeđene</w:t>
      </w:r>
      <w:r w:rsidRPr="006862AE">
        <w:rPr>
          <w:color w:val="000000" w:themeColor="text1"/>
          <w:sz w:val="22"/>
          <w:szCs w:val="22"/>
        </w:rPr>
        <w:t xml:space="preserve"> udaljenosti </w:t>
      </w:r>
      <w:r w:rsidR="00E73780" w:rsidRPr="006862AE">
        <w:rPr>
          <w:color w:val="000000" w:themeColor="text1"/>
          <w:sz w:val="22"/>
          <w:szCs w:val="22"/>
        </w:rPr>
        <w:t>tijekom</w:t>
      </w:r>
      <w:r w:rsidRPr="006862AE">
        <w:rPr>
          <w:color w:val="000000" w:themeColor="text1"/>
          <w:sz w:val="22"/>
          <w:szCs w:val="22"/>
        </w:rPr>
        <w:t xml:space="preserve"> 6-minutnog hoda, difuzijskom kapacitetu </w:t>
      </w:r>
      <w:r w:rsidR="00E73780" w:rsidRPr="006862AE">
        <w:rPr>
          <w:color w:val="000000" w:themeColor="text1"/>
          <w:sz w:val="22"/>
          <w:szCs w:val="22"/>
        </w:rPr>
        <w:t xml:space="preserve">pluća </w:t>
      </w:r>
      <w:r w:rsidRPr="006862AE">
        <w:rPr>
          <w:color w:val="000000" w:themeColor="text1"/>
          <w:sz w:val="22"/>
          <w:szCs w:val="22"/>
        </w:rPr>
        <w:t>za ugljikov monoksid ili rezultatu opće</w:t>
      </w:r>
      <w:r w:rsidR="007C6FC3" w:rsidRPr="006862AE">
        <w:rPr>
          <w:color w:val="000000" w:themeColor="text1"/>
          <w:sz w:val="22"/>
          <w:szCs w:val="22"/>
        </w:rPr>
        <w:t>g zadovoljstva</w:t>
      </w:r>
      <w:r w:rsidR="008279CA" w:rsidRPr="006862AE">
        <w:rPr>
          <w:color w:val="000000" w:themeColor="text1"/>
          <w:sz w:val="22"/>
          <w:szCs w:val="22"/>
        </w:rPr>
        <w:t xml:space="preserve"> u bolesnika sa S-LAM-om</w:t>
      </w:r>
      <w:r w:rsidRPr="006862AE">
        <w:rPr>
          <w:color w:val="000000" w:themeColor="text1"/>
          <w:sz w:val="22"/>
          <w:szCs w:val="22"/>
        </w:rPr>
        <w:t>.</w:t>
      </w:r>
    </w:p>
    <w:p w14:paraId="4223058C" w14:textId="77777777" w:rsidR="008F23A2" w:rsidRPr="006862AE" w:rsidRDefault="008F23A2">
      <w:pPr>
        <w:rPr>
          <w:color w:val="000000" w:themeColor="text1"/>
          <w:sz w:val="22"/>
          <w:szCs w:val="22"/>
        </w:rPr>
      </w:pPr>
    </w:p>
    <w:p w14:paraId="54989C1B" w14:textId="77777777" w:rsidR="00BE6841" w:rsidRPr="006862AE" w:rsidRDefault="00BE6841">
      <w:pPr>
        <w:tabs>
          <w:tab w:val="left" w:pos="567"/>
        </w:tabs>
        <w:rPr>
          <w:bCs/>
          <w:color w:val="000000" w:themeColor="text1"/>
          <w:sz w:val="22"/>
          <w:szCs w:val="22"/>
          <w:u w:val="single"/>
        </w:rPr>
      </w:pPr>
      <w:r w:rsidRPr="006862AE">
        <w:rPr>
          <w:bCs/>
          <w:color w:val="000000" w:themeColor="text1"/>
          <w:sz w:val="22"/>
          <w:szCs w:val="22"/>
          <w:u w:val="single"/>
        </w:rPr>
        <w:t>Pedijatrijska populacija</w:t>
      </w:r>
    </w:p>
    <w:p w14:paraId="7DA9A640" w14:textId="77777777" w:rsidR="00BE6841" w:rsidRPr="006862AE" w:rsidRDefault="00BE6841">
      <w:pPr>
        <w:tabs>
          <w:tab w:val="left" w:pos="567"/>
        </w:tabs>
        <w:rPr>
          <w:bCs/>
          <w:color w:val="000000" w:themeColor="text1"/>
          <w:sz w:val="22"/>
          <w:szCs w:val="22"/>
        </w:rPr>
      </w:pPr>
    </w:p>
    <w:p w14:paraId="705BDB69" w14:textId="77777777" w:rsidR="00BE6841" w:rsidRPr="006862AE" w:rsidRDefault="00BE6841">
      <w:pPr>
        <w:tabs>
          <w:tab w:val="left" w:pos="567"/>
        </w:tabs>
        <w:rPr>
          <w:bCs/>
          <w:color w:val="000000" w:themeColor="text1"/>
          <w:sz w:val="22"/>
          <w:szCs w:val="22"/>
        </w:rPr>
      </w:pPr>
      <w:r w:rsidRPr="006862AE">
        <w:rPr>
          <w:bCs/>
          <w:color w:val="000000" w:themeColor="text1"/>
          <w:sz w:val="22"/>
          <w:szCs w:val="22"/>
        </w:rPr>
        <w:t xml:space="preserve">Rapamune je procijenjen u kontroliranom kliničkom ispitivanju u trajanju od 36 mjeseci koje je uključivalo bolesnike s presađenim bubregom mlađe od 18 godina s povišenim imunološkim rizikom, </w:t>
      </w:r>
      <w:r w:rsidRPr="006862AE">
        <w:rPr>
          <w:color w:val="000000" w:themeColor="text1"/>
          <w:sz w:val="22"/>
          <w:szCs w:val="22"/>
        </w:rPr>
        <w:t>što je definirano kao anamneza jedne ili više epizoda akutnog odbacivanja presatka i/ili prisutnost kronične nefropatije presatka potvrđene biopsijom</w:t>
      </w:r>
      <w:r w:rsidRPr="006862AE">
        <w:rPr>
          <w:bCs/>
          <w:color w:val="000000" w:themeColor="text1"/>
          <w:sz w:val="22"/>
          <w:szCs w:val="22"/>
        </w:rPr>
        <w:t>. Ispitanici su primali Rapamune (ciljna koncentracija sirolimusa od 5 do 15 ng/ml) u kombinaciji s inhibitorom kalcineurina i kortikosteroidima</w:t>
      </w:r>
      <w:r w:rsidR="00275B67" w:rsidRPr="006862AE">
        <w:rPr>
          <w:bCs/>
          <w:color w:val="000000" w:themeColor="text1"/>
          <w:sz w:val="22"/>
          <w:szCs w:val="22"/>
        </w:rPr>
        <w:t>,</w:t>
      </w:r>
      <w:r w:rsidRPr="006862AE">
        <w:rPr>
          <w:bCs/>
          <w:color w:val="000000" w:themeColor="text1"/>
          <w:sz w:val="22"/>
          <w:szCs w:val="22"/>
        </w:rPr>
        <w:t xml:space="preserve"> ili su primali imunosupresivnu terapiju inhibitorom kalcineurina bez Rapamunea. Skupina s Rapamuneom nije postigla bolje rezultate od kontrolne skupine obzirom na prvi nastup akutnog odbacivanja potvrđenog biopsijom, gubitak presatka ili smrt. U svakoj je skupini zabilježen po jedan smrtni slučaj. </w:t>
      </w:r>
      <w:r w:rsidRPr="006862AE">
        <w:rPr>
          <w:color w:val="000000" w:themeColor="text1"/>
          <w:sz w:val="22"/>
          <w:szCs w:val="22"/>
        </w:rPr>
        <w:t>Primjena Rapamunea u kombinaciji s inhibitorima kalcineurina i kortikosteroidima bila je povezana s povećanim rizikom pogoršanja funkcije bubrega, poremećajima lipida u serumu (uključujući, ali ne isključivo ograničeno na povišenu razinu triglicerida i ukupnog kolesterola u serumu) te infekcijama mokraćnog sustava (vidjeti dio 4.8).</w:t>
      </w:r>
    </w:p>
    <w:p w14:paraId="0EFD3638" w14:textId="77777777" w:rsidR="00BE6841" w:rsidRPr="006862AE" w:rsidRDefault="00BE6841">
      <w:pPr>
        <w:tabs>
          <w:tab w:val="left" w:pos="567"/>
        </w:tabs>
        <w:rPr>
          <w:bCs/>
          <w:color w:val="000000" w:themeColor="text1"/>
          <w:sz w:val="22"/>
          <w:szCs w:val="22"/>
        </w:rPr>
      </w:pPr>
    </w:p>
    <w:p w14:paraId="2315CB8D" w14:textId="77777777" w:rsidR="00BE6841" w:rsidRPr="006862AE" w:rsidRDefault="00BE6841">
      <w:pPr>
        <w:tabs>
          <w:tab w:val="left" w:pos="567"/>
        </w:tabs>
        <w:rPr>
          <w:bCs/>
          <w:color w:val="000000" w:themeColor="text1"/>
          <w:sz w:val="22"/>
          <w:szCs w:val="22"/>
        </w:rPr>
      </w:pPr>
      <w:r w:rsidRPr="006862AE">
        <w:rPr>
          <w:bCs/>
          <w:color w:val="000000" w:themeColor="text1"/>
          <w:sz w:val="22"/>
          <w:szCs w:val="22"/>
        </w:rPr>
        <w:t xml:space="preserve">Neprihvatljivo visoka učestalost </w:t>
      </w:r>
      <w:r w:rsidRPr="006862AE">
        <w:rPr>
          <w:color w:val="000000" w:themeColor="text1"/>
          <w:sz w:val="22"/>
          <w:szCs w:val="22"/>
        </w:rPr>
        <w:t>posttransplantacijskog limfoproliferativnog poremećaja</w:t>
      </w:r>
      <w:r w:rsidRPr="006862AE">
        <w:rPr>
          <w:bCs/>
          <w:color w:val="000000" w:themeColor="text1"/>
          <w:sz w:val="22"/>
          <w:szCs w:val="22"/>
        </w:rPr>
        <w:t xml:space="preserve"> opažena je u pedijatrijskom kliničkom ispitivanju </w:t>
      </w:r>
      <w:r w:rsidR="00275B67" w:rsidRPr="006862AE">
        <w:rPr>
          <w:bCs/>
          <w:color w:val="000000" w:themeColor="text1"/>
          <w:sz w:val="22"/>
          <w:szCs w:val="22"/>
        </w:rPr>
        <w:t>u transplantiranih bolesnika, gdje</w:t>
      </w:r>
      <w:r w:rsidRPr="006862AE">
        <w:rPr>
          <w:bCs/>
          <w:color w:val="000000" w:themeColor="text1"/>
          <w:sz w:val="22"/>
          <w:szCs w:val="22"/>
        </w:rPr>
        <w:t xml:space="preserve"> je djeci i adolescentima davana puna doza Rapamunea usporedno s punom dozom inhibitora kalcineurina s basiliksimabom i kortikosteroidima (vidjeti dio 4.8).</w:t>
      </w:r>
    </w:p>
    <w:p w14:paraId="162EA576" w14:textId="77777777" w:rsidR="00BE6841" w:rsidRPr="006862AE" w:rsidRDefault="00BE6841">
      <w:pPr>
        <w:rPr>
          <w:color w:val="000000" w:themeColor="text1"/>
          <w:sz w:val="22"/>
          <w:szCs w:val="22"/>
        </w:rPr>
      </w:pPr>
    </w:p>
    <w:p w14:paraId="168E4D0D" w14:textId="77777777" w:rsidR="00BE6841" w:rsidRPr="006862AE" w:rsidRDefault="00BE6841">
      <w:pPr>
        <w:rPr>
          <w:color w:val="000000" w:themeColor="text1"/>
          <w:sz w:val="22"/>
          <w:szCs w:val="22"/>
        </w:rPr>
      </w:pPr>
      <w:r w:rsidRPr="006862AE">
        <w:rPr>
          <w:color w:val="000000" w:themeColor="text1"/>
          <w:sz w:val="22"/>
          <w:szCs w:val="22"/>
        </w:rPr>
        <w:t>U retrospektivnom pregledu jetrene veno-okluzivne bolesti u bolesnika u kojih je napravljena mijeloablativna transplantacija matičnih stanica primjenom ciklofosfamida i zračenjem cijelog tijela, povećana incidencija jetrene veno-okluzivne bolesti uočena je u bolesnika liječenih Rapamuneom, posebno u onih u kojih je istodobno primijenjen i metotreksat.</w:t>
      </w:r>
    </w:p>
    <w:p w14:paraId="6C2EB380" w14:textId="77777777" w:rsidR="00BE6841" w:rsidRPr="006862AE" w:rsidRDefault="00BE6841">
      <w:pPr>
        <w:rPr>
          <w:color w:val="000000" w:themeColor="text1"/>
          <w:sz w:val="22"/>
          <w:szCs w:val="22"/>
        </w:rPr>
      </w:pPr>
    </w:p>
    <w:p w14:paraId="56A93627"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5.2</w:t>
      </w:r>
      <w:r w:rsidRPr="006862AE">
        <w:rPr>
          <w:b/>
          <w:color w:val="000000" w:themeColor="text1"/>
          <w:sz w:val="22"/>
          <w:szCs w:val="22"/>
        </w:rPr>
        <w:tab/>
        <w:t>Farmakokinetička svojstva</w:t>
      </w:r>
    </w:p>
    <w:p w14:paraId="348F4B5D" w14:textId="77777777" w:rsidR="00BE6841" w:rsidRPr="006862AE" w:rsidRDefault="00BE6841" w:rsidP="003F0D97">
      <w:pPr>
        <w:widowControl w:val="0"/>
        <w:rPr>
          <w:color w:val="000000" w:themeColor="text1"/>
          <w:sz w:val="22"/>
          <w:szCs w:val="22"/>
        </w:rPr>
      </w:pPr>
    </w:p>
    <w:p w14:paraId="784AF66A" w14:textId="77777777" w:rsidR="00BE6841" w:rsidRPr="006862AE" w:rsidRDefault="00BE6841" w:rsidP="003F0D97">
      <w:pPr>
        <w:widowControl w:val="0"/>
        <w:rPr>
          <w:color w:val="000000" w:themeColor="text1"/>
          <w:sz w:val="22"/>
          <w:szCs w:val="22"/>
        </w:rPr>
      </w:pPr>
      <w:r w:rsidRPr="006862AE">
        <w:rPr>
          <w:color w:val="000000" w:themeColor="text1"/>
          <w:sz w:val="22"/>
          <w:szCs w:val="22"/>
        </w:rPr>
        <w:t xml:space="preserve">Većina općih farmakokinetičkih informacija dobivena je primjenom Rapamune oralne otopine, što je sažeto u prvom dijelu. Informacije koje se odnose izravno na oblik tableta sažete su posebno u dijelu </w:t>
      </w:r>
      <w:r w:rsidRPr="006862AE">
        <w:rPr>
          <w:iCs/>
          <w:color w:val="000000" w:themeColor="text1"/>
          <w:sz w:val="22"/>
          <w:szCs w:val="22"/>
        </w:rPr>
        <w:t>Tablete za peroralnu primjenu</w:t>
      </w:r>
      <w:r w:rsidRPr="006862AE">
        <w:rPr>
          <w:color w:val="000000" w:themeColor="text1"/>
          <w:sz w:val="22"/>
          <w:szCs w:val="22"/>
        </w:rPr>
        <w:t>.</w:t>
      </w:r>
    </w:p>
    <w:p w14:paraId="6EDC3338" w14:textId="77777777" w:rsidR="00BE6841" w:rsidRPr="006862AE" w:rsidRDefault="00BE6841" w:rsidP="003F0D97">
      <w:pPr>
        <w:widowControl w:val="0"/>
        <w:rPr>
          <w:color w:val="000000" w:themeColor="text1"/>
          <w:sz w:val="22"/>
          <w:szCs w:val="22"/>
        </w:rPr>
      </w:pPr>
    </w:p>
    <w:p w14:paraId="10A5EF25" w14:textId="77777777" w:rsidR="00BE6841" w:rsidRPr="006862AE" w:rsidRDefault="00BE6841" w:rsidP="003F0D97">
      <w:pPr>
        <w:keepNext/>
        <w:keepLines/>
        <w:rPr>
          <w:color w:val="000000" w:themeColor="text1"/>
          <w:sz w:val="22"/>
          <w:szCs w:val="22"/>
          <w:u w:val="single"/>
        </w:rPr>
      </w:pPr>
      <w:r w:rsidRPr="006862AE">
        <w:rPr>
          <w:color w:val="000000" w:themeColor="text1"/>
          <w:sz w:val="22"/>
          <w:szCs w:val="22"/>
          <w:u w:val="single"/>
        </w:rPr>
        <w:t>Oralna otopina</w:t>
      </w:r>
    </w:p>
    <w:p w14:paraId="48D42566" w14:textId="77777777" w:rsidR="00BE6841" w:rsidRPr="006862AE" w:rsidRDefault="00BE6841">
      <w:pPr>
        <w:rPr>
          <w:color w:val="000000" w:themeColor="text1"/>
          <w:sz w:val="22"/>
          <w:szCs w:val="22"/>
        </w:rPr>
      </w:pPr>
    </w:p>
    <w:p w14:paraId="0DAB946C" w14:textId="77777777" w:rsidR="00BE6841" w:rsidRPr="006862AE" w:rsidRDefault="00BE6841">
      <w:pPr>
        <w:rPr>
          <w:color w:val="000000" w:themeColor="text1"/>
          <w:sz w:val="22"/>
          <w:szCs w:val="22"/>
        </w:rPr>
      </w:pPr>
      <w:r w:rsidRPr="006862AE">
        <w:rPr>
          <w:color w:val="000000" w:themeColor="text1"/>
          <w:sz w:val="22"/>
          <w:szCs w:val="22"/>
        </w:rPr>
        <w:t>Nakon primjene Rapamune oralne otopine, sirolimus se brzo apsorbira i postiže vršnu koncentraciju za 1</w:t>
      </w:r>
      <w:r w:rsidR="00275B67" w:rsidRPr="006862AE">
        <w:rPr>
          <w:color w:val="000000" w:themeColor="text1"/>
          <w:sz w:val="22"/>
          <w:szCs w:val="22"/>
        </w:rPr>
        <w:t> </w:t>
      </w:r>
      <w:r w:rsidRPr="006862AE">
        <w:rPr>
          <w:color w:val="000000" w:themeColor="text1"/>
          <w:sz w:val="22"/>
          <w:szCs w:val="22"/>
        </w:rPr>
        <w:t>sat u zdravih osoba koje su primile jednokratnu dozu, odnosno 2 sata u bolesnika sa stabilnim alopresadcima bubrega koji su primili višekratne doze. Sistemska raspoloživost sirolimusa u kombinaciji s istodobno primijenjenim ciklosporinom (Sandimune) iznosi približno 14%. Nakon opetovane primjene prosječna koncentracija sirolimusa u krvi poveća se otprilike 3 puta. Poluvijek eliminacije u bolesnika sa stabilnim presatkom bubrega nakon višekratnih oralnih doza iznosio je 62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16h. Međutim, efektivni poluvijek je kraći i srednja vrijednost koncentracije u stanju dinamičke ravnoteže bila je postignuta nakon 5 do 7 dana. Omjer u krvi prema plazmi (B/P) od 36 ukazuje na to da sirolimus u značajnoj mjeri ulazi i u stanične elemente krvi.</w:t>
      </w:r>
    </w:p>
    <w:p w14:paraId="0A69A8F6" w14:textId="77777777" w:rsidR="00BE6841" w:rsidRPr="006862AE" w:rsidRDefault="00BE6841">
      <w:pPr>
        <w:rPr>
          <w:color w:val="000000" w:themeColor="text1"/>
          <w:sz w:val="22"/>
          <w:szCs w:val="22"/>
        </w:rPr>
      </w:pPr>
    </w:p>
    <w:p w14:paraId="1283A1EA" w14:textId="77777777" w:rsidR="00BE6841" w:rsidRPr="006862AE" w:rsidRDefault="00BE6841">
      <w:pPr>
        <w:rPr>
          <w:color w:val="000000" w:themeColor="text1"/>
          <w:sz w:val="22"/>
          <w:szCs w:val="22"/>
        </w:rPr>
      </w:pPr>
      <w:r w:rsidRPr="006862AE">
        <w:rPr>
          <w:color w:val="000000" w:themeColor="text1"/>
          <w:sz w:val="22"/>
          <w:szCs w:val="22"/>
        </w:rPr>
        <w:t>Sirolimus je supstrat kako za citokrom P450 IIIA4 (CYP3A4), tako i za P-glikoprotein. Sirolimus se opsežno metabolizira O-demetilacijom i/ili hidroksilacijom.</w:t>
      </w:r>
      <w:r w:rsidRPr="006862AE">
        <w:rPr>
          <w:rStyle w:val="EndnoteReference"/>
          <w:color w:val="000000" w:themeColor="text1"/>
          <w:sz w:val="22"/>
          <w:szCs w:val="22"/>
        </w:rPr>
        <w:t xml:space="preserve"> </w:t>
      </w:r>
      <w:r w:rsidRPr="006862AE">
        <w:rPr>
          <w:color w:val="000000" w:themeColor="text1"/>
          <w:sz w:val="22"/>
          <w:szCs w:val="22"/>
        </w:rPr>
        <w:t>U punoj krvi je moguće identificirati sedam glavnih metabolita, uključujući hidroksil, demetil i hidroksidemetil. Sirolimus je glavna komponenta u punoj ljudskoj krvi i pridonosi više od 90% imunosupresivnom djelovanju. Nakon jednokratne doze od [</w:t>
      </w:r>
      <w:r w:rsidRPr="006862AE">
        <w:rPr>
          <w:color w:val="000000" w:themeColor="text1"/>
          <w:sz w:val="22"/>
          <w:szCs w:val="22"/>
          <w:vertAlign w:val="superscript"/>
        </w:rPr>
        <w:t>14</w:t>
      </w:r>
      <w:r w:rsidRPr="006862AE">
        <w:rPr>
          <w:color w:val="000000" w:themeColor="text1"/>
          <w:sz w:val="22"/>
          <w:szCs w:val="22"/>
        </w:rPr>
        <w:t xml:space="preserve">C] sirolimusa u zdravih dobrovoljaca, veći dio (91,1%) radioaktivnosti pronađen je u </w:t>
      </w:r>
      <w:r w:rsidR="007C6FC3" w:rsidRPr="006862AE">
        <w:rPr>
          <w:color w:val="000000" w:themeColor="text1"/>
          <w:sz w:val="22"/>
          <w:szCs w:val="22"/>
        </w:rPr>
        <w:t>fecesu</w:t>
      </w:r>
      <w:r w:rsidRPr="006862AE">
        <w:rPr>
          <w:color w:val="000000" w:themeColor="text1"/>
          <w:sz w:val="22"/>
          <w:szCs w:val="22"/>
        </w:rPr>
        <w:t>, a tek je u manjoj količini (2,2%) izlučen u urinu.</w:t>
      </w:r>
    </w:p>
    <w:p w14:paraId="5EE7387E" w14:textId="77777777" w:rsidR="00BE6841" w:rsidRPr="006862AE" w:rsidRDefault="00BE6841">
      <w:pPr>
        <w:rPr>
          <w:color w:val="000000" w:themeColor="text1"/>
          <w:sz w:val="22"/>
          <w:szCs w:val="22"/>
        </w:rPr>
      </w:pPr>
    </w:p>
    <w:p w14:paraId="676F133C" w14:textId="77777777" w:rsidR="00BE6841" w:rsidRPr="006862AE" w:rsidRDefault="00BE6841">
      <w:pPr>
        <w:rPr>
          <w:color w:val="000000" w:themeColor="text1"/>
          <w:sz w:val="22"/>
          <w:szCs w:val="22"/>
        </w:rPr>
      </w:pPr>
      <w:r w:rsidRPr="006862AE">
        <w:rPr>
          <w:color w:val="000000" w:themeColor="text1"/>
          <w:sz w:val="22"/>
          <w:szCs w:val="22"/>
        </w:rPr>
        <w:t>Klinička ispitivanja Rapamunea nisu uključila dovoljan broj bolesnika starijih od 65 godina života te stoga nije moguće odrediti bi li oni drugačije odgovorili na terapiju od mlađih bolesnika. Podaci o najnižoj koncentraciji sirolimusa u 35 bolesnika s presatkom bubrega starijih od 65 godina života bili su slični onima u odrasle populacije (n = 822) u dobi od 18 do 65 godina života.</w:t>
      </w:r>
    </w:p>
    <w:p w14:paraId="2B41E05B" w14:textId="77777777" w:rsidR="00BE6841" w:rsidRPr="006862AE" w:rsidRDefault="00BE6841">
      <w:pPr>
        <w:rPr>
          <w:color w:val="000000" w:themeColor="text1"/>
          <w:sz w:val="22"/>
          <w:szCs w:val="22"/>
        </w:rPr>
      </w:pPr>
    </w:p>
    <w:p w14:paraId="1948CAB1" w14:textId="77777777" w:rsidR="00BE6841" w:rsidRPr="006862AE" w:rsidRDefault="00BE6841">
      <w:pPr>
        <w:rPr>
          <w:color w:val="000000" w:themeColor="text1"/>
          <w:sz w:val="22"/>
          <w:szCs w:val="22"/>
        </w:rPr>
      </w:pPr>
      <w:r w:rsidRPr="006862AE">
        <w:rPr>
          <w:color w:val="000000" w:themeColor="text1"/>
          <w:sz w:val="22"/>
          <w:szCs w:val="22"/>
        </w:rPr>
        <w:t>U dijaliziranih pedijatrijskih bolesnika (smanjena brzina glomerularne filtracije za 30% do 50%) unutar dobnog raspona od 5 do 11 godina i od 12 do 18 godina, prosječni CL/F normiran prema srednjoj vrijednosti tjelesne težine bio je veći u mlađih pedijatrijskih bolesnika (580 ml/h/kg) nego u starijih pedijatrijskih bolesnika 450 ml/h/kg) u usporedbi s odraslima (287 ml/h/kg). Postojala je značajna individualna varijabilnost unutar dobnih skupina.</w:t>
      </w:r>
    </w:p>
    <w:p w14:paraId="1894B4A8" w14:textId="77777777" w:rsidR="00BE6841" w:rsidRPr="006862AE" w:rsidRDefault="00BE6841">
      <w:pPr>
        <w:rPr>
          <w:color w:val="000000" w:themeColor="text1"/>
          <w:sz w:val="22"/>
          <w:szCs w:val="22"/>
        </w:rPr>
      </w:pPr>
    </w:p>
    <w:p w14:paraId="1BE34808" w14:textId="77777777" w:rsidR="00BE6841" w:rsidRPr="006862AE" w:rsidRDefault="00BE6841">
      <w:pPr>
        <w:rPr>
          <w:bCs/>
          <w:color w:val="000000" w:themeColor="text1"/>
          <w:sz w:val="22"/>
          <w:szCs w:val="22"/>
        </w:rPr>
      </w:pPr>
      <w:r w:rsidRPr="006862AE">
        <w:rPr>
          <w:bCs/>
          <w:color w:val="000000" w:themeColor="text1"/>
          <w:sz w:val="22"/>
          <w:szCs w:val="22"/>
        </w:rPr>
        <w:t xml:space="preserve">Koncentracije sirolimusa određivane su u ispitivanjima s kontrolom koncentracije u pedijatrijskih bolesnika s presađenim bubregom, koji su također primali ciklosporin i kortikosteroide. Ciljna vrijednost najniže koncentracije iznosila je 10-20 ng/ml. U stanju dinamičke ravnoteže 8 djece u dobi 6-11 godina primilo je srednju vrijednost </w:t>
      </w:r>
      <w:r w:rsidRPr="006862AE">
        <w:rPr>
          <w:bCs/>
          <w:color w:val="000000" w:themeColor="text1"/>
          <w:sz w:val="22"/>
          <w:szCs w:val="22"/>
        </w:rPr>
        <w:sym w:font="Symbol" w:char="00B1"/>
      </w:r>
      <w:r w:rsidRPr="006862AE">
        <w:rPr>
          <w:bCs/>
          <w:color w:val="000000" w:themeColor="text1"/>
          <w:sz w:val="22"/>
          <w:szCs w:val="22"/>
        </w:rPr>
        <w:t xml:space="preserve"> SD doze od 1,75 </w:t>
      </w:r>
      <w:r w:rsidRPr="006862AE">
        <w:rPr>
          <w:bCs/>
          <w:color w:val="000000" w:themeColor="text1"/>
          <w:sz w:val="22"/>
          <w:szCs w:val="22"/>
        </w:rPr>
        <w:sym w:font="Symbol" w:char="00B1"/>
      </w:r>
      <w:r w:rsidRPr="006862AE">
        <w:rPr>
          <w:bCs/>
          <w:color w:val="000000" w:themeColor="text1"/>
          <w:sz w:val="22"/>
          <w:szCs w:val="22"/>
        </w:rPr>
        <w:t xml:space="preserve"> 0,71 mg/dan (0,064 </w:t>
      </w:r>
      <w:r w:rsidRPr="006862AE">
        <w:rPr>
          <w:bCs/>
          <w:color w:val="000000" w:themeColor="text1"/>
          <w:sz w:val="22"/>
          <w:szCs w:val="22"/>
        </w:rPr>
        <w:sym w:font="Symbol" w:char="00B1"/>
      </w:r>
      <w:r w:rsidRPr="006862AE">
        <w:rPr>
          <w:bCs/>
          <w:color w:val="000000" w:themeColor="text1"/>
          <w:sz w:val="22"/>
          <w:szCs w:val="22"/>
        </w:rPr>
        <w:t xml:space="preserve"> 0,018 mg/kg, 1,65 </w:t>
      </w:r>
      <w:r w:rsidRPr="006862AE">
        <w:rPr>
          <w:bCs/>
          <w:color w:val="000000" w:themeColor="text1"/>
          <w:sz w:val="22"/>
          <w:szCs w:val="22"/>
        </w:rPr>
        <w:sym w:font="Symbol" w:char="00B1"/>
      </w:r>
      <w:r w:rsidRPr="006862AE">
        <w:rPr>
          <w:bCs/>
          <w:color w:val="000000" w:themeColor="text1"/>
          <w:sz w:val="22"/>
          <w:szCs w:val="22"/>
        </w:rPr>
        <w:t> 0,43 mg/m</w:t>
      </w:r>
      <w:r w:rsidRPr="006862AE">
        <w:rPr>
          <w:bCs/>
          <w:color w:val="000000" w:themeColor="text1"/>
          <w:sz w:val="22"/>
          <w:szCs w:val="22"/>
          <w:vertAlign w:val="superscript"/>
        </w:rPr>
        <w:t>2</w:t>
      </w:r>
      <w:r w:rsidRPr="006862AE">
        <w:rPr>
          <w:bCs/>
          <w:color w:val="000000" w:themeColor="text1"/>
          <w:sz w:val="22"/>
          <w:szCs w:val="22"/>
        </w:rPr>
        <w:t xml:space="preserve">), dok je 14 adolescenata u dobi 12-18 godina primilo srednju vrijednost </w:t>
      </w:r>
      <w:r w:rsidRPr="006862AE">
        <w:rPr>
          <w:bCs/>
          <w:color w:val="000000" w:themeColor="text1"/>
          <w:sz w:val="22"/>
          <w:szCs w:val="22"/>
        </w:rPr>
        <w:sym w:font="Symbol" w:char="00B1"/>
      </w:r>
      <w:r w:rsidRPr="006862AE">
        <w:rPr>
          <w:bCs/>
          <w:color w:val="000000" w:themeColor="text1"/>
          <w:sz w:val="22"/>
          <w:szCs w:val="22"/>
        </w:rPr>
        <w:t xml:space="preserve"> SD doze od 2,79 </w:t>
      </w:r>
      <w:r w:rsidRPr="006862AE">
        <w:rPr>
          <w:bCs/>
          <w:color w:val="000000" w:themeColor="text1"/>
          <w:sz w:val="22"/>
          <w:szCs w:val="22"/>
        </w:rPr>
        <w:sym w:font="Symbol" w:char="00B1"/>
      </w:r>
      <w:r w:rsidRPr="006862AE">
        <w:rPr>
          <w:bCs/>
          <w:color w:val="000000" w:themeColor="text1"/>
          <w:sz w:val="22"/>
          <w:szCs w:val="22"/>
        </w:rPr>
        <w:t> 1,25 mg/dan (0,053 </w:t>
      </w:r>
      <w:r w:rsidRPr="006862AE">
        <w:rPr>
          <w:bCs/>
          <w:color w:val="000000" w:themeColor="text1"/>
          <w:sz w:val="22"/>
          <w:szCs w:val="22"/>
        </w:rPr>
        <w:sym w:font="Symbol" w:char="00B1"/>
      </w:r>
      <w:r w:rsidRPr="006862AE">
        <w:rPr>
          <w:bCs/>
          <w:color w:val="000000" w:themeColor="text1"/>
          <w:sz w:val="22"/>
          <w:szCs w:val="22"/>
        </w:rPr>
        <w:t> 0,0150 mg/kg, 1,86 </w:t>
      </w:r>
      <w:r w:rsidRPr="006862AE">
        <w:rPr>
          <w:bCs/>
          <w:color w:val="000000" w:themeColor="text1"/>
          <w:sz w:val="22"/>
          <w:szCs w:val="22"/>
        </w:rPr>
        <w:sym w:font="Symbol" w:char="00B1"/>
      </w:r>
      <w:r w:rsidRPr="006862AE">
        <w:rPr>
          <w:bCs/>
          <w:color w:val="000000" w:themeColor="text1"/>
          <w:sz w:val="22"/>
          <w:szCs w:val="22"/>
        </w:rPr>
        <w:t> 0,61 mg/m</w:t>
      </w:r>
      <w:r w:rsidRPr="006862AE">
        <w:rPr>
          <w:bCs/>
          <w:color w:val="000000" w:themeColor="text1"/>
          <w:sz w:val="22"/>
          <w:szCs w:val="22"/>
          <w:vertAlign w:val="superscript"/>
        </w:rPr>
        <w:t>2</w:t>
      </w:r>
      <w:r w:rsidRPr="006862AE">
        <w:rPr>
          <w:bCs/>
          <w:color w:val="000000" w:themeColor="text1"/>
          <w:sz w:val="22"/>
          <w:szCs w:val="22"/>
        </w:rPr>
        <w:t xml:space="preserve">). Mlađa djeca imala su povišeni Cl/F normaliziran prema težini (214 ml/h/kg) u usporedbi </w:t>
      </w:r>
      <w:r w:rsidR="006C022B" w:rsidRPr="006862AE">
        <w:rPr>
          <w:bCs/>
          <w:color w:val="000000" w:themeColor="text1"/>
          <w:sz w:val="22"/>
          <w:szCs w:val="22"/>
        </w:rPr>
        <w:t xml:space="preserve">s </w:t>
      </w:r>
      <w:r w:rsidRPr="006862AE">
        <w:rPr>
          <w:bCs/>
          <w:color w:val="000000" w:themeColor="text1"/>
          <w:sz w:val="22"/>
          <w:szCs w:val="22"/>
        </w:rPr>
        <w:t xml:space="preserve">adolescentima (136 ml/h/kg). Ovi podaci upućuju na to da mlađa djeca vjerojatno zahtijevaju veće doze prilagođene tjelesnoj težini u usporedbi s adolescentima i odraslim osobama kako bi </w:t>
      </w:r>
      <w:r w:rsidR="006C022B" w:rsidRPr="006862AE">
        <w:rPr>
          <w:bCs/>
          <w:color w:val="000000" w:themeColor="text1"/>
          <w:sz w:val="22"/>
          <w:szCs w:val="22"/>
        </w:rPr>
        <w:t xml:space="preserve">postigle </w:t>
      </w:r>
      <w:r w:rsidRPr="006862AE">
        <w:rPr>
          <w:bCs/>
          <w:color w:val="000000" w:themeColor="text1"/>
          <w:sz w:val="22"/>
          <w:szCs w:val="22"/>
        </w:rPr>
        <w:t>slične ciljne koncentracije. Međutim, razvoj ovakvih konkretnih preporuka o doziranju u djece nije moguć bez potvrde na temelju dodatnih podataka.</w:t>
      </w:r>
    </w:p>
    <w:p w14:paraId="794F1AD1" w14:textId="77777777" w:rsidR="00BE6841" w:rsidRPr="006862AE" w:rsidRDefault="00BE6841">
      <w:pPr>
        <w:rPr>
          <w:color w:val="000000" w:themeColor="text1"/>
          <w:sz w:val="22"/>
          <w:szCs w:val="22"/>
        </w:rPr>
      </w:pPr>
    </w:p>
    <w:p w14:paraId="6AC4C1CE" w14:textId="77777777" w:rsidR="00BE6841" w:rsidRPr="006862AE" w:rsidRDefault="00BE6841">
      <w:pPr>
        <w:rPr>
          <w:color w:val="000000" w:themeColor="text1"/>
          <w:sz w:val="22"/>
          <w:szCs w:val="22"/>
        </w:rPr>
      </w:pPr>
      <w:r w:rsidRPr="006862AE">
        <w:rPr>
          <w:color w:val="000000" w:themeColor="text1"/>
          <w:sz w:val="22"/>
          <w:szCs w:val="22"/>
        </w:rPr>
        <w:t>U bolesnika s blagim do umjerenim oštećenjem jetre (Child-Pugh klasifikacija A ili B) srednje vrijednosti AUC sirolimusa i t</w:t>
      </w:r>
      <w:r w:rsidRPr="006862AE">
        <w:rPr>
          <w:color w:val="000000" w:themeColor="text1"/>
          <w:sz w:val="22"/>
          <w:szCs w:val="22"/>
          <w:vertAlign w:val="subscript"/>
        </w:rPr>
        <w:t>1/2</w:t>
      </w:r>
      <w:r w:rsidRPr="006862AE">
        <w:rPr>
          <w:color w:val="000000" w:themeColor="text1"/>
          <w:sz w:val="22"/>
          <w:szCs w:val="22"/>
        </w:rPr>
        <w:t xml:space="preserve"> su bile povećane za 61%, odnosno za 43%, dok je CL/F bio smanjen za 33% u usporedbi s normalnim zdravim </w:t>
      </w:r>
      <w:r w:rsidR="007C6FC3" w:rsidRPr="006862AE">
        <w:rPr>
          <w:color w:val="000000" w:themeColor="text1"/>
          <w:sz w:val="22"/>
          <w:szCs w:val="22"/>
        </w:rPr>
        <w:t>ispitanicima</w:t>
      </w:r>
      <w:r w:rsidRPr="006862AE">
        <w:rPr>
          <w:color w:val="000000" w:themeColor="text1"/>
          <w:sz w:val="22"/>
          <w:szCs w:val="22"/>
        </w:rPr>
        <w:t xml:space="preserve">. U bolesnika s teškim oštećenjem jetre (Child –Pugh klasifikacija C) srednja vrijednost </w:t>
      </w:r>
      <w:r w:rsidR="000E5677" w:rsidRPr="006862AE">
        <w:rPr>
          <w:color w:val="000000" w:themeColor="text1"/>
          <w:sz w:val="22"/>
          <w:szCs w:val="22"/>
        </w:rPr>
        <w:t xml:space="preserve">za </w:t>
      </w:r>
      <w:r w:rsidRPr="006862AE">
        <w:rPr>
          <w:color w:val="000000" w:themeColor="text1"/>
          <w:sz w:val="22"/>
          <w:szCs w:val="22"/>
        </w:rPr>
        <w:t>AUC sirolimusa bila je povećana 210%, t</w:t>
      </w:r>
      <w:r w:rsidRPr="006862AE">
        <w:rPr>
          <w:color w:val="000000" w:themeColor="text1"/>
          <w:sz w:val="22"/>
          <w:szCs w:val="22"/>
          <w:vertAlign w:val="subscript"/>
        </w:rPr>
        <w:t>½</w:t>
      </w:r>
      <w:r w:rsidRPr="006862AE">
        <w:rPr>
          <w:color w:val="000000" w:themeColor="text1"/>
          <w:sz w:val="22"/>
          <w:szCs w:val="22"/>
        </w:rPr>
        <w:t xml:space="preserve"> je bio povećan 170%, a CL/F je bio smanjen za 67% u usporedbi s zdravim </w:t>
      </w:r>
      <w:r w:rsidR="007C6FC3" w:rsidRPr="006862AE">
        <w:rPr>
          <w:color w:val="000000" w:themeColor="text1"/>
          <w:sz w:val="22"/>
          <w:szCs w:val="22"/>
        </w:rPr>
        <w:t>ispitanicima</w:t>
      </w:r>
      <w:r w:rsidRPr="006862AE">
        <w:rPr>
          <w:color w:val="000000" w:themeColor="text1"/>
          <w:sz w:val="22"/>
          <w:szCs w:val="22"/>
        </w:rPr>
        <w:t>. Dulji poluvijekovi uočeni u bolesnika s oštećenjem jetre odgađaju postizanje stanja dinamičke ravnoteže.</w:t>
      </w:r>
    </w:p>
    <w:p w14:paraId="194BDBAC" w14:textId="77777777" w:rsidR="00BE6841" w:rsidRPr="006862AE" w:rsidRDefault="00BE6841">
      <w:pPr>
        <w:rPr>
          <w:iCs/>
          <w:color w:val="000000" w:themeColor="text1"/>
          <w:sz w:val="22"/>
          <w:szCs w:val="22"/>
          <w:u w:val="single"/>
        </w:rPr>
      </w:pPr>
    </w:p>
    <w:p w14:paraId="0E371540" w14:textId="77777777" w:rsidR="00BE6841" w:rsidRPr="006862AE" w:rsidRDefault="00BE6841" w:rsidP="003B2B53">
      <w:pPr>
        <w:keepNext/>
        <w:rPr>
          <w:color w:val="000000" w:themeColor="text1"/>
          <w:sz w:val="22"/>
          <w:szCs w:val="22"/>
        </w:rPr>
      </w:pPr>
      <w:r w:rsidRPr="006862AE">
        <w:rPr>
          <w:iCs/>
          <w:noProof/>
          <w:color w:val="000000" w:themeColor="text1"/>
          <w:sz w:val="22"/>
          <w:szCs w:val="22"/>
          <w:u w:val="single"/>
        </w:rPr>
        <w:lastRenderedPageBreak/>
        <w:t>Farmakokinetički/farmakodinamički odnos</w:t>
      </w:r>
      <w:r w:rsidRPr="006862AE">
        <w:rPr>
          <w:color w:val="000000" w:themeColor="text1"/>
          <w:sz w:val="22"/>
          <w:szCs w:val="22"/>
        </w:rPr>
        <w:t xml:space="preserve"> </w:t>
      </w:r>
    </w:p>
    <w:p w14:paraId="723701D4" w14:textId="77777777" w:rsidR="00BE6841" w:rsidRPr="006862AE" w:rsidRDefault="00BE6841" w:rsidP="003B2B53">
      <w:pPr>
        <w:keepNext/>
        <w:rPr>
          <w:color w:val="000000" w:themeColor="text1"/>
          <w:sz w:val="22"/>
          <w:szCs w:val="22"/>
        </w:rPr>
      </w:pPr>
    </w:p>
    <w:p w14:paraId="434E0A17" w14:textId="77777777" w:rsidR="00BE6841" w:rsidRPr="006862AE" w:rsidRDefault="00BE6841" w:rsidP="003B2B53">
      <w:pPr>
        <w:keepNext/>
        <w:rPr>
          <w:color w:val="000000" w:themeColor="text1"/>
          <w:sz w:val="22"/>
          <w:szCs w:val="22"/>
        </w:rPr>
      </w:pPr>
      <w:r w:rsidRPr="006862AE">
        <w:rPr>
          <w:color w:val="000000" w:themeColor="text1"/>
          <w:sz w:val="22"/>
          <w:szCs w:val="22"/>
        </w:rPr>
        <w:t>Farmakokinetika sirolimusa bila je slična u različitim populacijama s funkcijom bubrega u rasponu od normalne do odsutne (bolesnika na dijalizi).</w:t>
      </w:r>
    </w:p>
    <w:p w14:paraId="23E5F9BC" w14:textId="77777777" w:rsidR="00BE6841" w:rsidRPr="006862AE" w:rsidRDefault="00BE6841">
      <w:pPr>
        <w:tabs>
          <w:tab w:val="left" w:pos="567"/>
        </w:tabs>
        <w:rPr>
          <w:color w:val="000000" w:themeColor="text1"/>
          <w:sz w:val="22"/>
          <w:szCs w:val="22"/>
        </w:rPr>
      </w:pPr>
    </w:p>
    <w:p w14:paraId="48AA71EB" w14:textId="77777777" w:rsidR="00BE6841" w:rsidRPr="006862AE" w:rsidRDefault="00BE6841" w:rsidP="003F0D97">
      <w:pPr>
        <w:keepNext/>
        <w:keepLines/>
        <w:rPr>
          <w:color w:val="000000" w:themeColor="text1"/>
          <w:sz w:val="22"/>
          <w:szCs w:val="22"/>
          <w:u w:val="single"/>
        </w:rPr>
      </w:pPr>
      <w:r w:rsidRPr="006862AE">
        <w:rPr>
          <w:color w:val="000000" w:themeColor="text1"/>
          <w:sz w:val="22"/>
          <w:szCs w:val="22"/>
          <w:u w:val="single"/>
        </w:rPr>
        <w:t>Tablete za peroralnu primjenu</w:t>
      </w:r>
    </w:p>
    <w:p w14:paraId="4DE12F4B" w14:textId="77777777" w:rsidR="00BE6841" w:rsidRPr="006862AE" w:rsidRDefault="00BE6841" w:rsidP="003F0D97">
      <w:pPr>
        <w:keepNext/>
        <w:keepLines/>
        <w:rPr>
          <w:color w:val="000000" w:themeColor="text1"/>
          <w:sz w:val="22"/>
          <w:szCs w:val="22"/>
        </w:rPr>
      </w:pPr>
    </w:p>
    <w:p w14:paraId="52E031CD" w14:textId="77777777" w:rsidR="00BE6841" w:rsidRPr="006862AE" w:rsidRDefault="00BE6841">
      <w:pPr>
        <w:rPr>
          <w:color w:val="000000" w:themeColor="text1"/>
          <w:sz w:val="22"/>
          <w:szCs w:val="22"/>
        </w:rPr>
      </w:pPr>
      <w:r w:rsidRPr="006862AE">
        <w:rPr>
          <w:color w:val="000000" w:themeColor="text1"/>
          <w:sz w:val="22"/>
          <w:szCs w:val="22"/>
        </w:rPr>
        <w:t xml:space="preserve">Tableta od 0,5 mg nije u potpunosti bioekvivalentna onima od 1 mg, 2 mg i 5 mg, kada se uspoređuju </w:t>
      </w:r>
      <w:r w:rsidR="006C022B" w:rsidRPr="006862AE">
        <w:rPr>
          <w:color w:val="000000" w:themeColor="text1"/>
          <w:sz w:val="22"/>
          <w:szCs w:val="22"/>
        </w:rPr>
        <w:t>C</w:t>
      </w:r>
      <w:r w:rsidR="006C022B" w:rsidRPr="006862AE">
        <w:rPr>
          <w:color w:val="000000" w:themeColor="text1"/>
          <w:sz w:val="22"/>
          <w:szCs w:val="22"/>
          <w:vertAlign w:val="subscript"/>
        </w:rPr>
        <w:t>max</w:t>
      </w:r>
      <w:r w:rsidRPr="006862AE">
        <w:rPr>
          <w:color w:val="000000" w:themeColor="text1"/>
          <w:sz w:val="22"/>
          <w:szCs w:val="22"/>
        </w:rPr>
        <w:t>. Stoga se ne smije uzimati više tableta od 0,5 mg umjesto tableta drugih jačina.</w:t>
      </w:r>
    </w:p>
    <w:p w14:paraId="7DE37257" w14:textId="77777777" w:rsidR="00BE6841" w:rsidRPr="006862AE" w:rsidRDefault="00BE6841">
      <w:pPr>
        <w:rPr>
          <w:color w:val="000000" w:themeColor="text1"/>
          <w:sz w:val="22"/>
          <w:szCs w:val="22"/>
        </w:rPr>
      </w:pPr>
    </w:p>
    <w:p w14:paraId="19A670E3"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Srednja vrijednost opsega bioraspoloživosti sirolimusa nakon davanja jednokratne doze u obliku  tablete u zdravih osoba je za oko 27% viši u odnosu na oralnu otopinu. Prosječni C</w:t>
      </w:r>
      <w:r w:rsidRPr="006862AE">
        <w:rPr>
          <w:color w:val="000000" w:themeColor="text1"/>
          <w:sz w:val="22"/>
          <w:szCs w:val="22"/>
          <w:vertAlign w:val="subscript"/>
        </w:rPr>
        <w:t>max</w:t>
      </w:r>
      <w:r w:rsidRPr="006862AE">
        <w:rPr>
          <w:color w:val="000000" w:themeColor="text1"/>
          <w:sz w:val="22"/>
          <w:szCs w:val="22"/>
        </w:rPr>
        <w:t xml:space="preserve"> bio je smanjen za 35%, dok je prosječni t</w:t>
      </w:r>
      <w:r w:rsidRPr="006862AE">
        <w:rPr>
          <w:color w:val="000000" w:themeColor="text1"/>
          <w:sz w:val="22"/>
          <w:szCs w:val="22"/>
          <w:vertAlign w:val="subscript"/>
        </w:rPr>
        <w:t>max</w:t>
      </w:r>
      <w:r w:rsidRPr="006862AE">
        <w:rPr>
          <w:color w:val="000000" w:themeColor="text1"/>
          <w:sz w:val="22"/>
          <w:szCs w:val="22"/>
        </w:rPr>
        <w:t xml:space="preserve"> bio povećan za 82%. Razlika u bioraspoloživosti bila je manje izražena prilikom davanja s postizanjem stanja dinamičke ravnoteže u primatelja renalnog presatka, dok je terapijska ekvivalencija dokazana u slučajno odabranom ispitivanju u 477 bolesnika. Prilikom prelaska bolesnika s oralne otopine na formulaciju tableta i obrnuto, preporučuje se davanje iste doze i provjera najniže koncentracije sirolimusa 1 do 2 tjedna kasnije kako bi se osigurala vrijednost unutar preporučenog ciljnog raspona. Također, pri prelasku na tablete druge jačine, preporučuje se provjera najniže koncentracije.</w:t>
      </w:r>
    </w:p>
    <w:p w14:paraId="214582EB"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02BC2BAB"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 xml:space="preserve">U 24 zdrava dobrovoljca koji su primali tablete Rapamunea s obrokom </w:t>
      </w:r>
      <w:r w:rsidR="006C022B" w:rsidRPr="006862AE">
        <w:rPr>
          <w:color w:val="000000" w:themeColor="text1"/>
          <w:sz w:val="22"/>
          <w:szCs w:val="22"/>
        </w:rPr>
        <w:t xml:space="preserve">bogatim </w:t>
      </w:r>
      <w:r w:rsidRPr="006862AE">
        <w:rPr>
          <w:color w:val="000000" w:themeColor="text1"/>
          <w:sz w:val="22"/>
          <w:szCs w:val="22"/>
        </w:rPr>
        <w:t>mastima došlo je do porasta C</w:t>
      </w:r>
      <w:r w:rsidRPr="006862AE">
        <w:rPr>
          <w:color w:val="000000" w:themeColor="text1"/>
          <w:sz w:val="22"/>
          <w:szCs w:val="22"/>
          <w:vertAlign w:val="subscript"/>
        </w:rPr>
        <w:t>max</w:t>
      </w:r>
      <w:r w:rsidRPr="006862AE">
        <w:rPr>
          <w:color w:val="000000" w:themeColor="text1"/>
          <w:sz w:val="22"/>
          <w:szCs w:val="22"/>
        </w:rPr>
        <w:t xml:space="preserve"> za 65%, t</w:t>
      </w:r>
      <w:r w:rsidRPr="006862AE">
        <w:rPr>
          <w:color w:val="000000" w:themeColor="text1"/>
          <w:sz w:val="22"/>
          <w:szCs w:val="22"/>
          <w:vertAlign w:val="subscript"/>
        </w:rPr>
        <w:t>max</w:t>
      </w:r>
      <w:r w:rsidRPr="006862AE">
        <w:rPr>
          <w:color w:val="000000" w:themeColor="text1"/>
          <w:sz w:val="22"/>
          <w:szCs w:val="22"/>
        </w:rPr>
        <w:t xml:space="preserve"> za 32% i AUC za 23%. Kako bi se promjene koncentracije svele na najnižu mjeru, tablete Rapamunea se moraju uzimati dosljedno uvijek s hranom ili uvijek bez nje. Sok od grejpa utječe na metabolizam posredovan enzimom CYP3A4 te ga stoga mora izbjegavati.</w:t>
      </w:r>
    </w:p>
    <w:p w14:paraId="07E3FEBD"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50B0544E"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color w:val="000000" w:themeColor="text1"/>
          <w:sz w:val="22"/>
          <w:szCs w:val="22"/>
        </w:rPr>
        <w:t>Koncentracije sirolimusa nakon primjene tableta Rapamune (5 mg) zdravim osobama u jednokratnoj dozi, razmjerno proporcionalne su dozi između 5 i 40 mg.</w:t>
      </w:r>
    </w:p>
    <w:p w14:paraId="179F1549"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4D005DB9" w14:textId="77777777" w:rsidR="00BE6841" w:rsidRPr="006862AE" w:rsidRDefault="00BE6841">
      <w:pPr>
        <w:rPr>
          <w:color w:val="000000" w:themeColor="text1"/>
          <w:sz w:val="22"/>
          <w:szCs w:val="22"/>
        </w:rPr>
      </w:pPr>
      <w:r w:rsidRPr="006862AE">
        <w:rPr>
          <w:color w:val="000000" w:themeColor="text1"/>
          <w:sz w:val="22"/>
          <w:szCs w:val="22"/>
        </w:rPr>
        <w:t>Klinička ispitivanja s Rapamuneom nisu uključila dovoljan broj bolesnika starijih od 65 godina života da bi se moglo odrediti bi li oni drugačije odgovorili na terapiju od mlađih bolesnika. Rapamune tablete primijenjene u 12 bolesnika s presatkom bubrega starijih od 65 godina života dale su rezultate slične onima u odrasloj populaciji (n = 167) u dobi od 18 do 65 godina života.</w:t>
      </w:r>
    </w:p>
    <w:p w14:paraId="221851A2"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1A007C03" w14:textId="77777777" w:rsidR="00BE6841" w:rsidRPr="006862AE" w:rsidRDefault="00BE6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6862AE">
        <w:rPr>
          <w:i/>
          <w:color w:val="000000" w:themeColor="text1"/>
          <w:sz w:val="22"/>
          <w:szCs w:val="22"/>
        </w:rPr>
        <w:t>Početna terapija (2 do 3 mjeseca nakon presađivanja organa)</w:t>
      </w:r>
      <w:r w:rsidRPr="006862AE">
        <w:rPr>
          <w:color w:val="000000" w:themeColor="text1"/>
          <w:sz w:val="22"/>
          <w:szCs w:val="22"/>
        </w:rPr>
        <w:t>: U većine bolesnika koji primaju tablete Rapamune u udarnoj dozi od 6 mg, nakon čega slijedi početna doza održavanja od 2 mg, najniže koncentracije sirolimusa u punoj krvi brzo su postizale stanje dinamičke ravnoteže unutar preporučenog ciljnog raspona (4 do 12 ng/ml, kromatografska metoda). Parametri farmakokinetike sirolimusa nakon dnevnih doza od 2 mg tableta Rapamune primijenjenih u kombinaciji s mikroemulzijom ciklosporina (4 sata prije tableta Rapamune) i kortikosteroidima u 13 bolesnika nakon transplantacije bubrega, temeljene na podacima prikupljenima 1 i 3 mjeseca nakon presađivanja organa, bili su slijedeći: C</w:t>
      </w:r>
      <w:r w:rsidRPr="006862AE">
        <w:rPr>
          <w:color w:val="000000" w:themeColor="text1"/>
          <w:sz w:val="22"/>
          <w:szCs w:val="22"/>
          <w:vertAlign w:val="subscript"/>
        </w:rPr>
        <w:t>min,ss</w:t>
      </w:r>
      <w:r w:rsidRPr="006862AE">
        <w:rPr>
          <w:color w:val="000000" w:themeColor="text1"/>
          <w:sz w:val="22"/>
          <w:szCs w:val="22"/>
        </w:rPr>
        <w:t xml:space="preserve"> </w:t>
      </w:r>
      <w:r w:rsidRPr="006862AE">
        <w:rPr>
          <w:snapToGrid w:val="0"/>
          <w:color w:val="000000" w:themeColor="text1"/>
          <w:sz w:val="22"/>
          <w:szCs w:val="22"/>
        </w:rPr>
        <w:t xml:space="preserve">7,39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2,18 </w:t>
      </w:r>
      <w:r w:rsidRPr="006862AE">
        <w:rPr>
          <w:snapToGrid w:val="0"/>
          <w:color w:val="000000" w:themeColor="text1"/>
          <w:sz w:val="22"/>
          <w:szCs w:val="22"/>
        </w:rPr>
        <w:t xml:space="preserve">ng/ml; </w:t>
      </w:r>
      <w:r w:rsidRPr="006862AE">
        <w:rPr>
          <w:color w:val="000000" w:themeColor="text1"/>
          <w:sz w:val="22"/>
          <w:szCs w:val="22"/>
        </w:rPr>
        <w:t>C</w:t>
      </w:r>
      <w:r w:rsidRPr="006862AE">
        <w:rPr>
          <w:color w:val="000000" w:themeColor="text1"/>
          <w:sz w:val="22"/>
          <w:szCs w:val="22"/>
          <w:vertAlign w:val="subscript"/>
        </w:rPr>
        <w:t>max,ss</w:t>
      </w:r>
      <w:r w:rsidRPr="006862AE">
        <w:rPr>
          <w:color w:val="000000" w:themeColor="text1"/>
          <w:sz w:val="22"/>
          <w:szCs w:val="22"/>
        </w:rPr>
        <w:t xml:space="preserve"> 15,0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4,9 ng/ml; t</w:t>
      </w:r>
      <w:r w:rsidRPr="006862AE">
        <w:rPr>
          <w:color w:val="000000" w:themeColor="text1"/>
          <w:sz w:val="22"/>
          <w:szCs w:val="22"/>
          <w:vertAlign w:val="subscript"/>
        </w:rPr>
        <w:t>max,ss</w:t>
      </w:r>
      <w:r w:rsidRPr="006862AE">
        <w:rPr>
          <w:color w:val="000000" w:themeColor="text1"/>
          <w:sz w:val="22"/>
          <w:szCs w:val="22"/>
        </w:rPr>
        <w:t xml:space="preserve"> 3,46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2,40 h; AUC</w:t>
      </w:r>
      <w:r w:rsidRPr="006862AE">
        <w:rPr>
          <w:color w:val="000000" w:themeColor="text1"/>
          <w:sz w:val="22"/>
          <w:szCs w:val="22"/>
          <w:vertAlign w:val="subscript"/>
        </w:rPr>
        <w:fldChar w:fldCharType="begin"/>
      </w:r>
      <w:r w:rsidRPr="006862AE">
        <w:rPr>
          <w:color w:val="000000" w:themeColor="text1"/>
          <w:sz w:val="22"/>
          <w:szCs w:val="22"/>
          <w:vertAlign w:val="subscript"/>
        </w:rPr>
        <w:instrText>symbol 116 \f "Symbol" \s 11</w:instrText>
      </w:r>
      <w:r w:rsidRPr="006862AE">
        <w:rPr>
          <w:color w:val="000000" w:themeColor="text1"/>
          <w:sz w:val="22"/>
          <w:szCs w:val="22"/>
          <w:vertAlign w:val="subscript"/>
        </w:rPr>
        <w:fldChar w:fldCharType="separate"/>
      </w:r>
      <w:r w:rsidRPr="006862AE">
        <w:rPr>
          <w:color w:val="000000" w:themeColor="text1"/>
          <w:sz w:val="22"/>
          <w:szCs w:val="22"/>
          <w:vertAlign w:val="subscript"/>
        </w:rPr>
        <w:t>t</w:t>
      </w:r>
      <w:r w:rsidRPr="006862AE">
        <w:rPr>
          <w:color w:val="000000" w:themeColor="text1"/>
          <w:sz w:val="22"/>
          <w:szCs w:val="22"/>
          <w:vertAlign w:val="subscript"/>
        </w:rPr>
        <w:fldChar w:fldCharType="end"/>
      </w:r>
      <w:r w:rsidR="00EC586A" w:rsidRPr="006862AE">
        <w:rPr>
          <w:color w:val="000000" w:themeColor="text1"/>
          <w:sz w:val="22"/>
          <w:szCs w:val="22"/>
          <w:vertAlign w:val="subscript"/>
        </w:rPr>
        <w:sym w:font="Symbol" w:char="0074"/>
      </w:r>
      <w:r w:rsidRPr="006862AE">
        <w:rPr>
          <w:color w:val="000000" w:themeColor="text1"/>
          <w:sz w:val="22"/>
          <w:szCs w:val="22"/>
          <w:vertAlign w:val="subscript"/>
        </w:rPr>
        <w:t>,ss</w:t>
      </w:r>
      <w:r w:rsidRPr="006862AE">
        <w:rPr>
          <w:color w:val="000000" w:themeColor="text1"/>
          <w:sz w:val="22"/>
          <w:szCs w:val="22"/>
        </w:rPr>
        <w:t xml:space="preserve"> 230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67 ng</w:t>
      </w:r>
      <w:r w:rsidRPr="006862AE">
        <w:rPr>
          <w:color w:val="000000" w:themeColor="text1"/>
          <w:sz w:val="22"/>
          <w:szCs w:val="22"/>
        </w:rPr>
        <w:fldChar w:fldCharType="begin"/>
      </w:r>
      <w:r w:rsidRPr="006862AE">
        <w:rPr>
          <w:color w:val="000000" w:themeColor="text1"/>
          <w:sz w:val="22"/>
          <w:szCs w:val="22"/>
        </w:rPr>
        <w:instrText>symbol 183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h/ml; CL/F/WT 139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63 ml/h/kg (parametri su izračunati iz rezultata LC-MS/MS metoda). Odgovarajući rezultati za oralnu otopinu u istom kliničkom ispitivanju bili su C</w:t>
      </w:r>
      <w:r w:rsidRPr="006862AE">
        <w:rPr>
          <w:color w:val="000000" w:themeColor="text1"/>
          <w:sz w:val="22"/>
          <w:szCs w:val="22"/>
          <w:vertAlign w:val="subscript"/>
        </w:rPr>
        <w:t>min,ss</w:t>
      </w:r>
      <w:r w:rsidRPr="006862AE">
        <w:rPr>
          <w:color w:val="000000" w:themeColor="text1"/>
          <w:sz w:val="22"/>
          <w:szCs w:val="22"/>
        </w:rPr>
        <w:t xml:space="preserve"> 5,40 </w:t>
      </w:r>
      <w:r w:rsidRPr="006862AE">
        <w:rPr>
          <w:color w:val="000000" w:themeColor="text1"/>
          <w:sz w:val="22"/>
          <w:szCs w:val="22"/>
        </w:rPr>
        <w:sym w:font="Symbol" w:char="00B1"/>
      </w:r>
      <w:r w:rsidRPr="006862AE">
        <w:rPr>
          <w:color w:val="000000" w:themeColor="text1"/>
          <w:sz w:val="22"/>
          <w:szCs w:val="22"/>
        </w:rPr>
        <w:t xml:space="preserve"> 2,50 ng/ml, C</w:t>
      </w:r>
      <w:r w:rsidRPr="006862AE">
        <w:rPr>
          <w:color w:val="000000" w:themeColor="text1"/>
          <w:sz w:val="22"/>
          <w:szCs w:val="22"/>
          <w:vertAlign w:val="subscript"/>
        </w:rPr>
        <w:t xml:space="preserve">max,ss </w:t>
      </w:r>
      <w:r w:rsidRPr="006862AE">
        <w:rPr>
          <w:color w:val="000000" w:themeColor="text1"/>
          <w:sz w:val="22"/>
          <w:szCs w:val="22"/>
        </w:rPr>
        <w:t>14,4 </w:t>
      </w:r>
      <w:r w:rsidRPr="006862AE">
        <w:rPr>
          <w:color w:val="000000" w:themeColor="text1"/>
          <w:sz w:val="22"/>
          <w:szCs w:val="22"/>
        </w:rPr>
        <w:sym w:font="Symbol" w:char="00B1"/>
      </w:r>
      <w:r w:rsidRPr="006862AE">
        <w:rPr>
          <w:color w:val="000000" w:themeColor="text1"/>
          <w:sz w:val="22"/>
          <w:szCs w:val="22"/>
        </w:rPr>
        <w:t> 5,3 ng/ml, t</w:t>
      </w:r>
      <w:r w:rsidRPr="006862AE">
        <w:rPr>
          <w:color w:val="000000" w:themeColor="text1"/>
          <w:sz w:val="22"/>
          <w:szCs w:val="22"/>
          <w:vertAlign w:val="subscript"/>
        </w:rPr>
        <w:t xml:space="preserve">max,ss </w:t>
      </w:r>
      <w:r w:rsidRPr="006862AE">
        <w:rPr>
          <w:color w:val="000000" w:themeColor="text1"/>
          <w:sz w:val="22"/>
          <w:szCs w:val="22"/>
        </w:rPr>
        <w:t xml:space="preserve">2,12 </w:t>
      </w:r>
      <w:r w:rsidRPr="006862AE">
        <w:rPr>
          <w:color w:val="000000" w:themeColor="text1"/>
          <w:sz w:val="22"/>
          <w:szCs w:val="22"/>
        </w:rPr>
        <w:sym w:font="Symbol" w:char="00B1"/>
      </w:r>
      <w:r w:rsidRPr="006862AE">
        <w:rPr>
          <w:color w:val="000000" w:themeColor="text1"/>
          <w:sz w:val="22"/>
          <w:szCs w:val="22"/>
        </w:rPr>
        <w:t xml:space="preserve"> 0,84 h, AUC</w:t>
      </w:r>
      <w:r w:rsidR="00FB524C" w:rsidRPr="006862AE">
        <w:rPr>
          <w:color w:val="000000" w:themeColor="text1"/>
          <w:sz w:val="22"/>
          <w:szCs w:val="22"/>
          <w:vertAlign w:val="subscript"/>
        </w:rPr>
        <w:sym w:font="Symbol" w:char="0074"/>
      </w:r>
      <w:r w:rsidRPr="006862AE">
        <w:rPr>
          <w:color w:val="000000" w:themeColor="text1"/>
          <w:sz w:val="22"/>
          <w:szCs w:val="22"/>
          <w:vertAlign w:val="subscript"/>
        </w:rPr>
        <w:fldChar w:fldCharType="begin"/>
      </w:r>
      <w:r w:rsidRPr="006862AE">
        <w:rPr>
          <w:color w:val="000000" w:themeColor="text1"/>
          <w:sz w:val="22"/>
          <w:szCs w:val="22"/>
          <w:vertAlign w:val="subscript"/>
        </w:rPr>
        <w:instrText>symbol 116 \f "Symbol" \s 11</w:instrText>
      </w:r>
      <w:r w:rsidRPr="006862AE">
        <w:rPr>
          <w:color w:val="000000" w:themeColor="text1"/>
          <w:sz w:val="22"/>
          <w:szCs w:val="22"/>
          <w:vertAlign w:val="subscript"/>
        </w:rPr>
        <w:fldChar w:fldCharType="separate"/>
      </w:r>
      <w:r w:rsidRPr="006862AE">
        <w:rPr>
          <w:color w:val="000000" w:themeColor="text1"/>
          <w:sz w:val="22"/>
          <w:szCs w:val="22"/>
          <w:vertAlign w:val="subscript"/>
        </w:rPr>
        <w:t>t</w:t>
      </w:r>
      <w:r w:rsidRPr="006862AE">
        <w:rPr>
          <w:color w:val="000000" w:themeColor="text1"/>
          <w:sz w:val="22"/>
          <w:szCs w:val="22"/>
          <w:vertAlign w:val="subscript"/>
        </w:rPr>
        <w:fldChar w:fldCharType="end"/>
      </w:r>
      <w:r w:rsidRPr="006862AE">
        <w:rPr>
          <w:color w:val="000000" w:themeColor="text1"/>
          <w:sz w:val="22"/>
          <w:szCs w:val="22"/>
          <w:vertAlign w:val="subscript"/>
        </w:rPr>
        <w:t>,ss</w:t>
      </w:r>
      <w:r w:rsidRPr="006862AE">
        <w:rPr>
          <w:color w:val="000000" w:themeColor="text1"/>
          <w:sz w:val="22"/>
          <w:szCs w:val="22"/>
        </w:rPr>
        <w:t xml:space="preserve"> 194 </w:t>
      </w:r>
      <w:r w:rsidRPr="006862AE">
        <w:rPr>
          <w:color w:val="000000" w:themeColor="text1"/>
          <w:sz w:val="22"/>
          <w:szCs w:val="22"/>
        </w:rPr>
        <w:sym w:font="Symbol" w:char="00B1"/>
      </w:r>
      <w:r w:rsidRPr="006862AE">
        <w:rPr>
          <w:color w:val="000000" w:themeColor="text1"/>
          <w:sz w:val="22"/>
          <w:szCs w:val="22"/>
        </w:rPr>
        <w:t xml:space="preserve"> 78 ng</w:t>
      </w:r>
      <w:r w:rsidRPr="006862AE">
        <w:rPr>
          <w:color w:val="000000" w:themeColor="text1"/>
          <w:sz w:val="22"/>
          <w:szCs w:val="22"/>
        </w:rPr>
        <w:fldChar w:fldCharType="begin"/>
      </w:r>
      <w:r w:rsidRPr="006862AE">
        <w:rPr>
          <w:color w:val="000000" w:themeColor="text1"/>
          <w:sz w:val="22"/>
          <w:szCs w:val="22"/>
        </w:rPr>
        <w:instrText>symbol 183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h/ml, CL/F/W 173 </w:t>
      </w:r>
      <w:r w:rsidRPr="006862AE">
        <w:rPr>
          <w:color w:val="000000" w:themeColor="text1"/>
          <w:sz w:val="22"/>
          <w:szCs w:val="22"/>
        </w:rPr>
        <w:sym w:font="Symbol" w:char="00B1"/>
      </w:r>
      <w:r w:rsidRPr="006862AE">
        <w:rPr>
          <w:color w:val="000000" w:themeColor="text1"/>
          <w:sz w:val="22"/>
          <w:szCs w:val="22"/>
        </w:rPr>
        <w:t xml:space="preserve"> 50 ml/h/kg. Najniže koncentracije sirolimusa u punoj krvi određene pomoću LC/MS/MS bile su u značajnoj korelaciji (r</w:t>
      </w:r>
      <w:r w:rsidRPr="006862AE">
        <w:rPr>
          <w:color w:val="000000" w:themeColor="text1"/>
          <w:sz w:val="22"/>
          <w:szCs w:val="22"/>
          <w:vertAlign w:val="superscript"/>
        </w:rPr>
        <w:t>2</w:t>
      </w:r>
      <w:r w:rsidRPr="006862AE">
        <w:rPr>
          <w:color w:val="000000" w:themeColor="text1"/>
          <w:sz w:val="22"/>
          <w:szCs w:val="22"/>
        </w:rPr>
        <w:t xml:space="preserve"> = 0,85) s AUC</w:t>
      </w:r>
      <w:r w:rsidRPr="006862AE">
        <w:rPr>
          <w:color w:val="000000" w:themeColor="text1"/>
          <w:sz w:val="22"/>
          <w:szCs w:val="22"/>
          <w:vertAlign w:val="subscript"/>
        </w:rPr>
        <w:sym w:font="Symbol" w:char="0074"/>
      </w:r>
      <w:r w:rsidRPr="006862AE">
        <w:rPr>
          <w:color w:val="000000" w:themeColor="text1"/>
          <w:sz w:val="22"/>
          <w:szCs w:val="22"/>
          <w:vertAlign w:val="subscript"/>
        </w:rPr>
        <w:t>,ss</w:t>
      </w:r>
      <w:r w:rsidRPr="006862AE">
        <w:rPr>
          <w:color w:val="000000" w:themeColor="text1"/>
          <w:sz w:val="22"/>
          <w:szCs w:val="22"/>
        </w:rPr>
        <w:t>.</w:t>
      </w:r>
    </w:p>
    <w:p w14:paraId="1FA22F7F" w14:textId="77777777" w:rsidR="00BE6841" w:rsidRPr="006862AE" w:rsidRDefault="00BE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p>
    <w:p w14:paraId="2C04DBA7" w14:textId="77777777" w:rsidR="00BE6841" w:rsidRPr="006862AE" w:rsidRDefault="00BE6841">
      <w:pPr>
        <w:rPr>
          <w:color w:val="000000" w:themeColor="text1"/>
          <w:sz w:val="22"/>
          <w:szCs w:val="22"/>
        </w:rPr>
      </w:pPr>
      <w:r w:rsidRPr="006862AE">
        <w:rPr>
          <w:color w:val="000000" w:themeColor="text1"/>
          <w:sz w:val="22"/>
          <w:szCs w:val="22"/>
        </w:rPr>
        <w:t xml:space="preserve">Na temelju praćenja svih bolesnika tijekom razdoblja istodobne terapije ciklosporinom, </w:t>
      </w:r>
      <w:r w:rsidR="00C919E0" w:rsidRPr="006862AE">
        <w:rPr>
          <w:color w:val="000000" w:themeColor="text1"/>
          <w:sz w:val="22"/>
          <w:szCs w:val="22"/>
        </w:rPr>
        <w:t xml:space="preserve">srednje </w:t>
      </w:r>
      <w:r w:rsidRPr="006862AE">
        <w:rPr>
          <w:color w:val="000000" w:themeColor="text1"/>
          <w:sz w:val="22"/>
          <w:szCs w:val="22"/>
        </w:rPr>
        <w:t>vrijednost</w:t>
      </w:r>
      <w:r w:rsidR="00C919E0" w:rsidRPr="006862AE">
        <w:rPr>
          <w:color w:val="000000" w:themeColor="text1"/>
          <w:sz w:val="22"/>
          <w:szCs w:val="22"/>
        </w:rPr>
        <w:t>i</w:t>
      </w:r>
      <w:r w:rsidRPr="006862AE">
        <w:rPr>
          <w:color w:val="000000" w:themeColor="text1"/>
          <w:sz w:val="22"/>
          <w:szCs w:val="22"/>
        </w:rPr>
        <w:t xml:space="preserve"> (10. i 90. percentila) najniže koncentracije (</w:t>
      </w:r>
      <w:r w:rsidRPr="006862AE">
        <w:rPr>
          <w:bCs/>
          <w:color w:val="000000" w:themeColor="text1"/>
          <w:sz w:val="22"/>
          <w:szCs w:val="22"/>
        </w:rPr>
        <w:t>izraženo u vrijednostima kromatografske metode</w:t>
      </w:r>
      <w:r w:rsidRPr="006862AE">
        <w:rPr>
          <w:color w:val="000000" w:themeColor="text1"/>
          <w:sz w:val="22"/>
          <w:szCs w:val="22"/>
        </w:rPr>
        <w:t xml:space="preserve">) iznosile su 8,6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3,0 ng/ml (5,0 do 13 ng/ml), a dnevne doze 2,1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0,70 mg (1,5 do 2,7 mg) (vidjeti dio 4.2).</w:t>
      </w:r>
    </w:p>
    <w:p w14:paraId="516B5834" w14:textId="77777777" w:rsidR="00BE6841" w:rsidRPr="006862AE" w:rsidRDefault="00BE6841">
      <w:pPr>
        <w:tabs>
          <w:tab w:val="left" w:pos="567"/>
        </w:tabs>
        <w:rPr>
          <w:color w:val="000000" w:themeColor="text1"/>
          <w:sz w:val="22"/>
          <w:szCs w:val="22"/>
        </w:rPr>
      </w:pPr>
    </w:p>
    <w:p w14:paraId="1E23A81F" w14:textId="77777777" w:rsidR="00BE6841" w:rsidRPr="006862AE" w:rsidRDefault="00BE6841">
      <w:pPr>
        <w:tabs>
          <w:tab w:val="left" w:pos="567"/>
        </w:tabs>
        <w:rPr>
          <w:color w:val="000000" w:themeColor="text1"/>
          <w:sz w:val="22"/>
          <w:szCs w:val="22"/>
        </w:rPr>
      </w:pPr>
      <w:r w:rsidRPr="006862AE">
        <w:rPr>
          <w:i/>
          <w:color w:val="000000" w:themeColor="text1"/>
          <w:sz w:val="22"/>
          <w:szCs w:val="22"/>
        </w:rPr>
        <w:t>Terapija održavanja</w:t>
      </w:r>
      <w:r w:rsidRPr="006862AE">
        <w:rPr>
          <w:color w:val="000000" w:themeColor="text1"/>
          <w:sz w:val="22"/>
          <w:szCs w:val="22"/>
        </w:rPr>
        <w:t>: Od 3. do 12. mjeseca, nakon ukidanja ciklosporina, srednje vrijednosti (10. i 90. percentila) najniže koncentracije (</w:t>
      </w:r>
      <w:r w:rsidRPr="006862AE">
        <w:rPr>
          <w:bCs/>
          <w:color w:val="000000" w:themeColor="text1"/>
          <w:sz w:val="22"/>
          <w:szCs w:val="22"/>
        </w:rPr>
        <w:t>izraženo u vrijednostima kromatografske metode</w:t>
      </w:r>
      <w:r w:rsidRPr="006862AE">
        <w:rPr>
          <w:color w:val="000000" w:themeColor="text1"/>
          <w:sz w:val="22"/>
          <w:szCs w:val="22"/>
        </w:rPr>
        <w:t>) iznosile su 19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4,1 ng/ml (14 do 24 ng/m</w:t>
      </w:r>
      <w:r w:rsidR="00760670" w:rsidRPr="006862AE">
        <w:rPr>
          <w:color w:val="000000" w:themeColor="text1"/>
          <w:sz w:val="22"/>
          <w:szCs w:val="22"/>
        </w:rPr>
        <w:t>l</w:t>
      </w:r>
      <w:r w:rsidRPr="006862AE">
        <w:rPr>
          <w:color w:val="000000" w:themeColor="text1"/>
          <w:sz w:val="22"/>
          <w:szCs w:val="22"/>
        </w:rPr>
        <w:t xml:space="preserve">), a dnevne doze 8,2 </w:t>
      </w:r>
      <w:r w:rsidRPr="006862AE">
        <w:rPr>
          <w:color w:val="000000" w:themeColor="text1"/>
          <w:sz w:val="22"/>
          <w:szCs w:val="22"/>
        </w:rPr>
        <w:fldChar w:fldCharType="begin"/>
      </w:r>
      <w:r w:rsidRPr="006862AE">
        <w:rPr>
          <w:color w:val="000000" w:themeColor="text1"/>
          <w:sz w:val="22"/>
          <w:szCs w:val="22"/>
        </w:rPr>
        <w:instrText>symbol 177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 4,2 mg (3,6 do 13,6 mg) (vidjeti dio 4.2). Stoga je doza sirolimusa bila otprilike 4 puta veća kako bi se uračunala kako odsutnost farmakokinetičke </w:t>
      </w:r>
      <w:r w:rsidRPr="006862AE">
        <w:rPr>
          <w:color w:val="000000" w:themeColor="text1"/>
          <w:sz w:val="22"/>
          <w:szCs w:val="22"/>
        </w:rPr>
        <w:lastRenderedPageBreak/>
        <w:t>interakcije s ciklosporinom (povećanje od 2 puta), tako i povećana potreba za imunosupresijom u odsutnosti ciklosporina (povećanje od 2 puta).</w:t>
      </w:r>
    </w:p>
    <w:p w14:paraId="58F56FF2" w14:textId="77777777" w:rsidR="00BE6841" w:rsidRPr="006862AE" w:rsidRDefault="00BE6841">
      <w:pPr>
        <w:rPr>
          <w:color w:val="000000" w:themeColor="text1"/>
          <w:sz w:val="22"/>
          <w:szCs w:val="22"/>
        </w:rPr>
      </w:pPr>
    </w:p>
    <w:p w14:paraId="5AD48A14" w14:textId="77777777" w:rsidR="008F23A2" w:rsidRPr="006862AE" w:rsidRDefault="008F23A2" w:rsidP="00242919">
      <w:pPr>
        <w:keepNext/>
        <w:rPr>
          <w:iCs/>
          <w:color w:val="000000" w:themeColor="text1"/>
          <w:sz w:val="22"/>
          <w:u w:val="single"/>
        </w:rPr>
      </w:pPr>
      <w:r w:rsidRPr="006862AE">
        <w:rPr>
          <w:color w:val="000000" w:themeColor="text1"/>
          <w:sz w:val="22"/>
          <w:szCs w:val="22"/>
          <w:u w:val="single"/>
        </w:rPr>
        <w:t>Limfangiole</w:t>
      </w:r>
      <w:r w:rsidR="006B3A11" w:rsidRPr="006862AE">
        <w:rPr>
          <w:color w:val="000000" w:themeColor="text1"/>
          <w:sz w:val="22"/>
          <w:szCs w:val="22"/>
          <w:u w:val="single"/>
        </w:rPr>
        <w:t>j</w:t>
      </w:r>
      <w:r w:rsidRPr="006862AE">
        <w:rPr>
          <w:color w:val="000000" w:themeColor="text1"/>
          <w:sz w:val="22"/>
          <w:szCs w:val="22"/>
          <w:u w:val="single"/>
        </w:rPr>
        <w:t>omiomatoza</w:t>
      </w:r>
      <w:r w:rsidRPr="006862AE">
        <w:rPr>
          <w:iCs/>
          <w:color w:val="000000" w:themeColor="text1"/>
          <w:sz w:val="22"/>
          <w:u w:val="single"/>
        </w:rPr>
        <w:t xml:space="preserve"> (LAM)</w:t>
      </w:r>
    </w:p>
    <w:p w14:paraId="26C20213" w14:textId="77777777" w:rsidR="008F23A2" w:rsidRPr="006862AE" w:rsidRDefault="008F23A2" w:rsidP="008F23A2">
      <w:pPr>
        <w:keepNext/>
        <w:rPr>
          <w:iCs/>
          <w:color w:val="000000" w:themeColor="text1"/>
          <w:sz w:val="22"/>
          <w:u w:val="single"/>
        </w:rPr>
      </w:pPr>
    </w:p>
    <w:p w14:paraId="7BD66073" w14:textId="77777777" w:rsidR="008F23A2" w:rsidRPr="006862AE" w:rsidRDefault="008F23A2" w:rsidP="006A4463">
      <w:pPr>
        <w:rPr>
          <w:color w:val="000000" w:themeColor="text1"/>
          <w:sz w:val="22"/>
        </w:rPr>
      </w:pPr>
      <w:r w:rsidRPr="006862AE">
        <w:rPr>
          <w:color w:val="000000" w:themeColor="text1"/>
          <w:sz w:val="22"/>
        </w:rPr>
        <w:t xml:space="preserve">U kliničkom ispitivanju provedenom na bolesnicima </w:t>
      </w:r>
      <w:r w:rsidR="009D3601" w:rsidRPr="006862AE">
        <w:rPr>
          <w:color w:val="000000" w:themeColor="text1"/>
          <w:sz w:val="22"/>
        </w:rPr>
        <w:t>s</w:t>
      </w:r>
      <w:r w:rsidRPr="006862AE">
        <w:rPr>
          <w:color w:val="000000" w:themeColor="text1"/>
          <w:sz w:val="22"/>
        </w:rPr>
        <w:t xml:space="preserve"> LAM-</w:t>
      </w:r>
      <w:r w:rsidR="009D3601" w:rsidRPr="006862AE">
        <w:rPr>
          <w:color w:val="000000" w:themeColor="text1"/>
          <w:sz w:val="22"/>
        </w:rPr>
        <w:t>om</w:t>
      </w:r>
      <w:r w:rsidRPr="006862AE">
        <w:rPr>
          <w:color w:val="000000" w:themeColor="text1"/>
          <w:sz w:val="22"/>
        </w:rPr>
        <w:t xml:space="preserve"> medijan najniže koncentracije sirolimusa u punoj krvi nakon 3 tjedna uzimanja tableta sirolimusa u dozi od 2 mg</w:t>
      </w:r>
      <w:r w:rsidR="006B3A11" w:rsidRPr="006862AE">
        <w:rPr>
          <w:color w:val="000000" w:themeColor="text1"/>
          <w:sz w:val="22"/>
        </w:rPr>
        <w:t xml:space="preserve"> na </w:t>
      </w:r>
      <w:r w:rsidRPr="006862AE">
        <w:rPr>
          <w:color w:val="000000" w:themeColor="text1"/>
          <w:sz w:val="22"/>
        </w:rPr>
        <w:t>dan iznosio je 6,8 ng/ml (interkvartilni raspon od 4,6 do 9,0 ng/ml; n = 37). Uz kontrolu koncentracije (ciljne koncentracije od 5 do 15 ng/ml) medijan koncentracije sirolimusa na</w:t>
      </w:r>
      <w:r w:rsidR="007C6FC3" w:rsidRPr="006862AE">
        <w:rPr>
          <w:color w:val="000000" w:themeColor="text1"/>
          <w:sz w:val="22"/>
        </w:rPr>
        <w:t xml:space="preserve"> </w:t>
      </w:r>
      <w:r w:rsidRPr="006862AE">
        <w:rPr>
          <w:color w:val="000000" w:themeColor="text1"/>
          <w:sz w:val="22"/>
        </w:rPr>
        <w:t>k</w:t>
      </w:r>
      <w:r w:rsidR="007C6FC3" w:rsidRPr="006862AE">
        <w:rPr>
          <w:color w:val="000000" w:themeColor="text1"/>
          <w:sz w:val="22"/>
        </w:rPr>
        <w:t xml:space="preserve">raju liječenja </w:t>
      </w:r>
      <w:r w:rsidRPr="006862AE">
        <w:rPr>
          <w:color w:val="000000" w:themeColor="text1"/>
          <w:sz w:val="22"/>
        </w:rPr>
        <w:t>o</w:t>
      </w:r>
      <w:r w:rsidR="007C6FC3" w:rsidRPr="006862AE">
        <w:rPr>
          <w:color w:val="000000" w:themeColor="text1"/>
          <w:sz w:val="22"/>
        </w:rPr>
        <w:t>d</w:t>
      </w:r>
      <w:r w:rsidRPr="006862AE">
        <w:rPr>
          <w:color w:val="000000" w:themeColor="text1"/>
          <w:sz w:val="22"/>
        </w:rPr>
        <w:t xml:space="preserve"> 12 mjeseci iznosio je 6,8 ng/ml (interkvartilni raspon od 5,9 do 8,9 ng/ml; n = 37).</w:t>
      </w:r>
    </w:p>
    <w:p w14:paraId="6A3F1BE7" w14:textId="77777777" w:rsidR="008F23A2" w:rsidRPr="006862AE" w:rsidRDefault="008F23A2" w:rsidP="006A4463">
      <w:pPr>
        <w:rPr>
          <w:color w:val="000000" w:themeColor="text1"/>
          <w:sz w:val="22"/>
          <w:szCs w:val="22"/>
        </w:rPr>
      </w:pPr>
    </w:p>
    <w:p w14:paraId="121E5E23" w14:textId="77777777" w:rsidR="00BE6841" w:rsidRPr="006862AE" w:rsidRDefault="00BE6841" w:rsidP="005A0F58">
      <w:pPr>
        <w:tabs>
          <w:tab w:val="left" w:pos="567"/>
        </w:tabs>
        <w:rPr>
          <w:b/>
          <w:color w:val="000000" w:themeColor="text1"/>
          <w:sz w:val="22"/>
          <w:szCs w:val="22"/>
        </w:rPr>
      </w:pPr>
      <w:r w:rsidRPr="006862AE">
        <w:rPr>
          <w:b/>
          <w:color w:val="000000" w:themeColor="text1"/>
          <w:sz w:val="22"/>
          <w:szCs w:val="22"/>
        </w:rPr>
        <w:t>5.3</w:t>
      </w:r>
      <w:r w:rsidRPr="006862AE">
        <w:rPr>
          <w:b/>
          <w:color w:val="000000" w:themeColor="text1"/>
          <w:sz w:val="22"/>
          <w:szCs w:val="22"/>
        </w:rPr>
        <w:tab/>
        <w:t>Neklinički podaci o sigurnosti primjene</w:t>
      </w:r>
    </w:p>
    <w:p w14:paraId="320E29CD" w14:textId="77777777" w:rsidR="00BE6841" w:rsidRPr="006862AE" w:rsidRDefault="00BE6841" w:rsidP="00D147B2">
      <w:pPr>
        <w:tabs>
          <w:tab w:val="left" w:pos="567"/>
        </w:tabs>
        <w:rPr>
          <w:color w:val="000000" w:themeColor="text1"/>
          <w:sz w:val="22"/>
          <w:szCs w:val="22"/>
        </w:rPr>
      </w:pPr>
    </w:p>
    <w:p w14:paraId="64666314" w14:textId="77777777" w:rsidR="00BE6841" w:rsidRPr="006862AE" w:rsidRDefault="00BE6841" w:rsidP="006A4463">
      <w:pPr>
        <w:tabs>
          <w:tab w:val="left" w:pos="567"/>
        </w:tabs>
        <w:rPr>
          <w:color w:val="000000" w:themeColor="text1"/>
          <w:sz w:val="22"/>
          <w:szCs w:val="22"/>
        </w:rPr>
      </w:pPr>
      <w:r w:rsidRPr="006862AE">
        <w:rPr>
          <w:color w:val="000000" w:themeColor="text1"/>
          <w:sz w:val="22"/>
          <w:szCs w:val="22"/>
        </w:rPr>
        <w:t xml:space="preserve">Nuspojave koje nisu </w:t>
      </w:r>
      <w:r w:rsidR="007C6FC3" w:rsidRPr="006862AE">
        <w:rPr>
          <w:color w:val="000000" w:themeColor="text1"/>
          <w:sz w:val="22"/>
          <w:szCs w:val="22"/>
        </w:rPr>
        <w:t xml:space="preserve">zabilježene </w:t>
      </w:r>
      <w:r w:rsidRPr="006862AE">
        <w:rPr>
          <w:color w:val="000000" w:themeColor="text1"/>
          <w:sz w:val="22"/>
          <w:szCs w:val="22"/>
        </w:rPr>
        <w:t xml:space="preserve">u kliničkim ispitivanjima, ali su </w:t>
      </w:r>
      <w:r w:rsidR="007C6FC3" w:rsidRPr="006862AE">
        <w:rPr>
          <w:color w:val="000000" w:themeColor="text1"/>
          <w:sz w:val="22"/>
          <w:szCs w:val="22"/>
        </w:rPr>
        <w:t xml:space="preserve">zabilježene </w:t>
      </w:r>
      <w:r w:rsidRPr="006862AE">
        <w:rPr>
          <w:color w:val="000000" w:themeColor="text1"/>
          <w:sz w:val="22"/>
          <w:szCs w:val="22"/>
        </w:rPr>
        <w:t xml:space="preserve">u životinja </w:t>
      </w:r>
      <w:r w:rsidR="007C6FC3" w:rsidRPr="006862AE">
        <w:rPr>
          <w:color w:val="000000" w:themeColor="text1"/>
          <w:sz w:val="22"/>
          <w:szCs w:val="22"/>
        </w:rPr>
        <w:t xml:space="preserve">pri razinama </w:t>
      </w:r>
      <w:r w:rsidRPr="006862AE">
        <w:rPr>
          <w:color w:val="000000" w:themeColor="text1"/>
          <w:sz w:val="22"/>
          <w:szCs w:val="22"/>
        </w:rPr>
        <w:t>izložen</w:t>
      </w:r>
      <w:r w:rsidR="007C6FC3" w:rsidRPr="006862AE">
        <w:rPr>
          <w:color w:val="000000" w:themeColor="text1"/>
          <w:sz w:val="22"/>
          <w:szCs w:val="22"/>
        </w:rPr>
        <w:t>osti</w:t>
      </w:r>
      <w:r w:rsidRPr="006862AE">
        <w:rPr>
          <w:color w:val="000000" w:themeColor="text1"/>
          <w:sz w:val="22"/>
          <w:szCs w:val="22"/>
        </w:rPr>
        <w:t xml:space="preserve"> sličnim </w:t>
      </w:r>
      <w:r w:rsidR="007C6FC3" w:rsidRPr="006862AE">
        <w:rPr>
          <w:color w:val="000000" w:themeColor="text1"/>
          <w:sz w:val="22"/>
          <w:szCs w:val="22"/>
        </w:rPr>
        <w:t>razinama izloženosti u ljudi i s mogućom važnošću</w:t>
      </w:r>
      <w:r w:rsidRPr="006862AE">
        <w:rPr>
          <w:color w:val="000000" w:themeColor="text1"/>
          <w:sz w:val="22"/>
          <w:szCs w:val="22"/>
        </w:rPr>
        <w:t xml:space="preserve"> za kliničku primjenu uključivale su: pojavu vakuola u stanicama otočića gušterače, testikularnu tubularnu degeneraciju, gastrointestinalne ulceracije, prijelome kostiju i kaluse, hepatalnu hematopoezu i pulmonalnu fosfolipidozu.</w:t>
      </w:r>
    </w:p>
    <w:p w14:paraId="46F3ECA7" w14:textId="77777777" w:rsidR="00BE6841" w:rsidRPr="006862AE" w:rsidRDefault="00BE6841" w:rsidP="00D147B2">
      <w:pPr>
        <w:tabs>
          <w:tab w:val="left" w:pos="567"/>
        </w:tabs>
        <w:rPr>
          <w:color w:val="000000" w:themeColor="text1"/>
          <w:sz w:val="22"/>
          <w:szCs w:val="22"/>
        </w:rPr>
      </w:pPr>
    </w:p>
    <w:p w14:paraId="16CA9C36" w14:textId="77777777" w:rsidR="00BE6841" w:rsidRPr="006862AE" w:rsidRDefault="00BE6841" w:rsidP="006A4463">
      <w:pPr>
        <w:tabs>
          <w:tab w:val="left" w:pos="567"/>
        </w:tabs>
        <w:rPr>
          <w:color w:val="000000" w:themeColor="text1"/>
          <w:sz w:val="22"/>
          <w:szCs w:val="22"/>
        </w:rPr>
      </w:pPr>
      <w:r w:rsidRPr="006862AE">
        <w:rPr>
          <w:color w:val="000000" w:themeColor="text1"/>
          <w:sz w:val="22"/>
          <w:szCs w:val="22"/>
        </w:rPr>
        <w:t xml:space="preserve">Sirolimus nije bio mutagen u pokusima </w:t>
      </w:r>
      <w:r w:rsidRPr="006862AE">
        <w:rPr>
          <w:i/>
          <w:color w:val="000000" w:themeColor="text1"/>
          <w:sz w:val="22"/>
          <w:szCs w:val="22"/>
        </w:rPr>
        <w:t>in vitro</w:t>
      </w:r>
      <w:r w:rsidRPr="006862AE">
        <w:rPr>
          <w:color w:val="000000" w:themeColor="text1"/>
          <w:sz w:val="22"/>
          <w:szCs w:val="22"/>
        </w:rPr>
        <w:t xml:space="preserve"> bakterijske reverzibilne mutacije, pokusu sa kromosomalnom aberacijom stanica jajnika kineskog zamorca, pokusu s anterogradnom mutacijom stanica limfoma miša ili u </w:t>
      </w:r>
      <w:r w:rsidRPr="006862AE">
        <w:rPr>
          <w:i/>
          <w:color w:val="000000" w:themeColor="text1"/>
          <w:sz w:val="22"/>
          <w:szCs w:val="22"/>
        </w:rPr>
        <w:t>in vivo</w:t>
      </w:r>
      <w:r w:rsidRPr="006862AE">
        <w:rPr>
          <w:color w:val="000000" w:themeColor="text1"/>
          <w:sz w:val="22"/>
          <w:szCs w:val="22"/>
        </w:rPr>
        <w:t xml:space="preserve"> pokusu s mikronukleusom miša. </w:t>
      </w:r>
    </w:p>
    <w:p w14:paraId="75D7796A" w14:textId="77777777" w:rsidR="00BE6841" w:rsidRPr="006862AE" w:rsidRDefault="00BE6841" w:rsidP="00D147B2">
      <w:pPr>
        <w:tabs>
          <w:tab w:val="left" w:pos="567"/>
        </w:tabs>
        <w:rPr>
          <w:color w:val="000000" w:themeColor="text1"/>
          <w:sz w:val="22"/>
          <w:szCs w:val="22"/>
        </w:rPr>
      </w:pPr>
    </w:p>
    <w:p w14:paraId="6659C161" w14:textId="77777777" w:rsidR="00BE6841" w:rsidRPr="006862AE" w:rsidRDefault="00BE6841" w:rsidP="006A4463">
      <w:pPr>
        <w:pStyle w:val="BodyText3"/>
        <w:tabs>
          <w:tab w:val="left" w:pos="567"/>
        </w:tabs>
        <w:rPr>
          <w:b w:val="0"/>
          <w:bCs/>
          <w:color w:val="000000" w:themeColor="text1"/>
          <w:sz w:val="22"/>
          <w:szCs w:val="22"/>
          <w:u w:val="none"/>
          <w:lang w:val="hr-HR"/>
        </w:rPr>
      </w:pPr>
      <w:r w:rsidRPr="006862AE">
        <w:rPr>
          <w:b w:val="0"/>
          <w:bCs/>
          <w:color w:val="000000" w:themeColor="text1"/>
          <w:sz w:val="22"/>
          <w:szCs w:val="22"/>
          <w:u w:val="none"/>
          <w:lang w:val="hr-HR"/>
        </w:rPr>
        <w:t>Ispitivanja ka</w:t>
      </w:r>
      <w:r w:rsidR="007C6FC3" w:rsidRPr="006862AE">
        <w:rPr>
          <w:b w:val="0"/>
          <w:bCs/>
          <w:color w:val="000000" w:themeColor="text1"/>
          <w:sz w:val="22"/>
          <w:szCs w:val="22"/>
          <w:u w:val="none"/>
          <w:lang w:val="hr-HR"/>
        </w:rPr>
        <w:t>nce</w:t>
      </w:r>
      <w:r w:rsidRPr="006862AE">
        <w:rPr>
          <w:b w:val="0"/>
          <w:bCs/>
          <w:color w:val="000000" w:themeColor="text1"/>
          <w:sz w:val="22"/>
          <w:szCs w:val="22"/>
          <w:u w:val="none"/>
          <w:lang w:val="hr-HR"/>
        </w:rPr>
        <w:t>rogenosti koje su provedene u miševa i štakora pokazala su porast incidencije limfoma (mužjaci i ženke miševa), hepatocelularnog adenoma i karcinoma (mužjaci miševa) te granulocitne leukemije (ženke miševa). Poznato je da se zloćudne bolesti (limfomi) mogu javiti kao posljedica kronične primjene imunosupresivnih lijekova te su u rijetkim slučajevima opisane u bolesnika. U miševa je bio povećan broj kroničnih ulceroznih lezija kože. Promjene mogu biti povezane s kroničnom imunosupresijom. Pojava testikularnih adenoma intersticijskih stanica u štakora vrlo vjerojatno upućuje na utjecaj ovisan o vrsti, na koncentracije luteinizirajućeg hormona i obično se smatra da je od ograničene kliničke važnosti.</w:t>
      </w:r>
    </w:p>
    <w:p w14:paraId="1C5C9968" w14:textId="77777777" w:rsidR="00BE6841" w:rsidRPr="006862AE" w:rsidRDefault="00BE6841" w:rsidP="00D147B2">
      <w:pPr>
        <w:tabs>
          <w:tab w:val="left" w:pos="567"/>
        </w:tabs>
        <w:rPr>
          <w:color w:val="000000" w:themeColor="text1"/>
          <w:sz w:val="22"/>
          <w:szCs w:val="22"/>
        </w:rPr>
      </w:pPr>
    </w:p>
    <w:p w14:paraId="2775E53A" w14:textId="77777777" w:rsidR="00BE6841" w:rsidRPr="006862AE" w:rsidRDefault="00BE6841" w:rsidP="006A4463">
      <w:pPr>
        <w:tabs>
          <w:tab w:val="left" w:pos="567"/>
        </w:tabs>
        <w:rPr>
          <w:color w:val="000000" w:themeColor="text1"/>
          <w:sz w:val="22"/>
          <w:szCs w:val="22"/>
        </w:rPr>
      </w:pPr>
      <w:r w:rsidRPr="006862AE">
        <w:rPr>
          <w:color w:val="000000" w:themeColor="text1"/>
          <w:sz w:val="22"/>
          <w:szCs w:val="22"/>
        </w:rPr>
        <w:t>U ispitivanjima reproduk</w:t>
      </w:r>
      <w:r w:rsidR="007C6FC3" w:rsidRPr="006862AE">
        <w:rPr>
          <w:color w:val="000000" w:themeColor="text1"/>
          <w:sz w:val="22"/>
          <w:szCs w:val="22"/>
        </w:rPr>
        <w:t>tivne</w:t>
      </w:r>
      <w:r w:rsidRPr="006862AE">
        <w:rPr>
          <w:color w:val="000000" w:themeColor="text1"/>
          <w:sz w:val="22"/>
          <w:szCs w:val="22"/>
        </w:rPr>
        <w:t xml:space="preserve"> toksičnosti opažena je smanjena plodnost </w:t>
      </w:r>
      <w:r w:rsidR="007C6FC3" w:rsidRPr="006862AE">
        <w:rPr>
          <w:color w:val="000000" w:themeColor="text1"/>
          <w:sz w:val="22"/>
          <w:szCs w:val="22"/>
        </w:rPr>
        <w:t xml:space="preserve">u </w:t>
      </w:r>
      <w:r w:rsidRPr="006862AE">
        <w:rPr>
          <w:color w:val="000000" w:themeColor="text1"/>
          <w:sz w:val="22"/>
          <w:szCs w:val="22"/>
        </w:rPr>
        <w:t>mužjaka štakora. Opisano je djelomično reverzibilno smanjenje broja spermija u ispitivanju na štakorima u trajanju od 13 tjedana. Smanjenje težine testisa i/ili histološke lezije (npr. tubularna atrofija i tubularne gigantske stanice) opaženi su u ispitivanjima na štakorima i majmunima. U štakora je sirolimus uzrokovao embrio/fetotoksičnost koja se manifestirala mortalitetom i smanjenom fetalnom težinom (s povezanim zastojima okoštavanja kostura) (vidjeti dio 4.6).</w:t>
      </w:r>
    </w:p>
    <w:p w14:paraId="70E7AF9E" w14:textId="77777777" w:rsidR="00BE6841" w:rsidRPr="006862AE" w:rsidRDefault="00BE6841">
      <w:pPr>
        <w:rPr>
          <w:color w:val="000000" w:themeColor="text1"/>
          <w:sz w:val="22"/>
          <w:szCs w:val="22"/>
        </w:rPr>
      </w:pPr>
    </w:p>
    <w:p w14:paraId="03494088" w14:textId="77777777" w:rsidR="00BE6841" w:rsidRPr="006862AE" w:rsidRDefault="00BE6841">
      <w:pPr>
        <w:rPr>
          <w:color w:val="000000" w:themeColor="text1"/>
          <w:sz w:val="22"/>
          <w:szCs w:val="22"/>
        </w:rPr>
      </w:pPr>
    </w:p>
    <w:p w14:paraId="2C3D45E6" w14:textId="77777777"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w:t>
      </w:r>
      <w:r w:rsidRPr="006862AE">
        <w:rPr>
          <w:b/>
          <w:color w:val="000000" w:themeColor="text1"/>
          <w:sz w:val="22"/>
          <w:szCs w:val="22"/>
        </w:rPr>
        <w:tab/>
        <w:t>FARMACEUTSKI PODACI</w:t>
      </w:r>
    </w:p>
    <w:p w14:paraId="45AF4DA4" w14:textId="77777777" w:rsidR="00BE6841" w:rsidRPr="006862AE" w:rsidRDefault="00BE6841" w:rsidP="00834785">
      <w:pPr>
        <w:tabs>
          <w:tab w:val="left" w:pos="567"/>
        </w:tabs>
        <w:rPr>
          <w:b/>
          <w:color w:val="000000" w:themeColor="text1"/>
          <w:sz w:val="22"/>
          <w:szCs w:val="22"/>
        </w:rPr>
      </w:pPr>
    </w:p>
    <w:p w14:paraId="71426930" w14:textId="316B7385"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6.1</w:t>
      </w:r>
      <w:r w:rsidR="0069672F" w:rsidRPr="006862AE">
        <w:rPr>
          <w:b/>
          <w:color w:val="000000" w:themeColor="text1"/>
          <w:sz w:val="22"/>
          <w:szCs w:val="22"/>
        </w:rPr>
        <w:tab/>
      </w:r>
      <w:r w:rsidRPr="006862AE">
        <w:rPr>
          <w:b/>
          <w:color w:val="000000" w:themeColor="text1"/>
          <w:sz w:val="22"/>
          <w:szCs w:val="22"/>
        </w:rPr>
        <w:t>Popis pomoćnih tvari</w:t>
      </w:r>
    </w:p>
    <w:p w14:paraId="1BCA43C3" w14:textId="77777777" w:rsidR="00BE6841" w:rsidRPr="006862AE" w:rsidRDefault="00BE6841">
      <w:pPr>
        <w:rPr>
          <w:color w:val="000000" w:themeColor="text1"/>
          <w:sz w:val="22"/>
          <w:szCs w:val="22"/>
        </w:rPr>
      </w:pPr>
    </w:p>
    <w:p w14:paraId="399643EA" w14:textId="77777777" w:rsidR="00BE6841" w:rsidRPr="006862AE" w:rsidRDefault="00BE6841">
      <w:pPr>
        <w:tabs>
          <w:tab w:val="left" w:pos="0"/>
        </w:tabs>
        <w:rPr>
          <w:color w:val="000000" w:themeColor="text1"/>
          <w:sz w:val="22"/>
          <w:szCs w:val="22"/>
          <w:u w:val="single"/>
        </w:rPr>
      </w:pPr>
      <w:r w:rsidRPr="006862AE">
        <w:rPr>
          <w:color w:val="000000" w:themeColor="text1"/>
          <w:sz w:val="22"/>
          <w:szCs w:val="22"/>
          <w:u w:val="single"/>
        </w:rPr>
        <w:t>Jezgra tablete:</w:t>
      </w:r>
    </w:p>
    <w:p w14:paraId="54B84B10" w14:textId="77777777" w:rsidR="00BE6841" w:rsidRPr="006862AE" w:rsidRDefault="00BE6841">
      <w:pPr>
        <w:tabs>
          <w:tab w:val="left" w:pos="0"/>
        </w:tabs>
        <w:rPr>
          <w:color w:val="000000" w:themeColor="text1"/>
          <w:sz w:val="22"/>
          <w:szCs w:val="22"/>
          <w:u w:val="single"/>
        </w:rPr>
      </w:pPr>
    </w:p>
    <w:p w14:paraId="3D248399" w14:textId="77777777" w:rsidR="00BE6841" w:rsidRPr="006862AE" w:rsidRDefault="00BE6841">
      <w:pPr>
        <w:tabs>
          <w:tab w:val="left" w:pos="0"/>
        </w:tabs>
        <w:rPr>
          <w:color w:val="000000" w:themeColor="text1"/>
          <w:sz w:val="22"/>
          <w:szCs w:val="22"/>
        </w:rPr>
      </w:pPr>
      <w:r w:rsidRPr="006862AE">
        <w:rPr>
          <w:color w:val="000000" w:themeColor="text1"/>
          <w:sz w:val="22"/>
          <w:szCs w:val="22"/>
        </w:rPr>
        <w:t xml:space="preserve">laktoza hidrat </w:t>
      </w:r>
    </w:p>
    <w:p w14:paraId="3CD955CE" w14:textId="77777777" w:rsidR="00BE6841" w:rsidRPr="006862AE" w:rsidRDefault="00BE6841">
      <w:pPr>
        <w:tabs>
          <w:tab w:val="left" w:pos="0"/>
        </w:tabs>
        <w:rPr>
          <w:color w:val="000000" w:themeColor="text1"/>
          <w:sz w:val="22"/>
          <w:szCs w:val="22"/>
        </w:rPr>
      </w:pPr>
      <w:r w:rsidRPr="006862AE">
        <w:rPr>
          <w:color w:val="000000" w:themeColor="text1"/>
          <w:sz w:val="22"/>
          <w:szCs w:val="22"/>
        </w:rPr>
        <w:t xml:space="preserve">makrogol </w:t>
      </w:r>
    </w:p>
    <w:p w14:paraId="78BD95C7" w14:textId="77777777" w:rsidR="00BE6841" w:rsidRPr="006862AE" w:rsidRDefault="00BE6841">
      <w:pPr>
        <w:tabs>
          <w:tab w:val="left" w:pos="0"/>
        </w:tabs>
        <w:rPr>
          <w:color w:val="000000" w:themeColor="text1"/>
          <w:sz w:val="22"/>
          <w:szCs w:val="22"/>
        </w:rPr>
      </w:pPr>
      <w:r w:rsidRPr="006862AE">
        <w:rPr>
          <w:color w:val="000000" w:themeColor="text1"/>
          <w:sz w:val="22"/>
          <w:szCs w:val="22"/>
        </w:rPr>
        <w:t xml:space="preserve">magnezijev stearat </w:t>
      </w:r>
    </w:p>
    <w:p w14:paraId="1C27DA3F" w14:textId="77777777" w:rsidR="00BE6841" w:rsidRPr="006862AE" w:rsidRDefault="00BE6841">
      <w:pPr>
        <w:tabs>
          <w:tab w:val="left" w:pos="0"/>
        </w:tabs>
        <w:rPr>
          <w:color w:val="000000" w:themeColor="text1"/>
          <w:sz w:val="22"/>
          <w:szCs w:val="22"/>
        </w:rPr>
      </w:pPr>
      <w:r w:rsidRPr="006862AE">
        <w:rPr>
          <w:color w:val="000000" w:themeColor="text1"/>
          <w:sz w:val="22"/>
          <w:szCs w:val="22"/>
        </w:rPr>
        <w:t>talk</w:t>
      </w:r>
    </w:p>
    <w:p w14:paraId="3FEC6C8B" w14:textId="77777777" w:rsidR="00BE6841" w:rsidRPr="006862AE" w:rsidRDefault="00BE6841">
      <w:pPr>
        <w:pStyle w:val="BodyText3"/>
        <w:tabs>
          <w:tab w:val="left" w:pos="0"/>
          <w:tab w:val="left" w:pos="567"/>
        </w:tabs>
        <w:rPr>
          <w:bCs/>
          <w:i/>
          <w:color w:val="000000" w:themeColor="text1"/>
          <w:sz w:val="22"/>
          <w:szCs w:val="22"/>
          <w:u w:val="none"/>
          <w:lang w:val="hr-HR"/>
        </w:rPr>
      </w:pPr>
    </w:p>
    <w:p w14:paraId="6C0CD92D" w14:textId="77777777" w:rsidR="00BE6841" w:rsidRPr="006862AE" w:rsidRDefault="00BE6841">
      <w:pPr>
        <w:pStyle w:val="BodyText3"/>
        <w:tabs>
          <w:tab w:val="left" w:pos="0"/>
          <w:tab w:val="left" w:pos="567"/>
        </w:tabs>
        <w:rPr>
          <w:b w:val="0"/>
          <w:bCs/>
          <w:color w:val="000000" w:themeColor="text1"/>
          <w:sz w:val="22"/>
          <w:szCs w:val="22"/>
          <w:lang w:val="hr-HR"/>
        </w:rPr>
      </w:pPr>
      <w:r w:rsidRPr="006862AE">
        <w:rPr>
          <w:b w:val="0"/>
          <w:bCs/>
          <w:color w:val="000000" w:themeColor="text1"/>
          <w:sz w:val="22"/>
          <w:szCs w:val="22"/>
          <w:lang w:val="hr-HR"/>
        </w:rPr>
        <w:t>Ovojnica tablete:</w:t>
      </w:r>
    </w:p>
    <w:p w14:paraId="43F47488" w14:textId="77777777" w:rsidR="00BE6841" w:rsidRPr="006862AE" w:rsidRDefault="00BE6841">
      <w:pPr>
        <w:pStyle w:val="BodyText3"/>
        <w:tabs>
          <w:tab w:val="left" w:pos="0"/>
          <w:tab w:val="left" w:pos="567"/>
        </w:tabs>
        <w:rPr>
          <w:b w:val="0"/>
          <w:bCs/>
          <w:color w:val="000000" w:themeColor="text1"/>
          <w:sz w:val="22"/>
          <w:szCs w:val="22"/>
          <w:lang w:val="hr-HR"/>
        </w:rPr>
      </w:pPr>
    </w:p>
    <w:p w14:paraId="14274F83" w14:textId="77777777" w:rsidR="00EB74C2" w:rsidRPr="006862AE" w:rsidRDefault="00663E85">
      <w:pPr>
        <w:pStyle w:val="BodyText3"/>
        <w:tabs>
          <w:tab w:val="left" w:pos="0"/>
          <w:tab w:val="left" w:pos="567"/>
        </w:tabs>
        <w:rPr>
          <w:b w:val="0"/>
          <w:bCs/>
          <w:color w:val="000000" w:themeColor="text1"/>
          <w:sz w:val="22"/>
          <w:szCs w:val="22"/>
          <w:lang w:val="hr-HR"/>
        </w:rPr>
      </w:pPr>
      <w:r w:rsidRPr="006862AE">
        <w:rPr>
          <w:b w:val="0"/>
          <w:bCs/>
          <w:color w:val="000000" w:themeColor="text1"/>
          <w:sz w:val="22"/>
          <w:szCs w:val="22"/>
          <w:lang w:val="hr-HR"/>
        </w:rPr>
        <w:t>Rapamune 0,5 mg obložene tablete</w:t>
      </w:r>
    </w:p>
    <w:p w14:paraId="432220B8"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makrogol </w:t>
      </w:r>
    </w:p>
    <w:p w14:paraId="0F4DFB4D"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glicerolmonooleat</w:t>
      </w:r>
    </w:p>
    <w:p w14:paraId="3DAE8540"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sredstvo za oblaganje (šelak)</w:t>
      </w:r>
    </w:p>
    <w:p w14:paraId="6B3ABEA4"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lastRenderedPageBreak/>
        <w:t>kalcijev sulfat</w:t>
      </w:r>
    </w:p>
    <w:p w14:paraId="47B083FA"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celuloza, mikrokristalična</w:t>
      </w:r>
    </w:p>
    <w:p w14:paraId="59C3E4F6"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saharoza </w:t>
      </w:r>
    </w:p>
    <w:p w14:paraId="4B3394B9"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titanijev dioksid </w:t>
      </w:r>
    </w:p>
    <w:p w14:paraId="14DD5181"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željezov oksid, žuti (E172)</w:t>
      </w:r>
    </w:p>
    <w:p w14:paraId="098C829B"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željezov oksid, smeđi (E172)</w:t>
      </w:r>
    </w:p>
    <w:p w14:paraId="6E7B2562"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poloksamer 188 </w:t>
      </w:r>
    </w:p>
    <w:p w14:paraId="05561FD5"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α-tokoferol </w:t>
      </w:r>
    </w:p>
    <w:p w14:paraId="540FF257"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povidon </w:t>
      </w:r>
    </w:p>
    <w:p w14:paraId="02D0C3C8" w14:textId="77777777" w:rsidR="00BE6841" w:rsidRPr="006862AE" w:rsidRDefault="00BE6841">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karnauba vosak </w:t>
      </w:r>
    </w:p>
    <w:p w14:paraId="1DF390C5" w14:textId="77777777" w:rsidR="00A93AFB" w:rsidRPr="006862AE" w:rsidRDefault="00A93AFB">
      <w:pPr>
        <w:pStyle w:val="BodyText3"/>
        <w:tabs>
          <w:tab w:val="left" w:pos="0"/>
          <w:tab w:val="left" w:pos="567"/>
        </w:tabs>
        <w:rPr>
          <w:b w:val="0"/>
          <w:color w:val="000000" w:themeColor="text1"/>
          <w:sz w:val="22"/>
          <w:szCs w:val="22"/>
          <w:u w:val="none"/>
          <w:lang w:val="hr-HR"/>
        </w:rPr>
      </w:pPr>
      <w:r w:rsidRPr="006862AE">
        <w:rPr>
          <w:b w:val="0"/>
          <w:color w:val="000000" w:themeColor="text1"/>
          <w:sz w:val="22"/>
          <w:szCs w:val="22"/>
          <w:u w:val="none"/>
        </w:rPr>
        <w:t xml:space="preserve">tinta </w:t>
      </w:r>
      <w:r w:rsidR="008041A7" w:rsidRPr="006862AE">
        <w:rPr>
          <w:b w:val="0"/>
          <w:color w:val="000000" w:themeColor="text1"/>
          <w:sz w:val="22"/>
          <w:szCs w:val="22"/>
          <w:u w:val="none"/>
        </w:rPr>
        <w:t>za označavanje</w:t>
      </w:r>
      <w:r w:rsidR="00C93EBD" w:rsidRPr="006862AE">
        <w:rPr>
          <w:b w:val="0"/>
          <w:color w:val="000000" w:themeColor="text1"/>
          <w:sz w:val="22"/>
          <w:szCs w:val="22"/>
          <w:u w:val="none"/>
          <w:lang w:val="hr-HR"/>
        </w:rPr>
        <w:t xml:space="preserve"> </w:t>
      </w:r>
      <w:r w:rsidR="00854AD0" w:rsidRPr="006862AE">
        <w:rPr>
          <w:b w:val="0"/>
          <w:color w:val="000000" w:themeColor="text1"/>
          <w:sz w:val="22"/>
          <w:szCs w:val="22"/>
          <w:u w:val="none"/>
          <w:lang w:val="hr-HR"/>
        </w:rPr>
        <w:t xml:space="preserve">(šelak, </w:t>
      </w:r>
      <w:r w:rsidR="00C93EBD" w:rsidRPr="006862AE">
        <w:rPr>
          <w:b w:val="0"/>
          <w:color w:val="000000" w:themeColor="text1"/>
          <w:sz w:val="22"/>
          <w:szCs w:val="22"/>
          <w:u w:val="none"/>
          <w:lang w:val="hr-HR"/>
        </w:rPr>
        <w:t xml:space="preserve">crveni </w:t>
      </w:r>
      <w:r w:rsidR="00854AD0" w:rsidRPr="006862AE">
        <w:rPr>
          <w:b w:val="0"/>
          <w:color w:val="000000" w:themeColor="text1"/>
          <w:sz w:val="22"/>
          <w:szCs w:val="22"/>
          <w:u w:val="none"/>
          <w:lang w:val="hr-HR"/>
        </w:rPr>
        <w:t>željezov oksid, propilenglikol</w:t>
      </w:r>
      <w:r w:rsidR="00097029" w:rsidRPr="006862AE">
        <w:rPr>
          <w:b w:val="0"/>
          <w:color w:val="000000" w:themeColor="text1"/>
          <w:sz w:val="22"/>
          <w:szCs w:val="22"/>
          <w:u w:val="none"/>
          <w:lang w:val="hr-HR"/>
        </w:rPr>
        <w:t xml:space="preserve"> [E1520]</w:t>
      </w:r>
      <w:r w:rsidR="00854AD0" w:rsidRPr="006862AE">
        <w:rPr>
          <w:b w:val="0"/>
          <w:color w:val="000000" w:themeColor="text1"/>
          <w:sz w:val="22"/>
          <w:szCs w:val="22"/>
          <w:u w:val="none"/>
          <w:lang w:val="hr-HR"/>
        </w:rPr>
        <w:t xml:space="preserve">, </w:t>
      </w:r>
      <w:r w:rsidR="00097029" w:rsidRPr="006862AE">
        <w:rPr>
          <w:b w:val="0"/>
          <w:color w:val="000000" w:themeColor="text1"/>
          <w:sz w:val="22"/>
          <w:szCs w:val="22"/>
          <w:u w:val="none"/>
          <w:lang w:val="hr-HR"/>
        </w:rPr>
        <w:t>koncentrirana otopina amonijaka</w:t>
      </w:r>
      <w:r w:rsidR="00854AD0" w:rsidRPr="006862AE">
        <w:rPr>
          <w:b w:val="0"/>
          <w:color w:val="000000" w:themeColor="text1"/>
          <w:sz w:val="22"/>
          <w:szCs w:val="22"/>
          <w:u w:val="none"/>
          <w:lang w:val="hr-HR"/>
        </w:rPr>
        <w:t>, simetikon)</w:t>
      </w:r>
    </w:p>
    <w:p w14:paraId="2405A97E" w14:textId="77777777" w:rsidR="00663E85" w:rsidRPr="006862AE" w:rsidRDefault="00663E85">
      <w:pPr>
        <w:pStyle w:val="BodyText3"/>
        <w:tabs>
          <w:tab w:val="left" w:pos="0"/>
          <w:tab w:val="left" w:pos="567"/>
        </w:tabs>
        <w:rPr>
          <w:b w:val="0"/>
          <w:color w:val="000000" w:themeColor="text1"/>
          <w:sz w:val="22"/>
          <w:szCs w:val="22"/>
          <w:u w:val="none"/>
          <w:lang w:val="hr-HR"/>
        </w:rPr>
      </w:pPr>
    </w:p>
    <w:p w14:paraId="0843FBAD" w14:textId="77777777" w:rsidR="00663E85" w:rsidRPr="006862AE" w:rsidRDefault="00663E85" w:rsidP="00663E85">
      <w:pPr>
        <w:pStyle w:val="BodyText3"/>
        <w:tabs>
          <w:tab w:val="left" w:pos="0"/>
          <w:tab w:val="left" w:pos="567"/>
        </w:tabs>
        <w:rPr>
          <w:b w:val="0"/>
          <w:bCs/>
          <w:color w:val="000000" w:themeColor="text1"/>
          <w:sz w:val="22"/>
          <w:szCs w:val="22"/>
          <w:lang w:val="hr-HR"/>
        </w:rPr>
      </w:pPr>
      <w:r w:rsidRPr="006862AE">
        <w:rPr>
          <w:b w:val="0"/>
          <w:bCs/>
          <w:color w:val="000000" w:themeColor="text1"/>
          <w:sz w:val="22"/>
          <w:szCs w:val="22"/>
          <w:lang w:val="hr-HR"/>
        </w:rPr>
        <w:t>Rapamune 1 mg obložene tablete</w:t>
      </w:r>
    </w:p>
    <w:p w14:paraId="331AD877"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makrogol </w:t>
      </w:r>
    </w:p>
    <w:p w14:paraId="27EF250C"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glicerolmonooleat</w:t>
      </w:r>
    </w:p>
    <w:p w14:paraId="1C6D12B5"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sredstvo za oblaganje (šelak)</w:t>
      </w:r>
    </w:p>
    <w:p w14:paraId="1F7358F6"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kalcijev sulfat</w:t>
      </w:r>
    </w:p>
    <w:p w14:paraId="2728997B"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celuloza, mikrokristalična</w:t>
      </w:r>
    </w:p>
    <w:p w14:paraId="5B94BB6E"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saharoza </w:t>
      </w:r>
    </w:p>
    <w:p w14:paraId="73E74A31"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titanijev dioksid </w:t>
      </w:r>
    </w:p>
    <w:p w14:paraId="0B1634D6"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poloksamer 188 </w:t>
      </w:r>
    </w:p>
    <w:p w14:paraId="6DF5B31B"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α-tokoferol </w:t>
      </w:r>
    </w:p>
    <w:p w14:paraId="05E509F3"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povidon </w:t>
      </w:r>
    </w:p>
    <w:p w14:paraId="3EBB5B8F" w14:textId="77777777" w:rsidR="00663E85" w:rsidRPr="006862AE" w:rsidRDefault="00663E85" w:rsidP="00663E85">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karnauba vosak </w:t>
      </w:r>
    </w:p>
    <w:p w14:paraId="34B46434" w14:textId="77777777" w:rsidR="00854AD0" w:rsidRPr="006862AE" w:rsidRDefault="00854AD0" w:rsidP="00854AD0">
      <w:pPr>
        <w:pStyle w:val="BodyText3"/>
        <w:tabs>
          <w:tab w:val="left" w:pos="0"/>
          <w:tab w:val="left" w:pos="567"/>
        </w:tabs>
        <w:rPr>
          <w:b w:val="0"/>
          <w:color w:val="000000" w:themeColor="text1"/>
          <w:sz w:val="22"/>
          <w:szCs w:val="22"/>
          <w:u w:val="none"/>
          <w:lang w:val="hr-HR"/>
        </w:rPr>
      </w:pPr>
      <w:r w:rsidRPr="006862AE">
        <w:rPr>
          <w:b w:val="0"/>
          <w:color w:val="000000" w:themeColor="text1"/>
          <w:sz w:val="22"/>
          <w:szCs w:val="22"/>
          <w:u w:val="none"/>
        </w:rPr>
        <w:t xml:space="preserve">tinta </w:t>
      </w:r>
      <w:r w:rsidR="00C93EBD" w:rsidRPr="006862AE">
        <w:rPr>
          <w:b w:val="0"/>
          <w:color w:val="000000" w:themeColor="text1"/>
          <w:sz w:val="22"/>
          <w:szCs w:val="22"/>
          <w:u w:val="none"/>
          <w:lang w:val="hr-HR"/>
        </w:rPr>
        <w:t xml:space="preserve">za označavanje </w:t>
      </w:r>
      <w:r w:rsidRPr="006862AE">
        <w:rPr>
          <w:b w:val="0"/>
          <w:color w:val="000000" w:themeColor="text1"/>
          <w:sz w:val="22"/>
          <w:szCs w:val="22"/>
          <w:u w:val="none"/>
          <w:lang w:val="hr-HR"/>
        </w:rPr>
        <w:t xml:space="preserve">(šelak, </w:t>
      </w:r>
      <w:r w:rsidR="00C93EBD" w:rsidRPr="006862AE">
        <w:rPr>
          <w:b w:val="0"/>
          <w:color w:val="000000" w:themeColor="text1"/>
          <w:sz w:val="22"/>
          <w:szCs w:val="22"/>
          <w:u w:val="none"/>
          <w:lang w:val="hr-HR"/>
        </w:rPr>
        <w:t xml:space="preserve">crveni </w:t>
      </w:r>
      <w:r w:rsidRPr="006862AE">
        <w:rPr>
          <w:b w:val="0"/>
          <w:color w:val="000000" w:themeColor="text1"/>
          <w:sz w:val="22"/>
          <w:szCs w:val="22"/>
          <w:u w:val="none"/>
          <w:lang w:val="hr-HR"/>
        </w:rPr>
        <w:t>željezov oksid, propilenglikol</w:t>
      </w:r>
      <w:r w:rsidR="00395245" w:rsidRPr="006862AE">
        <w:rPr>
          <w:b w:val="0"/>
          <w:color w:val="000000" w:themeColor="text1"/>
          <w:sz w:val="22"/>
          <w:szCs w:val="22"/>
          <w:u w:val="none"/>
          <w:lang w:val="hr-HR"/>
        </w:rPr>
        <w:t xml:space="preserve"> [E1520]</w:t>
      </w:r>
      <w:r w:rsidRPr="006862AE">
        <w:rPr>
          <w:b w:val="0"/>
          <w:color w:val="000000" w:themeColor="text1"/>
          <w:sz w:val="22"/>
          <w:szCs w:val="22"/>
          <w:u w:val="none"/>
          <w:lang w:val="hr-HR"/>
        </w:rPr>
        <w:t xml:space="preserve">, </w:t>
      </w:r>
      <w:r w:rsidR="00097029" w:rsidRPr="006862AE">
        <w:rPr>
          <w:b w:val="0"/>
          <w:color w:val="000000" w:themeColor="text1"/>
          <w:sz w:val="22"/>
          <w:szCs w:val="22"/>
          <w:u w:val="none"/>
          <w:lang w:val="hr-HR"/>
        </w:rPr>
        <w:t>koncentrirana otopina amonijaka</w:t>
      </w:r>
      <w:r w:rsidRPr="006862AE">
        <w:rPr>
          <w:b w:val="0"/>
          <w:color w:val="000000" w:themeColor="text1"/>
          <w:sz w:val="22"/>
          <w:szCs w:val="22"/>
          <w:u w:val="none"/>
          <w:lang w:val="hr-HR"/>
        </w:rPr>
        <w:t>, simetikon)</w:t>
      </w:r>
    </w:p>
    <w:p w14:paraId="0774DDE9" w14:textId="77777777" w:rsidR="00854AD0" w:rsidRPr="006862AE" w:rsidRDefault="00854AD0" w:rsidP="00854AD0">
      <w:pPr>
        <w:pStyle w:val="BodyText3"/>
        <w:tabs>
          <w:tab w:val="left" w:pos="0"/>
          <w:tab w:val="left" w:pos="567"/>
        </w:tabs>
        <w:rPr>
          <w:b w:val="0"/>
          <w:color w:val="000000" w:themeColor="text1"/>
          <w:sz w:val="22"/>
          <w:szCs w:val="22"/>
          <w:u w:val="none"/>
          <w:lang w:val="hr-HR"/>
        </w:rPr>
      </w:pPr>
    </w:p>
    <w:p w14:paraId="2971DDE8" w14:textId="77777777" w:rsidR="00854AD0" w:rsidRPr="006862AE" w:rsidRDefault="00854AD0" w:rsidP="00854AD0">
      <w:pPr>
        <w:pStyle w:val="BodyText3"/>
        <w:tabs>
          <w:tab w:val="left" w:pos="0"/>
          <w:tab w:val="left" w:pos="567"/>
        </w:tabs>
        <w:rPr>
          <w:b w:val="0"/>
          <w:bCs/>
          <w:color w:val="000000" w:themeColor="text1"/>
          <w:sz w:val="22"/>
          <w:szCs w:val="22"/>
          <w:lang w:val="hr-HR"/>
        </w:rPr>
      </w:pPr>
      <w:r w:rsidRPr="006862AE">
        <w:rPr>
          <w:b w:val="0"/>
          <w:bCs/>
          <w:color w:val="000000" w:themeColor="text1"/>
          <w:sz w:val="22"/>
          <w:szCs w:val="22"/>
          <w:lang w:val="hr-HR"/>
        </w:rPr>
        <w:t>Rapamune 2 mg obložene tablete</w:t>
      </w:r>
    </w:p>
    <w:p w14:paraId="105AD1D8"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makrogol </w:t>
      </w:r>
    </w:p>
    <w:p w14:paraId="073106AA"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glicerolmonooleat</w:t>
      </w:r>
    </w:p>
    <w:p w14:paraId="7ED96E43"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sredstvo za oblaganje (šelak)</w:t>
      </w:r>
    </w:p>
    <w:p w14:paraId="7667FD9E"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kalcijev sulfat</w:t>
      </w:r>
    </w:p>
    <w:p w14:paraId="0E798B37"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celuloza, mikrokristalična</w:t>
      </w:r>
    </w:p>
    <w:p w14:paraId="67DE7759"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saharoza </w:t>
      </w:r>
    </w:p>
    <w:p w14:paraId="5C957E47"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titanijev dioksid</w:t>
      </w:r>
    </w:p>
    <w:p w14:paraId="6E1A47AD" w14:textId="77777777" w:rsidR="00854AD0" w:rsidRPr="006862AE" w:rsidRDefault="00FC35A6" w:rsidP="00854AD0">
      <w:pPr>
        <w:rPr>
          <w:bCs/>
          <w:color w:val="000000" w:themeColor="text1"/>
          <w:sz w:val="22"/>
          <w:szCs w:val="22"/>
          <w:lang w:eastAsia="x-none"/>
        </w:rPr>
      </w:pPr>
      <w:r w:rsidRPr="006862AE">
        <w:rPr>
          <w:bCs/>
          <w:color w:val="000000" w:themeColor="text1"/>
          <w:sz w:val="22"/>
          <w:szCs w:val="22"/>
          <w:lang w:eastAsia="x-none"/>
        </w:rPr>
        <w:t>željezov oksid</w:t>
      </w:r>
      <w:r w:rsidR="0014649D" w:rsidRPr="006862AE">
        <w:rPr>
          <w:bCs/>
          <w:color w:val="000000" w:themeColor="text1"/>
          <w:sz w:val="22"/>
          <w:szCs w:val="22"/>
          <w:lang w:eastAsia="x-none"/>
        </w:rPr>
        <w:t>,</w:t>
      </w:r>
      <w:r w:rsidRPr="006862AE">
        <w:rPr>
          <w:bCs/>
          <w:color w:val="000000" w:themeColor="text1"/>
          <w:sz w:val="22"/>
          <w:szCs w:val="22"/>
          <w:lang w:eastAsia="x-none"/>
        </w:rPr>
        <w:t xml:space="preserve"> žuti </w:t>
      </w:r>
      <w:r w:rsidR="00854AD0" w:rsidRPr="006862AE">
        <w:rPr>
          <w:bCs/>
          <w:color w:val="000000" w:themeColor="text1"/>
          <w:sz w:val="22"/>
          <w:szCs w:val="22"/>
          <w:lang w:eastAsia="x-none"/>
        </w:rPr>
        <w:t>(E172)</w:t>
      </w:r>
    </w:p>
    <w:p w14:paraId="013CA88B" w14:textId="77777777" w:rsidR="00854AD0" w:rsidRPr="006862AE" w:rsidRDefault="00FC35A6" w:rsidP="00854AD0">
      <w:pPr>
        <w:rPr>
          <w:bCs/>
          <w:color w:val="000000" w:themeColor="text1"/>
          <w:sz w:val="22"/>
          <w:szCs w:val="22"/>
          <w:lang w:eastAsia="x-none"/>
        </w:rPr>
      </w:pPr>
      <w:r w:rsidRPr="006862AE">
        <w:rPr>
          <w:bCs/>
          <w:color w:val="000000" w:themeColor="text1"/>
          <w:sz w:val="22"/>
          <w:szCs w:val="22"/>
          <w:lang w:eastAsia="x-none"/>
        </w:rPr>
        <w:t>željezov oksid</w:t>
      </w:r>
      <w:r w:rsidR="0014649D" w:rsidRPr="006862AE">
        <w:rPr>
          <w:bCs/>
          <w:color w:val="000000" w:themeColor="text1"/>
          <w:sz w:val="22"/>
          <w:szCs w:val="22"/>
          <w:lang w:eastAsia="x-none"/>
        </w:rPr>
        <w:t>,</w:t>
      </w:r>
      <w:r w:rsidRPr="006862AE">
        <w:rPr>
          <w:bCs/>
          <w:color w:val="000000" w:themeColor="text1"/>
          <w:sz w:val="22"/>
          <w:szCs w:val="22"/>
          <w:lang w:eastAsia="x-none"/>
        </w:rPr>
        <w:t xml:space="preserve"> </w:t>
      </w:r>
      <w:r w:rsidR="0014649D" w:rsidRPr="006862AE">
        <w:rPr>
          <w:bCs/>
          <w:color w:val="000000" w:themeColor="text1"/>
          <w:sz w:val="22"/>
          <w:szCs w:val="22"/>
          <w:lang w:eastAsia="x-none"/>
        </w:rPr>
        <w:t>smeđi</w:t>
      </w:r>
      <w:r w:rsidR="00854AD0" w:rsidRPr="006862AE">
        <w:rPr>
          <w:bCs/>
          <w:color w:val="000000" w:themeColor="text1"/>
          <w:sz w:val="22"/>
          <w:szCs w:val="22"/>
          <w:lang w:eastAsia="x-none"/>
        </w:rPr>
        <w:t xml:space="preserve"> (E172) </w:t>
      </w:r>
    </w:p>
    <w:p w14:paraId="0F1A972B" w14:textId="77777777" w:rsidR="00854AD0" w:rsidRPr="003B2CC8" w:rsidRDefault="00854AD0" w:rsidP="00854AD0">
      <w:pPr>
        <w:rPr>
          <w:color w:val="000000" w:themeColor="text1"/>
        </w:rPr>
      </w:pPr>
      <w:r w:rsidRPr="006862AE">
        <w:rPr>
          <w:bCs/>
          <w:color w:val="000000" w:themeColor="text1"/>
          <w:sz w:val="22"/>
          <w:szCs w:val="22"/>
        </w:rPr>
        <w:t xml:space="preserve">poloksamer 188 </w:t>
      </w:r>
    </w:p>
    <w:p w14:paraId="0A2608B8"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α-tokoferol </w:t>
      </w:r>
    </w:p>
    <w:p w14:paraId="70292D61"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povidon </w:t>
      </w:r>
    </w:p>
    <w:p w14:paraId="76BEE313" w14:textId="77777777" w:rsidR="00854AD0" w:rsidRPr="006862AE" w:rsidRDefault="00854AD0" w:rsidP="00854AD0">
      <w:pPr>
        <w:pStyle w:val="BodyText3"/>
        <w:tabs>
          <w:tab w:val="left" w:pos="0"/>
          <w:tab w:val="left" w:pos="567"/>
        </w:tabs>
        <w:rPr>
          <w:b w:val="0"/>
          <w:bCs/>
          <w:color w:val="000000" w:themeColor="text1"/>
          <w:sz w:val="22"/>
          <w:szCs w:val="22"/>
          <w:u w:val="none"/>
          <w:lang w:val="hr-HR"/>
        </w:rPr>
      </w:pPr>
      <w:r w:rsidRPr="006862AE">
        <w:rPr>
          <w:b w:val="0"/>
          <w:bCs/>
          <w:color w:val="000000" w:themeColor="text1"/>
          <w:sz w:val="22"/>
          <w:szCs w:val="22"/>
          <w:u w:val="none"/>
          <w:lang w:val="hr-HR"/>
        </w:rPr>
        <w:t xml:space="preserve">karnauba vosak </w:t>
      </w:r>
    </w:p>
    <w:p w14:paraId="141A49AA" w14:textId="77777777" w:rsidR="00854AD0" w:rsidRPr="006862AE" w:rsidRDefault="00854AD0" w:rsidP="00854AD0">
      <w:pPr>
        <w:pStyle w:val="BodyText3"/>
        <w:tabs>
          <w:tab w:val="left" w:pos="0"/>
          <w:tab w:val="left" w:pos="567"/>
        </w:tabs>
        <w:rPr>
          <w:b w:val="0"/>
          <w:color w:val="000000" w:themeColor="text1"/>
          <w:sz w:val="22"/>
          <w:szCs w:val="22"/>
          <w:u w:val="none"/>
          <w:lang w:val="hr-HR"/>
        </w:rPr>
      </w:pPr>
      <w:r w:rsidRPr="006862AE">
        <w:rPr>
          <w:b w:val="0"/>
          <w:color w:val="000000" w:themeColor="text1"/>
          <w:sz w:val="22"/>
          <w:szCs w:val="22"/>
          <w:u w:val="none"/>
        </w:rPr>
        <w:t xml:space="preserve">tinta </w:t>
      </w:r>
      <w:r w:rsidR="0014649D" w:rsidRPr="006862AE">
        <w:rPr>
          <w:b w:val="0"/>
          <w:color w:val="000000" w:themeColor="text1"/>
          <w:sz w:val="22"/>
          <w:szCs w:val="22"/>
          <w:u w:val="none"/>
          <w:lang w:val="hr-HR"/>
        </w:rPr>
        <w:t xml:space="preserve">za označavanje </w:t>
      </w:r>
      <w:r w:rsidRPr="006862AE">
        <w:rPr>
          <w:b w:val="0"/>
          <w:color w:val="000000" w:themeColor="text1"/>
          <w:sz w:val="22"/>
          <w:szCs w:val="22"/>
          <w:u w:val="none"/>
          <w:lang w:val="hr-HR"/>
        </w:rPr>
        <w:t xml:space="preserve">(šelak, </w:t>
      </w:r>
      <w:r w:rsidR="0014649D" w:rsidRPr="006862AE">
        <w:rPr>
          <w:b w:val="0"/>
          <w:color w:val="000000" w:themeColor="text1"/>
          <w:sz w:val="22"/>
          <w:szCs w:val="22"/>
          <w:u w:val="none"/>
          <w:lang w:val="hr-HR"/>
        </w:rPr>
        <w:t xml:space="preserve">crveni </w:t>
      </w:r>
      <w:r w:rsidRPr="006862AE">
        <w:rPr>
          <w:b w:val="0"/>
          <w:color w:val="000000" w:themeColor="text1"/>
          <w:sz w:val="22"/>
          <w:szCs w:val="22"/>
          <w:u w:val="none"/>
          <w:lang w:val="hr-HR"/>
        </w:rPr>
        <w:t>željezov oksid, propilenglikol</w:t>
      </w:r>
      <w:r w:rsidR="00097029" w:rsidRPr="006862AE">
        <w:rPr>
          <w:b w:val="0"/>
          <w:color w:val="000000" w:themeColor="text1"/>
          <w:sz w:val="22"/>
          <w:szCs w:val="22"/>
          <w:u w:val="none"/>
          <w:lang w:val="hr-HR"/>
        </w:rPr>
        <w:t xml:space="preserve"> [E1520]</w:t>
      </w:r>
      <w:r w:rsidRPr="006862AE">
        <w:rPr>
          <w:b w:val="0"/>
          <w:color w:val="000000" w:themeColor="text1"/>
          <w:sz w:val="22"/>
          <w:szCs w:val="22"/>
          <w:u w:val="none"/>
          <w:lang w:val="hr-HR"/>
        </w:rPr>
        <w:t xml:space="preserve">, </w:t>
      </w:r>
      <w:r w:rsidR="00097029" w:rsidRPr="006862AE">
        <w:rPr>
          <w:b w:val="0"/>
          <w:color w:val="000000" w:themeColor="text1"/>
          <w:sz w:val="22"/>
          <w:szCs w:val="22"/>
          <w:u w:val="none"/>
          <w:lang w:val="hr-HR"/>
        </w:rPr>
        <w:t>koncentrirana otopina amonijaka</w:t>
      </w:r>
      <w:r w:rsidRPr="006862AE">
        <w:rPr>
          <w:b w:val="0"/>
          <w:color w:val="000000" w:themeColor="text1"/>
          <w:sz w:val="22"/>
          <w:szCs w:val="22"/>
          <w:u w:val="none"/>
          <w:lang w:val="hr-HR"/>
        </w:rPr>
        <w:t>, simetikon)</w:t>
      </w:r>
    </w:p>
    <w:p w14:paraId="4F88B8AD" w14:textId="77777777" w:rsidR="00BE6841" w:rsidRPr="006862AE" w:rsidRDefault="00BE6841">
      <w:pPr>
        <w:pStyle w:val="BodyText3"/>
        <w:tabs>
          <w:tab w:val="left" w:pos="567"/>
        </w:tabs>
        <w:rPr>
          <w:b w:val="0"/>
          <w:bCs/>
          <w:color w:val="000000" w:themeColor="text1"/>
          <w:sz w:val="22"/>
          <w:szCs w:val="22"/>
          <w:u w:val="none"/>
          <w:lang w:val="hr-HR"/>
        </w:rPr>
      </w:pPr>
    </w:p>
    <w:p w14:paraId="4B21AE59" w14:textId="77777777"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6.2</w:t>
      </w:r>
      <w:r w:rsidRPr="006862AE">
        <w:rPr>
          <w:b/>
          <w:color w:val="000000" w:themeColor="text1"/>
          <w:sz w:val="22"/>
          <w:szCs w:val="22"/>
        </w:rPr>
        <w:tab/>
        <w:t>Inkompatibilnosti</w:t>
      </w:r>
    </w:p>
    <w:p w14:paraId="662A5C94" w14:textId="77777777" w:rsidR="00BE6841" w:rsidRPr="006862AE" w:rsidRDefault="00BE6841">
      <w:pPr>
        <w:tabs>
          <w:tab w:val="left" w:pos="567"/>
        </w:tabs>
        <w:rPr>
          <w:color w:val="000000" w:themeColor="text1"/>
          <w:sz w:val="22"/>
          <w:szCs w:val="22"/>
        </w:rPr>
      </w:pPr>
    </w:p>
    <w:p w14:paraId="022E8837" w14:textId="77777777" w:rsidR="00BE6841" w:rsidRPr="006862AE" w:rsidRDefault="00BE6841">
      <w:pPr>
        <w:tabs>
          <w:tab w:val="left" w:pos="567"/>
        </w:tabs>
        <w:rPr>
          <w:color w:val="000000" w:themeColor="text1"/>
          <w:sz w:val="22"/>
          <w:szCs w:val="22"/>
        </w:rPr>
      </w:pPr>
      <w:r w:rsidRPr="006862AE">
        <w:rPr>
          <w:color w:val="000000" w:themeColor="text1"/>
          <w:sz w:val="22"/>
          <w:szCs w:val="22"/>
        </w:rPr>
        <w:t>Nije primjenjivo.</w:t>
      </w:r>
    </w:p>
    <w:p w14:paraId="4E2C4F6A" w14:textId="77777777" w:rsidR="00BE6841" w:rsidRPr="006862AE" w:rsidRDefault="00BE6841">
      <w:pPr>
        <w:tabs>
          <w:tab w:val="left" w:pos="567"/>
        </w:tabs>
        <w:rPr>
          <w:color w:val="000000" w:themeColor="text1"/>
          <w:sz w:val="22"/>
          <w:szCs w:val="22"/>
        </w:rPr>
      </w:pPr>
    </w:p>
    <w:p w14:paraId="14EF8083" w14:textId="77777777"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6.3</w:t>
      </w:r>
      <w:r w:rsidRPr="006862AE">
        <w:rPr>
          <w:b/>
          <w:color w:val="000000" w:themeColor="text1"/>
          <w:sz w:val="22"/>
          <w:szCs w:val="22"/>
        </w:rPr>
        <w:tab/>
        <w:t>Rok valjanosti</w:t>
      </w:r>
    </w:p>
    <w:p w14:paraId="4321D464" w14:textId="77777777" w:rsidR="00BE6841" w:rsidRPr="006862AE" w:rsidRDefault="00BE6841">
      <w:pPr>
        <w:rPr>
          <w:color w:val="000000" w:themeColor="text1"/>
          <w:sz w:val="22"/>
          <w:szCs w:val="22"/>
        </w:rPr>
      </w:pPr>
    </w:p>
    <w:p w14:paraId="03DDE004" w14:textId="77777777" w:rsidR="003512B8" w:rsidRPr="006862AE" w:rsidRDefault="003512B8">
      <w:pPr>
        <w:rPr>
          <w:color w:val="000000" w:themeColor="text1"/>
          <w:sz w:val="22"/>
          <w:szCs w:val="22"/>
          <w:u w:val="single"/>
        </w:rPr>
      </w:pPr>
      <w:r w:rsidRPr="006862AE">
        <w:rPr>
          <w:color w:val="000000" w:themeColor="text1"/>
          <w:sz w:val="22"/>
          <w:szCs w:val="22"/>
          <w:u w:val="single"/>
        </w:rPr>
        <w:t>Rapamune 0,5 mg obložene tablete</w:t>
      </w:r>
    </w:p>
    <w:p w14:paraId="71E7AB34" w14:textId="77777777" w:rsidR="00BE6841" w:rsidRPr="006862AE" w:rsidRDefault="000576AA">
      <w:pPr>
        <w:tabs>
          <w:tab w:val="left" w:pos="540"/>
        </w:tabs>
        <w:rPr>
          <w:color w:val="000000" w:themeColor="text1"/>
          <w:sz w:val="22"/>
          <w:szCs w:val="22"/>
        </w:rPr>
      </w:pPr>
      <w:r w:rsidRPr="006862AE">
        <w:rPr>
          <w:color w:val="000000" w:themeColor="text1"/>
          <w:sz w:val="22"/>
          <w:szCs w:val="22"/>
        </w:rPr>
        <w:t>3</w:t>
      </w:r>
      <w:r w:rsidR="00BE6841" w:rsidRPr="006862AE">
        <w:rPr>
          <w:color w:val="000000" w:themeColor="text1"/>
          <w:sz w:val="22"/>
          <w:szCs w:val="22"/>
        </w:rPr>
        <w:t> godine.</w:t>
      </w:r>
    </w:p>
    <w:p w14:paraId="5F9FDB1B" w14:textId="77777777" w:rsidR="003512B8" w:rsidRPr="006862AE" w:rsidRDefault="003512B8">
      <w:pPr>
        <w:tabs>
          <w:tab w:val="left" w:pos="540"/>
        </w:tabs>
        <w:rPr>
          <w:color w:val="000000" w:themeColor="text1"/>
          <w:sz w:val="22"/>
          <w:szCs w:val="22"/>
        </w:rPr>
      </w:pPr>
    </w:p>
    <w:p w14:paraId="12A58655" w14:textId="77777777" w:rsidR="003512B8" w:rsidRPr="006862AE" w:rsidRDefault="003512B8" w:rsidP="003512B8">
      <w:pPr>
        <w:rPr>
          <w:color w:val="000000" w:themeColor="text1"/>
          <w:sz w:val="22"/>
          <w:szCs w:val="22"/>
          <w:u w:val="single"/>
        </w:rPr>
      </w:pPr>
      <w:r w:rsidRPr="006862AE">
        <w:rPr>
          <w:color w:val="000000" w:themeColor="text1"/>
          <w:sz w:val="22"/>
          <w:szCs w:val="22"/>
          <w:u w:val="single"/>
        </w:rPr>
        <w:t>Rapamune 1 mg obložene tablete</w:t>
      </w:r>
    </w:p>
    <w:p w14:paraId="731F3774" w14:textId="77777777" w:rsidR="003512B8" w:rsidRPr="006862AE" w:rsidRDefault="003512B8" w:rsidP="003512B8">
      <w:pPr>
        <w:tabs>
          <w:tab w:val="left" w:pos="540"/>
        </w:tabs>
        <w:rPr>
          <w:color w:val="000000" w:themeColor="text1"/>
          <w:sz w:val="22"/>
          <w:szCs w:val="22"/>
        </w:rPr>
      </w:pPr>
      <w:r w:rsidRPr="006862AE">
        <w:rPr>
          <w:color w:val="000000" w:themeColor="text1"/>
          <w:sz w:val="22"/>
          <w:szCs w:val="22"/>
        </w:rPr>
        <w:t>3 godine.</w:t>
      </w:r>
    </w:p>
    <w:p w14:paraId="0F9F4F69" w14:textId="77777777" w:rsidR="003512B8" w:rsidRPr="006862AE" w:rsidRDefault="003512B8" w:rsidP="003512B8">
      <w:pPr>
        <w:tabs>
          <w:tab w:val="left" w:pos="540"/>
        </w:tabs>
        <w:rPr>
          <w:color w:val="000000" w:themeColor="text1"/>
          <w:sz w:val="22"/>
          <w:szCs w:val="22"/>
        </w:rPr>
      </w:pPr>
    </w:p>
    <w:p w14:paraId="6DB622C5" w14:textId="77777777" w:rsidR="003512B8" w:rsidRPr="006862AE" w:rsidRDefault="003512B8" w:rsidP="003512B8">
      <w:pPr>
        <w:rPr>
          <w:color w:val="000000" w:themeColor="text1"/>
          <w:sz w:val="22"/>
          <w:szCs w:val="22"/>
          <w:u w:val="single"/>
        </w:rPr>
      </w:pPr>
      <w:r w:rsidRPr="006862AE">
        <w:rPr>
          <w:color w:val="000000" w:themeColor="text1"/>
          <w:sz w:val="22"/>
          <w:szCs w:val="22"/>
          <w:u w:val="single"/>
        </w:rPr>
        <w:lastRenderedPageBreak/>
        <w:t>Rapamune 2 mg obložene tablete</w:t>
      </w:r>
    </w:p>
    <w:p w14:paraId="7F60BF2C" w14:textId="77777777" w:rsidR="003512B8" w:rsidRPr="006862AE" w:rsidRDefault="003512B8">
      <w:pPr>
        <w:tabs>
          <w:tab w:val="left" w:pos="540"/>
        </w:tabs>
        <w:rPr>
          <w:color w:val="000000" w:themeColor="text1"/>
          <w:sz w:val="22"/>
          <w:szCs w:val="22"/>
        </w:rPr>
      </w:pPr>
      <w:r w:rsidRPr="006862AE">
        <w:rPr>
          <w:color w:val="000000" w:themeColor="text1"/>
          <w:sz w:val="22"/>
          <w:szCs w:val="22"/>
        </w:rPr>
        <w:t>3 godine.</w:t>
      </w:r>
    </w:p>
    <w:p w14:paraId="3D92F27F" w14:textId="77777777" w:rsidR="00BE6841" w:rsidRPr="006862AE" w:rsidRDefault="00BE6841">
      <w:pPr>
        <w:tabs>
          <w:tab w:val="left" w:pos="540"/>
        </w:tabs>
        <w:rPr>
          <w:color w:val="000000" w:themeColor="text1"/>
          <w:sz w:val="22"/>
          <w:szCs w:val="22"/>
        </w:rPr>
      </w:pPr>
    </w:p>
    <w:p w14:paraId="496DC130" w14:textId="77777777"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6.4</w:t>
      </w:r>
      <w:r w:rsidRPr="006862AE">
        <w:rPr>
          <w:b/>
          <w:color w:val="000000" w:themeColor="text1"/>
          <w:sz w:val="22"/>
          <w:szCs w:val="22"/>
        </w:rPr>
        <w:tab/>
        <w:t>Posebne mjere pri čuvanju lijeka</w:t>
      </w:r>
    </w:p>
    <w:p w14:paraId="12991A1E" w14:textId="77777777" w:rsidR="00BE6841" w:rsidRPr="006862AE" w:rsidRDefault="00BE6841">
      <w:pPr>
        <w:pStyle w:val="BodyText"/>
        <w:tabs>
          <w:tab w:val="left" w:pos="540"/>
        </w:tabs>
        <w:spacing w:after="0"/>
        <w:rPr>
          <w:bCs/>
          <w:color w:val="000000" w:themeColor="text1"/>
          <w:sz w:val="22"/>
          <w:szCs w:val="22"/>
          <w:lang w:val="hr-HR"/>
        </w:rPr>
      </w:pPr>
    </w:p>
    <w:p w14:paraId="168BB5E9" w14:textId="77777777" w:rsidR="00BE6841" w:rsidRPr="006862AE" w:rsidRDefault="00BE6841">
      <w:pPr>
        <w:pStyle w:val="BodyText"/>
        <w:tabs>
          <w:tab w:val="left" w:pos="540"/>
        </w:tabs>
        <w:spacing w:after="0"/>
        <w:rPr>
          <w:bCs/>
          <w:color w:val="000000" w:themeColor="text1"/>
          <w:sz w:val="22"/>
          <w:szCs w:val="22"/>
          <w:lang w:val="hr-HR"/>
        </w:rPr>
      </w:pPr>
      <w:r w:rsidRPr="006862AE">
        <w:rPr>
          <w:bCs/>
          <w:color w:val="000000" w:themeColor="text1"/>
          <w:sz w:val="22"/>
          <w:szCs w:val="22"/>
          <w:lang w:val="hr-HR"/>
        </w:rPr>
        <w:t>Ne čuvati na temperaturi iznad 25°C.</w:t>
      </w:r>
    </w:p>
    <w:p w14:paraId="08CE6A4A" w14:textId="77777777" w:rsidR="008B1664" w:rsidRPr="006862AE" w:rsidRDefault="008B1664">
      <w:pPr>
        <w:pStyle w:val="BodyText"/>
        <w:tabs>
          <w:tab w:val="left" w:pos="540"/>
        </w:tabs>
        <w:spacing w:after="0"/>
        <w:rPr>
          <w:bCs/>
          <w:color w:val="000000" w:themeColor="text1"/>
          <w:sz w:val="22"/>
          <w:szCs w:val="22"/>
          <w:lang w:val="hr-HR"/>
        </w:rPr>
      </w:pPr>
    </w:p>
    <w:p w14:paraId="71D046A9" w14:textId="77777777" w:rsidR="00BE6841" w:rsidRPr="006862AE" w:rsidRDefault="00BE6841">
      <w:pPr>
        <w:pStyle w:val="BodyText"/>
        <w:tabs>
          <w:tab w:val="left" w:pos="540"/>
        </w:tabs>
        <w:spacing w:after="0"/>
        <w:rPr>
          <w:bCs/>
          <w:color w:val="000000" w:themeColor="text1"/>
          <w:sz w:val="22"/>
          <w:szCs w:val="22"/>
          <w:lang w:val="hr-HR"/>
        </w:rPr>
      </w:pPr>
      <w:r w:rsidRPr="006862AE">
        <w:rPr>
          <w:bCs/>
          <w:color w:val="000000" w:themeColor="text1"/>
          <w:sz w:val="22"/>
          <w:szCs w:val="22"/>
          <w:lang w:val="hr-HR"/>
        </w:rPr>
        <w:t xml:space="preserve">Blister </w:t>
      </w:r>
      <w:r w:rsidR="00F822A2" w:rsidRPr="006862AE">
        <w:rPr>
          <w:bCs/>
          <w:color w:val="000000" w:themeColor="text1"/>
          <w:sz w:val="22"/>
          <w:szCs w:val="22"/>
          <w:lang w:val="hr-HR"/>
        </w:rPr>
        <w:t xml:space="preserve">čuvati </w:t>
      </w:r>
      <w:r w:rsidR="00B831A4" w:rsidRPr="006862AE">
        <w:rPr>
          <w:bCs/>
          <w:color w:val="000000" w:themeColor="text1"/>
          <w:sz w:val="22"/>
          <w:szCs w:val="22"/>
          <w:lang w:val="hr-HR"/>
        </w:rPr>
        <w:t>u vanjskom pakir</w:t>
      </w:r>
      <w:r w:rsidRPr="006862AE">
        <w:rPr>
          <w:bCs/>
          <w:color w:val="000000" w:themeColor="text1"/>
          <w:sz w:val="22"/>
          <w:szCs w:val="22"/>
          <w:lang w:val="hr-HR"/>
        </w:rPr>
        <w:t>anju radi zaštite od svjetlosti.</w:t>
      </w:r>
    </w:p>
    <w:p w14:paraId="5E33C0EC" w14:textId="77777777" w:rsidR="00BE6841" w:rsidRPr="006862AE" w:rsidRDefault="00BE6841">
      <w:pPr>
        <w:pStyle w:val="BodyText"/>
        <w:tabs>
          <w:tab w:val="left" w:pos="540"/>
        </w:tabs>
        <w:spacing w:after="0"/>
        <w:rPr>
          <w:iCs/>
          <w:color w:val="000000" w:themeColor="text1"/>
          <w:sz w:val="22"/>
          <w:szCs w:val="22"/>
          <w:lang w:val="hr-HR"/>
        </w:rPr>
      </w:pPr>
    </w:p>
    <w:p w14:paraId="027CFD92" w14:textId="77777777" w:rsidR="00BE6841" w:rsidRPr="006862AE" w:rsidRDefault="00BE6841" w:rsidP="00834785">
      <w:pPr>
        <w:tabs>
          <w:tab w:val="left" w:pos="567"/>
        </w:tabs>
        <w:rPr>
          <w:b/>
          <w:color w:val="000000" w:themeColor="text1"/>
          <w:sz w:val="22"/>
          <w:szCs w:val="22"/>
        </w:rPr>
      </w:pPr>
      <w:r w:rsidRPr="006862AE">
        <w:rPr>
          <w:b/>
          <w:color w:val="000000" w:themeColor="text1"/>
          <w:sz w:val="22"/>
          <w:szCs w:val="22"/>
        </w:rPr>
        <w:t>6.5</w:t>
      </w:r>
      <w:r w:rsidRPr="006862AE">
        <w:rPr>
          <w:b/>
          <w:color w:val="000000" w:themeColor="text1"/>
          <w:sz w:val="22"/>
          <w:szCs w:val="22"/>
        </w:rPr>
        <w:tab/>
        <w:t>Vrsta i sadržaj spremnika</w:t>
      </w:r>
    </w:p>
    <w:p w14:paraId="101889BB" w14:textId="77777777" w:rsidR="00BE6841" w:rsidRPr="006862AE" w:rsidRDefault="00BE6841">
      <w:pPr>
        <w:rPr>
          <w:color w:val="000000" w:themeColor="text1"/>
          <w:sz w:val="22"/>
          <w:szCs w:val="22"/>
        </w:rPr>
      </w:pPr>
    </w:p>
    <w:p w14:paraId="18688D8D" w14:textId="77777777" w:rsidR="00BE6841" w:rsidRPr="006862AE" w:rsidRDefault="00BE6841">
      <w:pPr>
        <w:rPr>
          <w:color w:val="000000" w:themeColor="text1"/>
          <w:sz w:val="22"/>
          <w:szCs w:val="22"/>
        </w:rPr>
      </w:pPr>
      <w:r w:rsidRPr="006862AE">
        <w:rPr>
          <w:color w:val="000000" w:themeColor="text1"/>
          <w:sz w:val="22"/>
          <w:szCs w:val="22"/>
        </w:rPr>
        <w:t>30 ili 100 tableta u prozirn</w:t>
      </w:r>
      <w:r w:rsidR="00F822A2" w:rsidRPr="006862AE">
        <w:rPr>
          <w:color w:val="000000" w:themeColor="text1"/>
          <w:sz w:val="22"/>
          <w:szCs w:val="22"/>
        </w:rPr>
        <w:t>i</w:t>
      </w:r>
      <w:r w:rsidRPr="006862AE">
        <w:rPr>
          <w:color w:val="000000" w:themeColor="text1"/>
          <w:sz w:val="22"/>
          <w:szCs w:val="22"/>
        </w:rPr>
        <w:t>m polivinilklorid (PVC)/polietilen (PE) /poliklorotrifluoroetilen (Aclar) aluminij</w:t>
      </w:r>
      <w:r w:rsidR="001E676E" w:rsidRPr="006862AE">
        <w:rPr>
          <w:color w:val="000000" w:themeColor="text1"/>
          <w:sz w:val="22"/>
          <w:szCs w:val="22"/>
        </w:rPr>
        <w:t>skim</w:t>
      </w:r>
      <w:r w:rsidRPr="006862AE">
        <w:rPr>
          <w:color w:val="000000" w:themeColor="text1"/>
          <w:sz w:val="22"/>
          <w:szCs w:val="22"/>
        </w:rPr>
        <w:t xml:space="preserve"> blister pak</w:t>
      </w:r>
      <w:r w:rsidR="00F0322E" w:rsidRPr="006862AE">
        <w:rPr>
          <w:color w:val="000000" w:themeColor="text1"/>
          <w:sz w:val="22"/>
          <w:szCs w:val="22"/>
        </w:rPr>
        <w:t>ir</w:t>
      </w:r>
      <w:r w:rsidRPr="006862AE">
        <w:rPr>
          <w:color w:val="000000" w:themeColor="text1"/>
          <w:sz w:val="22"/>
          <w:szCs w:val="22"/>
        </w:rPr>
        <w:t>anj</w:t>
      </w:r>
      <w:r w:rsidR="00F822A2" w:rsidRPr="006862AE">
        <w:rPr>
          <w:color w:val="000000" w:themeColor="text1"/>
          <w:sz w:val="22"/>
          <w:szCs w:val="22"/>
        </w:rPr>
        <w:t>ima</w:t>
      </w:r>
      <w:r w:rsidRPr="006862AE">
        <w:rPr>
          <w:color w:val="000000" w:themeColor="text1"/>
          <w:sz w:val="22"/>
          <w:szCs w:val="22"/>
        </w:rPr>
        <w:t>.</w:t>
      </w:r>
    </w:p>
    <w:p w14:paraId="7E0B10B1" w14:textId="77777777" w:rsidR="006F0705" w:rsidRPr="006862AE" w:rsidRDefault="006F0705">
      <w:pPr>
        <w:rPr>
          <w:color w:val="000000" w:themeColor="text1"/>
          <w:sz w:val="22"/>
          <w:szCs w:val="22"/>
        </w:rPr>
      </w:pPr>
    </w:p>
    <w:p w14:paraId="098C5888" w14:textId="77777777" w:rsidR="00BE6841" w:rsidRPr="006862AE" w:rsidRDefault="00BE6841" w:rsidP="006A4463">
      <w:pPr>
        <w:rPr>
          <w:color w:val="000000" w:themeColor="text1"/>
          <w:sz w:val="22"/>
          <w:szCs w:val="22"/>
        </w:rPr>
      </w:pPr>
      <w:r w:rsidRPr="006862AE">
        <w:rPr>
          <w:color w:val="000000" w:themeColor="text1"/>
          <w:sz w:val="22"/>
          <w:szCs w:val="22"/>
        </w:rPr>
        <w:t>Na tržištu se ne m</w:t>
      </w:r>
      <w:r w:rsidR="00B831A4" w:rsidRPr="006862AE">
        <w:rPr>
          <w:color w:val="000000" w:themeColor="text1"/>
          <w:sz w:val="22"/>
          <w:szCs w:val="22"/>
        </w:rPr>
        <w:t>oraju nalaziti sve veličine pakir</w:t>
      </w:r>
      <w:r w:rsidRPr="006862AE">
        <w:rPr>
          <w:color w:val="000000" w:themeColor="text1"/>
          <w:sz w:val="22"/>
          <w:szCs w:val="22"/>
        </w:rPr>
        <w:t>anja.</w:t>
      </w:r>
    </w:p>
    <w:p w14:paraId="682D0131" w14:textId="77777777" w:rsidR="00BE6841" w:rsidRPr="006862AE" w:rsidRDefault="00BE6841" w:rsidP="006A4463">
      <w:pPr>
        <w:rPr>
          <w:color w:val="000000" w:themeColor="text1"/>
          <w:sz w:val="22"/>
          <w:szCs w:val="22"/>
        </w:rPr>
      </w:pPr>
    </w:p>
    <w:p w14:paraId="21939FF3" w14:textId="77777777" w:rsidR="00BE6841" w:rsidRPr="006862AE" w:rsidRDefault="00BE6841" w:rsidP="006A4463">
      <w:pPr>
        <w:tabs>
          <w:tab w:val="left" w:pos="567"/>
        </w:tabs>
        <w:rPr>
          <w:b/>
          <w:color w:val="000000" w:themeColor="text1"/>
          <w:sz w:val="22"/>
          <w:szCs w:val="22"/>
        </w:rPr>
      </w:pPr>
      <w:r w:rsidRPr="006862AE">
        <w:rPr>
          <w:b/>
          <w:color w:val="000000" w:themeColor="text1"/>
          <w:sz w:val="22"/>
          <w:szCs w:val="22"/>
        </w:rPr>
        <w:t>6.6</w:t>
      </w:r>
      <w:r w:rsidRPr="006862AE">
        <w:rPr>
          <w:b/>
          <w:color w:val="000000" w:themeColor="text1"/>
          <w:sz w:val="22"/>
          <w:szCs w:val="22"/>
        </w:rPr>
        <w:tab/>
        <w:t>Posebne mjere za zbrinjavanje i druga rukovanja lijekom</w:t>
      </w:r>
    </w:p>
    <w:p w14:paraId="376BFD60" w14:textId="77777777" w:rsidR="00BE6841" w:rsidRPr="006862AE" w:rsidRDefault="00BE6841" w:rsidP="006A4463">
      <w:pPr>
        <w:rPr>
          <w:b/>
          <w:color w:val="000000" w:themeColor="text1"/>
          <w:sz w:val="22"/>
          <w:szCs w:val="22"/>
          <w:u w:val="single"/>
        </w:rPr>
      </w:pPr>
    </w:p>
    <w:p w14:paraId="44E42C62" w14:textId="77777777" w:rsidR="003512B8" w:rsidRPr="006862AE" w:rsidRDefault="003512B8" w:rsidP="006A4463">
      <w:pPr>
        <w:rPr>
          <w:color w:val="000000" w:themeColor="text1"/>
          <w:sz w:val="22"/>
          <w:szCs w:val="22"/>
        </w:rPr>
      </w:pPr>
      <w:r w:rsidRPr="006862AE">
        <w:rPr>
          <w:color w:val="000000" w:themeColor="text1"/>
          <w:sz w:val="22"/>
          <w:szCs w:val="22"/>
        </w:rPr>
        <w:t>Neiskorišteni lijek ili otpadni materijal potrebno je zbrinuti sukladno nacionalnim propisima.</w:t>
      </w:r>
    </w:p>
    <w:p w14:paraId="008783A6" w14:textId="77777777" w:rsidR="00BE6841" w:rsidRPr="006862AE" w:rsidRDefault="00BE6841" w:rsidP="006A4463">
      <w:pPr>
        <w:rPr>
          <w:color w:val="000000" w:themeColor="text1"/>
          <w:sz w:val="22"/>
          <w:szCs w:val="22"/>
        </w:rPr>
      </w:pPr>
    </w:p>
    <w:p w14:paraId="69D214D3" w14:textId="77777777" w:rsidR="00BE6841" w:rsidRPr="006862AE" w:rsidRDefault="00BE6841" w:rsidP="006A4463">
      <w:pPr>
        <w:rPr>
          <w:color w:val="000000" w:themeColor="text1"/>
          <w:sz w:val="22"/>
          <w:szCs w:val="22"/>
        </w:rPr>
      </w:pPr>
    </w:p>
    <w:p w14:paraId="3B75D239" w14:textId="77777777" w:rsidR="00B831A4" w:rsidRPr="006862AE" w:rsidRDefault="00BE6841" w:rsidP="00D147B2">
      <w:pPr>
        <w:keepNext/>
        <w:keepLines/>
        <w:tabs>
          <w:tab w:val="left" w:pos="567"/>
          <w:tab w:val="left" w:pos="4395"/>
        </w:tabs>
        <w:ind w:right="-567"/>
        <w:rPr>
          <w:b/>
          <w:bCs/>
          <w:color w:val="000000" w:themeColor="text1"/>
          <w:sz w:val="22"/>
          <w:szCs w:val="22"/>
        </w:rPr>
      </w:pPr>
      <w:r w:rsidRPr="006862AE">
        <w:rPr>
          <w:b/>
          <w:bCs/>
          <w:color w:val="000000" w:themeColor="text1"/>
          <w:sz w:val="22"/>
          <w:szCs w:val="22"/>
        </w:rPr>
        <w:t>7.</w:t>
      </w:r>
      <w:r w:rsidRPr="006862AE">
        <w:rPr>
          <w:b/>
          <w:bCs/>
          <w:color w:val="000000" w:themeColor="text1"/>
          <w:sz w:val="22"/>
          <w:szCs w:val="22"/>
        </w:rPr>
        <w:tab/>
      </w:r>
      <w:r w:rsidR="00B831A4" w:rsidRPr="006862AE">
        <w:rPr>
          <w:b/>
          <w:bCs/>
          <w:color w:val="000000" w:themeColor="text1"/>
          <w:sz w:val="22"/>
          <w:szCs w:val="22"/>
        </w:rPr>
        <w:t>NOSITELJ ODOBRENJA ZA STAVLJANJE LIJEKA U PROMET</w:t>
      </w:r>
    </w:p>
    <w:p w14:paraId="320EA568" w14:textId="77777777" w:rsidR="00B831A4" w:rsidRPr="006862AE" w:rsidRDefault="00B831A4" w:rsidP="00D147B2">
      <w:pPr>
        <w:keepNext/>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rPr>
      </w:pPr>
    </w:p>
    <w:p w14:paraId="76EC524E" w14:textId="77777777" w:rsidR="00B831A4" w:rsidRPr="006862AE" w:rsidRDefault="00B831A4" w:rsidP="006A4463">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631E7E22" w14:textId="77777777" w:rsidR="00B831A4" w:rsidRPr="006862AE" w:rsidRDefault="00F51E8E" w:rsidP="006A4463">
      <w:pPr>
        <w:widowControl w:val="0"/>
        <w:tabs>
          <w:tab w:val="left" w:pos="567"/>
        </w:tabs>
        <w:ind w:left="567" w:hanging="567"/>
        <w:rPr>
          <w:color w:val="000000" w:themeColor="text1"/>
          <w:sz w:val="22"/>
          <w:szCs w:val="22"/>
        </w:rPr>
      </w:pPr>
      <w:r w:rsidRPr="006862AE">
        <w:rPr>
          <w:color w:val="000000" w:themeColor="text1"/>
          <w:sz w:val="22"/>
          <w:szCs w:val="22"/>
        </w:rPr>
        <w:t>Boulevard de la Plaine 17</w:t>
      </w:r>
    </w:p>
    <w:p w14:paraId="23D9CBAD" w14:textId="77777777" w:rsidR="00B831A4" w:rsidRPr="006862AE" w:rsidRDefault="00F51E8E" w:rsidP="006A4463">
      <w:pPr>
        <w:widowControl w:val="0"/>
        <w:tabs>
          <w:tab w:val="left" w:pos="567"/>
        </w:tabs>
        <w:ind w:left="567" w:hanging="567"/>
        <w:rPr>
          <w:color w:val="000000" w:themeColor="text1"/>
          <w:sz w:val="22"/>
          <w:szCs w:val="22"/>
        </w:rPr>
      </w:pPr>
      <w:r w:rsidRPr="006862AE">
        <w:rPr>
          <w:color w:val="000000" w:themeColor="text1"/>
          <w:sz w:val="22"/>
          <w:szCs w:val="22"/>
        </w:rPr>
        <w:t>1050 Bruxelles</w:t>
      </w:r>
    </w:p>
    <w:p w14:paraId="75675FD8" w14:textId="77777777" w:rsidR="00B831A4" w:rsidRPr="006862AE" w:rsidRDefault="00F51E8E"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rPr>
      </w:pPr>
      <w:r w:rsidRPr="006862AE">
        <w:rPr>
          <w:color w:val="000000" w:themeColor="text1"/>
          <w:sz w:val="22"/>
          <w:szCs w:val="22"/>
        </w:rPr>
        <w:t>Belgija</w:t>
      </w:r>
    </w:p>
    <w:p w14:paraId="19D4E3EC"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themeColor="text1"/>
          <w:sz w:val="22"/>
          <w:szCs w:val="22"/>
          <w:u w:val="single"/>
        </w:rPr>
      </w:pPr>
    </w:p>
    <w:p w14:paraId="1738915B" w14:textId="77777777" w:rsidR="008E736C" w:rsidRPr="006862AE" w:rsidRDefault="008E736C"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themeColor="text1"/>
          <w:sz w:val="22"/>
          <w:szCs w:val="22"/>
          <w:u w:val="single"/>
        </w:rPr>
      </w:pPr>
    </w:p>
    <w:p w14:paraId="702D0182" w14:textId="77777777" w:rsidR="00B831A4" w:rsidRPr="006862AE" w:rsidRDefault="00B831A4" w:rsidP="00D147B2">
      <w:pPr>
        <w:keepNext/>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bCs/>
          <w:color w:val="000000" w:themeColor="text1"/>
          <w:sz w:val="22"/>
          <w:szCs w:val="22"/>
        </w:rPr>
      </w:pPr>
      <w:r w:rsidRPr="006862AE">
        <w:rPr>
          <w:b/>
          <w:bCs/>
          <w:color w:val="000000" w:themeColor="text1"/>
          <w:sz w:val="22"/>
          <w:szCs w:val="22"/>
        </w:rPr>
        <w:t xml:space="preserve">8.  </w:t>
      </w:r>
      <w:r w:rsidRPr="006862AE">
        <w:rPr>
          <w:b/>
          <w:bCs/>
          <w:color w:val="000000" w:themeColor="text1"/>
          <w:sz w:val="22"/>
          <w:szCs w:val="22"/>
        </w:rPr>
        <w:tab/>
      </w:r>
      <w:r w:rsidRPr="006862AE">
        <w:rPr>
          <w:b/>
          <w:color w:val="000000" w:themeColor="text1"/>
          <w:sz w:val="22"/>
          <w:szCs w:val="22"/>
        </w:rPr>
        <w:t>BROJ(EVI) ODOBRENJA ZA STAVLJANJE LIJEKA U PROMET</w:t>
      </w:r>
      <w:r w:rsidRPr="006862AE">
        <w:rPr>
          <w:b/>
          <w:bCs/>
          <w:color w:val="000000" w:themeColor="text1"/>
          <w:sz w:val="22"/>
          <w:szCs w:val="22"/>
        </w:rPr>
        <w:t xml:space="preserve"> </w:t>
      </w:r>
    </w:p>
    <w:p w14:paraId="099FD3F0" w14:textId="77777777" w:rsidR="00B831A4" w:rsidRPr="006862AE" w:rsidRDefault="00B831A4" w:rsidP="006A4463">
      <w:pPr>
        <w:keepNext/>
        <w:keepLines/>
        <w:rPr>
          <w:color w:val="000000" w:themeColor="text1"/>
          <w:sz w:val="22"/>
          <w:szCs w:val="22"/>
        </w:rPr>
      </w:pPr>
    </w:p>
    <w:p w14:paraId="53924D77" w14:textId="77777777" w:rsidR="003512B8" w:rsidRPr="006862AE" w:rsidRDefault="003512B8" w:rsidP="006A4463">
      <w:pPr>
        <w:keepNext/>
        <w:keepLines/>
        <w:tabs>
          <w:tab w:val="left" w:pos="567"/>
          <w:tab w:val="left" w:pos="720"/>
        </w:tabs>
        <w:rPr>
          <w:color w:val="000000" w:themeColor="text1"/>
          <w:sz w:val="22"/>
          <w:szCs w:val="22"/>
          <w:u w:val="single"/>
        </w:rPr>
      </w:pPr>
      <w:r w:rsidRPr="006862AE">
        <w:rPr>
          <w:color w:val="000000" w:themeColor="text1"/>
          <w:sz w:val="22"/>
          <w:szCs w:val="22"/>
          <w:u w:val="single"/>
        </w:rPr>
        <w:t>Rapamune 0,5 mg obložene tablete</w:t>
      </w:r>
    </w:p>
    <w:p w14:paraId="2EB2BFAC" w14:textId="77777777" w:rsidR="00B831A4" w:rsidRPr="006862AE" w:rsidRDefault="00B831A4" w:rsidP="006A4463">
      <w:pPr>
        <w:keepNext/>
        <w:keepLines/>
        <w:tabs>
          <w:tab w:val="left" w:pos="567"/>
          <w:tab w:val="left" w:pos="720"/>
        </w:tabs>
        <w:rPr>
          <w:color w:val="000000" w:themeColor="text1"/>
          <w:sz w:val="22"/>
          <w:szCs w:val="22"/>
        </w:rPr>
      </w:pPr>
      <w:r w:rsidRPr="006862AE">
        <w:rPr>
          <w:color w:val="000000" w:themeColor="text1"/>
          <w:sz w:val="22"/>
          <w:szCs w:val="22"/>
        </w:rPr>
        <w:t>EU/1/01/171/013-14</w:t>
      </w:r>
    </w:p>
    <w:p w14:paraId="1A70037A" w14:textId="77777777" w:rsidR="003512B8" w:rsidRPr="006862AE" w:rsidRDefault="003512B8" w:rsidP="006A4463">
      <w:pPr>
        <w:tabs>
          <w:tab w:val="left" w:pos="567"/>
          <w:tab w:val="left" w:pos="720"/>
        </w:tabs>
        <w:rPr>
          <w:color w:val="000000" w:themeColor="text1"/>
          <w:sz w:val="22"/>
          <w:szCs w:val="22"/>
        </w:rPr>
      </w:pPr>
    </w:p>
    <w:p w14:paraId="56421891" w14:textId="77777777" w:rsidR="003512B8" w:rsidRPr="006862AE" w:rsidRDefault="003512B8" w:rsidP="006A4463">
      <w:pPr>
        <w:tabs>
          <w:tab w:val="left" w:pos="567"/>
          <w:tab w:val="left" w:pos="720"/>
        </w:tabs>
        <w:rPr>
          <w:color w:val="000000" w:themeColor="text1"/>
          <w:sz w:val="22"/>
          <w:szCs w:val="22"/>
          <w:u w:val="single"/>
        </w:rPr>
      </w:pPr>
      <w:r w:rsidRPr="006862AE">
        <w:rPr>
          <w:color w:val="000000" w:themeColor="text1"/>
          <w:sz w:val="22"/>
          <w:szCs w:val="22"/>
          <w:u w:val="single"/>
        </w:rPr>
        <w:t>Rapamune 1 mg obložene tablete</w:t>
      </w:r>
    </w:p>
    <w:p w14:paraId="40B543D3" w14:textId="77777777" w:rsidR="003512B8" w:rsidRPr="006862AE" w:rsidRDefault="003512B8" w:rsidP="006A4463">
      <w:pPr>
        <w:tabs>
          <w:tab w:val="left" w:pos="567"/>
          <w:tab w:val="left" w:pos="720"/>
        </w:tabs>
        <w:rPr>
          <w:color w:val="000000" w:themeColor="text1"/>
          <w:sz w:val="22"/>
          <w:szCs w:val="22"/>
        </w:rPr>
      </w:pPr>
      <w:r w:rsidRPr="006862AE">
        <w:rPr>
          <w:color w:val="000000" w:themeColor="text1"/>
          <w:sz w:val="22"/>
          <w:szCs w:val="22"/>
        </w:rPr>
        <w:t>EU/1/01/171/007-8</w:t>
      </w:r>
    </w:p>
    <w:p w14:paraId="04F7C4A1" w14:textId="77777777" w:rsidR="003512B8" w:rsidRPr="006862AE" w:rsidRDefault="003512B8" w:rsidP="006A4463">
      <w:pPr>
        <w:tabs>
          <w:tab w:val="left" w:pos="567"/>
          <w:tab w:val="left" w:pos="720"/>
        </w:tabs>
        <w:rPr>
          <w:color w:val="000000" w:themeColor="text1"/>
          <w:sz w:val="22"/>
          <w:szCs w:val="22"/>
        </w:rPr>
      </w:pPr>
    </w:p>
    <w:p w14:paraId="303F1933" w14:textId="77777777" w:rsidR="003512B8" w:rsidRPr="006862AE" w:rsidRDefault="003512B8" w:rsidP="006A4463">
      <w:pPr>
        <w:tabs>
          <w:tab w:val="left" w:pos="567"/>
          <w:tab w:val="left" w:pos="720"/>
        </w:tabs>
        <w:rPr>
          <w:color w:val="000000" w:themeColor="text1"/>
          <w:sz w:val="22"/>
          <w:szCs w:val="22"/>
          <w:u w:val="single"/>
        </w:rPr>
      </w:pPr>
      <w:r w:rsidRPr="006862AE">
        <w:rPr>
          <w:color w:val="000000" w:themeColor="text1"/>
          <w:sz w:val="22"/>
          <w:szCs w:val="22"/>
          <w:u w:val="single"/>
        </w:rPr>
        <w:t>Rapamune 2 mg obložene tablete</w:t>
      </w:r>
    </w:p>
    <w:p w14:paraId="7FB682A7" w14:textId="77777777" w:rsidR="003512B8" w:rsidRPr="006862AE" w:rsidRDefault="003512B8" w:rsidP="006A4463">
      <w:pPr>
        <w:rPr>
          <w:color w:val="000000" w:themeColor="text1"/>
          <w:sz w:val="22"/>
          <w:szCs w:val="22"/>
        </w:rPr>
      </w:pPr>
      <w:r w:rsidRPr="006862AE">
        <w:rPr>
          <w:color w:val="000000" w:themeColor="text1"/>
          <w:sz w:val="22"/>
          <w:szCs w:val="22"/>
        </w:rPr>
        <w:t>EU/1/01/171/009-010</w:t>
      </w:r>
    </w:p>
    <w:p w14:paraId="17BF4BAA"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bCs/>
          <w:color w:val="000000" w:themeColor="text1"/>
          <w:sz w:val="22"/>
          <w:szCs w:val="22"/>
        </w:rPr>
      </w:pPr>
    </w:p>
    <w:p w14:paraId="20C66A23" w14:textId="77777777" w:rsidR="004A07D0" w:rsidRPr="006862AE" w:rsidRDefault="004A07D0"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bCs/>
          <w:color w:val="000000" w:themeColor="text1"/>
          <w:sz w:val="22"/>
          <w:szCs w:val="22"/>
        </w:rPr>
      </w:pPr>
    </w:p>
    <w:p w14:paraId="76E28F16" w14:textId="77777777" w:rsidR="00B831A4" w:rsidRPr="006862AE" w:rsidRDefault="00B831A4" w:rsidP="00D147B2">
      <w:pPr>
        <w:ind w:left="567" w:right="-2" w:hanging="567"/>
        <w:rPr>
          <w:color w:val="000000" w:themeColor="text1"/>
          <w:sz w:val="22"/>
          <w:szCs w:val="22"/>
        </w:rPr>
      </w:pPr>
      <w:r w:rsidRPr="006862AE">
        <w:rPr>
          <w:b/>
          <w:bCs/>
          <w:color w:val="000000" w:themeColor="text1"/>
          <w:sz w:val="22"/>
          <w:szCs w:val="22"/>
        </w:rPr>
        <w:t>9.</w:t>
      </w:r>
      <w:r w:rsidRPr="006862AE">
        <w:rPr>
          <w:b/>
          <w:bCs/>
          <w:color w:val="000000" w:themeColor="text1"/>
          <w:sz w:val="22"/>
          <w:szCs w:val="22"/>
        </w:rPr>
        <w:tab/>
        <w:t xml:space="preserve">DATUM PRVOG ODOBRENJA / DATUM OBNOVE ODOBRENJA </w:t>
      </w:r>
    </w:p>
    <w:p w14:paraId="6C983F0B" w14:textId="77777777" w:rsidR="00B831A4" w:rsidRPr="006862AE" w:rsidRDefault="00B831A4" w:rsidP="00D147B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sz w:val="22"/>
          <w:szCs w:val="22"/>
          <w:lang w:eastAsia="de-DE"/>
        </w:rPr>
      </w:pPr>
    </w:p>
    <w:p w14:paraId="27B7732C" w14:textId="77777777" w:rsidR="00B831A4" w:rsidRPr="006862AE" w:rsidRDefault="00B831A4" w:rsidP="006A4463">
      <w:pPr>
        <w:rPr>
          <w:color w:val="000000" w:themeColor="text1"/>
          <w:sz w:val="22"/>
          <w:szCs w:val="22"/>
        </w:rPr>
      </w:pPr>
      <w:r w:rsidRPr="006862AE">
        <w:rPr>
          <w:color w:val="000000" w:themeColor="text1"/>
          <w:sz w:val="22"/>
          <w:szCs w:val="22"/>
        </w:rPr>
        <w:t>Datum prvog odobrenja: 13. ožujka 2001.</w:t>
      </w:r>
    </w:p>
    <w:p w14:paraId="43CA214C" w14:textId="77777777" w:rsidR="00B831A4" w:rsidRPr="006862AE" w:rsidRDefault="00B831A4" w:rsidP="006A4463">
      <w:pPr>
        <w:rPr>
          <w:color w:val="000000" w:themeColor="text1"/>
          <w:sz w:val="22"/>
          <w:szCs w:val="22"/>
        </w:rPr>
      </w:pPr>
      <w:r w:rsidRPr="006862AE">
        <w:rPr>
          <w:color w:val="000000" w:themeColor="text1"/>
          <w:sz w:val="22"/>
          <w:szCs w:val="22"/>
        </w:rPr>
        <w:t xml:space="preserve">Datum </w:t>
      </w:r>
      <w:r w:rsidR="00403E35" w:rsidRPr="006862AE">
        <w:rPr>
          <w:color w:val="000000" w:themeColor="text1"/>
          <w:sz w:val="22"/>
          <w:szCs w:val="22"/>
        </w:rPr>
        <w:t xml:space="preserve">posljednje </w:t>
      </w:r>
      <w:r w:rsidRPr="006862AE">
        <w:rPr>
          <w:color w:val="000000" w:themeColor="text1"/>
          <w:sz w:val="22"/>
          <w:szCs w:val="22"/>
        </w:rPr>
        <w:t>obnove</w:t>
      </w:r>
      <w:r w:rsidR="00403E35" w:rsidRPr="006862AE">
        <w:rPr>
          <w:color w:val="000000" w:themeColor="text1"/>
          <w:sz w:val="22"/>
          <w:szCs w:val="22"/>
        </w:rPr>
        <w:t xml:space="preserve"> odobrenja</w:t>
      </w:r>
      <w:r w:rsidRPr="006862AE">
        <w:rPr>
          <w:color w:val="000000" w:themeColor="text1"/>
          <w:sz w:val="22"/>
          <w:szCs w:val="22"/>
        </w:rPr>
        <w:t>: 13. ožujka 2011.</w:t>
      </w:r>
    </w:p>
    <w:p w14:paraId="3C6C30EF" w14:textId="77777777" w:rsidR="00B831A4" w:rsidRPr="006862AE" w:rsidRDefault="00B831A4" w:rsidP="00D147B2">
      <w:pPr>
        <w:autoSpaceDE w:val="0"/>
        <w:autoSpaceDN w:val="0"/>
        <w:adjustRightInd w:val="0"/>
        <w:rPr>
          <w:b/>
          <w:color w:val="000000" w:themeColor="text1"/>
          <w:sz w:val="22"/>
          <w:szCs w:val="22"/>
          <w:u w:val="single"/>
        </w:rPr>
      </w:pPr>
    </w:p>
    <w:p w14:paraId="1D9E0FE0" w14:textId="77777777" w:rsidR="00B831A4" w:rsidRPr="006862AE" w:rsidRDefault="00B831A4" w:rsidP="00D147B2">
      <w:pPr>
        <w:ind w:right="-2"/>
        <w:rPr>
          <w:b/>
          <w:color w:val="000000" w:themeColor="text1"/>
          <w:sz w:val="22"/>
          <w:szCs w:val="22"/>
          <w:u w:val="single"/>
        </w:rPr>
      </w:pPr>
    </w:p>
    <w:p w14:paraId="53D3D00D" w14:textId="77777777" w:rsidR="00B831A4" w:rsidRPr="006862AE" w:rsidRDefault="00B831A4" w:rsidP="00D147B2">
      <w:pPr>
        <w:tabs>
          <w:tab w:val="left" w:pos="567"/>
        </w:tabs>
        <w:ind w:right="-2"/>
        <w:rPr>
          <w:color w:val="000000" w:themeColor="text1"/>
          <w:sz w:val="22"/>
          <w:szCs w:val="22"/>
        </w:rPr>
      </w:pPr>
      <w:r w:rsidRPr="006862AE">
        <w:rPr>
          <w:b/>
          <w:bCs/>
          <w:color w:val="000000" w:themeColor="text1"/>
          <w:sz w:val="22"/>
          <w:szCs w:val="22"/>
        </w:rPr>
        <w:t>10.</w:t>
      </w:r>
      <w:r w:rsidRPr="006862AE">
        <w:rPr>
          <w:b/>
          <w:bCs/>
          <w:color w:val="000000" w:themeColor="text1"/>
          <w:sz w:val="22"/>
          <w:szCs w:val="22"/>
        </w:rPr>
        <w:tab/>
        <w:t xml:space="preserve">DATUM REVIZIJE </w:t>
      </w:r>
      <w:r w:rsidRPr="006862AE">
        <w:rPr>
          <w:b/>
          <w:color w:val="000000" w:themeColor="text1"/>
          <w:sz w:val="22"/>
          <w:szCs w:val="22"/>
        </w:rPr>
        <w:t>TEKSTA</w:t>
      </w:r>
    </w:p>
    <w:p w14:paraId="7FE16E17" w14:textId="77777777" w:rsidR="008E736C" w:rsidRPr="006862AE" w:rsidRDefault="008E736C" w:rsidP="006A4463">
      <w:pPr>
        <w:tabs>
          <w:tab w:val="left" w:pos="700"/>
          <w:tab w:val="left" w:pos="4395"/>
        </w:tabs>
        <w:ind w:right="-567"/>
        <w:rPr>
          <w:color w:val="000000" w:themeColor="text1"/>
          <w:sz w:val="22"/>
          <w:szCs w:val="22"/>
        </w:rPr>
      </w:pPr>
    </w:p>
    <w:p w14:paraId="064973BA" w14:textId="21ECE90B" w:rsidR="00BE6841" w:rsidRPr="006862AE" w:rsidRDefault="00BE6841" w:rsidP="008E736C">
      <w:pPr>
        <w:tabs>
          <w:tab w:val="left" w:pos="700"/>
          <w:tab w:val="left" w:pos="4395"/>
        </w:tabs>
        <w:ind w:right="-567"/>
        <w:rPr>
          <w:color w:val="000000" w:themeColor="text1"/>
          <w:sz w:val="22"/>
          <w:szCs w:val="22"/>
        </w:rPr>
      </w:pPr>
      <w:r w:rsidRPr="006862AE">
        <w:rPr>
          <w:color w:val="000000" w:themeColor="text1"/>
          <w:sz w:val="22"/>
          <w:szCs w:val="22"/>
        </w:rPr>
        <w:t xml:space="preserve">Podrobnije informacije o ovom lijeku dostupne su na </w:t>
      </w:r>
      <w:r w:rsidR="00330D16" w:rsidRPr="006862AE">
        <w:rPr>
          <w:color w:val="000000" w:themeColor="text1"/>
          <w:sz w:val="22"/>
          <w:szCs w:val="22"/>
        </w:rPr>
        <w:t xml:space="preserve">internetskoj </w:t>
      </w:r>
      <w:r w:rsidRPr="006862AE">
        <w:rPr>
          <w:color w:val="000000" w:themeColor="text1"/>
          <w:sz w:val="22"/>
          <w:szCs w:val="22"/>
        </w:rPr>
        <w:t>stranic</w:t>
      </w:r>
      <w:r w:rsidR="00F0322E" w:rsidRPr="006862AE">
        <w:rPr>
          <w:color w:val="000000" w:themeColor="text1"/>
          <w:sz w:val="22"/>
          <w:szCs w:val="22"/>
        </w:rPr>
        <w:t>i</w:t>
      </w:r>
      <w:r w:rsidRPr="006862AE">
        <w:rPr>
          <w:color w:val="000000" w:themeColor="text1"/>
          <w:sz w:val="22"/>
          <w:szCs w:val="22"/>
        </w:rPr>
        <w:t xml:space="preserve"> Europske agencije za lijekove </w:t>
      </w:r>
      <w:r w:rsidR="003B2CC8" w:rsidRPr="003B2CC8">
        <w:rPr>
          <w:color w:val="000000" w:themeColor="text1"/>
          <w:sz w:val="22"/>
        </w:rPr>
        <w:fldChar w:fldCharType="begin"/>
      </w:r>
      <w:r w:rsidR="003B2CC8" w:rsidRPr="003B2CC8">
        <w:rPr>
          <w:color w:val="000000" w:themeColor="text1"/>
          <w:sz w:val="22"/>
        </w:rPr>
        <w:instrText>HYPERLINK "https://www.ema.europa.eu"</w:instrText>
      </w:r>
      <w:r w:rsidR="003B2CC8" w:rsidRPr="003B2CC8">
        <w:rPr>
          <w:color w:val="000000" w:themeColor="text1"/>
          <w:sz w:val="22"/>
        </w:rPr>
      </w:r>
      <w:r w:rsidR="003B2CC8" w:rsidRPr="003B2CC8">
        <w:rPr>
          <w:color w:val="000000" w:themeColor="text1"/>
          <w:sz w:val="22"/>
        </w:rPr>
        <w:fldChar w:fldCharType="separate"/>
      </w:r>
      <w:r w:rsidR="003B2CC8" w:rsidRPr="003B2CC8">
        <w:rPr>
          <w:rStyle w:val="Hyperlink"/>
        </w:rPr>
        <w:t>https://www.ema.europa.eu</w:t>
      </w:r>
      <w:r w:rsidR="003B2CC8" w:rsidRPr="003B2CC8">
        <w:rPr>
          <w:color w:val="000000" w:themeColor="text1"/>
          <w:sz w:val="22"/>
        </w:rPr>
        <w:fldChar w:fldCharType="end"/>
      </w:r>
      <w:r w:rsidR="002C74DF" w:rsidRPr="006862AE">
        <w:rPr>
          <w:color w:val="000000" w:themeColor="text1"/>
          <w:sz w:val="22"/>
          <w:szCs w:val="22"/>
        </w:rPr>
        <w:t>.</w:t>
      </w:r>
      <w:r w:rsidRPr="006862AE">
        <w:rPr>
          <w:color w:val="000000" w:themeColor="text1"/>
          <w:sz w:val="22"/>
          <w:szCs w:val="22"/>
        </w:rPr>
        <w:t xml:space="preserve"> </w:t>
      </w:r>
    </w:p>
    <w:p w14:paraId="4AE9545A" w14:textId="77777777" w:rsidR="00BE6841" w:rsidRPr="006862AE" w:rsidRDefault="00BE6841" w:rsidP="00CB4D41">
      <w:pPr>
        <w:tabs>
          <w:tab w:val="left" w:pos="567"/>
        </w:tabs>
        <w:rPr>
          <w:color w:val="000000" w:themeColor="text1"/>
          <w:sz w:val="22"/>
          <w:szCs w:val="22"/>
        </w:rPr>
      </w:pPr>
      <w:r w:rsidRPr="006862AE">
        <w:rPr>
          <w:color w:val="000000" w:themeColor="text1"/>
          <w:sz w:val="22"/>
          <w:szCs w:val="22"/>
        </w:rPr>
        <w:br w:type="page"/>
      </w:r>
    </w:p>
    <w:p w14:paraId="7455D9DB" w14:textId="77777777" w:rsidR="00BE6841" w:rsidRPr="006862AE" w:rsidRDefault="00BE6841">
      <w:pPr>
        <w:ind w:right="1416"/>
        <w:jc w:val="center"/>
        <w:rPr>
          <w:color w:val="000000" w:themeColor="text1"/>
          <w:sz w:val="22"/>
          <w:szCs w:val="22"/>
        </w:rPr>
      </w:pPr>
    </w:p>
    <w:p w14:paraId="1C93AC9C" w14:textId="77777777" w:rsidR="00BE6841" w:rsidRPr="006862AE" w:rsidRDefault="00BE6841">
      <w:pPr>
        <w:ind w:right="1416"/>
        <w:jc w:val="center"/>
        <w:rPr>
          <w:color w:val="000000" w:themeColor="text1"/>
          <w:sz w:val="22"/>
          <w:szCs w:val="22"/>
        </w:rPr>
      </w:pPr>
    </w:p>
    <w:p w14:paraId="68518E7F" w14:textId="77777777" w:rsidR="00BE6841" w:rsidRPr="006862AE" w:rsidRDefault="00BE6841">
      <w:pPr>
        <w:ind w:right="1416"/>
        <w:jc w:val="center"/>
        <w:rPr>
          <w:color w:val="000000" w:themeColor="text1"/>
          <w:sz w:val="22"/>
          <w:szCs w:val="22"/>
        </w:rPr>
      </w:pPr>
    </w:p>
    <w:p w14:paraId="1BD49653" w14:textId="77777777" w:rsidR="00BE6841" w:rsidRPr="006862AE" w:rsidRDefault="00BE6841">
      <w:pPr>
        <w:ind w:right="1416"/>
        <w:jc w:val="center"/>
        <w:rPr>
          <w:color w:val="000000" w:themeColor="text1"/>
          <w:sz w:val="22"/>
          <w:szCs w:val="22"/>
        </w:rPr>
      </w:pPr>
    </w:p>
    <w:p w14:paraId="4597AF1D" w14:textId="77777777" w:rsidR="00BE6841" w:rsidRPr="006862AE" w:rsidRDefault="00BE6841">
      <w:pPr>
        <w:ind w:right="1416"/>
        <w:jc w:val="center"/>
        <w:rPr>
          <w:color w:val="000000" w:themeColor="text1"/>
          <w:sz w:val="22"/>
          <w:szCs w:val="22"/>
        </w:rPr>
      </w:pPr>
    </w:p>
    <w:p w14:paraId="6725D7E1" w14:textId="77777777" w:rsidR="00BE6841" w:rsidRPr="006862AE" w:rsidRDefault="00BE6841">
      <w:pPr>
        <w:ind w:right="1416"/>
        <w:jc w:val="center"/>
        <w:rPr>
          <w:color w:val="000000" w:themeColor="text1"/>
          <w:sz w:val="22"/>
          <w:szCs w:val="22"/>
        </w:rPr>
      </w:pPr>
    </w:p>
    <w:p w14:paraId="31D7C59B" w14:textId="77777777" w:rsidR="00BE6841" w:rsidRPr="006862AE" w:rsidRDefault="00BE6841">
      <w:pPr>
        <w:ind w:right="1416"/>
        <w:jc w:val="center"/>
        <w:rPr>
          <w:color w:val="000000" w:themeColor="text1"/>
          <w:sz w:val="22"/>
          <w:szCs w:val="22"/>
        </w:rPr>
      </w:pPr>
    </w:p>
    <w:p w14:paraId="3DC4903E" w14:textId="77777777" w:rsidR="00BE6841" w:rsidRPr="006862AE" w:rsidRDefault="00BE6841">
      <w:pPr>
        <w:ind w:right="1416"/>
        <w:jc w:val="center"/>
        <w:rPr>
          <w:color w:val="000000" w:themeColor="text1"/>
          <w:sz w:val="22"/>
          <w:szCs w:val="22"/>
        </w:rPr>
      </w:pPr>
    </w:p>
    <w:p w14:paraId="38DE788F" w14:textId="77777777" w:rsidR="00BE6841" w:rsidRPr="006862AE" w:rsidRDefault="00BE6841">
      <w:pPr>
        <w:ind w:right="1416"/>
        <w:jc w:val="center"/>
        <w:rPr>
          <w:color w:val="000000" w:themeColor="text1"/>
          <w:sz w:val="22"/>
          <w:szCs w:val="22"/>
        </w:rPr>
      </w:pPr>
    </w:p>
    <w:p w14:paraId="49C3DE37" w14:textId="77777777" w:rsidR="00BE6841" w:rsidRPr="006862AE" w:rsidRDefault="00BE6841">
      <w:pPr>
        <w:ind w:right="1416"/>
        <w:jc w:val="center"/>
        <w:rPr>
          <w:color w:val="000000" w:themeColor="text1"/>
          <w:sz w:val="22"/>
          <w:szCs w:val="22"/>
        </w:rPr>
      </w:pPr>
    </w:p>
    <w:p w14:paraId="7A30BCC4" w14:textId="77777777" w:rsidR="00BE6841" w:rsidRPr="006862AE" w:rsidRDefault="00BE6841">
      <w:pPr>
        <w:ind w:right="1416"/>
        <w:jc w:val="center"/>
        <w:rPr>
          <w:color w:val="000000" w:themeColor="text1"/>
          <w:sz w:val="22"/>
          <w:szCs w:val="22"/>
        </w:rPr>
      </w:pPr>
    </w:p>
    <w:p w14:paraId="3AC6B4C6" w14:textId="77777777" w:rsidR="00BE6841" w:rsidRPr="006862AE" w:rsidRDefault="00BE6841">
      <w:pPr>
        <w:ind w:right="1416"/>
        <w:jc w:val="center"/>
        <w:rPr>
          <w:color w:val="000000" w:themeColor="text1"/>
          <w:sz w:val="22"/>
          <w:szCs w:val="22"/>
        </w:rPr>
      </w:pPr>
    </w:p>
    <w:p w14:paraId="7411D649" w14:textId="77777777" w:rsidR="00BE6841" w:rsidRPr="006862AE" w:rsidRDefault="00BE6841">
      <w:pPr>
        <w:ind w:right="1416"/>
        <w:jc w:val="center"/>
        <w:rPr>
          <w:color w:val="000000" w:themeColor="text1"/>
          <w:sz w:val="22"/>
          <w:szCs w:val="22"/>
        </w:rPr>
      </w:pPr>
    </w:p>
    <w:p w14:paraId="6B569DDC" w14:textId="77777777" w:rsidR="00BE6841" w:rsidRPr="006862AE" w:rsidRDefault="00BE6841">
      <w:pPr>
        <w:ind w:right="1416"/>
        <w:jc w:val="center"/>
        <w:rPr>
          <w:color w:val="000000" w:themeColor="text1"/>
          <w:sz w:val="22"/>
          <w:szCs w:val="22"/>
        </w:rPr>
      </w:pPr>
    </w:p>
    <w:p w14:paraId="74F2FE20" w14:textId="77777777" w:rsidR="00BE6841" w:rsidRPr="006862AE" w:rsidRDefault="00BE6841">
      <w:pPr>
        <w:ind w:right="1416"/>
        <w:jc w:val="center"/>
        <w:rPr>
          <w:color w:val="000000" w:themeColor="text1"/>
          <w:sz w:val="22"/>
          <w:szCs w:val="22"/>
        </w:rPr>
      </w:pPr>
    </w:p>
    <w:p w14:paraId="290BFF8C" w14:textId="77777777" w:rsidR="00BE6841" w:rsidRPr="006862AE" w:rsidRDefault="00BE6841">
      <w:pPr>
        <w:ind w:right="1416"/>
        <w:jc w:val="center"/>
        <w:rPr>
          <w:color w:val="000000" w:themeColor="text1"/>
          <w:sz w:val="22"/>
          <w:szCs w:val="22"/>
        </w:rPr>
      </w:pPr>
    </w:p>
    <w:p w14:paraId="4C576351" w14:textId="77777777" w:rsidR="00BE6841" w:rsidRPr="006862AE" w:rsidRDefault="00BE6841">
      <w:pPr>
        <w:ind w:right="1416"/>
        <w:jc w:val="center"/>
        <w:rPr>
          <w:color w:val="000000" w:themeColor="text1"/>
          <w:sz w:val="22"/>
          <w:szCs w:val="22"/>
        </w:rPr>
      </w:pPr>
    </w:p>
    <w:p w14:paraId="4F8A02E0" w14:textId="77777777" w:rsidR="00BE6841" w:rsidRPr="006862AE" w:rsidRDefault="00BE6841">
      <w:pPr>
        <w:ind w:right="1416"/>
        <w:jc w:val="center"/>
        <w:rPr>
          <w:color w:val="000000" w:themeColor="text1"/>
          <w:sz w:val="22"/>
          <w:szCs w:val="22"/>
        </w:rPr>
      </w:pPr>
    </w:p>
    <w:p w14:paraId="7C9D2D27" w14:textId="77777777" w:rsidR="00BE6841" w:rsidRPr="006862AE" w:rsidRDefault="00BE6841">
      <w:pPr>
        <w:ind w:right="1416"/>
        <w:jc w:val="center"/>
        <w:rPr>
          <w:color w:val="000000" w:themeColor="text1"/>
          <w:sz w:val="22"/>
          <w:szCs w:val="22"/>
        </w:rPr>
      </w:pPr>
    </w:p>
    <w:p w14:paraId="34DA32F2" w14:textId="77777777" w:rsidR="00BE6841" w:rsidRPr="006862AE" w:rsidRDefault="00BE6841">
      <w:pPr>
        <w:ind w:right="1416"/>
        <w:jc w:val="center"/>
        <w:rPr>
          <w:color w:val="000000" w:themeColor="text1"/>
          <w:sz w:val="22"/>
          <w:szCs w:val="22"/>
        </w:rPr>
      </w:pPr>
    </w:p>
    <w:p w14:paraId="31E13878" w14:textId="77777777" w:rsidR="00BE6841" w:rsidRPr="006862AE" w:rsidRDefault="00BE6841">
      <w:pPr>
        <w:ind w:right="1416"/>
        <w:jc w:val="center"/>
        <w:rPr>
          <w:color w:val="000000" w:themeColor="text1"/>
          <w:sz w:val="22"/>
          <w:szCs w:val="22"/>
        </w:rPr>
      </w:pPr>
    </w:p>
    <w:p w14:paraId="2840232B" w14:textId="77777777" w:rsidR="00BE6841" w:rsidRDefault="00BE6841">
      <w:pPr>
        <w:ind w:right="1416"/>
        <w:jc w:val="center"/>
        <w:rPr>
          <w:color w:val="000000" w:themeColor="text1"/>
          <w:sz w:val="22"/>
          <w:szCs w:val="22"/>
        </w:rPr>
      </w:pPr>
    </w:p>
    <w:p w14:paraId="7F235B83" w14:textId="77777777" w:rsidR="00796802" w:rsidRPr="006862AE" w:rsidRDefault="00796802">
      <w:pPr>
        <w:ind w:right="1416"/>
        <w:jc w:val="center"/>
        <w:rPr>
          <w:color w:val="000000" w:themeColor="text1"/>
          <w:sz w:val="22"/>
          <w:szCs w:val="22"/>
        </w:rPr>
      </w:pPr>
    </w:p>
    <w:p w14:paraId="3F91FEB7" w14:textId="77777777" w:rsidR="00BE6841" w:rsidRPr="006862AE" w:rsidRDefault="00772E69" w:rsidP="00796802">
      <w:pPr>
        <w:ind w:left="1559" w:right="1417"/>
        <w:jc w:val="center"/>
        <w:rPr>
          <w:b/>
          <w:color w:val="000000" w:themeColor="text1"/>
          <w:sz w:val="22"/>
          <w:szCs w:val="22"/>
        </w:rPr>
      </w:pPr>
      <w:r w:rsidRPr="006862AE">
        <w:rPr>
          <w:b/>
          <w:color w:val="000000" w:themeColor="text1"/>
          <w:sz w:val="22"/>
          <w:szCs w:val="22"/>
        </w:rPr>
        <w:t xml:space="preserve">PRILOG </w:t>
      </w:r>
      <w:r w:rsidR="00BE6841" w:rsidRPr="006862AE">
        <w:rPr>
          <w:b/>
          <w:color w:val="000000" w:themeColor="text1"/>
          <w:sz w:val="22"/>
          <w:szCs w:val="22"/>
        </w:rPr>
        <w:t>II</w:t>
      </w:r>
      <w:r w:rsidRPr="006862AE">
        <w:rPr>
          <w:b/>
          <w:color w:val="000000" w:themeColor="text1"/>
          <w:sz w:val="22"/>
          <w:szCs w:val="22"/>
        </w:rPr>
        <w:t>.</w:t>
      </w:r>
    </w:p>
    <w:p w14:paraId="5EE58101" w14:textId="77777777" w:rsidR="00BE6841" w:rsidRPr="006862AE" w:rsidRDefault="00BE6841">
      <w:pPr>
        <w:ind w:left="1701" w:right="1416" w:hanging="567"/>
        <w:rPr>
          <w:color w:val="000000" w:themeColor="text1"/>
          <w:sz w:val="22"/>
          <w:szCs w:val="22"/>
        </w:rPr>
      </w:pPr>
    </w:p>
    <w:p w14:paraId="2592EAFE" w14:textId="77777777" w:rsidR="00BE6841" w:rsidRPr="006862AE" w:rsidRDefault="00BE6841" w:rsidP="006A4463">
      <w:pPr>
        <w:numPr>
          <w:ilvl w:val="0"/>
          <w:numId w:val="9"/>
        </w:numPr>
        <w:ind w:left="1559" w:right="1417" w:hanging="567"/>
        <w:rPr>
          <w:b/>
          <w:color w:val="000000" w:themeColor="text1"/>
          <w:sz w:val="22"/>
          <w:szCs w:val="22"/>
        </w:rPr>
      </w:pPr>
      <w:r w:rsidRPr="006862AE">
        <w:rPr>
          <w:b/>
          <w:color w:val="000000" w:themeColor="text1"/>
          <w:sz w:val="22"/>
          <w:szCs w:val="22"/>
        </w:rPr>
        <w:t>PROIZVOĐAČ(I) ODGOVORAN(NI) ZA PUŠTANJE SERIJE LIJEKA U PROMET</w:t>
      </w:r>
    </w:p>
    <w:p w14:paraId="104DCDC5" w14:textId="77777777" w:rsidR="00BE6841" w:rsidRPr="006862AE" w:rsidRDefault="00BE6841">
      <w:pPr>
        <w:ind w:left="1701" w:right="1416"/>
        <w:rPr>
          <w:color w:val="000000" w:themeColor="text1"/>
          <w:sz w:val="22"/>
          <w:szCs w:val="22"/>
        </w:rPr>
      </w:pPr>
    </w:p>
    <w:p w14:paraId="13DBBA96" w14:textId="77777777" w:rsidR="00BE6841" w:rsidRPr="006862AE" w:rsidRDefault="00BE6841" w:rsidP="006A4463">
      <w:pPr>
        <w:numPr>
          <w:ilvl w:val="0"/>
          <w:numId w:val="9"/>
        </w:numPr>
        <w:ind w:left="1559" w:right="1416" w:hanging="567"/>
        <w:rPr>
          <w:b/>
          <w:color w:val="000000" w:themeColor="text1"/>
          <w:sz w:val="22"/>
          <w:szCs w:val="22"/>
        </w:rPr>
      </w:pPr>
      <w:r w:rsidRPr="006862AE">
        <w:rPr>
          <w:b/>
          <w:color w:val="000000" w:themeColor="text1"/>
          <w:sz w:val="22"/>
          <w:szCs w:val="22"/>
        </w:rPr>
        <w:t>UVJETI ILI OGRANIČENJA VEZANI UZ OPSKRBU I PRIMJENU</w:t>
      </w:r>
    </w:p>
    <w:p w14:paraId="6F91D2EC" w14:textId="77777777" w:rsidR="00BE6841" w:rsidRPr="006862AE" w:rsidRDefault="00BE6841">
      <w:pPr>
        <w:ind w:left="1134" w:right="1558"/>
        <w:rPr>
          <w:color w:val="000000" w:themeColor="text1"/>
          <w:sz w:val="22"/>
          <w:szCs w:val="22"/>
        </w:rPr>
      </w:pPr>
    </w:p>
    <w:p w14:paraId="48559E0C" w14:textId="77777777" w:rsidR="00BE6841" w:rsidRPr="006862AE" w:rsidRDefault="00BE6841" w:rsidP="006A4463">
      <w:pPr>
        <w:numPr>
          <w:ilvl w:val="0"/>
          <w:numId w:val="9"/>
        </w:numPr>
        <w:ind w:left="1559" w:right="1416" w:hanging="567"/>
        <w:rPr>
          <w:b/>
          <w:color w:val="000000" w:themeColor="text1"/>
          <w:sz w:val="22"/>
          <w:szCs w:val="22"/>
        </w:rPr>
      </w:pPr>
      <w:r w:rsidRPr="006862AE">
        <w:rPr>
          <w:b/>
          <w:color w:val="000000" w:themeColor="text1"/>
          <w:sz w:val="22"/>
          <w:szCs w:val="22"/>
        </w:rPr>
        <w:t xml:space="preserve">OSTALI UVJETI I ZAHTJEVI </w:t>
      </w:r>
      <w:r w:rsidR="007D5D3D" w:rsidRPr="006862AE">
        <w:rPr>
          <w:b/>
          <w:color w:val="000000" w:themeColor="text1"/>
          <w:sz w:val="22"/>
          <w:szCs w:val="22"/>
        </w:rPr>
        <w:t xml:space="preserve">ODOBRENJA </w:t>
      </w:r>
      <w:r w:rsidRPr="006862AE">
        <w:rPr>
          <w:b/>
          <w:color w:val="000000" w:themeColor="text1"/>
          <w:sz w:val="22"/>
          <w:szCs w:val="22"/>
        </w:rPr>
        <w:t>ZA STAVLJANJE LIJEKA U PROMET</w:t>
      </w:r>
    </w:p>
    <w:p w14:paraId="179D0502" w14:textId="77777777" w:rsidR="00BE6841" w:rsidRPr="006862AE" w:rsidRDefault="00BE6841" w:rsidP="006A4463">
      <w:pPr>
        <w:ind w:left="992" w:right="1416"/>
        <w:rPr>
          <w:b/>
          <w:color w:val="000000" w:themeColor="text1"/>
          <w:sz w:val="22"/>
          <w:szCs w:val="22"/>
        </w:rPr>
      </w:pPr>
    </w:p>
    <w:p w14:paraId="7DD5DE9C" w14:textId="77777777" w:rsidR="00BE6841" w:rsidRPr="006862AE" w:rsidRDefault="00BE6841" w:rsidP="006A4463">
      <w:pPr>
        <w:numPr>
          <w:ilvl w:val="0"/>
          <w:numId w:val="9"/>
        </w:numPr>
        <w:ind w:left="1559" w:right="1416" w:hanging="567"/>
        <w:rPr>
          <w:b/>
          <w:color w:val="000000" w:themeColor="text1"/>
          <w:sz w:val="22"/>
          <w:szCs w:val="22"/>
        </w:rPr>
      </w:pPr>
      <w:r w:rsidRPr="006862AE">
        <w:rPr>
          <w:b/>
          <w:bCs/>
          <w:color w:val="000000" w:themeColor="text1"/>
          <w:sz w:val="22"/>
          <w:szCs w:val="22"/>
        </w:rPr>
        <w:t>UVJETI ILI OGRANIČENJA VEZANI UZ SIGURNU I UČINKOVITU PRIMJENU LIJEKA</w:t>
      </w:r>
    </w:p>
    <w:p w14:paraId="6D21EB64" w14:textId="77777777" w:rsidR="00F31E23" w:rsidRPr="006862AE" w:rsidRDefault="00BE6841" w:rsidP="00F31E23">
      <w:pPr>
        <w:pStyle w:val="Heading1"/>
        <w:rPr>
          <w:color w:val="000000" w:themeColor="text1"/>
        </w:rPr>
      </w:pPr>
      <w:r w:rsidRPr="006862AE">
        <w:rPr>
          <w:color w:val="000000" w:themeColor="text1"/>
          <w:szCs w:val="22"/>
          <w:u w:val="single"/>
        </w:rPr>
        <w:br w:type="page"/>
      </w:r>
      <w:r w:rsidR="00F31E23" w:rsidRPr="006862AE">
        <w:rPr>
          <w:color w:val="000000" w:themeColor="text1"/>
        </w:rPr>
        <w:lastRenderedPageBreak/>
        <w:t>A.</w:t>
      </w:r>
      <w:r w:rsidR="00F31E23" w:rsidRPr="006862AE">
        <w:rPr>
          <w:color w:val="000000" w:themeColor="text1"/>
        </w:rPr>
        <w:tab/>
        <w:t>PROIZVOĐAČ(I) ODGOVORAN(NI) ZA PUŠTANJE SERIJE LIJEKA U PROMET</w:t>
      </w:r>
    </w:p>
    <w:p w14:paraId="0305E5C9" w14:textId="77777777" w:rsidR="00BE6841" w:rsidRPr="006862AE" w:rsidRDefault="00BE6841">
      <w:pPr>
        <w:ind w:right="-1"/>
        <w:rPr>
          <w:color w:val="000000" w:themeColor="text1"/>
          <w:sz w:val="22"/>
          <w:szCs w:val="22"/>
        </w:rPr>
      </w:pPr>
    </w:p>
    <w:p w14:paraId="144D0718" w14:textId="77777777" w:rsidR="00BE6841" w:rsidRPr="006862AE" w:rsidRDefault="00BE6841">
      <w:pPr>
        <w:outlineLvl w:val="0"/>
        <w:rPr>
          <w:color w:val="000000" w:themeColor="text1"/>
          <w:sz w:val="22"/>
          <w:szCs w:val="22"/>
          <w:u w:val="single"/>
        </w:rPr>
      </w:pPr>
      <w:r w:rsidRPr="006862AE">
        <w:rPr>
          <w:color w:val="000000" w:themeColor="text1"/>
          <w:sz w:val="22"/>
          <w:szCs w:val="22"/>
          <w:u w:val="single"/>
        </w:rPr>
        <w:t>Naziv i adresa proizvođača odgovornih za puštanje serije lijeka u promet</w:t>
      </w:r>
    </w:p>
    <w:p w14:paraId="6A15EA9A" w14:textId="77777777" w:rsidR="00BE6841" w:rsidRPr="006862AE" w:rsidRDefault="00BE6841">
      <w:pPr>
        <w:ind w:right="-1"/>
        <w:rPr>
          <w:color w:val="000000" w:themeColor="text1"/>
          <w:sz w:val="22"/>
          <w:szCs w:val="22"/>
        </w:rPr>
      </w:pPr>
    </w:p>
    <w:p w14:paraId="65D60057" w14:textId="77777777" w:rsidR="00BE6841" w:rsidRPr="006862AE" w:rsidRDefault="00BE6841">
      <w:pPr>
        <w:ind w:right="-1"/>
        <w:rPr>
          <w:b/>
          <w:color w:val="000000" w:themeColor="text1"/>
          <w:sz w:val="22"/>
          <w:szCs w:val="22"/>
        </w:rPr>
      </w:pPr>
      <w:r w:rsidRPr="006862AE">
        <w:rPr>
          <w:b/>
          <w:color w:val="000000" w:themeColor="text1"/>
          <w:sz w:val="22"/>
          <w:szCs w:val="22"/>
        </w:rPr>
        <w:t>Rapamune 1 mg/ml oralna otopina:</w:t>
      </w:r>
    </w:p>
    <w:p w14:paraId="5DD8071C" w14:textId="77777777" w:rsidR="00BE6841" w:rsidRPr="006862AE" w:rsidRDefault="00BE6841">
      <w:pPr>
        <w:ind w:right="-1"/>
        <w:rPr>
          <w:color w:val="000000" w:themeColor="text1"/>
          <w:sz w:val="22"/>
          <w:szCs w:val="22"/>
        </w:rPr>
      </w:pPr>
    </w:p>
    <w:p w14:paraId="4395A087" w14:textId="77777777" w:rsidR="00BE6841" w:rsidRPr="006862AE" w:rsidRDefault="00BE6841">
      <w:pPr>
        <w:ind w:right="-1"/>
        <w:rPr>
          <w:color w:val="000000" w:themeColor="text1"/>
          <w:sz w:val="22"/>
          <w:szCs w:val="22"/>
        </w:rPr>
      </w:pPr>
      <w:r w:rsidRPr="006862AE">
        <w:rPr>
          <w:color w:val="000000" w:themeColor="text1"/>
          <w:sz w:val="22"/>
          <w:szCs w:val="22"/>
        </w:rPr>
        <w:t xml:space="preserve">Pfizer Service Company </w:t>
      </w:r>
      <w:r w:rsidR="000576AA" w:rsidRPr="006862AE">
        <w:rPr>
          <w:color w:val="000000" w:themeColor="text1"/>
          <w:sz w:val="22"/>
          <w:szCs w:val="22"/>
        </w:rPr>
        <w:t>BV</w:t>
      </w:r>
    </w:p>
    <w:p w14:paraId="720AEB76" w14:textId="77777777" w:rsidR="000E3B65" w:rsidRPr="000E3B65" w:rsidRDefault="000E3B65" w:rsidP="000E3B65">
      <w:pPr>
        <w:ind w:right="-1"/>
        <w:rPr>
          <w:ins w:id="13" w:author="Author" w:date="2025-07-17T18:36:00Z"/>
          <w:color w:val="000000" w:themeColor="text1"/>
          <w:sz w:val="22"/>
          <w:szCs w:val="22"/>
          <w:lang w:val="en-US"/>
        </w:rPr>
      </w:pPr>
      <w:proofErr w:type="spellStart"/>
      <w:ins w:id="14" w:author="Author" w:date="2025-07-17T18:36:00Z">
        <w:r w:rsidRPr="000E3B65">
          <w:rPr>
            <w:color w:val="000000" w:themeColor="text1"/>
            <w:sz w:val="22"/>
            <w:szCs w:val="22"/>
            <w:lang w:val="en-US"/>
          </w:rPr>
          <w:t>Hermeslaan</w:t>
        </w:r>
        <w:proofErr w:type="spellEnd"/>
        <w:r w:rsidRPr="000E3B65">
          <w:rPr>
            <w:color w:val="000000" w:themeColor="text1"/>
            <w:sz w:val="22"/>
            <w:szCs w:val="22"/>
            <w:lang w:val="en-US"/>
          </w:rPr>
          <w:t xml:space="preserve"> 11 </w:t>
        </w:r>
      </w:ins>
    </w:p>
    <w:p w14:paraId="5E3C2F56" w14:textId="22A36949" w:rsidR="00A221FD" w:rsidRPr="006862AE" w:rsidDel="000E3B65" w:rsidRDefault="00BE6841">
      <w:pPr>
        <w:ind w:right="-1"/>
        <w:rPr>
          <w:del w:id="15" w:author="Author" w:date="2025-07-17T18:36:00Z" w16du:dateUtc="2025-07-17T14:36:00Z"/>
          <w:color w:val="000000" w:themeColor="text1"/>
          <w:sz w:val="22"/>
          <w:szCs w:val="22"/>
        </w:rPr>
      </w:pPr>
      <w:del w:id="16" w:author="Author" w:date="2025-07-17T18:36:00Z" w16du:dateUtc="2025-07-17T14:36:00Z">
        <w:r w:rsidRPr="006862AE" w:rsidDel="000E3B65">
          <w:rPr>
            <w:color w:val="000000" w:themeColor="text1"/>
            <w:sz w:val="22"/>
            <w:szCs w:val="22"/>
          </w:rPr>
          <w:delText>Hoge Wei 10</w:delText>
        </w:r>
      </w:del>
    </w:p>
    <w:p w14:paraId="45F0DD58" w14:textId="46DCDE88" w:rsidR="00BE6841" w:rsidRPr="006862AE" w:rsidRDefault="00BE6841">
      <w:pPr>
        <w:ind w:right="-1"/>
        <w:rPr>
          <w:color w:val="000000" w:themeColor="text1"/>
          <w:sz w:val="22"/>
          <w:szCs w:val="22"/>
        </w:rPr>
      </w:pPr>
      <w:r w:rsidRPr="006862AE">
        <w:rPr>
          <w:color w:val="000000" w:themeColor="text1"/>
          <w:sz w:val="22"/>
          <w:szCs w:val="22"/>
        </w:rPr>
        <w:t>193</w:t>
      </w:r>
      <w:ins w:id="17" w:author="Author" w:date="2025-07-17T18:36:00Z" w16du:dateUtc="2025-07-17T14:36:00Z">
        <w:r w:rsidR="000E3B65">
          <w:rPr>
            <w:color w:val="000000" w:themeColor="text1"/>
            <w:sz w:val="22"/>
            <w:szCs w:val="22"/>
          </w:rPr>
          <w:t>2</w:t>
        </w:r>
      </w:ins>
      <w:del w:id="18" w:author="Author" w:date="2025-07-17T18:36:00Z" w16du:dateUtc="2025-07-17T14:36:00Z">
        <w:r w:rsidRPr="006862AE" w:rsidDel="000E3B65">
          <w:rPr>
            <w:color w:val="000000" w:themeColor="text1"/>
            <w:sz w:val="22"/>
            <w:szCs w:val="22"/>
          </w:rPr>
          <w:delText>0</w:delText>
        </w:r>
      </w:del>
      <w:r w:rsidRPr="006862AE">
        <w:rPr>
          <w:color w:val="000000" w:themeColor="text1"/>
          <w:sz w:val="22"/>
          <w:szCs w:val="22"/>
        </w:rPr>
        <w:t xml:space="preserve"> Zaventem</w:t>
      </w:r>
    </w:p>
    <w:p w14:paraId="44685069" w14:textId="77777777" w:rsidR="00BE6841" w:rsidRPr="006862AE" w:rsidRDefault="00BE6841">
      <w:pPr>
        <w:ind w:right="-1"/>
        <w:rPr>
          <w:color w:val="000000" w:themeColor="text1"/>
          <w:sz w:val="22"/>
          <w:szCs w:val="22"/>
        </w:rPr>
      </w:pPr>
      <w:r w:rsidRPr="006862AE">
        <w:rPr>
          <w:color w:val="000000" w:themeColor="text1"/>
          <w:sz w:val="22"/>
          <w:szCs w:val="22"/>
        </w:rPr>
        <w:t>Belgi</w:t>
      </w:r>
      <w:r w:rsidR="00F822A2" w:rsidRPr="006862AE">
        <w:rPr>
          <w:color w:val="000000" w:themeColor="text1"/>
          <w:sz w:val="22"/>
          <w:szCs w:val="22"/>
        </w:rPr>
        <w:t>ja</w:t>
      </w:r>
    </w:p>
    <w:p w14:paraId="70E1A502" w14:textId="77777777" w:rsidR="00BE6841" w:rsidRPr="006862AE" w:rsidRDefault="00BE6841">
      <w:pPr>
        <w:ind w:right="-1"/>
        <w:rPr>
          <w:color w:val="000000" w:themeColor="text1"/>
          <w:sz w:val="22"/>
          <w:szCs w:val="22"/>
        </w:rPr>
      </w:pPr>
    </w:p>
    <w:p w14:paraId="1B8427E7" w14:textId="77777777" w:rsidR="00BE6841" w:rsidRPr="006862AE" w:rsidRDefault="00BE6841">
      <w:pPr>
        <w:ind w:right="-1"/>
        <w:rPr>
          <w:b/>
          <w:color w:val="000000" w:themeColor="text1"/>
          <w:sz w:val="22"/>
          <w:szCs w:val="22"/>
        </w:rPr>
      </w:pPr>
      <w:r w:rsidRPr="006862AE">
        <w:rPr>
          <w:b/>
          <w:color w:val="000000" w:themeColor="text1"/>
          <w:sz w:val="22"/>
          <w:szCs w:val="22"/>
        </w:rPr>
        <w:t>Rapamune 0,5 mg obložene tablete, Rapamune 1 mg obložene tablete, Rapamune 2 mg obložene tablete:</w:t>
      </w:r>
    </w:p>
    <w:p w14:paraId="37FB8B3B" w14:textId="77777777" w:rsidR="00BE6841" w:rsidRPr="006862AE" w:rsidRDefault="00BE6841">
      <w:pPr>
        <w:ind w:right="-1"/>
        <w:rPr>
          <w:color w:val="000000" w:themeColor="text1"/>
          <w:sz w:val="22"/>
          <w:szCs w:val="22"/>
        </w:rPr>
      </w:pPr>
    </w:p>
    <w:p w14:paraId="481926C2" w14:textId="63A56F01" w:rsidR="00BE6841" w:rsidRPr="006862AE" w:rsidRDefault="00BE6841">
      <w:pPr>
        <w:ind w:right="-1"/>
        <w:rPr>
          <w:color w:val="000000" w:themeColor="text1"/>
          <w:sz w:val="22"/>
          <w:szCs w:val="22"/>
          <w:highlight w:val="lightGray"/>
        </w:rPr>
      </w:pPr>
      <w:r w:rsidRPr="006862AE">
        <w:rPr>
          <w:color w:val="000000" w:themeColor="text1"/>
          <w:sz w:val="22"/>
          <w:szCs w:val="22"/>
          <w:highlight w:val="lightGray"/>
        </w:rPr>
        <w:t>Pfizer Ireland Pharmaceuticals</w:t>
      </w:r>
      <w:r w:rsidR="00D067F5" w:rsidRPr="003B2CC8">
        <w:rPr>
          <w:szCs w:val="22"/>
          <w:highlight w:val="lightGray"/>
        </w:rPr>
        <w:t xml:space="preserve"> Unlimited Company</w:t>
      </w:r>
    </w:p>
    <w:p w14:paraId="07F0AF88" w14:textId="77777777" w:rsidR="00BE6841" w:rsidRPr="006862AE" w:rsidRDefault="00BE6841">
      <w:pPr>
        <w:ind w:right="-1"/>
        <w:rPr>
          <w:color w:val="000000" w:themeColor="text1"/>
          <w:sz w:val="22"/>
          <w:szCs w:val="22"/>
          <w:highlight w:val="lightGray"/>
        </w:rPr>
      </w:pPr>
      <w:r w:rsidRPr="006862AE">
        <w:rPr>
          <w:color w:val="000000" w:themeColor="text1"/>
          <w:sz w:val="22"/>
          <w:szCs w:val="22"/>
          <w:highlight w:val="lightGray"/>
        </w:rPr>
        <w:t>Little Connell, Newbridge, Co. Kildare</w:t>
      </w:r>
    </w:p>
    <w:p w14:paraId="378A99B9" w14:textId="77777777" w:rsidR="00BE6841" w:rsidRPr="006862AE" w:rsidRDefault="00BE6841">
      <w:pPr>
        <w:ind w:right="-1"/>
        <w:rPr>
          <w:color w:val="000000" w:themeColor="text1"/>
          <w:sz w:val="22"/>
          <w:szCs w:val="22"/>
        </w:rPr>
      </w:pPr>
      <w:r w:rsidRPr="006862AE">
        <w:rPr>
          <w:color w:val="000000" w:themeColor="text1"/>
          <w:sz w:val="22"/>
          <w:szCs w:val="22"/>
          <w:highlight w:val="lightGray"/>
        </w:rPr>
        <w:t>Irska</w:t>
      </w:r>
    </w:p>
    <w:p w14:paraId="5B381337" w14:textId="77777777" w:rsidR="00E31B24" w:rsidRPr="006862AE" w:rsidRDefault="00E31B24">
      <w:pPr>
        <w:ind w:right="-1"/>
        <w:rPr>
          <w:color w:val="000000" w:themeColor="text1"/>
          <w:sz w:val="22"/>
          <w:szCs w:val="22"/>
        </w:rPr>
      </w:pPr>
    </w:p>
    <w:p w14:paraId="114609FD" w14:textId="77777777" w:rsidR="00E31B24" w:rsidRPr="006862AE" w:rsidRDefault="00E31B24" w:rsidP="00E31B24">
      <w:pPr>
        <w:ind w:right="-1"/>
        <w:rPr>
          <w:color w:val="000000" w:themeColor="text1"/>
          <w:sz w:val="22"/>
          <w:szCs w:val="22"/>
        </w:rPr>
      </w:pPr>
      <w:r w:rsidRPr="006862AE">
        <w:rPr>
          <w:color w:val="000000" w:themeColor="text1"/>
          <w:sz w:val="22"/>
          <w:szCs w:val="22"/>
        </w:rPr>
        <w:t>Pfizer Manufacturing Deutschland GmbH</w:t>
      </w:r>
    </w:p>
    <w:p w14:paraId="7A944B76" w14:textId="77777777" w:rsidR="00E31B24" w:rsidRPr="006862AE" w:rsidRDefault="00E31B24" w:rsidP="00E31B24">
      <w:pPr>
        <w:ind w:right="-1"/>
        <w:rPr>
          <w:color w:val="000000" w:themeColor="text1"/>
          <w:sz w:val="22"/>
          <w:szCs w:val="22"/>
        </w:rPr>
      </w:pPr>
      <w:r w:rsidRPr="006862AE">
        <w:rPr>
          <w:color w:val="000000" w:themeColor="text1"/>
          <w:sz w:val="22"/>
          <w:szCs w:val="22"/>
        </w:rPr>
        <w:t>Mooswaldallee 1</w:t>
      </w:r>
    </w:p>
    <w:p w14:paraId="261FF3EA" w14:textId="778F1411" w:rsidR="00E31B24" w:rsidRPr="00796802" w:rsidRDefault="00EA46C9" w:rsidP="00E31B24">
      <w:pPr>
        <w:ind w:right="-1"/>
        <w:rPr>
          <w:color w:val="000000" w:themeColor="text1"/>
          <w:sz w:val="22"/>
          <w:szCs w:val="22"/>
        </w:rPr>
      </w:pPr>
      <w:r w:rsidRPr="00796802">
        <w:rPr>
          <w:sz w:val="22"/>
          <w:szCs w:val="22"/>
        </w:rPr>
        <w:t xml:space="preserve">79108 </w:t>
      </w:r>
      <w:r w:rsidR="00E31B24" w:rsidRPr="006862AE">
        <w:rPr>
          <w:color w:val="000000" w:themeColor="text1"/>
          <w:sz w:val="22"/>
          <w:szCs w:val="22"/>
        </w:rPr>
        <w:t xml:space="preserve"> Freiburg</w:t>
      </w:r>
      <w:r w:rsidR="008B4F6A" w:rsidRPr="003B2CC8">
        <w:rPr>
          <w:sz w:val="22"/>
          <w:szCs w:val="22"/>
        </w:rPr>
        <w:t xml:space="preserve"> </w:t>
      </w:r>
      <w:r w:rsidR="008B4F6A" w:rsidRPr="00796802">
        <w:rPr>
          <w:sz w:val="22"/>
          <w:szCs w:val="22"/>
        </w:rPr>
        <w:t>Im Breisgau</w:t>
      </w:r>
    </w:p>
    <w:p w14:paraId="32DD3033" w14:textId="77777777" w:rsidR="00E31B24" w:rsidRPr="006862AE" w:rsidRDefault="00E31B24" w:rsidP="00E31B24">
      <w:pPr>
        <w:ind w:right="-1"/>
        <w:rPr>
          <w:color w:val="000000" w:themeColor="text1"/>
          <w:sz w:val="22"/>
          <w:szCs w:val="22"/>
        </w:rPr>
      </w:pPr>
      <w:r w:rsidRPr="006862AE">
        <w:rPr>
          <w:color w:val="000000" w:themeColor="text1"/>
          <w:sz w:val="22"/>
          <w:szCs w:val="22"/>
        </w:rPr>
        <w:t>Njemačka</w:t>
      </w:r>
    </w:p>
    <w:p w14:paraId="6A8EE659" w14:textId="77777777" w:rsidR="00BE6841" w:rsidRPr="006862AE" w:rsidRDefault="00BE6841">
      <w:pPr>
        <w:ind w:right="-1"/>
        <w:rPr>
          <w:color w:val="000000" w:themeColor="text1"/>
          <w:sz w:val="22"/>
          <w:szCs w:val="22"/>
        </w:rPr>
      </w:pPr>
    </w:p>
    <w:p w14:paraId="0727CBA9" w14:textId="77777777" w:rsidR="00BE6841" w:rsidRPr="006862AE" w:rsidRDefault="00BE6841">
      <w:pPr>
        <w:ind w:right="-1"/>
        <w:rPr>
          <w:color w:val="000000" w:themeColor="text1"/>
          <w:sz w:val="22"/>
          <w:szCs w:val="22"/>
        </w:rPr>
      </w:pPr>
      <w:r w:rsidRPr="006862AE">
        <w:rPr>
          <w:color w:val="000000" w:themeColor="text1"/>
          <w:sz w:val="22"/>
          <w:szCs w:val="22"/>
        </w:rPr>
        <w:t>Na tiskanoj uputi o lijeku mora se navesti naziv i adresa proizvođača odgovornog za puštanje navedene serije u promet.</w:t>
      </w:r>
    </w:p>
    <w:p w14:paraId="1CBCD861" w14:textId="77777777" w:rsidR="00BE6841" w:rsidRPr="006862AE" w:rsidRDefault="00BE6841">
      <w:pPr>
        <w:ind w:right="-1"/>
        <w:rPr>
          <w:color w:val="000000" w:themeColor="text1"/>
          <w:sz w:val="22"/>
          <w:szCs w:val="22"/>
        </w:rPr>
      </w:pPr>
    </w:p>
    <w:p w14:paraId="13C5CDBE" w14:textId="77777777" w:rsidR="00BE6841" w:rsidRPr="006862AE" w:rsidRDefault="00BE6841">
      <w:pPr>
        <w:ind w:right="-1"/>
        <w:rPr>
          <w:color w:val="000000" w:themeColor="text1"/>
          <w:sz w:val="22"/>
          <w:szCs w:val="22"/>
        </w:rPr>
      </w:pPr>
    </w:p>
    <w:p w14:paraId="2672B6F6" w14:textId="77777777" w:rsidR="00BE6841" w:rsidRPr="006862AE" w:rsidRDefault="00BE6841" w:rsidP="00FD49FD">
      <w:pPr>
        <w:pStyle w:val="Heading1"/>
        <w:ind w:left="567" w:right="1411" w:hanging="567"/>
        <w:rPr>
          <w:color w:val="000000" w:themeColor="text1"/>
          <w:szCs w:val="22"/>
          <w:lang w:val="hr-HR"/>
        </w:rPr>
      </w:pPr>
      <w:r w:rsidRPr="006862AE">
        <w:rPr>
          <w:color w:val="000000" w:themeColor="text1"/>
          <w:szCs w:val="22"/>
          <w:lang w:val="hr-HR"/>
        </w:rPr>
        <w:t>B.</w:t>
      </w:r>
      <w:r w:rsidRPr="006862AE">
        <w:rPr>
          <w:color w:val="000000" w:themeColor="text1"/>
          <w:szCs w:val="22"/>
          <w:lang w:val="hr-HR"/>
        </w:rPr>
        <w:tab/>
        <w:t>UVJETI ILI OGRANIČENJA VEZANA UZ OPSKRBU I PRIMJENU</w:t>
      </w:r>
    </w:p>
    <w:p w14:paraId="19E1B30B" w14:textId="77777777" w:rsidR="00BE6841" w:rsidRPr="006862AE" w:rsidRDefault="00BE6841">
      <w:pPr>
        <w:ind w:right="-1"/>
        <w:rPr>
          <w:color w:val="000000" w:themeColor="text1"/>
          <w:sz w:val="22"/>
          <w:szCs w:val="22"/>
        </w:rPr>
      </w:pPr>
    </w:p>
    <w:p w14:paraId="029E5EE7" w14:textId="77777777" w:rsidR="00BE6841" w:rsidRPr="006862AE" w:rsidRDefault="00BE6841">
      <w:pPr>
        <w:ind w:right="-1"/>
        <w:rPr>
          <w:color w:val="000000" w:themeColor="text1"/>
          <w:sz w:val="22"/>
          <w:szCs w:val="22"/>
        </w:rPr>
      </w:pPr>
      <w:r w:rsidRPr="006862AE">
        <w:rPr>
          <w:color w:val="000000" w:themeColor="text1"/>
          <w:sz w:val="22"/>
          <w:szCs w:val="22"/>
        </w:rPr>
        <w:t>Lijek se izdaje na ograničeni recept (Vidjeti Dodatak I: Sažetak opisa svojstava lijeka, dio 4.2).</w:t>
      </w:r>
    </w:p>
    <w:p w14:paraId="10AB7659" w14:textId="77777777" w:rsidR="00BE6841" w:rsidRPr="006862AE" w:rsidRDefault="00BE6841">
      <w:pPr>
        <w:ind w:right="-1"/>
        <w:rPr>
          <w:color w:val="000000" w:themeColor="text1"/>
          <w:sz w:val="22"/>
          <w:szCs w:val="22"/>
        </w:rPr>
      </w:pPr>
    </w:p>
    <w:p w14:paraId="1CE7F12E" w14:textId="77777777" w:rsidR="00F822A2" w:rsidRPr="006862AE" w:rsidRDefault="00F822A2">
      <w:pPr>
        <w:ind w:right="-1"/>
        <w:rPr>
          <w:color w:val="000000" w:themeColor="text1"/>
          <w:sz w:val="22"/>
          <w:szCs w:val="22"/>
        </w:rPr>
      </w:pPr>
    </w:p>
    <w:p w14:paraId="091C28B6" w14:textId="36637AA0" w:rsidR="00BE6841" w:rsidRPr="006862AE" w:rsidRDefault="00BE6841" w:rsidP="00FD49FD">
      <w:pPr>
        <w:pStyle w:val="Heading1"/>
        <w:ind w:left="567" w:right="1411" w:hanging="567"/>
        <w:rPr>
          <w:color w:val="000000" w:themeColor="text1"/>
          <w:szCs w:val="22"/>
          <w:lang w:val="hr-HR"/>
        </w:rPr>
      </w:pPr>
      <w:r w:rsidRPr="006862AE">
        <w:rPr>
          <w:color w:val="000000" w:themeColor="text1"/>
          <w:szCs w:val="22"/>
          <w:lang w:val="hr-HR"/>
        </w:rPr>
        <w:t>C.</w:t>
      </w:r>
      <w:r w:rsidRPr="006862AE">
        <w:rPr>
          <w:color w:val="000000" w:themeColor="text1"/>
          <w:szCs w:val="22"/>
          <w:lang w:val="hr-HR"/>
        </w:rPr>
        <w:tab/>
        <w:t xml:space="preserve">OSTALI UVJETI I ZAHTJEVI </w:t>
      </w:r>
      <w:r w:rsidR="00BA0EFE" w:rsidRPr="006862AE">
        <w:rPr>
          <w:color w:val="000000" w:themeColor="text1"/>
          <w:szCs w:val="22"/>
          <w:lang w:val="hr-HR"/>
        </w:rPr>
        <w:t xml:space="preserve">ODOBRENJA </w:t>
      </w:r>
      <w:r w:rsidRPr="006862AE">
        <w:rPr>
          <w:color w:val="000000" w:themeColor="text1"/>
          <w:szCs w:val="22"/>
          <w:lang w:val="hr-HR"/>
        </w:rPr>
        <w:t>ZA STAVLJANJE LIJEKA U PROMET</w:t>
      </w:r>
    </w:p>
    <w:p w14:paraId="18528E09" w14:textId="77777777" w:rsidR="00BE6841" w:rsidRPr="006862AE" w:rsidRDefault="00BE6841">
      <w:pPr>
        <w:ind w:right="-1"/>
        <w:rPr>
          <w:color w:val="000000" w:themeColor="text1"/>
          <w:sz w:val="22"/>
          <w:szCs w:val="22"/>
        </w:rPr>
      </w:pPr>
    </w:p>
    <w:p w14:paraId="321FA06C" w14:textId="77777777" w:rsidR="00BE6841" w:rsidRPr="006862AE" w:rsidRDefault="00BE6841" w:rsidP="00FD49FD">
      <w:pPr>
        <w:pStyle w:val="Default"/>
        <w:numPr>
          <w:ilvl w:val="0"/>
          <w:numId w:val="11"/>
        </w:numPr>
        <w:ind w:left="567" w:hanging="567"/>
        <w:rPr>
          <w:b/>
          <w:bCs/>
          <w:color w:val="000000" w:themeColor="text1"/>
          <w:sz w:val="22"/>
          <w:szCs w:val="22"/>
        </w:rPr>
      </w:pPr>
      <w:r w:rsidRPr="006862AE">
        <w:rPr>
          <w:b/>
          <w:color w:val="000000" w:themeColor="text1"/>
          <w:sz w:val="22"/>
          <w:szCs w:val="22"/>
        </w:rPr>
        <w:t xml:space="preserve">Periodička izvješća o neškodljivosti </w:t>
      </w:r>
      <w:r w:rsidR="000576AA" w:rsidRPr="006862AE">
        <w:rPr>
          <w:b/>
          <w:color w:val="000000" w:themeColor="text1"/>
          <w:sz w:val="22"/>
          <w:szCs w:val="22"/>
        </w:rPr>
        <w:t>(PSUR</w:t>
      </w:r>
      <w:r w:rsidR="00FF2221" w:rsidRPr="006862AE">
        <w:rPr>
          <w:b/>
          <w:color w:val="000000" w:themeColor="text1"/>
          <w:sz w:val="22"/>
          <w:szCs w:val="22"/>
        </w:rPr>
        <w:t>-evi</w:t>
      </w:r>
      <w:r w:rsidR="000576AA" w:rsidRPr="006862AE">
        <w:rPr>
          <w:b/>
          <w:color w:val="000000" w:themeColor="text1"/>
          <w:sz w:val="22"/>
          <w:szCs w:val="22"/>
        </w:rPr>
        <w:t>)</w:t>
      </w:r>
    </w:p>
    <w:p w14:paraId="025A2F12" w14:textId="77777777" w:rsidR="00BE6841" w:rsidRPr="006862AE" w:rsidRDefault="00BE6841">
      <w:pPr>
        <w:pStyle w:val="Default"/>
        <w:ind w:left="720"/>
        <w:rPr>
          <w:color w:val="000000" w:themeColor="text1"/>
          <w:sz w:val="22"/>
          <w:szCs w:val="22"/>
        </w:rPr>
      </w:pPr>
    </w:p>
    <w:p w14:paraId="58CC853A" w14:textId="77777777" w:rsidR="00BE6841" w:rsidRPr="006862AE" w:rsidRDefault="00D53A9F">
      <w:pPr>
        <w:ind w:right="-1"/>
        <w:rPr>
          <w:color w:val="000000" w:themeColor="text1"/>
          <w:sz w:val="22"/>
          <w:szCs w:val="22"/>
        </w:rPr>
      </w:pPr>
      <w:r w:rsidRPr="006862AE">
        <w:rPr>
          <w:color w:val="000000" w:themeColor="text1"/>
          <w:sz w:val="22"/>
          <w:szCs w:val="22"/>
        </w:rPr>
        <w:t xml:space="preserve">Zahtjevi za podnošenje </w:t>
      </w:r>
      <w:r w:rsidR="00FF2221" w:rsidRPr="006862AE">
        <w:rPr>
          <w:color w:val="000000" w:themeColor="text1"/>
          <w:sz w:val="22"/>
          <w:szCs w:val="22"/>
        </w:rPr>
        <w:t>PSUR-eva</w:t>
      </w:r>
      <w:r w:rsidR="00650DFA" w:rsidRPr="006862AE">
        <w:rPr>
          <w:color w:val="000000" w:themeColor="text1"/>
          <w:sz w:val="22"/>
          <w:szCs w:val="22"/>
        </w:rPr>
        <w:t>za</w:t>
      </w:r>
      <w:r w:rsidR="00BE6841" w:rsidRPr="006862AE">
        <w:rPr>
          <w:color w:val="000000" w:themeColor="text1"/>
          <w:sz w:val="22"/>
          <w:szCs w:val="22"/>
        </w:rPr>
        <w:t xml:space="preserve"> ov</w:t>
      </w:r>
      <w:r w:rsidR="00650DFA" w:rsidRPr="006862AE">
        <w:rPr>
          <w:color w:val="000000" w:themeColor="text1"/>
          <w:sz w:val="22"/>
          <w:szCs w:val="22"/>
        </w:rPr>
        <w:t>aj</w:t>
      </w:r>
      <w:r w:rsidR="00BE6841" w:rsidRPr="006862AE">
        <w:rPr>
          <w:color w:val="000000" w:themeColor="text1"/>
          <w:sz w:val="22"/>
          <w:szCs w:val="22"/>
        </w:rPr>
        <w:t xml:space="preserve"> lijek</w:t>
      </w:r>
      <w:r w:rsidR="00650DFA" w:rsidRPr="006862AE">
        <w:rPr>
          <w:color w:val="000000" w:themeColor="text1"/>
          <w:sz w:val="22"/>
          <w:szCs w:val="22"/>
        </w:rPr>
        <w:t xml:space="preserve"> </w:t>
      </w:r>
      <w:r w:rsidRPr="006862AE">
        <w:rPr>
          <w:color w:val="000000" w:themeColor="text1"/>
          <w:sz w:val="22"/>
          <w:szCs w:val="22"/>
        </w:rPr>
        <w:t xml:space="preserve">definirani su u </w:t>
      </w:r>
      <w:r w:rsidR="00650DFA" w:rsidRPr="006862AE">
        <w:rPr>
          <w:color w:val="000000" w:themeColor="text1"/>
          <w:sz w:val="22"/>
          <w:szCs w:val="22"/>
        </w:rPr>
        <w:t>referentn</w:t>
      </w:r>
      <w:r w:rsidRPr="006862AE">
        <w:rPr>
          <w:color w:val="000000" w:themeColor="text1"/>
          <w:sz w:val="22"/>
          <w:szCs w:val="22"/>
        </w:rPr>
        <w:t>om</w:t>
      </w:r>
      <w:r w:rsidR="00650DFA" w:rsidRPr="006862AE">
        <w:rPr>
          <w:color w:val="000000" w:themeColor="text1"/>
          <w:sz w:val="22"/>
          <w:szCs w:val="22"/>
        </w:rPr>
        <w:t xml:space="preserve"> popis</w:t>
      </w:r>
      <w:r w:rsidRPr="006862AE">
        <w:rPr>
          <w:color w:val="000000" w:themeColor="text1"/>
          <w:sz w:val="22"/>
          <w:szCs w:val="22"/>
        </w:rPr>
        <w:t>u</w:t>
      </w:r>
      <w:r w:rsidR="00650DFA" w:rsidRPr="006862AE">
        <w:rPr>
          <w:color w:val="000000" w:themeColor="text1"/>
          <w:sz w:val="22"/>
          <w:szCs w:val="22"/>
        </w:rPr>
        <w:t xml:space="preserve"> datuma EU (</w:t>
      </w:r>
      <w:r w:rsidR="00BE6841" w:rsidRPr="006862AE">
        <w:rPr>
          <w:color w:val="000000" w:themeColor="text1"/>
          <w:sz w:val="22"/>
          <w:szCs w:val="22"/>
        </w:rPr>
        <w:t xml:space="preserve">EURD </w:t>
      </w:r>
      <w:r w:rsidR="00650DFA" w:rsidRPr="006862AE">
        <w:rPr>
          <w:color w:val="000000" w:themeColor="text1"/>
          <w:sz w:val="22"/>
          <w:szCs w:val="22"/>
        </w:rPr>
        <w:t>popis)</w:t>
      </w:r>
      <w:r w:rsidR="00BE6841" w:rsidRPr="006862AE">
        <w:rPr>
          <w:color w:val="000000" w:themeColor="text1"/>
          <w:sz w:val="22"/>
          <w:szCs w:val="22"/>
        </w:rPr>
        <w:t xml:space="preserve"> predviđen</w:t>
      </w:r>
      <w:r w:rsidR="00382685" w:rsidRPr="006862AE">
        <w:rPr>
          <w:color w:val="000000" w:themeColor="text1"/>
          <w:sz w:val="22"/>
          <w:szCs w:val="22"/>
        </w:rPr>
        <w:t>o</w:t>
      </w:r>
      <w:r w:rsidR="00650DFA" w:rsidRPr="006862AE">
        <w:rPr>
          <w:color w:val="000000" w:themeColor="text1"/>
          <w:sz w:val="22"/>
          <w:szCs w:val="22"/>
        </w:rPr>
        <w:t>m</w:t>
      </w:r>
      <w:r w:rsidR="00BE6841" w:rsidRPr="006862AE">
        <w:rPr>
          <w:color w:val="000000" w:themeColor="text1"/>
          <w:sz w:val="22"/>
          <w:szCs w:val="22"/>
        </w:rPr>
        <w:t xml:space="preserve"> člankom 107</w:t>
      </w:r>
      <w:r w:rsidR="00382685" w:rsidRPr="006862AE">
        <w:rPr>
          <w:color w:val="000000" w:themeColor="text1"/>
          <w:sz w:val="22"/>
          <w:szCs w:val="22"/>
        </w:rPr>
        <w:t>.</w:t>
      </w:r>
      <w:r w:rsidR="00BE6841" w:rsidRPr="006862AE">
        <w:rPr>
          <w:color w:val="000000" w:themeColor="text1"/>
          <w:sz w:val="22"/>
          <w:szCs w:val="22"/>
        </w:rPr>
        <w:t>c</w:t>
      </w:r>
      <w:r w:rsidR="00650DFA" w:rsidRPr="006862AE">
        <w:rPr>
          <w:color w:val="000000" w:themeColor="text1"/>
          <w:sz w:val="22"/>
          <w:szCs w:val="22"/>
        </w:rPr>
        <w:t xml:space="preserve"> stavkom </w:t>
      </w:r>
      <w:r w:rsidR="00BE6841" w:rsidRPr="006862AE">
        <w:rPr>
          <w:color w:val="000000" w:themeColor="text1"/>
          <w:sz w:val="22"/>
          <w:szCs w:val="22"/>
        </w:rPr>
        <w:t>7</w:t>
      </w:r>
      <w:r w:rsidR="00382685" w:rsidRPr="006862AE">
        <w:rPr>
          <w:color w:val="000000" w:themeColor="text1"/>
          <w:sz w:val="22"/>
          <w:szCs w:val="22"/>
        </w:rPr>
        <w:t>.</w:t>
      </w:r>
      <w:r w:rsidR="00BE6841" w:rsidRPr="006862AE">
        <w:rPr>
          <w:color w:val="000000" w:themeColor="text1"/>
          <w:sz w:val="22"/>
          <w:szCs w:val="22"/>
        </w:rPr>
        <w:t xml:space="preserve"> Direktive 2001/83/E</w:t>
      </w:r>
      <w:r w:rsidR="00650DFA" w:rsidRPr="006862AE">
        <w:rPr>
          <w:color w:val="000000" w:themeColor="text1"/>
          <w:sz w:val="22"/>
          <w:szCs w:val="22"/>
        </w:rPr>
        <w:t>Z</w:t>
      </w:r>
      <w:r w:rsidR="00BE6841" w:rsidRPr="006862AE">
        <w:rPr>
          <w:color w:val="000000" w:themeColor="text1"/>
          <w:sz w:val="22"/>
          <w:szCs w:val="22"/>
        </w:rPr>
        <w:t xml:space="preserve"> i </w:t>
      </w:r>
      <w:r w:rsidRPr="006862AE">
        <w:rPr>
          <w:color w:val="000000" w:themeColor="text1"/>
          <w:sz w:val="22"/>
          <w:szCs w:val="22"/>
        </w:rPr>
        <w:t xml:space="preserve">svim sljedećim </w:t>
      </w:r>
      <w:r w:rsidR="00382685" w:rsidRPr="006862AE">
        <w:rPr>
          <w:color w:val="000000" w:themeColor="text1"/>
          <w:sz w:val="22"/>
          <w:szCs w:val="22"/>
        </w:rPr>
        <w:t xml:space="preserve">ažuriranim verzijama </w:t>
      </w:r>
      <w:r w:rsidR="00BE6841" w:rsidRPr="006862AE">
        <w:rPr>
          <w:color w:val="000000" w:themeColor="text1"/>
          <w:sz w:val="22"/>
          <w:szCs w:val="22"/>
        </w:rPr>
        <w:t>objavljen</w:t>
      </w:r>
      <w:r w:rsidR="00650DFA" w:rsidRPr="006862AE">
        <w:rPr>
          <w:color w:val="000000" w:themeColor="text1"/>
          <w:sz w:val="22"/>
          <w:szCs w:val="22"/>
        </w:rPr>
        <w:t>im</w:t>
      </w:r>
      <w:r w:rsidR="00382685" w:rsidRPr="006862AE">
        <w:rPr>
          <w:color w:val="000000" w:themeColor="text1"/>
          <w:sz w:val="22"/>
          <w:szCs w:val="22"/>
        </w:rPr>
        <w:t>a</w:t>
      </w:r>
      <w:r w:rsidR="00BE6841" w:rsidRPr="006862AE">
        <w:rPr>
          <w:color w:val="000000" w:themeColor="text1"/>
          <w:sz w:val="22"/>
          <w:szCs w:val="22"/>
        </w:rPr>
        <w:t xml:space="preserve"> na </w:t>
      </w:r>
      <w:r w:rsidR="00650DFA" w:rsidRPr="006862AE">
        <w:rPr>
          <w:color w:val="000000" w:themeColor="text1"/>
          <w:sz w:val="22"/>
          <w:szCs w:val="22"/>
        </w:rPr>
        <w:t xml:space="preserve">europskom internetskom </w:t>
      </w:r>
      <w:r w:rsidR="00BE6841" w:rsidRPr="006862AE">
        <w:rPr>
          <w:color w:val="000000" w:themeColor="text1"/>
          <w:sz w:val="22"/>
          <w:szCs w:val="22"/>
        </w:rPr>
        <w:t>portal</w:t>
      </w:r>
      <w:r w:rsidR="00650DFA" w:rsidRPr="006862AE">
        <w:rPr>
          <w:color w:val="000000" w:themeColor="text1"/>
          <w:sz w:val="22"/>
          <w:szCs w:val="22"/>
        </w:rPr>
        <w:t>u</w:t>
      </w:r>
      <w:r w:rsidR="00BE6841" w:rsidRPr="006862AE">
        <w:rPr>
          <w:color w:val="000000" w:themeColor="text1"/>
          <w:sz w:val="22"/>
          <w:szCs w:val="22"/>
        </w:rPr>
        <w:t xml:space="preserve"> za lijekove.</w:t>
      </w:r>
    </w:p>
    <w:p w14:paraId="391FEB0C" w14:textId="77777777" w:rsidR="00BE6841" w:rsidRPr="006862AE" w:rsidRDefault="00BE6841">
      <w:pPr>
        <w:ind w:right="-1"/>
        <w:rPr>
          <w:color w:val="000000" w:themeColor="text1"/>
          <w:sz w:val="22"/>
          <w:szCs w:val="22"/>
        </w:rPr>
      </w:pPr>
    </w:p>
    <w:p w14:paraId="18890833" w14:textId="77777777" w:rsidR="002C74DF" w:rsidRPr="006862AE" w:rsidRDefault="002C74DF">
      <w:pPr>
        <w:ind w:right="-1"/>
        <w:rPr>
          <w:color w:val="000000" w:themeColor="text1"/>
          <w:sz w:val="22"/>
          <w:szCs w:val="22"/>
        </w:rPr>
      </w:pPr>
    </w:p>
    <w:p w14:paraId="5D4DD48B" w14:textId="005D1F70" w:rsidR="00BE6841" w:rsidRPr="006862AE" w:rsidRDefault="00906F59" w:rsidP="002E0C6F">
      <w:pPr>
        <w:pStyle w:val="Heading1"/>
        <w:ind w:left="567" w:right="1411" w:hanging="567"/>
        <w:rPr>
          <w:color w:val="000000" w:themeColor="text1"/>
          <w:szCs w:val="22"/>
          <w:lang w:val="hr-HR"/>
        </w:rPr>
      </w:pPr>
      <w:r w:rsidRPr="006862AE">
        <w:rPr>
          <w:color w:val="000000" w:themeColor="text1"/>
          <w:szCs w:val="22"/>
          <w:lang w:val="hr-HR"/>
        </w:rPr>
        <w:t>D.</w:t>
      </w:r>
      <w:r w:rsidRPr="006862AE">
        <w:rPr>
          <w:color w:val="000000" w:themeColor="text1"/>
          <w:szCs w:val="22"/>
          <w:lang w:val="hr-HR"/>
        </w:rPr>
        <w:tab/>
      </w:r>
      <w:r w:rsidR="00BE6841" w:rsidRPr="006862AE">
        <w:rPr>
          <w:color w:val="000000" w:themeColor="text1"/>
          <w:szCs w:val="22"/>
          <w:lang w:val="hr-HR"/>
        </w:rPr>
        <w:t xml:space="preserve">UVJETI ILI OGRANIČENJA VEZANI UZ SIGURNU I </w:t>
      </w:r>
      <w:r w:rsidR="00FC4813" w:rsidRPr="006862AE">
        <w:rPr>
          <w:color w:val="000000" w:themeColor="text1"/>
          <w:szCs w:val="22"/>
          <w:lang w:val="hr-HR"/>
        </w:rPr>
        <w:t xml:space="preserve">UČINKOVITU </w:t>
      </w:r>
      <w:r w:rsidR="00BE6841" w:rsidRPr="006862AE">
        <w:rPr>
          <w:color w:val="000000" w:themeColor="text1"/>
          <w:szCs w:val="22"/>
          <w:lang w:val="hr-HR"/>
        </w:rPr>
        <w:t>PRIMJENU LIJEKA</w:t>
      </w:r>
    </w:p>
    <w:p w14:paraId="0DDFB5B6" w14:textId="77777777" w:rsidR="00BE6841" w:rsidRPr="006862AE" w:rsidRDefault="00BE6841" w:rsidP="002E0C6F">
      <w:pPr>
        <w:ind w:right="-1"/>
        <w:rPr>
          <w:color w:val="000000" w:themeColor="text1"/>
          <w:sz w:val="22"/>
          <w:szCs w:val="22"/>
        </w:rPr>
      </w:pPr>
    </w:p>
    <w:p w14:paraId="5A4AB918" w14:textId="099DD506" w:rsidR="00BE6841" w:rsidRPr="006862AE" w:rsidRDefault="00BE6841" w:rsidP="003F0D97">
      <w:pPr>
        <w:pStyle w:val="Default"/>
        <w:numPr>
          <w:ilvl w:val="0"/>
          <w:numId w:val="12"/>
        </w:numPr>
        <w:ind w:left="567" w:hanging="567"/>
        <w:rPr>
          <w:color w:val="000000" w:themeColor="text1"/>
          <w:sz w:val="22"/>
          <w:szCs w:val="22"/>
        </w:rPr>
      </w:pPr>
      <w:r w:rsidRPr="006862AE">
        <w:rPr>
          <w:b/>
          <w:bCs/>
          <w:color w:val="000000" w:themeColor="text1"/>
          <w:sz w:val="22"/>
          <w:szCs w:val="22"/>
        </w:rPr>
        <w:t>Plan upravljanja rizi</w:t>
      </w:r>
      <w:r w:rsidR="009D214F" w:rsidRPr="006862AE">
        <w:rPr>
          <w:b/>
          <w:bCs/>
          <w:color w:val="000000" w:themeColor="text1"/>
          <w:sz w:val="22"/>
          <w:szCs w:val="22"/>
        </w:rPr>
        <w:t>kom</w:t>
      </w:r>
      <w:r w:rsidRPr="006862AE">
        <w:rPr>
          <w:b/>
          <w:bCs/>
          <w:color w:val="000000" w:themeColor="text1"/>
          <w:sz w:val="22"/>
          <w:szCs w:val="22"/>
        </w:rPr>
        <w:t xml:space="preserve"> (RMP) </w:t>
      </w:r>
    </w:p>
    <w:p w14:paraId="7FABAD79" w14:textId="77777777" w:rsidR="002C74DF" w:rsidRPr="006862AE" w:rsidRDefault="002C74DF" w:rsidP="003F0D97">
      <w:pPr>
        <w:widowControl w:val="0"/>
        <w:rPr>
          <w:color w:val="000000" w:themeColor="text1"/>
          <w:sz w:val="22"/>
          <w:szCs w:val="22"/>
        </w:rPr>
      </w:pPr>
    </w:p>
    <w:p w14:paraId="782B0067" w14:textId="77777777" w:rsidR="00C2746A" w:rsidRPr="006862AE" w:rsidRDefault="00BE6841" w:rsidP="003F0D97">
      <w:pPr>
        <w:widowControl w:val="0"/>
        <w:rPr>
          <w:color w:val="000000" w:themeColor="text1"/>
          <w:sz w:val="22"/>
          <w:szCs w:val="22"/>
        </w:rPr>
      </w:pPr>
      <w:r w:rsidRPr="006862AE">
        <w:rPr>
          <w:color w:val="000000" w:themeColor="text1"/>
          <w:sz w:val="22"/>
          <w:szCs w:val="22"/>
        </w:rPr>
        <w:t xml:space="preserve">Nositelj odobrenja </w:t>
      </w:r>
      <w:r w:rsidR="00C2746A" w:rsidRPr="006862AE">
        <w:rPr>
          <w:color w:val="000000" w:themeColor="text1"/>
          <w:sz w:val="22"/>
          <w:szCs w:val="22"/>
        </w:rPr>
        <w:t xml:space="preserve">obavljat </w:t>
      </w:r>
      <w:r w:rsidRPr="006862AE">
        <w:rPr>
          <w:color w:val="000000" w:themeColor="text1"/>
          <w:sz w:val="22"/>
          <w:szCs w:val="22"/>
        </w:rPr>
        <w:t xml:space="preserve">će </w:t>
      </w:r>
      <w:r w:rsidR="00461673" w:rsidRPr="006862AE">
        <w:rPr>
          <w:color w:val="000000" w:themeColor="text1"/>
          <w:sz w:val="22"/>
          <w:szCs w:val="22"/>
        </w:rPr>
        <w:t xml:space="preserve">zadane </w:t>
      </w:r>
      <w:r w:rsidR="00C2746A" w:rsidRPr="006862AE">
        <w:rPr>
          <w:color w:val="000000" w:themeColor="text1"/>
          <w:sz w:val="22"/>
          <w:szCs w:val="22"/>
        </w:rPr>
        <w:t xml:space="preserve">farmakovigilancijske </w:t>
      </w:r>
      <w:r w:rsidRPr="006862AE">
        <w:rPr>
          <w:color w:val="000000" w:themeColor="text1"/>
          <w:sz w:val="22"/>
          <w:szCs w:val="22"/>
        </w:rPr>
        <w:t xml:space="preserve">aktivnosti </w:t>
      </w:r>
      <w:r w:rsidR="00C2746A" w:rsidRPr="006862AE">
        <w:rPr>
          <w:color w:val="000000" w:themeColor="text1"/>
          <w:sz w:val="22"/>
          <w:szCs w:val="22"/>
        </w:rPr>
        <w:t>i intervencije, detaljno objašnjene u</w:t>
      </w:r>
      <w:r w:rsidRPr="006862AE">
        <w:rPr>
          <w:color w:val="000000" w:themeColor="text1"/>
          <w:sz w:val="22"/>
          <w:szCs w:val="22"/>
        </w:rPr>
        <w:t xml:space="preserve"> dogovoreno</w:t>
      </w:r>
      <w:r w:rsidR="00C2746A" w:rsidRPr="006862AE">
        <w:rPr>
          <w:color w:val="000000" w:themeColor="text1"/>
          <w:sz w:val="22"/>
          <w:szCs w:val="22"/>
        </w:rPr>
        <w:t>m Planu upravljanja rizikom</w:t>
      </w:r>
      <w:r w:rsidR="00461673" w:rsidRPr="006862AE">
        <w:rPr>
          <w:color w:val="000000" w:themeColor="text1"/>
          <w:sz w:val="22"/>
          <w:szCs w:val="22"/>
        </w:rPr>
        <w:t xml:space="preserve"> (RMP)</w:t>
      </w:r>
      <w:r w:rsidR="00C2746A" w:rsidRPr="006862AE">
        <w:rPr>
          <w:color w:val="000000" w:themeColor="text1"/>
          <w:sz w:val="22"/>
          <w:szCs w:val="22"/>
        </w:rPr>
        <w:t xml:space="preserve">, koji </w:t>
      </w:r>
      <w:r w:rsidR="00461673" w:rsidRPr="006862AE">
        <w:rPr>
          <w:color w:val="000000" w:themeColor="text1"/>
          <w:sz w:val="22"/>
          <w:szCs w:val="22"/>
        </w:rPr>
        <w:t>se nalazi</w:t>
      </w:r>
      <w:r w:rsidRPr="006862AE">
        <w:rPr>
          <w:color w:val="000000" w:themeColor="text1"/>
          <w:sz w:val="22"/>
          <w:szCs w:val="22"/>
        </w:rPr>
        <w:t xml:space="preserve"> u Modulu 1.8.2 </w:t>
      </w:r>
      <w:r w:rsidR="00C0426C" w:rsidRPr="006862AE">
        <w:rPr>
          <w:color w:val="000000" w:themeColor="text1"/>
          <w:sz w:val="22"/>
          <w:szCs w:val="22"/>
        </w:rPr>
        <w:t>o</w:t>
      </w:r>
      <w:r w:rsidRPr="006862AE">
        <w:rPr>
          <w:color w:val="000000" w:themeColor="text1"/>
          <w:sz w:val="22"/>
          <w:szCs w:val="22"/>
        </w:rPr>
        <w:t>dobrenja za stavljanje lijeka u promet</w:t>
      </w:r>
      <w:r w:rsidR="00AB497B" w:rsidRPr="006862AE">
        <w:rPr>
          <w:color w:val="000000" w:themeColor="text1"/>
          <w:sz w:val="22"/>
          <w:szCs w:val="22"/>
        </w:rPr>
        <w:t>,</w:t>
      </w:r>
      <w:r w:rsidRPr="006862AE">
        <w:rPr>
          <w:color w:val="000000" w:themeColor="text1"/>
          <w:sz w:val="22"/>
          <w:szCs w:val="22"/>
        </w:rPr>
        <w:t xml:space="preserve"> te sv</w:t>
      </w:r>
      <w:r w:rsidR="00C2746A" w:rsidRPr="006862AE">
        <w:rPr>
          <w:color w:val="000000" w:themeColor="text1"/>
          <w:sz w:val="22"/>
          <w:szCs w:val="22"/>
        </w:rPr>
        <w:t xml:space="preserve">im sljedećim dogovorenim </w:t>
      </w:r>
      <w:r w:rsidR="00461673" w:rsidRPr="006862AE">
        <w:rPr>
          <w:color w:val="000000" w:themeColor="text1"/>
          <w:sz w:val="22"/>
          <w:szCs w:val="22"/>
        </w:rPr>
        <w:t>ažuriranim verzijama RMP-a</w:t>
      </w:r>
      <w:r w:rsidR="00C2746A" w:rsidRPr="006862AE">
        <w:rPr>
          <w:color w:val="000000" w:themeColor="text1"/>
          <w:sz w:val="22"/>
          <w:szCs w:val="22"/>
        </w:rPr>
        <w:t>.</w:t>
      </w:r>
      <w:r w:rsidRPr="006862AE">
        <w:rPr>
          <w:color w:val="000000" w:themeColor="text1"/>
          <w:sz w:val="22"/>
          <w:szCs w:val="22"/>
        </w:rPr>
        <w:t xml:space="preserve"> </w:t>
      </w:r>
    </w:p>
    <w:p w14:paraId="24BB5C97" w14:textId="77777777" w:rsidR="00BE6841" w:rsidRPr="006862AE" w:rsidRDefault="00BE6841" w:rsidP="002C74DF">
      <w:pPr>
        <w:keepNext/>
        <w:rPr>
          <w:color w:val="000000" w:themeColor="text1"/>
          <w:sz w:val="22"/>
          <w:szCs w:val="22"/>
        </w:rPr>
      </w:pPr>
    </w:p>
    <w:p w14:paraId="42DBD95B" w14:textId="77777777" w:rsidR="00BE6841" w:rsidRPr="006862AE" w:rsidRDefault="00242737" w:rsidP="002C74DF">
      <w:pPr>
        <w:pStyle w:val="Default"/>
        <w:keepNext/>
        <w:rPr>
          <w:color w:val="000000" w:themeColor="text1"/>
          <w:sz w:val="22"/>
          <w:szCs w:val="22"/>
        </w:rPr>
      </w:pPr>
      <w:r w:rsidRPr="006862AE">
        <w:rPr>
          <w:color w:val="000000" w:themeColor="text1"/>
          <w:sz w:val="22"/>
          <w:szCs w:val="22"/>
        </w:rPr>
        <w:t>Ažurirani</w:t>
      </w:r>
      <w:r w:rsidR="00BE6841" w:rsidRPr="006862AE">
        <w:rPr>
          <w:color w:val="000000" w:themeColor="text1"/>
          <w:sz w:val="22"/>
          <w:szCs w:val="22"/>
        </w:rPr>
        <w:t xml:space="preserve"> RMP treba dostav</w:t>
      </w:r>
      <w:r w:rsidR="00C2746A" w:rsidRPr="006862AE">
        <w:rPr>
          <w:color w:val="000000" w:themeColor="text1"/>
          <w:sz w:val="22"/>
          <w:szCs w:val="22"/>
        </w:rPr>
        <w:t>iti</w:t>
      </w:r>
      <w:r w:rsidR="00BE6841" w:rsidRPr="006862AE">
        <w:rPr>
          <w:color w:val="000000" w:themeColor="text1"/>
          <w:sz w:val="22"/>
          <w:szCs w:val="22"/>
        </w:rPr>
        <w:t xml:space="preserve">: </w:t>
      </w:r>
    </w:p>
    <w:p w14:paraId="072E635C" w14:textId="77777777" w:rsidR="00BE6841" w:rsidRPr="006862AE" w:rsidRDefault="00242737" w:rsidP="002C74DF">
      <w:pPr>
        <w:pStyle w:val="Default"/>
        <w:widowControl/>
        <w:numPr>
          <w:ilvl w:val="0"/>
          <w:numId w:val="12"/>
        </w:numPr>
        <w:spacing w:after="28"/>
        <w:ind w:left="567" w:hanging="567"/>
        <w:rPr>
          <w:color w:val="000000" w:themeColor="text1"/>
          <w:sz w:val="22"/>
          <w:szCs w:val="22"/>
        </w:rPr>
      </w:pPr>
      <w:r w:rsidRPr="006862AE">
        <w:rPr>
          <w:color w:val="000000" w:themeColor="text1"/>
          <w:sz w:val="22"/>
          <w:szCs w:val="22"/>
        </w:rPr>
        <w:t>n</w:t>
      </w:r>
      <w:r w:rsidR="00BE6841" w:rsidRPr="006862AE">
        <w:rPr>
          <w:color w:val="000000" w:themeColor="text1"/>
          <w:sz w:val="22"/>
          <w:szCs w:val="22"/>
        </w:rPr>
        <w:t xml:space="preserve">a </w:t>
      </w:r>
      <w:r w:rsidR="00C2746A" w:rsidRPr="006862AE">
        <w:rPr>
          <w:color w:val="000000" w:themeColor="text1"/>
          <w:sz w:val="22"/>
          <w:szCs w:val="22"/>
        </w:rPr>
        <w:t>zahtjev</w:t>
      </w:r>
      <w:r w:rsidR="00BE6841" w:rsidRPr="006862AE">
        <w:rPr>
          <w:color w:val="000000" w:themeColor="text1"/>
          <w:sz w:val="22"/>
          <w:szCs w:val="22"/>
        </w:rPr>
        <w:t xml:space="preserve"> Europske agencije za lijekove; </w:t>
      </w:r>
    </w:p>
    <w:p w14:paraId="225A08FD" w14:textId="36D4E37D" w:rsidR="00BE6841" w:rsidRPr="006862AE" w:rsidRDefault="00242737" w:rsidP="00B3686B">
      <w:pPr>
        <w:pStyle w:val="Default"/>
        <w:keepNext/>
        <w:keepLines/>
        <w:widowControl/>
        <w:numPr>
          <w:ilvl w:val="0"/>
          <w:numId w:val="12"/>
        </w:numPr>
        <w:spacing w:after="28"/>
        <w:ind w:left="567" w:hanging="567"/>
        <w:rPr>
          <w:color w:val="000000" w:themeColor="text1"/>
          <w:sz w:val="22"/>
          <w:szCs w:val="22"/>
        </w:rPr>
      </w:pPr>
      <w:r w:rsidRPr="006862AE">
        <w:rPr>
          <w:color w:val="000000" w:themeColor="text1"/>
          <w:sz w:val="22"/>
          <w:szCs w:val="22"/>
        </w:rPr>
        <w:lastRenderedPageBreak/>
        <w:t xml:space="preserve">prilikom </w:t>
      </w:r>
      <w:r w:rsidR="00BE6841" w:rsidRPr="006862AE">
        <w:rPr>
          <w:color w:val="000000" w:themeColor="text1"/>
          <w:sz w:val="22"/>
          <w:szCs w:val="22"/>
        </w:rPr>
        <w:t>svak</w:t>
      </w:r>
      <w:r w:rsidR="00C2746A" w:rsidRPr="006862AE">
        <w:rPr>
          <w:color w:val="000000" w:themeColor="text1"/>
          <w:sz w:val="22"/>
          <w:szCs w:val="22"/>
        </w:rPr>
        <w:t>e</w:t>
      </w:r>
      <w:r w:rsidR="00BE6841" w:rsidRPr="006862AE">
        <w:rPr>
          <w:color w:val="000000" w:themeColor="text1"/>
          <w:sz w:val="22"/>
          <w:szCs w:val="22"/>
        </w:rPr>
        <w:t xml:space="preserve"> izmjen</w:t>
      </w:r>
      <w:r w:rsidR="00C2746A" w:rsidRPr="006862AE">
        <w:rPr>
          <w:color w:val="000000" w:themeColor="text1"/>
          <w:sz w:val="22"/>
          <w:szCs w:val="22"/>
        </w:rPr>
        <w:t>e</w:t>
      </w:r>
      <w:r w:rsidR="00BE6841" w:rsidRPr="006862AE">
        <w:rPr>
          <w:color w:val="000000" w:themeColor="text1"/>
          <w:sz w:val="22"/>
          <w:szCs w:val="22"/>
        </w:rPr>
        <w:t xml:space="preserve"> sustava za upravljanje rizi</w:t>
      </w:r>
      <w:r w:rsidRPr="006862AE">
        <w:rPr>
          <w:color w:val="000000" w:themeColor="text1"/>
          <w:sz w:val="22"/>
          <w:szCs w:val="22"/>
        </w:rPr>
        <w:t>kom</w:t>
      </w:r>
      <w:r w:rsidR="00BE6841" w:rsidRPr="006862AE">
        <w:rPr>
          <w:color w:val="000000" w:themeColor="text1"/>
          <w:sz w:val="22"/>
          <w:szCs w:val="22"/>
        </w:rPr>
        <w:t xml:space="preserve">, </w:t>
      </w:r>
      <w:r w:rsidR="00C2746A" w:rsidRPr="006862AE">
        <w:rPr>
          <w:color w:val="000000" w:themeColor="text1"/>
          <w:sz w:val="22"/>
          <w:szCs w:val="22"/>
        </w:rPr>
        <w:t xml:space="preserve">a </w:t>
      </w:r>
      <w:r w:rsidR="00BE6841" w:rsidRPr="006862AE">
        <w:rPr>
          <w:color w:val="000000" w:themeColor="text1"/>
          <w:sz w:val="22"/>
          <w:szCs w:val="22"/>
        </w:rPr>
        <w:t>naročito kad</w:t>
      </w:r>
      <w:r w:rsidR="00C2746A" w:rsidRPr="006862AE">
        <w:rPr>
          <w:color w:val="000000" w:themeColor="text1"/>
          <w:sz w:val="22"/>
          <w:szCs w:val="22"/>
        </w:rPr>
        <w:t>a je ta</w:t>
      </w:r>
      <w:r w:rsidR="00BE6841" w:rsidRPr="006862AE">
        <w:rPr>
          <w:color w:val="000000" w:themeColor="text1"/>
          <w:sz w:val="22"/>
          <w:szCs w:val="22"/>
        </w:rPr>
        <w:t xml:space="preserve"> </w:t>
      </w:r>
      <w:r w:rsidR="00C2746A" w:rsidRPr="006862AE">
        <w:rPr>
          <w:color w:val="000000" w:themeColor="text1"/>
          <w:sz w:val="22"/>
          <w:szCs w:val="22"/>
        </w:rPr>
        <w:t xml:space="preserve">izmjena </w:t>
      </w:r>
      <w:r w:rsidR="00BE6841" w:rsidRPr="006862AE">
        <w:rPr>
          <w:color w:val="000000" w:themeColor="text1"/>
          <w:sz w:val="22"/>
          <w:szCs w:val="22"/>
        </w:rPr>
        <w:t>rezultat prim</w:t>
      </w:r>
      <w:r w:rsidR="00C2746A" w:rsidRPr="006862AE">
        <w:rPr>
          <w:color w:val="000000" w:themeColor="text1"/>
          <w:sz w:val="22"/>
          <w:szCs w:val="22"/>
        </w:rPr>
        <w:t>itka</w:t>
      </w:r>
      <w:r w:rsidR="00BE6841" w:rsidRPr="006862AE">
        <w:rPr>
          <w:color w:val="000000" w:themeColor="text1"/>
          <w:sz w:val="22"/>
          <w:szCs w:val="22"/>
        </w:rPr>
        <w:t xml:space="preserve"> novih informacija koje mogu </w:t>
      </w:r>
      <w:r w:rsidR="00C2746A" w:rsidRPr="006862AE">
        <w:rPr>
          <w:color w:val="000000" w:themeColor="text1"/>
          <w:sz w:val="22"/>
          <w:szCs w:val="22"/>
        </w:rPr>
        <w:t>voditi</w:t>
      </w:r>
      <w:r w:rsidR="00BE6841" w:rsidRPr="006862AE">
        <w:rPr>
          <w:color w:val="000000" w:themeColor="text1"/>
          <w:sz w:val="22"/>
          <w:szCs w:val="22"/>
        </w:rPr>
        <w:t xml:space="preserve"> </w:t>
      </w:r>
      <w:r w:rsidR="00C2746A" w:rsidRPr="006862AE">
        <w:rPr>
          <w:color w:val="000000" w:themeColor="text1"/>
          <w:sz w:val="22"/>
          <w:szCs w:val="22"/>
        </w:rPr>
        <w:t>ka</w:t>
      </w:r>
      <w:r w:rsidR="00BE6841" w:rsidRPr="006862AE">
        <w:rPr>
          <w:color w:val="000000" w:themeColor="text1"/>
          <w:sz w:val="22"/>
          <w:szCs w:val="22"/>
        </w:rPr>
        <w:t xml:space="preserve"> značajn</w:t>
      </w:r>
      <w:r w:rsidR="00C2746A" w:rsidRPr="006862AE">
        <w:rPr>
          <w:color w:val="000000" w:themeColor="text1"/>
          <w:sz w:val="22"/>
          <w:szCs w:val="22"/>
        </w:rPr>
        <w:t>im</w:t>
      </w:r>
      <w:r w:rsidR="00BE6841" w:rsidRPr="006862AE">
        <w:rPr>
          <w:color w:val="000000" w:themeColor="text1"/>
          <w:sz w:val="22"/>
          <w:szCs w:val="22"/>
        </w:rPr>
        <w:t xml:space="preserve"> </w:t>
      </w:r>
      <w:r w:rsidR="00C2746A" w:rsidRPr="006862AE">
        <w:rPr>
          <w:color w:val="000000" w:themeColor="text1"/>
          <w:sz w:val="22"/>
          <w:szCs w:val="22"/>
        </w:rPr>
        <w:t>izmjenama</w:t>
      </w:r>
      <w:r w:rsidR="00BE6841" w:rsidRPr="006862AE">
        <w:rPr>
          <w:color w:val="000000" w:themeColor="text1"/>
          <w:sz w:val="22"/>
          <w:szCs w:val="22"/>
        </w:rPr>
        <w:t xml:space="preserve"> omjer</w:t>
      </w:r>
      <w:r w:rsidR="00C2746A" w:rsidRPr="006862AE">
        <w:rPr>
          <w:color w:val="000000" w:themeColor="text1"/>
          <w:sz w:val="22"/>
          <w:szCs w:val="22"/>
        </w:rPr>
        <w:t>a</w:t>
      </w:r>
      <w:r w:rsidR="00BE6841" w:rsidRPr="006862AE">
        <w:rPr>
          <w:color w:val="000000" w:themeColor="text1"/>
          <w:sz w:val="22"/>
          <w:szCs w:val="22"/>
        </w:rPr>
        <w:t xml:space="preserve"> koristi/rizik</w:t>
      </w:r>
      <w:r w:rsidR="00AB497B" w:rsidRPr="006862AE">
        <w:rPr>
          <w:color w:val="000000" w:themeColor="text1"/>
          <w:sz w:val="22"/>
          <w:szCs w:val="22"/>
        </w:rPr>
        <w:t>,</w:t>
      </w:r>
      <w:r w:rsidR="00BE6841" w:rsidRPr="006862AE">
        <w:rPr>
          <w:color w:val="000000" w:themeColor="text1"/>
          <w:sz w:val="22"/>
          <w:szCs w:val="22"/>
        </w:rPr>
        <w:t xml:space="preserve"> </w:t>
      </w:r>
      <w:r w:rsidR="00C2746A" w:rsidRPr="006862AE">
        <w:rPr>
          <w:color w:val="000000" w:themeColor="text1"/>
          <w:sz w:val="22"/>
          <w:szCs w:val="22"/>
        </w:rPr>
        <w:t>odnosno</w:t>
      </w:r>
      <w:r w:rsidR="00BE6841" w:rsidRPr="006862AE">
        <w:rPr>
          <w:color w:val="000000" w:themeColor="text1"/>
          <w:sz w:val="22"/>
          <w:szCs w:val="22"/>
        </w:rPr>
        <w:t xml:space="preserve"> ka</w:t>
      </w:r>
      <w:r w:rsidR="00C2746A" w:rsidRPr="006862AE">
        <w:rPr>
          <w:color w:val="000000" w:themeColor="text1"/>
          <w:sz w:val="22"/>
          <w:szCs w:val="22"/>
        </w:rPr>
        <w:t xml:space="preserve">da je </w:t>
      </w:r>
      <w:r w:rsidRPr="006862AE">
        <w:rPr>
          <w:color w:val="000000" w:themeColor="text1"/>
          <w:sz w:val="22"/>
          <w:szCs w:val="22"/>
        </w:rPr>
        <w:t>izmjena</w:t>
      </w:r>
      <w:r w:rsidR="00BE6841" w:rsidRPr="006862AE">
        <w:rPr>
          <w:color w:val="000000" w:themeColor="text1"/>
          <w:sz w:val="22"/>
          <w:szCs w:val="22"/>
        </w:rPr>
        <w:t xml:space="preserve"> rezultat </w:t>
      </w:r>
      <w:r w:rsidR="00C2746A" w:rsidRPr="006862AE">
        <w:rPr>
          <w:color w:val="000000" w:themeColor="text1"/>
          <w:sz w:val="22"/>
          <w:szCs w:val="22"/>
        </w:rPr>
        <w:t>ostvarenja nekog važnog cilja (u smislu</w:t>
      </w:r>
      <w:r w:rsidR="00BE6841" w:rsidRPr="006862AE">
        <w:rPr>
          <w:color w:val="000000" w:themeColor="text1"/>
          <w:sz w:val="22"/>
          <w:szCs w:val="22"/>
        </w:rPr>
        <w:t xml:space="preserve"> farmakovigilancij</w:t>
      </w:r>
      <w:r w:rsidR="00C2746A" w:rsidRPr="006862AE">
        <w:rPr>
          <w:color w:val="000000" w:themeColor="text1"/>
          <w:sz w:val="22"/>
          <w:szCs w:val="22"/>
        </w:rPr>
        <w:t>e</w:t>
      </w:r>
      <w:r w:rsidR="00BE6841" w:rsidRPr="006862AE">
        <w:rPr>
          <w:color w:val="000000" w:themeColor="text1"/>
          <w:sz w:val="22"/>
          <w:szCs w:val="22"/>
        </w:rPr>
        <w:t xml:space="preserve"> ili </w:t>
      </w:r>
      <w:r w:rsidRPr="006862AE">
        <w:rPr>
          <w:color w:val="000000" w:themeColor="text1"/>
          <w:sz w:val="22"/>
          <w:szCs w:val="22"/>
        </w:rPr>
        <w:t xml:space="preserve">minimizacije </w:t>
      </w:r>
      <w:r w:rsidR="00C2746A" w:rsidRPr="006862AE">
        <w:rPr>
          <w:color w:val="000000" w:themeColor="text1"/>
          <w:sz w:val="22"/>
          <w:szCs w:val="22"/>
        </w:rPr>
        <w:t>rizika</w:t>
      </w:r>
      <w:r w:rsidR="00BE6841" w:rsidRPr="006862AE">
        <w:rPr>
          <w:color w:val="000000" w:themeColor="text1"/>
          <w:sz w:val="22"/>
          <w:szCs w:val="22"/>
        </w:rPr>
        <w:t>).</w:t>
      </w:r>
    </w:p>
    <w:p w14:paraId="73178456" w14:textId="77777777" w:rsidR="00BE6841" w:rsidRPr="006862AE" w:rsidRDefault="00BE6841">
      <w:pPr>
        <w:rPr>
          <w:color w:val="000000" w:themeColor="text1"/>
          <w:sz w:val="22"/>
          <w:szCs w:val="22"/>
        </w:rPr>
      </w:pPr>
      <w:r w:rsidRPr="006862AE">
        <w:rPr>
          <w:color w:val="000000" w:themeColor="text1"/>
          <w:sz w:val="22"/>
          <w:szCs w:val="22"/>
        </w:rPr>
        <w:br w:type="page"/>
      </w:r>
    </w:p>
    <w:p w14:paraId="683CBA72" w14:textId="77777777" w:rsidR="00BE6841" w:rsidRPr="006862AE" w:rsidRDefault="00BE6841">
      <w:pPr>
        <w:rPr>
          <w:color w:val="000000" w:themeColor="text1"/>
          <w:sz w:val="22"/>
          <w:szCs w:val="22"/>
        </w:rPr>
      </w:pPr>
    </w:p>
    <w:p w14:paraId="7CC99422" w14:textId="77777777" w:rsidR="00BE6841" w:rsidRPr="006862AE" w:rsidRDefault="00BE6841">
      <w:pPr>
        <w:rPr>
          <w:color w:val="000000" w:themeColor="text1"/>
          <w:sz w:val="22"/>
          <w:szCs w:val="22"/>
        </w:rPr>
      </w:pPr>
    </w:p>
    <w:p w14:paraId="5C44CBB2" w14:textId="77777777" w:rsidR="00BE6841" w:rsidRPr="006862AE" w:rsidRDefault="00BE6841">
      <w:pPr>
        <w:rPr>
          <w:color w:val="000000" w:themeColor="text1"/>
          <w:sz w:val="22"/>
          <w:szCs w:val="22"/>
        </w:rPr>
      </w:pPr>
    </w:p>
    <w:p w14:paraId="56474281" w14:textId="77777777" w:rsidR="00BE6841" w:rsidRPr="006862AE" w:rsidRDefault="00BE6841">
      <w:pPr>
        <w:rPr>
          <w:color w:val="000000" w:themeColor="text1"/>
          <w:sz w:val="22"/>
          <w:szCs w:val="22"/>
        </w:rPr>
      </w:pPr>
    </w:p>
    <w:p w14:paraId="06CF3CB6" w14:textId="77777777" w:rsidR="00BE6841" w:rsidRPr="006862AE" w:rsidRDefault="00BE6841">
      <w:pPr>
        <w:rPr>
          <w:color w:val="000000" w:themeColor="text1"/>
          <w:sz w:val="22"/>
          <w:szCs w:val="22"/>
        </w:rPr>
      </w:pPr>
    </w:p>
    <w:p w14:paraId="5758D088" w14:textId="77777777" w:rsidR="00BE6841" w:rsidRPr="006862AE" w:rsidRDefault="00BE6841">
      <w:pPr>
        <w:rPr>
          <w:color w:val="000000" w:themeColor="text1"/>
          <w:sz w:val="22"/>
          <w:szCs w:val="22"/>
        </w:rPr>
      </w:pPr>
    </w:p>
    <w:p w14:paraId="0544D703" w14:textId="77777777" w:rsidR="00BE6841" w:rsidRPr="006862AE" w:rsidRDefault="00BE6841">
      <w:pPr>
        <w:rPr>
          <w:color w:val="000000" w:themeColor="text1"/>
          <w:sz w:val="22"/>
          <w:szCs w:val="22"/>
        </w:rPr>
      </w:pPr>
    </w:p>
    <w:p w14:paraId="3CF94D41" w14:textId="77777777" w:rsidR="00BE6841" w:rsidRPr="006862AE" w:rsidRDefault="00BE6841">
      <w:pPr>
        <w:rPr>
          <w:color w:val="000000" w:themeColor="text1"/>
          <w:sz w:val="22"/>
          <w:szCs w:val="22"/>
        </w:rPr>
      </w:pPr>
    </w:p>
    <w:p w14:paraId="4315952C" w14:textId="77777777" w:rsidR="00BE6841" w:rsidRPr="006862AE" w:rsidRDefault="00BE6841">
      <w:pPr>
        <w:rPr>
          <w:color w:val="000000" w:themeColor="text1"/>
          <w:sz w:val="22"/>
          <w:szCs w:val="22"/>
        </w:rPr>
      </w:pPr>
    </w:p>
    <w:p w14:paraId="2E089BAB" w14:textId="77777777" w:rsidR="00BE6841" w:rsidRPr="006862AE" w:rsidRDefault="00BE6841">
      <w:pPr>
        <w:rPr>
          <w:color w:val="000000" w:themeColor="text1"/>
          <w:sz w:val="22"/>
          <w:szCs w:val="22"/>
        </w:rPr>
      </w:pPr>
    </w:p>
    <w:p w14:paraId="1B48AB11" w14:textId="77777777" w:rsidR="00BE6841" w:rsidRPr="006862AE" w:rsidRDefault="00BE6841">
      <w:pPr>
        <w:rPr>
          <w:color w:val="000000" w:themeColor="text1"/>
          <w:sz w:val="22"/>
          <w:szCs w:val="22"/>
        </w:rPr>
      </w:pPr>
    </w:p>
    <w:p w14:paraId="4DD76AA4" w14:textId="77777777" w:rsidR="00BE6841" w:rsidRPr="006862AE" w:rsidRDefault="00BE6841">
      <w:pPr>
        <w:rPr>
          <w:color w:val="000000" w:themeColor="text1"/>
          <w:sz w:val="22"/>
          <w:szCs w:val="22"/>
        </w:rPr>
      </w:pPr>
    </w:p>
    <w:p w14:paraId="5C22E9A5" w14:textId="77777777" w:rsidR="00BE6841" w:rsidRPr="006862AE" w:rsidRDefault="00BE6841">
      <w:pPr>
        <w:rPr>
          <w:color w:val="000000" w:themeColor="text1"/>
          <w:sz w:val="22"/>
          <w:szCs w:val="22"/>
        </w:rPr>
      </w:pPr>
    </w:p>
    <w:p w14:paraId="426A5780" w14:textId="77777777" w:rsidR="00BE6841" w:rsidRPr="006862AE" w:rsidRDefault="00BE6841">
      <w:pPr>
        <w:rPr>
          <w:color w:val="000000" w:themeColor="text1"/>
          <w:sz w:val="22"/>
          <w:szCs w:val="22"/>
        </w:rPr>
      </w:pPr>
    </w:p>
    <w:p w14:paraId="04ABAD4F" w14:textId="77777777" w:rsidR="00BE6841" w:rsidRPr="006862AE" w:rsidRDefault="00BE6841">
      <w:pPr>
        <w:rPr>
          <w:color w:val="000000" w:themeColor="text1"/>
          <w:sz w:val="22"/>
          <w:szCs w:val="22"/>
        </w:rPr>
      </w:pPr>
    </w:p>
    <w:p w14:paraId="49246114" w14:textId="77777777" w:rsidR="00BE6841" w:rsidRPr="006862AE" w:rsidRDefault="00BE6841">
      <w:pPr>
        <w:rPr>
          <w:color w:val="000000" w:themeColor="text1"/>
          <w:sz w:val="22"/>
          <w:szCs w:val="22"/>
        </w:rPr>
      </w:pPr>
    </w:p>
    <w:p w14:paraId="13AD0AA5" w14:textId="77777777" w:rsidR="00BE6841" w:rsidRPr="006862AE" w:rsidRDefault="00BE6841">
      <w:pPr>
        <w:rPr>
          <w:color w:val="000000" w:themeColor="text1"/>
          <w:sz w:val="22"/>
          <w:szCs w:val="22"/>
        </w:rPr>
      </w:pPr>
    </w:p>
    <w:p w14:paraId="707E0F44" w14:textId="77777777" w:rsidR="00BE6841" w:rsidRPr="006862AE" w:rsidRDefault="00BE6841">
      <w:pPr>
        <w:rPr>
          <w:color w:val="000000" w:themeColor="text1"/>
          <w:sz w:val="22"/>
          <w:szCs w:val="22"/>
        </w:rPr>
      </w:pPr>
    </w:p>
    <w:p w14:paraId="2F1C8DCE" w14:textId="77777777" w:rsidR="00BE6841" w:rsidRPr="006862AE" w:rsidRDefault="00BE6841">
      <w:pPr>
        <w:rPr>
          <w:color w:val="000000" w:themeColor="text1"/>
          <w:sz w:val="22"/>
          <w:szCs w:val="22"/>
        </w:rPr>
      </w:pPr>
    </w:p>
    <w:p w14:paraId="7578D31A" w14:textId="77777777" w:rsidR="00BE6841" w:rsidRPr="006862AE" w:rsidRDefault="00BE6841">
      <w:pPr>
        <w:jc w:val="center"/>
        <w:rPr>
          <w:color w:val="000000" w:themeColor="text1"/>
          <w:sz w:val="22"/>
          <w:szCs w:val="22"/>
        </w:rPr>
      </w:pPr>
    </w:p>
    <w:p w14:paraId="37478049" w14:textId="77777777" w:rsidR="00BE6841" w:rsidRPr="006862AE" w:rsidRDefault="00BE6841">
      <w:pPr>
        <w:jc w:val="center"/>
        <w:rPr>
          <w:color w:val="000000" w:themeColor="text1"/>
          <w:sz w:val="22"/>
          <w:szCs w:val="22"/>
        </w:rPr>
      </w:pPr>
    </w:p>
    <w:p w14:paraId="4D114377" w14:textId="77777777" w:rsidR="00BE6841" w:rsidRDefault="00BE6841">
      <w:pPr>
        <w:jc w:val="center"/>
        <w:rPr>
          <w:b/>
          <w:color w:val="000000" w:themeColor="text1"/>
          <w:sz w:val="22"/>
          <w:szCs w:val="22"/>
        </w:rPr>
      </w:pPr>
    </w:p>
    <w:p w14:paraId="58175B1D" w14:textId="77777777" w:rsidR="00796802" w:rsidRPr="006862AE" w:rsidRDefault="00796802">
      <w:pPr>
        <w:jc w:val="center"/>
        <w:rPr>
          <w:b/>
          <w:color w:val="000000" w:themeColor="text1"/>
          <w:sz w:val="22"/>
          <w:szCs w:val="22"/>
        </w:rPr>
      </w:pPr>
    </w:p>
    <w:p w14:paraId="2A5608FE" w14:textId="77777777" w:rsidR="00BE6841" w:rsidRPr="006862AE" w:rsidRDefault="00D652D9" w:rsidP="00796802">
      <w:pPr>
        <w:jc w:val="center"/>
        <w:rPr>
          <w:b/>
          <w:bCs/>
          <w:color w:val="000000" w:themeColor="text1"/>
          <w:sz w:val="22"/>
          <w:szCs w:val="22"/>
        </w:rPr>
      </w:pPr>
      <w:r w:rsidRPr="006862AE">
        <w:rPr>
          <w:b/>
          <w:bCs/>
          <w:color w:val="000000" w:themeColor="text1"/>
          <w:sz w:val="22"/>
          <w:szCs w:val="22"/>
        </w:rPr>
        <w:t xml:space="preserve">PRILOG </w:t>
      </w:r>
      <w:r w:rsidR="00BE6841" w:rsidRPr="006862AE">
        <w:rPr>
          <w:b/>
          <w:bCs/>
          <w:color w:val="000000" w:themeColor="text1"/>
          <w:sz w:val="22"/>
          <w:szCs w:val="22"/>
        </w:rPr>
        <w:t>III</w:t>
      </w:r>
      <w:r w:rsidRPr="006862AE">
        <w:rPr>
          <w:b/>
          <w:bCs/>
          <w:color w:val="000000" w:themeColor="text1"/>
          <w:sz w:val="22"/>
          <w:szCs w:val="22"/>
        </w:rPr>
        <w:t>.</w:t>
      </w:r>
    </w:p>
    <w:p w14:paraId="41A3CD2B" w14:textId="77777777" w:rsidR="00BE6841" w:rsidRPr="006862AE" w:rsidRDefault="00BE6841" w:rsidP="00E7200F">
      <w:pPr>
        <w:jc w:val="center"/>
        <w:rPr>
          <w:b/>
          <w:bCs/>
          <w:color w:val="000000" w:themeColor="text1"/>
          <w:sz w:val="22"/>
          <w:szCs w:val="22"/>
        </w:rPr>
      </w:pPr>
    </w:p>
    <w:p w14:paraId="4402BCBE" w14:textId="77777777" w:rsidR="00BE6841" w:rsidRPr="006862AE" w:rsidRDefault="00BE6841" w:rsidP="00E7200F">
      <w:pPr>
        <w:jc w:val="center"/>
        <w:rPr>
          <w:b/>
          <w:bCs/>
          <w:color w:val="000000" w:themeColor="text1"/>
          <w:sz w:val="22"/>
          <w:szCs w:val="22"/>
        </w:rPr>
      </w:pPr>
      <w:r w:rsidRPr="006862AE">
        <w:rPr>
          <w:b/>
          <w:bCs/>
          <w:color w:val="000000" w:themeColor="text1"/>
          <w:sz w:val="22"/>
          <w:szCs w:val="22"/>
        </w:rPr>
        <w:t>OZNAČ</w:t>
      </w:r>
      <w:r w:rsidR="00D652D9" w:rsidRPr="006862AE">
        <w:rPr>
          <w:b/>
          <w:bCs/>
          <w:color w:val="000000" w:themeColor="text1"/>
          <w:sz w:val="22"/>
          <w:szCs w:val="22"/>
        </w:rPr>
        <w:t>I</w:t>
      </w:r>
      <w:r w:rsidRPr="006862AE">
        <w:rPr>
          <w:b/>
          <w:bCs/>
          <w:color w:val="000000" w:themeColor="text1"/>
          <w:sz w:val="22"/>
          <w:szCs w:val="22"/>
        </w:rPr>
        <w:t>VANJE I UPUTA O LIJEKU</w:t>
      </w:r>
    </w:p>
    <w:p w14:paraId="380FA1DC" w14:textId="77777777" w:rsidR="00BE6841" w:rsidRPr="006862AE" w:rsidRDefault="00BE6841" w:rsidP="003B2CC8">
      <w:pPr>
        <w:jc w:val="center"/>
        <w:rPr>
          <w:b/>
          <w:bCs/>
          <w:color w:val="000000" w:themeColor="text1"/>
          <w:sz w:val="22"/>
          <w:szCs w:val="22"/>
        </w:rPr>
      </w:pPr>
      <w:r w:rsidRPr="006862AE">
        <w:rPr>
          <w:b/>
          <w:bCs/>
          <w:color w:val="000000" w:themeColor="text1"/>
          <w:sz w:val="22"/>
          <w:szCs w:val="22"/>
        </w:rPr>
        <w:br w:type="page"/>
      </w:r>
    </w:p>
    <w:p w14:paraId="4AC150C9" w14:textId="77777777" w:rsidR="00BE6841" w:rsidRPr="006862AE" w:rsidRDefault="00BE6841">
      <w:pPr>
        <w:rPr>
          <w:color w:val="000000" w:themeColor="text1"/>
          <w:sz w:val="22"/>
          <w:szCs w:val="22"/>
        </w:rPr>
      </w:pPr>
    </w:p>
    <w:p w14:paraId="7544FD04" w14:textId="77777777" w:rsidR="00BE6841" w:rsidRPr="006862AE" w:rsidRDefault="00BE6841">
      <w:pPr>
        <w:rPr>
          <w:color w:val="000000" w:themeColor="text1"/>
          <w:sz w:val="22"/>
          <w:szCs w:val="22"/>
        </w:rPr>
      </w:pPr>
    </w:p>
    <w:p w14:paraId="72AB8606" w14:textId="77777777" w:rsidR="00BE6841" w:rsidRPr="006862AE" w:rsidRDefault="00BE6841">
      <w:pPr>
        <w:rPr>
          <w:color w:val="000000" w:themeColor="text1"/>
          <w:sz w:val="22"/>
          <w:szCs w:val="22"/>
        </w:rPr>
      </w:pPr>
    </w:p>
    <w:p w14:paraId="394192E2" w14:textId="77777777" w:rsidR="00BE6841" w:rsidRPr="006862AE" w:rsidRDefault="00BE6841">
      <w:pPr>
        <w:rPr>
          <w:color w:val="000000" w:themeColor="text1"/>
          <w:sz w:val="22"/>
          <w:szCs w:val="22"/>
        </w:rPr>
      </w:pPr>
    </w:p>
    <w:p w14:paraId="23ACC7F0" w14:textId="77777777" w:rsidR="00BE6841" w:rsidRPr="006862AE" w:rsidRDefault="00BE6841">
      <w:pPr>
        <w:rPr>
          <w:color w:val="000000" w:themeColor="text1"/>
          <w:sz w:val="22"/>
          <w:szCs w:val="22"/>
        </w:rPr>
      </w:pPr>
    </w:p>
    <w:p w14:paraId="367F01E1" w14:textId="77777777" w:rsidR="00BE6841" w:rsidRPr="006862AE" w:rsidRDefault="00BE6841">
      <w:pPr>
        <w:rPr>
          <w:color w:val="000000" w:themeColor="text1"/>
          <w:sz w:val="22"/>
          <w:szCs w:val="22"/>
        </w:rPr>
      </w:pPr>
    </w:p>
    <w:p w14:paraId="4177D75A" w14:textId="77777777" w:rsidR="00BE6841" w:rsidRPr="006862AE" w:rsidRDefault="00BE6841">
      <w:pPr>
        <w:rPr>
          <w:color w:val="000000" w:themeColor="text1"/>
          <w:sz w:val="22"/>
          <w:szCs w:val="22"/>
        </w:rPr>
      </w:pPr>
    </w:p>
    <w:p w14:paraId="2D8D5D88" w14:textId="77777777" w:rsidR="00BE6841" w:rsidRPr="006862AE" w:rsidRDefault="00BE6841">
      <w:pPr>
        <w:rPr>
          <w:color w:val="000000" w:themeColor="text1"/>
          <w:sz w:val="22"/>
          <w:szCs w:val="22"/>
        </w:rPr>
      </w:pPr>
    </w:p>
    <w:p w14:paraId="2349E8F9" w14:textId="77777777" w:rsidR="00BE6841" w:rsidRPr="006862AE" w:rsidRDefault="00BE6841">
      <w:pPr>
        <w:rPr>
          <w:color w:val="000000" w:themeColor="text1"/>
          <w:sz w:val="22"/>
          <w:szCs w:val="22"/>
        </w:rPr>
      </w:pPr>
    </w:p>
    <w:p w14:paraId="657B65A2" w14:textId="77777777" w:rsidR="00BE6841" w:rsidRPr="006862AE" w:rsidRDefault="00BE6841">
      <w:pPr>
        <w:rPr>
          <w:color w:val="000000" w:themeColor="text1"/>
          <w:sz w:val="22"/>
          <w:szCs w:val="22"/>
        </w:rPr>
      </w:pPr>
    </w:p>
    <w:p w14:paraId="49F6D523" w14:textId="77777777" w:rsidR="00BE6841" w:rsidRPr="006862AE" w:rsidRDefault="00BE6841">
      <w:pPr>
        <w:rPr>
          <w:color w:val="000000" w:themeColor="text1"/>
          <w:sz w:val="22"/>
          <w:szCs w:val="22"/>
        </w:rPr>
      </w:pPr>
    </w:p>
    <w:p w14:paraId="1D5B7F07" w14:textId="77777777" w:rsidR="00BE6841" w:rsidRPr="006862AE" w:rsidRDefault="00BE6841">
      <w:pPr>
        <w:rPr>
          <w:color w:val="000000" w:themeColor="text1"/>
          <w:sz w:val="22"/>
          <w:szCs w:val="22"/>
        </w:rPr>
      </w:pPr>
    </w:p>
    <w:p w14:paraId="5A24E4D1" w14:textId="77777777" w:rsidR="00BE6841" w:rsidRPr="006862AE" w:rsidRDefault="00BE6841">
      <w:pPr>
        <w:rPr>
          <w:color w:val="000000" w:themeColor="text1"/>
          <w:sz w:val="22"/>
          <w:szCs w:val="22"/>
        </w:rPr>
      </w:pPr>
    </w:p>
    <w:p w14:paraId="546B0562" w14:textId="77777777" w:rsidR="00BE6841" w:rsidRPr="006862AE" w:rsidRDefault="00BE6841">
      <w:pPr>
        <w:rPr>
          <w:color w:val="000000" w:themeColor="text1"/>
          <w:sz w:val="22"/>
          <w:szCs w:val="22"/>
        </w:rPr>
      </w:pPr>
    </w:p>
    <w:p w14:paraId="28BA6A2D" w14:textId="77777777" w:rsidR="00BE6841" w:rsidRPr="006862AE" w:rsidRDefault="00BE6841">
      <w:pPr>
        <w:rPr>
          <w:color w:val="000000" w:themeColor="text1"/>
          <w:sz w:val="22"/>
          <w:szCs w:val="22"/>
        </w:rPr>
      </w:pPr>
    </w:p>
    <w:p w14:paraId="12881791" w14:textId="77777777" w:rsidR="00BE6841" w:rsidRPr="006862AE" w:rsidRDefault="00BE6841">
      <w:pPr>
        <w:rPr>
          <w:color w:val="000000" w:themeColor="text1"/>
          <w:sz w:val="22"/>
          <w:szCs w:val="22"/>
        </w:rPr>
      </w:pPr>
    </w:p>
    <w:p w14:paraId="09FCD9A4" w14:textId="77777777" w:rsidR="00BE6841" w:rsidRPr="006862AE" w:rsidRDefault="00BE6841">
      <w:pPr>
        <w:rPr>
          <w:color w:val="000000" w:themeColor="text1"/>
          <w:sz w:val="22"/>
          <w:szCs w:val="22"/>
        </w:rPr>
      </w:pPr>
    </w:p>
    <w:p w14:paraId="44361263" w14:textId="77777777" w:rsidR="00BE6841" w:rsidRPr="006862AE" w:rsidRDefault="00BE6841">
      <w:pPr>
        <w:rPr>
          <w:color w:val="000000" w:themeColor="text1"/>
          <w:sz w:val="22"/>
          <w:szCs w:val="22"/>
        </w:rPr>
      </w:pPr>
    </w:p>
    <w:p w14:paraId="696C4770" w14:textId="77777777" w:rsidR="00BE6841" w:rsidRPr="006862AE" w:rsidRDefault="00BE6841">
      <w:pPr>
        <w:rPr>
          <w:color w:val="000000" w:themeColor="text1"/>
          <w:sz w:val="22"/>
          <w:szCs w:val="22"/>
        </w:rPr>
      </w:pPr>
    </w:p>
    <w:p w14:paraId="79FD8DF8" w14:textId="77777777" w:rsidR="00BE6841" w:rsidRPr="006862AE" w:rsidRDefault="00BE6841">
      <w:pPr>
        <w:rPr>
          <w:color w:val="000000" w:themeColor="text1"/>
          <w:sz w:val="22"/>
          <w:szCs w:val="22"/>
        </w:rPr>
      </w:pPr>
    </w:p>
    <w:p w14:paraId="0F3C4DB8" w14:textId="77777777" w:rsidR="00BE6841" w:rsidRPr="006862AE" w:rsidRDefault="00BE6841">
      <w:pPr>
        <w:rPr>
          <w:color w:val="000000" w:themeColor="text1"/>
          <w:sz w:val="22"/>
          <w:szCs w:val="22"/>
        </w:rPr>
      </w:pPr>
    </w:p>
    <w:p w14:paraId="177E519B" w14:textId="77777777" w:rsidR="00BE6841" w:rsidRDefault="00BE6841">
      <w:pPr>
        <w:rPr>
          <w:b/>
          <w:color w:val="000000" w:themeColor="text1"/>
          <w:sz w:val="22"/>
          <w:szCs w:val="22"/>
        </w:rPr>
      </w:pPr>
    </w:p>
    <w:p w14:paraId="759FBD43" w14:textId="77777777" w:rsidR="00796802" w:rsidRPr="006862AE" w:rsidRDefault="00796802">
      <w:pPr>
        <w:rPr>
          <w:b/>
          <w:color w:val="000000" w:themeColor="text1"/>
          <w:sz w:val="22"/>
          <w:szCs w:val="22"/>
        </w:rPr>
      </w:pPr>
    </w:p>
    <w:p w14:paraId="640D5EE7" w14:textId="77777777" w:rsidR="00BE6841" w:rsidRPr="006862AE" w:rsidRDefault="00BE6841" w:rsidP="00796802">
      <w:pPr>
        <w:pStyle w:val="Heading1"/>
        <w:jc w:val="center"/>
        <w:rPr>
          <w:color w:val="000000" w:themeColor="text1"/>
        </w:rPr>
      </w:pPr>
      <w:r w:rsidRPr="006862AE">
        <w:rPr>
          <w:color w:val="000000" w:themeColor="text1"/>
        </w:rPr>
        <w:t>A. OZNAČ</w:t>
      </w:r>
      <w:r w:rsidR="002423E4" w:rsidRPr="006862AE">
        <w:rPr>
          <w:color w:val="000000" w:themeColor="text1"/>
        </w:rPr>
        <w:t>I</w:t>
      </w:r>
      <w:r w:rsidRPr="006862AE">
        <w:rPr>
          <w:color w:val="000000" w:themeColor="text1"/>
        </w:rPr>
        <w:t>VANJE</w:t>
      </w:r>
    </w:p>
    <w:p w14:paraId="6FFEBB93" w14:textId="77777777" w:rsidR="00BE6841" w:rsidRPr="006862AE" w:rsidRDefault="00BE6841" w:rsidP="003B2CC8">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7FAFCF2" w14:textId="77777777">
        <w:tc>
          <w:tcPr>
            <w:tcW w:w="9289" w:type="dxa"/>
            <w:tcBorders>
              <w:top w:val="single" w:sz="4" w:space="0" w:color="auto"/>
              <w:left w:val="single" w:sz="4" w:space="0" w:color="auto"/>
              <w:bottom w:val="single" w:sz="4" w:space="0" w:color="auto"/>
              <w:right w:val="single" w:sz="4" w:space="0" w:color="auto"/>
            </w:tcBorders>
          </w:tcPr>
          <w:p w14:paraId="1A6EF9AE" w14:textId="77777777" w:rsidR="00107FB9" w:rsidRPr="006862AE" w:rsidRDefault="00107FB9" w:rsidP="00107FB9">
            <w:pPr>
              <w:rPr>
                <w:b/>
                <w:color w:val="000000" w:themeColor="text1"/>
                <w:sz w:val="22"/>
                <w:szCs w:val="22"/>
              </w:rPr>
            </w:pPr>
            <w:bookmarkStart w:id="19" w:name="OLE_LINK5"/>
            <w:bookmarkStart w:id="20" w:name="OLE_LINK8"/>
            <w:r w:rsidRPr="006862AE">
              <w:rPr>
                <w:b/>
                <w:color w:val="000000" w:themeColor="text1"/>
                <w:sz w:val="22"/>
                <w:szCs w:val="22"/>
              </w:rPr>
              <w:lastRenderedPageBreak/>
              <w:t>PODACI KOJI SE MORAJU NALAZITI NA VANJSKOM PAKIRANJU I UNUTARNJEM PAKIRANJU</w:t>
            </w:r>
            <w:bookmarkEnd w:id="19"/>
            <w:bookmarkEnd w:id="20"/>
          </w:p>
          <w:p w14:paraId="2E6D44AE" w14:textId="77777777" w:rsidR="00BA4B11" w:rsidRPr="006862AE" w:rsidRDefault="00BA4B11" w:rsidP="00107FB9">
            <w:pPr>
              <w:rPr>
                <w:b/>
                <w:color w:val="000000" w:themeColor="text1"/>
                <w:sz w:val="22"/>
                <w:szCs w:val="22"/>
              </w:rPr>
            </w:pPr>
          </w:p>
          <w:p w14:paraId="30F09117" w14:textId="77777777" w:rsidR="00BE6841" w:rsidRPr="006862AE" w:rsidRDefault="00107FB9" w:rsidP="00107FB9">
            <w:pPr>
              <w:rPr>
                <w:color w:val="000000" w:themeColor="text1"/>
                <w:sz w:val="22"/>
                <w:szCs w:val="22"/>
              </w:rPr>
            </w:pPr>
            <w:r w:rsidRPr="006862AE">
              <w:rPr>
                <w:b/>
                <w:color w:val="000000" w:themeColor="text1"/>
                <w:sz w:val="22"/>
                <w:szCs w:val="22"/>
              </w:rPr>
              <w:t>TEKST ZA VANJSKO PAKIRANJE OD 60</w:t>
            </w:r>
            <w:r w:rsidR="009F3E6B" w:rsidRPr="006862AE">
              <w:rPr>
                <w:b/>
                <w:color w:val="000000" w:themeColor="text1"/>
                <w:sz w:val="22"/>
                <w:szCs w:val="22"/>
              </w:rPr>
              <w:t> </w:t>
            </w:r>
            <w:r w:rsidRPr="006862AE">
              <w:rPr>
                <w:b/>
                <w:color w:val="000000" w:themeColor="text1"/>
                <w:sz w:val="22"/>
                <w:szCs w:val="22"/>
              </w:rPr>
              <w:t>ml (SADRŽI ŠTRCALJKE/BOCU U KUTIJI)</w:t>
            </w:r>
          </w:p>
        </w:tc>
      </w:tr>
    </w:tbl>
    <w:p w14:paraId="12C67E5F" w14:textId="77777777" w:rsidR="00BE6841" w:rsidRPr="006862AE" w:rsidRDefault="00BE6841">
      <w:pPr>
        <w:rPr>
          <w:color w:val="000000" w:themeColor="text1"/>
          <w:sz w:val="22"/>
          <w:szCs w:val="22"/>
        </w:rPr>
      </w:pPr>
    </w:p>
    <w:p w14:paraId="63EACDAA" w14:textId="77777777" w:rsidR="00BE6841" w:rsidRPr="006862AE" w:rsidRDefault="00BE6841">
      <w:pPr>
        <w:rPr>
          <w:color w:val="000000" w:themeColor="text1"/>
          <w:sz w:val="22"/>
          <w:szCs w:val="22"/>
        </w:rPr>
      </w:pPr>
    </w:p>
    <w:p w14:paraId="41E0D3B7" w14:textId="77777777" w:rsidR="00BE6841" w:rsidRPr="006862AE" w:rsidRDefault="00BE6841">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107FB9" w:rsidRPr="006862AE">
        <w:rPr>
          <w:b/>
          <w:color w:val="000000" w:themeColor="text1"/>
          <w:sz w:val="22"/>
          <w:szCs w:val="22"/>
        </w:rPr>
        <w:t>NAZIV LIJEKA</w:t>
      </w:r>
    </w:p>
    <w:p w14:paraId="6926EEF7" w14:textId="77777777" w:rsidR="00BE6841" w:rsidRPr="006862AE" w:rsidRDefault="00BE6841">
      <w:pPr>
        <w:rPr>
          <w:color w:val="000000" w:themeColor="text1"/>
          <w:sz w:val="22"/>
          <w:szCs w:val="22"/>
        </w:rPr>
      </w:pPr>
    </w:p>
    <w:p w14:paraId="15AA719E" w14:textId="77777777" w:rsidR="00BE6841" w:rsidRPr="006862AE" w:rsidRDefault="00BE6841">
      <w:pPr>
        <w:rPr>
          <w:color w:val="000000" w:themeColor="text1"/>
          <w:sz w:val="22"/>
          <w:szCs w:val="22"/>
        </w:rPr>
      </w:pPr>
      <w:r w:rsidRPr="006862AE">
        <w:rPr>
          <w:color w:val="000000" w:themeColor="text1"/>
          <w:sz w:val="22"/>
          <w:szCs w:val="22"/>
        </w:rPr>
        <w:t>Rapamune 1 mg/ml oralna otopina</w:t>
      </w:r>
    </w:p>
    <w:p w14:paraId="46D585DA" w14:textId="77777777" w:rsidR="00BE6841" w:rsidRPr="006862AE" w:rsidRDefault="00BE6841">
      <w:pPr>
        <w:rPr>
          <w:color w:val="000000" w:themeColor="text1"/>
          <w:sz w:val="22"/>
          <w:szCs w:val="22"/>
        </w:rPr>
      </w:pPr>
      <w:r w:rsidRPr="006862AE">
        <w:rPr>
          <w:color w:val="000000" w:themeColor="text1"/>
          <w:sz w:val="22"/>
          <w:szCs w:val="22"/>
        </w:rPr>
        <w:t>sirolimus</w:t>
      </w:r>
    </w:p>
    <w:p w14:paraId="087CD2AB" w14:textId="77777777" w:rsidR="00BE6841" w:rsidRPr="006862AE" w:rsidRDefault="00BE6841">
      <w:pPr>
        <w:rPr>
          <w:color w:val="000000" w:themeColor="text1"/>
          <w:sz w:val="22"/>
          <w:szCs w:val="22"/>
        </w:rPr>
      </w:pPr>
    </w:p>
    <w:p w14:paraId="37AA8EC3" w14:textId="77777777" w:rsidR="00BE6841" w:rsidRPr="006862AE" w:rsidRDefault="00BE6841">
      <w:pPr>
        <w:rPr>
          <w:color w:val="000000" w:themeColor="text1"/>
          <w:sz w:val="22"/>
          <w:szCs w:val="22"/>
        </w:rPr>
      </w:pPr>
    </w:p>
    <w:tbl>
      <w:tblPr>
        <w:tblW w:w="0" w:type="auto"/>
        <w:tblBorders>
          <w:left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48D558A7" w14:textId="77777777" w:rsidTr="009A7075">
        <w:tc>
          <w:tcPr>
            <w:tcW w:w="9289" w:type="dxa"/>
          </w:tcPr>
          <w:p w14:paraId="2533A1DD" w14:textId="77777777" w:rsidR="00BE6841" w:rsidRPr="006862AE" w:rsidRDefault="00BE6841" w:rsidP="000B2689">
            <w:pPr>
              <w:pBdr>
                <w:top w:val="single" w:sz="4" w:space="1" w:color="auto"/>
                <w:left w:val="single" w:sz="4" w:space="4" w:color="auto"/>
                <w:bottom w:val="single" w:sz="4" w:space="1" w:color="auto"/>
                <w:right w:val="single" w:sz="4" w:space="4" w:color="auto"/>
              </w:pBdr>
              <w:ind w:left="567" w:hanging="567"/>
              <w:outlineLvl w:val="0"/>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0B2689" w:rsidRPr="006862AE">
              <w:rPr>
                <w:b/>
                <w:noProof/>
                <w:color w:val="000000" w:themeColor="text1"/>
                <w:sz w:val="22"/>
                <w:szCs w:val="22"/>
              </w:rPr>
              <w:t>NAVOĐENJE DJELATNE</w:t>
            </w:r>
            <w:r w:rsidR="009D676B" w:rsidRPr="006862AE">
              <w:rPr>
                <w:b/>
                <w:noProof/>
                <w:color w:val="000000" w:themeColor="text1"/>
                <w:sz w:val="22"/>
                <w:szCs w:val="22"/>
              </w:rPr>
              <w:t>(</w:t>
            </w:r>
            <w:r w:rsidR="000B2689" w:rsidRPr="006862AE">
              <w:rPr>
                <w:b/>
                <w:noProof/>
                <w:color w:val="000000" w:themeColor="text1"/>
                <w:sz w:val="22"/>
                <w:szCs w:val="22"/>
              </w:rPr>
              <w:t>IH</w:t>
            </w:r>
            <w:r w:rsidR="009D676B" w:rsidRPr="006862AE">
              <w:rPr>
                <w:b/>
                <w:noProof/>
                <w:color w:val="000000" w:themeColor="text1"/>
                <w:sz w:val="22"/>
                <w:szCs w:val="22"/>
              </w:rPr>
              <w:t>)</w:t>
            </w:r>
            <w:r w:rsidR="000B2689" w:rsidRPr="006862AE">
              <w:rPr>
                <w:b/>
                <w:color w:val="000000" w:themeColor="text1"/>
                <w:sz w:val="22"/>
                <w:szCs w:val="22"/>
              </w:rPr>
              <w:t xml:space="preserve"> TVARI</w:t>
            </w:r>
          </w:p>
        </w:tc>
      </w:tr>
    </w:tbl>
    <w:p w14:paraId="3BB6CF71" w14:textId="77777777" w:rsidR="00BE6841" w:rsidRPr="006862AE" w:rsidRDefault="00BE6841">
      <w:pPr>
        <w:rPr>
          <w:color w:val="000000" w:themeColor="text1"/>
          <w:sz w:val="22"/>
          <w:szCs w:val="22"/>
        </w:rPr>
      </w:pPr>
    </w:p>
    <w:p w14:paraId="6F40F48B" w14:textId="77777777" w:rsidR="00107FB9" w:rsidRPr="006862AE" w:rsidRDefault="00107FB9" w:rsidP="00107FB9">
      <w:pPr>
        <w:rPr>
          <w:color w:val="000000" w:themeColor="text1"/>
          <w:sz w:val="22"/>
          <w:szCs w:val="22"/>
        </w:rPr>
      </w:pPr>
      <w:r w:rsidRPr="006862AE">
        <w:rPr>
          <w:color w:val="000000" w:themeColor="text1"/>
          <w:sz w:val="22"/>
          <w:szCs w:val="22"/>
        </w:rPr>
        <w:t>Jedan ml lijeka Rapamune sadrži 1 mg sirolimusa.</w:t>
      </w:r>
    </w:p>
    <w:p w14:paraId="29F2782D" w14:textId="77777777" w:rsidR="00107FB9" w:rsidRPr="006862AE" w:rsidRDefault="00107FB9" w:rsidP="00107FB9">
      <w:pPr>
        <w:rPr>
          <w:color w:val="000000" w:themeColor="text1"/>
          <w:sz w:val="22"/>
          <w:szCs w:val="22"/>
        </w:rPr>
      </w:pPr>
      <w:r w:rsidRPr="006862AE">
        <w:rPr>
          <w:color w:val="000000" w:themeColor="text1"/>
          <w:sz w:val="22"/>
          <w:szCs w:val="22"/>
        </w:rPr>
        <w:t>Jedna boca od 60 ml lijeka Rapamune sadrži 60 mg sirolimusa</w:t>
      </w:r>
    </w:p>
    <w:p w14:paraId="55F91D9A" w14:textId="77777777" w:rsidR="00107FB9" w:rsidRPr="006862AE" w:rsidRDefault="00107FB9" w:rsidP="00107FB9">
      <w:pPr>
        <w:rPr>
          <w:color w:val="000000" w:themeColor="text1"/>
          <w:sz w:val="22"/>
          <w:szCs w:val="22"/>
        </w:rPr>
      </w:pPr>
    </w:p>
    <w:p w14:paraId="50F1932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752FA40" w14:textId="77777777">
        <w:tc>
          <w:tcPr>
            <w:tcW w:w="9289" w:type="dxa"/>
            <w:tcBorders>
              <w:top w:val="single" w:sz="4" w:space="0" w:color="auto"/>
              <w:left w:val="single" w:sz="4" w:space="0" w:color="auto"/>
              <w:bottom w:val="single" w:sz="4" w:space="0" w:color="auto"/>
              <w:right w:val="single" w:sz="4" w:space="0" w:color="auto"/>
            </w:tcBorders>
          </w:tcPr>
          <w:p w14:paraId="5EA83DAD" w14:textId="77777777" w:rsidR="00BE6841" w:rsidRPr="006862AE" w:rsidRDefault="00BE6841" w:rsidP="00FD49FD">
            <w:pPr>
              <w:pStyle w:val="EndnoteText"/>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45575260" w14:textId="77777777" w:rsidR="00BE6841" w:rsidRPr="006862AE" w:rsidRDefault="00BE6841">
      <w:pPr>
        <w:rPr>
          <w:color w:val="000000" w:themeColor="text1"/>
          <w:sz w:val="22"/>
          <w:szCs w:val="22"/>
        </w:rPr>
      </w:pPr>
    </w:p>
    <w:p w14:paraId="420000B8"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Također sadrži: etanol, </w:t>
      </w:r>
      <w:bookmarkStart w:id="21" w:name="_Hlk2249473"/>
      <w:r w:rsidR="00097029" w:rsidRPr="006862AE">
        <w:rPr>
          <w:color w:val="000000" w:themeColor="text1"/>
          <w:sz w:val="22"/>
          <w:szCs w:val="22"/>
        </w:rPr>
        <w:t xml:space="preserve">propilenglikol (E1520), </w:t>
      </w:r>
      <w:bookmarkEnd w:id="21"/>
      <w:r w:rsidRPr="006862AE">
        <w:rPr>
          <w:color w:val="000000" w:themeColor="text1"/>
          <w:sz w:val="22"/>
          <w:szCs w:val="22"/>
        </w:rPr>
        <w:t xml:space="preserve">masne kiseline soje. Za dodatne informacije vidjeti </w:t>
      </w:r>
      <w:r w:rsidR="00B97EA7" w:rsidRPr="006862AE">
        <w:rPr>
          <w:color w:val="000000" w:themeColor="text1"/>
          <w:sz w:val="22"/>
          <w:szCs w:val="22"/>
        </w:rPr>
        <w:t>u</w:t>
      </w:r>
      <w:r w:rsidRPr="006862AE">
        <w:rPr>
          <w:color w:val="000000" w:themeColor="text1"/>
          <w:sz w:val="22"/>
          <w:szCs w:val="22"/>
        </w:rPr>
        <w:t>putu o lijeku.</w:t>
      </w:r>
    </w:p>
    <w:p w14:paraId="15287680" w14:textId="77777777" w:rsidR="00BE6841" w:rsidRPr="006862AE" w:rsidRDefault="00BE6841">
      <w:pPr>
        <w:rPr>
          <w:color w:val="000000" w:themeColor="text1"/>
          <w:sz w:val="22"/>
          <w:szCs w:val="22"/>
        </w:rPr>
      </w:pPr>
    </w:p>
    <w:p w14:paraId="4C56D64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D2A1D94" w14:textId="77777777">
        <w:tc>
          <w:tcPr>
            <w:tcW w:w="9289" w:type="dxa"/>
            <w:tcBorders>
              <w:top w:val="single" w:sz="4" w:space="0" w:color="auto"/>
              <w:left w:val="single" w:sz="4" w:space="0" w:color="auto"/>
              <w:bottom w:val="single" w:sz="4" w:space="0" w:color="auto"/>
              <w:right w:val="single" w:sz="4" w:space="0" w:color="auto"/>
            </w:tcBorders>
          </w:tcPr>
          <w:p w14:paraId="3A6844F4"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t>FARMACEUTSKI OBLIK I SADRŽAJ</w:t>
            </w:r>
          </w:p>
        </w:tc>
      </w:tr>
    </w:tbl>
    <w:p w14:paraId="63BDA7E8" w14:textId="77777777" w:rsidR="00BE6841" w:rsidRPr="006862AE" w:rsidRDefault="00BE6841">
      <w:pPr>
        <w:rPr>
          <w:color w:val="000000" w:themeColor="text1"/>
          <w:sz w:val="22"/>
          <w:szCs w:val="22"/>
        </w:rPr>
      </w:pPr>
    </w:p>
    <w:p w14:paraId="7DDF53C2" w14:textId="77777777" w:rsidR="00BE6841" w:rsidRPr="006862AE" w:rsidRDefault="00BE6841">
      <w:pPr>
        <w:tabs>
          <w:tab w:val="left" w:pos="567"/>
        </w:tabs>
        <w:rPr>
          <w:color w:val="000000" w:themeColor="text1"/>
          <w:sz w:val="22"/>
          <w:szCs w:val="22"/>
        </w:rPr>
      </w:pPr>
      <w:r w:rsidRPr="006862AE">
        <w:rPr>
          <w:color w:val="000000" w:themeColor="text1"/>
          <w:sz w:val="22"/>
          <w:szCs w:val="22"/>
        </w:rPr>
        <w:t>Oralna otopina</w:t>
      </w:r>
    </w:p>
    <w:p w14:paraId="7B9D2991" w14:textId="77777777" w:rsidR="00BE6841" w:rsidRPr="006862AE" w:rsidRDefault="00BE6841">
      <w:pPr>
        <w:tabs>
          <w:tab w:val="left" w:pos="567"/>
        </w:tabs>
        <w:rPr>
          <w:color w:val="000000" w:themeColor="text1"/>
          <w:sz w:val="22"/>
          <w:szCs w:val="22"/>
        </w:rPr>
      </w:pPr>
    </w:p>
    <w:p w14:paraId="575095B0" w14:textId="77777777" w:rsidR="00107FB9" w:rsidRPr="006862AE" w:rsidRDefault="00107FB9" w:rsidP="00107FB9">
      <w:pPr>
        <w:tabs>
          <w:tab w:val="left" w:pos="567"/>
        </w:tabs>
        <w:rPr>
          <w:color w:val="000000" w:themeColor="text1"/>
          <w:sz w:val="22"/>
          <w:szCs w:val="22"/>
        </w:rPr>
      </w:pPr>
      <w:r w:rsidRPr="006862AE">
        <w:rPr>
          <w:color w:val="000000" w:themeColor="text1"/>
          <w:sz w:val="22"/>
          <w:szCs w:val="22"/>
        </w:rPr>
        <w:t>1 boca</w:t>
      </w:r>
    </w:p>
    <w:p w14:paraId="498B5E13" w14:textId="77777777" w:rsidR="00107FB9" w:rsidRPr="006862AE" w:rsidRDefault="00107FB9" w:rsidP="00107FB9">
      <w:pPr>
        <w:tabs>
          <w:tab w:val="left" w:pos="567"/>
        </w:tabs>
        <w:rPr>
          <w:color w:val="000000" w:themeColor="text1"/>
          <w:sz w:val="22"/>
          <w:szCs w:val="22"/>
        </w:rPr>
      </w:pPr>
      <w:r w:rsidRPr="006862AE">
        <w:rPr>
          <w:color w:val="000000" w:themeColor="text1"/>
          <w:sz w:val="22"/>
          <w:szCs w:val="22"/>
        </w:rPr>
        <w:t>30 dozirnih štrcaljki</w:t>
      </w:r>
    </w:p>
    <w:p w14:paraId="02A4D047" w14:textId="77777777" w:rsidR="00107FB9" w:rsidRPr="006862AE" w:rsidRDefault="00107FB9" w:rsidP="00107FB9">
      <w:pPr>
        <w:tabs>
          <w:tab w:val="left" w:pos="567"/>
        </w:tabs>
        <w:rPr>
          <w:color w:val="000000" w:themeColor="text1"/>
          <w:sz w:val="22"/>
          <w:szCs w:val="22"/>
        </w:rPr>
      </w:pPr>
      <w:r w:rsidRPr="006862AE">
        <w:rPr>
          <w:color w:val="000000" w:themeColor="text1"/>
          <w:sz w:val="22"/>
          <w:szCs w:val="22"/>
        </w:rPr>
        <w:t>1 nastavak za štrcaljku</w:t>
      </w:r>
    </w:p>
    <w:p w14:paraId="07D6F150" w14:textId="77777777" w:rsidR="00107FB9" w:rsidRPr="006862AE" w:rsidRDefault="00107FB9" w:rsidP="00107FB9">
      <w:pPr>
        <w:tabs>
          <w:tab w:val="left" w:pos="567"/>
        </w:tabs>
        <w:rPr>
          <w:color w:val="000000" w:themeColor="text1"/>
          <w:sz w:val="22"/>
          <w:szCs w:val="22"/>
        </w:rPr>
      </w:pPr>
      <w:r w:rsidRPr="006862AE">
        <w:rPr>
          <w:color w:val="000000" w:themeColor="text1"/>
          <w:sz w:val="22"/>
          <w:szCs w:val="22"/>
        </w:rPr>
        <w:t>1 kutijica za nošenje</w:t>
      </w:r>
    </w:p>
    <w:p w14:paraId="5BF44269" w14:textId="77777777" w:rsidR="00BE6841" w:rsidRPr="006862AE" w:rsidRDefault="00BE6841">
      <w:pPr>
        <w:rPr>
          <w:color w:val="000000" w:themeColor="text1"/>
          <w:sz w:val="22"/>
          <w:szCs w:val="22"/>
        </w:rPr>
      </w:pPr>
    </w:p>
    <w:p w14:paraId="44A49764"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9CBB7B9" w14:textId="77777777">
        <w:tc>
          <w:tcPr>
            <w:tcW w:w="9289" w:type="dxa"/>
            <w:tcBorders>
              <w:top w:val="single" w:sz="4" w:space="0" w:color="auto"/>
              <w:left w:val="single" w:sz="4" w:space="0" w:color="auto"/>
              <w:bottom w:val="single" w:sz="4" w:space="0" w:color="auto"/>
              <w:right w:val="single" w:sz="4" w:space="0" w:color="auto"/>
            </w:tcBorders>
          </w:tcPr>
          <w:p w14:paraId="7950BF66"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t>NAČIN I PUT(EVI) PRIMJENE LIJEKA</w:t>
            </w:r>
          </w:p>
        </w:tc>
      </w:tr>
    </w:tbl>
    <w:p w14:paraId="0753FDDE" w14:textId="77777777" w:rsidR="00BE6841" w:rsidRPr="006862AE" w:rsidRDefault="00BE6841">
      <w:pPr>
        <w:rPr>
          <w:color w:val="000000" w:themeColor="text1"/>
          <w:sz w:val="22"/>
          <w:szCs w:val="22"/>
        </w:rPr>
      </w:pPr>
    </w:p>
    <w:p w14:paraId="3C3ECFF7" w14:textId="77777777" w:rsidR="00BE6841" w:rsidRPr="006862AE" w:rsidRDefault="00BE6841">
      <w:pPr>
        <w:rPr>
          <w:color w:val="000000" w:themeColor="text1"/>
          <w:sz w:val="22"/>
          <w:szCs w:val="22"/>
        </w:rPr>
      </w:pPr>
      <w:r w:rsidRPr="006862AE">
        <w:rPr>
          <w:color w:val="000000" w:themeColor="text1"/>
          <w:sz w:val="22"/>
          <w:szCs w:val="22"/>
        </w:rPr>
        <w:t>Prije uporabe pročita</w:t>
      </w:r>
      <w:r w:rsidR="00974003" w:rsidRPr="006862AE">
        <w:rPr>
          <w:color w:val="000000" w:themeColor="text1"/>
          <w:sz w:val="22"/>
          <w:szCs w:val="22"/>
        </w:rPr>
        <w:t>jte</w:t>
      </w:r>
      <w:r w:rsidRPr="006862AE">
        <w:rPr>
          <w:color w:val="000000" w:themeColor="text1"/>
          <w:sz w:val="22"/>
          <w:szCs w:val="22"/>
        </w:rPr>
        <w:t xml:space="preserve"> </w:t>
      </w:r>
      <w:r w:rsidR="00974003" w:rsidRPr="006862AE">
        <w:rPr>
          <w:color w:val="000000" w:themeColor="text1"/>
          <w:sz w:val="22"/>
          <w:szCs w:val="22"/>
        </w:rPr>
        <w:t>u</w:t>
      </w:r>
      <w:r w:rsidRPr="006862AE">
        <w:rPr>
          <w:color w:val="000000" w:themeColor="text1"/>
          <w:sz w:val="22"/>
          <w:szCs w:val="22"/>
        </w:rPr>
        <w:t>putu o lijeku.</w:t>
      </w:r>
    </w:p>
    <w:p w14:paraId="50BD17E9" w14:textId="77777777" w:rsidR="00BE6841" w:rsidRPr="006862AE" w:rsidRDefault="00BE6841">
      <w:pPr>
        <w:rPr>
          <w:color w:val="000000" w:themeColor="text1"/>
          <w:sz w:val="22"/>
          <w:szCs w:val="22"/>
        </w:rPr>
      </w:pPr>
      <w:r w:rsidRPr="006862AE">
        <w:rPr>
          <w:color w:val="000000" w:themeColor="text1"/>
          <w:sz w:val="22"/>
          <w:szCs w:val="22"/>
        </w:rPr>
        <w:t>Za primjenu kroz usta</w:t>
      </w:r>
      <w:r w:rsidR="00603A54" w:rsidRPr="006862AE">
        <w:rPr>
          <w:color w:val="000000" w:themeColor="text1"/>
          <w:sz w:val="22"/>
          <w:szCs w:val="22"/>
        </w:rPr>
        <w:t>.</w:t>
      </w:r>
      <w:r w:rsidRPr="006862AE">
        <w:rPr>
          <w:color w:val="000000" w:themeColor="text1"/>
          <w:sz w:val="22"/>
          <w:szCs w:val="22"/>
        </w:rPr>
        <w:t xml:space="preserve"> </w:t>
      </w:r>
    </w:p>
    <w:p w14:paraId="014B360B" w14:textId="77777777" w:rsidR="00BE6841" w:rsidRPr="006862AE" w:rsidRDefault="00BE6841">
      <w:pPr>
        <w:rPr>
          <w:color w:val="000000" w:themeColor="text1"/>
          <w:sz w:val="22"/>
          <w:szCs w:val="22"/>
        </w:rPr>
      </w:pPr>
    </w:p>
    <w:p w14:paraId="3D64E2CB" w14:textId="77777777" w:rsidR="00BE6841" w:rsidRPr="006862AE" w:rsidRDefault="00BE6841">
      <w:pPr>
        <w:autoSpaceDE w:val="0"/>
        <w:autoSpaceDN w:val="0"/>
        <w:adjustRightInd w:val="0"/>
        <w:rPr>
          <w:color w:val="000000" w:themeColor="text1"/>
          <w:sz w:val="22"/>
          <w:szCs w:val="22"/>
        </w:rPr>
      </w:pPr>
    </w:p>
    <w:p w14:paraId="625D5252" w14:textId="77777777" w:rsidR="00BE6841" w:rsidRPr="006862AE" w:rsidRDefault="00BE6841" w:rsidP="000B2689">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0B2689" w:rsidRPr="006862AE">
        <w:rPr>
          <w:b/>
          <w:noProof/>
          <w:color w:val="000000" w:themeColor="text1"/>
          <w:sz w:val="22"/>
          <w:szCs w:val="22"/>
        </w:rPr>
        <w:t>POSEBNO UPOZORENJE O ČUVANJU LIJEKA IZVAN POGLEDA I DOHVATA DJECE</w:t>
      </w:r>
    </w:p>
    <w:p w14:paraId="312C1185" w14:textId="77777777" w:rsidR="00FC4813" w:rsidRPr="006862AE" w:rsidRDefault="00FC4813">
      <w:pPr>
        <w:rPr>
          <w:color w:val="000000" w:themeColor="text1"/>
          <w:sz w:val="22"/>
          <w:szCs w:val="22"/>
        </w:rPr>
      </w:pPr>
    </w:p>
    <w:p w14:paraId="02A8ED38"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25A11EEA" w14:textId="77777777" w:rsidR="00BE6841" w:rsidRPr="006862AE" w:rsidRDefault="00BE6841">
      <w:pPr>
        <w:rPr>
          <w:color w:val="000000" w:themeColor="text1"/>
          <w:sz w:val="22"/>
          <w:szCs w:val="22"/>
        </w:rPr>
      </w:pPr>
    </w:p>
    <w:p w14:paraId="312BB8E0" w14:textId="77777777" w:rsidR="00BE6841" w:rsidRPr="006862AE" w:rsidRDefault="00BE6841">
      <w:pPr>
        <w:rPr>
          <w:color w:val="000000" w:themeColor="text1"/>
          <w:sz w:val="22"/>
          <w:szCs w:val="22"/>
        </w:rPr>
      </w:pPr>
    </w:p>
    <w:p w14:paraId="756026E3" w14:textId="77777777" w:rsidR="00BE6841" w:rsidRPr="006862AE" w:rsidRDefault="00BE6841" w:rsidP="009C396F">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highlight w:val="lightGray"/>
        </w:rPr>
      </w:pPr>
      <w:r w:rsidRPr="006862AE">
        <w:rPr>
          <w:b/>
          <w:color w:val="000000" w:themeColor="text1"/>
          <w:sz w:val="22"/>
          <w:szCs w:val="22"/>
        </w:rPr>
        <w:t>7.</w:t>
      </w:r>
      <w:r w:rsidRPr="006862AE">
        <w:rPr>
          <w:b/>
          <w:color w:val="000000" w:themeColor="text1"/>
          <w:sz w:val="22"/>
          <w:szCs w:val="22"/>
        </w:rPr>
        <w:tab/>
      </w:r>
      <w:r w:rsidR="009C396F" w:rsidRPr="006862AE">
        <w:rPr>
          <w:b/>
          <w:color w:val="000000" w:themeColor="text1"/>
          <w:sz w:val="22"/>
          <w:szCs w:val="22"/>
        </w:rPr>
        <w:t>DRUGO(A) POSEBNO(A) UPOZORENJE(A), AKO JE POTREBNO</w:t>
      </w:r>
    </w:p>
    <w:p w14:paraId="04C0D78B" w14:textId="77777777" w:rsidR="00BE6841" w:rsidRPr="006862AE" w:rsidRDefault="00BE6841">
      <w:pPr>
        <w:rPr>
          <w:color w:val="000000" w:themeColor="text1"/>
          <w:sz w:val="22"/>
          <w:szCs w:val="22"/>
        </w:rPr>
      </w:pPr>
    </w:p>
    <w:p w14:paraId="75199362"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FD84E46" w14:textId="77777777">
        <w:tc>
          <w:tcPr>
            <w:tcW w:w="9289" w:type="dxa"/>
            <w:tcBorders>
              <w:top w:val="single" w:sz="4" w:space="0" w:color="auto"/>
              <w:left w:val="single" w:sz="4" w:space="0" w:color="auto"/>
              <w:bottom w:val="single" w:sz="4" w:space="0" w:color="auto"/>
              <w:right w:val="single" w:sz="4" w:space="0" w:color="auto"/>
            </w:tcBorders>
          </w:tcPr>
          <w:p w14:paraId="71381707"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783F881A" w14:textId="77777777" w:rsidR="00BE6841" w:rsidRPr="006862AE" w:rsidRDefault="00BE6841">
      <w:pPr>
        <w:rPr>
          <w:color w:val="000000" w:themeColor="text1"/>
          <w:sz w:val="22"/>
          <w:szCs w:val="22"/>
        </w:rPr>
      </w:pPr>
    </w:p>
    <w:p w14:paraId="385541E2" w14:textId="77777777" w:rsidR="00BE6841" w:rsidRPr="006862AE" w:rsidRDefault="00BE6841">
      <w:pPr>
        <w:rPr>
          <w:color w:val="000000" w:themeColor="text1"/>
          <w:sz w:val="22"/>
          <w:szCs w:val="22"/>
        </w:rPr>
      </w:pPr>
      <w:r w:rsidRPr="006862AE">
        <w:rPr>
          <w:color w:val="000000" w:themeColor="text1"/>
          <w:sz w:val="22"/>
          <w:szCs w:val="22"/>
        </w:rPr>
        <w:t>Rok valjanosti</w:t>
      </w:r>
    </w:p>
    <w:p w14:paraId="39CD5F6E" w14:textId="77777777" w:rsidR="00BE6841" w:rsidRPr="006862AE" w:rsidRDefault="00BE6841">
      <w:pPr>
        <w:rPr>
          <w:color w:val="000000" w:themeColor="text1"/>
          <w:sz w:val="22"/>
          <w:szCs w:val="22"/>
        </w:rPr>
      </w:pPr>
    </w:p>
    <w:p w14:paraId="16D2E11F" w14:textId="77777777" w:rsidR="00BE6841" w:rsidRPr="006862AE" w:rsidRDefault="00BE6841">
      <w:pPr>
        <w:keepNext/>
        <w:keepLine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DEB08B1" w14:textId="77777777">
        <w:tc>
          <w:tcPr>
            <w:tcW w:w="9289" w:type="dxa"/>
            <w:tcBorders>
              <w:top w:val="single" w:sz="4" w:space="0" w:color="auto"/>
              <w:left w:val="single" w:sz="4" w:space="0" w:color="auto"/>
              <w:bottom w:val="single" w:sz="4" w:space="0" w:color="auto"/>
              <w:right w:val="single" w:sz="4" w:space="0" w:color="auto"/>
            </w:tcBorders>
          </w:tcPr>
          <w:p w14:paraId="331313CA" w14:textId="77777777" w:rsidR="00BE6841" w:rsidRPr="006862AE" w:rsidRDefault="00BE6841" w:rsidP="00FD49FD">
            <w:pPr>
              <w:keepNext/>
              <w:keepLines/>
              <w:tabs>
                <w:tab w:val="left" w:pos="540"/>
              </w:tabs>
              <w:rPr>
                <w:color w:val="000000" w:themeColor="text1"/>
                <w:sz w:val="22"/>
                <w:szCs w:val="22"/>
              </w:rPr>
            </w:pPr>
            <w:r w:rsidRPr="006862AE">
              <w:rPr>
                <w:b/>
                <w:color w:val="000000" w:themeColor="text1"/>
                <w:sz w:val="22"/>
                <w:szCs w:val="22"/>
              </w:rPr>
              <w:t>9.</w:t>
            </w:r>
            <w:r w:rsidRPr="006862AE">
              <w:rPr>
                <w:b/>
                <w:color w:val="000000" w:themeColor="text1"/>
                <w:sz w:val="22"/>
                <w:szCs w:val="22"/>
              </w:rPr>
              <w:tab/>
              <w:t>POSEBNE MJERE ČUVANJA</w:t>
            </w:r>
          </w:p>
        </w:tc>
      </w:tr>
    </w:tbl>
    <w:p w14:paraId="3CB9661D" w14:textId="77777777" w:rsidR="00BE6841" w:rsidRPr="006862AE" w:rsidRDefault="00BE6841">
      <w:pPr>
        <w:keepNext/>
        <w:keepLines/>
        <w:rPr>
          <w:color w:val="000000" w:themeColor="text1"/>
          <w:sz w:val="22"/>
          <w:szCs w:val="22"/>
        </w:rPr>
      </w:pPr>
    </w:p>
    <w:p w14:paraId="2F8F2B19" w14:textId="77777777" w:rsidR="00D174C3" w:rsidRPr="006862AE" w:rsidRDefault="00107FB9" w:rsidP="00107FB9">
      <w:pPr>
        <w:keepNext/>
        <w:keepLines/>
        <w:tabs>
          <w:tab w:val="left" w:pos="567"/>
        </w:tabs>
        <w:rPr>
          <w:color w:val="000000" w:themeColor="text1"/>
          <w:sz w:val="22"/>
          <w:szCs w:val="22"/>
        </w:rPr>
      </w:pPr>
      <w:r w:rsidRPr="006862AE">
        <w:rPr>
          <w:color w:val="000000" w:themeColor="text1"/>
          <w:sz w:val="22"/>
          <w:szCs w:val="22"/>
        </w:rPr>
        <w:t xml:space="preserve">Čuvati u hladnjaku. </w:t>
      </w:r>
    </w:p>
    <w:p w14:paraId="22751947" w14:textId="77777777" w:rsidR="00107FB9" w:rsidRPr="006862AE" w:rsidRDefault="00107FB9" w:rsidP="00107FB9">
      <w:pPr>
        <w:keepNext/>
        <w:keepLines/>
        <w:tabs>
          <w:tab w:val="left" w:pos="567"/>
        </w:tabs>
        <w:rPr>
          <w:color w:val="000000" w:themeColor="text1"/>
          <w:sz w:val="22"/>
          <w:szCs w:val="22"/>
        </w:rPr>
      </w:pPr>
      <w:r w:rsidRPr="006862AE">
        <w:rPr>
          <w:color w:val="000000" w:themeColor="text1"/>
          <w:sz w:val="22"/>
          <w:szCs w:val="22"/>
        </w:rPr>
        <w:t>Čuvati u originalnoj boci radi zaštite od svjetlosti.</w:t>
      </w:r>
    </w:p>
    <w:p w14:paraId="01577F4E" w14:textId="77777777" w:rsidR="00107FB9" w:rsidRPr="006862AE" w:rsidRDefault="00107FB9" w:rsidP="00107FB9">
      <w:pPr>
        <w:keepNext/>
        <w:keepLines/>
        <w:tabs>
          <w:tab w:val="left" w:pos="567"/>
        </w:tabs>
        <w:rPr>
          <w:color w:val="000000" w:themeColor="text1"/>
          <w:sz w:val="22"/>
          <w:szCs w:val="22"/>
        </w:rPr>
      </w:pPr>
    </w:p>
    <w:p w14:paraId="14BB83E4" w14:textId="77777777" w:rsidR="00BE6841" w:rsidRPr="006862AE" w:rsidRDefault="00BE6841">
      <w:pPr>
        <w:keepNext/>
        <w:keepLines/>
        <w:tabs>
          <w:tab w:val="left" w:pos="567"/>
        </w:tabs>
        <w:rPr>
          <w:color w:val="000000" w:themeColor="text1"/>
          <w:sz w:val="22"/>
          <w:szCs w:val="22"/>
        </w:rPr>
      </w:pPr>
      <w:r w:rsidRPr="006862AE">
        <w:rPr>
          <w:color w:val="000000" w:themeColor="text1"/>
          <w:sz w:val="22"/>
          <w:szCs w:val="22"/>
        </w:rPr>
        <w:t>Primijeniti u roku od 30 dana nakon otvaranja boce.</w:t>
      </w:r>
    </w:p>
    <w:p w14:paraId="78BF9047" w14:textId="77777777" w:rsidR="00BE6841" w:rsidRPr="006862AE" w:rsidRDefault="00BE6841">
      <w:pPr>
        <w:keepNext/>
        <w:keepLines/>
        <w:tabs>
          <w:tab w:val="left" w:pos="567"/>
        </w:tabs>
        <w:rPr>
          <w:color w:val="000000" w:themeColor="text1"/>
          <w:sz w:val="22"/>
          <w:szCs w:val="22"/>
        </w:rPr>
      </w:pPr>
      <w:r w:rsidRPr="006862AE">
        <w:rPr>
          <w:color w:val="000000" w:themeColor="text1"/>
          <w:sz w:val="22"/>
          <w:szCs w:val="22"/>
        </w:rPr>
        <w:t>Primijeniti u roku od 24 sata nakon punjenja dozirne štrcaljke.</w:t>
      </w:r>
    </w:p>
    <w:p w14:paraId="680EDFF3" w14:textId="77777777" w:rsidR="00BE6841" w:rsidRPr="006862AE" w:rsidRDefault="00BE6841">
      <w:pPr>
        <w:keepNext/>
        <w:keepLines/>
        <w:tabs>
          <w:tab w:val="left" w:pos="567"/>
        </w:tabs>
        <w:rPr>
          <w:color w:val="000000" w:themeColor="text1"/>
          <w:sz w:val="22"/>
          <w:szCs w:val="22"/>
        </w:rPr>
      </w:pPr>
      <w:r w:rsidRPr="006862AE">
        <w:rPr>
          <w:color w:val="000000" w:themeColor="text1"/>
          <w:sz w:val="22"/>
          <w:szCs w:val="22"/>
        </w:rPr>
        <w:t>Nakon razrjeđenja, pripravak se mora odmah primijeniti.</w:t>
      </w:r>
    </w:p>
    <w:p w14:paraId="1DB261F1" w14:textId="77777777" w:rsidR="00BE6841" w:rsidRPr="006862AE" w:rsidRDefault="00BE6841">
      <w:pPr>
        <w:ind w:left="567" w:hanging="567"/>
        <w:rPr>
          <w:color w:val="000000" w:themeColor="text1"/>
          <w:sz w:val="22"/>
          <w:szCs w:val="22"/>
        </w:rPr>
      </w:pPr>
    </w:p>
    <w:p w14:paraId="5F642D45" w14:textId="77777777" w:rsidR="00BE6841" w:rsidRPr="006862AE" w:rsidRDefault="00BE6841">
      <w:pPr>
        <w:ind w:left="567" w:hanging="567"/>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54AA37C7" w14:textId="77777777" w:rsidTr="009A7075">
        <w:trPr>
          <w:cantSplit/>
        </w:trPr>
        <w:tc>
          <w:tcPr>
            <w:tcW w:w="9289" w:type="dxa"/>
          </w:tcPr>
          <w:p w14:paraId="21299E4A" w14:textId="77777777" w:rsidR="00BE6841" w:rsidRPr="006862AE" w:rsidRDefault="00BE6841" w:rsidP="00FD49FD">
            <w:pPr>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themeColor="text1"/>
                <w:sz w:val="22"/>
                <w:szCs w:val="22"/>
              </w:rPr>
            </w:pPr>
            <w:r w:rsidRPr="006862AE">
              <w:rPr>
                <w:b/>
                <w:color w:val="000000" w:themeColor="text1"/>
                <w:sz w:val="22"/>
                <w:szCs w:val="22"/>
              </w:rPr>
              <w:t>10.</w:t>
            </w:r>
            <w:r w:rsidRPr="006862AE">
              <w:rPr>
                <w:b/>
                <w:color w:val="000000" w:themeColor="text1"/>
                <w:sz w:val="22"/>
                <w:szCs w:val="22"/>
              </w:rPr>
              <w:tab/>
            </w:r>
            <w:r w:rsidR="000B2689" w:rsidRPr="006862AE">
              <w:rPr>
                <w:b/>
                <w:caps/>
                <w:color w:val="000000" w:themeColor="text1"/>
                <w:sz w:val="22"/>
                <w:szCs w:val="22"/>
              </w:rPr>
              <w:t xml:space="preserve">posebne mjere za zbrinjavanje neiskorištenog lijeka ili OTPADNIH MATERIJALA KOJI POTJEČU OD lijeka, </w:t>
            </w:r>
            <w:r w:rsidR="000B2689" w:rsidRPr="006862AE">
              <w:rPr>
                <w:b/>
                <w:caps/>
                <w:noProof/>
                <w:color w:val="000000" w:themeColor="text1"/>
                <w:sz w:val="22"/>
                <w:szCs w:val="22"/>
              </w:rPr>
              <w:t>AKO</w:t>
            </w:r>
            <w:r w:rsidR="000B2689" w:rsidRPr="006862AE">
              <w:rPr>
                <w:b/>
                <w:caps/>
                <w:color w:val="000000" w:themeColor="text1"/>
                <w:sz w:val="22"/>
                <w:szCs w:val="22"/>
              </w:rPr>
              <w:t xml:space="preserve"> je potrebno</w:t>
            </w:r>
          </w:p>
        </w:tc>
      </w:tr>
    </w:tbl>
    <w:p w14:paraId="212A9E4B" w14:textId="77777777" w:rsidR="00BE6841" w:rsidRPr="006862AE" w:rsidRDefault="00BE6841">
      <w:pPr>
        <w:ind w:left="567" w:hanging="567"/>
        <w:rPr>
          <w:color w:val="000000" w:themeColor="text1"/>
          <w:sz w:val="22"/>
          <w:szCs w:val="22"/>
        </w:rPr>
      </w:pPr>
    </w:p>
    <w:p w14:paraId="7B076448" w14:textId="77777777" w:rsidR="00BE6841" w:rsidRPr="006862AE" w:rsidRDefault="00BE6841">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26E176A" w14:textId="77777777">
        <w:tc>
          <w:tcPr>
            <w:tcW w:w="9289" w:type="dxa"/>
            <w:tcBorders>
              <w:top w:val="single" w:sz="4" w:space="0" w:color="auto"/>
              <w:left w:val="single" w:sz="4" w:space="0" w:color="auto"/>
              <w:bottom w:val="single" w:sz="4" w:space="0" w:color="auto"/>
              <w:right w:val="single" w:sz="4" w:space="0" w:color="auto"/>
            </w:tcBorders>
          </w:tcPr>
          <w:p w14:paraId="659F1178" w14:textId="77777777" w:rsidR="00BE6841" w:rsidRPr="006862AE" w:rsidRDefault="00BE6841" w:rsidP="000D1E5E">
            <w:pPr>
              <w:tabs>
                <w:tab w:val="left" w:pos="540"/>
              </w:tabs>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0D1E5E" w:rsidRPr="006862AE">
              <w:rPr>
                <w:b/>
                <w:caps/>
                <w:color w:val="000000" w:themeColor="text1"/>
                <w:sz w:val="22"/>
                <w:szCs w:val="22"/>
              </w:rPr>
              <w:t xml:space="preserve">NAZIV </w:t>
            </w:r>
            <w:r w:rsidRPr="006862AE">
              <w:rPr>
                <w:b/>
                <w:caps/>
                <w:color w:val="000000" w:themeColor="text1"/>
                <w:sz w:val="22"/>
                <w:szCs w:val="22"/>
              </w:rPr>
              <w:t>i adresa nositelja odobrenja za stavljanje lijeka u promet</w:t>
            </w:r>
          </w:p>
        </w:tc>
      </w:tr>
    </w:tbl>
    <w:p w14:paraId="748509C8" w14:textId="77777777" w:rsidR="00BE6841" w:rsidRPr="006862AE" w:rsidRDefault="00BE6841">
      <w:pPr>
        <w:rPr>
          <w:color w:val="000000" w:themeColor="text1"/>
          <w:sz w:val="22"/>
          <w:szCs w:val="22"/>
        </w:rPr>
      </w:pPr>
    </w:p>
    <w:p w14:paraId="2ED53A6A" w14:textId="77777777" w:rsidR="00BE6841" w:rsidRPr="006862AE" w:rsidRDefault="00BE6841">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452EB89E"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2C6D6383"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1050 Bruxelles</w:t>
      </w:r>
    </w:p>
    <w:p w14:paraId="7B8F5175"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Belgija</w:t>
      </w:r>
    </w:p>
    <w:p w14:paraId="4434F089" w14:textId="77777777" w:rsidR="00BE6841" w:rsidRPr="006862AE" w:rsidRDefault="00BE6841">
      <w:pPr>
        <w:rPr>
          <w:color w:val="000000" w:themeColor="text1"/>
          <w:sz w:val="22"/>
          <w:szCs w:val="22"/>
        </w:rPr>
      </w:pPr>
    </w:p>
    <w:p w14:paraId="3DFC9B80" w14:textId="77777777" w:rsidR="00BE6841" w:rsidRPr="006862AE" w:rsidRDefault="00BE6841">
      <w:pPr>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0455A5EE" w14:textId="77777777" w:rsidTr="009A7075">
        <w:tc>
          <w:tcPr>
            <w:tcW w:w="9289" w:type="dxa"/>
          </w:tcPr>
          <w:p w14:paraId="1EE64E46" w14:textId="77777777" w:rsidR="00BE6841" w:rsidRPr="006862AE" w:rsidRDefault="00BE6841" w:rsidP="000B2689">
            <w:pPr>
              <w:pBdr>
                <w:top w:val="single" w:sz="4" w:space="1" w:color="auto"/>
                <w:left w:val="single" w:sz="4" w:space="4" w:color="auto"/>
                <w:bottom w:val="single" w:sz="4" w:space="1" w:color="auto"/>
                <w:right w:val="single" w:sz="4" w:space="4" w:color="auto"/>
              </w:pBdr>
              <w:tabs>
                <w:tab w:val="left" w:pos="567"/>
              </w:tabs>
              <w:outlineLvl w:val="0"/>
              <w:rPr>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0B2689" w:rsidRPr="006862AE">
              <w:rPr>
                <w:b/>
                <w:caps/>
                <w:color w:val="000000" w:themeColor="text1"/>
                <w:sz w:val="22"/>
                <w:szCs w:val="22"/>
              </w:rPr>
              <w:t>BROJ(EVI) odobrenjA za stavljanje lijeka u promet</w:t>
            </w:r>
          </w:p>
        </w:tc>
      </w:tr>
    </w:tbl>
    <w:p w14:paraId="64CB4E69" w14:textId="77777777" w:rsidR="00BE6841" w:rsidRPr="006862AE" w:rsidRDefault="00BE6841">
      <w:pPr>
        <w:rPr>
          <w:color w:val="000000" w:themeColor="text1"/>
          <w:sz w:val="22"/>
          <w:szCs w:val="22"/>
        </w:rPr>
      </w:pPr>
    </w:p>
    <w:p w14:paraId="668BFFC3" w14:textId="77777777" w:rsidR="00BE6841" w:rsidRPr="006862AE" w:rsidRDefault="00BE6841">
      <w:pPr>
        <w:rPr>
          <w:color w:val="000000" w:themeColor="text1"/>
          <w:sz w:val="22"/>
          <w:szCs w:val="22"/>
        </w:rPr>
      </w:pPr>
      <w:r w:rsidRPr="006862AE">
        <w:rPr>
          <w:color w:val="000000" w:themeColor="text1"/>
          <w:sz w:val="22"/>
          <w:szCs w:val="22"/>
        </w:rPr>
        <w:t>EU/1/01/171/001</w:t>
      </w:r>
    </w:p>
    <w:p w14:paraId="23DFD214" w14:textId="77777777" w:rsidR="00BE6841" w:rsidRPr="006862AE" w:rsidRDefault="00BE6841">
      <w:pPr>
        <w:rPr>
          <w:color w:val="000000" w:themeColor="text1"/>
          <w:sz w:val="22"/>
          <w:szCs w:val="22"/>
        </w:rPr>
      </w:pPr>
    </w:p>
    <w:p w14:paraId="5C8B14D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7E074DA" w14:textId="77777777">
        <w:tc>
          <w:tcPr>
            <w:tcW w:w="9289" w:type="dxa"/>
            <w:tcBorders>
              <w:top w:val="single" w:sz="4" w:space="0" w:color="auto"/>
              <w:left w:val="single" w:sz="4" w:space="0" w:color="auto"/>
              <w:bottom w:val="single" w:sz="4" w:space="0" w:color="auto"/>
              <w:right w:val="single" w:sz="4" w:space="0" w:color="auto"/>
            </w:tcBorders>
          </w:tcPr>
          <w:p w14:paraId="5EAC6D0D"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18EF7C9B" w14:textId="77777777" w:rsidR="00BE6841" w:rsidRPr="006862AE" w:rsidRDefault="00BE6841">
      <w:pPr>
        <w:rPr>
          <w:color w:val="000000" w:themeColor="text1"/>
          <w:sz w:val="22"/>
          <w:szCs w:val="22"/>
        </w:rPr>
      </w:pPr>
    </w:p>
    <w:p w14:paraId="368BFCA2" w14:textId="77777777" w:rsidR="00BE6841" w:rsidRPr="006862AE" w:rsidRDefault="00BE6841">
      <w:pPr>
        <w:rPr>
          <w:color w:val="000000" w:themeColor="text1"/>
          <w:sz w:val="22"/>
          <w:szCs w:val="22"/>
        </w:rPr>
      </w:pPr>
      <w:r w:rsidRPr="006862AE">
        <w:rPr>
          <w:color w:val="000000" w:themeColor="text1"/>
          <w:sz w:val="22"/>
          <w:szCs w:val="22"/>
        </w:rPr>
        <w:t>Serija</w:t>
      </w:r>
    </w:p>
    <w:p w14:paraId="3367A0C7" w14:textId="77777777" w:rsidR="00BE6841" w:rsidRPr="006862AE" w:rsidRDefault="00BE6841">
      <w:pPr>
        <w:rPr>
          <w:color w:val="000000" w:themeColor="text1"/>
          <w:sz w:val="22"/>
          <w:szCs w:val="22"/>
        </w:rPr>
      </w:pPr>
    </w:p>
    <w:p w14:paraId="298FC88A" w14:textId="77777777" w:rsidR="00BE6841" w:rsidRPr="006862AE" w:rsidRDefault="00BE6841">
      <w:pPr>
        <w:rPr>
          <w:color w:val="000000" w:themeColor="text1"/>
          <w:sz w:val="22"/>
          <w:szCs w:val="22"/>
        </w:rPr>
      </w:pPr>
    </w:p>
    <w:tbl>
      <w:tblPr>
        <w:tblW w:w="0" w:type="auto"/>
        <w:tblBorders>
          <w:left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6B9B12D1" w14:textId="77777777" w:rsidTr="009A7075">
        <w:tc>
          <w:tcPr>
            <w:tcW w:w="9289" w:type="dxa"/>
          </w:tcPr>
          <w:p w14:paraId="0C0D0C3C" w14:textId="77777777" w:rsidR="00BE6841" w:rsidRPr="006862AE" w:rsidRDefault="00BE6841" w:rsidP="00CB4D41">
            <w:pPr>
              <w:pBdr>
                <w:top w:val="single" w:sz="4" w:space="1" w:color="auto"/>
                <w:left w:val="single" w:sz="4" w:space="4" w:color="auto"/>
                <w:bottom w:val="single" w:sz="4" w:space="1" w:color="auto"/>
                <w:right w:val="single" w:sz="4" w:space="4" w:color="auto"/>
              </w:pBdr>
              <w:tabs>
                <w:tab w:val="left" w:pos="525"/>
                <w:tab w:val="left" w:pos="567"/>
              </w:tabs>
              <w:outlineLvl w:val="0"/>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A0254C" w:rsidRPr="006862AE">
              <w:rPr>
                <w:b/>
                <w:color w:val="000000" w:themeColor="text1"/>
                <w:sz w:val="22"/>
                <w:szCs w:val="22"/>
              </w:rPr>
              <w:tab/>
            </w:r>
            <w:r w:rsidR="00035DE0" w:rsidRPr="006862AE">
              <w:rPr>
                <w:b/>
                <w:color w:val="000000" w:themeColor="text1"/>
                <w:sz w:val="22"/>
                <w:szCs w:val="22"/>
              </w:rPr>
              <w:t xml:space="preserve">NAČIN </w:t>
            </w:r>
            <w:r w:rsidR="00035DE0" w:rsidRPr="006862AE">
              <w:rPr>
                <w:b/>
                <w:noProof/>
                <w:color w:val="000000" w:themeColor="text1"/>
                <w:sz w:val="22"/>
                <w:szCs w:val="22"/>
              </w:rPr>
              <w:t>IZDAVANJA</w:t>
            </w:r>
            <w:r w:rsidR="00035DE0" w:rsidRPr="006862AE">
              <w:rPr>
                <w:b/>
                <w:color w:val="000000" w:themeColor="text1"/>
                <w:sz w:val="22"/>
                <w:szCs w:val="22"/>
              </w:rPr>
              <w:t xml:space="preserve"> LIJEKA</w:t>
            </w:r>
          </w:p>
        </w:tc>
      </w:tr>
    </w:tbl>
    <w:p w14:paraId="372DBE88" w14:textId="77777777" w:rsidR="00BE6841" w:rsidRPr="006862AE" w:rsidRDefault="00BE6841">
      <w:pPr>
        <w:rPr>
          <w:color w:val="000000" w:themeColor="text1"/>
          <w:sz w:val="22"/>
          <w:szCs w:val="22"/>
        </w:rPr>
      </w:pPr>
    </w:p>
    <w:p w14:paraId="70F342B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27F904E" w14:textId="77777777">
        <w:tc>
          <w:tcPr>
            <w:tcW w:w="9289" w:type="dxa"/>
            <w:tcBorders>
              <w:top w:val="single" w:sz="4" w:space="0" w:color="auto"/>
              <w:left w:val="single" w:sz="4" w:space="0" w:color="auto"/>
              <w:bottom w:val="single" w:sz="4" w:space="0" w:color="auto"/>
              <w:right w:val="single" w:sz="4" w:space="0" w:color="auto"/>
            </w:tcBorders>
          </w:tcPr>
          <w:p w14:paraId="3F545CF9"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12CFBDA1" w14:textId="77777777" w:rsidR="00BE6841" w:rsidRPr="006862AE" w:rsidRDefault="00BE6841">
      <w:pPr>
        <w:rPr>
          <w:color w:val="000000" w:themeColor="text1"/>
          <w:sz w:val="22"/>
          <w:szCs w:val="22"/>
        </w:rPr>
      </w:pPr>
    </w:p>
    <w:p w14:paraId="46AA934B"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1D33493A" w14:textId="77777777">
        <w:tc>
          <w:tcPr>
            <w:tcW w:w="9287" w:type="dxa"/>
            <w:tcBorders>
              <w:top w:val="single" w:sz="4" w:space="0" w:color="auto"/>
              <w:left w:val="single" w:sz="4" w:space="0" w:color="auto"/>
              <w:bottom w:val="single" w:sz="4" w:space="0" w:color="auto"/>
              <w:right w:val="single" w:sz="4" w:space="0" w:color="auto"/>
            </w:tcBorders>
          </w:tcPr>
          <w:p w14:paraId="18E17ADE" w14:textId="77777777" w:rsidR="00BE6841" w:rsidRPr="006862AE" w:rsidRDefault="00BE6841" w:rsidP="00FD49FD">
            <w:pPr>
              <w:tabs>
                <w:tab w:val="left" w:pos="540"/>
              </w:tabs>
              <w:rPr>
                <w:b/>
                <w:color w:val="000000" w:themeColor="text1"/>
                <w:sz w:val="22"/>
                <w:szCs w:val="22"/>
              </w:rPr>
            </w:pPr>
            <w:r w:rsidRPr="006862AE">
              <w:rPr>
                <w:b/>
                <w:color w:val="000000" w:themeColor="text1"/>
                <w:sz w:val="22"/>
                <w:szCs w:val="22"/>
              </w:rPr>
              <w:t>16.</w:t>
            </w:r>
            <w:r w:rsidRPr="006862AE">
              <w:rPr>
                <w:b/>
                <w:color w:val="000000" w:themeColor="text1"/>
                <w:sz w:val="22"/>
                <w:szCs w:val="22"/>
              </w:rPr>
              <w:tab/>
              <w:t>PODACI NA BRAILLEOVOM PISMU</w:t>
            </w:r>
          </w:p>
        </w:tc>
      </w:tr>
    </w:tbl>
    <w:p w14:paraId="538D00D9" w14:textId="77777777" w:rsidR="00BE6841" w:rsidRPr="006862AE" w:rsidRDefault="00BE6841">
      <w:pPr>
        <w:rPr>
          <w:color w:val="000000" w:themeColor="text1"/>
          <w:sz w:val="22"/>
          <w:szCs w:val="22"/>
        </w:rPr>
      </w:pPr>
    </w:p>
    <w:p w14:paraId="6366694F" w14:textId="77777777" w:rsidR="00C46E3F" w:rsidRPr="006862AE" w:rsidRDefault="00BE6841">
      <w:pPr>
        <w:rPr>
          <w:color w:val="000000" w:themeColor="text1"/>
          <w:sz w:val="22"/>
          <w:szCs w:val="22"/>
        </w:rPr>
      </w:pPr>
      <w:r w:rsidRPr="006862AE">
        <w:rPr>
          <w:color w:val="000000" w:themeColor="text1"/>
          <w:sz w:val="22"/>
          <w:szCs w:val="22"/>
        </w:rPr>
        <w:t>Rapamune 1 mg/ml</w:t>
      </w:r>
    </w:p>
    <w:p w14:paraId="6AE2EBCA" w14:textId="77777777" w:rsidR="002043B4" w:rsidRPr="006862AE" w:rsidRDefault="002043B4">
      <w:pPr>
        <w:rPr>
          <w:color w:val="000000" w:themeColor="text1"/>
          <w:sz w:val="22"/>
          <w:szCs w:val="22"/>
        </w:rPr>
      </w:pPr>
    </w:p>
    <w:p w14:paraId="1E7C9A66" w14:textId="77777777" w:rsidR="002043B4" w:rsidRPr="003B2CC8" w:rsidRDefault="002043B4" w:rsidP="002043B4">
      <w:pPr>
        <w:rPr>
          <w:noProof/>
          <w:color w:val="000000" w:themeColor="text1"/>
          <w:szCs w:val="22"/>
        </w:rPr>
      </w:pPr>
    </w:p>
    <w:p w14:paraId="2D3BF1D4" w14:textId="77777777" w:rsidR="002043B4" w:rsidRPr="006862AE" w:rsidRDefault="002043B4" w:rsidP="002043B4">
      <w:pPr>
        <w:keepNext/>
        <w:numPr>
          <w:ilvl w:val="1"/>
          <w:numId w:val="29"/>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themeColor="text1"/>
          <w:sz w:val="22"/>
          <w:szCs w:val="22"/>
        </w:rPr>
      </w:pPr>
      <w:r w:rsidRPr="006862AE">
        <w:rPr>
          <w:b/>
          <w:noProof/>
          <w:color w:val="000000" w:themeColor="text1"/>
          <w:sz w:val="22"/>
          <w:szCs w:val="22"/>
        </w:rPr>
        <w:t>JEDINSTVENI IDENTIFIKATOR – 2D BARKOD</w:t>
      </w:r>
    </w:p>
    <w:p w14:paraId="6FB92363" w14:textId="77777777" w:rsidR="002043B4" w:rsidRPr="003B2CC8" w:rsidRDefault="002043B4" w:rsidP="002043B4">
      <w:pPr>
        <w:rPr>
          <w:noProof/>
          <w:color w:val="000000" w:themeColor="text1"/>
        </w:rPr>
      </w:pPr>
    </w:p>
    <w:p w14:paraId="2C8F70D9" w14:textId="77777777" w:rsidR="002043B4" w:rsidRPr="006862AE" w:rsidRDefault="002043B4" w:rsidP="002043B4">
      <w:pPr>
        <w:rPr>
          <w:noProof/>
          <w:color w:val="000000" w:themeColor="text1"/>
          <w:sz w:val="22"/>
          <w:szCs w:val="22"/>
          <w:shd w:val="clear" w:color="auto" w:fill="CCCCCC"/>
        </w:rPr>
      </w:pPr>
      <w:r w:rsidRPr="006862AE">
        <w:rPr>
          <w:noProof/>
          <w:color w:val="000000" w:themeColor="text1"/>
          <w:sz w:val="22"/>
          <w:szCs w:val="22"/>
          <w:highlight w:val="lightGray"/>
        </w:rPr>
        <w:t>Sadrži 2D barkod s jedinstvenim identifikatorom.</w:t>
      </w:r>
    </w:p>
    <w:p w14:paraId="15E8ED42" w14:textId="77777777" w:rsidR="002043B4" w:rsidRPr="003B2CC8" w:rsidRDefault="002043B4" w:rsidP="002043B4">
      <w:pPr>
        <w:rPr>
          <w:noProof/>
          <w:color w:val="000000" w:themeColor="text1"/>
        </w:rPr>
      </w:pPr>
    </w:p>
    <w:p w14:paraId="23E2A7D6" w14:textId="77777777" w:rsidR="00721D61" w:rsidRPr="003B2CC8" w:rsidRDefault="00721D61" w:rsidP="002043B4">
      <w:pPr>
        <w:rPr>
          <w:noProof/>
          <w:color w:val="000000" w:themeColor="text1"/>
        </w:rPr>
      </w:pPr>
    </w:p>
    <w:p w14:paraId="494D92AF" w14:textId="77777777" w:rsidR="002043B4" w:rsidRPr="006862AE" w:rsidRDefault="002043B4" w:rsidP="002043B4">
      <w:pPr>
        <w:keepNext/>
        <w:numPr>
          <w:ilvl w:val="1"/>
          <w:numId w:val="29"/>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themeColor="text1"/>
          <w:sz w:val="22"/>
          <w:szCs w:val="22"/>
        </w:rPr>
      </w:pPr>
      <w:r w:rsidRPr="006862AE">
        <w:rPr>
          <w:b/>
          <w:noProof/>
          <w:color w:val="000000" w:themeColor="text1"/>
          <w:sz w:val="22"/>
          <w:szCs w:val="22"/>
        </w:rPr>
        <w:t>JEDINSTVENI IDENTIFIKATOR – PODACI ČITLJIVI LJUDSKIM OKOM</w:t>
      </w:r>
    </w:p>
    <w:p w14:paraId="40012A87" w14:textId="77777777" w:rsidR="002043B4" w:rsidRPr="003B2CC8" w:rsidRDefault="002043B4" w:rsidP="002043B4">
      <w:pPr>
        <w:rPr>
          <w:noProof/>
          <w:color w:val="000000" w:themeColor="text1"/>
        </w:rPr>
      </w:pPr>
    </w:p>
    <w:p w14:paraId="07C9468D" w14:textId="77777777" w:rsidR="002043B4" w:rsidRPr="006862AE" w:rsidRDefault="002043B4" w:rsidP="002043B4">
      <w:pPr>
        <w:rPr>
          <w:color w:val="000000" w:themeColor="text1"/>
          <w:sz w:val="22"/>
          <w:szCs w:val="22"/>
        </w:rPr>
      </w:pPr>
      <w:r w:rsidRPr="006862AE">
        <w:rPr>
          <w:color w:val="000000" w:themeColor="text1"/>
          <w:sz w:val="22"/>
          <w:szCs w:val="22"/>
        </w:rPr>
        <w:t xml:space="preserve">PC </w:t>
      </w:r>
    </w:p>
    <w:p w14:paraId="4FA449F7" w14:textId="77777777" w:rsidR="002043B4" w:rsidRPr="006862AE" w:rsidRDefault="002043B4" w:rsidP="002043B4">
      <w:pPr>
        <w:rPr>
          <w:color w:val="000000" w:themeColor="text1"/>
          <w:sz w:val="22"/>
          <w:szCs w:val="22"/>
        </w:rPr>
      </w:pPr>
      <w:r w:rsidRPr="006862AE">
        <w:rPr>
          <w:color w:val="000000" w:themeColor="text1"/>
          <w:sz w:val="22"/>
          <w:szCs w:val="22"/>
        </w:rPr>
        <w:t>SN</w:t>
      </w:r>
    </w:p>
    <w:p w14:paraId="6CB67227" w14:textId="77777777" w:rsidR="002043B4" w:rsidRPr="006862AE" w:rsidRDefault="002043B4" w:rsidP="002043B4">
      <w:pPr>
        <w:rPr>
          <w:noProof/>
          <w:color w:val="000000" w:themeColor="text1"/>
          <w:sz w:val="22"/>
          <w:szCs w:val="22"/>
          <w:shd w:val="clear" w:color="auto" w:fill="CCCCCC"/>
        </w:rPr>
      </w:pPr>
      <w:r w:rsidRPr="006862AE">
        <w:rPr>
          <w:color w:val="000000" w:themeColor="text1"/>
          <w:sz w:val="22"/>
          <w:szCs w:val="22"/>
        </w:rPr>
        <w:t>NN</w:t>
      </w:r>
    </w:p>
    <w:p w14:paraId="2E4631D0"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D836B1D" w14:textId="77777777">
        <w:tc>
          <w:tcPr>
            <w:tcW w:w="9289" w:type="dxa"/>
            <w:tcBorders>
              <w:top w:val="single" w:sz="4" w:space="0" w:color="auto"/>
              <w:left w:val="single" w:sz="4" w:space="0" w:color="auto"/>
              <w:bottom w:val="single" w:sz="4" w:space="0" w:color="auto"/>
              <w:right w:val="single" w:sz="4" w:space="0" w:color="auto"/>
            </w:tcBorders>
          </w:tcPr>
          <w:p w14:paraId="55F1C4EA" w14:textId="77777777" w:rsidR="00BE6841" w:rsidRPr="006862AE" w:rsidRDefault="00BE6841">
            <w:pPr>
              <w:rPr>
                <w:b/>
                <w:color w:val="000000" w:themeColor="text1"/>
                <w:sz w:val="22"/>
                <w:szCs w:val="22"/>
              </w:rPr>
            </w:pPr>
            <w:r w:rsidRPr="006862AE">
              <w:rPr>
                <w:b/>
                <w:color w:val="000000" w:themeColor="text1"/>
                <w:sz w:val="22"/>
                <w:szCs w:val="22"/>
              </w:rPr>
              <w:lastRenderedPageBreak/>
              <w:t>PODACI KOJI SE MORAJU NALAZITI NA VANJSKOM PAK</w:t>
            </w:r>
            <w:r w:rsidR="00107FB9" w:rsidRPr="006862AE">
              <w:rPr>
                <w:b/>
                <w:color w:val="000000" w:themeColor="text1"/>
                <w:sz w:val="22"/>
                <w:szCs w:val="22"/>
              </w:rPr>
              <w:t>IR</w:t>
            </w:r>
            <w:r w:rsidRPr="006862AE">
              <w:rPr>
                <w:b/>
                <w:color w:val="000000" w:themeColor="text1"/>
                <w:sz w:val="22"/>
                <w:szCs w:val="22"/>
              </w:rPr>
              <w:t>ANJU I UNUTARNJEM PAK</w:t>
            </w:r>
            <w:r w:rsidR="00107FB9" w:rsidRPr="006862AE">
              <w:rPr>
                <w:b/>
                <w:color w:val="000000" w:themeColor="text1"/>
                <w:sz w:val="22"/>
                <w:szCs w:val="22"/>
              </w:rPr>
              <w:t>IR</w:t>
            </w:r>
            <w:r w:rsidRPr="006862AE">
              <w:rPr>
                <w:b/>
                <w:color w:val="000000" w:themeColor="text1"/>
                <w:sz w:val="22"/>
                <w:szCs w:val="22"/>
              </w:rPr>
              <w:t>ANJU</w:t>
            </w:r>
          </w:p>
          <w:p w14:paraId="371C225F" w14:textId="77777777" w:rsidR="00BA4B11" w:rsidRPr="006862AE" w:rsidRDefault="00BA4B11">
            <w:pPr>
              <w:rPr>
                <w:b/>
                <w:color w:val="000000" w:themeColor="text1"/>
                <w:sz w:val="22"/>
                <w:szCs w:val="22"/>
              </w:rPr>
            </w:pPr>
          </w:p>
          <w:p w14:paraId="4D5F566D" w14:textId="77777777" w:rsidR="00BE6841" w:rsidRPr="006862AE" w:rsidRDefault="002C5B21">
            <w:pPr>
              <w:rPr>
                <w:color w:val="000000" w:themeColor="text1"/>
                <w:sz w:val="22"/>
                <w:szCs w:val="22"/>
              </w:rPr>
            </w:pPr>
            <w:r w:rsidRPr="006862AE">
              <w:rPr>
                <w:b/>
                <w:color w:val="000000" w:themeColor="text1"/>
                <w:sz w:val="22"/>
                <w:szCs w:val="22"/>
              </w:rPr>
              <w:t xml:space="preserve">UNUTARNJA </w:t>
            </w:r>
            <w:r w:rsidR="00BE6841" w:rsidRPr="006862AE">
              <w:rPr>
                <w:b/>
                <w:color w:val="000000" w:themeColor="text1"/>
                <w:sz w:val="22"/>
                <w:szCs w:val="22"/>
              </w:rPr>
              <w:t>KUTIJA: BOCA OD 60</w:t>
            </w:r>
            <w:r w:rsidR="009F3E6B" w:rsidRPr="006862AE">
              <w:rPr>
                <w:b/>
                <w:color w:val="000000" w:themeColor="text1"/>
                <w:sz w:val="22"/>
                <w:szCs w:val="22"/>
              </w:rPr>
              <w:t> </w:t>
            </w:r>
            <w:r w:rsidR="00BE6841" w:rsidRPr="006862AE">
              <w:rPr>
                <w:b/>
                <w:color w:val="000000" w:themeColor="text1"/>
                <w:sz w:val="22"/>
                <w:szCs w:val="22"/>
              </w:rPr>
              <w:t>ml</w:t>
            </w:r>
          </w:p>
        </w:tc>
      </w:tr>
    </w:tbl>
    <w:p w14:paraId="15B1175F" w14:textId="77777777" w:rsidR="00BE6841" w:rsidRPr="006862AE" w:rsidRDefault="00BE6841">
      <w:pPr>
        <w:rPr>
          <w:color w:val="000000" w:themeColor="text1"/>
          <w:sz w:val="22"/>
          <w:szCs w:val="22"/>
        </w:rPr>
      </w:pPr>
    </w:p>
    <w:p w14:paraId="45DA5733"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22EA2B2" w14:textId="77777777">
        <w:tc>
          <w:tcPr>
            <w:tcW w:w="9289" w:type="dxa"/>
            <w:tcBorders>
              <w:top w:val="single" w:sz="4" w:space="0" w:color="auto"/>
              <w:left w:val="single" w:sz="4" w:space="0" w:color="auto"/>
              <w:bottom w:val="single" w:sz="4" w:space="0" w:color="auto"/>
              <w:right w:val="single" w:sz="4" w:space="0" w:color="auto"/>
            </w:tcBorders>
          </w:tcPr>
          <w:p w14:paraId="64502880" w14:textId="77777777" w:rsidR="00BE6841" w:rsidRPr="006862AE" w:rsidRDefault="00BE6841" w:rsidP="00FD49FD">
            <w:pPr>
              <w:tabs>
                <w:tab w:val="left" w:pos="555"/>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t>NAZIV  LIJEKA</w:t>
            </w:r>
          </w:p>
        </w:tc>
      </w:tr>
    </w:tbl>
    <w:p w14:paraId="02246B99" w14:textId="77777777" w:rsidR="00BE6841" w:rsidRPr="006862AE" w:rsidRDefault="00BE6841">
      <w:pPr>
        <w:rPr>
          <w:color w:val="000000" w:themeColor="text1"/>
          <w:sz w:val="22"/>
          <w:szCs w:val="22"/>
        </w:rPr>
      </w:pPr>
    </w:p>
    <w:p w14:paraId="4A407378" w14:textId="77777777" w:rsidR="00BE6841" w:rsidRPr="006862AE" w:rsidRDefault="00BE6841">
      <w:pPr>
        <w:rPr>
          <w:color w:val="000000" w:themeColor="text1"/>
          <w:sz w:val="22"/>
          <w:szCs w:val="22"/>
        </w:rPr>
      </w:pPr>
      <w:r w:rsidRPr="006862AE">
        <w:rPr>
          <w:color w:val="000000" w:themeColor="text1"/>
          <w:sz w:val="22"/>
          <w:szCs w:val="22"/>
        </w:rPr>
        <w:t>Rapamune 1 mg/ml oralna otopina</w:t>
      </w:r>
    </w:p>
    <w:p w14:paraId="259AA6DA" w14:textId="77777777" w:rsidR="00BE6841" w:rsidRPr="006862AE" w:rsidRDefault="00BE6841">
      <w:pPr>
        <w:rPr>
          <w:color w:val="000000" w:themeColor="text1"/>
          <w:sz w:val="22"/>
          <w:szCs w:val="22"/>
        </w:rPr>
      </w:pPr>
      <w:r w:rsidRPr="006862AE">
        <w:rPr>
          <w:color w:val="000000" w:themeColor="text1"/>
          <w:sz w:val="22"/>
          <w:szCs w:val="22"/>
        </w:rPr>
        <w:t>sirolimus</w:t>
      </w:r>
    </w:p>
    <w:p w14:paraId="38FFC506" w14:textId="77777777" w:rsidR="00BE6841" w:rsidRPr="006862AE" w:rsidRDefault="00BE6841">
      <w:pPr>
        <w:rPr>
          <w:color w:val="000000" w:themeColor="text1"/>
          <w:sz w:val="22"/>
          <w:szCs w:val="22"/>
        </w:rPr>
      </w:pPr>
    </w:p>
    <w:p w14:paraId="47364A20" w14:textId="77777777" w:rsidR="00BE6841" w:rsidRPr="006862AE" w:rsidRDefault="00BE6841">
      <w:pPr>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43B7CCDC" w14:textId="77777777" w:rsidTr="009A7075">
        <w:tc>
          <w:tcPr>
            <w:tcW w:w="9289" w:type="dxa"/>
          </w:tcPr>
          <w:p w14:paraId="08C68A64"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035DE0" w:rsidRPr="006862AE">
              <w:rPr>
                <w:b/>
                <w:noProof/>
                <w:color w:val="000000" w:themeColor="text1"/>
                <w:sz w:val="22"/>
                <w:szCs w:val="22"/>
              </w:rPr>
              <w:t>NAVOĐENJE DJELATNE</w:t>
            </w:r>
            <w:r w:rsidR="00CF3E0E" w:rsidRPr="006862AE">
              <w:rPr>
                <w:b/>
                <w:noProof/>
                <w:color w:val="000000" w:themeColor="text1"/>
                <w:sz w:val="22"/>
                <w:szCs w:val="22"/>
              </w:rPr>
              <w:t>(</w:t>
            </w:r>
            <w:r w:rsidR="00035DE0" w:rsidRPr="006862AE">
              <w:rPr>
                <w:b/>
                <w:noProof/>
                <w:color w:val="000000" w:themeColor="text1"/>
                <w:sz w:val="22"/>
                <w:szCs w:val="22"/>
              </w:rPr>
              <w:t>IH</w:t>
            </w:r>
            <w:r w:rsidR="00CF3E0E" w:rsidRPr="006862AE">
              <w:rPr>
                <w:b/>
                <w:noProof/>
                <w:color w:val="000000" w:themeColor="text1"/>
                <w:sz w:val="22"/>
                <w:szCs w:val="22"/>
              </w:rPr>
              <w:t>)</w:t>
            </w:r>
            <w:r w:rsidR="00035DE0" w:rsidRPr="006862AE">
              <w:rPr>
                <w:b/>
                <w:color w:val="000000" w:themeColor="text1"/>
                <w:sz w:val="22"/>
                <w:szCs w:val="22"/>
              </w:rPr>
              <w:t xml:space="preserve"> TVARI</w:t>
            </w:r>
          </w:p>
        </w:tc>
      </w:tr>
    </w:tbl>
    <w:p w14:paraId="7D3AE60A" w14:textId="77777777" w:rsidR="00BE6841" w:rsidRPr="006862AE" w:rsidRDefault="00BE6841">
      <w:pPr>
        <w:rPr>
          <w:color w:val="000000" w:themeColor="text1"/>
          <w:sz w:val="22"/>
          <w:szCs w:val="22"/>
        </w:rPr>
      </w:pPr>
    </w:p>
    <w:p w14:paraId="579810D5" w14:textId="77777777" w:rsidR="00BE6841" w:rsidRPr="006862AE" w:rsidRDefault="00BE6841">
      <w:pPr>
        <w:rPr>
          <w:color w:val="000000" w:themeColor="text1"/>
          <w:sz w:val="22"/>
          <w:szCs w:val="22"/>
        </w:rPr>
      </w:pPr>
      <w:r w:rsidRPr="006862AE">
        <w:rPr>
          <w:color w:val="000000" w:themeColor="text1"/>
          <w:sz w:val="22"/>
          <w:szCs w:val="22"/>
        </w:rPr>
        <w:t>Jedan ml lijeka Rapamune sadrži 1 mg sirolimusa.</w:t>
      </w:r>
    </w:p>
    <w:p w14:paraId="7FCA9750" w14:textId="77777777" w:rsidR="00BE6841" w:rsidRPr="006862AE" w:rsidRDefault="00BE6841">
      <w:pPr>
        <w:rPr>
          <w:color w:val="000000" w:themeColor="text1"/>
          <w:sz w:val="22"/>
          <w:szCs w:val="22"/>
        </w:rPr>
      </w:pPr>
      <w:r w:rsidRPr="006862AE">
        <w:rPr>
          <w:color w:val="000000" w:themeColor="text1"/>
          <w:sz w:val="22"/>
          <w:szCs w:val="22"/>
        </w:rPr>
        <w:t>Jedna boca od 60</w:t>
      </w:r>
      <w:r w:rsidR="009F3E6B" w:rsidRPr="006862AE">
        <w:rPr>
          <w:color w:val="000000" w:themeColor="text1"/>
          <w:sz w:val="22"/>
          <w:szCs w:val="22"/>
        </w:rPr>
        <w:t> </w:t>
      </w:r>
      <w:r w:rsidRPr="006862AE">
        <w:rPr>
          <w:color w:val="000000" w:themeColor="text1"/>
          <w:sz w:val="22"/>
          <w:szCs w:val="22"/>
        </w:rPr>
        <w:t>ml lijeka Rapamune sadrži 60 mg sirolimusa.</w:t>
      </w:r>
    </w:p>
    <w:p w14:paraId="1A1BD366" w14:textId="77777777" w:rsidR="00BE6841" w:rsidRPr="006862AE" w:rsidRDefault="00BE6841">
      <w:pPr>
        <w:rPr>
          <w:color w:val="000000" w:themeColor="text1"/>
          <w:sz w:val="22"/>
          <w:szCs w:val="22"/>
        </w:rPr>
      </w:pPr>
    </w:p>
    <w:p w14:paraId="3889A2EF"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FE60B88" w14:textId="77777777">
        <w:tc>
          <w:tcPr>
            <w:tcW w:w="9289" w:type="dxa"/>
            <w:tcBorders>
              <w:top w:val="single" w:sz="4" w:space="0" w:color="auto"/>
              <w:left w:val="single" w:sz="4" w:space="0" w:color="auto"/>
              <w:bottom w:val="single" w:sz="4" w:space="0" w:color="auto"/>
              <w:right w:val="single" w:sz="4" w:space="0" w:color="auto"/>
            </w:tcBorders>
          </w:tcPr>
          <w:p w14:paraId="133C6B1E" w14:textId="77777777" w:rsidR="00BE6841" w:rsidRPr="006862AE" w:rsidRDefault="00BE6841" w:rsidP="00FD49FD">
            <w:pPr>
              <w:pStyle w:val="EndnoteText"/>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07552BA3" w14:textId="77777777" w:rsidR="00BE6841" w:rsidRPr="006862AE" w:rsidRDefault="00BE6841">
      <w:pPr>
        <w:rPr>
          <w:color w:val="000000" w:themeColor="text1"/>
          <w:sz w:val="22"/>
          <w:szCs w:val="22"/>
        </w:rPr>
      </w:pPr>
    </w:p>
    <w:p w14:paraId="6977CDC6"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Također sadrži: etanol, </w:t>
      </w:r>
      <w:r w:rsidR="00097029" w:rsidRPr="006862AE">
        <w:rPr>
          <w:color w:val="000000" w:themeColor="text1"/>
          <w:sz w:val="22"/>
          <w:szCs w:val="22"/>
        </w:rPr>
        <w:t xml:space="preserve">propilenglikol (E1520), </w:t>
      </w:r>
      <w:r w:rsidRPr="006862AE">
        <w:rPr>
          <w:color w:val="000000" w:themeColor="text1"/>
          <w:sz w:val="22"/>
          <w:szCs w:val="22"/>
        </w:rPr>
        <w:t xml:space="preserve">masne kiseline soje. Za dodatne informacije vidjeti </w:t>
      </w:r>
      <w:r w:rsidR="00CF3E0E" w:rsidRPr="006862AE">
        <w:rPr>
          <w:color w:val="000000" w:themeColor="text1"/>
          <w:sz w:val="22"/>
          <w:szCs w:val="22"/>
        </w:rPr>
        <w:t>u</w:t>
      </w:r>
      <w:r w:rsidRPr="006862AE">
        <w:rPr>
          <w:color w:val="000000" w:themeColor="text1"/>
          <w:sz w:val="22"/>
          <w:szCs w:val="22"/>
        </w:rPr>
        <w:t>putu o lijeku.</w:t>
      </w:r>
    </w:p>
    <w:p w14:paraId="341E22A9" w14:textId="77777777" w:rsidR="00BE6841" w:rsidRPr="006862AE" w:rsidRDefault="00BE6841">
      <w:pPr>
        <w:rPr>
          <w:color w:val="000000" w:themeColor="text1"/>
          <w:sz w:val="22"/>
          <w:szCs w:val="22"/>
        </w:rPr>
      </w:pPr>
    </w:p>
    <w:p w14:paraId="03247F4C"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DF62E94" w14:textId="77777777">
        <w:tc>
          <w:tcPr>
            <w:tcW w:w="9289" w:type="dxa"/>
            <w:tcBorders>
              <w:top w:val="single" w:sz="4" w:space="0" w:color="auto"/>
              <w:left w:val="single" w:sz="4" w:space="0" w:color="auto"/>
              <w:bottom w:val="single" w:sz="4" w:space="0" w:color="auto"/>
              <w:right w:val="single" w:sz="4" w:space="0" w:color="auto"/>
            </w:tcBorders>
          </w:tcPr>
          <w:p w14:paraId="2A34282E"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t>FARMACEUTSKI OBLIK I SADRŽAJ</w:t>
            </w:r>
          </w:p>
        </w:tc>
      </w:tr>
    </w:tbl>
    <w:p w14:paraId="5865A148" w14:textId="77777777" w:rsidR="00BE6841" w:rsidRPr="006862AE" w:rsidRDefault="00BE6841">
      <w:pPr>
        <w:rPr>
          <w:color w:val="000000" w:themeColor="text1"/>
          <w:sz w:val="22"/>
          <w:szCs w:val="22"/>
        </w:rPr>
      </w:pPr>
    </w:p>
    <w:p w14:paraId="4DE925DD" w14:textId="77777777" w:rsidR="00BE6841" w:rsidRPr="006862AE" w:rsidRDefault="00BE6841">
      <w:pPr>
        <w:tabs>
          <w:tab w:val="left" w:pos="567"/>
        </w:tabs>
        <w:rPr>
          <w:color w:val="000000" w:themeColor="text1"/>
          <w:sz w:val="22"/>
          <w:szCs w:val="22"/>
        </w:rPr>
      </w:pPr>
      <w:r w:rsidRPr="006862AE">
        <w:rPr>
          <w:color w:val="000000" w:themeColor="text1"/>
          <w:sz w:val="22"/>
          <w:szCs w:val="22"/>
        </w:rPr>
        <w:t>Oralna otopina</w:t>
      </w:r>
    </w:p>
    <w:p w14:paraId="045E7FE8" w14:textId="77777777" w:rsidR="00BE6841" w:rsidRPr="006862AE" w:rsidRDefault="00BE6841">
      <w:pPr>
        <w:tabs>
          <w:tab w:val="left" w:pos="567"/>
        </w:tabs>
        <w:rPr>
          <w:color w:val="000000" w:themeColor="text1"/>
          <w:sz w:val="22"/>
          <w:szCs w:val="22"/>
        </w:rPr>
      </w:pPr>
      <w:r w:rsidRPr="006862AE">
        <w:rPr>
          <w:color w:val="000000" w:themeColor="text1"/>
          <w:sz w:val="22"/>
          <w:szCs w:val="22"/>
        </w:rPr>
        <w:t>bočica</w:t>
      </w:r>
      <w:r w:rsidR="002C5B21" w:rsidRPr="006862AE">
        <w:rPr>
          <w:color w:val="000000" w:themeColor="text1"/>
          <w:sz w:val="22"/>
          <w:szCs w:val="22"/>
        </w:rPr>
        <w:t xml:space="preserve"> od 60</w:t>
      </w:r>
      <w:r w:rsidR="00DF3861" w:rsidRPr="006862AE">
        <w:rPr>
          <w:color w:val="000000" w:themeColor="text1"/>
          <w:sz w:val="22"/>
          <w:szCs w:val="22"/>
        </w:rPr>
        <w:t> </w:t>
      </w:r>
      <w:r w:rsidR="002C5B21" w:rsidRPr="006862AE">
        <w:rPr>
          <w:color w:val="000000" w:themeColor="text1"/>
          <w:sz w:val="22"/>
          <w:szCs w:val="22"/>
        </w:rPr>
        <w:t>ml</w:t>
      </w:r>
    </w:p>
    <w:p w14:paraId="385D9AFC" w14:textId="77777777" w:rsidR="00BE6841" w:rsidRPr="006862AE" w:rsidRDefault="00BE6841">
      <w:pPr>
        <w:rPr>
          <w:color w:val="000000" w:themeColor="text1"/>
          <w:sz w:val="22"/>
          <w:szCs w:val="22"/>
        </w:rPr>
      </w:pPr>
    </w:p>
    <w:p w14:paraId="7A0F75C2"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0B3C1FF" w14:textId="77777777">
        <w:tc>
          <w:tcPr>
            <w:tcW w:w="9289" w:type="dxa"/>
            <w:tcBorders>
              <w:top w:val="single" w:sz="4" w:space="0" w:color="auto"/>
              <w:left w:val="single" w:sz="4" w:space="0" w:color="auto"/>
              <w:bottom w:val="single" w:sz="4" w:space="0" w:color="auto"/>
              <w:right w:val="single" w:sz="4" w:space="0" w:color="auto"/>
            </w:tcBorders>
          </w:tcPr>
          <w:p w14:paraId="3E2586DE"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r>
            <w:bookmarkStart w:id="22" w:name="OLE_LINK9"/>
            <w:r w:rsidRPr="006862AE">
              <w:rPr>
                <w:b/>
                <w:color w:val="000000" w:themeColor="text1"/>
                <w:sz w:val="22"/>
                <w:szCs w:val="22"/>
              </w:rPr>
              <w:t>NAČIN I PUT(EVI) PRIMJENE LIJEKA</w:t>
            </w:r>
            <w:bookmarkEnd w:id="22"/>
          </w:p>
        </w:tc>
      </w:tr>
    </w:tbl>
    <w:p w14:paraId="4B263B30" w14:textId="77777777" w:rsidR="00BE6841" w:rsidRPr="006862AE" w:rsidRDefault="00BE6841">
      <w:pPr>
        <w:rPr>
          <w:color w:val="000000" w:themeColor="text1"/>
          <w:sz w:val="22"/>
          <w:szCs w:val="22"/>
        </w:rPr>
      </w:pPr>
    </w:p>
    <w:p w14:paraId="14B97B54" w14:textId="77777777" w:rsidR="00BE6841" w:rsidRPr="006862AE" w:rsidRDefault="00BE6841">
      <w:pPr>
        <w:rPr>
          <w:color w:val="000000" w:themeColor="text1"/>
          <w:sz w:val="22"/>
          <w:szCs w:val="22"/>
        </w:rPr>
      </w:pPr>
      <w:r w:rsidRPr="006862AE">
        <w:rPr>
          <w:color w:val="000000" w:themeColor="text1"/>
          <w:sz w:val="22"/>
          <w:szCs w:val="22"/>
        </w:rPr>
        <w:t>Prije uporabe pročita</w:t>
      </w:r>
      <w:r w:rsidR="00CF3E0E" w:rsidRPr="006862AE">
        <w:rPr>
          <w:color w:val="000000" w:themeColor="text1"/>
          <w:sz w:val="22"/>
          <w:szCs w:val="22"/>
        </w:rPr>
        <w:t>jte</w:t>
      </w:r>
      <w:r w:rsidRPr="006862AE">
        <w:rPr>
          <w:color w:val="000000" w:themeColor="text1"/>
          <w:sz w:val="22"/>
          <w:szCs w:val="22"/>
        </w:rPr>
        <w:t xml:space="preserve"> </w:t>
      </w:r>
      <w:r w:rsidR="00CF3E0E" w:rsidRPr="006862AE">
        <w:rPr>
          <w:color w:val="000000" w:themeColor="text1"/>
          <w:sz w:val="22"/>
          <w:szCs w:val="22"/>
        </w:rPr>
        <w:t>u</w:t>
      </w:r>
      <w:r w:rsidRPr="006862AE">
        <w:rPr>
          <w:color w:val="000000" w:themeColor="text1"/>
          <w:sz w:val="22"/>
          <w:szCs w:val="22"/>
        </w:rPr>
        <w:t>putu o lijeku.</w:t>
      </w:r>
    </w:p>
    <w:p w14:paraId="2ABD05A8" w14:textId="77777777" w:rsidR="00BE6841" w:rsidRPr="006862AE" w:rsidRDefault="00BE6841">
      <w:pPr>
        <w:rPr>
          <w:color w:val="000000" w:themeColor="text1"/>
          <w:sz w:val="22"/>
          <w:szCs w:val="22"/>
        </w:rPr>
      </w:pPr>
      <w:r w:rsidRPr="006862AE">
        <w:rPr>
          <w:color w:val="000000" w:themeColor="text1"/>
          <w:sz w:val="22"/>
          <w:szCs w:val="22"/>
        </w:rPr>
        <w:t>Za primjenu kroz usta.</w:t>
      </w:r>
    </w:p>
    <w:p w14:paraId="308EC417" w14:textId="77777777" w:rsidR="00BE6841" w:rsidRPr="006862AE" w:rsidRDefault="00BE6841">
      <w:pPr>
        <w:rPr>
          <w:color w:val="000000" w:themeColor="text1"/>
          <w:sz w:val="22"/>
          <w:szCs w:val="22"/>
        </w:rPr>
      </w:pPr>
    </w:p>
    <w:p w14:paraId="700579D3" w14:textId="77777777" w:rsidR="00BE6841" w:rsidRPr="006862AE" w:rsidRDefault="00BE6841">
      <w:pPr>
        <w:autoSpaceDE w:val="0"/>
        <w:autoSpaceDN w:val="0"/>
        <w:adjustRightInd w:val="0"/>
        <w:rPr>
          <w:color w:val="000000" w:themeColor="text1"/>
          <w:sz w:val="22"/>
          <w:szCs w:val="22"/>
        </w:rPr>
      </w:pPr>
    </w:p>
    <w:p w14:paraId="1D1F7AD5"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035DE0" w:rsidRPr="006862AE">
        <w:rPr>
          <w:b/>
          <w:noProof/>
          <w:color w:val="000000" w:themeColor="text1"/>
          <w:sz w:val="22"/>
          <w:szCs w:val="22"/>
        </w:rPr>
        <w:t>POSEBNO UPOZORENJE O ČUVANJU LIJEKA IZVAN POGLEDA I DOHVATA DJECE</w:t>
      </w:r>
    </w:p>
    <w:p w14:paraId="5BB7F580" w14:textId="77777777" w:rsidR="00FC4813" w:rsidRPr="006862AE" w:rsidRDefault="00FC4813">
      <w:pPr>
        <w:rPr>
          <w:color w:val="000000" w:themeColor="text1"/>
          <w:sz w:val="22"/>
          <w:szCs w:val="22"/>
        </w:rPr>
      </w:pPr>
    </w:p>
    <w:p w14:paraId="3B520B36"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5584FD0B" w14:textId="77777777" w:rsidR="00BE6841" w:rsidRPr="006862AE" w:rsidRDefault="00BE6841">
      <w:pPr>
        <w:rPr>
          <w:color w:val="000000" w:themeColor="text1"/>
          <w:sz w:val="22"/>
          <w:szCs w:val="22"/>
        </w:rPr>
      </w:pPr>
    </w:p>
    <w:p w14:paraId="69EC7472" w14:textId="77777777" w:rsidR="00BE6841" w:rsidRPr="006862AE" w:rsidRDefault="00BE6841">
      <w:pPr>
        <w:rPr>
          <w:color w:val="000000" w:themeColor="text1"/>
          <w:sz w:val="22"/>
          <w:szCs w:val="22"/>
        </w:rPr>
      </w:pPr>
    </w:p>
    <w:p w14:paraId="2F3C375F"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rPr>
      </w:pPr>
      <w:r w:rsidRPr="006862AE">
        <w:rPr>
          <w:b/>
          <w:color w:val="000000" w:themeColor="text1"/>
          <w:sz w:val="22"/>
          <w:szCs w:val="22"/>
        </w:rPr>
        <w:t>7.</w:t>
      </w:r>
      <w:r w:rsidRPr="006862AE">
        <w:rPr>
          <w:b/>
          <w:color w:val="000000" w:themeColor="text1"/>
          <w:sz w:val="22"/>
          <w:szCs w:val="22"/>
        </w:rPr>
        <w:tab/>
      </w:r>
      <w:r w:rsidR="00035DE0" w:rsidRPr="006862AE">
        <w:rPr>
          <w:b/>
          <w:color w:val="000000" w:themeColor="text1"/>
          <w:sz w:val="22"/>
          <w:szCs w:val="22"/>
        </w:rPr>
        <w:t>DRUGO(A) POSEBNO(A) UPOZORENJE(A), AKO JE POTREBNO</w:t>
      </w:r>
      <w:r w:rsidR="00035DE0" w:rsidRPr="006862AE">
        <w:rPr>
          <w:color w:val="000000" w:themeColor="text1"/>
          <w:sz w:val="22"/>
          <w:szCs w:val="22"/>
        </w:rPr>
        <w:tab/>
      </w:r>
    </w:p>
    <w:p w14:paraId="3424F7F3" w14:textId="77777777" w:rsidR="004E5140" w:rsidRPr="006862AE" w:rsidRDefault="004E5140">
      <w:pPr>
        <w:rPr>
          <w:color w:val="000000" w:themeColor="text1"/>
          <w:sz w:val="22"/>
          <w:szCs w:val="22"/>
        </w:rPr>
      </w:pPr>
    </w:p>
    <w:p w14:paraId="09490736" w14:textId="77777777" w:rsidR="009C396F" w:rsidRPr="006862AE" w:rsidRDefault="009C396F">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794AD9E" w14:textId="77777777">
        <w:tc>
          <w:tcPr>
            <w:tcW w:w="9289" w:type="dxa"/>
            <w:tcBorders>
              <w:top w:val="single" w:sz="4" w:space="0" w:color="auto"/>
              <w:left w:val="single" w:sz="4" w:space="0" w:color="auto"/>
              <w:bottom w:val="single" w:sz="4" w:space="0" w:color="auto"/>
              <w:right w:val="single" w:sz="4" w:space="0" w:color="auto"/>
            </w:tcBorders>
          </w:tcPr>
          <w:p w14:paraId="51A6659A"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1DD57D16" w14:textId="77777777" w:rsidR="00BE6841" w:rsidRPr="006862AE" w:rsidRDefault="00BE6841">
      <w:pPr>
        <w:rPr>
          <w:color w:val="000000" w:themeColor="text1"/>
          <w:sz w:val="22"/>
          <w:szCs w:val="22"/>
        </w:rPr>
      </w:pPr>
    </w:p>
    <w:p w14:paraId="222C840B" w14:textId="77777777" w:rsidR="00BE6841" w:rsidRPr="006862AE" w:rsidRDefault="00BE6841">
      <w:pPr>
        <w:rPr>
          <w:color w:val="000000" w:themeColor="text1"/>
          <w:sz w:val="22"/>
          <w:szCs w:val="22"/>
        </w:rPr>
      </w:pPr>
      <w:r w:rsidRPr="006862AE">
        <w:rPr>
          <w:color w:val="000000" w:themeColor="text1"/>
          <w:sz w:val="22"/>
          <w:szCs w:val="22"/>
        </w:rPr>
        <w:t>Rok valjanosti</w:t>
      </w:r>
    </w:p>
    <w:p w14:paraId="20D265AD" w14:textId="77777777" w:rsidR="00BE6841" w:rsidRPr="006862AE" w:rsidRDefault="00BE6841">
      <w:pPr>
        <w:rPr>
          <w:color w:val="000000" w:themeColor="text1"/>
          <w:sz w:val="22"/>
          <w:szCs w:val="22"/>
        </w:rPr>
      </w:pPr>
    </w:p>
    <w:p w14:paraId="429362DB"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6D37874" w14:textId="77777777">
        <w:tc>
          <w:tcPr>
            <w:tcW w:w="9289" w:type="dxa"/>
            <w:tcBorders>
              <w:top w:val="single" w:sz="4" w:space="0" w:color="auto"/>
              <w:left w:val="single" w:sz="4" w:space="0" w:color="auto"/>
              <w:bottom w:val="single" w:sz="4" w:space="0" w:color="auto"/>
              <w:right w:val="single" w:sz="4" w:space="0" w:color="auto"/>
            </w:tcBorders>
          </w:tcPr>
          <w:p w14:paraId="2B445090" w14:textId="77777777" w:rsidR="00BE6841" w:rsidRPr="006862AE" w:rsidRDefault="00BE6841" w:rsidP="00F071B9">
            <w:pPr>
              <w:widowControl w:val="0"/>
              <w:tabs>
                <w:tab w:val="left" w:pos="540"/>
              </w:tabs>
              <w:rPr>
                <w:color w:val="000000" w:themeColor="text1"/>
                <w:sz w:val="22"/>
                <w:szCs w:val="22"/>
              </w:rPr>
            </w:pPr>
            <w:r w:rsidRPr="006862AE">
              <w:rPr>
                <w:b/>
                <w:color w:val="000000" w:themeColor="text1"/>
                <w:sz w:val="22"/>
                <w:szCs w:val="22"/>
              </w:rPr>
              <w:t>9.</w:t>
            </w:r>
            <w:r w:rsidRPr="006862AE">
              <w:rPr>
                <w:b/>
                <w:color w:val="000000" w:themeColor="text1"/>
                <w:sz w:val="22"/>
                <w:szCs w:val="22"/>
              </w:rPr>
              <w:tab/>
              <w:t>POSEBNE MJERE ČUVANJA</w:t>
            </w:r>
          </w:p>
        </w:tc>
      </w:tr>
    </w:tbl>
    <w:p w14:paraId="29C0F9AC" w14:textId="77777777" w:rsidR="00BE6841" w:rsidRPr="006862AE" w:rsidRDefault="00BE6841" w:rsidP="00F071B9">
      <w:pPr>
        <w:widowControl w:val="0"/>
        <w:rPr>
          <w:color w:val="000000" w:themeColor="text1"/>
          <w:sz w:val="22"/>
          <w:szCs w:val="22"/>
        </w:rPr>
      </w:pPr>
    </w:p>
    <w:p w14:paraId="6B36F4F4" w14:textId="77777777" w:rsidR="00BE6841" w:rsidRPr="006862AE" w:rsidRDefault="00BE6841" w:rsidP="00F071B9">
      <w:pPr>
        <w:widowControl w:val="0"/>
        <w:tabs>
          <w:tab w:val="left" w:pos="567"/>
        </w:tabs>
        <w:rPr>
          <w:color w:val="000000" w:themeColor="text1"/>
          <w:sz w:val="22"/>
          <w:szCs w:val="22"/>
        </w:rPr>
      </w:pPr>
      <w:r w:rsidRPr="006862AE">
        <w:rPr>
          <w:color w:val="000000" w:themeColor="text1"/>
          <w:sz w:val="22"/>
          <w:szCs w:val="22"/>
        </w:rPr>
        <w:t>Čuvati u hladnjaku. Čuvati u originalnoj boci radi zaštite od svjetlosti.</w:t>
      </w:r>
    </w:p>
    <w:p w14:paraId="36601AB2" w14:textId="77777777" w:rsidR="00BE6841" w:rsidRPr="006862AE" w:rsidRDefault="00BE6841" w:rsidP="00F071B9">
      <w:pPr>
        <w:widowControl w:val="0"/>
        <w:tabs>
          <w:tab w:val="left" w:pos="567"/>
        </w:tabs>
        <w:rPr>
          <w:color w:val="000000" w:themeColor="text1"/>
          <w:sz w:val="22"/>
          <w:szCs w:val="22"/>
        </w:rPr>
      </w:pPr>
    </w:p>
    <w:p w14:paraId="1FECE16D" w14:textId="77777777" w:rsidR="00BE6841" w:rsidRPr="006862AE" w:rsidRDefault="00BE6841" w:rsidP="00F071B9">
      <w:pPr>
        <w:widowControl w:val="0"/>
        <w:rPr>
          <w:color w:val="000000" w:themeColor="text1"/>
          <w:sz w:val="22"/>
          <w:szCs w:val="22"/>
        </w:rPr>
      </w:pPr>
      <w:r w:rsidRPr="006862AE">
        <w:rPr>
          <w:color w:val="000000" w:themeColor="text1"/>
          <w:sz w:val="22"/>
          <w:szCs w:val="22"/>
        </w:rPr>
        <w:t xml:space="preserve">Primijeniti u roku od 30 dana nakon otvaranja boce. </w:t>
      </w:r>
    </w:p>
    <w:p w14:paraId="5D90E65E" w14:textId="77777777" w:rsidR="00BE6841" w:rsidRPr="006862AE" w:rsidRDefault="00BE6841" w:rsidP="00F071B9">
      <w:pPr>
        <w:widowControl w:val="0"/>
        <w:tabs>
          <w:tab w:val="left" w:pos="567"/>
        </w:tabs>
        <w:rPr>
          <w:color w:val="000000" w:themeColor="text1"/>
          <w:sz w:val="22"/>
          <w:szCs w:val="22"/>
        </w:rPr>
      </w:pPr>
      <w:r w:rsidRPr="006862AE">
        <w:rPr>
          <w:color w:val="000000" w:themeColor="text1"/>
          <w:sz w:val="22"/>
          <w:szCs w:val="22"/>
        </w:rPr>
        <w:t>Primijeniti u roku od 24 sata nakon punjenja dozirne štrcaljke.</w:t>
      </w:r>
    </w:p>
    <w:p w14:paraId="1AE280D6" w14:textId="77777777" w:rsidR="002467A7" w:rsidRPr="006862AE" w:rsidRDefault="002467A7" w:rsidP="00F071B9">
      <w:pPr>
        <w:widowControl w:val="0"/>
        <w:tabs>
          <w:tab w:val="left" w:pos="567"/>
        </w:tabs>
        <w:rPr>
          <w:color w:val="000000" w:themeColor="text1"/>
          <w:sz w:val="22"/>
          <w:szCs w:val="22"/>
        </w:rPr>
      </w:pPr>
    </w:p>
    <w:p w14:paraId="7E755FAA" w14:textId="77777777" w:rsidR="00BE6841" w:rsidRPr="006862AE" w:rsidRDefault="00BE6841" w:rsidP="00F071B9">
      <w:pPr>
        <w:widowControl w:val="0"/>
        <w:tabs>
          <w:tab w:val="left" w:pos="567"/>
        </w:tabs>
        <w:rPr>
          <w:color w:val="000000" w:themeColor="text1"/>
          <w:sz w:val="22"/>
          <w:szCs w:val="22"/>
        </w:rPr>
      </w:pPr>
      <w:r w:rsidRPr="006862AE">
        <w:rPr>
          <w:color w:val="000000" w:themeColor="text1"/>
          <w:sz w:val="22"/>
          <w:szCs w:val="22"/>
        </w:rPr>
        <w:t>Nakon razrjeđivanja, pripravak se mora odmah primijeniti.</w:t>
      </w:r>
    </w:p>
    <w:p w14:paraId="77E3F95C" w14:textId="77777777" w:rsidR="00BE6841" w:rsidRPr="006862AE" w:rsidRDefault="00BE6841" w:rsidP="00F071B9">
      <w:pPr>
        <w:widowControl w:val="0"/>
        <w:rPr>
          <w:color w:val="000000" w:themeColor="text1"/>
          <w:sz w:val="22"/>
          <w:szCs w:val="22"/>
        </w:rPr>
      </w:pPr>
    </w:p>
    <w:p w14:paraId="7FE24151" w14:textId="77777777" w:rsidR="00BE6841" w:rsidRPr="006862AE" w:rsidRDefault="00BE6841">
      <w:pPr>
        <w:keepNext/>
        <w:keepLines/>
        <w:ind w:left="567" w:hanging="567"/>
        <w:rPr>
          <w:color w:val="000000" w:themeColor="text1"/>
          <w:sz w:val="22"/>
          <w:szCs w:val="22"/>
        </w:rPr>
      </w:pPr>
    </w:p>
    <w:p w14:paraId="374157CC" w14:textId="77777777" w:rsidR="004C3397" w:rsidRPr="006862AE" w:rsidRDefault="004C3397" w:rsidP="004C3397">
      <w:pPr>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themeColor="text1"/>
          <w:sz w:val="22"/>
          <w:szCs w:val="22"/>
        </w:rPr>
      </w:pPr>
      <w:r w:rsidRPr="006862AE">
        <w:rPr>
          <w:b/>
          <w:color w:val="000000" w:themeColor="text1"/>
          <w:sz w:val="22"/>
          <w:szCs w:val="22"/>
        </w:rPr>
        <w:t>10.</w:t>
      </w:r>
      <w:r w:rsidRPr="006862AE">
        <w:rPr>
          <w:b/>
          <w:color w:val="000000" w:themeColor="text1"/>
          <w:sz w:val="22"/>
          <w:szCs w:val="22"/>
        </w:rPr>
        <w:tab/>
      </w:r>
      <w:r w:rsidRPr="006862AE">
        <w:rPr>
          <w:b/>
          <w:caps/>
          <w:color w:val="000000" w:themeColor="text1"/>
          <w:sz w:val="22"/>
          <w:szCs w:val="22"/>
        </w:rPr>
        <w:t xml:space="preserve">posebne mjere za zbrinjavanje neiskorištenog lijeka ili OTPADNIH MATERIJALA KOJI POTJEČU OD lijeka, </w:t>
      </w:r>
      <w:r w:rsidRPr="006862AE">
        <w:rPr>
          <w:b/>
          <w:caps/>
          <w:noProof/>
          <w:color w:val="000000" w:themeColor="text1"/>
          <w:sz w:val="22"/>
          <w:szCs w:val="22"/>
        </w:rPr>
        <w:t>AKO</w:t>
      </w:r>
      <w:r w:rsidRPr="006862AE">
        <w:rPr>
          <w:b/>
          <w:caps/>
          <w:color w:val="000000" w:themeColor="text1"/>
          <w:sz w:val="22"/>
          <w:szCs w:val="22"/>
        </w:rPr>
        <w:t xml:space="preserve"> je potrebno</w:t>
      </w:r>
    </w:p>
    <w:p w14:paraId="4D0D265E" w14:textId="77777777" w:rsidR="004C3397" w:rsidRPr="006862AE" w:rsidRDefault="004C3397" w:rsidP="006A4463">
      <w:pPr>
        <w:keepNext/>
        <w:keepLines/>
        <w:rPr>
          <w:color w:val="000000" w:themeColor="text1"/>
          <w:sz w:val="22"/>
          <w:szCs w:val="22"/>
        </w:rPr>
      </w:pPr>
    </w:p>
    <w:p w14:paraId="2574F251" w14:textId="77777777" w:rsidR="004C3397" w:rsidRPr="006862AE" w:rsidRDefault="004C3397" w:rsidP="006A4463">
      <w:pPr>
        <w:keepNext/>
        <w:keepLine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2DF45B5" w14:textId="77777777">
        <w:tc>
          <w:tcPr>
            <w:tcW w:w="9289" w:type="dxa"/>
            <w:tcBorders>
              <w:top w:val="single" w:sz="4" w:space="0" w:color="auto"/>
              <w:left w:val="single" w:sz="4" w:space="0" w:color="auto"/>
              <w:bottom w:val="single" w:sz="4" w:space="0" w:color="auto"/>
              <w:right w:val="single" w:sz="4" w:space="0" w:color="auto"/>
            </w:tcBorders>
          </w:tcPr>
          <w:p w14:paraId="50DBFF55" w14:textId="77777777" w:rsidR="00BE6841" w:rsidRPr="006862AE" w:rsidRDefault="00BE6841" w:rsidP="00713A4A">
            <w:pPr>
              <w:tabs>
                <w:tab w:val="left" w:pos="525"/>
              </w:tabs>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713A4A" w:rsidRPr="006862AE">
              <w:rPr>
                <w:b/>
                <w:caps/>
                <w:color w:val="000000" w:themeColor="text1"/>
                <w:sz w:val="22"/>
                <w:szCs w:val="22"/>
              </w:rPr>
              <w:t xml:space="preserve">NAZIV </w:t>
            </w:r>
            <w:r w:rsidRPr="006862AE">
              <w:rPr>
                <w:b/>
                <w:caps/>
                <w:color w:val="000000" w:themeColor="text1"/>
                <w:sz w:val="22"/>
                <w:szCs w:val="22"/>
              </w:rPr>
              <w:t>i adresa nositelja odobrenja za stavljanje lijeka u promet</w:t>
            </w:r>
          </w:p>
        </w:tc>
      </w:tr>
    </w:tbl>
    <w:p w14:paraId="6A8204D2" w14:textId="77777777" w:rsidR="00BE6841" w:rsidRPr="006862AE" w:rsidRDefault="00BE6841">
      <w:pPr>
        <w:rPr>
          <w:color w:val="000000" w:themeColor="text1"/>
          <w:sz w:val="22"/>
          <w:szCs w:val="22"/>
        </w:rPr>
      </w:pPr>
    </w:p>
    <w:p w14:paraId="18FFE4DA" w14:textId="77777777" w:rsidR="00BE6841" w:rsidRPr="006862AE" w:rsidRDefault="00BE6841">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2BFB3CA3"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605210F4"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1050 Bruxelles</w:t>
      </w:r>
    </w:p>
    <w:p w14:paraId="47615561"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Belgija</w:t>
      </w:r>
    </w:p>
    <w:p w14:paraId="7C1543ED" w14:textId="77777777" w:rsidR="00BE6841" w:rsidRPr="006862AE" w:rsidRDefault="00BE6841">
      <w:pPr>
        <w:rPr>
          <w:color w:val="000000" w:themeColor="text1"/>
          <w:sz w:val="22"/>
          <w:szCs w:val="22"/>
        </w:rPr>
      </w:pPr>
    </w:p>
    <w:p w14:paraId="56DBC532"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65AA8F95" w14:textId="77777777">
        <w:tc>
          <w:tcPr>
            <w:tcW w:w="9289" w:type="dxa"/>
            <w:tcBorders>
              <w:top w:val="single" w:sz="4" w:space="0" w:color="auto"/>
              <w:left w:val="single" w:sz="4" w:space="0" w:color="auto"/>
              <w:bottom w:val="single" w:sz="4" w:space="0" w:color="auto"/>
              <w:right w:val="single" w:sz="4" w:space="0" w:color="auto"/>
            </w:tcBorders>
          </w:tcPr>
          <w:p w14:paraId="4828F0CC" w14:textId="77777777" w:rsidR="00BE6841" w:rsidRPr="006862AE" w:rsidRDefault="00BE6841" w:rsidP="008E736C">
            <w:pPr>
              <w:tabs>
                <w:tab w:val="left" w:pos="567"/>
              </w:tabs>
              <w:outlineLvl w:val="0"/>
              <w:rPr>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035DE0" w:rsidRPr="006862AE">
              <w:rPr>
                <w:b/>
                <w:caps/>
                <w:color w:val="000000" w:themeColor="text1"/>
                <w:sz w:val="22"/>
                <w:szCs w:val="22"/>
              </w:rPr>
              <w:t>BROJ(EVI) odobrenjA za stavljanje lijeka u promet</w:t>
            </w:r>
          </w:p>
        </w:tc>
      </w:tr>
    </w:tbl>
    <w:p w14:paraId="5B534049" w14:textId="77777777" w:rsidR="00BE6841" w:rsidRPr="006862AE" w:rsidRDefault="00BE6841">
      <w:pPr>
        <w:rPr>
          <w:color w:val="000000" w:themeColor="text1"/>
          <w:sz w:val="22"/>
          <w:szCs w:val="22"/>
        </w:rPr>
      </w:pPr>
    </w:p>
    <w:p w14:paraId="23D625B6" w14:textId="77777777" w:rsidR="00BE6841" w:rsidRPr="006862AE" w:rsidRDefault="00BE6841">
      <w:pPr>
        <w:rPr>
          <w:color w:val="000000" w:themeColor="text1"/>
          <w:sz w:val="22"/>
          <w:szCs w:val="22"/>
        </w:rPr>
      </w:pPr>
      <w:r w:rsidRPr="006862AE">
        <w:rPr>
          <w:color w:val="000000" w:themeColor="text1"/>
          <w:sz w:val="22"/>
          <w:szCs w:val="22"/>
        </w:rPr>
        <w:t>EU/1/01/171/001</w:t>
      </w:r>
    </w:p>
    <w:p w14:paraId="69716DE3" w14:textId="77777777" w:rsidR="00BE6841" w:rsidRPr="006862AE" w:rsidRDefault="00BE6841">
      <w:pPr>
        <w:rPr>
          <w:color w:val="000000" w:themeColor="text1"/>
          <w:sz w:val="22"/>
          <w:szCs w:val="22"/>
        </w:rPr>
      </w:pPr>
    </w:p>
    <w:p w14:paraId="3F919533"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D10D97E" w14:textId="77777777">
        <w:tc>
          <w:tcPr>
            <w:tcW w:w="9289" w:type="dxa"/>
            <w:tcBorders>
              <w:top w:val="single" w:sz="4" w:space="0" w:color="auto"/>
              <w:left w:val="single" w:sz="4" w:space="0" w:color="auto"/>
              <w:bottom w:val="single" w:sz="4" w:space="0" w:color="auto"/>
              <w:right w:val="single" w:sz="4" w:space="0" w:color="auto"/>
            </w:tcBorders>
          </w:tcPr>
          <w:p w14:paraId="4F15A968"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5A748107" w14:textId="77777777" w:rsidR="00BE6841" w:rsidRPr="006862AE" w:rsidRDefault="00BE6841">
      <w:pPr>
        <w:rPr>
          <w:color w:val="000000" w:themeColor="text1"/>
          <w:sz w:val="22"/>
          <w:szCs w:val="22"/>
        </w:rPr>
      </w:pPr>
    </w:p>
    <w:p w14:paraId="4286C39B" w14:textId="77777777" w:rsidR="00BE6841" w:rsidRPr="006862AE" w:rsidRDefault="00BE6841">
      <w:pPr>
        <w:rPr>
          <w:color w:val="000000" w:themeColor="text1"/>
          <w:sz w:val="22"/>
          <w:szCs w:val="22"/>
        </w:rPr>
      </w:pPr>
      <w:r w:rsidRPr="006862AE">
        <w:rPr>
          <w:color w:val="000000" w:themeColor="text1"/>
          <w:sz w:val="22"/>
          <w:szCs w:val="22"/>
        </w:rPr>
        <w:t xml:space="preserve">Serija </w:t>
      </w:r>
    </w:p>
    <w:p w14:paraId="470AF7E3" w14:textId="77777777" w:rsidR="00BE6841" w:rsidRPr="006862AE" w:rsidRDefault="00BE6841">
      <w:pPr>
        <w:rPr>
          <w:color w:val="000000" w:themeColor="text1"/>
          <w:sz w:val="22"/>
          <w:szCs w:val="22"/>
        </w:rPr>
      </w:pPr>
    </w:p>
    <w:p w14:paraId="0AD48C7F"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A18C5D1" w14:textId="77777777">
        <w:tc>
          <w:tcPr>
            <w:tcW w:w="9289" w:type="dxa"/>
            <w:tcBorders>
              <w:top w:val="single" w:sz="4" w:space="0" w:color="auto"/>
              <w:left w:val="single" w:sz="4" w:space="0" w:color="auto"/>
              <w:bottom w:val="single" w:sz="4" w:space="0" w:color="auto"/>
              <w:right w:val="single" w:sz="4" w:space="0" w:color="auto"/>
            </w:tcBorders>
          </w:tcPr>
          <w:p w14:paraId="171E8D20"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035DE0" w:rsidRPr="006862AE">
              <w:rPr>
                <w:b/>
                <w:color w:val="000000" w:themeColor="text1"/>
                <w:sz w:val="22"/>
                <w:szCs w:val="22"/>
              </w:rPr>
              <w:t xml:space="preserve">NAČIN </w:t>
            </w:r>
            <w:r w:rsidR="00035DE0" w:rsidRPr="006862AE">
              <w:rPr>
                <w:b/>
                <w:noProof/>
                <w:color w:val="000000" w:themeColor="text1"/>
                <w:sz w:val="22"/>
                <w:szCs w:val="22"/>
              </w:rPr>
              <w:t>IZDAVANJA</w:t>
            </w:r>
            <w:r w:rsidR="00035DE0" w:rsidRPr="006862AE">
              <w:rPr>
                <w:b/>
                <w:color w:val="000000" w:themeColor="text1"/>
                <w:sz w:val="22"/>
                <w:szCs w:val="22"/>
              </w:rPr>
              <w:t xml:space="preserve"> LIJEKA</w:t>
            </w:r>
          </w:p>
        </w:tc>
      </w:tr>
    </w:tbl>
    <w:p w14:paraId="73699773" w14:textId="77777777" w:rsidR="00BE6841" w:rsidRPr="006862AE" w:rsidRDefault="00BE6841">
      <w:pPr>
        <w:rPr>
          <w:color w:val="000000" w:themeColor="text1"/>
          <w:sz w:val="22"/>
          <w:szCs w:val="22"/>
        </w:rPr>
      </w:pPr>
    </w:p>
    <w:p w14:paraId="34E3FD48"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DCF0674" w14:textId="77777777">
        <w:tc>
          <w:tcPr>
            <w:tcW w:w="9289" w:type="dxa"/>
            <w:tcBorders>
              <w:top w:val="single" w:sz="4" w:space="0" w:color="auto"/>
              <w:left w:val="single" w:sz="4" w:space="0" w:color="auto"/>
              <w:bottom w:val="single" w:sz="4" w:space="0" w:color="auto"/>
              <w:right w:val="single" w:sz="4" w:space="0" w:color="auto"/>
            </w:tcBorders>
          </w:tcPr>
          <w:p w14:paraId="29787937"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5A3750F4" w14:textId="77777777" w:rsidR="00BE6841" w:rsidRPr="006862AE" w:rsidRDefault="00BE6841">
      <w:pPr>
        <w:rPr>
          <w:color w:val="000000" w:themeColor="text1"/>
          <w:sz w:val="22"/>
          <w:szCs w:val="22"/>
        </w:rPr>
      </w:pPr>
    </w:p>
    <w:p w14:paraId="17297F0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345EC1C8" w14:textId="77777777">
        <w:tc>
          <w:tcPr>
            <w:tcW w:w="9287" w:type="dxa"/>
            <w:tcBorders>
              <w:top w:val="single" w:sz="4" w:space="0" w:color="auto"/>
              <w:left w:val="single" w:sz="4" w:space="0" w:color="auto"/>
              <w:bottom w:val="single" w:sz="4" w:space="0" w:color="auto"/>
              <w:right w:val="single" w:sz="4" w:space="0" w:color="auto"/>
            </w:tcBorders>
          </w:tcPr>
          <w:p w14:paraId="2DFBEA78" w14:textId="77777777" w:rsidR="00BE6841" w:rsidRPr="006862AE" w:rsidRDefault="00BE6841" w:rsidP="00FD49FD">
            <w:pPr>
              <w:tabs>
                <w:tab w:val="left" w:pos="540"/>
              </w:tabs>
              <w:rPr>
                <w:b/>
                <w:color w:val="000000" w:themeColor="text1"/>
                <w:sz w:val="22"/>
                <w:szCs w:val="22"/>
              </w:rPr>
            </w:pPr>
            <w:r w:rsidRPr="006862AE">
              <w:rPr>
                <w:b/>
                <w:color w:val="000000" w:themeColor="text1"/>
                <w:sz w:val="22"/>
                <w:szCs w:val="22"/>
              </w:rPr>
              <w:t>16.</w:t>
            </w:r>
            <w:r w:rsidRPr="006862AE">
              <w:rPr>
                <w:b/>
                <w:color w:val="000000" w:themeColor="text1"/>
                <w:sz w:val="22"/>
                <w:szCs w:val="22"/>
              </w:rPr>
              <w:tab/>
              <w:t>PODACI NA BRAILLEOVOM PISMU</w:t>
            </w:r>
          </w:p>
        </w:tc>
      </w:tr>
    </w:tbl>
    <w:p w14:paraId="323CD45F" w14:textId="77777777" w:rsidR="004E5140" w:rsidRPr="006862AE" w:rsidRDefault="004E5140">
      <w:pPr>
        <w:rPr>
          <w:color w:val="000000" w:themeColor="text1"/>
          <w:sz w:val="22"/>
          <w:szCs w:val="22"/>
        </w:rPr>
      </w:pPr>
    </w:p>
    <w:p w14:paraId="62AC1B9F"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6641530" w14:textId="77777777">
        <w:tc>
          <w:tcPr>
            <w:tcW w:w="9289" w:type="dxa"/>
            <w:tcBorders>
              <w:top w:val="single" w:sz="4" w:space="0" w:color="auto"/>
              <w:left w:val="single" w:sz="4" w:space="0" w:color="auto"/>
              <w:bottom w:val="single" w:sz="4" w:space="0" w:color="auto"/>
              <w:right w:val="single" w:sz="4" w:space="0" w:color="auto"/>
            </w:tcBorders>
          </w:tcPr>
          <w:p w14:paraId="7FAC9E2A" w14:textId="77777777" w:rsidR="00BE6841" w:rsidRPr="006862AE" w:rsidRDefault="00BE6841">
            <w:pPr>
              <w:rPr>
                <w:b/>
                <w:color w:val="000000" w:themeColor="text1"/>
                <w:sz w:val="22"/>
                <w:szCs w:val="22"/>
              </w:rPr>
            </w:pPr>
            <w:r w:rsidRPr="006862AE">
              <w:rPr>
                <w:b/>
                <w:color w:val="000000" w:themeColor="text1"/>
                <w:sz w:val="22"/>
                <w:szCs w:val="22"/>
              </w:rPr>
              <w:lastRenderedPageBreak/>
              <w:t>PODACI KOJI SE MORAJU NALAZITI NA UNUTARNJEM PAK</w:t>
            </w:r>
            <w:r w:rsidR="00107FB9" w:rsidRPr="006862AE">
              <w:rPr>
                <w:b/>
                <w:color w:val="000000" w:themeColor="text1"/>
                <w:sz w:val="22"/>
                <w:szCs w:val="22"/>
              </w:rPr>
              <w:t>IR</w:t>
            </w:r>
            <w:r w:rsidRPr="006862AE">
              <w:rPr>
                <w:b/>
                <w:color w:val="000000" w:themeColor="text1"/>
                <w:sz w:val="22"/>
                <w:szCs w:val="22"/>
              </w:rPr>
              <w:t>ANJU</w:t>
            </w:r>
          </w:p>
          <w:p w14:paraId="1C3CB7AF" w14:textId="77777777" w:rsidR="00BA4B11" w:rsidRPr="006862AE" w:rsidRDefault="00BA4B11">
            <w:pPr>
              <w:rPr>
                <w:b/>
                <w:color w:val="000000" w:themeColor="text1"/>
                <w:sz w:val="22"/>
                <w:szCs w:val="22"/>
              </w:rPr>
            </w:pPr>
          </w:p>
          <w:p w14:paraId="605F62F4" w14:textId="77777777" w:rsidR="00BE6841" w:rsidRPr="006862AE" w:rsidRDefault="00BE6841">
            <w:pPr>
              <w:rPr>
                <w:color w:val="000000" w:themeColor="text1"/>
                <w:sz w:val="22"/>
                <w:szCs w:val="22"/>
              </w:rPr>
            </w:pPr>
            <w:r w:rsidRPr="006862AE">
              <w:rPr>
                <w:b/>
                <w:color w:val="000000" w:themeColor="text1"/>
                <w:sz w:val="22"/>
                <w:szCs w:val="22"/>
              </w:rPr>
              <w:t>NALJEPNICA NA BOCI: BOCA OD 60</w:t>
            </w:r>
            <w:r w:rsidR="009F3E6B" w:rsidRPr="006862AE">
              <w:rPr>
                <w:b/>
                <w:color w:val="000000" w:themeColor="text1"/>
                <w:sz w:val="22"/>
                <w:szCs w:val="22"/>
              </w:rPr>
              <w:t> </w:t>
            </w:r>
            <w:r w:rsidRPr="006862AE">
              <w:rPr>
                <w:b/>
                <w:color w:val="000000" w:themeColor="text1"/>
                <w:sz w:val="22"/>
                <w:szCs w:val="22"/>
              </w:rPr>
              <w:t xml:space="preserve">ml </w:t>
            </w:r>
          </w:p>
        </w:tc>
      </w:tr>
    </w:tbl>
    <w:p w14:paraId="088DB785" w14:textId="77777777" w:rsidR="00BE6841" w:rsidRPr="006862AE" w:rsidRDefault="00BE6841">
      <w:pPr>
        <w:rPr>
          <w:color w:val="000000" w:themeColor="text1"/>
          <w:sz w:val="22"/>
          <w:szCs w:val="22"/>
        </w:rPr>
      </w:pPr>
    </w:p>
    <w:p w14:paraId="3FC61E11"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0C50F66" w14:textId="77777777">
        <w:tc>
          <w:tcPr>
            <w:tcW w:w="9289" w:type="dxa"/>
            <w:tcBorders>
              <w:top w:val="single" w:sz="4" w:space="0" w:color="auto"/>
              <w:left w:val="single" w:sz="4" w:space="0" w:color="auto"/>
              <w:bottom w:val="single" w:sz="4" w:space="0" w:color="auto"/>
              <w:right w:val="single" w:sz="4" w:space="0" w:color="auto"/>
            </w:tcBorders>
          </w:tcPr>
          <w:p w14:paraId="2E7C4739" w14:textId="77777777" w:rsidR="00BE6841" w:rsidRPr="006862AE" w:rsidRDefault="00BE6841" w:rsidP="00FD49FD">
            <w:pPr>
              <w:tabs>
                <w:tab w:val="left" w:pos="555"/>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035DE0" w:rsidRPr="006862AE">
              <w:rPr>
                <w:b/>
                <w:color w:val="000000" w:themeColor="text1"/>
                <w:sz w:val="22"/>
                <w:szCs w:val="22"/>
              </w:rPr>
              <w:t>NAZIV LIJEKA</w:t>
            </w:r>
          </w:p>
        </w:tc>
      </w:tr>
    </w:tbl>
    <w:p w14:paraId="52ECB703" w14:textId="77777777" w:rsidR="00BE6841" w:rsidRPr="006862AE" w:rsidRDefault="00BE6841">
      <w:pPr>
        <w:rPr>
          <w:color w:val="000000" w:themeColor="text1"/>
          <w:sz w:val="22"/>
          <w:szCs w:val="22"/>
        </w:rPr>
      </w:pPr>
    </w:p>
    <w:p w14:paraId="5E35CAC6" w14:textId="77777777" w:rsidR="00BE6841" w:rsidRPr="006862AE" w:rsidRDefault="00BE6841">
      <w:pPr>
        <w:rPr>
          <w:color w:val="000000" w:themeColor="text1"/>
          <w:sz w:val="22"/>
          <w:szCs w:val="22"/>
        </w:rPr>
      </w:pPr>
      <w:r w:rsidRPr="006862AE">
        <w:rPr>
          <w:color w:val="000000" w:themeColor="text1"/>
          <w:sz w:val="22"/>
          <w:szCs w:val="22"/>
        </w:rPr>
        <w:t>Rapamune 1 mg/ml oralna otopina</w:t>
      </w:r>
    </w:p>
    <w:p w14:paraId="50B10238" w14:textId="77777777" w:rsidR="00BE6841" w:rsidRPr="006862AE" w:rsidRDefault="00BE6841">
      <w:pPr>
        <w:rPr>
          <w:color w:val="000000" w:themeColor="text1"/>
          <w:sz w:val="22"/>
          <w:szCs w:val="22"/>
        </w:rPr>
      </w:pPr>
      <w:r w:rsidRPr="006862AE">
        <w:rPr>
          <w:color w:val="000000" w:themeColor="text1"/>
          <w:sz w:val="22"/>
          <w:szCs w:val="22"/>
        </w:rPr>
        <w:t>sirolimus</w:t>
      </w:r>
    </w:p>
    <w:p w14:paraId="31AEF496" w14:textId="77777777" w:rsidR="00BE6841" w:rsidRPr="006862AE" w:rsidRDefault="00BE6841">
      <w:pPr>
        <w:rPr>
          <w:color w:val="000000" w:themeColor="text1"/>
          <w:sz w:val="22"/>
          <w:szCs w:val="22"/>
        </w:rPr>
      </w:pPr>
    </w:p>
    <w:p w14:paraId="1FE9FAF5"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4EAC2CA" w14:textId="77777777">
        <w:tc>
          <w:tcPr>
            <w:tcW w:w="9289" w:type="dxa"/>
            <w:tcBorders>
              <w:top w:val="single" w:sz="4" w:space="0" w:color="auto"/>
              <w:left w:val="single" w:sz="4" w:space="0" w:color="auto"/>
              <w:bottom w:val="single" w:sz="4" w:space="0" w:color="auto"/>
              <w:right w:val="single" w:sz="4" w:space="0" w:color="auto"/>
            </w:tcBorders>
          </w:tcPr>
          <w:p w14:paraId="6E4D4206" w14:textId="77777777" w:rsidR="00BE6841" w:rsidRPr="006862AE" w:rsidRDefault="00BE6841" w:rsidP="008E736C">
            <w:pPr>
              <w:ind w:left="567" w:hanging="567"/>
              <w:outlineLvl w:val="0"/>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035DE0" w:rsidRPr="006862AE">
              <w:rPr>
                <w:b/>
                <w:noProof/>
                <w:color w:val="000000" w:themeColor="text1"/>
                <w:sz w:val="22"/>
                <w:szCs w:val="22"/>
              </w:rPr>
              <w:t>NAVOĐENJE DJELATNE</w:t>
            </w:r>
            <w:r w:rsidR="00247AB6" w:rsidRPr="006862AE">
              <w:rPr>
                <w:b/>
                <w:noProof/>
                <w:color w:val="000000" w:themeColor="text1"/>
                <w:sz w:val="22"/>
                <w:szCs w:val="22"/>
              </w:rPr>
              <w:t>(</w:t>
            </w:r>
            <w:r w:rsidR="00035DE0" w:rsidRPr="006862AE">
              <w:rPr>
                <w:b/>
                <w:noProof/>
                <w:color w:val="000000" w:themeColor="text1"/>
                <w:sz w:val="22"/>
                <w:szCs w:val="22"/>
              </w:rPr>
              <w:t>IH</w:t>
            </w:r>
            <w:r w:rsidR="00247AB6" w:rsidRPr="006862AE">
              <w:rPr>
                <w:b/>
                <w:noProof/>
                <w:color w:val="000000" w:themeColor="text1"/>
                <w:sz w:val="22"/>
                <w:szCs w:val="22"/>
              </w:rPr>
              <w:t>)</w:t>
            </w:r>
            <w:r w:rsidR="00035DE0" w:rsidRPr="006862AE">
              <w:rPr>
                <w:b/>
                <w:color w:val="000000" w:themeColor="text1"/>
                <w:sz w:val="22"/>
                <w:szCs w:val="22"/>
              </w:rPr>
              <w:t xml:space="preserve"> TVARI</w:t>
            </w:r>
          </w:p>
        </w:tc>
      </w:tr>
    </w:tbl>
    <w:p w14:paraId="5D3F745B" w14:textId="77777777" w:rsidR="00BE6841" w:rsidRPr="006862AE" w:rsidRDefault="00BE6841">
      <w:pPr>
        <w:rPr>
          <w:color w:val="000000" w:themeColor="text1"/>
          <w:sz w:val="22"/>
          <w:szCs w:val="22"/>
        </w:rPr>
      </w:pPr>
    </w:p>
    <w:p w14:paraId="665FB101" w14:textId="77777777" w:rsidR="00BE6841" w:rsidRPr="006862AE" w:rsidRDefault="00BE6841">
      <w:pPr>
        <w:rPr>
          <w:color w:val="000000" w:themeColor="text1"/>
          <w:sz w:val="22"/>
          <w:szCs w:val="22"/>
        </w:rPr>
      </w:pPr>
      <w:r w:rsidRPr="006862AE">
        <w:rPr>
          <w:color w:val="000000" w:themeColor="text1"/>
          <w:sz w:val="22"/>
          <w:szCs w:val="22"/>
        </w:rPr>
        <w:t>Jedan ml lijeka Rapamune sadrži 1 mg sirolimusa.</w:t>
      </w:r>
    </w:p>
    <w:p w14:paraId="00166D6D" w14:textId="77777777" w:rsidR="00BE6841" w:rsidRPr="006862AE" w:rsidRDefault="00BE6841">
      <w:pPr>
        <w:rPr>
          <w:color w:val="000000" w:themeColor="text1"/>
          <w:sz w:val="22"/>
          <w:szCs w:val="22"/>
        </w:rPr>
      </w:pPr>
      <w:r w:rsidRPr="006862AE">
        <w:rPr>
          <w:color w:val="000000" w:themeColor="text1"/>
          <w:sz w:val="22"/>
          <w:szCs w:val="22"/>
        </w:rPr>
        <w:t>Jedna bočica od 60</w:t>
      </w:r>
      <w:r w:rsidR="009F3E6B" w:rsidRPr="006862AE">
        <w:rPr>
          <w:color w:val="000000" w:themeColor="text1"/>
          <w:sz w:val="22"/>
          <w:szCs w:val="22"/>
        </w:rPr>
        <w:t> </w:t>
      </w:r>
      <w:r w:rsidRPr="006862AE">
        <w:rPr>
          <w:color w:val="000000" w:themeColor="text1"/>
          <w:sz w:val="22"/>
          <w:szCs w:val="22"/>
        </w:rPr>
        <w:t>ml lijeka Rapamune sadrži 60 mg sirolimusa.</w:t>
      </w:r>
    </w:p>
    <w:p w14:paraId="77709DF3" w14:textId="77777777" w:rsidR="00BE6841" w:rsidRPr="006862AE" w:rsidRDefault="00BE6841">
      <w:pPr>
        <w:rPr>
          <w:color w:val="000000" w:themeColor="text1"/>
          <w:sz w:val="22"/>
          <w:szCs w:val="22"/>
        </w:rPr>
      </w:pPr>
    </w:p>
    <w:p w14:paraId="36686BB0"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0510B26" w14:textId="77777777">
        <w:tc>
          <w:tcPr>
            <w:tcW w:w="9289" w:type="dxa"/>
            <w:tcBorders>
              <w:top w:val="single" w:sz="4" w:space="0" w:color="auto"/>
              <w:left w:val="single" w:sz="4" w:space="0" w:color="auto"/>
              <w:bottom w:val="single" w:sz="4" w:space="0" w:color="auto"/>
              <w:right w:val="single" w:sz="4" w:space="0" w:color="auto"/>
            </w:tcBorders>
          </w:tcPr>
          <w:p w14:paraId="5EF82284" w14:textId="77777777" w:rsidR="00BE6841" w:rsidRPr="006862AE" w:rsidRDefault="00BE6841" w:rsidP="00FD49FD">
            <w:pPr>
              <w:pStyle w:val="EndnoteText"/>
              <w:tabs>
                <w:tab w:val="clear" w:pos="567"/>
                <w:tab w:val="left" w:pos="540"/>
                <w:tab w:val="left" w:pos="708"/>
              </w:tabs>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7025B1E7" w14:textId="77777777" w:rsidR="00BE6841" w:rsidRPr="006862AE" w:rsidRDefault="00BE6841">
      <w:pPr>
        <w:rPr>
          <w:color w:val="000000" w:themeColor="text1"/>
          <w:sz w:val="22"/>
          <w:szCs w:val="22"/>
        </w:rPr>
      </w:pPr>
    </w:p>
    <w:p w14:paraId="7126E9EB"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Također sadrži: etanol, </w:t>
      </w:r>
      <w:r w:rsidR="00097029" w:rsidRPr="006862AE">
        <w:rPr>
          <w:color w:val="000000" w:themeColor="text1"/>
          <w:sz w:val="22"/>
          <w:szCs w:val="22"/>
        </w:rPr>
        <w:t xml:space="preserve">propilenglikol (E1520), </w:t>
      </w:r>
      <w:r w:rsidRPr="006862AE">
        <w:rPr>
          <w:color w:val="000000" w:themeColor="text1"/>
          <w:sz w:val="22"/>
          <w:szCs w:val="22"/>
        </w:rPr>
        <w:t xml:space="preserve">masne kiseline soje. Za dodatne informacije vidjeti </w:t>
      </w:r>
      <w:r w:rsidR="00757609" w:rsidRPr="006862AE">
        <w:rPr>
          <w:color w:val="000000" w:themeColor="text1"/>
          <w:sz w:val="22"/>
          <w:szCs w:val="22"/>
        </w:rPr>
        <w:t>u</w:t>
      </w:r>
      <w:r w:rsidRPr="006862AE">
        <w:rPr>
          <w:color w:val="000000" w:themeColor="text1"/>
          <w:sz w:val="22"/>
          <w:szCs w:val="22"/>
        </w:rPr>
        <w:t>putu o lijeku.</w:t>
      </w:r>
    </w:p>
    <w:p w14:paraId="7CE8D813" w14:textId="77777777" w:rsidR="00BE6841" w:rsidRPr="006862AE" w:rsidRDefault="00BE6841">
      <w:pPr>
        <w:rPr>
          <w:color w:val="000000" w:themeColor="text1"/>
          <w:sz w:val="22"/>
          <w:szCs w:val="22"/>
        </w:rPr>
      </w:pPr>
    </w:p>
    <w:p w14:paraId="0BB64CEA"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C9BE012" w14:textId="77777777">
        <w:tc>
          <w:tcPr>
            <w:tcW w:w="9289" w:type="dxa"/>
            <w:tcBorders>
              <w:top w:val="single" w:sz="4" w:space="0" w:color="auto"/>
              <w:left w:val="single" w:sz="4" w:space="0" w:color="auto"/>
              <w:bottom w:val="single" w:sz="4" w:space="0" w:color="auto"/>
              <w:right w:val="single" w:sz="4" w:space="0" w:color="auto"/>
            </w:tcBorders>
          </w:tcPr>
          <w:p w14:paraId="6BB151CC"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r>
            <w:r w:rsidR="00E37A64" w:rsidRPr="006862AE">
              <w:rPr>
                <w:b/>
                <w:color w:val="000000" w:themeColor="text1"/>
                <w:sz w:val="22"/>
                <w:szCs w:val="22"/>
              </w:rPr>
              <w:t>FARMACEUTSKI OBLIK I SADRŽAJ</w:t>
            </w:r>
          </w:p>
        </w:tc>
      </w:tr>
    </w:tbl>
    <w:p w14:paraId="52EFC7D0" w14:textId="77777777" w:rsidR="00BE6841" w:rsidRPr="006862AE" w:rsidRDefault="00BE6841">
      <w:pPr>
        <w:rPr>
          <w:color w:val="000000" w:themeColor="text1"/>
          <w:sz w:val="22"/>
          <w:szCs w:val="22"/>
        </w:rPr>
      </w:pPr>
    </w:p>
    <w:p w14:paraId="53D15605" w14:textId="77777777" w:rsidR="00BE6841" w:rsidRPr="006862AE" w:rsidRDefault="00BE6841">
      <w:pPr>
        <w:tabs>
          <w:tab w:val="left" w:pos="567"/>
        </w:tabs>
        <w:rPr>
          <w:color w:val="000000" w:themeColor="text1"/>
          <w:sz w:val="22"/>
          <w:szCs w:val="22"/>
        </w:rPr>
      </w:pPr>
      <w:r w:rsidRPr="006862AE">
        <w:rPr>
          <w:color w:val="000000" w:themeColor="text1"/>
          <w:sz w:val="22"/>
          <w:szCs w:val="22"/>
        </w:rPr>
        <w:t>60 ml oraln</w:t>
      </w:r>
      <w:r w:rsidR="003E6275" w:rsidRPr="006862AE">
        <w:rPr>
          <w:color w:val="000000" w:themeColor="text1"/>
          <w:sz w:val="22"/>
          <w:szCs w:val="22"/>
        </w:rPr>
        <w:t>e</w:t>
      </w:r>
      <w:r w:rsidRPr="006862AE">
        <w:rPr>
          <w:color w:val="000000" w:themeColor="text1"/>
          <w:sz w:val="22"/>
          <w:szCs w:val="22"/>
        </w:rPr>
        <w:t xml:space="preserve"> otopin</w:t>
      </w:r>
      <w:r w:rsidR="003E6275" w:rsidRPr="006862AE">
        <w:rPr>
          <w:color w:val="000000" w:themeColor="text1"/>
          <w:sz w:val="22"/>
          <w:szCs w:val="22"/>
        </w:rPr>
        <w:t>e</w:t>
      </w:r>
      <w:r w:rsidRPr="006862AE">
        <w:rPr>
          <w:color w:val="000000" w:themeColor="text1"/>
          <w:sz w:val="22"/>
          <w:szCs w:val="22"/>
        </w:rPr>
        <w:t>.</w:t>
      </w:r>
    </w:p>
    <w:p w14:paraId="20DDE765" w14:textId="77777777" w:rsidR="00BE6841" w:rsidRPr="006862AE" w:rsidRDefault="00BE6841">
      <w:pPr>
        <w:rPr>
          <w:color w:val="000000" w:themeColor="text1"/>
          <w:sz w:val="22"/>
          <w:szCs w:val="22"/>
        </w:rPr>
      </w:pPr>
    </w:p>
    <w:p w14:paraId="7C02BE8B" w14:textId="77777777" w:rsidR="00035DE0" w:rsidRPr="006862AE" w:rsidRDefault="00035DE0">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F0F7C8A" w14:textId="77777777">
        <w:tc>
          <w:tcPr>
            <w:tcW w:w="9289" w:type="dxa"/>
            <w:tcBorders>
              <w:top w:val="single" w:sz="4" w:space="0" w:color="auto"/>
              <w:left w:val="single" w:sz="4" w:space="0" w:color="auto"/>
              <w:bottom w:val="single" w:sz="4" w:space="0" w:color="auto"/>
              <w:right w:val="single" w:sz="4" w:space="0" w:color="auto"/>
            </w:tcBorders>
          </w:tcPr>
          <w:p w14:paraId="1054C4D3"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t>NAČIN I PUT(EVI) PRIMJENE LIJEKA</w:t>
            </w:r>
          </w:p>
        </w:tc>
      </w:tr>
    </w:tbl>
    <w:p w14:paraId="30298237" w14:textId="77777777" w:rsidR="00BE6841" w:rsidRPr="006862AE" w:rsidRDefault="00BE6841">
      <w:pPr>
        <w:rPr>
          <w:color w:val="000000" w:themeColor="text1"/>
          <w:sz w:val="22"/>
          <w:szCs w:val="22"/>
        </w:rPr>
      </w:pPr>
    </w:p>
    <w:p w14:paraId="437547C7" w14:textId="77777777" w:rsidR="00BE6841" w:rsidRPr="006862AE" w:rsidRDefault="00BE6841">
      <w:pPr>
        <w:rPr>
          <w:color w:val="000000" w:themeColor="text1"/>
          <w:sz w:val="22"/>
          <w:szCs w:val="22"/>
        </w:rPr>
      </w:pPr>
      <w:r w:rsidRPr="006862AE">
        <w:rPr>
          <w:color w:val="000000" w:themeColor="text1"/>
          <w:sz w:val="22"/>
          <w:szCs w:val="22"/>
        </w:rPr>
        <w:t>Prije uporabe pročita</w:t>
      </w:r>
      <w:r w:rsidR="00896183" w:rsidRPr="006862AE">
        <w:rPr>
          <w:color w:val="000000" w:themeColor="text1"/>
          <w:sz w:val="22"/>
          <w:szCs w:val="22"/>
        </w:rPr>
        <w:t>jte</w:t>
      </w:r>
      <w:r w:rsidRPr="006862AE">
        <w:rPr>
          <w:color w:val="000000" w:themeColor="text1"/>
          <w:sz w:val="22"/>
          <w:szCs w:val="22"/>
        </w:rPr>
        <w:t xml:space="preserve"> </w:t>
      </w:r>
      <w:r w:rsidR="00896183" w:rsidRPr="006862AE">
        <w:rPr>
          <w:color w:val="000000" w:themeColor="text1"/>
          <w:sz w:val="22"/>
          <w:szCs w:val="22"/>
        </w:rPr>
        <w:t>u</w:t>
      </w:r>
      <w:r w:rsidRPr="006862AE">
        <w:rPr>
          <w:color w:val="000000" w:themeColor="text1"/>
          <w:sz w:val="22"/>
          <w:szCs w:val="22"/>
        </w:rPr>
        <w:t>putu o lijeku.</w:t>
      </w:r>
    </w:p>
    <w:p w14:paraId="054F884B" w14:textId="77777777" w:rsidR="00BE6841" w:rsidRPr="006862AE" w:rsidRDefault="00BE6841">
      <w:pPr>
        <w:rPr>
          <w:color w:val="000000" w:themeColor="text1"/>
          <w:sz w:val="22"/>
          <w:szCs w:val="22"/>
        </w:rPr>
      </w:pPr>
      <w:r w:rsidRPr="006862AE">
        <w:rPr>
          <w:color w:val="000000" w:themeColor="text1"/>
          <w:sz w:val="22"/>
          <w:szCs w:val="22"/>
        </w:rPr>
        <w:t>Za primjenu kroz usta.</w:t>
      </w:r>
    </w:p>
    <w:p w14:paraId="572C6768" w14:textId="77777777" w:rsidR="00BE6841" w:rsidRPr="006862AE" w:rsidRDefault="00BE6841">
      <w:pPr>
        <w:rPr>
          <w:color w:val="000000" w:themeColor="text1"/>
          <w:sz w:val="22"/>
          <w:szCs w:val="22"/>
        </w:rPr>
      </w:pPr>
    </w:p>
    <w:p w14:paraId="5D87E988" w14:textId="77777777" w:rsidR="00BE6841" w:rsidRPr="006862AE" w:rsidRDefault="00BE6841">
      <w:pPr>
        <w:autoSpaceDE w:val="0"/>
        <w:autoSpaceDN w:val="0"/>
        <w:adjustRightInd w:val="0"/>
        <w:rPr>
          <w:color w:val="000000" w:themeColor="text1"/>
          <w:sz w:val="22"/>
          <w:szCs w:val="22"/>
        </w:rPr>
      </w:pPr>
    </w:p>
    <w:p w14:paraId="4216DDB3"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035DE0" w:rsidRPr="006862AE">
        <w:rPr>
          <w:b/>
          <w:noProof/>
          <w:color w:val="000000" w:themeColor="text1"/>
          <w:sz w:val="22"/>
          <w:szCs w:val="22"/>
        </w:rPr>
        <w:t>POSEBNO UPOZORENJE O ČUVANJU LIJEKA IZVAN POGLEDA I DOHVATA DJECE</w:t>
      </w:r>
    </w:p>
    <w:p w14:paraId="0243E6F6" w14:textId="77777777" w:rsidR="00035DE0" w:rsidRPr="006862AE" w:rsidRDefault="00035DE0">
      <w:pPr>
        <w:rPr>
          <w:color w:val="000000" w:themeColor="text1"/>
          <w:sz w:val="22"/>
          <w:szCs w:val="22"/>
        </w:rPr>
      </w:pPr>
    </w:p>
    <w:p w14:paraId="0200110F"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579B2DF0" w14:textId="77777777" w:rsidR="00BE6841" w:rsidRPr="006862AE" w:rsidRDefault="00BE6841">
      <w:pPr>
        <w:rPr>
          <w:color w:val="000000" w:themeColor="text1"/>
          <w:sz w:val="22"/>
          <w:szCs w:val="22"/>
        </w:rPr>
      </w:pPr>
    </w:p>
    <w:p w14:paraId="773E3795" w14:textId="77777777" w:rsidR="00BE6841" w:rsidRPr="006862AE" w:rsidRDefault="00BE6841">
      <w:pPr>
        <w:rPr>
          <w:color w:val="000000" w:themeColor="text1"/>
          <w:sz w:val="22"/>
          <w:szCs w:val="22"/>
        </w:rPr>
      </w:pPr>
    </w:p>
    <w:p w14:paraId="28E73ACD"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highlight w:val="lightGray"/>
        </w:rPr>
      </w:pPr>
      <w:r w:rsidRPr="006862AE">
        <w:rPr>
          <w:b/>
          <w:color w:val="000000" w:themeColor="text1"/>
          <w:sz w:val="22"/>
          <w:szCs w:val="22"/>
        </w:rPr>
        <w:t>7.</w:t>
      </w:r>
      <w:r w:rsidRPr="006862AE">
        <w:rPr>
          <w:b/>
          <w:color w:val="000000" w:themeColor="text1"/>
          <w:sz w:val="22"/>
          <w:szCs w:val="22"/>
        </w:rPr>
        <w:tab/>
      </w:r>
      <w:r w:rsidR="00035DE0" w:rsidRPr="006862AE">
        <w:rPr>
          <w:b/>
          <w:color w:val="000000" w:themeColor="text1"/>
          <w:sz w:val="22"/>
          <w:szCs w:val="22"/>
        </w:rPr>
        <w:t>DRUGO(A) POSEBNO(A) UPOZORENJE(A), AKO JE POTREBNO</w:t>
      </w:r>
    </w:p>
    <w:p w14:paraId="49C7A510" w14:textId="77777777" w:rsidR="00BE6841" w:rsidRPr="006862AE" w:rsidRDefault="00BE6841">
      <w:pPr>
        <w:rPr>
          <w:color w:val="000000" w:themeColor="text1"/>
          <w:sz w:val="22"/>
          <w:szCs w:val="22"/>
        </w:rPr>
      </w:pPr>
    </w:p>
    <w:p w14:paraId="0B142172"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E5D1332" w14:textId="77777777">
        <w:tc>
          <w:tcPr>
            <w:tcW w:w="9289" w:type="dxa"/>
            <w:tcBorders>
              <w:top w:val="single" w:sz="4" w:space="0" w:color="auto"/>
              <w:left w:val="single" w:sz="4" w:space="0" w:color="auto"/>
              <w:bottom w:val="single" w:sz="4" w:space="0" w:color="auto"/>
              <w:right w:val="single" w:sz="4" w:space="0" w:color="auto"/>
            </w:tcBorders>
          </w:tcPr>
          <w:p w14:paraId="1E53C298"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23B60DB4" w14:textId="77777777" w:rsidR="00BE6841" w:rsidRPr="006862AE" w:rsidRDefault="00BE6841">
      <w:pPr>
        <w:rPr>
          <w:color w:val="000000" w:themeColor="text1"/>
          <w:sz w:val="22"/>
          <w:szCs w:val="22"/>
        </w:rPr>
      </w:pPr>
    </w:p>
    <w:p w14:paraId="1A387022" w14:textId="77777777" w:rsidR="00BE6841" w:rsidRPr="006862AE" w:rsidRDefault="00BE6841">
      <w:pPr>
        <w:rPr>
          <w:color w:val="000000" w:themeColor="text1"/>
          <w:sz w:val="22"/>
          <w:szCs w:val="22"/>
        </w:rPr>
      </w:pPr>
      <w:r w:rsidRPr="006862AE">
        <w:rPr>
          <w:color w:val="000000" w:themeColor="text1"/>
          <w:sz w:val="22"/>
          <w:szCs w:val="22"/>
        </w:rPr>
        <w:t>Rok valjanosti</w:t>
      </w:r>
    </w:p>
    <w:p w14:paraId="0232959B" w14:textId="77777777" w:rsidR="00BE6841" w:rsidRPr="006862AE" w:rsidRDefault="00BE6841">
      <w:pPr>
        <w:rPr>
          <w:color w:val="000000" w:themeColor="text1"/>
          <w:sz w:val="22"/>
          <w:szCs w:val="22"/>
        </w:rPr>
      </w:pPr>
    </w:p>
    <w:p w14:paraId="69A21932" w14:textId="77777777" w:rsidR="00BE6841" w:rsidRPr="006862AE" w:rsidRDefault="00BE6841">
      <w:pPr>
        <w:rPr>
          <w:color w:val="000000" w:themeColor="text1"/>
          <w:sz w:val="22"/>
          <w:szCs w:val="22"/>
        </w:rPr>
      </w:pPr>
    </w:p>
    <w:p w14:paraId="0AAD94B9" w14:textId="77777777" w:rsidR="00BE6841" w:rsidRPr="006862AE" w:rsidRDefault="00BE6841">
      <w:pPr>
        <w:rPr>
          <w:color w:val="000000" w:themeColor="text1"/>
          <w:sz w:val="22"/>
          <w:szCs w:val="22"/>
        </w:rPr>
      </w:pPr>
      <w:r w:rsidRPr="006862AE">
        <w:rPr>
          <w:color w:val="000000" w:themeColor="text1"/>
          <w:sz w:val="22"/>
          <w:szCs w:val="22"/>
        </w:rPr>
        <w:t>Datum otvaranja</w:t>
      </w:r>
    </w:p>
    <w:p w14:paraId="402F237F" w14:textId="77777777" w:rsidR="00BE6841" w:rsidRPr="006862AE" w:rsidRDefault="00BE6841">
      <w:pPr>
        <w:rPr>
          <w:color w:val="000000" w:themeColor="text1"/>
          <w:sz w:val="22"/>
          <w:szCs w:val="22"/>
        </w:rPr>
      </w:pPr>
    </w:p>
    <w:p w14:paraId="6B719201"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4E7C369" w14:textId="77777777">
        <w:tc>
          <w:tcPr>
            <w:tcW w:w="9289" w:type="dxa"/>
            <w:tcBorders>
              <w:top w:val="single" w:sz="4" w:space="0" w:color="auto"/>
              <w:left w:val="single" w:sz="4" w:space="0" w:color="auto"/>
              <w:bottom w:val="single" w:sz="4" w:space="0" w:color="auto"/>
              <w:right w:val="single" w:sz="4" w:space="0" w:color="auto"/>
            </w:tcBorders>
          </w:tcPr>
          <w:p w14:paraId="7EFB2C84" w14:textId="77777777" w:rsidR="00BE6841" w:rsidRPr="006862AE" w:rsidRDefault="00BE6841" w:rsidP="00FD49FD">
            <w:pPr>
              <w:keepNext/>
              <w:tabs>
                <w:tab w:val="left" w:pos="510"/>
              </w:tabs>
              <w:rPr>
                <w:color w:val="000000" w:themeColor="text1"/>
                <w:sz w:val="22"/>
                <w:szCs w:val="22"/>
              </w:rPr>
            </w:pPr>
            <w:r w:rsidRPr="006862AE">
              <w:rPr>
                <w:b/>
                <w:color w:val="000000" w:themeColor="text1"/>
                <w:sz w:val="22"/>
                <w:szCs w:val="22"/>
              </w:rPr>
              <w:lastRenderedPageBreak/>
              <w:t>9.</w:t>
            </w:r>
            <w:r w:rsidRPr="006862AE">
              <w:rPr>
                <w:b/>
                <w:color w:val="000000" w:themeColor="text1"/>
                <w:sz w:val="22"/>
                <w:szCs w:val="22"/>
              </w:rPr>
              <w:tab/>
              <w:t>POSEBNE MJERE ČUVANJA</w:t>
            </w:r>
          </w:p>
        </w:tc>
      </w:tr>
    </w:tbl>
    <w:p w14:paraId="4A404592" w14:textId="77777777" w:rsidR="00BE6841" w:rsidRPr="006862AE" w:rsidRDefault="00BE6841" w:rsidP="00A77FDB">
      <w:pPr>
        <w:keepNext/>
        <w:rPr>
          <w:color w:val="000000" w:themeColor="text1"/>
          <w:sz w:val="22"/>
          <w:szCs w:val="22"/>
        </w:rPr>
      </w:pPr>
    </w:p>
    <w:p w14:paraId="1EB9D53F" w14:textId="77777777" w:rsidR="00BE6841" w:rsidRPr="006862AE" w:rsidRDefault="00BE6841" w:rsidP="00A77FDB">
      <w:pPr>
        <w:keepNext/>
        <w:tabs>
          <w:tab w:val="left" w:pos="567"/>
        </w:tabs>
        <w:rPr>
          <w:color w:val="000000" w:themeColor="text1"/>
          <w:sz w:val="22"/>
          <w:szCs w:val="22"/>
        </w:rPr>
      </w:pPr>
      <w:r w:rsidRPr="006862AE">
        <w:rPr>
          <w:color w:val="000000" w:themeColor="text1"/>
          <w:sz w:val="22"/>
          <w:szCs w:val="22"/>
        </w:rPr>
        <w:t>Čuvati u hladnjaku. Čuvati u originalnoj boci radi zaštite od svjetlosti.</w:t>
      </w:r>
    </w:p>
    <w:p w14:paraId="5A36983E" w14:textId="77777777" w:rsidR="00BE6841" w:rsidRPr="006862AE" w:rsidRDefault="00BE6841" w:rsidP="00A77FDB">
      <w:pPr>
        <w:keepNext/>
        <w:tabs>
          <w:tab w:val="left" w:pos="567"/>
        </w:tabs>
        <w:rPr>
          <w:color w:val="000000" w:themeColor="text1"/>
          <w:sz w:val="22"/>
          <w:szCs w:val="22"/>
        </w:rPr>
      </w:pPr>
    </w:p>
    <w:p w14:paraId="7B7B71DD" w14:textId="77777777" w:rsidR="00BE6841" w:rsidRPr="006862AE" w:rsidRDefault="00BE6841" w:rsidP="00A77FDB">
      <w:pPr>
        <w:keepNext/>
        <w:rPr>
          <w:color w:val="000000" w:themeColor="text1"/>
          <w:sz w:val="22"/>
          <w:szCs w:val="22"/>
        </w:rPr>
      </w:pPr>
      <w:r w:rsidRPr="006862AE">
        <w:rPr>
          <w:color w:val="000000" w:themeColor="text1"/>
          <w:sz w:val="22"/>
          <w:szCs w:val="22"/>
        </w:rPr>
        <w:t xml:space="preserve">Primijeniti u roku od 30 dana nakon otvaranja boce. </w:t>
      </w:r>
    </w:p>
    <w:p w14:paraId="49CC2857" w14:textId="77777777" w:rsidR="00BE6841" w:rsidRPr="006862AE" w:rsidRDefault="00BE6841" w:rsidP="00A77FDB">
      <w:pPr>
        <w:keepNext/>
        <w:keepLines/>
        <w:tabs>
          <w:tab w:val="left" w:pos="567"/>
        </w:tabs>
        <w:rPr>
          <w:color w:val="000000" w:themeColor="text1"/>
          <w:sz w:val="22"/>
          <w:szCs w:val="22"/>
        </w:rPr>
      </w:pPr>
      <w:r w:rsidRPr="006862AE">
        <w:rPr>
          <w:color w:val="000000" w:themeColor="text1"/>
          <w:sz w:val="22"/>
          <w:szCs w:val="22"/>
        </w:rPr>
        <w:t>Primijeniti u roku od 24 sata nakon punjenja dozirne štrcaljke.</w:t>
      </w:r>
    </w:p>
    <w:p w14:paraId="38347197" w14:textId="77777777" w:rsidR="00BE6841" w:rsidRPr="006862AE" w:rsidRDefault="00BE6841" w:rsidP="00A77FDB">
      <w:pPr>
        <w:keepNext/>
        <w:keepLines/>
        <w:tabs>
          <w:tab w:val="left" w:pos="567"/>
        </w:tabs>
        <w:rPr>
          <w:color w:val="000000" w:themeColor="text1"/>
          <w:sz w:val="22"/>
          <w:szCs w:val="22"/>
        </w:rPr>
      </w:pPr>
      <w:r w:rsidRPr="006862AE">
        <w:rPr>
          <w:color w:val="000000" w:themeColor="text1"/>
          <w:sz w:val="22"/>
          <w:szCs w:val="22"/>
        </w:rPr>
        <w:t>Nakon razrjeđivanja, pripravak se mora odmah primijeniti.</w:t>
      </w:r>
    </w:p>
    <w:p w14:paraId="4EF67B7B" w14:textId="77777777" w:rsidR="00BE6841" w:rsidRPr="006862AE" w:rsidRDefault="00BE6841">
      <w:pPr>
        <w:ind w:left="567" w:hanging="567"/>
        <w:rPr>
          <w:color w:val="000000" w:themeColor="text1"/>
          <w:sz w:val="22"/>
          <w:szCs w:val="22"/>
        </w:rPr>
      </w:pPr>
    </w:p>
    <w:p w14:paraId="60EBFE6A" w14:textId="77777777" w:rsidR="00BE6841" w:rsidRPr="006862AE" w:rsidRDefault="00BE6841">
      <w:pPr>
        <w:keepNext/>
        <w:keepLines/>
        <w:ind w:left="567" w:hanging="567"/>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111FE107" w14:textId="77777777" w:rsidTr="004C3397">
        <w:trPr>
          <w:cantSplit/>
        </w:trPr>
        <w:tc>
          <w:tcPr>
            <w:tcW w:w="9289" w:type="dxa"/>
          </w:tcPr>
          <w:p w14:paraId="588C1574" w14:textId="77777777" w:rsidR="00BE6841" w:rsidRPr="006862AE" w:rsidRDefault="00BE6841" w:rsidP="00FD49FD">
            <w:pPr>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themeColor="text1"/>
                <w:sz w:val="22"/>
                <w:szCs w:val="22"/>
              </w:rPr>
            </w:pPr>
            <w:r w:rsidRPr="006862AE">
              <w:rPr>
                <w:b/>
                <w:color w:val="000000" w:themeColor="text1"/>
                <w:sz w:val="22"/>
                <w:szCs w:val="22"/>
              </w:rPr>
              <w:t>10.</w:t>
            </w:r>
            <w:r w:rsidRPr="006862AE">
              <w:rPr>
                <w:b/>
                <w:color w:val="000000" w:themeColor="text1"/>
                <w:sz w:val="22"/>
                <w:szCs w:val="22"/>
              </w:rPr>
              <w:tab/>
            </w:r>
            <w:r w:rsidR="00035DE0" w:rsidRPr="006862AE">
              <w:rPr>
                <w:b/>
                <w:caps/>
                <w:color w:val="000000" w:themeColor="text1"/>
                <w:sz w:val="22"/>
                <w:szCs w:val="22"/>
              </w:rPr>
              <w:t xml:space="preserve">posebne mjere za zbrinjavanje neiskorištenog lijeka ili OTPADNIH MATERIJALA KOJI POTJEČU OD lijeka, </w:t>
            </w:r>
            <w:r w:rsidR="00035DE0" w:rsidRPr="006862AE">
              <w:rPr>
                <w:b/>
                <w:caps/>
                <w:noProof/>
                <w:color w:val="000000" w:themeColor="text1"/>
                <w:sz w:val="22"/>
                <w:szCs w:val="22"/>
              </w:rPr>
              <w:t>AKO</w:t>
            </w:r>
            <w:r w:rsidR="00035DE0" w:rsidRPr="006862AE">
              <w:rPr>
                <w:b/>
                <w:caps/>
                <w:color w:val="000000" w:themeColor="text1"/>
                <w:sz w:val="22"/>
                <w:szCs w:val="22"/>
              </w:rPr>
              <w:t xml:space="preserve"> je potrebno</w:t>
            </w:r>
          </w:p>
        </w:tc>
      </w:tr>
    </w:tbl>
    <w:p w14:paraId="0F0893E0" w14:textId="77777777" w:rsidR="00BE6841" w:rsidRPr="006862AE" w:rsidRDefault="00BE6841">
      <w:pPr>
        <w:keepNext/>
        <w:keepLines/>
        <w:ind w:left="567" w:hanging="567"/>
        <w:rPr>
          <w:color w:val="000000" w:themeColor="text1"/>
          <w:sz w:val="22"/>
          <w:szCs w:val="22"/>
        </w:rPr>
      </w:pPr>
    </w:p>
    <w:p w14:paraId="571DB30B" w14:textId="77777777" w:rsidR="00BE6841" w:rsidRPr="006862AE" w:rsidRDefault="00BE6841">
      <w:pPr>
        <w:keepNext/>
        <w:keepLines/>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80E228A" w14:textId="77777777">
        <w:tc>
          <w:tcPr>
            <w:tcW w:w="9289" w:type="dxa"/>
            <w:tcBorders>
              <w:top w:val="single" w:sz="4" w:space="0" w:color="auto"/>
              <w:left w:val="single" w:sz="4" w:space="0" w:color="auto"/>
              <w:bottom w:val="single" w:sz="4" w:space="0" w:color="auto"/>
              <w:right w:val="single" w:sz="4" w:space="0" w:color="auto"/>
            </w:tcBorders>
          </w:tcPr>
          <w:p w14:paraId="296A8F74" w14:textId="77777777" w:rsidR="00BE6841" w:rsidRPr="006862AE" w:rsidRDefault="00BE6841" w:rsidP="00FD49FD">
            <w:pPr>
              <w:keepNext/>
              <w:keepLines/>
              <w:tabs>
                <w:tab w:val="left" w:pos="540"/>
              </w:tabs>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7931E2" w:rsidRPr="006862AE">
              <w:rPr>
                <w:b/>
                <w:caps/>
                <w:color w:val="000000" w:themeColor="text1"/>
                <w:sz w:val="22"/>
                <w:szCs w:val="22"/>
              </w:rPr>
              <w:t>NAZIV</w:t>
            </w:r>
            <w:r w:rsidRPr="006862AE">
              <w:rPr>
                <w:b/>
                <w:caps/>
                <w:color w:val="000000" w:themeColor="text1"/>
                <w:sz w:val="22"/>
                <w:szCs w:val="22"/>
              </w:rPr>
              <w:t xml:space="preserve"> i adresa nositelja odobrenja za stavljanje lijeka u promet</w:t>
            </w:r>
          </w:p>
        </w:tc>
      </w:tr>
    </w:tbl>
    <w:p w14:paraId="514FFA53" w14:textId="77777777" w:rsidR="00BE6841" w:rsidRPr="006862AE" w:rsidRDefault="00BE6841">
      <w:pPr>
        <w:keepNext/>
        <w:keepLines/>
        <w:rPr>
          <w:color w:val="000000" w:themeColor="text1"/>
          <w:sz w:val="22"/>
          <w:szCs w:val="22"/>
        </w:rPr>
      </w:pPr>
    </w:p>
    <w:p w14:paraId="0443151A" w14:textId="77777777" w:rsidR="00BE6841" w:rsidRPr="006862AE" w:rsidRDefault="00BE6841">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1C8D3CD9"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7163FF5C"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1050 Bruxelles</w:t>
      </w:r>
    </w:p>
    <w:p w14:paraId="244864E9"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Belgija</w:t>
      </w:r>
    </w:p>
    <w:p w14:paraId="0853F51F" w14:textId="77777777" w:rsidR="00BE6841" w:rsidRPr="006862AE" w:rsidRDefault="00BE6841">
      <w:pPr>
        <w:rPr>
          <w:color w:val="000000" w:themeColor="text1"/>
          <w:sz w:val="22"/>
          <w:szCs w:val="22"/>
        </w:rPr>
      </w:pPr>
    </w:p>
    <w:p w14:paraId="17EF5BC3" w14:textId="77777777" w:rsidR="00BE6841" w:rsidRPr="006862AE" w:rsidRDefault="00BE6841">
      <w:pPr>
        <w:rPr>
          <w:color w:val="000000" w:themeColor="text1"/>
          <w:sz w:val="22"/>
          <w:szCs w:val="22"/>
        </w:rPr>
      </w:pPr>
    </w:p>
    <w:tbl>
      <w:tblPr>
        <w:tblW w:w="0" w:type="auto"/>
        <w:tblBorders>
          <w:left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1C72B652" w14:textId="77777777" w:rsidTr="004C3397">
        <w:tc>
          <w:tcPr>
            <w:tcW w:w="9289" w:type="dxa"/>
          </w:tcPr>
          <w:p w14:paraId="54A015D7" w14:textId="77777777" w:rsidR="00BE6841" w:rsidRPr="006862AE" w:rsidRDefault="00BE6841" w:rsidP="00035DE0">
            <w:pPr>
              <w:pBdr>
                <w:top w:val="single" w:sz="4" w:space="1" w:color="auto"/>
                <w:left w:val="single" w:sz="4" w:space="4" w:color="auto"/>
                <w:bottom w:val="single" w:sz="4" w:space="1" w:color="auto"/>
                <w:right w:val="single" w:sz="4" w:space="4" w:color="auto"/>
              </w:pBdr>
              <w:tabs>
                <w:tab w:val="left" w:pos="567"/>
              </w:tabs>
              <w:outlineLvl w:val="0"/>
              <w:rPr>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035DE0" w:rsidRPr="006862AE">
              <w:rPr>
                <w:b/>
                <w:caps/>
                <w:color w:val="000000" w:themeColor="text1"/>
                <w:sz w:val="22"/>
                <w:szCs w:val="22"/>
              </w:rPr>
              <w:t>BROJ(EVI) odobrenjA za stavljanje lijeka u promet</w:t>
            </w:r>
          </w:p>
        </w:tc>
      </w:tr>
    </w:tbl>
    <w:p w14:paraId="77C919C3" w14:textId="77777777" w:rsidR="00BE6841" w:rsidRPr="006862AE" w:rsidRDefault="00BE6841">
      <w:pPr>
        <w:rPr>
          <w:color w:val="000000" w:themeColor="text1"/>
          <w:sz w:val="22"/>
          <w:szCs w:val="22"/>
        </w:rPr>
      </w:pPr>
    </w:p>
    <w:p w14:paraId="78EE53F5" w14:textId="77777777" w:rsidR="00BE6841" w:rsidRPr="006862AE" w:rsidRDefault="00BE6841">
      <w:pPr>
        <w:rPr>
          <w:color w:val="000000" w:themeColor="text1"/>
          <w:sz w:val="22"/>
          <w:szCs w:val="22"/>
        </w:rPr>
      </w:pPr>
      <w:r w:rsidRPr="006862AE">
        <w:rPr>
          <w:color w:val="000000" w:themeColor="text1"/>
          <w:sz w:val="22"/>
          <w:szCs w:val="22"/>
        </w:rPr>
        <w:t>EU/1/01/171/001</w:t>
      </w:r>
    </w:p>
    <w:p w14:paraId="6A17E399" w14:textId="77777777" w:rsidR="00BE6841" w:rsidRPr="006862AE" w:rsidRDefault="00BE6841">
      <w:pPr>
        <w:rPr>
          <w:color w:val="000000" w:themeColor="text1"/>
          <w:sz w:val="22"/>
          <w:szCs w:val="22"/>
        </w:rPr>
      </w:pPr>
    </w:p>
    <w:p w14:paraId="31835FB1"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BA9F321" w14:textId="77777777">
        <w:tc>
          <w:tcPr>
            <w:tcW w:w="9289" w:type="dxa"/>
            <w:tcBorders>
              <w:top w:val="single" w:sz="4" w:space="0" w:color="auto"/>
              <w:left w:val="single" w:sz="4" w:space="0" w:color="auto"/>
              <w:bottom w:val="single" w:sz="4" w:space="0" w:color="auto"/>
              <w:right w:val="single" w:sz="4" w:space="0" w:color="auto"/>
            </w:tcBorders>
          </w:tcPr>
          <w:p w14:paraId="17FACD7D" w14:textId="77777777" w:rsidR="00BE6841" w:rsidRPr="006862AE" w:rsidRDefault="00BE6841" w:rsidP="00FD49FD">
            <w:pPr>
              <w:tabs>
                <w:tab w:val="left" w:pos="525"/>
              </w:tabs>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11E0EDBE" w14:textId="77777777" w:rsidR="00BE6841" w:rsidRPr="006862AE" w:rsidRDefault="00BE6841">
      <w:pPr>
        <w:rPr>
          <w:color w:val="000000" w:themeColor="text1"/>
          <w:sz w:val="22"/>
          <w:szCs w:val="22"/>
        </w:rPr>
      </w:pPr>
    </w:p>
    <w:p w14:paraId="7D0D40B3" w14:textId="77777777" w:rsidR="00BE6841" w:rsidRPr="006862AE" w:rsidRDefault="00BE6841">
      <w:pPr>
        <w:rPr>
          <w:color w:val="000000" w:themeColor="text1"/>
          <w:sz w:val="22"/>
          <w:szCs w:val="22"/>
        </w:rPr>
      </w:pPr>
      <w:r w:rsidRPr="006862AE">
        <w:rPr>
          <w:color w:val="000000" w:themeColor="text1"/>
          <w:sz w:val="22"/>
          <w:szCs w:val="22"/>
        </w:rPr>
        <w:t xml:space="preserve">Serija: </w:t>
      </w:r>
    </w:p>
    <w:p w14:paraId="00781974" w14:textId="77777777" w:rsidR="00BE6841" w:rsidRPr="006862AE" w:rsidRDefault="00BE6841">
      <w:pPr>
        <w:rPr>
          <w:color w:val="000000" w:themeColor="text1"/>
          <w:sz w:val="22"/>
          <w:szCs w:val="22"/>
        </w:rPr>
      </w:pPr>
    </w:p>
    <w:p w14:paraId="1A752586"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37793DE" w14:textId="77777777">
        <w:tc>
          <w:tcPr>
            <w:tcW w:w="9289" w:type="dxa"/>
            <w:tcBorders>
              <w:top w:val="single" w:sz="4" w:space="0" w:color="auto"/>
              <w:left w:val="single" w:sz="4" w:space="0" w:color="auto"/>
              <w:bottom w:val="single" w:sz="4" w:space="0" w:color="auto"/>
              <w:right w:val="single" w:sz="4" w:space="0" w:color="auto"/>
            </w:tcBorders>
          </w:tcPr>
          <w:p w14:paraId="1B2D49DE" w14:textId="77777777" w:rsidR="00BE6841" w:rsidRPr="006862AE" w:rsidRDefault="00BE6841" w:rsidP="00FD49FD">
            <w:pPr>
              <w:tabs>
                <w:tab w:val="left" w:pos="585"/>
              </w:tabs>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035DE0" w:rsidRPr="006862AE">
              <w:rPr>
                <w:b/>
                <w:color w:val="000000" w:themeColor="text1"/>
                <w:sz w:val="22"/>
                <w:szCs w:val="22"/>
              </w:rPr>
              <w:t xml:space="preserve">NAČIN </w:t>
            </w:r>
            <w:r w:rsidR="00035DE0" w:rsidRPr="006862AE">
              <w:rPr>
                <w:b/>
                <w:noProof/>
                <w:color w:val="000000" w:themeColor="text1"/>
                <w:sz w:val="22"/>
                <w:szCs w:val="22"/>
              </w:rPr>
              <w:t>IZDAVANJA</w:t>
            </w:r>
            <w:r w:rsidR="00035DE0" w:rsidRPr="006862AE">
              <w:rPr>
                <w:b/>
                <w:color w:val="000000" w:themeColor="text1"/>
                <w:sz w:val="22"/>
                <w:szCs w:val="22"/>
              </w:rPr>
              <w:t xml:space="preserve"> LIJEKA</w:t>
            </w:r>
          </w:p>
        </w:tc>
      </w:tr>
    </w:tbl>
    <w:p w14:paraId="0D706F0D" w14:textId="77777777" w:rsidR="00BE6841" w:rsidRPr="006862AE" w:rsidRDefault="00BE6841">
      <w:pPr>
        <w:rPr>
          <w:color w:val="000000" w:themeColor="text1"/>
          <w:sz w:val="22"/>
          <w:szCs w:val="22"/>
        </w:rPr>
      </w:pPr>
    </w:p>
    <w:p w14:paraId="2D60F4D1"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7E8AA50" w14:textId="77777777">
        <w:tc>
          <w:tcPr>
            <w:tcW w:w="9289" w:type="dxa"/>
            <w:tcBorders>
              <w:top w:val="single" w:sz="4" w:space="0" w:color="auto"/>
              <w:left w:val="single" w:sz="4" w:space="0" w:color="auto"/>
              <w:bottom w:val="single" w:sz="4" w:space="0" w:color="auto"/>
              <w:right w:val="single" w:sz="4" w:space="0" w:color="auto"/>
            </w:tcBorders>
          </w:tcPr>
          <w:p w14:paraId="7B9CC2C3"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43DA9DD9" w14:textId="77777777" w:rsidR="00BE6841" w:rsidRPr="006862AE" w:rsidRDefault="00BE6841">
      <w:pPr>
        <w:rPr>
          <w:color w:val="000000" w:themeColor="text1"/>
          <w:sz w:val="22"/>
          <w:szCs w:val="22"/>
        </w:rPr>
      </w:pPr>
    </w:p>
    <w:p w14:paraId="34E65F0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24F85D7F" w14:textId="77777777">
        <w:tc>
          <w:tcPr>
            <w:tcW w:w="9287" w:type="dxa"/>
            <w:tcBorders>
              <w:top w:val="single" w:sz="4" w:space="0" w:color="auto"/>
              <w:left w:val="single" w:sz="4" w:space="0" w:color="auto"/>
              <w:bottom w:val="single" w:sz="4" w:space="0" w:color="auto"/>
              <w:right w:val="single" w:sz="4" w:space="0" w:color="auto"/>
            </w:tcBorders>
          </w:tcPr>
          <w:p w14:paraId="04D97208" w14:textId="77777777" w:rsidR="00BE6841" w:rsidRPr="006862AE" w:rsidRDefault="00BE6841" w:rsidP="00FD49FD">
            <w:pPr>
              <w:tabs>
                <w:tab w:val="left" w:pos="555"/>
              </w:tabs>
              <w:rPr>
                <w:b/>
                <w:color w:val="000000" w:themeColor="text1"/>
                <w:sz w:val="22"/>
                <w:szCs w:val="22"/>
              </w:rPr>
            </w:pPr>
            <w:r w:rsidRPr="006862AE">
              <w:rPr>
                <w:b/>
                <w:color w:val="000000" w:themeColor="text1"/>
                <w:sz w:val="22"/>
                <w:szCs w:val="22"/>
              </w:rPr>
              <w:t>16.</w:t>
            </w:r>
            <w:r w:rsidRPr="006862AE">
              <w:rPr>
                <w:b/>
                <w:color w:val="000000" w:themeColor="text1"/>
                <w:sz w:val="22"/>
                <w:szCs w:val="22"/>
              </w:rPr>
              <w:tab/>
              <w:t>PODACI NA BRAILLEOVOM PISMU</w:t>
            </w:r>
          </w:p>
        </w:tc>
      </w:tr>
    </w:tbl>
    <w:p w14:paraId="67279AA4" w14:textId="77777777" w:rsidR="004E5140" w:rsidRPr="006862AE" w:rsidRDefault="004E5140">
      <w:pPr>
        <w:rPr>
          <w:color w:val="000000" w:themeColor="text1"/>
          <w:sz w:val="22"/>
          <w:szCs w:val="22"/>
        </w:rPr>
      </w:pPr>
    </w:p>
    <w:p w14:paraId="756466AF"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5C246BC" w14:textId="77777777">
        <w:tc>
          <w:tcPr>
            <w:tcW w:w="9289" w:type="dxa"/>
            <w:tcBorders>
              <w:top w:val="single" w:sz="4" w:space="0" w:color="auto"/>
              <w:left w:val="single" w:sz="4" w:space="0" w:color="auto"/>
              <w:bottom w:val="single" w:sz="4" w:space="0" w:color="auto"/>
              <w:right w:val="single" w:sz="4" w:space="0" w:color="auto"/>
            </w:tcBorders>
          </w:tcPr>
          <w:p w14:paraId="27C43100" w14:textId="77777777" w:rsidR="00BA4B11" w:rsidRPr="006862AE" w:rsidRDefault="00BE6841">
            <w:pPr>
              <w:rPr>
                <w:b/>
                <w:color w:val="000000" w:themeColor="text1"/>
                <w:sz w:val="22"/>
                <w:szCs w:val="22"/>
              </w:rPr>
            </w:pPr>
            <w:r w:rsidRPr="006862AE">
              <w:rPr>
                <w:b/>
                <w:color w:val="000000" w:themeColor="text1"/>
                <w:sz w:val="22"/>
                <w:szCs w:val="22"/>
              </w:rPr>
              <w:lastRenderedPageBreak/>
              <w:t>PODACI KOJI SE MORAJU NALAZITI NA VANJSKOM PAK</w:t>
            </w:r>
            <w:r w:rsidR="00107FB9" w:rsidRPr="006862AE">
              <w:rPr>
                <w:b/>
                <w:color w:val="000000" w:themeColor="text1"/>
                <w:sz w:val="22"/>
                <w:szCs w:val="22"/>
              </w:rPr>
              <w:t>IR</w:t>
            </w:r>
            <w:r w:rsidRPr="006862AE">
              <w:rPr>
                <w:b/>
                <w:color w:val="000000" w:themeColor="text1"/>
                <w:sz w:val="22"/>
                <w:szCs w:val="22"/>
              </w:rPr>
              <w:t>ANJU</w:t>
            </w:r>
          </w:p>
          <w:p w14:paraId="2C98965B" w14:textId="77777777" w:rsidR="00761D66" w:rsidRPr="006862AE" w:rsidRDefault="00761D66">
            <w:pPr>
              <w:rPr>
                <w:b/>
                <w:color w:val="000000" w:themeColor="text1"/>
                <w:sz w:val="22"/>
                <w:szCs w:val="22"/>
              </w:rPr>
            </w:pPr>
          </w:p>
          <w:p w14:paraId="74CCF43A" w14:textId="77777777" w:rsidR="00BE6841" w:rsidRPr="006862AE" w:rsidRDefault="00BE6841">
            <w:pPr>
              <w:rPr>
                <w:color w:val="000000" w:themeColor="text1"/>
                <w:sz w:val="22"/>
                <w:szCs w:val="22"/>
              </w:rPr>
            </w:pPr>
            <w:r w:rsidRPr="006862AE">
              <w:rPr>
                <w:b/>
                <w:color w:val="000000" w:themeColor="text1"/>
                <w:sz w:val="22"/>
                <w:szCs w:val="22"/>
              </w:rPr>
              <w:t>KUTIJE – VELIČINE PAK</w:t>
            </w:r>
            <w:r w:rsidR="00107FB9" w:rsidRPr="006862AE">
              <w:rPr>
                <w:b/>
                <w:color w:val="000000" w:themeColor="text1"/>
                <w:sz w:val="22"/>
                <w:szCs w:val="22"/>
              </w:rPr>
              <w:t>IR</w:t>
            </w:r>
            <w:r w:rsidRPr="006862AE">
              <w:rPr>
                <w:b/>
                <w:color w:val="000000" w:themeColor="text1"/>
                <w:sz w:val="22"/>
                <w:szCs w:val="22"/>
              </w:rPr>
              <w:t>ANJA OD 30 I 100 TABLETA</w:t>
            </w:r>
          </w:p>
        </w:tc>
      </w:tr>
    </w:tbl>
    <w:p w14:paraId="39208944" w14:textId="77777777" w:rsidR="00BE6841" w:rsidRPr="006862AE" w:rsidRDefault="00BE6841">
      <w:pPr>
        <w:rPr>
          <w:color w:val="000000" w:themeColor="text1"/>
          <w:sz w:val="22"/>
          <w:szCs w:val="22"/>
        </w:rPr>
      </w:pPr>
    </w:p>
    <w:p w14:paraId="303ECFF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BBA9B5B" w14:textId="77777777">
        <w:tc>
          <w:tcPr>
            <w:tcW w:w="9289" w:type="dxa"/>
            <w:tcBorders>
              <w:top w:val="single" w:sz="4" w:space="0" w:color="auto"/>
              <w:left w:val="single" w:sz="4" w:space="0" w:color="auto"/>
              <w:bottom w:val="single" w:sz="4" w:space="0" w:color="auto"/>
              <w:right w:val="single" w:sz="4" w:space="0" w:color="auto"/>
            </w:tcBorders>
          </w:tcPr>
          <w:p w14:paraId="74BE1864" w14:textId="77777777" w:rsidR="00BE6841" w:rsidRPr="006862AE" w:rsidRDefault="00BE6841" w:rsidP="00FD49FD">
            <w:pPr>
              <w:tabs>
                <w:tab w:val="left" w:pos="540"/>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035DE0" w:rsidRPr="006862AE">
              <w:rPr>
                <w:b/>
                <w:color w:val="000000" w:themeColor="text1"/>
                <w:sz w:val="22"/>
                <w:szCs w:val="22"/>
              </w:rPr>
              <w:t>NAZIV LIJEKA</w:t>
            </w:r>
          </w:p>
        </w:tc>
      </w:tr>
    </w:tbl>
    <w:p w14:paraId="00E6C29C" w14:textId="77777777" w:rsidR="00BE6841" w:rsidRPr="006862AE" w:rsidRDefault="00BE6841">
      <w:pPr>
        <w:rPr>
          <w:color w:val="000000" w:themeColor="text1"/>
          <w:sz w:val="22"/>
          <w:szCs w:val="22"/>
        </w:rPr>
      </w:pPr>
    </w:p>
    <w:p w14:paraId="2FC49844" w14:textId="77777777" w:rsidR="00BE6841" w:rsidRPr="006862AE" w:rsidRDefault="00BE6841">
      <w:pPr>
        <w:rPr>
          <w:color w:val="000000" w:themeColor="text1"/>
          <w:sz w:val="22"/>
          <w:szCs w:val="22"/>
        </w:rPr>
      </w:pPr>
      <w:r w:rsidRPr="006862AE">
        <w:rPr>
          <w:color w:val="000000" w:themeColor="text1"/>
          <w:sz w:val="22"/>
          <w:szCs w:val="22"/>
        </w:rPr>
        <w:t>Rapamune 0,5 mg obložene tablete</w:t>
      </w:r>
    </w:p>
    <w:p w14:paraId="24122805" w14:textId="77777777" w:rsidR="00BE6841" w:rsidRPr="006862AE" w:rsidRDefault="00BE6841">
      <w:pPr>
        <w:rPr>
          <w:color w:val="000000" w:themeColor="text1"/>
          <w:sz w:val="22"/>
          <w:szCs w:val="22"/>
        </w:rPr>
      </w:pPr>
      <w:r w:rsidRPr="006862AE">
        <w:rPr>
          <w:color w:val="000000" w:themeColor="text1"/>
          <w:sz w:val="22"/>
          <w:szCs w:val="22"/>
        </w:rPr>
        <w:t>sirolimus</w:t>
      </w:r>
    </w:p>
    <w:p w14:paraId="67961973" w14:textId="77777777" w:rsidR="00BE6841" w:rsidRPr="006862AE" w:rsidRDefault="00BE6841">
      <w:pPr>
        <w:rPr>
          <w:color w:val="000000" w:themeColor="text1"/>
          <w:sz w:val="22"/>
          <w:szCs w:val="22"/>
        </w:rPr>
      </w:pPr>
    </w:p>
    <w:p w14:paraId="045B39DE" w14:textId="77777777" w:rsidR="00BE6841" w:rsidRPr="006862AE" w:rsidRDefault="00BE6841">
      <w:pPr>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1ABC459E" w14:textId="77777777" w:rsidTr="004C3397">
        <w:tc>
          <w:tcPr>
            <w:tcW w:w="9289" w:type="dxa"/>
          </w:tcPr>
          <w:p w14:paraId="3AC7B6CA" w14:textId="77777777" w:rsidR="00BE6841" w:rsidRPr="006862AE" w:rsidRDefault="00BE6841" w:rsidP="00035DE0">
            <w:pPr>
              <w:pBdr>
                <w:top w:val="single" w:sz="4" w:space="1" w:color="auto"/>
                <w:left w:val="single" w:sz="4" w:space="4" w:color="auto"/>
                <w:bottom w:val="single" w:sz="4" w:space="1" w:color="auto"/>
                <w:right w:val="single" w:sz="4" w:space="4" w:color="auto"/>
              </w:pBdr>
              <w:ind w:left="567" w:hanging="567"/>
              <w:outlineLvl w:val="0"/>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035DE0" w:rsidRPr="006862AE">
              <w:rPr>
                <w:b/>
                <w:noProof/>
                <w:color w:val="000000" w:themeColor="text1"/>
                <w:sz w:val="22"/>
                <w:szCs w:val="22"/>
              </w:rPr>
              <w:t>NAVOĐENJE DJELATNE</w:t>
            </w:r>
            <w:r w:rsidR="00382E35" w:rsidRPr="006862AE">
              <w:rPr>
                <w:b/>
                <w:noProof/>
                <w:color w:val="000000" w:themeColor="text1"/>
                <w:sz w:val="22"/>
                <w:szCs w:val="22"/>
              </w:rPr>
              <w:t>(</w:t>
            </w:r>
            <w:r w:rsidR="00035DE0" w:rsidRPr="006862AE">
              <w:rPr>
                <w:b/>
                <w:noProof/>
                <w:color w:val="000000" w:themeColor="text1"/>
                <w:sz w:val="22"/>
                <w:szCs w:val="22"/>
              </w:rPr>
              <w:t>IH</w:t>
            </w:r>
            <w:r w:rsidR="00382E35" w:rsidRPr="006862AE">
              <w:rPr>
                <w:b/>
                <w:noProof/>
                <w:color w:val="000000" w:themeColor="text1"/>
                <w:sz w:val="22"/>
                <w:szCs w:val="22"/>
              </w:rPr>
              <w:t>)</w:t>
            </w:r>
            <w:r w:rsidR="00035DE0" w:rsidRPr="006862AE">
              <w:rPr>
                <w:b/>
                <w:color w:val="000000" w:themeColor="text1"/>
                <w:sz w:val="22"/>
                <w:szCs w:val="22"/>
              </w:rPr>
              <w:t xml:space="preserve"> TVARI</w:t>
            </w:r>
          </w:p>
        </w:tc>
      </w:tr>
    </w:tbl>
    <w:p w14:paraId="43C776E5" w14:textId="77777777" w:rsidR="00BE6841" w:rsidRPr="006862AE" w:rsidRDefault="00BE6841">
      <w:pPr>
        <w:rPr>
          <w:color w:val="000000" w:themeColor="text1"/>
          <w:sz w:val="22"/>
          <w:szCs w:val="22"/>
        </w:rPr>
      </w:pPr>
    </w:p>
    <w:p w14:paraId="56290762" w14:textId="77777777" w:rsidR="00BE6841" w:rsidRPr="006862AE" w:rsidRDefault="00BE6841">
      <w:pPr>
        <w:rPr>
          <w:color w:val="000000" w:themeColor="text1"/>
          <w:sz w:val="22"/>
          <w:szCs w:val="22"/>
        </w:rPr>
      </w:pPr>
      <w:r w:rsidRPr="006862AE">
        <w:rPr>
          <w:color w:val="000000" w:themeColor="text1"/>
          <w:sz w:val="22"/>
          <w:szCs w:val="22"/>
        </w:rPr>
        <w:t>Jedna obložena tableta sadrži 0,5 mg sirolimusa.</w:t>
      </w:r>
    </w:p>
    <w:p w14:paraId="7F0D0C6B" w14:textId="77777777" w:rsidR="00BE6841" w:rsidRPr="006862AE" w:rsidRDefault="00BE6841">
      <w:pPr>
        <w:rPr>
          <w:color w:val="000000" w:themeColor="text1"/>
          <w:sz w:val="22"/>
          <w:szCs w:val="22"/>
        </w:rPr>
      </w:pPr>
    </w:p>
    <w:p w14:paraId="32A27290"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DA743FB" w14:textId="77777777">
        <w:tc>
          <w:tcPr>
            <w:tcW w:w="9289" w:type="dxa"/>
            <w:tcBorders>
              <w:top w:val="single" w:sz="4" w:space="0" w:color="auto"/>
              <w:left w:val="single" w:sz="4" w:space="0" w:color="auto"/>
              <w:bottom w:val="single" w:sz="4" w:space="0" w:color="auto"/>
              <w:right w:val="single" w:sz="4" w:space="0" w:color="auto"/>
            </w:tcBorders>
          </w:tcPr>
          <w:p w14:paraId="1D11C45F" w14:textId="77777777" w:rsidR="00BE6841" w:rsidRPr="006862AE" w:rsidRDefault="00BE6841" w:rsidP="00FD49FD">
            <w:pPr>
              <w:pStyle w:val="EndnoteText"/>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24E7DB5D" w14:textId="77777777" w:rsidR="00BE6841" w:rsidRPr="006862AE" w:rsidRDefault="00BE6841">
      <w:pPr>
        <w:rPr>
          <w:color w:val="000000" w:themeColor="text1"/>
          <w:sz w:val="22"/>
          <w:szCs w:val="22"/>
        </w:rPr>
      </w:pPr>
    </w:p>
    <w:p w14:paraId="6DD736D4" w14:textId="77777777" w:rsidR="00BE6841" w:rsidRPr="006862AE" w:rsidRDefault="00BE6841">
      <w:pPr>
        <w:tabs>
          <w:tab w:val="left" w:pos="567"/>
        </w:tabs>
        <w:rPr>
          <w:color w:val="000000" w:themeColor="text1"/>
          <w:sz w:val="22"/>
          <w:szCs w:val="22"/>
        </w:rPr>
      </w:pPr>
      <w:r w:rsidRPr="006862AE">
        <w:rPr>
          <w:color w:val="000000" w:themeColor="text1"/>
          <w:sz w:val="22"/>
          <w:szCs w:val="22"/>
        </w:rPr>
        <w:t xml:space="preserve">Također sadrži: laktozu hidrat, saharozu. Za dodatne informacije vidjeti </w:t>
      </w:r>
      <w:r w:rsidR="00400445" w:rsidRPr="006862AE">
        <w:rPr>
          <w:color w:val="000000" w:themeColor="text1"/>
          <w:sz w:val="22"/>
          <w:szCs w:val="22"/>
        </w:rPr>
        <w:t>u</w:t>
      </w:r>
      <w:r w:rsidRPr="006862AE">
        <w:rPr>
          <w:color w:val="000000" w:themeColor="text1"/>
          <w:sz w:val="22"/>
          <w:szCs w:val="22"/>
        </w:rPr>
        <w:t>putu o lijeku.</w:t>
      </w:r>
    </w:p>
    <w:p w14:paraId="745F5E1F" w14:textId="77777777" w:rsidR="00BE6841" w:rsidRPr="006862AE" w:rsidRDefault="00BE6841">
      <w:pPr>
        <w:rPr>
          <w:color w:val="000000" w:themeColor="text1"/>
          <w:sz w:val="22"/>
          <w:szCs w:val="22"/>
        </w:rPr>
      </w:pPr>
    </w:p>
    <w:p w14:paraId="09AAB5E3"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6B9E7AC" w14:textId="77777777">
        <w:tc>
          <w:tcPr>
            <w:tcW w:w="9289" w:type="dxa"/>
            <w:tcBorders>
              <w:top w:val="single" w:sz="4" w:space="0" w:color="auto"/>
              <w:left w:val="single" w:sz="4" w:space="0" w:color="auto"/>
              <w:bottom w:val="single" w:sz="4" w:space="0" w:color="auto"/>
              <w:right w:val="single" w:sz="4" w:space="0" w:color="auto"/>
            </w:tcBorders>
          </w:tcPr>
          <w:p w14:paraId="75108B38"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t>FARMACEUTSKI OBLIK I SADRŽAJ</w:t>
            </w:r>
          </w:p>
        </w:tc>
      </w:tr>
    </w:tbl>
    <w:p w14:paraId="74F95C91" w14:textId="77777777" w:rsidR="00BE6841" w:rsidRPr="006862AE" w:rsidRDefault="00BE6841">
      <w:pPr>
        <w:rPr>
          <w:color w:val="000000" w:themeColor="text1"/>
          <w:sz w:val="22"/>
          <w:szCs w:val="22"/>
        </w:rPr>
      </w:pPr>
    </w:p>
    <w:p w14:paraId="1D611187" w14:textId="77777777" w:rsidR="00BE6841" w:rsidRPr="006862AE" w:rsidRDefault="00BE6841">
      <w:pPr>
        <w:rPr>
          <w:color w:val="000000" w:themeColor="text1"/>
          <w:sz w:val="22"/>
          <w:szCs w:val="22"/>
        </w:rPr>
      </w:pPr>
      <w:r w:rsidRPr="006862AE">
        <w:rPr>
          <w:color w:val="000000" w:themeColor="text1"/>
          <w:sz w:val="22"/>
          <w:szCs w:val="22"/>
        </w:rPr>
        <w:t>30 obloženih tableta</w:t>
      </w:r>
    </w:p>
    <w:p w14:paraId="2FEA1C6B" w14:textId="77777777" w:rsidR="00BE6841" w:rsidRPr="006862AE" w:rsidRDefault="00BE6841">
      <w:pPr>
        <w:rPr>
          <w:color w:val="000000" w:themeColor="text1"/>
          <w:sz w:val="22"/>
          <w:szCs w:val="22"/>
        </w:rPr>
      </w:pPr>
      <w:r w:rsidRPr="006862AE">
        <w:rPr>
          <w:color w:val="000000" w:themeColor="text1"/>
          <w:sz w:val="22"/>
          <w:szCs w:val="22"/>
          <w:highlight w:val="lightGray"/>
        </w:rPr>
        <w:t>100 obloženih tableta</w:t>
      </w:r>
    </w:p>
    <w:p w14:paraId="43510D70" w14:textId="77777777" w:rsidR="00BE6841" w:rsidRPr="006862AE" w:rsidRDefault="00BE6841">
      <w:pPr>
        <w:rPr>
          <w:color w:val="000000" w:themeColor="text1"/>
          <w:sz w:val="22"/>
          <w:szCs w:val="22"/>
        </w:rPr>
      </w:pPr>
    </w:p>
    <w:p w14:paraId="177D4FFE"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6A3161B5" w14:textId="77777777">
        <w:tc>
          <w:tcPr>
            <w:tcW w:w="9289" w:type="dxa"/>
            <w:tcBorders>
              <w:top w:val="single" w:sz="4" w:space="0" w:color="auto"/>
              <w:left w:val="single" w:sz="4" w:space="0" w:color="auto"/>
              <w:bottom w:val="single" w:sz="4" w:space="0" w:color="auto"/>
              <w:right w:val="single" w:sz="4" w:space="0" w:color="auto"/>
            </w:tcBorders>
          </w:tcPr>
          <w:p w14:paraId="3D726FA2" w14:textId="77777777" w:rsidR="00BE6841" w:rsidRPr="006862AE" w:rsidRDefault="00BE6841" w:rsidP="00FD49FD">
            <w:pPr>
              <w:tabs>
                <w:tab w:val="left" w:pos="540"/>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t>NAČIN I PUT(EVI) PRIMJENE LIJEKA</w:t>
            </w:r>
          </w:p>
        </w:tc>
      </w:tr>
    </w:tbl>
    <w:p w14:paraId="037E3E04" w14:textId="77777777" w:rsidR="00BE6841" w:rsidRPr="006862AE" w:rsidRDefault="00BE6841">
      <w:pPr>
        <w:rPr>
          <w:color w:val="000000" w:themeColor="text1"/>
          <w:sz w:val="22"/>
          <w:szCs w:val="22"/>
        </w:rPr>
      </w:pPr>
    </w:p>
    <w:p w14:paraId="1D1DCA17" w14:textId="77777777" w:rsidR="00BE6841" w:rsidRPr="006862AE" w:rsidRDefault="00BE6841">
      <w:pPr>
        <w:rPr>
          <w:color w:val="000000" w:themeColor="text1"/>
          <w:sz w:val="22"/>
          <w:szCs w:val="22"/>
        </w:rPr>
      </w:pPr>
      <w:r w:rsidRPr="006862AE">
        <w:rPr>
          <w:color w:val="000000" w:themeColor="text1"/>
          <w:sz w:val="22"/>
          <w:szCs w:val="22"/>
        </w:rPr>
        <w:t>Prije uporabe pročita</w:t>
      </w:r>
      <w:r w:rsidR="00400445" w:rsidRPr="006862AE">
        <w:rPr>
          <w:color w:val="000000" w:themeColor="text1"/>
          <w:sz w:val="22"/>
          <w:szCs w:val="22"/>
        </w:rPr>
        <w:t>jte</w:t>
      </w:r>
      <w:r w:rsidRPr="006862AE">
        <w:rPr>
          <w:color w:val="000000" w:themeColor="text1"/>
          <w:sz w:val="22"/>
          <w:szCs w:val="22"/>
        </w:rPr>
        <w:t xml:space="preserve"> </w:t>
      </w:r>
      <w:r w:rsidR="00400445" w:rsidRPr="006862AE">
        <w:rPr>
          <w:color w:val="000000" w:themeColor="text1"/>
          <w:sz w:val="22"/>
          <w:szCs w:val="22"/>
        </w:rPr>
        <w:t>u</w:t>
      </w:r>
      <w:r w:rsidRPr="006862AE">
        <w:rPr>
          <w:color w:val="000000" w:themeColor="text1"/>
          <w:sz w:val="22"/>
          <w:szCs w:val="22"/>
        </w:rPr>
        <w:t>putu o lijeku.</w:t>
      </w:r>
    </w:p>
    <w:p w14:paraId="1ADE9565" w14:textId="77777777" w:rsidR="00BE6841" w:rsidRPr="006862AE" w:rsidRDefault="00BE6841">
      <w:pPr>
        <w:rPr>
          <w:color w:val="000000" w:themeColor="text1"/>
          <w:sz w:val="22"/>
          <w:szCs w:val="22"/>
        </w:rPr>
      </w:pPr>
      <w:r w:rsidRPr="006862AE">
        <w:rPr>
          <w:color w:val="000000" w:themeColor="text1"/>
          <w:sz w:val="22"/>
          <w:szCs w:val="22"/>
        </w:rPr>
        <w:t>Ne drobiti, žvakati niti lomiti.</w:t>
      </w:r>
    </w:p>
    <w:p w14:paraId="681610A4" w14:textId="77777777" w:rsidR="00BE6841" w:rsidRPr="006862AE" w:rsidRDefault="00BE6841">
      <w:pPr>
        <w:rPr>
          <w:color w:val="000000" w:themeColor="text1"/>
          <w:sz w:val="22"/>
          <w:szCs w:val="22"/>
        </w:rPr>
      </w:pPr>
      <w:r w:rsidRPr="006862AE">
        <w:rPr>
          <w:color w:val="000000" w:themeColor="text1"/>
          <w:sz w:val="22"/>
          <w:szCs w:val="22"/>
        </w:rPr>
        <w:t>Za primjenu kroz usta</w:t>
      </w:r>
      <w:r w:rsidR="00107FB9" w:rsidRPr="006862AE">
        <w:rPr>
          <w:color w:val="000000" w:themeColor="text1"/>
          <w:sz w:val="22"/>
          <w:szCs w:val="22"/>
        </w:rPr>
        <w:t>.</w:t>
      </w:r>
    </w:p>
    <w:p w14:paraId="31895253" w14:textId="77777777" w:rsidR="00BE6841" w:rsidRPr="006862AE" w:rsidRDefault="00BE6841">
      <w:pPr>
        <w:rPr>
          <w:color w:val="000000" w:themeColor="text1"/>
          <w:sz w:val="22"/>
          <w:szCs w:val="22"/>
        </w:rPr>
      </w:pPr>
    </w:p>
    <w:p w14:paraId="7C27FF75" w14:textId="77777777" w:rsidR="00BE6841" w:rsidRPr="006862AE" w:rsidRDefault="00BE6841">
      <w:pPr>
        <w:autoSpaceDE w:val="0"/>
        <w:autoSpaceDN w:val="0"/>
        <w:adjustRightInd w:val="0"/>
        <w:rPr>
          <w:color w:val="000000" w:themeColor="text1"/>
          <w:sz w:val="22"/>
          <w:szCs w:val="22"/>
        </w:rPr>
      </w:pPr>
    </w:p>
    <w:p w14:paraId="25802C62" w14:textId="77777777" w:rsidR="00BE6841" w:rsidRPr="006862AE" w:rsidRDefault="00BE6841">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035DE0" w:rsidRPr="006862AE">
        <w:rPr>
          <w:b/>
          <w:noProof/>
          <w:color w:val="000000" w:themeColor="text1"/>
          <w:sz w:val="22"/>
          <w:szCs w:val="22"/>
        </w:rPr>
        <w:t>POSEBNO UPOZORENJE O ČUVANJU LIJEKA IZVAN POGLEDA I DOHVATA DJECE</w:t>
      </w:r>
    </w:p>
    <w:p w14:paraId="41336F43" w14:textId="77777777" w:rsidR="00BE6841" w:rsidRPr="006862AE" w:rsidRDefault="00BE6841">
      <w:pPr>
        <w:rPr>
          <w:color w:val="000000" w:themeColor="text1"/>
          <w:sz w:val="22"/>
          <w:szCs w:val="22"/>
        </w:rPr>
      </w:pPr>
    </w:p>
    <w:p w14:paraId="6D403800"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53B14FF6" w14:textId="77777777" w:rsidR="00BE6841" w:rsidRPr="006862AE" w:rsidRDefault="00BE6841">
      <w:pPr>
        <w:rPr>
          <w:color w:val="000000" w:themeColor="text1"/>
          <w:sz w:val="22"/>
          <w:szCs w:val="22"/>
        </w:rPr>
      </w:pPr>
    </w:p>
    <w:p w14:paraId="545562DD" w14:textId="77777777" w:rsidR="00BE6841" w:rsidRPr="006862AE" w:rsidRDefault="00BE6841">
      <w:pPr>
        <w:rPr>
          <w:color w:val="000000" w:themeColor="text1"/>
          <w:sz w:val="22"/>
          <w:szCs w:val="22"/>
        </w:rPr>
      </w:pPr>
    </w:p>
    <w:p w14:paraId="6ABE9199" w14:textId="77777777" w:rsidR="00BE6841" w:rsidRPr="006862AE" w:rsidRDefault="00BE6841" w:rsidP="00EA5C3A">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highlight w:val="lightGray"/>
        </w:rPr>
      </w:pPr>
      <w:r w:rsidRPr="006862AE">
        <w:rPr>
          <w:b/>
          <w:color w:val="000000" w:themeColor="text1"/>
          <w:sz w:val="22"/>
          <w:szCs w:val="22"/>
        </w:rPr>
        <w:t>7.</w:t>
      </w:r>
      <w:r w:rsidRPr="006862AE">
        <w:rPr>
          <w:b/>
          <w:color w:val="000000" w:themeColor="text1"/>
          <w:sz w:val="22"/>
          <w:szCs w:val="22"/>
        </w:rPr>
        <w:tab/>
      </w:r>
      <w:r w:rsidR="00EA5C3A" w:rsidRPr="006862AE">
        <w:rPr>
          <w:b/>
          <w:color w:val="000000" w:themeColor="text1"/>
          <w:sz w:val="22"/>
          <w:szCs w:val="22"/>
        </w:rPr>
        <w:t>DRUGO(A) POSEBNO(A) UPOZORENJE(A), AKO JE POTREBNO</w:t>
      </w:r>
    </w:p>
    <w:p w14:paraId="2BE48834" w14:textId="77777777" w:rsidR="00BE6841" w:rsidRPr="006862AE" w:rsidRDefault="00BE6841">
      <w:pPr>
        <w:rPr>
          <w:color w:val="000000" w:themeColor="text1"/>
          <w:sz w:val="22"/>
          <w:szCs w:val="22"/>
        </w:rPr>
      </w:pPr>
    </w:p>
    <w:p w14:paraId="794A02C3" w14:textId="77777777" w:rsidR="004E5140" w:rsidRPr="006862AE" w:rsidRDefault="004E5140">
      <w:pPr>
        <w:rPr>
          <w:color w:val="000000" w:themeColor="text1"/>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84E9751" w14:textId="77777777" w:rsidTr="004B7332">
        <w:tc>
          <w:tcPr>
            <w:tcW w:w="9289" w:type="dxa"/>
            <w:tcBorders>
              <w:top w:val="single" w:sz="4" w:space="0" w:color="auto"/>
              <w:left w:val="single" w:sz="4" w:space="0" w:color="auto"/>
              <w:bottom w:val="single" w:sz="4" w:space="0" w:color="auto"/>
              <w:right w:val="single" w:sz="4" w:space="0" w:color="auto"/>
            </w:tcBorders>
          </w:tcPr>
          <w:p w14:paraId="2758E4CF"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1A0FC828" w14:textId="77777777" w:rsidR="00BE6841" w:rsidRPr="006862AE" w:rsidRDefault="00BE6841">
      <w:pPr>
        <w:rPr>
          <w:color w:val="000000" w:themeColor="text1"/>
          <w:sz w:val="22"/>
          <w:szCs w:val="22"/>
        </w:rPr>
      </w:pPr>
    </w:p>
    <w:p w14:paraId="6A7E762E" w14:textId="77777777" w:rsidR="00BE6841" w:rsidRPr="006862AE" w:rsidRDefault="00BE6841">
      <w:pPr>
        <w:rPr>
          <w:color w:val="000000" w:themeColor="text1"/>
          <w:sz w:val="22"/>
          <w:szCs w:val="22"/>
        </w:rPr>
      </w:pPr>
      <w:r w:rsidRPr="006862AE">
        <w:rPr>
          <w:color w:val="000000" w:themeColor="text1"/>
          <w:sz w:val="22"/>
          <w:szCs w:val="22"/>
        </w:rPr>
        <w:t>Rok valjanosti</w:t>
      </w:r>
    </w:p>
    <w:p w14:paraId="10889FC6" w14:textId="77777777" w:rsidR="00BE6841" w:rsidRPr="006862AE" w:rsidRDefault="00BE6841">
      <w:pPr>
        <w:rPr>
          <w:color w:val="000000" w:themeColor="text1"/>
          <w:sz w:val="22"/>
          <w:szCs w:val="22"/>
        </w:rPr>
      </w:pPr>
    </w:p>
    <w:p w14:paraId="64663955"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52EEB13" w14:textId="77777777">
        <w:tc>
          <w:tcPr>
            <w:tcW w:w="9289" w:type="dxa"/>
            <w:tcBorders>
              <w:top w:val="single" w:sz="4" w:space="0" w:color="auto"/>
              <w:left w:val="single" w:sz="4" w:space="0" w:color="auto"/>
              <w:bottom w:val="single" w:sz="4" w:space="0" w:color="auto"/>
              <w:right w:val="single" w:sz="4" w:space="0" w:color="auto"/>
            </w:tcBorders>
          </w:tcPr>
          <w:p w14:paraId="40B259E1" w14:textId="77777777" w:rsidR="00BE6841" w:rsidRPr="006862AE" w:rsidRDefault="00BE6841" w:rsidP="00F071B9">
            <w:pPr>
              <w:widowControl w:val="0"/>
              <w:tabs>
                <w:tab w:val="left" w:pos="570"/>
              </w:tabs>
              <w:rPr>
                <w:color w:val="000000" w:themeColor="text1"/>
                <w:sz w:val="22"/>
                <w:szCs w:val="22"/>
              </w:rPr>
            </w:pPr>
            <w:r w:rsidRPr="006862AE">
              <w:rPr>
                <w:b/>
                <w:color w:val="000000" w:themeColor="text1"/>
                <w:sz w:val="22"/>
                <w:szCs w:val="22"/>
              </w:rPr>
              <w:t>9.</w:t>
            </w:r>
            <w:r w:rsidRPr="006862AE">
              <w:rPr>
                <w:b/>
                <w:color w:val="000000" w:themeColor="text1"/>
                <w:sz w:val="22"/>
                <w:szCs w:val="22"/>
              </w:rPr>
              <w:tab/>
              <w:t>POSEBNE MJERE ČUVANJA</w:t>
            </w:r>
          </w:p>
        </w:tc>
      </w:tr>
    </w:tbl>
    <w:p w14:paraId="43FD05AE" w14:textId="77777777" w:rsidR="00BE6841" w:rsidRPr="006862AE" w:rsidRDefault="00BE6841" w:rsidP="00F071B9">
      <w:pPr>
        <w:widowControl w:val="0"/>
        <w:rPr>
          <w:color w:val="000000" w:themeColor="text1"/>
          <w:sz w:val="22"/>
          <w:szCs w:val="22"/>
        </w:rPr>
      </w:pPr>
    </w:p>
    <w:p w14:paraId="5CCFAC84" w14:textId="77777777" w:rsidR="00BE6841" w:rsidRPr="006862AE" w:rsidRDefault="00BE6841" w:rsidP="00F071B9">
      <w:pPr>
        <w:widowControl w:val="0"/>
        <w:rPr>
          <w:color w:val="000000" w:themeColor="text1"/>
          <w:sz w:val="22"/>
          <w:szCs w:val="22"/>
        </w:rPr>
      </w:pPr>
      <w:r w:rsidRPr="006862AE">
        <w:rPr>
          <w:color w:val="000000" w:themeColor="text1"/>
          <w:sz w:val="22"/>
          <w:szCs w:val="22"/>
        </w:rPr>
        <w:t>Ne čuvati na temperaturi iznad 25˚C.</w:t>
      </w:r>
    </w:p>
    <w:p w14:paraId="261A28A9" w14:textId="77777777" w:rsidR="00BE6841" w:rsidRPr="006862AE" w:rsidRDefault="00BE6841" w:rsidP="00F071B9">
      <w:pPr>
        <w:widowControl w:val="0"/>
        <w:rPr>
          <w:color w:val="000000" w:themeColor="text1"/>
          <w:sz w:val="22"/>
          <w:szCs w:val="22"/>
        </w:rPr>
      </w:pPr>
      <w:r w:rsidRPr="006862AE">
        <w:rPr>
          <w:color w:val="000000" w:themeColor="text1"/>
          <w:sz w:val="22"/>
          <w:szCs w:val="22"/>
        </w:rPr>
        <w:t xml:space="preserve">Blister </w:t>
      </w:r>
      <w:r w:rsidR="003E6275" w:rsidRPr="006862AE">
        <w:rPr>
          <w:color w:val="000000" w:themeColor="text1"/>
          <w:sz w:val="22"/>
          <w:szCs w:val="22"/>
        </w:rPr>
        <w:t xml:space="preserve">čuvati </w:t>
      </w:r>
      <w:r w:rsidRPr="006862AE">
        <w:rPr>
          <w:color w:val="000000" w:themeColor="text1"/>
          <w:sz w:val="22"/>
          <w:szCs w:val="22"/>
        </w:rPr>
        <w:t>u vanjskom pak</w:t>
      </w:r>
      <w:r w:rsidR="00107FB9" w:rsidRPr="006862AE">
        <w:rPr>
          <w:color w:val="000000" w:themeColor="text1"/>
          <w:sz w:val="22"/>
          <w:szCs w:val="22"/>
        </w:rPr>
        <w:t>ir</w:t>
      </w:r>
      <w:r w:rsidRPr="006862AE">
        <w:rPr>
          <w:color w:val="000000" w:themeColor="text1"/>
          <w:sz w:val="22"/>
          <w:szCs w:val="22"/>
        </w:rPr>
        <w:t xml:space="preserve">anju radi zaštite od svjetlosti. </w:t>
      </w:r>
    </w:p>
    <w:p w14:paraId="549693AA" w14:textId="77777777" w:rsidR="00BE6841" w:rsidRPr="006862AE" w:rsidRDefault="00BE6841" w:rsidP="00F071B9">
      <w:pPr>
        <w:widowControl w:val="0"/>
        <w:rPr>
          <w:color w:val="000000" w:themeColor="text1"/>
          <w:sz w:val="22"/>
          <w:szCs w:val="22"/>
        </w:rPr>
      </w:pPr>
    </w:p>
    <w:p w14:paraId="2FABCA68" w14:textId="77777777" w:rsidR="00BE6841" w:rsidRPr="006862AE" w:rsidRDefault="00BE6841" w:rsidP="00F071B9">
      <w:pPr>
        <w:widowControl w:val="0"/>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259D4AEF" w14:textId="77777777" w:rsidTr="004C3397">
        <w:trPr>
          <w:cantSplit/>
        </w:trPr>
        <w:tc>
          <w:tcPr>
            <w:tcW w:w="9289" w:type="dxa"/>
          </w:tcPr>
          <w:p w14:paraId="6C80D5F7" w14:textId="77777777" w:rsidR="00BE6841" w:rsidRPr="006862AE" w:rsidRDefault="00BE6841" w:rsidP="00F071B9">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themeColor="text1"/>
                <w:sz w:val="22"/>
                <w:szCs w:val="22"/>
              </w:rPr>
            </w:pPr>
            <w:r w:rsidRPr="006862AE">
              <w:rPr>
                <w:b/>
                <w:color w:val="000000" w:themeColor="text1"/>
                <w:sz w:val="22"/>
                <w:szCs w:val="22"/>
              </w:rPr>
              <w:t>10.</w:t>
            </w:r>
            <w:r w:rsidRPr="006862AE">
              <w:rPr>
                <w:b/>
                <w:color w:val="000000" w:themeColor="text1"/>
                <w:sz w:val="22"/>
                <w:szCs w:val="22"/>
              </w:rPr>
              <w:tab/>
            </w:r>
            <w:r w:rsidR="00035DE0" w:rsidRPr="006862AE">
              <w:rPr>
                <w:b/>
                <w:caps/>
                <w:color w:val="000000" w:themeColor="text1"/>
                <w:sz w:val="22"/>
                <w:szCs w:val="22"/>
              </w:rPr>
              <w:t xml:space="preserve">posebne mjere za zbrinjavanje neiskorištenog lijeka ili OTPADNIH MATERIJALA KOJI POTJEČU OD lijeka, </w:t>
            </w:r>
            <w:r w:rsidR="00035DE0" w:rsidRPr="006862AE">
              <w:rPr>
                <w:b/>
                <w:caps/>
                <w:noProof/>
                <w:color w:val="000000" w:themeColor="text1"/>
                <w:sz w:val="22"/>
                <w:szCs w:val="22"/>
              </w:rPr>
              <w:t>AKO</w:t>
            </w:r>
            <w:r w:rsidR="00035DE0" w:rsidRPr="006862AE">
              <w:rPr>
                <w:b/>
                <w:caps/>
                <w:color w:val="000000" w:themeColor="text1"/>
                <w:sz w:val="22"/>
                <w:szCs w:val="22"/>
              </w:rPr>
              <w:t xml:space="preserve"> je potrebno</w:t>
            </w:r>
          </w:p>
        </w:tc>
      </w:tr>
    </w:tbl>
    <w:p w14:paraId="1E508360" w14:textId="77777777" w:rsidR="004E5140" w:rsidRPr="006862AE" w:rsidRDefault="004E5140" w:rsidP="00F071B9">
      <w:pPr>
        <w:widowControl w:val="0"/>
        <w:ind w:left="567" w:hanging="567"/>
        <w:rPr>
          <w:color w:val="000000" w:themeColor="text1"/>
          <w:sz w:val="22"/>
          <w:szCs w:val="22"/>
        </w:rPr>
      </w:pPr>
    </w:p>
    <w:p w14:paraId="11CCB778" w14:textId="77777777" w:rsidR="00BE6841" w:rsidRPr="006862AE" w:rsidRDefault="00BE6841" w:rsidP="00F071B9">
      <w:pPr>
        <w:widowControl w:val="0"/>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ACBF1C7" w14:textId="77777777">
        <w:tc>
          <w:tcPr>
            <w:tcW w:w="9289" w:type="dxa"/>
            <w:tcBorders>
              <w:top w:val="single" w:sz="4" w:space="0" w:color="auto"/>
              <w:left w:val="single" w:sz="4" w:space="0" w:color="auto"/>
              <w:bottom w:val="single" w:sz="4" w:space="0" w:color="auto"/>
              <w:right w:val="single" w:sz="4" w:space="0" w:color="auto"/>
            </w:tcBorders>
          </w:tcPr>
          <w:p w14:paraId="75A735E8" w14:textId="77777777" w:rsidR="00BE6841" w:rsidRPr="006862AE" w:rsidRDefault="00BE6841" w:rsidP="00400445">
            <w:pPr>
              <w:tabs>
                <w:tab w:val="left" w:pos="525"/>
              </w:tabs>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400445" w:rsidRPr="006862AE">
              <w:rPr>
                <w:b/>
                <w:caps/>
                <w:color w:val="000000" w:themeColor="text1"/>
                <w:sz w:val="22"/>
                <w:szCs w:val="22"/>
              </w:rPr>
              <w:t xml:space="preserve">NAZIV </w:t>
            </w:r>
            <w:r w:rsidRPr="006862AE">
              <w:rPr>
                <w:b/>
                <w:caps/>
                <w:color w:val="000000" w:themeColor="text1"/>
                <w:sz w:val="22"/>
                <w:szCs w:val="22"/>
              </w:rPr>
              <w:t>i adresa nositelja odobrenja za stavljanje lijeka u promet</w:t>
            </w:r>
          </w:p>
        </w:tc>
      </w:tr>
    </w:tbl>
    <w:p w14:paraId="6D0739BB" w14:textId="77777777" w:rsidR="00BE6841" w:rsidRPr="006862AE" w:rsidRDefault="00BE6841">
      <w:pPr>
        <w:rPr>
          <w:color w:val="000000" w:themeColor="text1"/>
          <w:sz w:val="22"/>
          <w:szCs w:val="22"/>
        </w:rPr>
      </w:pPr>
    </w:p>
    <w:p w14:paraId="493E9DFD" w14:textId="77777777" w:rsidR="00BE6841" w:rsidRPr="006862AE" w:rsidRDefault="00BE6841" w:rsidP="00F51E8E">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023FD1D9"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65622AA0"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1050 Bruxelles</w:t>
      </w:r>
    </w:p>
    <w:p w14:paraId="020A3032" w14:textId="77777777" w:rsidR="00BE6841" w:rsidRPr="006862AE" w:rsidRDefault="00F51E8E">
      <w:pPr>
        <w:rPr>
          <w:color w:val="000000" w:themeColor="text1"/>
          <w:sz w:val="22"/>
          <w:szCs w:val="22"/>
        </w:rPr>
      </w:pPr>
      <w:r w:rsidRPr="006862AE">
        <w:rPr>
          <w:color w:val="000000" w:themeColor="text1"/>
          <w:sz w:val="22"/>
          <w:szCs w:val="22"/>
        </w:rPr>
        <w:t>Belgija</w:t>
      </w:r>
    </w:p>
    <w:p w14:paraId="5BE7A024" w14:textId="77777777" w:rsidR="00F51E8E" w:rsidRPr="006862AE" w:rsidRDefault="00F51E8E">
      <w:pPr>
        <w:rPr>
          <w:color w:val="000000" w:themeColor="text1"/>
          <w:sz w:val="22"/>
          <w:szCs w:val="22"/>
        </w:rPr>
      </w:pPr>
    </w:p>
    <w:p w14:paraId="5FF764D6"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3A3B80C" w14:textId="77777777">
        <w:tc>
          <w:tcPr>
            <w:tcW w:w="9289" w:type="dxa"/>
            <w:tcBorders>
              <w:top w:val="single" w:sz="4" w:space="0" w:color="auto"/>
              <w:left w:val="single" w:sz="4" w:space="0" w:color="auto"/>
              <w:bottom w:val="single" w:sz="4" w:space="0" w:color="auto"/>
              <w:right w:val="single" w:sz="4" w:space="0" w:color="auto"/>
            </w:tcBorders>
          </w:tcPr>
          <w:p w14:paraId="30E45BD5" w14:textId="77777777" w:rsidR="00BE6841" w:rsidRPr="006862AE" w:rsidRDefault="00BE6841" w:rsidP="00FD49FD">
            <w:pPr>
              <w:tabs>
                <w:tab w:val="left" w:pos="570"/>
              </w:tabs>
              <w:rPr>
                <w:b/>
                <w:caps/>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035DE0" w:rsidRPr="006862AE">
              <w:rPr>
                <w:b/>
                <w:caps/>
                <w:color w:val="000000" w:themeColor="text1"/>
                <w:sz w:val="22"/>
                <w:szCs w:val="22"/>
              </w:rPr>
              <w:t>BROJ(EVI) odobrenjA za stavljanje lijeka u promet</w:t>
            </w:r>
          </w:p>
        </w:tc>
      </w:tr>
    </w:tbl>
    <w:p w14:paraId="7AD86AA4" w14:textId="77777777" w:rsidR="00BE6841" w:rsidRPr="006862AE" w:rsidRDefault="00BE6841">
      <w:pPr>
        <w:rPr>
          <w:color w:val="000000" w:themeColor="text1"/>
          <w:sz w:val="22"/>
          <w:szCs w:val="22"/>
        </w:rPr>
      </w:pPr>
    </w:p>
    <w:p w14:paraId="5B7FFDF4" w14:textId="77777777" w:rsidR="00BE6841" w:rsidRPr="006862AE" w:rsidRDefault="00BE6841">
      <w:pPr>
        <w:rPr>
          <w:color w:val="000000" w:themeColor="text1"/>
          <w:sz w:val="22"/>
          <w:szCs w:val="22"/>
          <w:highlight w:val="lightGray"/>
        </w:rPr>
      </w:pPr>
      <w:r w:rsidRPr="006862AE">
        <w:rPr>
          <w:color w:val="000000" w:themeColor="text1"/>
          <w:sz w:val="22"/>
          <w:szCs w:val="22"/>
        </w:rPr>
        <w:t xml:space="preserve">EU/1/01/171/013 </w:t>
      </w:r>
      <w:r w:rsidRPr="006862AE">
        <w:rPr>
          <w:color w:val="000000" w:themeColor="text1"/>
          <w:sz w:val="22"/>
          <w:szCs w:val="22"/>
          <w:highlight w:val="lightGray"/>
        </w:rPr>
        <w:t>30 tableta</w:t>
      </w:r>
    </w:p>
    <w:p w14:paraId="583E5487" w14:textId="77777777" w:rsidR="00BE6841" w:rsidRPr="006862AE" w:rsidRDefault="00BE6841">
      <w:pPr>
        <w:rPr>
          <w:color w:val="000000" w:themeColor="text1"/>
          <w:sz w:val="22"/>
          <w:szCs w:val="22"/>
        </w:rPr>
      </w:pPr>
      <w:r w:rsidRPr="006862AE">
        <w:rPr>
          <w:color w:val="000000" w:themeColor="text1"/>
          <w:sz w:val="22"/>
          <w:szCs w:val="22"/>
          <w:highlight w:val="lightGray"/>
        </w:rPr>
        <w:t>EU/1/01/171/014 100 tableta</w:t>
      </w:r>
    </w:p>
    <w:p w14:paraId="6A3DA58B" w14:textId="77777777" w:rsidR="00BE6841" w:rsidRPr="006862AE" w:rsidRDefault="00BE6841">
      <w:pPr>
        <w:rPr>
          <w:color w:val="000000" w:themeColor="text1"/>
          <w:sz w:val="22"/>
          <w:szCs w:val="22"/>
        </w:rPr>
      </w:pPr>
    </w:p>
    <w:p w14:paraId="5A04B1EB"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078BA48" w14:textId="77777777">
        <w:tc>
          <w:tcPr>
            <w:tcW w:w="9289" w:type="dxa"/>
            <w:tcBorders>
              <w:top w:val="single" w:sz="4" w:space="0" w:color="auto"/>
              <w:left w:val="single" w:sz="4" w:space="0" w:color="auto"/>
              <w:bottom w:val="single" w:sz="4" w:space="0" w:color="auto"/>
              <w:right w:val="single" w:sz="4" w:space="0" w:color="auto"/>
            </w:tcBorders>
          </w:tcPr>
          <w:p w14:paraId="012A57D8"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428F3A91" w14:textId="77777777" w:rsidR="00BE6841" w:rsidRPr="006862AE" w:rsidRDefault="00BE6841">
      <w:pPr>
        <w:rPr>
          <w:color w:val="000000" w:themeColor="text1"/>
          <w:sz w:val="22"/>
          <w:szCs w:val="22"/>
        </w:rPr>
      </w:pPr>
    </w:p>
    <w:p w14:paraId="0BC6ACE3" w14:textId="77777777" w:rsidR="00BE6841" w:rsidRPr="006862AE" w:rsidRDefault="00BE6841">
      <w:pPr>
        <w:rPr>
          <w:color w:val="000000" w:themeColor="text1"/>
          <w:sz w:val="22"/>
          <w:szCs w:val="22"/>
        </w:rPr>
      </w:pPr>
      <w:r w:rsidRPr="006862AE">
        <w:rPr>
          <w:color w:val="000000" w:themeColor="text1"/>
          <w:sz w:val="22"/>
          <w:szCs w:val="22"/>
        </w:rPr>
        <w:t>Serija</w:t>
      </w:r>
    </w:p>
    <w:p w14:paraId="5FE33CA1" w14:textId="77777777" w:rsidR="00BE6841" w:rsidRPr="006862AE" w:rsidRDefault="00BE6841">
      <w:pPr>
        <w:rPr>
          <w:color w:val="000000" w:themeColor="text1"/>
          <w:sz w:val="22"/>
          <w:szCs w:val="22"/>
        </w:rPr>
      </w:pPr>
    </w:p>
    <w:p w14:paraId="2B99E739"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068DED4" w14:textId="77777777">
        <w:tc>
          <w:tcPr>
            <w:tcW w:w="9289" w:type="dxa"/>
            <w:tcBorders>
              <w:top w:val="single" w:sz="4" w:space="0" w:color="auto"/>
              <w:left w:val="single" w:sz="4" w:space="0" w:color="auto"/>
              <w:bottom w:val="single" w:sz="4" w:space="0" w:color="auto"/>
              <w:right w:val="single" w:sz="4" w:space="0" w:color="auto"/>
            </w:tcBorders>
          </w:tcPr>
          <w:p w14:paraId="4A483D6A" w14:textId="77777777" w:rsidR="00BE6841" w:rsidRPr="006862AE" w:rsidRDefault="00BE6841" w:rsidP="00FD49FD">
            <w:pPr>
              <w:tabs>
                <w:tab w:val="left" w:pos="570"/>
              </w:tabs>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EA5C3A" w:rsidRPr="006862AE">
              <w:rPr>
                <w:b/>
                <w:color w:val="000000" w:themeColor="text1"/>
                <w:sz w:val="22"/>
                <w:szCs w:val="22"/>
              </w:rPr>
              <w:t xml:space="preserve">NAČIN </w:t>
            </w:r>
            <w:r w:rsidR="00EA5C3A" w:rsidRPr="006862AE">
              <w:rPr>
                <w:b/>
                <w:noProof/>
                <w:color w:val="000000" w:themeColor="text1"/>
                <w:sz w:val="22"/>
                <w:szCs w:val="22"/>
              </w:rPr>
              <w:t>IZDAVANJA</w:t>
            </w:r>
            <w:r w:rsidR="00EA5C3A" w:rsidRPr="006862AE">
              <w:rPr>
                <w:b/>
                <w:color w:val="000000" w:themeColor="text1"/>
                <w:sz w:val="22"/>
                <w:szCs w:val="22"/>
              </w:rPr>
              <w:t xml:space="preserve"> LIJEKA</w:t>
            </w:r>
          </w:p>
        </w:tc>
      </w:tr>
    </w:tbl>
    <w:p w14:paraId="62394441" w14:textId="77777777" w:rsidR="00BE6841" w:rsidRPr="006862AE" w:rsidRDefault="00BE6841">
      <w:pPr>
        <w:rPr>
          <w:color w:val="000000" w:themeColor="text1"/>
          <w:sz w:val="22"/>
          <w:szCs w:val="22"/>
        </w:rPr>
      </w:pPr>
    </w:p>
    <w:p w14:paraId="49FC5844" w14:textId="77777777" w:rsidR="00E13C8B" w:rsidRPr="006862AE" w:rsidRDefault="00E13C8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69352A41" w14:textId="77777777">
        <w:tc>
          <w:tcPr>
            <w:tcW w:w="9289" w:type="dxa"/>
            <w:tcBorders>
              <w:top w:val="single" w:sz="4" w:space="0" w:color="auto"/>
              <w:left w:val="single" w:sz="4" w:space="0" w:color="auto"/>
              <w:bottom w:val="single" w:sz="4" w:space="0" w:color="auto"/>
              <w:right w:val="single" w:sz="4" w:space="0" w:color="auto"/>
            </w:tcBorders>
          </w:tcPr>
          <w:p w14:paraId="70D2FCB2" w14:textId="77777777" w:rsidR="00BE6841" w:rsidRPr="006862AE" w:rsidRDefault="00BE6841" w:rsidP="00FD49FD">
            <w:pPr>
              <w:tabs>
                <w:tab w:val="left" w:pos="555"/>
              </w:tabs>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37A2E78A" w14:textId="77777777" w:rsidR="00BE6841" w:rsidRPr="006862AE" w:rsidRDefault="00BE6841">
      <w:pPr>
        <w:rPr>
          <w:color w:val="000000" w:themeColor="text1"/>
          <w:sz w:val="22"/>
          <w:szCs w:val="22"/>
        </w:rPr>
      </w:pPr>
    </w:p>
    <w:p w14:paraId="7F99707F"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3CE50110" w14:textId="77777777">
        <w:tc>
          <w:tcPr>
            <w:tcW w:w="9287" w:type="dxa"/>
            <w:tcBorders>
              <w:top w:val="single" w:sz="4" w:space="0" w:color="auto"/>
              <w:left w:val="single" w:sz="4" w:space="0" w:color="auto"/>
              <w:bottom w:val="single" w:sz="4" w:space="0" w:color="auto"/>
              <w:right w:val="single" w:sz="4" w:space="0" w:color="auto"/>
            </w:tcBorders>
          </w:tcPr>
          <w:p w14:paraId="3C7DB066" w14:textId="77777777" w:rsidR="00BE6841" w:rsidRPr="006862AE" w:rsidRDefault="00BE6841" w:rsidP="00FD49FD">
            <w:pPr>
              <w:pStyle w:val="EndnoteText"/>
              <w:tabs>
                <w:tab w:val="clear" w:pos="567"/>
                <w:tab w:val="left" w:pos="540"/>
                <w:tab w:val="left" w:pos="708"/>
              </w:tabs>
              <w:rPr>
                <w:b/>
                <w:color w:val="000000" w:themeColor="text1"/>
                <w:sz w:val="22"/>
                <w:szCs w:val="22"/>
                <w:lang w:val="hr-HR" w:eastAsia="en-US"/>
              </w:rPr>
            </w:pPr>
            <w:r w:rsidRPr="006862AE">
              <w:rPr>
                <w:b/>
                <w:color w:val="000000" w:themeColor="text1"/>
                <w:sz w:val="22"/>
                <w:szCs w:val="22"/>
                <w:lang w:val="hr-HR" w:eastAsia="en-US"/>
              </w:rPr>
              <w:t>16.</w:t>
            </w:r>
            <w:r w:rsidRPr="006862AE">
              <w:rPr>
                <w:b/>
                <w:color w:val="000000" w:themeColor="text1"/>
                <w:sz w:val="22"/>
                <w:szCs w:val="22"/>
                <w:lang w:val="hr-HR" w:eastAsia="en-US"/>
              </w:rPr>
              <w:tab/>
              <w:t>PODACI NA BRAILLEOVOM PISMU</w:t>
            </w:r>
          </w:p>
        </w:tc>
      </w:tr>
    </w:tbl>
    <w:p w14:paraId="38668BA5" w14:textId="77777777" w:rsidR="00BE6841" w:rsidRPr="006862AE" w:rsidRDefault="00BE6841">
      <w:pPr>
        <w:rPr>
          <w:color w:val="000000" w:themeColor="text1"/>
          <w:sz w:val="22"/>
          <w:szCs w:val="22"/>
        </w:rPr>
      </w:pPr>
    </w:p>
    <w:p w14:paraId="510801B2" w14:textId="77777777" w:rsidR="00C46E3F" w:rsidRPr="006862AE" w:rsidRDefault="00BE6841">
      <w:pPr>
        <w:rPr>
          <w:color w:val="000000" w:themeColor="text1"/>
          <w:sz w:val="22"/>
          <w:szCs w:val="22"/>
        </w:rPr>
      </w:pPr>
      <w:r w:rsidRPr="006862AE">
        <w:rPr>
          <w:color w:val="000000" w:themeColor="text1"/>
          <w:sz w:val="22"/>
          <w:szCs w:val="22"/>
        </w:rPr>
        <w:t>Rapamune 0,5 mg</w:t>
      </w:r>
    </w:p>
    <w:p w14:paraId="3B35F1D1" w14:textId="77777777" w:rsidR="00AD0916" w:rsidRPr="006862AE" w:rsidRDefault="00AD0916">
      <w:pPr>
        <w:rPr>
          <w:color w:val="000000" w:themeColor="text1"/>
          <w:sz w:val="22"/>
          <w:szCs w:val="22"/>
        </w:rPr>
      </w:pPr>
    </w:p>
    <w:p w14:paraId="1F8AA4D6" w14:textId="77777777" w:rsidR="00AD0916" w:rsidRPr="003B2CC8" w:rsidRDefault="00AD0916" w:rsidP="00AD0916">
      <w:pPr>
        <w:rPr>
          <w:noProof/>
          <w:color w:val="000000" w:themeColor="text1"/>
          <w:szCs w:val="22"/>
        </w:rPr>
      </w:pPr>
    </w:p>
    <w:p w14:paraId="24E26B47" w14:textId="77777777" w:rsidR="00AD0916" w:rsidRPr="006862AE" w:rsidRDefault="0002218F" w:rsidP="0002218F">
      <w:pPr>
        <w:pStyle w:val="EndnoteText"/>
        <w:pBdr>
          <w:top w:val="single" w:sz="4" w:space="1" w:color="auto"/>
          <w:left w:val="single" w:sz="4" w:space="4" w:color="auto"/>
          <w:bottom w:val="single" w:sz="4" w:space="1" w:color="auto"/>
          <w:right w:val="single" w:sz="4" w:space="4" w:color="auto"/>
        </w:pBdr>
        <w:tabs>
          <w:tab w:val="clear" w:pos="567"/>
          <w:tab w:val="left" w:pos="540"/>
          <w:tab w:val="left" w:pos="708"/>
        </w:tabs>
        <w:rPr>
          <w:b/>
          <w:color w:val="000000" w:themeColor="text1"/>
          <w:sz w:val="22"/>
          <w:szCs w:val="22"/>
          <w:lang w:val="hr-HR" w:eastAsia="en-US"/>
        </w:rPr>
      </w:pPr>
      <w:r w:rsidRPr="006862AE">
        <w:rPr>
          <w:b/>
          <w:color w:val="000000" w:themeColor="text1"/>
          <w:sz w:val="22"/>
          <w:szCs w:val="22"/>
          <w:lang w:val="hr-HR" w:eastAsia="en-US"/>
        </w:rPr>
        <w:t>17.</w:t>
      </w:r>
      <w:r w:rsidR="00123EEA" w:rsidRPr="006862AE">
        <w:rPr>
          <w:b/>
          <w:color w:val="000000" w:themeColor="text1"/>
          <w:sz w:val="22"/>
          <w:szCs w:val="22"/>
          <w:lang w:val="hr-HR" w:eastAsia="en-US"/>
        </w:rPr>
        <w:tab/>
      </w:r>
      <w:r w:rsidR="00AD0916" w:rsidRPr="006862AE">
        <w:rPr>
          <w:b/>
          <w:color w:val="000000" w:themeColor="text1"/>
          <w:sz w:val="22"/>
          <w:szCs w:val="22"/>
          <w:lang w:val="hr-HR" w:eastAsia="en-US"/>
        </w:rPr>
        <w:t>JEDINSTVENI IDENTIFIKATOR – 2D BARKOD</w:t>
      </w:r>
    </w:p>
    <w:p w14:paraId="1D3A4BDA" w14:textId="77777777" w:rsidR="00AD0916" w:rsidRPr="003B2CC8" w:rsidRDefault="00AD0916" w:rsidP="00AD0916">
      <w:pPr>
        <w:rPr>
          <w:noProof/>
          <w:color w:val="000000" w:themeColor="text1"/>
          <w:highlight w:val="yellow"/>
        </w:rPr>
      </w:pPr>
    </w:p>
    <w:p w14:paraId="607CA17E" w14:textId="77777777" w:rsidR="00AD0916" w:rsidRPr="006862AE" w:rsidRDefault="00AD0916" w:rsidP="00AD0916">
      <w:pPr>
        <w:rPr>
          <w:color w:val="000000" w:themeColor="text1"/>
          <w:sz w:val="22"/>
          <w:shd w:val="clear" w:color="auto" w:fill="CCCCCC"/>
        </w:rPr>
      </w:pPr>
      <w:r w:rsidRPr="006862AE">
        <w:rPr>
          <w:color w:val="000000" w:themeColor="text1"/>
          <w:sz w:val="22"/>
          <w:shd w:val="clear" w:color="auto" w:fill="CCCCCC"/>
        </w:rPr>
        <w:t>Sadrži 2D barkod s jedinstvenim identifikatorom.</w:t>
      </w:r>
    </w:p>
    <w:p w14:paraId="284C3A90" w14:textId="77777777" w:rsidR="00313ECC" w:rsidRPr="003B2CC8" w:rsidRDefault="00313ECC" w:rsidP="00AD0916">
      <w:pPr>
        <w:rPr>
          <w:noProof/>
          <w:color w:val="000000" w:themeColor="text1"/>
          <w:szCs w:val="22"/>
          <w:highlight w:val="yellow"/>
        </w:rPr>
      </w:pPr>
    </w:p>
    <w:p w14:paraId="0F6F6D59" w14:textId="77777777" w:rsidR="00AD0916" w:rsidRPr="003B2CC8" w:rsidRDefault="00AD0916" w:rsidP="00AD0916">
      <w:pPr>
        <w:rPr>
          <w:noProof/>
          <w:color w:val="000000" w:themeColor="text1"/>
          <w:highlight w:val="yellow"/>
        </w:rPr>
      </w:pPr>
    </w:p>
    <w:p w14:paraId="40C2AA4D" w14:textId="77777777" w:rsidR="00AD0916" w:rsidRPr="006862AE" w:rsidRDefault="0002218F" w:rsidP="0002218F">
      <w:pPr>
        <w:pStyle w:val="EndnoteText"/>
        <w:pBdr>
          <w:top w:val="single" w:sz="4" w:space="1" w:color="auto"/>
          <w:left w:val="single" w:sz="4" w:space="4" w:color="auto"/>
          <w:bottom w:val="single" w:sz="4" w:space="1" w:color="auto"/>
          <w:right w:val="single" w:sz="4" w:space="4" w:color="auto"/>
        </w:pBdr>
        <w:tabs>
          <w:tab w:val="clear" w:pos="567"/>
          <w:tab w:val="left" w:pos="540"/>
          <w:tab w:val="left" w:pos="708"/>
        </w:tabs>
        <w:rPr>
          <w:b/>
          <w:color w:val="000000" w:themeColor="text1"/>
          <w:sz w:val="22"/>
          <w:szCs w:val="22"/>
          <w:lang w:val="hr-HR" w:eastAsia="en-US"/>
        </w:rPr>
      </w:pPr>
      <w:r w:rsidRPr="006862AE">
        <w:rPr>
          <w:b/>
          <w:color w:val="000000" w:themeColor="text1"/>
          <w:sz w:val="22"/>
          <w:szCs w:val="22"/>
          <w:lang w:val="hr-HR" w:eastAsia="en-US"/>
        </w:rPr>
        <w:t>18.</w:t>
      </w:r>
      <w:r w:rsidR="00123EEA" w:rsidRPr="006862AE">
        <w:rPr>
          <w:b/>
          <w:color w:val="000000" w:themeColor="text1"/>
          <w:sz w:val="22"/>
          <w:szCs w:val="22"/>
          <w:lang w:val="hr-HR" w:eastAsia="en-US"/>
        </w:rPr>
        <w:tab/>
      </w:r>
      <w:r w:rsidR="00AD0916" w:rsidRPr="006862AE">
        <w:rPr>
          <w:b/>
          <w:color w:val="000000" w:themeColor="text1"/>
          <w:sz w:val="22"/>
          <w:szCs w:val="22"/>
          <w:lang w:val="hr-HR" w:eastAsia="en-US"/>
        </w:rPr>
        <w:t>JEDINSTVENI IDENTIFIKATOR – PODACI ČITLJIVI LJUDSKIM OKOM</w:t>
      </w:r>
    </w:p>
    <w:p w14:paraId="070C23F1" w14:textId="77777777" w:rsidR="00AD0916" w:rsidRPr="003B2CC8" w:rsidRDefault="00AD0916" w:rsidP="00AD0916">
      <w:pPr>
        <w:rPr>
          <w:noProof/>
          <w:color w:val="000000" w:themeColor="text1"/>
        </w:rPr>
      </w:pPr>
    </w:p>
    <w:p w14:paraId="77CB9177" w14:textId="77777777" w:rsidR="00AD0916" w:rsidRPr="006862AE" w:rsidRDefault="00AD0916" w:rsidP="00AD0916">
      <w:pPr>
        <w:rPr>
          <w:color w:val="000000" w:themeColor="text1"/>
          <w:sz w:val="22"/>
          <w:szCs w:val="22"/>
        </w:rPr>
      </w:pPr>
      <w:r w:rsidRPr="006862AE">
        <w:rPr>
          <w:color w:val="000000" w:themeColor="text1"/>
          <w:sz w:val="22"/>
          <w:szCs w:val="22"/>
        </w:rPr>
        <w:t xml:space="preserve">PC </w:t>
      </w:r>
    </w:p>
    <w:p w14:paraId="579875EB" w14:textId="77777777" w:rsidR="00AD0916" w:rsidRPr="006862AE" w:rsidRDefault="00AD0916" w:rsidP="00AD0916">
      <w:pPr>
        <w:rPr>
          <w:color w:val="000000" w:themeColor="text1"/>
          <w:sz w:val="22"/>
          <w:szCs w:val="22"/>
        </w:rPr>
      </w:pPr>
      <w:r w:rsidRPr="006862AE">
        <w:rPr>
          <w:color w:val="000000" w:themeColor="text1"/>
          <w:sz w:val="22"/>
          <w:szCs w:val="22"/>
        </w:rPr>
        <w:t xml:space="preserve">SN </w:t>
      </w:r>
    </w:p>
    <w:p w14:paraId="0EF0A399" w14:textId="77777777" w:rsidR="00F071B9" w:rsidRPr="003B2CC8" w:rsidRDefault="00AD0916" w:rsidP="00AD0916">
      <w:pPr>
        <w:rPr>
          <w:color w:val="000000" w:themeColor="text1"/>
        </w:rPr>
      </w:pPr>
      <w:r w:rsidRPr="006862AE">
        <w:rPr>
          <w:color w:val="000000" w:themeColor="text1"/>
          <w:sz w:val="22"/>
          <w:szCs w:val="22"/>
        </w:rPr>
        <w:t>NN</w:t>
      </w:r>
      <w:r w:rsidRPr="003B2CC8">
        <w:rPr>
          <w:color w:val="000000" w:themeColor="text1"/>
        </w:rPr>
        <w:t xml:space="preserve"> </w:t>
      </w:r>
    </w:p>
    <w:p w14:paraId="40C0D549" w14:textId="77777777" w:rsidR="00BE6841" w:rsidRPr="006862AE" w:rsidRDefault="00BE6841" w:rsidP="00AD0916">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0D39B4B" w14:textId="77777777">
        <w:tc>
          <w:tcPr>
            <w:tcW w:w="9289" w:type="dxa"/>
            <w:tcBorders>
              <w:top w:val="single" w:sz="4" w:space="0" w:color="auto"/>
              <w:left w:val="single" w:sz="4" w:space="0" w:color="auto"/>
              <w:bottom w:val="single" w:sz="4" w:space="0" w:color="auto"/>
              <w:right w:val="single" w:sz="4" w:space="0" w:color="auto"/>
            </w:tcBorders>
          </w:tcPr>
          <w:p w14:paraId="40C32DE8" w14:textId="77777777" w:rsidR="00BA4B11" w:rsidRPr="006862AE" w:rsidRDefault="00BE6841">
            <w:pPr>
              <w:pStyle w:val="EndnoteText"/>
              <w:tabs>
                <w:tab w:val="clear" w:pos="567"/>
                <w:tab w:val="left" w:pos="708"/>
              </w:tabs>
              <w:rPr>
                <w:b/>
                <w:color w:val="000000" w:themeColor="text1"/>
                <w:sz w:val="22"/>
                <w:szCs w:val="22"/>
                <w:lang w:val="hr-HR" w:eastAsia="en-US"/>
              </w:rPr>
            </w:pPr>
            <w:r w:rsidRPr="006862AE">
              <w:rPr>
                <w:b/>
                <w:color w:val="000000" w:themeColor="text1"/>
                <w:sz w:val="22"/>
                <w:szCs w:val="22"/>
                <w:lang w:val="hr-HR" w:eastAsia="en-US"/>
              </w:rPr>
              <w:lastRenderedPageBreak/>
              <w:t>PODACI KOJE</w:t>
            </w:r>
            <w:r w:rsidRPr="006862AE">
              <w:rPr>
                <w:b/>
                <w:caps/>
                <w:color w:val="000000" w:themeColor="text1"/>
                <w:sz w:val="22"/>
                <w:szCs w:val="22"/>
                <w:u w:val="single"/>
                <w:lang w:val="hr-HR" w:eastAsia="en-US"/>
              </w:rPr>
              <w:t xml:space="preserve"> </w:t>
            </w:r>
            <w:r w:rsidRPr="006862AE">
              <w:rPr>
                <w:b/>
                <w:caps/>
                <w:color w:val="000000" w:themeColor="text1"/>
                <w:sz w:val="22"/>
                <w:szCs w:val="22"/>
                <w:lang w:val="hr-HR" w:eastAsia="en-US"/>
              </w:rPr>
              <w:t>mora najmanje sadržavati blister</w:t>
            </w:r>
            <w:r w:rsidRPr="006862AE">
              <w:rPr>
                <w:color w:val="000000" w:themeColor="text1"/>
                <w:sz w:val="22"/>
                <w:szCs w:val="22"/>
                <w:lang w:val="hr-HR" w:eastAsia="en-US"/>
              </w:rPr>
              <w:t xml:space="preserve"> </w:t>
            </w:r>
            <w:r w:rsidRPr="006862AE">
              <w:rPr>
                <w:b/>
                <w:color w:val="000000" w:themeColor="text1"/>
                <w:sz w:val="22"/>
                <w:szCs w:val="22"/>
                <w:lang w:val="hr-HR" w:eastAsia="en-US"/>
              </w:rPr>
              <w:t>ILI</w:t>
            </w:r>
            <w:r w:rsidRPr="006862AE">
              <w:rPr>
                <w:color w:val="000000" w:themeColor="text1"/>
                <w:sz w:val="22"/>
                <w:szCs w:val="22"/>
                <w:lang w:val="hr-HR" w:eastAsia="en-US"/>
              </w:rPr>
              <w:t xml:space="preserve"> </w:t>
            </w:r>
            <w:r w:rsidRPr="006862AE">
              <w:rPr>
                <w:b/>
                <w:color w:val="000000" w:themeColor="text1"/>
                <w:sz w:val="22"/>
                <w:szCs w:val="22"/>
                <w:lang w:val="hr-HR" w:eastAsia="en-US"/>
              </w:rPr>
              <w:t>STRIP</w:t>
            </w:r>
          </w:p>
          <w:p w14:paraId="1AC4F5B3" w14:textId="77777777" w:rsidR="00761D66" w:rsidRPr="006862AE" w:rsidRDefault="00761D66">
            <w:pPr>
              <w:pStyle w:val="EndnoteText"/>
              <w:tabs>
                <w:tab w:val="clear" w:pos="567"/>
                <w:tab w:val="left" w:pos="708"/>
              </w:tabs>
              <w:rPr>
                <w:b/>
                <w:color w:val="000000" w:themeColor="text1"/>
                <w:sz w:val="22"/>
                <w:szCs w:val="22"/>
                <w:lang w:val="hr-HR" w:eastAsia="en-US"/>
              </w:rPr>
            </w:pPr>
          </w:p>
          <w:p w14:paraId="11129465" w14:textId="77777777" w:rsidR="00BE6841" w:rsidRPr="006862AE" w:rsidRDefault="00BE6841">
            <w:pPr>
              <w:pStyle w:val="EndnoteText"/>
              <w:tabs>
                <w:tab w:val="clear" w:pos="567"/>
                <w:tab w:val="left" w:pos="708"/>
              </w:tabs>
              <w:rPr>
                <w:color w:val="000000" w:themeColor="text1"/>
                <w:sz w:val="22"/>
                <w:szCs w:val="22"/>
                <w:lang w:val="hr-HR" w:eastAsia="en-US"/>
              </w:rPr>
            </w:pPr>
            <w:r w:rsidRPr="006862AE">
              <w:rPr>
                <w:b/>
                <w:color w:val="000000" w:themeColor="text1"/>
                <w:sz w:val="22"/>
                <w:szCs w:val="22"/>
                <w:lang w:val="hr-HR" w:eastAsia="en-US"/>
              </w:rPr>
              <w:t>BLISTER</w:t>
            </w:r>
          </w:p>
        </w:tc>
      </w:tr>
    </w:tbl>
    <w:p w14:paraId="20F9535B" w14:textId="77777777" w:rsidR="00BE6841" w:rsidRPr="006862AE" w:rsidRDefault="00BE6841">
      <w:pPr>
        <w:rPr>
          <w:color w:val="000000" w:themeColor="text1"/>
          <w:sz w:val="22"/>
          <w:szCs w:val="22"/>
        </w:rPr>
      </w:pPr>
    </w:p>
    <w:p w14:paraId="17FF8C00"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6691757" w14:textId="77777777">
        <w:tc>
          <w:tcPr>
            <w:tcW w:w="9289" w:type="dxa"/>
            <w:tcBorders>
              <w:top w:val="single" w:sz="4" w:space="0" w:color="auto"/>
              <w:left w:val="single" w:sz="4" w:space="0" w:color="auto"/>
              <w:bottom w:val="single" w:sz="4" w:space="0" w:color="auto"/>
              <w:right w:val="single" w:sz="4" w:space="0" w:color="auto"/>
            </w:tcBorders>
          </w:tcPr>
          <w:p w14:paraId="41AA897B" w14:textId="77777777" w:rsidR="00BE6841" w:rsidRPr="006862AE" w:rsidRDefault="00BE6841" w:rsidP="00FD49FD">
            <w:pPr>
              <w:tabs>
                <w:tab w:val="left" w:pos="585"/>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EA5C3A" w:rsidRPr="006862AE">
              <w:rPr>
                <w:b/>
                <w:noProof/>
                <w:color w:val="000000" w:themeColor="text1"/>
                <w:sz w:val="22"/>
                <w:szCs w:val="22"/>
              </w:rPr>
              <w:t>NAZIV LIJEKA</w:t>
            </w:r>
          </w:p>
        </w:tc>
      </w:tr>
    </w:tbl>
    <w:p w14:paraId="48B12E69" w14:textId="77777777" w:rsidR="00BE6841" w:rsidRPr="006862AE" w:rsidRDefault="00BE6841">
      <w:pPr>
        <w:rPr>
          <w:color w:val="000000" w:themeColor="text1"/>
          <w:sz w:val="22"/>
          <w:szCs w:val="22"/>
        </w:rPr>
      </w:pPr>
    </w:p>
    <w:p w14:paraId="504E48C3" w14:textId="77777777" w:rsidR="00BE6841" w:rsidRPr="006862AE" w:rsidRDefault="00BE6841">
      <w:pPr>
        <w:rPr>
          <w:color w:val="000000" w:themeColor="text1"/>
          <w:sz w:val="22"/>
          <w:szCs w:val="22"/>
        </w:rPr>
      </w:pPr>
      <w:r w:rsidRPr="006862AE">
        <w:rPr>
          <w:color w:val="000000" w:themeColor="text1"/>
          <w:sz w:val="22"/>
          <w:szCs w:val="22"/>
        </w:rPr>
        <w:t>Rapamune 0,5 mg tablete</w:t>
      </w:r>
    </w:p>
    <w:p w14:paraId="664A39C7" w14:textId="77777777" w:rsidR="00BE6841" w:rsidRPr="006862AE" w:rsidRDefault="00BE6841">
      <w:pPr>
        <w:rPr>
          <w:color w:val="000000" w:themeColor="text1"/>
          <w:sz w:val="22"/>
          <w:szCs w:val="22"/>
        </w:rPr>
      </w:pPr>
      <w:r w:rsidRPr="006862AE">
        <w:rPr>
          <w:color w:val="000000" w:themeColor="text1"/>
          <w:sz w:val="22"/>
          <w:szCs w:val="22"/>
        </w:rPr>
        <w:t>sirolimus</w:t>
      </w:r>
    </w:p>
    <w:p w14:paraId="4897786F" w14:textId="77777777" w:rsidR="00BE6841" w:rsidRPr="006862AE" w:rsidRDefault="00BE6841">
      <w:pPr>
        <w:rPr>
          <w:color w:val="000000" w:themeColor="text1"/>
          <w:sz w:val="22"/>
          <w:szCs w:val="22"/>
        </w:rPr>
      </w:pPr>
    </w:p>
    <w:p w14:paraId="75F41ECD"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DC02053" w14:textId="77777777">
        <w:tc>
          <w:tcPr>
            <w:tcW w:w="9289" w:type="dxa"/>
            <w:tcBorders>
              <w:top w:val="single" w:sz="4" w:space="0" w:color="auto"/>
              <w:left w:val="single" w:sz="4" w:space="0" w:color="auto"/>
              <w:bottom w:val="single" w:sz="4" w:space="0" w:color="auto"/>
              <w:right w:val="single" w:sz="4" w:space="0" w:color="auto"/>
            </w:tcBorders>
          </w:tcPr>
          <w:p w14:paraId="314E8E91" w14:textId="77777777" w:rsidR="00BE6841" w:rsidRPr="006862AE" w:rsidRDefault="00BE6841" w:rsidP="007931E2">
            <w:pPr>
              <w:tabs>
                <w:tab w:val="left" w:pos="555"/>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7931E2" w:rsidRPr="006862AE">
              <w:rPr>
                <w:b/>
                <w:caps/>
                <w:color w:val="000000" w:themeColor="text1"/>
                <w:sz w:val="22"/>
                <w:szCs w:val="22"/>
              </w:rPr>
              <w:t xml:space="preserve">NAZIV </w:t>
            </w:r>
            <w:r w:rsidRPr="006862AE">
              <w:rPr>
                <w:b/>
                <w:caps/>
                <w:color w:val="000000" w:themeColor="text1"/>
                <w:sz w:val="22"/>
                <w:szCs w:val="22"/>
              </w:rPr>
              <w:t>nositelja odobrenja za stavljanje lijeka u promet</w:t>
            </w:r>
          </w:p>
        </w:tc>
      </w:tr>
    </w:tbl>
    <w:p w14:paraId="3EA4ED37" w14:textId="77777777" w:rsidR="00BE6841" w:rsidRPr="006862AE" w:rsidRDefault="00BE6841">
      <w:pPr>
        <w:rPr>
          <w:b/>
          <w:color w:val="000000" w:themeColor="text1"/>
          <w:sz w:val="22"/>
          <w:szCs w:val="22"/>
        </w:rPr>
      </w:pPr>
    </w:p>
    <w:p w14:paraId="582D2162" w14:textId="77777777" w:rsidR="00BE6841" w:rsidRPr="006862AE" w:rsidRDefault="00DB49C8">
      <w:pPr>
        <w:rPr>
          <w:color w:val="000000" w:themeColor="text1"/>
          <w:sz w:val="22"/>
          <w:szCs w:val="22"/>
        </w:rPr>
      </w:pPr>
      <w:r w:rsidRPr="006862AE">
        <w:rPr>
          <w:color w:val="000000" w:themeColor="text1"/>
          <w:sz w:val="22"/>
          <w:szCs w:val="22"/>
        </w:rPr>
        <w:t xml:space="preserve">Pfizer </w:t>
      </w:r>
      <w:r w:rsidRPr="006862AE">
        <w:rPr>
          <w:color w:val="000000" w:themeColor="text1"/>
          <w:sz w:val="22"/>
          <w:szCs w:val="22"/>
          <w:lang w:val="de-DE"/>
        </w:rPr>
        <w:t>Europe MA EEIG</w:t>
      </w:r>
    </w:p>
    <w:p w14:paraId="5666949A" w14:textId="77777777" w:rsidR="00BE6841" w:rsidRPr="006862AE" w:rsidRDefault="00BE6841">
      <w:pPr>
        <w:rPr>
          <w:color w:val="000000" w:themeColor="text1"/>
          <w:sz w:val="22"/>
          <w:szCs w:val="22"/>
        </w:rPr>
      </w:pPr>
    </w:p>
    <w:p w14:paraId="385FB648"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9B05A22" w14:textId="77777777">
        <w:tc>
          <w:tcPr>
            <w:tcW w:w="9289" w:type="dxa"/>
            <w:tcBorders>
              <w:top w:val="single" w:sz="4" w:space="0" w:color="auto"/>
              <w:left w:val="single" w:sz="4" w:space="0" w:color="auto"/>
              <w:bottom w:val="single" w:sz="4" w:space="0" w:color="auto"/>
              <w:right w:val="single" w:sz="4" w:space="0" w:color="auto"/>
            </w:tcBorders>
          </w:tcPr>
          <w:p w14:paraId="4AE0B5EE" w14:textId="77777777" w:rsidR="00BE6841" w:rsidRPr="006862AE" w:rsidRDefault="00BE6841" w:rsidP="00FD49FD">
            <w:pPr>
              <w:pStyle w:val="EndnoteText"/>
              <w:tabs>
                <w:tab w:val="clear" w:pos="567"/>
                <w:tab w:val="left" w:pos="540"/>
                <w:tab w:val="left" w:pos="708"/>
              </w:tabs>
              <w:rPr>
                <w:b/>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ROK VALJANOSTI</w:t>
            </w:r>
          </w:p>
        </w:tc>
      </w:tr>
    </w:tbl>
    <w:p w14:paraId="6D7E88B1" w14:textId="77777777" w:rsidR="00BE6841" w:rsidRPr="006862AE" w:rsidRDefault="00BE6841">
      <w:pPr>
        <w:rPr>
          <w:color w:val="000000" w:themeColor="text1"/>
          <w:sz w:val="22"/>
          <w:szCs w:val="22"/>
        </w:rPr>
      </w:pPr>
    </w:p>
    <w:p w14:paraId="2A4ECCF0" w14:textId="77777777" w:rsidR="00BE6841" w:rsidRPr="006862AE" w:rsidRDefault="00BE6841">
      <w:pPr>
        <w:rPr>
          <w:color w:val="000000" w:themeColor="text1"/>
          <w:sz w:val="22"/>
          <w:szCs w:val="22"/>
        </w:rPr>
      </w:pPr>
      <w:r w:rsidRPr="006862AE">
        <w:rPr>
          <w:color w:val="000000" w:themeColor="text1"/>
          <w:sz w:val="22"/>
          <w:szCs w:val="22"/>
        </w:rPr>
        <w:t>Rok valjanosti</w:t>
      </w:r>
    </w:p>
    <w:p w14:paraId="2C18D68D" w14:textId="77777777" w:rsidR="00BE6841" w:rsidRPr="006862AE" w:rsidRDefault="00BE6841">
      <w:pPr>
        <w:rPr>
          <w:color w:val="000000" w:themeColor="text1"/>
          <w:sz w:val="22"/>
          <w:szCs w:val="22"/>
        </w:rPr>
      </w:pPr>
    </w:p>
    <w:p w14:paraId="4FEB9E03"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F2E57E7" w14:textId="77777777">
        <w:tc>
          <w:tcPr>
            <w:tcW w:w="9289" w:type="dxa"/>
            <w:tcBorders>
              <w:top w:val="single" w:sz="4" w:space="0" w:color="auto"/>
              <w:left w:val="single" w:sz="4" w:space="0" w:color="auto"/>
              <w:bottom w:val="single" w:sz="4" w:space="0" w:color="auto"/>
              <w:right w:val="single" w:sz="4" w:space="0" w:color="auto"/>
            </w:tcBorders>
          </w:tcPr>
          <w:p w14:paraId="1D19BB2C" w14:textId="77777777" w:rsidR="00BE6841" w:rsidRPr="006862AE" w:rsidRDefault="00BE6841" w:rsidP="00FD49FD">
            <w:pPr>
              <w:pStyle w:val="EndnoteText"/>
              <w:rPr>
                <w:b/>
                <w:color w:val="000000" w:themeColor="text1"/>
                <w:sz w:val="22"/>
                <w:szCs w:val="22"/>
                <w:lang w:val="hr-HR" w:eastAsia="en-US"/>
              </w:rPr>
            </w:pPr>
            <w:r w:rsidRPr="006862AE">
              <w:rPr>
                <w:b/>
                <w:color w:val="000000" w:themeColor="text1"/>
                <w:sz w:val="22"/>
                <w:szCs w:val="22"/>
                <w:lang w:val="hr-HR" w:eastAsia="en-US"/>
              </w:rPr>
              <w:t>4.</w:t>
            </w:r>
            <w:r w:rsidRPr="006862AE">
              <w:rPr>
                <w:b/>
                <w:color w:val="000000" w:themeColor="text1"/>
                <w:sz w:val="22"/>
                <w:szCs w:val="22"/>
                <w:lang w:val="hr-HR" w:eastAsia="en-US"/>
              </w:rPr>
              <w:tab/>
            </w:r>
            <w:r w:rsidRPr="006862AE">
              <w:rPr>
                <w:b/>
                <w:caps/>
                <w:color w:val="000000" w:themeColor="text1"/>
                <w:sz w:val="22"/>
                <w:szCs w:val="22"/>
                <w:lang w:val="hr-HR" w:eastAsia="en-US"/>
              </w:rPr>
              <w:t>broj serije</w:t>
            </w:r>
          </w:p>
        </w:tc>
      </w:tr>
    </w:tbl>
    <w:p w14:paraId="2FEF3FB7" w14:textId="77777777" w:rsidR="00BE6841" w:rsidRPr="006862AE" w:rsidRDefault="00BE6841">
      <w:pPr>
        <w:rPr>
          <w:color w:val="000000" w:themeColor="text1"/>
          <w:sz w:val="22"/>
          <w:szCs w:val="22"/>
        </w:rPr>
      </w:pPr>
    </w:p>
    <w:p w14:paraId="086C20A2" w14:textId="77777777" w:rsidR="00BE6841" w:rsidRPr="006862AE" w:rsidRDefault="003E6275">
      <w:pPr>
        <w:rPr>
          <w:color w:val="000000" w:themeColor="text1"/>
          <w:sz w:val="22"/>
          <w:szCs w:val="22"/>
        </w:rPr>
      </w:pPr>
      <w:r w:rsidRPr="006862AE">
        <w:rPr>
          <w:color w:val="000000" w:themeColor="text1"/>
          <w:sz w:val="22"/>
          <w:szCs w:val="22"/>
        </w:rPr>
        <w:t>S</w:t>
      </w:r>
      <w:r w:rsidR="00BE6841" w:rsidRPr="006862AE">
        <w:rPr>
          <w:color w:val="000000" w:themeColor="text1"/>
          <w:sz w:val="22"/>
          <w:szCs w:val="22"/>
        </w:rPr>
        <w:t>erija</w:t>
      </w:r>
    </w:p>
    <w:p w14:paraId="372C8F77" w14:textId="77777777" w:rsidR="00BE6841" w:rsidRPr="006862AE" w:rsidRDefault="00BE6841">
      <w:pPr>
        <w:rPr>
          <w:color w:val="000000" w:themeColor="text1"/>
          <w:sz w:val="22"/>
          <w:szCs w:val="22"/>
        </w:rPr>
      </w:pPr>
    </w:p>
    <w:p w14:paraId="43888CF1"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07A071D8" w14:textId="77777777">
        <w:tc>
          <w:tcPr>
            <w:tcW w:w="9287" w:type="dxa"/>
            <w:tcBorders>
              <w:top w:val="single" w:sz="4" w:space="0" w:color="auto"/>
              <w:left w:val="single" w:sz="4" w:space="0" w:color="auto"/>
              <w:bottom w:val="single" w:sz="4" w:space="0" w:color="auto"/>
              <w:right w:val="single" w:sz="4" w:space="0" w:color="auto"/>
            </w:tcBorders>
          </w:tcPr>
          <w:p w14:paraId="6893C2AE" w14:textId="77777777" w:rsidR="00BE6841" w:rsidRPr="006862AE" w:rsidRDefault="00BE6841" w:rsidP="00FD49FD">
            <w:pPr>
              <w:pStyle w:val="EndnoteText"/>
              <w:rPr>
                <w:b/>
                <w:color w:val="000000" w:themeColor="text1"/>
                <w:sz w:val="22"/>
                <w:szCs w:val="22"/>
                <w:lang w:val="hr-HR" w:eastAsia="en-US"/>
              </w:rPr>
            </w:pPr>
            <w:r w:rsidRPr="006862AE">
              <w:rPr>
                <w:b/>
                <w:color w:val="000000" w:themeColor="text1"/>
                <w:sz w:val="22"/>
                <w:szCs w:val="22"/>
                <w:lang w:val="hr-HR" w:eastAsia="en-US"/>
              </w:rPr>
              <w:t>5.</w:t>
            </w:r>
            <w:r w:rsidRPr="006862AE">
              <w:rPr>
                <w:b/>
                <w:color w:val="000000" w:themeColor="text1"/>
                <w:sz w:val="22"/>
                <w:szCs w:val="22"/>
                <w:lang w:val="hr-HR" w:eastAsia="en-US"/>
              </w:rPr>
              <w:tab/>
              <w:t>DRUGO</w:t>
            </w:r>
          </w:p>
        </w:tc>
      </w:tr>
    </w:tbl>
    <w:p w14:paraId="313C1CC6" w14:textId="77777777" w:rsidR="00BE6841" w:rsidRPr="006862AE" w:rsidRDefault="00BE6841">
      <w:pPr>
        <w:rPr>
          <w:color w:val="000000" w:themeColor="text1"/>
          <w:sz w:val="22"/>
          <w:szCs w:val="22"/>
        </w:rPr>
      </w:pPr>
    </w:p>
    <w:p w14:paraId="6A289F56" w14:textId="77777777" w:rsidR="00BE6841" w:rsidRPr="006862AE" w:rsidRDefault="00BE6841">
      <w:pPr>
        <w:rPr>
          <w:color w:val="000000" w:themeColor="text1"/>
          <w:sz w:val="22"/>
          <w:szCs w:val="22"/>
        </w:rPr>
      </w:pPr>
      <w:r w:rsidRPr="006862AE">
        <w:rPr>
          <w:color w:val="000000" w:themeColor="text1"/>
          <w:sz w:val="22"/>
          <w:szCs w:val="22"/>
        </w:rPr>
        <w:br w:type="page"/>
      </w:r>
      <w:r w:rsidRPr="006862AE">
        <w:rPr>
          <w:color w:val="000000" w:themeColor="text1"/>
          <w:sz w:val="22"/>
          <w:szCs w:val="22"/>
        </w:rPr>
        <w:lastRenderedPageBreak/>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467A7" w:rsidRPr="003B2CC8" w14:paraId="5FA4BEC1" w14:textId="77777777" w:rsidTr="002467A7">
        <w:tc>
          <w:tcPr>
            <w:tcW w:w="9289" w:type="dxa"/>
            <w:tcBorders>
              <w:top w:val="single" w:sz="4" w:space="0" w:color="auto"/>
              <w:left w:val="single" w:sz="4" w:space="0" w:color="auto"/>
              <w:bottom w:val="single" w:sz="4" w:space="0" w:color="auto"/>
              <w:right w:val="single" w:sz="4" w:space="0" w:color="auto"/>
            </w:tcBorders>
          </w:tcPr>
          <w:p w14:paraId="3375840E" w14:textId="77777777" w:rsidR="00BA4B11" w:rsidRPr="006862AE" w:rsidRDefault="002467A7" w:rsidP="00670108">
            <w:pPr>
              <w:rPr>
                <w:b/>
                <w:color w:val="000000" w:themeColor="text1"/>
                <w:sz w:val="22"/>
                <w:szCs w:val="22"/>
              </w:rPr>
            </w:pPr>
            <w:r w:rsidRPr="006862AE">
              <w:rPr>
                <w:b/>
                <w:color w:val="000000" w:themeColor="text1"/>
                <w:sz w:val="22"/>
                <w:szCs w:val="22"/>
              </w:rPr>
              <w:t>PODACI KOJI SE MORAJU NALAZITI NA VANJSKOM PAKIRANJU I UNUTARNJEM PAKIRANJU</w:t>
            </w:r>
          </w:p>
          <w:p w14:paraId="3E57D072" w14:textId="77777777" w:rsidR="00761D66" w:rsidRPr="006862AE" w:rsidRDefault="00761D66" w:rsidP="00670108">
            <w:pPr>
              <w:rPr>
                <w:b/>
                <w:color w:val="000000" w:themeColor="text1"/>
                <w:sz w:val="22"/>
                <w:szCs w:val="22"/>
              </w:rPr>
            </w:pPr>
          </w:p>
          <w:p w14:paraId="49E48A91" w14:textId="77777777" w:rsidR="002467A7" w:rsidRPr="006862AE" w:rsidRDefault="002467A7" w:rsidP="00670108">
            <w:pPr>
              <w:rPr>
                <w:color w:val="000000" w:themeColor="text1"/>
                <w:sz w:val="22"/>
                <w:szCs w:val="22"/>
              </w:rPr>
            </w:pPr>
            <w:r w:rsidRPr="006862AE">
              <w:rPr>
                <w:b/>
                <w:color w:val="000000" w:themeColor="text1"/>
                <w:sz w:val="22"/>
                <w:szCs w:val="22"/>
              </w:rPr>
              <w:t>KUTIJE – VELIČINE PAKIRANJA OD 30 I 100 TABLETA</w:t>
            </w:r>
          </w:p>
        </w:tc>
      </w:tr>
    </w:tbl>
    <w:p w14:paraId="4E36E966" w14:textId="77777777" w:rsidR="00BE6841" w:rsidRPr="006862AE" w:rsidRDefault="00BE6841">
      <w:pPr>
        <w:rPr>
          <w:color w:val="000000" w:themeColor="text1"/>
          <w:sz w:val="22"/>
          <w:szCs w:val="22"/>
        </w:rPr>
      </w:pPr>
    </w:p>
    <w:p w14:paraId="2BA4CE7D"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6D8F70E" w14:textId="77777777">
        <w:tc>
          <w:tcPr>
            <w:tcW w:w="9289" w:type="dxa"/>
            <w:tcBorders>
              <w:top w:val="single" w:sz="4" w:space="0" w:color="auto"/>
              <w:left w:val="single" w:sz="4" w:space="0" w:color="auto"/>
              <w:bottom w:val="single" w:sz="4" w:space="0" w:color="auto"/>
              <w:right w:val="single" w:sz="4" w:space="0" w:color="auto"/>
            </w:tcBorders>
          </w:tcPr>
          <w:p w14:paraId="6C92627B" w14:textId="77777777" w:rsidR="00BE6841" w:rsidRPr="006862AE" w:rsidRDefault="00BE6841" w:rsidP="00FD49FD">
            <w:pPr>
              <w:tabs>
                <w:tab w:val="left" w:pos="555"/>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EA5C3A" w:rsidRPr="006862AE">
              <w:rPr>
                <w:b/>
                <w:color w:val="000000" w:themeColor="text1"/>
                <w:sz w:val="22"/>
                <w:szCs w:val="22"/>
              </w:rPr>
              <w:t>NAZIV LIJEKA</w:t>
            </w:r>
          </w:p>
        </w:tc>
      </w:tr>
    </w:tbl>
    <w:p w14:paraId="0C8A9CFF" w14:textId="77777777" w:rsidR="00BE6841" w:rsidRPr="006862AE" w:rsidRDefault="00BE6841">
      <w:pPr>
        <w:rPr>
          <w:color w:val="000000" w:themeColor="text1"/>
          <w:sz w:val="22"/>
          <w:szCs w:val="22"/>
        </w:rPr>
      </w:pPr>
    </w:p>
    <w:p w14:paraId="3CB58BFF" w14:textId="77777777" w:rsidR="00BE6841" w:rsidRPr="006862AE" w:rsidRDefault="00BE6841">
      <w:pPr>
        <w:rPr>
          <w:color w:val="000000" w:themeColor="text1"/>
          <w:sz w:val="22"/>
          <w:szCs w:val="22"/>
        </w:rPr>
      </w:pPr>
      <w:r w:rsidRPr="006862AE">
        <w:rPr>
          <w:color w:val="000000" w:themeColor="text1"/>
          <w:sz w:val="22"/>
          <w:szCs w:val="22"/>
        </w:rPr>
        <w:t>Rapamune 1 mg obložene tablete</w:t>
      </w:r>
    </w:p>
    <w:p w14:paraId="1BC899AB" w14:textId="77777777" w:rsidR="00BE6841" w:rsidRPr="006862AE" w:rsidRDefault="00BE6841">
      <w:pPr>
        <w:rPr>
          <w:color w:val="000000" w:themeColor="text1"/>
          <w:sz w:val="22"/>
          <w:szCs w:val="22"/>
        </w:rPr>
      </w:pPr>
      <w:r w:rsidRPr="006862AE">
        <w:rPr>
          <w:color w:val="000000" w:themeColor="text1"/>
          <w:sz w:val="22"/>
          <w:szCs w:val="22"/>
        </w:rPr>
        <w:t>sirolimus</w:t>
      </w:r>
    </w:p>
    <w:p w14:paraId="79BBFB67" w14:textId="77777777" w:rsidR="00BE6841" w:rsidRPr="006862AE" w:rsidRDefault="00BE6841">
      <w:pPr>
        <w:rPr>
          <w:color w:val="000000" w:themeColor="text1"/>
          <w:sz w:val="22"/>
          <w:szCs w:val="22"/>
        </w:rPr>
      </w:pPr>
    </w:p>
    <w:p w14:paraId="3BA886CB"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280D15B" w14:textId="77777777">
        <w:tc>
          <w:tcPr>
            <w:tcW w:w="9289" w:type="dxa"/>
            <w:tcBorders>
              <w:top w:val="single" w:sz="4" w:space="0" w:color="auto"/>
              <w:left w:val="single" w:sz="4" w:space="0" w:color="auto"/>
              <w:bottom w:val="single" w:sz="4" w:space="0" w:color="auto"/>
              <w:right w:val="single" w:sz="4" w:space="0" w:color="auto"/>
            </w:tcBorders>
          </w:tcPr>
          <w:p w14:paraId="4B47F4A2" w14:textId="77777777" w:rsidR="00BE6841" w:rsidRPr="006862AE" w:rsidRDefault="00BE6841" w:rsidP="00FD49FD">
            <w:pPr>
              <w:pStyle w:val="EndnoteText"/>
              <w:rPr>
                <w:color w:val="000000" w:themeColor="text1"/>
                <w:sz w:val="22"/>
                <w:szCs w:val="22"/>
                <w:lang w:val="hr-HR" w:eastAsia="en-US"/>
              </w:rPr>
            </w:pPr>
            <w:r w:rsidRPr="006862AE">
              <w:rPr>
                <w:b/>
                <w:color w:val="000000" w:themeColor="text1"/>
                <w:sz w:val="22"/>
                <w:szCs w:val="22"/>
                <w:lang w:val="hr-HR" w:eastAsia="en-US"/>
              </w:rPr>
              <w:t>2.</w:t>
            </w:r>
            <w:r w:rsidRPr="006862AE">
              <w:rPr>
                <w:b/>
                <w:color w:val="000000" w:themeColor="text1"/>
                <w:sz w:val="22"/>
                <w:szCs w:val="22"/>
                <w:lang w:val="hr-HR" w:eastAsia="en-US"/>
              </w:rPr>
              <w:tab/>
            </w:r>
            <w:r w:rsidR="00EA5C3A" w:rsidRPr="006862AE">
              <w:rPr>
                <w:b/>
                <w:noProof/>
                <w:color w:val="000000" w:themeColor="text1"/>
                <w:sz w:val="22"/>
                <w:szCs w:val="22"/>
                <w:lang w:val="hr-HR"/>
              </w:rPr>
              <w:t>NAVOĐENJE DJELATNE</w:t>
            </w:r>
            <w:r w:rsidR="00716431" w:rsidRPr="006862AE">
              <w:rPr>
                <w:b/>
                <w:noProof/>
                <w:color w:val="000000" w:themeColor="text1"/>
                <w:sz w:val="22"/>
                <w:szCs w:val="22"/>
                <w:lang w:val="hr-HR"/>
              </w:rPr>
              <w:t>(</w:t>
            </w:r>
            <w:r w:rsidR="00EA5C3A" w:rsidRPr="006862AE">
              <w:rPr>
                <w:b/>
                <w:noProof/>
                <w:color w:val="000000" w:themeColor="text1"/>
                <w:sz w:val="22"/>
                <w:szCs w:val="22"/>
                <w:lang w:val="hr-HR"/>
              </w:rPr>
              <w:t>IH</w:t>
            </w:r>
            <w:r w:rsidR="00716431" w:rsidRPr="006862AE">
              <w:rPr>
                <w:b/>
                <w:noProof/>
                <w:color w:val="000000" w:themeColor="text1"/>
                <w:sz w:val="22"/>
                <w:szCs w:val="22"/>
                <w:lang w:val="hr-HR"/>
              </w:rPr>
              <w:t>)</w:t>
            </w:r>
            <w:r w:rsidR="00EA5C3A" w:rsidRPr="006862AE">
              <w:rPr>
                <w:b/>
                <w:color w:val="000000" w:themeColor="text1"/>
                <w:sz w:val="22"/>
                <w:szCs w:val="22"/>
                <w:lang w:val="hr-HR"/>
              </w:rPr>
              <w:t xml:space="preserve"> TVARI</w:t>
            </w:r>
          </w:p>
        </w:tc>
      </w:tr>
    </w:tbl>
    <w:p w14:paraId="42EC561E" w14:textId="77777777" w:rsidR="00BE6841" w:rsidRPr="006862AE" w:rsidRDefault="00BE6841">
      <w:pPr>
        <w:rPr>
          <w:color w:val="000000" w:themeColor="text1"/>
          <w:sz w:val="22"/>
          <w:szCs w:val="22"/>
        </w:rPr>
      </w:pPr>
    </w:p>
    <w:p w14:paraId="7FB0905D" w14:textId="77777777" w:rsidR="00BE6841" w:rsidRPr="006862AE" w:rsidRDefault="00BE6841">
      <w:pPr>
        <w:rPr>
          <w:color w:val="000000" w:themeColor="text1"/>
          <w:sz w:val="22"/>
          <w:szCs w:val="22"/>
        </w:rPr>
      </w:pPr>
      <w:r w:rsidRPr="006862AE">
        <w:rPr>
          <w:color w:val="000000" w:themeColor="text1"/>
          <w:sz w:val="22"/>
          <w:szCs w:val="22"/>
        </w:rPr>
        <w:t>Jedna obložena tableta sadrži 1 mg sirolimusa.</w:t>
      </w:r>
    </w:p>
    <w:p w14:paraId="339F4D53" w14:textId="77777777" w:rsidR="00BE6841" w:rsidRPr="006862AE" w:rsidRDefault="00BE6841">
      <w:pPr>
        <w:rPr>
          <w:color w:val="000000" w:themeColor="text1"/>
          <w:sz w:val="22"/>
          <w:szCs w:val="22"/>
        </w:rPr>
      </w:pPr>
    </w:p>
    <w:p w14:paraId="016647A4"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5245187" w14:textId="77777777">
        <w:tc>
          <w:tcPr>
            <w:tcW w:w="9289" w:type="dxa"/>
            <w:tcBorders>
              <w:top w:val="single" w:sz="4" w:space="0" w:color="auto"/>
              <w:left w:val="single" w:sz="4" w:space="0" w:color="auto"/>
              <w:bottom w:val="single" w:sz="4" w:space="0" w:color="auto"/>
              <w:right w:val="single" w:sz="4" w:space="0" w:color="auto"/>
            </w:tcBorders>
          </w:tcPr>
          <w:p w14:paraId="4BD713ED" w14:textId="77777777" w:rsidR="00BE6841" w:rsidRPr="006862AE" w:rsidRDefault="00BE6841" w:rsidP="00FD49FD">
            <w:pPr>
              <w:pStyle w:val="EndnoteText"/>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2D587299" w14:textId="77777777" w:rsidR="00BE6841" w:rsidRPr="006862AE" w:rsidRDefault="00BE6841" w:rsidP="00FD49FD">
      <w:pPr>
        <w:tabs>
          <w:tab w:val="left" w:pos="567"/>
        </w:tabs>
        <w:rPr>
          <w:color w:val="000000" w:themeColor="text1"/>
          <w:sz w:val="22"/>
          <w:szCs w:val="22"/>
        </w:rPr>
      </w:pPr>
    </w:p>
    <w:p w14:paraId="35312728"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Također sadrži: laktozu hidrat, saharozu. Za dodatne informacije vidjeti </w:t>
      </w:r>
      <w:r w:rsidR="002C0996" w:rsidRPr="006862AE">
        <w:rPr>
          <w:color w:val="000000" w:themeColor="text1"/>
          <w:sz w:val="22"/>
          <w:szCs w:val="22"/>
        </w:rPr>
        <w:t>u</w:t>
      </w:r>
      <w:r w:rsidRPr="006862AE">
        <w:rPr>
          <w:color w:val="000000" w:themeColor="text1"/>
          <w:sz w:val="22"/>
          <w:szCs w:val="22"/>
        </w:rPr>
        <w:t>putu o lijeku.</w:t>
      </w:r>
    </w:p>
    <w:p w14:paraId="39B7FFA0" w14:textId="77777777" w:rsidR="00BE6841" w:rsidRPr="006862AE" w:rsidRDefault="00BE6841" w:rsidP="00FD49FD">
      <w:pPr>
        <w:tabs>
          <w:tab w:val="left" w:pos="567"/>
        </w:tabs>
        <w:rPr>
          <w:color w:val="000000" w:themeColor="text1"/>
          <w:sz w:val="22"/>
          <w:szCs w:val="22"/>
        </w:rPr>
      </w:pPr>
    </w:p>
    <w:p w14:paraId="62D66BA6"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FCCDA51" w14:textId="77777777">
        <w:tc>
          <w:tcPr>
            <w:tcW w:w="9289" w:type="dxa"/>
            <w:tcBorders>
              <w:top w:val="single" w:sz="4" w:space="0" w:color="auto"/>
              <w:left w:val="single" w:sz="4" w:space="0" w:color="auto"/>
              <w:bottom w:val="single" w:sz="4" w:space="0" w:color="auto"/>
              <w:right w:val="single" w:sz="4" w:space="0" w:color="auto"/>
            </w:tcBorders>
          </w:tcPr>
          <w:p w14:paraId="56ECA6EE"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t>FARMACEUTSKI OBLIK I SADRŽAJ</w:t>
            </w:r>
          </w:p>
        </w:tc>
      </w:tr>
    </w:tbl>
    <w:p w14:paraId="00E037D0" w14:textId="77777777" w:rsidR="00BE6841" w:rsidRPr="006862AE" w:rsidRDefault="00BE6841" w:rsidP="00FD49FD">
      <w:pPr>
        <w:tabs>
          <w:tab w:val="left" w:pos="567"/>
        </w:tabs>
        <w:rPr>
          <w:color w:val="000000" w:themeColor="text1"/>
          <w:sz w:val="22"/>
          <w:szCs w:val="22"/>
        </w:rPr>
      </w:pPr>
    </w:p>
    <w:p w14:paraId="34C9C6A2"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30 obloženih tableta</w:t>
      </w:r>
    </w:p>
    <w:p w14:paraId="3BD604CD"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highlight w:val="lightGray"/>
        </w:rPr>
        <w:t>100 obloženih tableta</w:t>
      </w:r>
    </w:p>
    <w:p w14:paraId="1C830A8C" w14:textId="77777777" w:rsidR="00BE6841" w:rsidRPr="006862AE" w:rsidRDefault="00BE6841" w:rsidP="00FD49FD">
      <w:pPr>
        <w:tabs>
          <w:tab w:val="left" w:pos="567"/>
        </w:tabs>
        <w:rPr>
          <w:color w:val="000000" w:themeColor="text1"/>
          <w:sz w:val="22"/>
          <w:szCs w:val="22"/>
        </w:rPr>
      </w:pPr>
    </w:p>
    <w:p w14:paraId="6A386563"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8CF59AC" w14:textId="77777777">
        <w:tc>
          <w:tcPr>
            <w:tcW w:w="9289" w:type="dxa"/>
            <w:tcBorders>
              <w:top w:val="single" w:sz="4" w:space="0" w:color="auto"/>
              <w:left w:val="single" w:sz="4" w:space="0" w:color="auto"/>
              <w:bottom w:val="single" w:sz="4" w:space="0" w:color="auto"/>
              <w:right w:val="single" w:sz="4" w:space="0" w:color="auto"/>
            </w:tcBorders>
          </w:tcPr>
          <w:p w14:paraId="10968094"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t>NAČIN I PUT(EVI) PRIMJENE LIJEKA</w:t>
            </w:r>
          </w:p>
        </w:tc>
      </w:tr>
    </w:tbl>
    <w:p w14:paraId="45B00642" w14:textId="77777777" w:rsidR="00BE6841" w:rsidRPr="006862AE" w:rsidRDefault="00BE6841" w:rsidP="00FD49FD">
      <w:pPr>
        <w:tabs>
          <w:tab w:val="left" w:pos="567"/>
        </w:tabs>
        <w:rPr>
          <w:color w:val="000000" w:themeColor="text1"/>
          <w:sz w:val="22"/>
          <w:szCs w:val="22"/>
        </w:rPr>
      </w:pPr>
    </w:p>
    <w:p w14:paraId="0CECE5AD" w14:textId="77777777" w:rsidR="00BE6841" w:rsidRPr="006862AE" w:rsidRDefault="00BE6841">
      <w:pPr>
        <w:rPr>
          <w:color w:val="000000" w:themeColor="text1"/>
          <w:sz w:val="22"/>
          <w:szCs w:val="22"/>
        </w:rPr>
      </w:pPr>
      <w:r w:rsidRPr="006862AE">
        <w:rPr>
          <w:color w:val="000000" w:themeColor="text1"/>
          <w:sz w:val="22"/>
          <w:szCs w:val="22"/>
        </w:rPr>
        <w:t>Prije uporabe pročita</w:t>
      </w:r>
      <w:r w:rsidR="002C0996" w:rsidRPr="006862AE">
        <w:rPr>
          <w:color w:val="000000" w:themeColor="text1"/>
          <w:sz w:val="22"/>
          <w:szCs w:val="22"/>
        </w:rPr>
        <w:t>jte</w:t>
      </w:r>
      <w:r w:rsidRPr="006862AE">
        <w:rPr>
          <w:color w:val="000000" w:themeColor="text1"/>
          <w:sz w:val="22"/>
          <w:szCs w:val="22"/>
        </w:rPr>
        <w:t xml:space="preserve"> </w:t>
      </w:r>
      <w:r w:rsidR="002C0996" w:rsidRPr="006862AE">
        <w:rPr>
          <w:color w:val="000000" w:themeColor="text1"/>
          <w:sz w:val="22"/>
          <w:szCs w:val="22"/>
        </w:rPr>
        <w:t>u</w:t>
      </w:r>
      <w:r w:rsidRPr="006862AE">
        <w:rPr>
          <w:color w:val="000000" w:themeColor="text1"/>
          <w:sz w:val="22"/>
          <w:szCs w:val="22"/>
        </w:rPr>
        <w:t>putu o lijeku.</w:t>
      </w:r>
    </w:p>
    <w:p w14:paraId="7733CD33" w14:textId="77777777" w:rsidR="00BE6841" w:rsidRPr="006862AE" w:rsidRDefault="00BE6841">
      <w:pPr>
        <w:rPr>
          <w:color w:val="000000" w:themeColor="text1"/>
          <w:sz w:val="22"/>
          <w:szCs w:val="22"/>
        </w:rPr>
      </w:pPr>
      <w:r w:rsidRPr="006862AE">
        <w:rPr>
          <w:color w:val="000000" w:themeColor="text1"/>
          <w:sz w:val="22"/>
          <w:szCs w:val="22"/>
        </w:rPr>
        <w:t>Ne drobiti, žvakati niti lomiti.</w:t>
      </w:r>
    </w:p>
    <w:p w14:paraId="195415F1" w14:textId="77777777" w:rsidR="00BE6841" w:rsidRPr="006862AE" w:rsidRDefault="00BE6841">
      <w:pPr>
        <w:rPr>
          <w:color w:val="000000" w:themeColor="text1"/>
          <w:sz w:val="22"/>
          <w:szCs w:val="22"/>
        </w:rPr>
      </w:pPr>
      <w:r w:rsidRPr="006862AE">
        <w:rPr>
          <w:color w:val="000000" w:themeColor="text1"/>
          <w:sz w:val="22"/>
          <w:szCs w:val="22"/>
        </w:rPr>
        <w:t>Za primjenu kroz usta</w:t>
      </w:r>
      <w:r w:rsidR="00107FB9" w:rsidRPr="006862AE">
        <w:rPr>
          <w:color w:val="000000" w:themeColor="text1"/>
          <w:sz w:val="22"/>
          <w:szCs w:val="22"/>
        </w:rPr>
        <w:t>.</w:t>
      </w:r>
    </w:p>
    <w:p w14:paraId="49DA6E21" w14:textId="77777777" w:rsidR="00BE6841" w:rsidRPr="006862AE" w:rsidRDefault="00BE6841">
      <w:pPr>
        <w:autoSpaceDE w:val="0"/>
        <w:autoSpaceDN w:val="0"/>
        <w:adjustRightInd w:val="0"/>
        <w:rPr>
          <w:color w:val="000000" w:themeColor="text1"/>
          <w:sz w:val="22"/>
          <w:szCs w:val="22"/>
        </w:rPr>
      </w:pPr>
    </w:p>
    <w:p w14:paraId="5BBFCEF0" w14:textId="77777777" w:rsidR="004B7332" w:rsidRPr="006862AE" w:rsidRDefault="004B7332">
      <w:pPr>
        <w:autoSpaceDE w:val="0"/>
        <w:autoSpaceDN w:val="0"/>
        <w:adjustRightInd w:val="0"/>
        <w:rPr>
          <w:color w:val="000000" w:themeColor="text1"/>
          <w:sz w:val="22"/>
          <w:szCs w:val="22"/>
        </w:rPr>
      </w:pPr>
    </w:p>
    <w:p w14:paraId="6872BD0E" w14:textId="77777777" w:rsidR="00BE6841" w:rsidRPr="006862AE" w:rsidRDefault="00BE6841" w:rsidP="00EA5C3A">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EA5C3A" w:rsidRPr="006862AE">
        <w:rPr>
          <w:b/>
          <w:noProof/>
          <w:color w:val="000000" w:themeColor="text1"/>
          <w:sz w:val="22"/>
          <w:szCs w:val="22"/>
        </w:rPr>
        <w:t>POSEBNO UPOZORENJE O ČUVANJU LIJEKA IZVAN POGLEDA I DOHVATA DJECE</w:t>
      </w:r>
    </w:p>
    <w:p w14:paraId="14CBA332" w14:textId="77777777" w:rsidR="00EA5C3A" w:rsidRPr="006862AE" w:rsidRDefault="00EA5C3A">
      <w:pPr>
        <w:rPr>
          <w:color w:val="000000" w:themeColor="text1"/>
          <w:sz w:val="22"/>
          <w:szCs w:val="22"/>
        </w:rPr>
      </w:pPr>
    </w:p>
    <w:p w14:paraId="63407839"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3B51125A" w14:textId="77777777" w:rsidR="00BE6841" w:rsidRPr="006862AE" w:rsidRDefault="00BE6841">
      <w:pPr>
        <w:rPr>
          <w:color w:val="000000" w:themeColor="text1"/>
          <w:sz w:val="22"/>
          <w:szCs w:val="22"/>
        </w:rPr>
      </w:pPr>
    </w:p>
    <w:p w14:paraId="3039D2E6" w14:textId="77777777" w:rsidR="00BE6841" w:rsidRPr="006862AE" w:rsidRDefault="00BE6841">
      <w:pPr>
        <w:rPr>
          <w:color w:val="000000" w:themeColor="text1"/>
          <w:sz w:val="22"/>
          <w:szCs w:val="22"/>
        </w:rPr>
      </w:pPr>
    </w:p>
    <w:p w14:paraId="355C90FB" w14:textId="77777777" w:rsidR="00BE6841" w:rsidRPr="006862AE" w:rsidRDefault="00BE6841" w:rsidP="00EA5C3A">
      <w:pPr>
        <w:pBdr>
          <w:top w:val="single" w:sz="4" w:space="1" w:color="auto"/>
          <w:left w:val="single" w:sz="4" w:space="4" w:color="auto"/>
          <w:bottom w:val="single" w:sz="4" w:space="1" w:color="auto"/>
          <w:right w:val="single" w:sz="4" w:space="4" w:color="auto"/>
        </w:pBdr>
        <w:ind w:left="567" w:hanging="567"/>
        <w:outlineLvl w:val="0"/>
        <w:rPr>
          <w:color w:val="000000" w:themeColor="text1"/>
          <w:sz w:val="22"/>
          <w:szCs w:val="22"/>
          <w:highlight w:val="lightGray"/>
        </w:rPr>
      </w:pPr>
      <w:r w:rsidRPr="006862AE">
        <w:rPr>
          <w:b/>
          <w:color w:val="000000" w:themeColor="text1"/>
          <w:sz w:val="22"/>
          <w:szCs w:val="22"/>
        </w:rPr>
        <w:t>7.</w:t>
      </w:r>
      <w:r w:rsidRPr="006862AE">
        <w:rPr>
          <w:b/>
          <w:color w:val="000000" w:themeColor="text1"/>
          <w:sz w:val="22"/>
          <w:szCs w:val="22"/>
        </w:rPr>
        <w:tab/>
      </w:r>
      <w:r w:rsidR="00EA5C3A" w:rsidRPr="006862AE">
        <w:rPr>
          <w:b/>
          <w:color w:val="000000" w:themeColor="text1"/>
          <w:sz w:val="22"/>
          <w:szCs w:val="22"/>
        </w:rPr>
        <w:t>DRUGO(A) POSEBNO(A) UPOZORENJE(A), AKO JE POTREBNO</w:t>
      </w:r>
    </w:p>
    <w:p w14:paraId="3B32B557" w14:textId="77777777" w:rsidR="00BE6841" w:rsidRPr="006862AE" w:rsidRDefault="00BE6841">
      <w:pPr>
        <w:rPr>
          <w:color w:val="000000" w:themeColor="text1"/>
          <w:sz w:val="22"/>
          <w:szCs w:val="22"/>
        </w:rPr>
      </w:pPr>
    </w:p>
    <w:p w14:paraId="2363A160" w14:textId="77777777" w:rsidR="004E5140" w:rsidRPr="006862AE" w:rsidRDefault="004E5140">
      <w:pPr>
        <w:rPr>
          <w:color w:val="000000" w:themeColor="text1"/>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13FDEDD" w14:textId="77777777" w:rsidTr="004B7332">
        <w:tc>
          <w:tcPr>
            <w:tcW w:w="9289" w:type="dxa"/>
            <w:tcBorders>
              <w:top w:val="single" w:sz="4" w:space="0" w:color="auto"/>
              <w:left w:val="single" w:sz="4" w:space="0" w:color="auto"/>
              <w:bottom w:val="single" w:sz="4" w:space="0" w:color="auto"/>
              <w:right w:val="single" w:sz="4" w:space="0" w:color="auto"/>
            </w:tcBorders>
          </w:tcPr>
          <w:p w14:paraId="4032A063"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3A55A984" w14:textId="77777777" w:rsidR="00BE6841" w:rsidRPr="006862AE" w:rsidRDefault="00BE6841" w:rsidP="00FD49FD">
      <w:pPr>
        <w:tabs>
          <w:tab w:val="left" w:pos="567"/>
        </w:tabs>
        <w:rPr>
          <w:color w:val="000000" w:themeColor="text1"/>
          <w:sz w:val="22"/>
          <w:szCs w:val="22"/>
        </w:rPr>
      </w:pPr>
    </w:p>
    <w:p w14:paraId="0354EFB8"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Rok valjanosti</w:t>
      </w:r>
    </w:p>
    <w:p w14:paraId="6C7D133F" w14:textId="77777777" w:rsidR="00BE6841" w:rsidRPr="006862AE" w:rsidRDefault="00BE6841" w:rsidP="00FD49FD">
      <w:pPr>
        <w:tabs>
          <w:tab w:val="left" w:pos="567"/>
        </w:tabs>
        <w:rPr>
          <w:color w:val="000000" w:themeColor="text1"/>
          <w:sz w:val="22"/>
          <w:szCs w:val="22"/>
        </w:rPr>
      </w:pPr>
    </w:p>
    <w:p w14:paraId="15585AF1"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F49E213" w14:textId="77777777">
        <w:tc>
          <w:tcPr>
            <w:tcW w:w="9289" w:type="dxa"/>
            <w:tcBorders>
              <w:top w:val="single" w:sz="4" w:space="0" w:color="auto"/>
              <w:left w:val="single" w:sz="4" w:space="0" w:color="auto"/>
              <w:bottom w:val="single" w:sz="4" w:space="0" w:color="auto"/>
              <w:right w:val="single" w:sz="4" w:space="0" w:color="auto"/>
            </w:tcBorders>
          </w:tcPr>
          <w:p w14:paraId="79A58E1D" w14:textId="77777777" w:rsidR="00BE6841" w:rsidRPr="006862AE" w:rsidRDefault="00BE6841" w:rsidP="00FD49FD">
            <w:pPr>
              <w:keepNext/>
              <w:keepLines/>
              <w:tabs>
                <w:tab w:val="left" w:pos="567"/>
              </w:tabs>
              <w:rPr>
                <w:color w:val="000000" w:themeColor="text1"/>
                <w:sz w:val="22"/>
                <w:szCs w:val="22"/>
              </w:rPr>
            </w:pPr>
            <w:r w:rsidRPr="006862AE">
              <w:rPr>
                <w:b/>
                <w:color w:val="000000" w:themeColor="text1"/>
                <w:sz w:val="22"/>
                <w:szCs w:val="22"/>
              </w:rPr>
              <w:t>9.</w:t>
            </w:r>
            <w:r w:rsidRPr="006862AE">
              <w:rPr>
                <w:b/>
                <w:color w:val="000000" w:themeColor="text1"/>
                <w:sz w:val="22"/>
                <w:szCs w:val="22"/>
              </w:rPr>
              <w:tab/>
              <w:t>POSEBNE MJERE ČUVANJA</w:t>
            </w:r>
          </w:p>
        </w:tc>
      </w:tr>
    </w:tbl>
    <w:p w14:paraId="3072D057" w14:textId="77777777" w:rsidR="00BE6841" w:rsidRPr="006862AE" w:rsidRDefault="00BE6841">
      <w:pPr>
        <w:keepNext/>
        <w:keepLines/>
        <w:rPr>
          <w:color w:val="000000" w:themeColor="text1"/>
          <w:sz w:val="22"/>
          <w:szCs w:val="22"/>
        </w:rPr>
      </w:pPr>
    </w:p>
    <w:p w14:paraId="3FAF607D" w14:textId="77777777" w:rsidR="00BE6841" w:rsidRPr="006862AE" w:rsidRDefault="00BE6841">
      <w:pPr>
        <w:keepNext/>
        <w:keepLines/>
        <w:rPr>
          <w:color w:val="000000" w:themeColor="text1"/>
          <w:sz w:val="22"/>
          <w:szCs w:val="22"/>
        </w:rPr>
      </w:pPr>
      <w:r w:rsidRPr="006862AE">
        <w:rPr>
          <w:color w:val="000000" w:themeColor="text1"/>
          <w:sz w:val="22"/>
          <w:szCs w:val="22"/>
        </w:rPr>
        <w:t>Ne čuvati na temperaturi iznad 25˚C.</w:t>
      </w:r>
    </w:p>
    <w:p w14:paraId="46156ECE" w14:textId="77777777" w:rsidR="00BE6841" w:rsidRPr="006862AE" w:rsidRDefault="00BE6841">
      <w:pPr>
        <w:keepNext/>
        <w:keepLines/>
        <w:rPr>
          <w:color w:val="000000" w:themeColor="text1"/>
          <w:sz w:val="22"/>
          <w:szCs w:val="22"/>
        </w:rPr>
      </w:pPr>
      <w:r w:rsidRPr="006862AE">
        <w:rPr>
          <w:color w:val="000000" w:themeColor="text1"/>
          <w:sz w:val="22"/>
          <w:szCs w:val="22"/>
        </w:rPr>
        <w:t xml:space="preserve">Blister </w:t>
      </w:r>
      <w:r w:rsidR="003E6275" w:rsidRPr="006862AE">
        <w:rPr>
          <w:color w:val="000000" w:themeColor="text1"/>
          <w:sz w:val="22"/>
          <w:szCs w:val="22"/>
        </w:rPr>
        <w:t xml:space="preserve">čuvati </w:t>
      </w:r>
      <w:r w:rsidR="00107FB9" w:rsidRPr="006862AE">
        <w:rPr>
          <w:color w:val="000000" w:themeColor="text1"/>
          <w:sz w:val="22"/>
          <w:szCs w:val="22"/>
        </w:rPr>
        <w:t>u vanjskom pakir</w:t>
      </w:r>
      <w:r w:rsidRPr="006862AE">
        <w:rPr>
          <w:color w:val="000000" w:themeColor="text1"/>
          <w:sz w:val="22"/>
          <w:szCs w:val="22"/>
        </w:rPr>
        <w:t xml:space="preserve">anju radi zaštite od svjetlosti. </w:t>
      </w:r>
    </w:p>
    <w:p w14:paraId="3F48B50B" w14:textId="77777777" w:rsidR="00BE6841" w:rsidRPr="006862AE" w:rsidRDefault="00BE6841">
      <w:pPr>
        <w:ind w:left="562" w:hanging="562"/>
        <w:rPr>
          <w:color w:val="000000" w:themeColor="text1"/>
          <w:sz w:val="22"/>
          <w:szCs w:val="22"/>
        </w:rPr>
      </w:pPr>
    </w:p>
    <w:p w14:paraId="63564986" w14:textId="77777777" w:rsidR="00BE6841" w:rsidRPr="006862AE" w:rsidRDefault="00BE6841">
      <w:pPr>
        <w:keepNext/>
        <w:keepLines/>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7FD6E38" w14:textId="77777777">
        <w:trPr>
          <w:cantSplit/>
        </w:trPr>
        <w:tc>
          <w:tcPr>
            <w:tcW w:w="9289" w:type="dxa"/>
            <w:tcBorders>
              <w:top w:val="single" w:sz="4" w:space="0" w:color="auto"/>
              <w:left w:val="single" w:sz="4" w:space="0" w:color="auto"/>
              <w:bottom w:val="single" w:sz="4" w:space="0" w:color="auto"/>
              <w:right w:val="single" w:sz="4" w:space="0" w:color="auto"/>
            </w:tcBorders>
          </w:tcPr>
          <w:p w14:paraId="004F946B" w14:textId="77777777" w:rsidR="00BE6841" w:rsidRPr="006862AE" w:rsidRDefault="00BE6841" w:rsidP="00FD49FD">
            <w:pPr>
              <w:keepNext/>
              <w:keepLines/>
              <w:ind w:left="567" w:hanging="567"/>
              <w:rPr>
                <w:b/>
                <w:color w:val="000000" w:themeColor="text1"/>
                <w:sz w:val="22"/>
                <w:szCs w:val="22"/>
              </w:rPr>
            </w:pPr>
            <w:r w:rsidRPr="006862AE">
              <w:rPr>
                <w:b/>
                <w:color w:val="000000" w:themeColor="text1"/>
                <w:sz w:val="22"/>
                <w:szCs w:val="22"/>
              </w:rPr>
              <w:t>10.</w:t>
            </w:r>
            <w:r w:rsidRPr="006862AE">
              <w:rPr>
                <w:b/>
                <w:color w:val="000000" w:themeColor="text1"/>
                <w:sz w:val="22"/>
                <w:szCs w:val="22"/>
              </w:rPr>
              <w:tab/>
            </w:r>
            <w:r w:rsidR="00EA5C3A" w:rsidRPr="006862AE">
              <w:rPr>
                <w:b/>
                <w:caps/>
                <w:color w:val="000000" w:themeColor="text1"/>
                <w:sz w:val="22"/>
                <w:szCs w:val="22"/>
              </w:rPr>
              <w:t xml:space="preserve">posebne mjere za zbrinjavanje neiskorištenog lijeka ili OTPADNIH MATERIJALA KOJI POTJEČU OD lijeka, </w:t>
            </w:r>
            <w:r w:rsidR="00EA5C3A" w:rsidRPr="006862AE">
              <w:rPr>
                <w:b/>
                <w:caps/>
                <w:noProof/>
                <w:color w:val="000000" w:themeColor="text1"/>
                <w:sz w:val="22"/>
                <w:szCs w:val="22"/>
              </w:rPr>
              <w:t>AKO</w:t>
            </w:r>
            <w:r w:rsidR="00EA5C3A" w:rsidRPr="006862AE">
              <w:rPr>
                <w:b/>
                <w:caps/>
                <w:color w:val="000000" w:themeColor="text1"/>
                <w:sz w:val="22"/>
                <w:szCs w:val="22"/>
              </w:rPr>
              <w:t xml:space="preserve"> je potrebno</w:t>
            </w:r>
          </w:p>
        </w:tc>
      </w:tr>
    </w:tbl>
    <w:p w14:paraId="207A074E" w14:textId="77777777" w:rsidR="00BE6841" w:rsidRPr="006862AE" w:rsidRDefault="00BE6841" w:rsidP="00FD49FD">
      <w:pPr>
        <w:ind w:left="567" w:hanging="567"/>
        <w:rPr>
          <w:color w:val="000000" w:themeColor="text1"/>
          <w:sz w:val="22"/>
          <w:szCs w:val="22"/>
        </w:rPr>
      </w:pPr>
    </w:p>
    <w:p w14:paraId="0476FC98"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78948D2" w14:textId="77777777">
        <w:tc>
          <w:tcPr>
            <w:tcW w:w="9289" w:type="dxa"/>
            <w:tcBorders>
              <w:top w:val="single" w:sz="4" w:space="0" w:color="auto"/>
              <w:left w:val="single" w:sz="4" w:space="0" w:color="auto"/>
              <w:bottom w:val="single" w:sz="4" w:space="0" w:color="auto"/>
              <w:right w:val="single" w:sz="4" w:space="0" w:color="auto"/>
            </w:tcBorders>
          </w:tcPr>
          <w:p w14:paraId="63C4FF76" w14:textId="77777777" w:rsidR="00BE6841" w:rsidRPr="006862AE" w:rsidRDefault="00BE6841" w:rsidP="00F812B9">
            <w:pPr>
              <w:ind w:left="567" w:hanging="567"/>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F812B9" w:rsidRPr="006862AE">
              <w:rPr>
                <w:b/>
                <w:caps/>
                <w:color w:val="000000" w:themeColor="text1"/>
                <w:sz w:val="22"/>
                <w:szCs w:val="22"/>
              </w:rPr>
              <w:t xml:space="preserve">NAZIV </w:t>
            </w:r>
            <w:r w:rsidRPr="006862AE">
              <w:rPr>
                <w:b/>
                <w:caps/>
                <w:color w:val="000000" w:themeColor="text1"/>
                <w:sz w:val="22"/>
                <w:szCs w:val="22"/>
              </w:rPr>
              <w:t>i adresa nositelja odobrenja za stavljanje lijeka u promet</w:t>
            </w:r>
          </w:p>
        </w:tc>
      </w:tr>
    </w:tbl>
    <w:p w14:paraId="08BB4E26" w14:textId="77777777" w:rsidR="00BE6841" w:rsidRPr="006862AE" w:rsidRDefault="00BE6841">
      <w:pPr>
        <w:rPr>
          <w:color w:val="000000" w:themeColor="text1"/>
          <w:sz w:val="22"/>
          <w:szCs w:val="22"/>
        </w:rPr>
      </w:pPr>
    </w:p>
    <w:p w14:paraId="14B1C194" w14:textId="77777777" w:rsidR="00BE6841" w:rsidRPr="006862AE" w:rsidRDefault="00BE6841" w:rsidP="00F51E8E">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F51E8E" w:rsidRPr="006862AE">
        <w:rPr>
          <w:color w:val="000000" w:themeColor="text1"/>
          <w:sz w:val="22"/>
          <w:szCs w:val="22"/>
        </w:rPr>
        <w:t>Europe MA EEIG</w:t>
      </w:r>
    </w:p>
    <w:p w14:paraId="025BFFF8"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1E777F39" w14:textId="77777777" w:rsidR="00BE6841" w:rsidRPr="006862AE" w:rsidRDefault="00F51E8E">
      <w:pPr>
        <w:keepNext/>
        <w:keepLines/>
        <w:tabs>
          <w:tab w:val="left" w:pos="567"/>
        </w:tabs>
        <w:ind w:left="567" w:hanging="567"/>
        <w:rPr>
          <w:color w:val="000000" w:themeColor="text1"/>
          <w:sz w:val="22"/>
          <w:szCs w:val="22"/>
        </w:rPr>
      </w:pPr>
      <w:r w:rsidRPr="006862AE">
        <w:rPr>
          <w:color w:val="000000" w:themeColor="text1"/>
          <w:sz w:val="22"/>
          <w:szCs w:val="22"/>
        </w:rPr>
        <w:t xml:space="preserve">1050 Bruxelles </w:t>
      </w:r>
    </w:p>
    <w:p w14:paraId="6958750A" w14:textId="77777777" w:rsidR="00BE6841" w:rsidRPr="006862AE" w:rsidRDefault="00F51E8E">
      <w:pPr>
        <w:rPr>
          <w:color w:val="000000" w:themeColor="text1"/>
          <w:sz w:val="22"/>
          <w:szCs w:val="22"/>
        </w:rPr>
      </w:pPr>
      <w:r w:rsidRPr="006862AE">
        <w:rPr>
          <w:color w:val="000000" w:themeColor="text1"/>
          <w:sz w:val="22"/>
          <w:szCs w:val="22"/>
        </w:rPr>
        <w:t>Belgija</w:t>
      </w:r>
    </w:p>
    <w:p w14:paraId="018EEE7B" w14:textId="77777777" w:rsidR="00BE6841" w:rsidRPr="006862AE" w:rsidRDefault="00BE6841">
      <w:pPr>
        <w:rPr>
          <w:color w:val="000000" w:themeColor="text1"/>
          <w:sz w:val="22"/>
          <w:szCs w:val="22"/>
        </w:rPr>
      </w:pPr>
    </w:p>
    <w:p w14:paraId="635FA319" w14:textId="77777777" w:rsidR="00313ECC" w:rsidRPr="006862AE" w:rsidRDefault="00313ECC">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6F8B991" w14:textId="77777777">
        <w:tc>
          <w:tcPr>
            <w:tcW w:w="9289" w:type="dxa"/>
            <w:tcBorders>
              <w:top w:val="single" w:sz="4" w:space="0" w:color="auto"/>
              <w:left w:val="single" w:sz="4" w:space="0" w:color="auto"/>
              <w:bottom w:val="single" w:sz="4" w:space="0" w:color="auto"/>
              <w:right w:val="single" w:sz="4" w:space="0" w:color="auto"/>
            </w:tcBorders>
          </w:tcPr>
          <w:p w14:paraId="6700DBAF" w14:textId="77777777" w:rsidR="00BE6841" w:rsidRPr="006862AE" w:rsidRDefault="00BE6841" w:rsidP="00FD49FD">
            <w:pPr>
              <w:tabs>
                <w:tab w:val="left" w:pos="567"/>
              </w:tabs>
              <w:rPr>
                <w:b/>
                <w:caps/>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EA5C3A" w:rsidRPr="006862AE">
              <w:rPr>
                <w:b/>
                <w:caps/>
                <w:color w:val="000000" w:themeColor="text1"/>
                <w:sz w:val="22"/>
                <w:szCs w:val="22"/>
              </w:rPr>
              <w:t>BROJ(EVI) odobrenjA za stavljanje lijeka u promet</w:t>
            </w:r>
          </w:p>
        </w:tc>
      </w:tr>
    </w:tbl>
    <w:p w14:paraId="2EF3C638" w14:textId="77777777" w:rsidR="00BE6841" w:rsidRPr="006862AE" w:rsidRDefault="00BE6841" w:rsidP="00FD49FD">
      <w:pPr>
        <w:tabs>
          <w:tab w:val="left" w:pos="567"/>
        </w:tabs>
        <w:rPr>
          <w:color w:val="000000" w:themeColor="text1"/>
          <w:sz w:val="22"/>
          <w:szCs w:val="22"/>
        </w:rPr>
      </w:pPr>
    </w:p>
    <w:p w14:paraId="59082450"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EU/1/01/171/007 </w:t>
      </w:r>
      <w:r w:rsidRPr="006862AE">
        <w:rPr>
          <w:color w:val="000000" w:themeColor="text1"/>
          <w:sz w:val="22"/>
          <w:szCs w:val="22"/>
          <w:highlight w:val="lightGray"/>
        </w:rPr>
        <w:t>30 tableta</w:t>
      </w:r>
    </w:p>
    <w:p w14:paraId="28660654"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highlight w:val="lightGray"/>
        </w:rPr>
        <w:t>EU/1/01/171/008 100 tableta</w:t>
      </w:r>
    </w:p>
    <w:p w14:paraId="6D0D8241" w14:textId="77777777" w:rsidR="00BE6841" w:rsidRPr="006862AE" w:rsidRDefault="00BE6841" w:rsidP="00FD49FD">
      <w:pPr>
        <w:tabs>
          <w:tab w:val="left" w:pos="567"/>
        </w:tabs>
        <w:rPr>
          <w:color w:val="000000" w:themeColor="text1"/>
          <w:sz w:val="22"/>
          <w:szCs w:val="22"/>
        </w:rPr>
      </w:pPr>
    </w:p>
    <w:p w14:paraId="3A4AEB3A"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F62CF37" w14:textId="77777777">
        <w:tc>
          <w:tcPr>
            <w:tcW w:w="9289" w:type="dxa"/>
            <w:tcBorders>
              <w:top w:val="single" w:sz="4" w:space="0" w:color="auto"/>
              <w:left w:val="single" w:sz="4" w:space="0" w:color="auto"/>
              <w:bottom w:val="single" w:sz="4" w:space="0" w:color="auto"/>
              <w:right w:val="single" w:sz="4" w:space="0" w:color="auto"/>
            </w:tcBorders>
          </w:tcPr>
          <w:p w14:paraId="672EF466"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5CB42282" w14:textId="77777777" w:rsidR="00BE6841" w:rsidRPr="006862AE" w:rsidRDefault="00BE6841" w:rsidP="00FD49FD">
      <w:pPr>
        <w:tabs>
          <w:tab w:val="left" w:pos="567"/>
        </w:tabs>
        <w:rPr>
          <w:color w:val="000000" w:themeColor="text1"/>
          <w:sz w:val="22"/>
          <w:szCs w:val="22"/>
        </w:rPr>
      </w:pPr>
    </w:p>
    <w:p w14:paraId="059CB18B"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Serija</w:t>
      </w:r>
    </w:p>
    <w:p w14:paraId="6753CC94" w14:textId="77777777" w:rsidR="00BE6841" w:rsidRPr="006862AE" w:rsidRDefault="00BE6841" w:rsidP="00FD49FD">
      <w:pPr>
        <w:tabs>
          <w:tab w:val="left" w:pos="567"/>
        </w:tabs>
        <w:rPr>
          <w:color w:val="000000" w:themeColor="text1"/>
          <w:sz w:val="22"/>
          <w:szCs w:val="22"/>
        </w:rPr>
      </w:pPr>
    </w:p>
    <w:p w14:paraId="14DC349E"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D0AD5C2" w14:textId="77777777">
        <w:tc>
          <w:tcPr>
            <w:tcW w:w="9289" w:type="dxa"/>
            <w:tcBorders>
              <w:top w:val="single" w:sz="4" w:space="0" w:color="auto"/>
              <w:left w:val="single" w:sz="4" w:space="0" w:color="auto"/>
              <w:bottom w:val="single" w:sz="4" w:space="0" w:color="auto"/>
              <w:right w:val="single" w:sz="4" w:space="0" w:color="auto"/>
            </w:tcBorders>
          </w:tcPr>
          <w:p w14:paraId="5EDB459F"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EA5C3A" w:rsidRPr="006862AE">
              <w:rPr>
                <w:b/>
                <w:color w:val="000000" w:themeColor="text1"/>
                <w:sz w:val="22"/>
                <w:szCs w:val="22"/>
              </w:rPr>
              <w:t xml:space="preserve">NAČIN </w:t>
            </w:r>
            <w:r w:rsidR="00EA5C3A" w:rsidRPr="006862AE">
              <w:rPr>
                <w:b/>
                <w:noProof/>
                <w:color w:val="000000" w:themeColor="text1"/>
                <w:sz w:val="22"/>
                <w:szCs w:val="22"/>
              </w:rPr>
              <w:t>IZDAVANJA</w:t>
            </w:r>
            <w:r w:rsidR="00EA5C3A" w:rsidRPr="006862AE">
              <w:rPr>
                <w:b/>
                <w:color w:val="000000" w:themeColor="text1"/>
                <w:sz w:val="22"/>
                <w:szCs w:val="22"/>
              </w:rPr>
              <w:t xml:space="preserve"> LIJEKA</w:t>
            </w:r>
          </w:p>
        </w:tc>
      </w:tr>
    </w:tbl>
    <w:p w14:paraId="43B723A8" w14:textId="77777777" w:rsidR="00BE6841" w:rsidRPr="006862AE" w:rsidRDefault="00BE6841" w:rsidP="00FD49FD">
      <w:pPr>
        <w:tabs>
          <w:tab w:val="left" w:pos="567"/>
        </w:tabs>
        <w:rPr>
          <w:color w:val="000000" w:themeColor="text1"/>
          <w:sz w:val="22"/>
          <w:szCs w:val="22"/>
        </w:rPr>
      </w:pPr>
    </w:p>
    <w:p w14:paraId="63DFB600"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92DD572" w14:textId="77777777">
        <w:tc>
          <w:tcPr>
            <w:tcW w:w="9289" w:type="dxa"/>
            <w:tcBorders>
              <w:top w:val="single" w:sz="4" w:space="0" w:color="auto"/>
              <w:left w:val="single" w:sz="4" w:space="0" w:color="auto"/>
              <w:bottom w:val="single" w:sz="4" w:space="0" w:color="auto"/>
              <w:right w:val="single" w:sz="4" w:space="0" w:color="auto"/>
            </w:tcBorders>
          </w:tcPr>
          <w:p w14:paraId="18561344"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2E6243AB" w14:textId="77777777" w:rsidR="00BE6841" w:rsidRPr="006862AE" w:rsidRDefault="00BE6841" w:rsidP="00FD49FD">
      <w:pPr>
        <w:tabs>
          <w:tab w:val="left" w:pos="567"/>
        </w:tabs>
        <w:rPr>
          <w:color w:val="000000" w:themeColor="text1"/>
          <w:sz w:val="22"/>
          <w:szCs w:val="22"/>
        </w:rPr>
      </w:pPr>
    </w:p>
    <w:p w14:paraId="0ACAB504"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1449F2CF" w14:textId="77777777">
        <w:tc>
          <w:tcPr>
            <w:tcW w:w="9287" w:type="dxa"/>
            <w:tcBorders>
              <w:top w:val="single" w:sz="4" w:space="0" w:color="auto"/>
              <w:left w:val="single" w:sz="4" w:space="0" w:color="auto"/>
              <w:bottom w:val="single" w:sz="4" w:space="0" w:color="auto"/>
              <w:right w:val="single" w:sz="4" w:space="0" w:color="auto"/>
            </w:tcBorders>
          </w:tcPr>
          <w:p w14:paraId="1D8F0F48"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16.</w:t>
            </w:r>
            <w:r w:rsidRPr="006862AE">
              <w:rPr>
                <w:b/>
                <w:color w:val="000000" w:themeColor="text1"/>
                <w:sz w:val="22"/>
                <w:szCs w:val="22"/>
                <w:lang w:val="hr-HR" w:eastAsia="en-US"/>
              </w:rPr>
              <w:tab/>
              <w:t>PODACI NA BRAILLEOVOM PISMU</w:t>
            </w:r>
          </w:p>
        </w:tc>
      </w:tr>
    </w:tbl>
    <w:p w14:paraId="73F4A4C5" w14:textId="77777777" w:rsidR="00BE6841" w:rsidRPr="006862AE" w:rsidRDefault="00BE6841">
      <w:pPr>
        <w:rPr>
          <w:color w:val="000000" w:themeColor="text1"/>
          <w:sz w:val="22"/>
          <w:szCs w:val="22"/>
        </w:rPr>
      </w:pPr>
    </w:p>
    <w:p w14:paraId="0B6214E7" w14:textId="77777777" w:rsidR="00C46E3F" w:rsidRPr="006862AE" w:rsidRDefault="00BE6841">
      <w:pPr>
        <w:rPr>
          <w:color w:val="000000" w:themeColor="text1"/>
          <w:sz w:val="22"/>
          <w:szCs w:val="22"/>
        </w:rPr>
      </w:pPr>
      <w:r w:rsidRPr="006862AE">
        <w:rPr>
          <w:color w:val="000000" w:themeColor="text1"/>
          <w:sz w:val="22"/>
          <w:szCs w:val="22"/>
        </w:rPr>
        <w:t>Rapamune 1 mg</w:t>
      </w:r>
    </w:p>
    <w:p w14:paraId="4CC894CB" w14:textId="77777777" w:rsidR="0002218F" w:rsidRPr="006862AE" w:rsidRDefault="0002218F">
      <w:pPr>
        <w:rPr>
          <w:color w:val="000000" w:themeColor="text1"/>
          <w:sz w:val="22"/>
          <w:szCs w:val="22"/>
        </w:rPr>
      </w:pPr>
    </w:p>
    <w:p w14:paraId="46011666" w14:textId="77777777" w:rsidR="001F7AFE" w:rsidRPr="006862AE" w:rsidRDefault="001F7AFE">
      <w:pPr>
        <w:rPr>
          <w:color w:val="000000" w:themeColor="text1"/>
          <w:sz w:val="22"/>
          <w:szCs w:val="22"/>
        </w:rPr>
      </w:pPr>
    </w:p>
    <w:p w14:paraId="32C51B0D" w14:textId="77777777" w:rsidR="0002218F" w:rsidRPr="006862AE" w:rsidRDefault="0002218F" w:rsidP="0002218F">
      <w:pPr>
        <w:keepNext/>
        <w:pBdr>
          <w:top w:val="single" w:sz="4" w:space="1" w:color="auto"/>
          <w:left w:val="single" w:sz="4" w:space="4" w:color="auto"/>
          <w:bottom w:val="single" w:sz="4" w:space="1" w:color="auto"/>
          <w:right w:val="single" w:sz="4" w:space="4" w:color="auto"/>
        </w:pBdr>
        <w:tabs>
          <w:tab w:val="left" w:pos="567"/>
        </w:tabs>
        <w:ind w:left="-3"/>
        <w:outlineLvl w:val="0"/>
        <w:rPr>
          <w:i/>
          <w:noProof/>
          <w:color w:val="000000" w:themeColor="text1"/>
          <w:sz w:val="22"/>
          <w:szCs w:val="22"/>
        </w:rPr>
      </w:pPr>
      <w:r w:rsidRPr="006862AE">
        <w:rPr>
          <w:b/>
          <w:noProof/>
          <w:color w:val="000000" w:themeColor="text1"/>
          <w:sz w:val="22"/>
          <w:szCs w:val="22"/>
        </w:rPr>
        <w:t>17.</w:t>
      </w:r>
      <w:r w:rsidR="00123EEA" w:rsidRPr="006862AE">
        <w:rPr>
          <w:b/>
          <w:noProof/>
          <w:color w:val="000000" w:themeColor="text1"/>
          <w:sz w:val="22"/>
          <w:szCs w:val="22"/>
        </w:rPr>
        <w:tab/>
      </w:r>
      <w:r w:rsidRPr="006862AE">
        <w:rPr>
          <w:b/>
          <w:noProof/>
          <w:color w:val="000000" w:themeColor="text1"/>
          <w:sz w:val="22"/>
          <w:szCs w:val="22"/>
        </w:rPr>
        <w:t>JEDINSTVENI IDENTIFIKATOR – 2D BARKOD</w:t>
      </w:r>
    </w:p>
    <w:p w14:paraId="4EAB8CF3" w14:textId="77777777" w:rsidR="0002218F" w:rsidRPr="003B2CC8" w:rsidRDefault="0002218F" w:rsidP="0002218F">
      <w:pPr>
        <w:rPr>
          <w:noProof/>
          <w:color w:val="000000" w:themeColor="text1"/>
        </w:rPr>
      </w:pPr>
    </w:p>
    <w:p w14:paraId="264B2E34" w14:textId="77777777" w:rsidR="0002218F" w:rsidRPr="006862AE" w:rsidRDefault="0002218F" w:rsidP="0002218F">
      <w:pPr>
        <w:rPr>
          <w:noProof/>
          <w:color w:val="000000" w:themeColor="text1"/>
          <w:sz w:val="22"/>
          <w:szCs w:val="22"/>
        </w:rPr>
      </w:pPr>
      <w:r w:rsidRPr="006862AE">
        <w:rPr>
          <w:noProof/>
          <w:color w:val="000000" w:themeColor="text1"/>
          <w:sz w:val="22"/>
          <w:szCs w:val="22"/>
          <w:highlight w:val="lightGray"/>
        </w:rPr>
        <w:t>Sadrži 2D barkod s jedinstvenim identifikatorom.</w:t>
      </w:r>
    </w:p>
    <w:p w14:paraId="2D385842" w14:textId="77777777" w:rsidR="001F7AFE" w:rsidRPr="006862AE" w:rsidRDefault="001F7AFE" w:rsidP="0002218F">
      <w:pPr>
        <w:rPr>
          <w:noProof/>
          <w:color w:val="000000" w:themeColor="text1"/>
          <w:sz w:val="22"/>
          <w:szCs w:val="22"/>
          <w:shd w:val="clear" w:color="auto" w:fill="CCCCCC"/>
        </w:rPr>
      </w:pPr>
    </w:p>
    <w:p w14:paraId="659EADDF" w14:textId="77777777" w:rsidR="0002218F" w:rsidRPr="003B2CC8" w:rsidRDefault="0002218F" w:rsidP="0002218F">
      <w:pPr>
        <w:rPr>
          <w:noProof/>
          <w:color w:val="000000" w:themeColor="text1"/>
        </w:rPr>
      </w:pPr>
    </w:p>
    <w:p w14:paraId="1381324F" w14:textId="77777777" w:rsidR="0002218F" w:rsidRPr="006862AE" w:rsidRDefault="0002218F" w:rsidP="0002218F">
      <w:pPr>
        <w:keepNext/>
        <w:pBdr>
          <w:top w:val="single" w:sz="4" w:space="1" w:color="auto"/>
          <w:left w:val="single" w:sz="4" w:space="4" w:color="auto"/>
          <w:bottom w:val="single" w:sz="4" w:space="1" w:color="auto"/>
          <w:right w:val="single" w:sz="4" w:space="4" w:color="auto"/>
        </w:pBdr>
        <w:tabs>
          <w:tab w:val="left" w:pos="567"/>
        </w:tabs>
        <w:ind w:left="-3"/>
        <w:outlineLvl w:val="0"/>
        <w:rPr>
          <w:b/>
          <w:i/>
          <w:noProof/>
          <w:color w:val="000000" w:themeColor="text1"/>
          <w:sz w:val="22"/>
          <w:szCs w:val="22"/>
        </w:rPr>
      </w:pPr>
      <w:r w:rsidRPr="006862AE">
        <w:rPr>
          <w:b/>
          <w:noProof/>
          <w:color w:val="000000" w:themeColor="text1"/>
          <w:sz w:val="22"/>
          <w:szCs w:val="22"/>
        </w:rPr>
        <w:t xml:space="preserve"> 18.</w:t>
      </w:r>
      <w:r w:rsidR="00123EEA" w:rsidRPr="006862AE">
        <w:rPr>
          <w:b/>
          <w:noProof/>
          <w:color w:val="000000" w:themeColor="text1"/>
          <w:sz w:val="22"/>
          <w:szCs w:val="22"/>
        </w:rPr>
        <w:tab/>
      </w:r>
      <w:r w:rsidRPr="006862AE">
        <w:rPr>
          <w:b/>
          <w:noProof/>
          <w:color w:val="000000" w:themeColor="text1"/>
          <w:sz w:val="22"/>
          <w:szCs w:val="22"/>
        </w:rPr>
        <w:t>JEDINSTVENI IDENTIFIKATOR – PODACI ČITLJIVI LJUDSKIM OKOM</w:t>
      </w:r>
    </w:p>
    <w:p w14:paraId="5E73C28F" w14:textId="77777777" w:rsidR="0002218F" w:rsidRPr="003B2CC8" w:rsidRDefault="0002218F" w:rsidP="0002218F">
      <w:pPr>
        <w:rPr>
          <w:noProof/>
          <w:color w:val="000000" w:themeColor="text1"/>
        </w:rPr>
      </w:pPr>
    </w:p>
    <w:p w14:paraId="19FBDB31" w14:textId="77777777" w:rsidR="0002218F" w:rsidRPr="006862AE" w:rsidRDefault="0002218F" w:rsidP="0002218F">
      <w:pPr>
        <w:rPr>
          <w:color w:val="000000" w:themeColor="text1"/>
          <w:sz w:val="22"/>
          <w:szCs w:val="22"/>
        </w:rPr>
      </w:pPr>
      <w:r w:rsidRPr="006862AE">
        <w:rPr>
          <w:color w:val="000000" w:themeColor="text1"/>
          <w:sz w:val="22"/>
          <w:szCs w:val="22"/>
        </w:rPr>
        <w:t xml:space="preserve">PC </w:t>
      </w:r>
    </w:p>
    <w:p w14:paraId="6E14A836" w14:textId="77777777" w:rsidR="0002218F" w:rsidRPr="006862AE" w:rsidRDefault="0002218F" w:rsidP="0002218F">
      <w:pPr>
        <w:rPr>
          <w:color w:val="000000" w:themeColor="text1"/>
          <w:sz w:val="22"/>
          <w:szCs w:val="22"/>
        </w:rPr>
      </w:pPr>
      <w:r w:rsidRPr="006862AE">
        <w:rPr>
          <w:color w:val="000000" w:themeColor="text1"/>
          <w:sz w:val="22"/>
          <w:szCs w:val="22"/>
        </w:rPr>
        <w:t xml:space="preserve">SN </w:t>
      </w:r>
    </w:p>
    <w:p w14:paraId="29860F69" w14:textId="77777777" w:rsidR="0002218F" w:rsidRPr="006862AE" w:rsidRDefault="0002218F" w:rsidP="0002218F">
      <w:pPr>
        <w:rPr>
          <w:noProof/>
          <w:color w:val="000000" w:themeColor="text1"/>
          <w:sz w:val="22"/>
          <w:szCs w:val="22"/>
          <w:shd w:val="clear" w:color="auto" w:fill="CCCCCC"/>
        </w:rPr>
      </w:pPr>
      <w:r w:rsidRPr="006862AE">
        <w:rPr>
          <w:color w:val="000000" w:themeColor="text1"/>
          <w:sz w:val="22"/>
          <w:szCs w:val="22"/>
        </w:rPr>
        <w:t>NN</w:t>
      </w:r>
    </w:p>
    <w:p w14:paraId="170A0949"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12945C7" w14:textId="77777777">
        <w:tc>
          <w:tcPr>
            <w:tcW w:w="9289" w:type="dxa"/>
            <w:tcBorders>
              <w:top w:val="single" w:sz="4" w:space="0" w:color="auto"/>
              <w:left w:val="single" w:sz="4" w:space="0" w:color="auto"/>
              <w:bottom w:val="single" w:sz="4" w:space="0" w:color="auto"/>
              <w:right w:val="single" w:sz="4" w:space="0" w:color="auto"/>
            </w:tcBorders>
          </w:tcPr>
          <w:p w14:paraId="7712FCB3" w14:textId="77777777" w:rsidR="00BA4B11" w:rsidRPr="006862AE" w:rsidRDefault="00BE6841">
            <w:pPr>
              <w:pStyle w:val="EndnoteText"/>
              <w:tabs>
                <w:tab w:val="clear" w:pos="567"/>
                <w:tab w:val="left" w:pos="708"/>
              </w:tabs>
              <w:rPr>
                <w:b/>
                <w:color w:val="000000" w:themeColor="text1"/>
                <w:sz w:val="22"/>
                <w:szCs w:val="22"/>
                <w:lang w:val="hr-HR" w:eastAsia="en-US"/>
              </w:rPr>
            </w:pPr>
            <w:r w:rsidRPr="006862AE">
              <w:rPr>
                <w:b/>
                <w:color w:val="000000" w:themeColor="text1"/>
                <w:sz w:val="22"/>
                <w:szCs w:val="22"/>
                <w:lang w:val="hr-HR" w:eastAsia="en-US"/>
              </w:rPr>
              <w:lastRenderedPageBreak/>
              <w:t>PODACI KOJE</w:t>
            </w:r>
            <w:r w:rsidRPr="006862AE">
              <w:rPr>
                <w:b/>
                <w:caps/>
                <w:color w:val="000000" w:themeColor="text1"/>
                <w:sz w:val="22"/>
                <w:szCs w:val="22"/>
                <w:u w:val="single"/>
                <w:lang w:val="hr-HR" w:eastAsia="en-US"/>
              </w:rPr>
              <w:t xml:space="preserve"> </w:t>
            </w:r>
            <w:r w:rsidRPr="006862AE">
              <w:rPr>
                <w:b/>
                <w:caps/>
                <w:color w:val="000000" w:themeColor="text1"/>
                <w:sz w:val="22"/>
                <w:szCs w:val="22"/>
                <w:lang w:val="hr-HR" w:eastAsia="en-US"/>
              </w:rPr>
              <w:t>mora najmanje sadržavati blister</w:t>
            </w:r>
            <w:r w:rsidRPr="006862AE">
              <w:rPr>
                <w:color w:val="000000" w:themeColor="text1"/>
                <w:sz w:val="22"/>
                <w:szCs w:val="22"/>
                <w:lang w:val="hr-HR" w:eastAsia="en-US"/>
              </w:rPr>
              <w:t xml:space="preserve"> </w:t>
            </w:r>
            <w:r w:rsidRPr="006862AE">
              <w:rPr>
                <w:b/>
                <w:color w:val="000000" w:themeColor="text1"/>
                <w:sz w:val="22"/>
                <w:szCs w:val="22"/>
                <w:lang w:val="hr-HR" w:eastAsia="en-US"/>
              </w:rPr>
              <w:t>ILI</w:t>
            </w:r>
            <w:r w:rsidRPr="006862AE">
              <w:rPr>
                <w:color w:val="000000" w:themeColor="text1"/>
                <w:sz w:val="22"/>
                <w:szCs w:val="22"/>
                <w:lang w:val="hr-HR" w:eastAsia="en-US"/>
              </w:rPr>
              <w:t xml:space="preserve"> </w:t>
            </w:r>
            <w:r w:rsidRPr="006862AE">
              <w:rPr>
                <w:b/>
                <w:color w:val="000000" w:themeColor="text1"/>
                <w:sz w:val="22"/>
                <w:szCs w:val="22"/>
                <w:lang w:val="hr-HR" w:eastAsia="en-US"/>
              </w:rPr>
              <w:t>STRIP</w:t>
            </w:r>
          </w:p>
          <w:p w14:paraId="2E754E4C" w14:textId="77777777" w:rsidR="00761D66" w:rsidRPr="006862AE" w:rsidRDefault="00761D66">
            <w:pPr>
              <w:pStyle w:val="EndnoteText"/>
              <w:tabs>
                <w:tab w:val="clear" w:pos="567"/>
                <w:tab w:val="left" w:pos="708"/>
              </w:tabs>
              <w:rPr>
                <w:b/>
                <w:color w:val="000000" w:themeColor="text1"/>
                <w:sz w:val="22"/>
                <w:szCs w:val="22"/>
                <w:lang w:val="hr-HR" w:eastAsia="en-US"/>
              </w:rPr>
            </w:pPr>
          </w:p>
          <w:p w14:paraId="65498968" w14:textId="77777777" w:rsidR="00BE6841" w:rsidRPr="006862AE" w:rsidRDefault="00BE6841">
            <w:pPr>
              <w:pStyle w:val="EndnoteText"/>
              <w:tabs>
                <w:tab w:val="clear" w:pos="567"/>
                <w:tab w:val="left" w:pos="708"/>
              </w:tabs>
              <w:rPr>
                <w:color w:val="000000" w:themeColor="text1"/>
                <w:sz w:val="22"/>
                <w:szCs w:val="22"/>
                <w:lang w:val="hr-HR" w:eastAsia="en-US"/>
              </w:rPr>
            </w:pPr>
            <w:r w:rsidRPr="006862AE">
              <w:rPr>
                <w:b/>
                <w:color w:val="000000" w:themeColor="text1"/>
                <w:sz w:val="22"/>
                <w:szCs w:val="22"/>
                <w:lang w:val="hr-HR" w:eastAsia="en-US"/>
              </w:rPr>
              <w:t>BLISTER</w:t>
            </w:r>
          </w:p>
        </w:tc>
      </w:tr>
    </w:tbl>
    <w:p w14:paraId="3766CBD2" w14:textId="77777777" w:rsidR="00BE6841" w:rsidRPr="006862AE" w:rsidRDefault="00BE6841">
      <w:pPr>
        <w:rPr>
          <w:color w:val="000000" w:themeColor="text1"/>
          <w:sz w:val="22"/>
          <w:szCs w:val="22"/>
        </w:rPr>
      </w:pPr>
    </w:p>
    <w:p w14:paraId="7DA5F9AC"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064E515" w14:textId="77777777">
        <w:tc>
          <w:tcPr>
            <w:tcW w:w="9289" w:type="dxa"/>
            <w:tcBorders>
              <w:top w:val="single" w:sz="4" w:space="0" w:color="auto"/>
              <w:left w:val="single" w:sz="4" w:space="0" w:color="auto"/>
              <w:bottom w:val="single" w:sz="4" w:space="0" w:color="auto"/>
              <w:right w:val="single" w:sz="4" w:space="0" w:color="auto"/>
            </w:tcBorders>
          </w:tcPr>
          <w:p w14:paraId="63683923"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EA5C3A" w:rsidRPr="006862AE">
              <w:rPr>
                <w:b/>
                <w:noProof/>
                <w:color w:val="000000" w:themeColor="text1"/>
                <w:sz w:val="22"/>
                <w:szCs w:val="22"/>
              </w:rPr>
              <w:t>NAZIV LIJEKA</w:t>
            </w:r>
          </w:p>
        </w:tc>
      </w:tr>
    </w:tbl>
    <w:p w14:paraId="29B529A7" w14:textId="77777777" w:rsidR="00BE6841" w:rsidRPr="006862AE" w:rsidRDefault="00BE6841" w:rsidP="00FD49FD">
      <w:pPr>
        <w:tabs>
          <w:tab w:val="left" w:pos="567"/>
        </w:tabs>
        <w:rPr>
          <w:color w:val="000000" w:themeColor="text1"/>
          <w:sz w:val="22"/>
          <w:szCs w:val="22"/>
        </w:rPr>
      </w:pPr>
    </w:p>
    <w:p w14:paraId="260BA909"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Rapamune 1 mg tablete</w:t>
      </w:r>
    </w:p>
    <w:p w14:paraId="28608F0B"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sirolimus</w:t>
      </w:r>
    </w:p>
    <w:p w14:paraId="1B5C6B7F" w14:textId="77777777" w:rsidR="00BE6841" w:rsidRPr="006862AE" w:rsidRDefault="00BE6841" w:rsidP="00FD49FD">
      <w:pPr>
        <w:tabs>
          <w:tab w:val="left" w:pos="567"/>
        </w:tabs>
        <w:rPr>
          <w:color w:val="000000" w:themeColor="text1"/>
          <w:sz w:val="22"/>
          <w:szCs w:val="22"/>
        </w:rPr>
      </w:pPr>
    </w:p>
    <w:p w14:paraId="43949A17"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3DDF5EA" w14:textId="77777777">
        <w:tc>
          <w:tcPr>
            <w:tcW w:w="9289" w:type="dxa"/>
            <w:tcBorders>
              <w:top w:val="single" w:sz="4" w:space="0" w:color="auto"/>
              <w:left w:val="single" w:sz="4" w:space="0" w:color="auto"/>
              <w:bottom w:val="single" w:sz="4" w:space="0" w:color="auto"/>
              <w:right w:val="single" w:sz="4" w:space="0" w:color="auto"/>
            </w:tcBorders>
          </w:tcPr>
          <w:p w14:paraId="36E82B9D" w14:textId="77777777" w:rsidR="00BE6841" w:rsidRPr="006862AE" w:rsidRDefault="00BE6841" w:rsidP="00AB5B4F">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AB5B4F" w:rsidRPr="006862AE">
              <w:rPr>
                <w:b/>
                <w:caps/>
                <w:color w:val="000000" w:themeColor="text1"/>
                <w:sz w:val="22"/>
                <w:szCs w:val="22"/>
              </w:rPr>
              <w:t xml:space="preserve">naziv </w:t>
            </w:r>
            <w:r w:rsidRPr="006862AE">
              <w:rPr>
                <w:b/>
                <w:caps/>
                <w:color w:val="000000" w:themeColor="text1"/>
                <w:sz w:val="22"/>
                <w:szCs w:val="22"/>
              </w:rPr>
              <w:t>nositelja odobrenja za stavljanje lijeka u promet</w:t>
            </w:r>
          </w:p>
        </w:tc>
      </w:tr>
    </w:tbl>
    <w:p w14:paraId="752FB73F" w14:textId="77777777" w:rsidR="00BE6841" w:rsidRPr="006862AE" w:rsidRDefault="00BE6841" w:rsidP="00FD49FD">
      <w:pPr>
        <w:tabs>
          <w:tab w:val="left" w:pos="567"/>
        </w:tabs>
        <w:rPr>
          <w:b/>
          <w:color w:val="000000" w:themeColor="text1"/>
          <w:sz w:val="22"/>
          <w:szCs w:val="22"/>
        </w:rPr>
      </w:pPr>
    </w:p>
    <w:p w14:paraId="4295D04A"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Pfizer </w:t>
      </w:r>
      <w:r w:rsidR="00D55A3D" w:rsidRPr="006862AE">
        <w:rPr>
          <w:color w:val="000000" w:themeColor="text1"/>
          <w:sz w:val="22"/>
          <w:szCs w:val="22"/>
        </w:rPr>
        <w:t>Europe MA EEIG</w:t>
      </w:r>
    </w:p>
    <w:p w14:paraId="08649003" w14:textId="77777777" w:rsidR="00BE6841" w:rsidRPr="006862AE" w:rsidRDefault="00BE6841" w:rsidP="00FD49FD">
      <w:pPr>
        <w:tabs>
          <w:tab w:val="left" w:pos="567"/>
        </w:tabs>
        <w:rPr>
          <w:color w:val="000000" w:themeColor="text1"/>
          <w:sz w:val="22"/>
          <w:szCs w:val="22"/>
        </w:rPr>
      </w:pPr>
    </w:p>
    <w:p w14:paraId="14F57080"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69FF3093" w14:textId="77777777">
        <w:tc>
          <w:tcPr>
            <w:tcW w:w="9289" w:type="dxa"/>
            <w:tcBorders>
              <w:top w:val="single" w:sz="4" w:space="0" w:color="auto"/>
              <w:left w:val="single" w:sz="4" w:space="0" w:color="auto"/>
              <w:bottom w:val="single" w:sz="4" w:space="0" w:color="auto"/>
              <w:right w:val="single" w:sz="4" w:space="0" w:color="auto"/>
            </w:tcBorders>
          </w:tcPr>
          <w:p w14:paraId="26E994D3"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ROK VALJANOSTI</w:t>
            </w:r>
          </w:p>
        </w:tc>
      </w:tr>
    </w:tbl>
    <w:p w14:paraId="7DF77401" w14:textId="77777777" w:rsidR="00BE6841" w:rsidRPr="006862AE" w:rsidRDefault="00BE6841" w:rsidP="00FD49FD">
      <w:pPr>
        <w:tabs>
          <w:tab w:val="left" w:pos="567"/>
        </w:tabs>
        <w:rPr>
          <w:color w:val="000000" w:themeColor="text1"/>
          <w:sz w:val="22"/>
          <w:szCs w:val="22"/>
        </w:rPr>
      </w:pPr>
    </w:p>
    <w:p w14:paraId="192A4D31"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Rok valjanosti </w:t>
      </w:r>
    </w:p>
    <w:p w14:paraId="06E009FA" w14:textId="77777777" w:rsidR="00BE6841" w:rsidRPr="006862AE" w:rsidRDefault="00BE6841" w:rsidP="00FD49FD">
      <w:pPr>
        <w:tabs>
          <w:tab w:val="left" w:pos="567"/>
        </w:tabs>
        <w:rPr>
          <w:color w:val="000000" w:themeColor="text1"/>
          <w:sz w:val="22"/>
          <w:szCs w:val="22"/>
        </w:rPr>
      </w:pPr>
    </w:p>
    <w:p w14:paraId="5BEB5FA2"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1119865" w14:textId="77777777">
        <w:tc>
          <w:tcPr>
            <w:tcW w:w="9289" w:type="dxa"/>
            <w:tcBorders>
              <w:top w:val="single" w:sz="4" w:space="0" w:color="auto"/>
              <w:left w:val="single" w:sz="4" w:space="0" w:color="auto"/>
              <w:bottom w:val="single" w:sz="4" w:space="0" w:color="auto"/>
              <w:right w:val="single" w:sz="4" w:space="0" w:color="auto"/>
            </w:tcBorders>
          </w:tcPr>
          <w:p w14:paraId="6FC0C34F"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4.</w:t>
            </w:r>
            <w:r w:rsidRPr="006862AE">
              <w:rPr>
                <w:b/>
                <w:color w:val="000000" w:themeColor="text1"/>
                <w:sz w:val="22"/>
                <w:szCs w:val="22"/>
                <w:lang w:val="hr-HR" w:eastAsia="en-US"/>
              </w:rPr>
              <w:tab/>
            </w:r>
            <w:r w:rsidRPr="006862AE">
              <w:rPr>
                <w:b/>
                <w:caps/>
                <w:color w:val="000000" w:themeColor="text1"/>
                <w:sz w:val="22"/>
                <w:szCs w:val="22"/>
                <w:lang w:val="hr-HR" w:eastAsia="en-US"/>
              </w:rPr>
              <w:t>broj serije</w:t>
            </w:r>
          </w:p>
        </w:tc>
      </w:tr>
    </w:tbl>
    <w:p w14:paraId="2B104DB5" w14:textId="77777777" w:rsidR="00BE6841" w:rsidRPr="006862AE" w:rsidRDefault="00BE6841" w:rsidP="00FD49FD">
      <w:pPr>
        <w:tabs>
          <w:tab w:val="left" w:pos="567"/>
        </w:tabs>
        <w:rPr>
          <w:color w:val="000000" w:themeColor="text1"/>
          <w:sz w:val="22"/>
          <w:szCs w:val="22"/>
        </w:rPr>
      </w:pPr>
    </w:p>
    <w:p w14:paraId="2B81EBA0" w14:textId="77777777" w:rsidR="00BE6841" w:rsidRPr="006862AE" w:rsidRDefault="003E6275" w:rsidP="00FD49FD">
      <w:pPr>
        <w:tabs>
          <w:tab w:val="left" w:pos="567"/>
        </w:tabs>
        <w:rPr>
          <w:color w:val="000000" w:themeColor="text1"/>
          <w:sz w:val="22"/>
          <w:szCs w:val="22"/>
        </w:rPr>
      </w:pPr>
      <w:r w:rsidRPr="006862AE">
        <w:rPr>
          <w:color w:val="000000" w:themeColor="text1"/>
          <w:sz w:val="22"/>
          <w:szCs w:val="22"/>
        </w:rPr>
        <w:t>S</w:t>
      </w:r>
      <w:r w:rsidR="00BE6841" w:rsidRPr="006862AE">
        <w:rPr>
          <w:color w:val="000000" w:themeColor="text1"/>
          <w:sz w:val="22"/>
          <w:szCs w:val="22"/>
        </w:rPr>
        <w:t>erija</w:t>
      </w:r>
    </w:p>
    <w:p w14:paraId="32392EEB" w14:textId="77777777" w:rsidR="00BE6841" w:rsidRPr="006862AE" w:rsidRDefault="00BE6841" w:rsidP="00FD49FD">
      <w:pPr>
        <w:tabs>
          <w:tab w:val="left" w:pos="567"/>
        </w:tabs>
        <w:rPr>
          <w:color w:val="000000" w:themeColor="text1"/>
          <w:sz w:val="22"/>
          <w:szCs w:val="22"/>
        </w:rPr>
      </w:pPr>
    </w:p>
    <w:p w14:paraId="56C9C663"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64984779" w14:textId="77777777">
        <w:tc>
          <w:tcPr>
            <w:tcW w:w="9287" w:type="dxa"/>
            <w:tcBorders>
              <w:top w:val="single" w:sz="4" w:space="0" w:color="auto"/>
              <w:left w:val="single" w:sz="4" w:space="0" w:color="auto"/>
              <w:bottom w:val="single" w:sz="4" w:space="0" w:color="auto"/>
              <w:right w:val="single" w:sz="4" w:space="0" w:color="auto"/>
            </w:tcBorders>
          </w:tcPr>
          <w:p w14:paraId="15CC95B7"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5.</w:t>
            </w:r>
            <w:r w:rsidRPr="006862AE">
              <w:rPr>
                <w:b/>
                <w:color w:val="000000" w:themeColor="text1"/>
                <w:sz w:val="22"/>
                <w:szCs w:val="22"/>
                <w:lang w:val="hr-HR" w:eastAsia="en-US"/>
              </w:rPr>
              <w:tab/>
              <w:t>DRUGO</w:t>
            </w:r>
          </w:p>
        </w:tc>
      </w:tr>
    </w:tbl>
    <w:p w14:paraId="40FADD6D" w14:textId="77777777" w:rsidR="004E5140" w:rsidRPr="006862AE" w:rsidRDefault="004E5140">
      <w:pPr>
        <w:rPr>
          <w:color w:val="000000" w:themeColor="text1"/>
          <w:sz w:val="22"/>
          <w:szCs w:val="22"/>
        </w:rPr>
      </w:pPr>
    </w:p>
    <w:p w14:paraId="730D6AB9"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115277F" w14:textId="77777777">
        <w:tc>
          <w:tcPr>
            <w:tcW w:w="9289" w:type="dxa"/>
            <w:tcBorders>
              <w:top w:val="single" w:sz="4" w:space="0" w:color="auto"/>
              <w:left w:val="single" w:sz="4" w:space="0" w:color="auto"/>
              <w:bottom w:val="single" w:sz="4" w:space="0" w:color="auto"/>
              <w:right w:val="single" w:sz="4" w:space="0" w:color="auto"/>
            </w:tcBorders>
          </w:tcPr>
          <w:p w14:paraId="64C42A06" w14:textId="77777777" w:rsidR="002467A7" w:rsidRPr="006862AE" w:rsidRDefault="002467A7" w:rsidP="002467A7">
            <w:pPr>
              <w:rPr>
                <w:b/>
                <w:color w:val="000000" w:themeColor="text1"/>
                <w:sz w:val="22"/>
                <w:szCs w:val="22"/>
              </w:rPr>
            </w:pPr>
            <w:r w:rsidRPr="006862AE">
              <w:rPr>
                <w:b/>
                <w:color w:val="000000" w:themeColor="text1"/>
                <w:sz w:val="22"/>
                <w:szCs w:val="22"/>
              </w:rPr>
              <w:lastRenderedPageBreak/>
              <w:t>PODACI KOJI SE MORAJU NALAZITI NA VANJSKOM PAKIRANJU I UNUTARNJEM PAKIRANJU</w:t>
            </w:r>
          </w:p>
          <w:p w14:paraId="548D1AE5" w14:textId="77777777" w:rsidR="00BA4B11" w:rsidRPr="006862AE" w:rsidRDefault="00BA4B11" w:rsidP="002467A7">
            <w:pPr>
              <w:rPr>
                <w:b/>
                <w:color w:val="000000" w:themeColor="text1"/>
                <w:sz w:val="22"/>
                <w:szCs w:val="22"/>
              </w:rPr>
            </w:pPr>
          </w:p>
          <w:p w14:paraId="444DA08D" w14:textId="77777777" w:rsidR="00BE6841" w:rsidRPr="006862AE" w:rsidRDefault="002467A7" w:rsidP="002467A7">
            <w:pPr>
              <w:rPr>
                <w:color w:val="000000" w:themeColor="text1"/>
                <w:sz w:val="22"/>
                <w:szCs w:val="22"/>
              </w:rPr>
            </w:pPr>
            <w:r w:rsidRPr="006862AE">
              <w:rPr>
                <w:b/>
                <w:color w:val="000000" w:themeColor="text1"/>
                <w:sz w:val="22"/>
                <w:szCs w:val="22"/>
              </w:rPr>
              <w:t>KUTIJE – VELIČINE PAKIRANJA OD 30 I 100 TABLETA</w:t>
            </w:r>
          </w:p>
        </w:tc>
      </w:tr>
    </w:tbl>
    <w:p w14:paraId="53993104" w14:textId="77777777" w:rsidR="00BE6841" w:rsidRPr="006862AE" w:rsidRDefault="00BE6841">
      <w:pPr>
        <w:rPr>
          <w:color w:val="000000" w:themeColor="text1"/>
          <w:sz w:val="22"/>
          <w:szCs w:val="22"/>
        </w:rPr>
      </w:pPr>
    </w:p>
    <w:p w14:paraId="36FA464A"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6BE7E04" w14:textId="77777777">
        <w:tc>
          <w:tcPr>
            <w:tcW w:w="9289" w:type="dxa"/>
            <w:tcBorders>
              <w:top w:val="single" w:sz="4" w:space="0" w:color="auto"/>
              <w:left w:val="single" w:sz="4" w:space="0" w:color="auto"/>
              <w:bottom w:val="single" w:sz="4" w:space="0" w:color="auto"/>
              <w:right w:val="single" w:sz="4" w:space="0" w:color="auto"/>
            </w:tcBorders>
          </w:tcPr>
          <w:p w14:paraId="3A674493"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EA5C3A" w:rsidRPr="006862AE">
              <w:rPr>
                <w:b/>
                <w:color w:val="000000" w:themeColor="text1"/>
                <w:sz w:val="22"/>
                <w:szCs w:val="22"/>
              </w:rPr>
              <w:t>NAZIV LIJEKA</w:t>
            </w:r>
          </w:p>
        </w:tc>
      </w:tr>
    </w:tbl>
    <w:p w14:paraId="74F52549" w14:textId="77777777" w:rsidR="00BE6841" w:rsidRPr="006862AE" w:rsidRDefault="00BE6841" w:rsidP="00FD49FD">
      <w:pPr>
        <w:tabs>
          <w:tab w:val="left" w:pos="567"/>
        </w:tabs>
        <w:rPr>
          <w:color w:val="000000" w:themeColor="text1"/>
          <w:sz w:val="22"/>
          <w:szCs w:val="22"/>
        </w:rPr>
      </w:pPr>
    </w:p>
    <w:p w14:paraId="7BA44672"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Rapamune 2 mg obložene tablete</w:t>
      </w:r>
    </w:p>
    <w:p w14:paraId="682F7707"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sirolimus</w:t>
      </w:r>
    </w:p>
    <w:p w14:paraId="7FF62BDE" w14:textId="77777777" w:rsidR="00BE6841" w:rsidRPr="006862AE" w:rsidRDefault="00BE6841" w:rsidP="00FD49FD">
      <w:pPr>
        <w:tabs>
          <w:tab w:val="left" w:pos="567"/>
        </w:tabs>
        <w:rPr>
          <w:color w:val="000000" w:themeColor="text1"/>
          <w:sz w:val="22"/>
          <w:szCs w:val="22"/>
        </w:rPr>
      </w:pPr>
    </w:p>
    <w:p w14:paraId="21FDEC2C" w14:textId="77777777" w:rsidR="00BE6841" w:rsidRPr="006862AE" w:rsidRDefault="00BE6841" w:rsidP="00FD49FD">
      <w:pPr>
        <w:tabs>
          <w:tab w:val="left" w:pos="567"/>
        </w:tabs>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09980EA6" w14:textId="77777777" w:rsidTr="00F31E23">
        <w:tc>
          <w:tcPr>
            <w:tcW w:w="9289" w:type="dxa"/>
          </w:tcPr>
          <w:p w14:paraId="255A05AA" w14:textId="77777777" w:rsidR="00BE6841" w:rsidRPr="006862AE" w:rsidRDefault="00BE6841" w:rsidP="00FD49FD">
            <w:pPr>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EA5C3A" w:rsidRPr="006862AE">
              <w:rPr>
                <w:b/>
                <w:noProof/>
                <w:color w:val="000000" w:themeColor="text1"/>
                <w:sz w:val="22"/>
                <w:szCs w:val="22"/>
              </w:rPr>
              <w:t>NAVOĐENJE DJELATNE</w:t>
            </w:r>
            <w:r w:rsidR="006E3191" w:rsidRPr="006862AE">
              <w:rPr>
                <w:b/>
                <w:noProof/>
                <w:color w:val="000000" w:themeColor="text1"/>
                <w:sz w:val="22"/>
                <w:szCs w:val="22"/>
              </w:rPr>
              <w:t>(</w:t>
            </w:r>
            <w:r w:rsidR="00EA5C3A" w:rsidRPr="006862AE">
              <w:rPr>
                <w:b/>
                <w:noProof/>
                <w:color w:val="000000" w:themeColor="text1"/>
                <w:sz w:val="22"/>
                <w:szCs w:val="22"/>
              </w:rPr>
              <w:t>IH</w:t>
            </w:r>
            <w:r w:rsidR="006E3191" w:rsidRPr="006862AE">
              <w:rPr>
                <w:b/>
                <w:noProof/>
                <w:color w:val="000000" w:themeColor="text1"/>
                <w:sz w:val="22"/>
                <w:szCs w:val="22"/>
              </w:rPr>
              <w:t>)</w:t>
            </w:r>
            <w:r w:rsidR="00EA5C3A" w:rsidRPr="006862AE">
              <w:rPr>
                <w:b/>
                <w:color w:val="000000" w:themeColor="text1"/>
                <w:sz w:val="22"/>
                <w:szCs w:val="22"/>
              </w:rPr>
              <w:t xml:space="preserve"> TVARI</w:t>
            </w:r>
          </w:p>
        </w:tc>
      </w:tr>
    </w:tbl>
    <w:p w14:paraId="29769926" w14:textId="77777777" w:rsidR="00BE6841" w:rsidRPr="006862AE" w:rsidRDefault="00BE6841" w:rsidP="00FD49FD">
      <w:pPr>
        <w:tabs>
          <w:tab w:val="left" w:pos="567"/>
        </w:tabs>
        <w:rPr>
          <w:color w:val="000000" w:themeColor="text1"/>
          <w:sz w:val="22"/>
          <w:szCs w:val="22"/>
        </w:rPr>
      </w:pPr>
    </w:p>
    <w:p w14:paraId="45DE0C0A"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Jedna obložena tableta sadrži 2 mg sirolimusa.</w:t>
      </w:r>
    </w:p>
    <w:p w14:paraId="7280AF2D" w14:textId="77777777" w:rsidR="00BE6841" w:rsidRPr="006862AE" w:rsidRDefault="00BE6841" w:rsidP="00FD49FD">
      <w:pPr>
        <w:tabs>
          <w:tab w:val="left" w:pos="567"/>
        </w:tabs>
        <w:rPr>
          <w:color w:val="000000" w:themeColor="text1"/>
          <w:sz w:val="22"/>
          <w:szCs w:val="22"/>
        </w:rPr>
      </w:pPr>
    </w:p>
    <w:p w14:paraId="4DCD3F7E"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A2DBDAC" w14:textId="77777777">
        <w:tc>
          <w:tcPr>
            <w:tcW w:w="9289" w:type="dxa"/>
            <w:tcBorders>
              <w:top w:val="single" w:sz="4" w:space="0" w:color="auto"/>
              <w:left w:val="single" w:sz="4" w:space="0" w:color="auto"/>
              <w:bottom w:val="single" w:sz="4" w:space="0" w:color="auto"/>
              <w:right w:val="single" w:sz="4" w:space="0" w:color="auto"/>
            </w:tcBorders>
          </w:tcPr>
          <w:p w14:paraId="56099F36" w14:textId="77777777" w:rsidR="00BE6841" w:rsidRPr="006862AE" w:rsidRDefault="00BE6841" w:rsidP="00FD49FD">
            <w:pPr>
              <w:pStyle w:val="EndnoteText"/>
              <w:tabs>
                <w:tab w:val="left" w:pos="708"/>
              </w:tabs>
              <w:rPr>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POPIS POMOĆNIH TVARI</w:t>
            </w:r>
          </w:p>
        </w:tc>
      </w:tr>
    </w:tbl>
    <w:p w14:paraId="57D24E44" w14:textId="77777777" w:rsidR="00BE6841" w:rsidRPr="006862AE" w:rsidRDefault="00BE6841" w:rsidP="00FD49FD">
      <w:pPr>
        <w:tabs>
          <w:tab w:val="left" w:pos="567"/>
        </w:tabs>
        <w:rPr>
          <w:color w:val="000000" w:themeColor="text1"/>
          <w:sz w:val="22"/>
          <w:szCs w:val="22"/>
        </w:rPr>
      </w:pPr>
    </w:p>
    <w:p w14:paraId="3A117E4A"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Također sadrži: laktozu hidrat, saharozu. Za dodatne informacije vidjeti </w:t>
      </w:r>
      <w:r w:rsidR="00EA2B57" w:rsidRPr="006862AE">
        <w:rPr>
          <w:color w:val="000000" w:themeColor="text1"/>
          <w:sz w:val="22"/>
          <w:szCs w:val="22"/>
        </w:rPr>
        <w:t>u</w:t>
      </w:r>
      <w:r w:rsidRPr="006862AE">
        <w:rPr>
          <w:color w:val="000000" w:themeColor="text1"/>
          <w:sz w:val="22"/>
          <w:szCs w:val="22"/>
        </w:rPr>
        <w:t>putu o lijeku.</w:t>
      </w:r>
    </w:p>
    <w:p w14:paraId="4C26B2D3" w14:textId="77777777" w:rsidR="00BE6841" w:rsidRPr="006862AE" w:rsidRDefault="00BE6841" w:rsidP="00FD49FD">
      <w:pPr>
        <w:tabs>
          <w:tab w:val="left" w:pos="567"/>
        </w:tabs>
        <w:rPr>
          <w:color w:val="000000" w:themeColor="text1"/>
          <w:sz w:val="22"/>
          <w:szCs w:val="22"/>
        </w:rPr>
      </w:pPr>
    </w:p>
    <w:p w14:paraId="03A72F9C"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CAA0AAC" w14:textId="77777777">
        <w:tc>
          <w:tcPr>
            <w:tcW w:w="9289" w:type="dxa"/>
            <w:tcBorders>
              <w:top w:val="single" w:sz="4" w:space="0" w:color="auto"/>
              <w:left w:val="single" w:sz="4" w:space="0" w:color="auto"/>
              <w:bottom w:val="single" w:sz="4" w:space="0" w:color="auto"/>
              <w:right w:val="single" w:sz="4" w:space="0" w:color="auto"/>
            </w:tcBorders>
          </w:tcPr>
          <w:p w14:paraId="3FDA16D0"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4.</w:t>
            </w:r>
            <w:r w:rsidRPr="006862AE">
              <w:rPr>
                <w:b/>
                <w:color w:val="000000" w:themeColor="text1"/>
                <w:sz w:val="22"/>
                <w:szCs w:val="22"/>
              </w:rPr>
              <w:tab/>
              <w:t>FARMACEUTSKI OBLIK I SADRŽAJ</w:t>
            </w:r>
          </w:p>
        </w:tc>
      </w:tr>
    </w:tbl>
    <w:p w14:paraId="12682B8C" w14:textId="77777777" w:rsidR="00BE6841" w:rsidRPr="006862AE" w:rsidRDefault="00BE6841" w:rsidP="00FD49FD">
      <w:pPr>
        <w:tabs>
          <w:tab w:val="left" w:pos="567"/>
        </w:tabs>
        <w:rPr>
          <w:color w:val="000000" w:themeColor="text1"/>
          <w:sz w:val="22"/>
          <w:szCs w:val="22"/>
        </w:rPr>
      </w:pPr>
    </w:p>
    <w:p w14:paraId="415B6324"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30 obloženih tableta</w:t>
      </w:r>
    </w:p>
    <w:p w14:paraId="69F72847"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highlight w:val="lightGray"/>
        </w:rPr>
        <w:t>100 obloženih tableta</w:t>
      </w:r>
    </w:p>
    <w:p w14:paraId="49D12194" w14:textId="77777777" w:rsidR="00BE6841" w:rsidRPr="006862AE" w:rsidRDefault="00BE6841" w:rsidP="00FD49FD">
      <w:pPr>
        <w:tabs>
          <w:tab w:val="left" w:pos="567"/>
        </w:tabs>
        <w:rPr>
          <w:color w:val="000000" w:themeColor="text1"/>
          <w:sz w:val="22"/>
          <w:szCs w:val="22"/>
        </w:rPr>
      </w:pPr>
    </w:p>
    <w:p w14:paraId="77021948"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E5FC38C" w14:textId="77777777">
        <w:tc>
          <w:tcPr>
            <w:tcW w:w="9289" w:type="dxa"/>
            <w:tcBorders>
              <w:top w:val="single" w:sz="4" w:space="0" w:color="auto"/>
              <w:left w:val="single" w:sz="4" w:space="0" w:color="auto"/>
              <w:bottom w:val="single" w:sz="4" w:space="0" w:color="auto"/>
              <w:right w:val="single" w:sz="4" w:space="0" w:color="auto"/>
            </w:tcBorders>
          </w:tcPr>
          <w:p w14:paraId="2690DC4A"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5.</w:t>
            </w:r>
            <w:r w:rsidRPr="006862AE">
              <w:rPr>
                <w:b/>
                <w:color w:val="000000" w:themeColor="text1"/>
                <w:sz w:val="22"/>
                <w:szCs w:val="22"/>
              </w:rPr>
              <w:tab/>
              <w:t>NAČIN I PUT(EVI) PRIMJENE LIJEKA</w:t>
            </w:r>
          </w:p>
        </w:tc>
      </w:tr>
    </w:tbl>
    <w:p w14:paraId="5ADDA255" w14:textId="77777777" w:rsidR="00BE6841" w:rsidRPr="006862AE" w:rsidRDefault="00BE6841" w:rsidP="00FD49FD">
      <w:pPr>
        <w:tabs>
          <w:tab w:val="left" w:pos="567"/>
        </w:tabs>
        <w:rPr>
          <w:color w:val="000000" w:themeColor="text1"/>
          <w:sz w:val="22"/>
          <w:szCs w:val="22"/>
        </w:rPr>
      </w:pPr>
    </w:p>
    <w:p w14:paraId="03A973DE"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Prije uporabe pročita</w:t>
      </w:r>
      <w:r w:rsidR="006D70CD" w:rsidRPr="006862AE">
        <w:rPr>
          <w:color w:val="000000" w:themeColor="text1"/>
          <w:sz w:val="22"/>
          <w:szCs w:val="22"/>
        </w:rPr>
        <w:t>jte</w:t>
      </w:r>
      <w:r w:rsidRPr="006862AE">
        <w:rPr>
          <w:color w:val="000000" w:themeColor="text1"/>
          <w:sz w:val="22"/>
          <w:szCs w:val="22"/>
        </w:rPr>
        <w:t xml:space="preserve"> </w:t>
      </w:r>
      <w:r w:rsidR="006D70CD" w:rsidRPr="006862AE">
        <w:rPr>
          <w:color w:val="000000" w:themeColor="text1"/>
          <w:sz w:val="22"/>
          <w:szCs w:val="22"/>
        </w:rPr>
        <w:t>u</w:t>
      </w:r>
      <w:r w:rsidRPr="006862AE">
        <w:rPr>
          <w:color w:val="000000" w:themeColor="text1"/>
          <w:sz w:val="22"/>
          <w:szCs w:val="22"/>
        </w:rPr>
        <w:t>putu o lijeku.</w:t>
      </w:r>
    </w:p>
    <w:p w14:paraId="16CECF16"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Ne drobiti, žvakati niti lomiti.</w:t>
      </w:r>
    </w:p>
    <w:p w14:paraId="16EB44C1"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Za primjenu kroz usta</w:t>
      </w:r>
      <w:r w:rsidR="00107FB9" w:rsidRPr="006862AE">
        <w:rPr>
          <w:color w:val="000000" w:themeColor="text1"/>
          <w:sz w:val="22"/>
          <w:szCs w:val="22"/>
        </w:rPr>
        <w:t>.</w:t>
      </w:r>
    </w:p>
    <w:p w14:paraId="5AB957B5" w14:textId="77777777" w:rsidR="00BE6841" w:rsidRPr="006862AE" w:rsidRDefault="00BE6841" w:rsidP="00FD49FD">
      <w:pPr>
        <w:tabs>
          <w:tab w:val="left" w:pos="567"/>
        </w:tabs>
        <w:autoSpaceDE w:val="0"/>
        <w:autoSpaceDN w:val="0"/>
        <w:adjustRightInd w:val="0"/>
        <w:rPr>
          <w:color w:val="000000" w:themeColor="text1"/>
          <w:sz w:val="22"/>
          <w:szCs w:val="22"/>
        </w:rPr>
      </w:pPr>
    </w:p>
    <w:p w14:paraId="1366B26B" w14:textId="77777777" w:rsidR="00BE6841" w:rsidRPr="006862AE" w:rsidRDefault="00BE6841" w:rsidP="00FD49FD">
      <w:pPr>
        <w:tabs>
          <w:tab w:val="left" w:pos="567"/>
        </w:tabs>
        <w:autoSpaceDE w:val="0"/>
        <w:autoSpaceDN w:val="0"/>
        <w:adjustRightInd w:val="0"/>
        <w:rPr>
          <w:color w:val="000000" w:themeColor="text1"/>
          <w:sz w:val="22"/>
          <w:szCs w:val="22"/>
        </w:rPr>
      </w:pPr>
    </w:p>
    <w:p w14:paraId="65D7696B" w14:textId="77777777" w:rsidR="00BE6841" w:rsidRPr="006862AE" w:rsidRDefault="00BE6841" w:rsidP="00FD49FD">
      <w:pPr>
        <w:pBdr>
          <w:top w:val="single" w:sz="4" w:space="1" w:color="auto"/>
          <w:left w:val="single" w:sz="4" w:space="4" w:color="auto"/>
          <w:bottom w:val="single" w:sz="4" w:space="1" w:color="auto"/>
          <w:right w:val="single" w:sz="4" w:space="4" w:color="auto"/>
        </w:pBdr>
        <w:tabs>
          <w:tab w:val="left" w:pos="567"/>
        </w:tabs>
        <w:ind w:left="567" w:hanging="567"/>
        <w:outlineLvl w:val="0"/>
        <w:rPr>
          <w:noProof/>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EA5C3A" w:rsidRPr="006862AE">
        <w:rPr>
          <w:b/>
          <w:noProof/>
          <w:color w:val="000000" w:themeColor="text1"/>
          <w:sz w:val="22"/>
          <w:szCs w:val="22"/>
        </w:rPr>
        <w:t>POSEBNO UPOZORENJE O ČUVANJU LIJEKA IZVAN POGLEDA I DOHVATA DJECE</w:t>
      </w:r>
    </w:p>
    <w:p w14:paraId="13F410B4" w14:textId="77777777" w:rsidR="00EA5C3A" w:rsidRPr="006862AE" w:rsidRDefault="00EA5C3A">
      <w:pPr>
        <w:rPr>
          <w:color w:val="000000" w:themeColor="text1"/>
          <w:sz w:val="22"/>
          <w:szCs w:val="22"/>
        </w:rPr>
      </w:pPr>
    </w:p>
    <w:p w14:paraId="15319346" w14:textId="77777777" w:rsidR="00BE6841" w:rsidRPr="006862AE" w:rsidRDefault="00BE6841">
      <w:pPr>
        <w:rPr>
          <w:color w:val="000000" w:themeColor="text1"/>
          <w:sz w:val="22"/>
          <w:szCs w:val="22"/>
        </w:rPr>
      </w:pPr>
      <w:r w:rsidRPr="006862AE">
        <w:rPr>
          <w:color w:val="000000" w:themeColor="text1"/>
          <w:sz w:val="22"/>
          <w:szCs w:val="22"/>
        </w:rPr>
        <w:t>Čuvati izvan pogleda i dohvata djece.</w:t>
      </w:r>
    </w:p>
    <w:p w14:paraId="29EB9BA7" w14:textId="77777777" w:rsidR="00BE6841" w:rsidRPr="006862AE" w:rsidRDefault="00BE6841">
      <w:pPr>
        <w:rPr>
          <w:color w:val="000000" w:themeColor="text1"/>
          <w:sz w:val="22"/>
          <w:szCs w:val="22"/>
        </w:rPr>
      </w:pPr>
    </w:p>
    <w:p w14:paraId="4EBF2A7C" w14:textId="77777777" w:rsidR="00BE6841" w:rsidRPr="006862AE" w:rsidRDefault="00BE6841">
      <w:pPr>
        <w:rPr>
          <w:color w:val="000000" w:themeColor="text1"/>
          <w:sz w:val="22"/>
          <w:szCs w:val="22"/>
        </w:rPr>
      </w:pPr>
    </w:p>
    <w:p w14:paraId="16CDC891" w14:textId="77777777" w:rsidR="00EA5C3A" w:rsidRPr="006862AE" w:rsidRDefault="00BE6841" w:rsidP="00EA5C3A">
      <w:pPr>
        <w:pBdr>
          <w:top w:val="single" w:sz="4" w:space="1" w:color="auto"/>
          <w:left w:val="single" w:sz="4" w:space="4" w:color="auto"/>
          <w:bottom w:val="single" w:sz="4" w:space="1" w:color="auto"/>
          <w:right w:val="single" w:sz="4" w:space="4" w:color="auto"/>
        </w:pBdr>
        <w:ind w:left="567" w:hanging="567"/>
        <w:outlineLvl w:val="0"/>
        <w:rPr>
          <w:b/>
          <w:color w:val="000000" w:themeColor="text1"/>
          <w:sz w:val="22"/>
          <w:szCs w:val="22"/>
        </w:rPr>
      </w:pPr>
      <w:r w:rsidRPr="006862AE">
        <w:rPr>
          <w:b/>
          <w:color w:val="000000" w:themeColor="text1"/>
          <w:sz w:val="22"/>
          <w:szCs w:val="22"/>
        </w:rPr>
        <w:t>7.</w:t>
      </w:r>
      <w:r w:rsidRPr="006862AE">
        <w:rPr>
          <w:b/>
          <w:color w:val="000000" w:themeColor="text1"/>
          <w:sz w:val="22"/>
          <w:szCs w:val="22"/>
        </w:rPr>
        <w:tab/>
      </w:r>
      <w:r w:rsidR="00EA5C3A" w:rsidRPr="006862AE">
        <w:rPr>
          <w:b/>
          <w:color w:val="000000" w:themeColor="text1"/>
          <w:sz w:val="22"/>
          <w:szCs w:val="22"/>
        </w:rPr>
        <w:t>DRUGO(A) POSEBNO(A) UPOZORENJE(A), AKO JE POTREBNO</w:t>
      </w:r>
    </w:p>
    <w:p w14:paraId="6F941D44" w14:textId="77777777" w:rsidR="00BE6841" w:rsidRPr="006862AE" w:rsidRDefault="00BE6841">
      <w:pPr>
        <w:rPr>
          <w:color w:val="000000" w:themeColor="text1"/>
          <w:sz w:val="22"/>
          <w:szCs w:val="22"/>
        </w:rPr>
      </w:pPr>
    </w:p>
    <w:p w14:paraId="2033BB8E" w14:textId="77777777" w:rsidR="004E5140" w:rsidRPr="006862AE" w:rsidRDefault="004E5140">
      <w:pPr>
        <w:rPr>
          <w:color w:val="000000" w:themeColor="text1"/>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4D9C580" w14:textId="77777777" w:rsidTr="004B7332">
        <w:tc>
          <w:tcPr>
            <w:tcW w:w="9289" w:type="dxa"/>
            <w:tcBorders>
              <w:top w:val="single" w:sz="4" w:space="0" w:color="auto"/>
              <w:left w:val="single" w:sz="4" w:space="0" w:color="auto"/>
              <w:bottom w:val="single" w:sz="4" w:space="0" w:color="auto"/>
              <w:right w:val="single" w:sz="4" w:space="0" w:color="auto"/>
            </w:tcBorders>
          </w:tcPr>
          <w:p w14:paraId="7BAF082E" w14:textId="77777777" w:rsidR="00BE6841" w:rsidRPr="006862AE" w:rsidRDefault="00BE6841" w:rsidP="00FD49FD">
            <w:pPr>
              <w:tabs>
                <w:tab w:val="left" w:pos="567"/>
              </w:tabs>
              <w:rPr>
                <w:color w:val="000000" w:themeColor="text1"/>
                <w:sz w:val="22"/>
                <w:szCs w:val="22"/>
              </w:rPr>
            </w:pPr>
            <w:r w:rsidRPr="006862AE">
              <w:rPr>
                <w:b/>
                <w:color w:val="000000" w:themeColor="text1"/>
                <w:sz w:val="22"/>
                <w:szCs w:val="22"/>
              </w:rPr>
              <w:t>8.</w:t>
            </w:r>
            <w:r w:rsidRPr="006862AE">
              <w:rPr>
                <w:b/>
                <w:color w:val="000000" w:themeColor="text1"/>
                <w:sz w:val="22"/>
                <w:szCs w:val="22"/>
              </w:rPr>
              <w:tab/>
              <w:t>ROK VALJANOSTI</w:t>
            </w:r>
          </w:p>
        </w:tc>
      </w:tr>
    </w:tbl>
    <w:p w14:paraId="317A6B7C" w14:textId="77777777" w:rsidR="00BE6841" w:rsidRPr="006862AE" w:rsidRDefault="00BE6841" w:rsidP="00FD49FD">
      <w:pPr>
        <w:tabs>
          <w:tab w:val="left" w:pos="567"/>
        </w:tabs>
        <w:rPr>
          <w:color w:val="000000" w:themeColor="text1"/>
          <w:sz w:val="22"/>
          <w:szCs w:val="22"/>
        </w:rPr>
      </w:pPr>
    </w:p>
    <w:p w14:paraId="407A3F6D"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Rok valjanosti</w:t>
      </w:r>
    </w:p>
    <w:p w14:paraId="2CE00819" w14:textId="77777777" w:rsidR="00BE6841" w:rsidRPr="006862AE" w:rsidRDefault="00BE6841" w:rsidP="00FD49FD">
      <w:pPr>
        <w:keepNext/>
        <w:keepLines/>
        <w:tabs>
          <w:tab w:val="left" w:pos="567"/>
        </w:tabs>
        <w:rPr>
          <w:color w:val="000000" w:themeColor="text1"/>
          <w:sz w:val="22"/>
          <w:szCs w:val="22"/>
        </w:rPr>
      </w:pPr>
    </w:p>
    <w:p w14:paraId="29A37635" w14:textId="77777777" w:rsidR="00BE6841" w:rsidRPr="006862AE" w:rsidRDefault="00BE6841" w:rsidP="00FD49FD">
      <w:pPr>
        <w:keepNext/>
        <w:keepLines/>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7021DBCE" w14:textId="77777777">
        <w:tc>
          <w:tcPr>
            <w:tcW w:w="9289" w:type="dxa"/>
            <w:tcBorders>
              <w:top w:val="single" w:sz="4" w:space="0" w:color="auto"/>
              <w:left w:val="single" w:sz="4" w:space="0" w:color="auto"/>
              <w:bottom w:val="single" w:sz="4" w:space="0" w:color="auto"/>
              <w:right w:val="single" w:sz="4" w:space="0" w:color="auto"/>
            </w:tcBorders>
          </w:tcPr>
          <w:p w14:paraId="7EFAA1E5" w14:textId="77777777" w:rsidR="00BE6841" w:rsidRPr="006862AE" w:rsidRDefault="00BE6841" w:rsidP="00FD49FD">
            <w:pPr>
              <w:keepNext/>
              <w:keepLines/>
              <w:tabs>
                <w:tab w:val="left" w:pos="567"/>
              </w:tabs>
              <w:rPr>
                <w:color w:val="000000" w:themeColor="text1"/>
                <w:sz w:val="22"/>
                <w:szCs w:val="22"/>
              </w:rPr>
            </w:pPr>
            <w:r w:rsidRPr="006862AE">
              <w:rPr>
                <w:b/>
                <w:color w:val="000000" w:themeColor="text1"/>
                <w:sz w:val="22"/>
                <w:szCs w:val="22"/>
              </w:rPr>
              <w:t>9.</w:t>
            </w:r>
            <w:r w:rsidRPr="006862AE">
              <w:rPr>
                <w:b/>
                <w:color w:val="000000" w:themeColor="text1"/>
                <w:sz w:val="22"/>
                <w:szCs w:val="22"/>
              </w:rPr>
              <w:tab/>
              <w:t>POSEBNE MJERE ČUVANJA</w:t>
            </w:r>
          </w:p>
        </w:tc>
      </w:tr>
    </w:tbl>
    <w:p w14:paraId="5DFA535D" w14:textId="77777777" w:rsidR="00BE6841" w:rsidRPr="006862AE" w:rsidRDefault="00BE6841">
      <w:pPr>
        <w:pStyle w:val="Header"/>
        <w:keepNext/>
        <w:keepLines/>
        <w:tabs>
          <w:tab w:val="left" w:pos="708"/>
        </w:tabs>
        <w:rPr>
          <w:color w:val="000000" w:themeColor="text1"/>
          <w:sz w:val="22"/>
          <w:szCs w:val="22"/>
          <w:lang w:val="hr-HR"/>
        </w:rPr>
      </w:pPr>
    </w:p>
    <w:p w14:paraId="675CF56B" w14:textId="77777777" w:rsidR="00BE6841" w:rsidRPr="006862AE" w:rsidRDefault="00BE6841">
      <w:pPr>
        <w:keepNext/>
        <w:keepLines/>
        <w:rPr>
          <w:color w:val="000000" w:themeColor="text1"/>
          <w:sz w:val="22"/>
          <w:szCs w:val="22"/>
        </w:rPr>
      </w:pPr>
      <w:r w:rsidRPr="006862AE">
        <w:rPr>
          <w:color w:val="000000" w:themeColor="text1"/>
          <w:sz w:val="22"/>
          <w:szCs w:val="22"/>
        </w:rPr>
        <w:t>Ne čuvati na temperaturi iznad 25˚C.</w:t>
      </w:r>
    </w:p>
    <w:p w14:paraId="743FF384" w14:textId="77777777" w:rsidR="00BE6841" w:rsidRPr="006862AE" w:rsidRDefault="00BE6841">
      <w:pPr>
        <w:keepNext/>
        <w:keepLines/>
        <w:rPr>
          <w:color w:val="000000" w:themeColor="text1"/>
          <w:sz w:val="22"/>
          <w:szCs w:val="22"/>
        </w:rPr>
      </w:pPr>
      <w:r w:rsidRPr="006862AE">
        <w:rPr>
          <w:color w:val="000000" w:themeColor="text1"/>
          <w:sz w:val="22"/>
          <w:szCs w:val="22"/>
        </w:rPr>
        <w:t xml:space="preserve">Blister </w:t>
      </w:r>
      <w:r w:rsidR="003E6275" w:rsidRPr="006862AE">
        <w:rPr>
          <w:color w:val="000000" w:themeColor="text1"/>
          <w:sz w:val="22"/>
          <w:szCs w:val="22"/>
        </w:rPr>
        <w:t xml:space="preserve">čuvati </w:t>
      </w:r>
      <w:r w:rsidRPr="006862AE">
        <w:rPr>
          <w:color w:val="000000" w:themeColor="text1"/>
          <w:sz w:val="22"/>
          <w:szCs w:val="22"/>
        </w:rPr>
        <w:t>u vanjskom pak</w:t>
      </w:r>
      <w:r w:rsidR="00107FB9" w:rsidRPr="006862AE">
        <w:rPr>
          <w:color w:val="000000" w:themeColor="text1"/>
          <w:sz w:val="22"/>
          <w:szCs w:val="22"/>
        </w:rPr>
        <w:t>ir</w:t>
      </w:r>
      <w:r w:rsidRPr="006862AE">
        <w:rPr>
          <w:color w:val="000000" w:themeColor="text1"/>
          <w:sz w:val="22"/>
          <w:szCs w:val="22"/>
        </w:rPr>
        <w:t xml:space="preserve">anju radi zaštite od svjetlosti. </w:t>
      </w:r>
    </w:p>
    <w:p w14:paraId="546E1380" w14:textId="77777777" w:rsidR="00BE6841" w:rsidRPr="006862AE" w:rsidRDefault="00BE6841">
      <w:pPr>
        <w:ind w:left="567" w:hanging="567"/>
        <w:rPr>
          <w:color w:val="000000" w:themeColor="text1"/>
          <w:sz w:val="22"/>
          <w:szCs w:val="22"/>
        </w:rPr>
      </w:pPr>
    </w:p>
    <w:p w14:paraId="1DEEFBC8" w14:textId="77777777" w:rsidR="00BE6841" w:rsidRPr="006862AE" w:rsidRDefault="00BE6841">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03B35D09" w14:textId="77777777">
        <w:trPr>
          <w:cantSplit/>
        </w:trPr>
        <w:tc>
          <w:tcPr>
            <w:tcW w:w="9289" w:type="dxa"/>
            <w:tcBorders>
              <w:top w:val="single" w:sz="4" w:space="0" w:color="auto"/>
              <w:left w:val="single" w:sz="4" w:space="0" w:color="auto"/>
              <w:bottom w:val="single" w:sz="4" w:space="0" w:color="auto"/>
              <w:right w:val="single" w:sz="4" w:space="0" w:color="auto"/>
            </w:tcBorders>
          </w:tcPr>
          <w:p w14:paraId="743DD8CE" w14:textId="77777777" w:rsidR="00BE6841" w:rsidRPr="006862AE" w:rsidRDefault="00BE6841" w:rsidP="00FD49FD">
            <w:pPr>
              <w:ind w:left="567" w:hanging="567"/>
              <w:rPr>
                <w:b/>
                <w:color w:val="000000" w:themeColor="text1"/>
                <w:sz w:val="22"/>
                <w:szCs w:val="22"/>
              </w:rPr>
            </w:pPr>
            <w:r w:rsidRPr="006862AE">
              <w:rPr>
                <w:b/>
                <w:color w:val="000000" w:themeColor="text1"/>
                <w:sz w:val="22"/>
                <w:szCs w:val="22"/>
              </w:rPr>
              <w:lastRenderedPageBreak/>
              <w:t>10.</w:t>
            </w:r>
            <w:r w:rsidRPr="006862AE">
              <w:rPr>
                <w:b/>
                <w:color w:val="000000" w:themeColor="text1"/>
                <w:sz w:val="22"/>
                <w:szCs w:val="22"/>
              </w:rPr>
              <w:tab/>
            </w:r>
            <w:r w:rsidR="00EA5C3A" w:rsidRPr="006862AE">
              <w:rPr>
                <w:b/>
                <w:caps/>
                <w:color w:val="000000" w:themeColor="text1"/>
                <w:sz w:val="22"/>
                <w:szCs w:val="22"/>
              </w:rPr>
              <w:t xml:space="preserve">posebne mjere za zbrinjavanje neiskorištenog lijeka ili OTPADNIH MATERIJALA KOJI POTJEČU OD lijeka, </w:t>
            </w:r>
            <w:r w:rsidR="00EA5C3A" w:rsidRPr="006862AE">
              <w:rPr>
                <w:b/>
                <w:caps/>
                <w:noProof/>
                <w:color w:val="000000" w:themeColor="text1"/>
                <w:sz w:val="22"/>
                <w:szCs w:val="22"/>
              </w:rPr>
              <w:t>AKO</w:t>
            </w:r>
            <w:r w:rsidR="00EA5C3A" w:rsidRPr="006862AE">
              <w:rPr>
                <w:b/>
                <w:caps/>
                <w:color w:val="000000" w:themeColor="text1"/>
                <w:sz w:val="22"/>
                <w:szCs w:val="22"/>
              </w:rPr>
              <w:t xml:space="preserve"> je potrebno</w:t>
            </w:r>
          </w:p>
        </w:tc>
      </w:tr>
    </w:tbl>
    <w:p w14:paraId="1304E209" w14:textId="77777777" w:rsidR="00BE6841" w:rsidRPr="006862AE" w:rsidRDefault="00BE6841" w:rsidP="00FD49FD">
      <w:pPr>
        <w:ind w:left="567" w:hanging="567"/>
        <w:rPr>
          <w:color w:val="000000" w:themeColor="text1"/>
          <w:sz w:val="22"/>
          <w:szCs w:val="22"/>
        </w:rPr>
      </w:pPr>
    </w:p>
    <w:p w14:paraId="3D603CD9"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9930196" w14:textId="77777777">
        <w:tc>
          <w:tcPr>
            <w:tcW w:w="9289" w:type="dxa"/>
            <w:tcBorders>
              <w:top w:val="single" w:sz="4" w:space="0" w:color="auto"/>
              <w:left w:val="single" w:sz="4" w:space="0" w:color="auto"/>
              <w:bottom w:val="single" w:sz="4" w:space="0" w:color="auto"/>
              <w:right w:val="single" w:sz="4" w:space="0" w:color="auto"/>
            </w:tcBorders>
          </w:tcPr>
          <w:p w14:paraId="300B38E9" w14:textId="77777777" w:rsidR="00BE6841" w:rsidRPr="006862AE" w:rsidRDefault="00BE6841" w:rsidP="006D70CD">
            <w:pPr>
              <w:ind w:left="567" w:hanging="567"/>
              <w:rPr>
                <w:b/>
                <w:color w:val="000000" w:themeColor="text1"/>
                <w:sz w:val="22"/>
                <w:szCs w:val="22"/>
              </w:rPr>
            </w:pPr>
            <w:r w:rsidRPr="006862AE">
              <w:rPr>
                <w:b/>
                <w:color w:val="000000" w:themeColor="text1"/>
                <w:sz w:val="22"/>
                <w:szCs w:val="22"/>
              </w:rPr>
              <w:t>11.</w:t>
            </w:r>
            <w:r w:rsidRPr="006862AE">
              <w:rPr>
                <w:b/>
                <w:color w:val="000000" w:themeColor="text1"/>
                <w:sz w:val="22"/>
                <w:szCs w:val="22"/>
              </w:rPr>
              <w:tab/>
            </w:r>
            <w:r w:rsidR="006D70CD" w:rsidRPr="006862AE">
              <w:rPr>
                <w:b/>
                <w:caps/>
                <w:color w:val="000000" w:themeColor="text1"/>
                <w:sz w:val="22"/>
                <w:szCs w:val="22"/>
              </w:rPr>
              <w:t xml:space="preserve">NAZIV </w:t>
            </w:r>
            <w:r w:rsidRPr="006862AE">
              <w:rPr>
                <w:b/>
                <w:caps/>
                <w:color w:val="000000" w:themeColor="text1"/>
                <w:sz w:val="22"/>
                <w:szCs w:val="22"/>
              </w:rPr>
              <w:t>i adresa nositelja odobrenja za stavljanje lijeka u promet</w:t>
            </w:r>
          </w:p>
        </w:tc>
      </w:tr>
    </w:tbl>
    <w:p w14:paraId="57B0A125" w14:textId="77777777" w:rsidR="00BE6841" w:rsidRPr="006862AE" w:rsidRDefault="00BE6841" w:rsidP="00FD49FD">
      <w:pPr>
        <w:ind w:left="567" w:hanging="567"/>
        <w:rPr>
          <w:color w:val="000000" w:themeColor="text1"/>
          <w:sz w:val="22"/>
          <w:szCs w:val="22"/>
        </w:rPr>
      </w:pPr>
    </w:p>
    <w:p w14:paraId="2E22F77D" w14:textId="77777777" w:rsidR="00BE6841" w:rsidRPr="006862AE" w:rsidRDefault="00BE6841" w:rsidP="00FD49FD">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D55A3D" w:rsidRPr="006862AE">
        <w:rPr>
          <w:color w:val="000000" w:themeColor="text1"/>
          <w:sz w:val="22"/>
          <w:szCs w:val="22"/>
        </w:rPr>
        <w:t>Europe MA EEIG</w:t>
      </w:r>
    </w:p>
    <w:p w14:paraId="0E7D313B" w14:textId="77777777" w:rsidR="00BE6841" w:rsidRPr="006862AE" w:rsidRDefault="00D55A3D" w:rsidP="00FD49FD">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73D66E76" w14:textId="77777777" w:rsidR="00BE6841" w:rsidRPr="006862AE" w:rsidRDefault="00D55A3D" w:rsidP="00FD49FD">
      <w:pPr>
        <w:keepNext/>
        <w:keepLines/>
        <w:tabs>
          <w:tab w:val="left" w:pos="567"/>
        </w:tabs>
        <w:ind w:left="567" w:hanging="567"/>
        <w:rPr>
          <w:color w:val="000000" w:themeColor="text1"/>
          <w:sz w:val="22"/>
          <w:szCs w:val="22"/>
        </w:rPr>
      </w:pPr>
      <w:r w:rsidRPr="006862AE">
        <w:rPr>
          <w:color w:val="000000" w:themeColor="text1"/>
          <w:sz w:val="22"/>
          <w:szCs w:val="22"/>
        </w:rPr>
        <w:t>1050 Bruxelles</w:t>
      </w:r>
    </w:p>
    <w:p w14:paraId="04589065" w14:textId="77777777" w:rsidR="00BE6841" w:rsidRPr="006862AE" w:rsidRDefault="00D55A3D" w:rsidP="00FD49FD">
      <w:pPr>
        <w:ind w:left="567" w:hanging="567"/>
        <w:rPr>
          <w:color w:val="000000" w:themeColor="text1"/>
          <w:sz w:val="22"/>
          <w:szCs w:val="22"/>
        </w:rPr>
      </w:pPr>
      <w:r w:rsidRPr="006862AE">
        <w:rPr>
          <w:color w:val="000000" w:themeColor="text1"/>
          <w:sz w:val="22"/>
          <w:szCs w:val="22"/>
        </w:rPr>
        <w:t>Belgija</w:t>
      </w:r>
    </w:p>
    <w:p w14:paraId="54A818FB" w14:textId="77777777" w:rsidR="00BE6841" w:rsidRPr="006862AE" w:rsidRDefault="00BE6841" w:rsidP="00FD49FD">
      <w:pPr>
        <w:ind w:left="567" w:hanging="567"/>
        <w:rPr>
          <w:color w:val="000000" w:themeColor="text1"/>
          <w:sz w:val="22"/>
          <w:szCs w:val="22"/>
        </w:rPr>
      </w:pPr>
    </w:p>
    <w:p w14:paraId="4FD3280E" w14:textId="77777777" w:rsidR="00313ECC" w:rsidRPr="006862AE" w:rsidRDefault="00313ECC" w:rsidP="00FD49FD">
      <w:pPr>
        <w:ind w:left="567" w:hanging="567"/>
        <w:rPr>
          <w:color w:val="000000" w:themeColor="text1"/>
          <w:sz w:val="22"/>
          <w:szCs w:val="22"/>
        </w:rPr>
      </w:pPr>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BE6841" w:rsidRPr="003B2CC8" w14:paraId="10416EC2" w14:textId="77777777" w:rsidTr="00F31E23">
        <w:tc>
          <w:tcPr>
            <w:tcW w:w="9289" w:type="dxa"/>
          </w:tcPr>
          <w:p w14:paraId="72B476E0" w14:textId="77777777" w:rsidR="00BE6841" w:rsidRPr="006862AE" w:rsidRDefault="00BE6841" w:rsidP="00FD49FD">
            <w:pPr>
              <w:pBdr>
                <w:top w:val="single" w:sz="4" w:space="1" w:color="auto"/>
                <w:left w:val="single" w:sz="4" w:space="4" w:color="auto"/>
                <w:bottom w:val="single" w:sz="4" w:space="1" w:color="auto"/>
                <w:right w:val="single" w:sz="4" w:space="4" w:color="auto"/>
              </w:pBdr>
              <w:tabs>
                <w:tab w:val="left" w:pos="567"/>
              </w:tabs>
              <w:ind w:left="567" w:hanging="567"/>
              <w:outlineLvl w:val="0"/>
              <w:rPr>
                <w:color w:val="000000" w:themeColor="text1"/>
                <w:sz w:val="22"/>
                <w:szCs w:val="22"/>
              </w:rPr>
            </w:pPr>
            <w:r w:rsidRPr="006862AE">
              <w:rPr>
                <w:b/>
                <w:color w:val="000000" w:themeColor="text1"/>
                <w:sz w:val="22"/>
                <w:szCs w:val="22"/>
              </w:rPr>
              <w:t>12.</w:t>
            </w:r>
            <w:r w:rsidRPr="006862AE">
              <w:rPr>
                <w:b/>
                <w:color w:val="000000" w:themeColor="text1"/>
                <w:sz w:val="22"/>
                <w:szCs w:val="22"/>
              </w:rPr>
              <w:tab/>
            </w:r>
            <w:r w:rsidR="00EA5C3A" w:rsidRPr="006862AE">
              <w:rPr>
                <w:b/>
                <w:caps/>
                <w:color w:val="000000" w:themeColor="text1"/>
                <w:sz w:val="22"/>
                <w:szCs w:val="22"/>
              </w:rPr>
              <w:t>BROJ(EVI) odobrenjA za stavljanje lijeka u promet</w:t>
            </w:r>
          </w:p>
        </w:tc>
      </w:tr>
    </w:tbl>
    <w:p w14:paraId="3942B3DC" w14:textId="77777777" w:rsidR="00BE6841" w:rsidRPr="006862AE" w:rsidRDefault="00BE6841" w:rsidP="00FD49FD">
      <w:pPr>
        <w:ind w:left="567" w:hanging="567"/>
        <w:rPr>
          <w:color w:val="000000" w:themeColor="text1"/>
          <w:sz w:val="22"/>
          <w:szCs w:val="22"/>
        </w:rPr>
      </w:pPr>
    </w:p>
    <w:p w14:paraId="4EFADF47" w14:textId="77777777" w:rsidR="00BE6841" w:rsidRPr="006862AE" w:rsidRDefault="00BE6841" w:rsidP="00FD49FD">
      <w:pPr>
        <w:ind w:left="567" w:hanging="567"/>
        <w:rPr>
          <w:color w:val="000000" w:themeColor="text1"/>
          <w:sz w:val="22"/>
          <w:szCs w:val="22"/>
        </w:rPr>
      </w:pPr>
      <w:r w:rsidRPr="006862AE">
        <w:rPr>
          <w:color w:val="000000" w:themeColor="text1"/>
          <w:sz w:val="22"/>
          <w:szCs w:val="22"/>
        </w:rPr>
        <w:t xml:space="preserve">EU/1/01/171/009 </w:t>
      </w:r>
      <w:r w:rsidRPr="006862AE">
        <w:rPr>
          <w:color w:val="000000" w:themeColor="text1"/>
          <w:sz w:val="22"/>
          <w:szCs w:val="22"/>
          <w:highlight w:val="lightGray"/>
        </w:rPr>
        <w:t>30 tableta</w:t>
      </w:r>
    </w:p>
    <w:p w14:paraId="09549744" w14:textId="77777777" w:rsidR="00BE6841" w:rsidRPr="006862AE" w:rsidRDefault="00BE6841" w:rsidP="00FD49FD">
      <w:pPr>
        <w:ind w:left="567" w:hanging="567"/>
        <w:rPr>
          <w:color w:val="000000" w:themeColor="text1"/>
          <w:sz w:val="22"/>
          <w:szCs w:val="22"/>
        </w:rPr>
      </w:pPr>
      <w:r w:rsidRPr="006862AE">
        <w:rPr>
          <w:color w:val="000000" w:themeColor="text1"/>
          <w:sz w:val="22"/>
          <w:szCs w:val="22"/>
          <w:highlight w:val="lightGray"/>
        </w:rPr>
        <w:t>EU/1/01/171/010 100 tableta</w:t>
      </w:r>
    </w:p>
    <w:p w14:paraId="0D3BB178" w14:textId="77777777" w:rsidR="00BE6841" w:rsidRPr="006862AE" w:rsidRDefault="00BE6841" w:rsidP="00FD49FD">
      <w:pPr>
        <w:ind w:left="567" w:hanging="567"/>
        <w:rPr>
          <w:color w:val="000000" w:themeColor="text1"/>
          <w:sz w:val="22"/>
          <w:szCs w:val="22"/>
        </w:rPr>
      </w:pPr>
    </w:p>
    <w:p w14:paraId="4614110D"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5109265" w14:textId="77777777">
        <w:tc>
          <w:tcPr>
            <w:tcW w:w="9289" w:type="dxa"/>
            <w:tcBorders>
              <w:top w:val="single" w:sz="4" w:space="0" w:color="auto"/>
              <w:left w:val="single" w:sz="4" w:space="0" w:color="auto"/>
              <w:bottom w:val="single" w:sz="4" w:space="0" w:color="auto"/>
              <w:right w:val="single" w:sz="4" w:space="0" w:color="auto"/>
            </w:tcBorders>
          </w:tcPr>
          <w:p w14:paraId="0ADEEC01" w14:textId="77777777" w:rsidR="00BE6841" w:rsidRPr="006862AE" w:rsidRDefault="00BE6841" w:rsidP="00FD49FD">
            <w:pPr>
              <w:ind w:left="567" w:hanging="567"/>
              <w:rPr>
                <w:color w:val="000000" w:themeColor="text1"/>
                <w:sz w:val="22"/>
                <w:szCs w:val="22"/>
              </w:rPr>
            </w:pPr>
            <w:r w:rsidRPr="006862AE">
              <w:rPr>
                <w:b/>
                <w:color w:val="000000" w:themeColor="text1"/>
                <w:sz w:val="22"/>
                <w:szCs w:val="22"/>
              </w:rPr>
              <w:t>13.</w:t>
            </w:r>
            <w:r w:rsidRPr="006862AE">
              <w:rPr>
                <w:b/>
                <w:color w:val="000000" w:themeColor="text1"/>
                <w:sz w:val="22"/>
                <w:szCs w:val="22"/>
              </w:rPr>
              <w:tab/>
            </w:r>
            <w:r w:rsidRPr="006862AE">
              <w:rPr>
                <w:b/>
                <w:caps/>
                <w:color w:val="000000" w:themeColor="text1"/>
                <w:sz w:val="22"/>
                <w:szCs w:val="22"/>
              </w:rPr>
              <w:t>broj serije</w:t>
            </w:r>
          </w:p>
        </w:tc>
      </w:tr>
    </w:tbl>
    <w:p w14:paraId="07CCF0BB" w14:textId="77777777" w:rsidR="00BE6841" w:rsidRPr="006862AE" w:rsidRDefault="00BE6841" w:rsidP="00FD49FD">
      <w:pPr>
        <w:ind w:left="567" w:hanging="567"/>
        <w:rPr>
          <w:color w:val="000000" w:themeColor="text1"/>
          <w:sz w:val="22"/>
          <w:szCs w:val="22"/>
        </w:rPr>
      </w:pPr>
    </w:p>
    <w:p w14:paraId="5C3BE6B6" w14:textId="77777777" w:rsidR="00BE6841" w:rsidRPr="006862AE" w:rsidRDefault="00BE6841" w:rsidP="00FD49FD">
      <w:pPr>
        <w:ind w:left="567" w:hanging="567"/>
        <w:rPr>
          <w:color w:val="000000" w:themeColor="text1"/>
          <w:sz w:val="22"/>
          <w:szCs w:val="22"/>
        </w:rPr>
      </w:pPr>
      <w:r w:rsidRPr="006862AE">
        <w:rPr>
          <w:color w:val="000000" w:themeColor="text1"/>
          <w:sz w:val="22"/>
          <w:szCs w:val="22"/>
        </w:rPr>
        <w:t>Serija</w:t>
      </w:r>
    </w:p>
    <w:p w14:paraId="010EB77A" w14:textId="77777777" w:rsidR="00BE6841" w:rsidRPr="006862AE" w:rsidRDefault="00BE6841" w:rsidP="00FD49FD">
      <w:pPr>
        <w:ind w:left="567" w:hanging="567"/>
        <w:rPr>
          <w:color w:val="000000" w:themeColor="text1"/>
          <w:sz w:val="22"/>
          <w:szCs w:val="22"/>
        </w:rPr>
      </w:pPr>
    </w:p>
    <w:p w14:paraId="2CA17141"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5328DEA3" w14:textId="77777777">
        <w:tc>
          <w:tcPr>
            <w:tcW w:w="9289" w:type="dxa"/>
            <w:tcBorders>
              <w:top w:val="single" w:sz="4" w:space="0" w:color="auto"/>
              <w:left w:val="single" w:sz="4" w:space="0" w:color="auto"/>
              <w:bottom w:val="single" w:sz="4" w:space="0" w:color="auto"/>
              <w:right w:val="single" w:sz="4" w:space="0" w:color="auto"/>
            </w:tcBorders>
          </w:tcPr>
          <w:p w14:paraId="48828B5A" w14:textId="77777777" w:rsidR="00BE6841" w:rsidRPr="006862AE" w:rsidRDefault="00BE6841" w:rsidP="00FD49FD">
            <w:pPr>
              <w:ind w:left="567" w:hanging="567"/>
              <w:rPr>
                <w:color w:val="000000" w:themeColor="text1"/>
                <w:sz w:val="22"/>
                <w:szCs w:val="22"/>
              </w:rPr>
            </w:pPr>
            <w:r w:rsidRPr="006862AE">
              <w:rPr>
                <w:b/>
                <w:color w:val="000000" w:themeColor="text1"/>
                <w:sz w:val="22"/>
                <w:szCs w:val="22"/>
              </w:rPr>
              <w:t>14.</w:t>
            </w:r>
            <w:r w:rsidRPr="006862AE">
              <w:rPr>
                <w:b/>
                <w:color w:val="000000" w:themeColor="text1"/>
                <w:sz w:val="22"/>
                <w:szCs w:val="22"/>
              </w:rPr>
              <w:tab/>
            </w:r>
            <w:r w:rsidR="00EA5C3A" w:rsidRPr="006862AE">
              <w:rPr>
                <w:b/>
                <w:color w:val="000000" w:themeColor="text1"/>
                <w:sz w:val="22"/>
                <w:szCs w:val="22"/>
              </w:rPr>
              <w:t xml:space="preserve">NAČIN </w:t>
            </w:r>
            <w:r w:rsidR="00EA5C3A" w:rsidRPr="006862AE">
              <w:rPr>
                <w:b/>
                <w:noProof/>
                <w:color w:val="000000" w:themeColor="text1"/>
                <w:sz w:val="22"/>
                <w:szCs w:val="22"/>
              </w:rPr>
              <w:t>IZDAVANJA</w:t>
            </w:r>
            <w:r w:rsidR="00EA5C3A" w:rsidRPr="006862AE">
              <w:rPr>
                <w:b/>
                <w:color w:val="000000" w:themeColor="text1"/>
                <w:sz w:val="22"/>
                <w:szCs w:val="22"/>
              </w:rPr>
              <w:t xml:space="preserve"> LIJEKA</w:t>
            </w:r>
          </w:p>
        </w:tc>
      </w:tr>
    </w:tbl>
    <w:p w14:paraId="61F1FAC4" w14:textId="77777777" w:rsidR="00BE6841" w:rsidRPr="006862AE" w:rsidRDefault="00BE6841" w:rsidP="00FD49FD">
      <w:pPr>
        <w:ind w:left="567" w:hanging="567"/>
        <w:rPr>
          <w:color w:val="000000" w:themeColor="text1"/>
          <w:sz w:val="22"/>
          <w:szCs w:val="22"/>
        </w:rPr>
      </w:pPr>
    </w:p>
    <w:p w14:paraId="1B2E0C18"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273121FB" w14:textId="77777777">
        <w:tc>
          <w:tcPr>
            <w:tcW w:w="9289" w:type="dxa"/>
            <w:tcBorders>
              <w:top w:val="single" w:sz="4" w:space="0" w:color="auto"/>
              <w:left w:val="single" w:sz="4" w:space="0" w:color="auto"/>
              <w:bottom w:val="single" w:sz="4" w:space="0" w:color="auto"/>
              <w:right w:val="single" w:sz="4" w:space="0" w:color="auto"/>
            </w:tcBorders>
          </w:tcPr>
          <w:p w14:paraId="5092B4DB" w14:textId="77777777" w:rsidR="00BE6841" w:rsidRPr="006862AE" w:rsidRDefault="00BE6841" w:rsidP="00FD49FD">
            <w:pPr>
              <w:ind w:left="567" w:hanging="567"/>
              <w:rPr>
                <w:color w:val="000000" w:themeColor="text1"/>
                <w:sz w:val="22"/>
                <w:szCs w:val="22"/>
              </w:rPr>
            </w:pPr>
            <w:r w:rsidRPr="006862AE">
              <w:rPr>
                <w:b/>
                <w:color w:val="000000" w:themeColor="text1"/>
                <w:sz w:val="22"/>
                <w:szCs w:val="22"/>
              </w:rPr>
              <w:t>15.</w:t>
            </w:r>
            <w:r w:rsidRPr="006862AE">
              <w:rPr>
                <w:b/>
                <w:color w:val="000000" w:themeColor="text1"/>
                <w:sz w:val="22"/>
                <w:szCs w:val="22"/>
              </w:rPr>
              <w:tab/>
              <w:t>UPUTE ZA UPORABU</w:t>
            </w:r>
          </w:p>
        </w:tc>
      </w:tr>
    </w:tbl>
    <w:p w14:paraId="22F16DA8" w14:textId="77777777" w:rsidR="00BE6841" w:rsidRPr="006862AE" w:rsidRDefault="00BE6841" w:rsidP="00FD49FD">
      <w:pPr>
        <w:ind w:left="567" w:hanging="567"/>
        <w:rPr>
          <w:color w:val="000000" w:themeColor="text1"/>
          <w:sz w:val="22"/>
          <w:szCs w:val="22"/>
        </w:rPr>
      </w:pPr>
    </w:p>
    <w:p w14:paraId="230886D9" w14:textId="77777777" w:rsidR="00BE6841" w:rsidRPr="006862AE" w:rsidRDefault="00BE6841" w:rsidP="00FD49FD">
      <w:pPr>
        <w:ind w:left="567" w:hanging="567"/>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78248E7B" w14:textId="77777777">
        <w:tc>
          <w:tcPr>
            <w:tcW w:w="9287" w:type="dxa"/>
            <w:tcBorders>
              <w:top w:val="single" w:sz="4" w:space="0" w:color="auto"/>
              <w:left w:val="single" w:sz="4" w:space="0" w:color="auto"/>
              <w:bottom w:val="single" w:sz="4" w:space="0" w:color="auto"/>
              <w:right w:val="single" w:sz="4" w:space="0" w:color="auto"/>
            </w:tcBorders>
          </w:tcPr>
          <w:p w14:paraId="1929EAE2" w14:textId="77777777" w:rsidR="00BE6841" w:rsidRPr="006862AE" w:rsidRDefault="00BE6841" w:rsidP="00FD49FD">
            <w:pPr>
              <w:pStyle w:val="EndnoteText"/>
              <w:tabs>
                <w:tab w:val="clear" w:pos="567"/>
                <w:tab w:val="left" w:pos="708"/>
              </w:tabs>
              <w:ind w:left="567" w:hanging="567"/>
              <w:rPr>
                <w:b/>
                <w:color w:val="000000" w:themeColor="text1"/>
                <w:sz w:val="22"/>
                <w:szCs w:val="22"/>
                <w:lang w:val="hr-HR" w:eastAsia="en-US"/>
              </w:rPr>
            </w:pPr>
            <w:r w:rsidRPr="006862AE">
              <w:rPr>
                <w:b/>
                <w:color w:val="000000" w:themeColor="text1"/>
                <w:sz w:val="22"/>
                <w:szCs w:val="22"/>
                <w:lang w:val="hr-HR" w:eastAsia="en-US"/>
              </w:rPr>
              <w:t>16.</w:t>
            </w:r>
            <w:r w:rsidRPr="006862AE">
              <w:rPr>
                <w:b/>
                <w:color w:val="000000" w:themeColor="text1"/>
                <w:sz w:val="22"/>
                <w:szCs w:val="22"/>
                <w:lang w:val="hr-HR" w:eastAsia="en-US"/>
              </w:rPr>
              <w:tab/>
              <w:t>PODACI NA BRAILLEOVOM PISMU</w:t>
            </w:r>
          </w:p>
        </w:tc>
      </w:tr>
    </w:tbl>
    <w:p w14:paraId="2D7AEF3C" w14:textId="77777777" w:rsidR="00BE6841" w:rsidRPr="006862AE" w:rsidRDefault="00BE6841">
      <w:pPr>
        <w:rPr>
          <w:color w:val="000000" w:themeColor="text1"/>
          <w:sz w:val="22"/>
          <w:szCs w:val="22"/>
        </w:rPr>
      </w:pPr>
    </w:p>
    <w:p w14:paraId="60388FA9" w14:textId="77777777" w:rsidR="00124939" w:rsidRPr="006862AE" w:rsidRDefault="00BE6841">
      <w:pPr>
        <w:rPr>
          <w:color w:val="000000" w:themeColor="text1"/>
          <w:sz w:val="22"/>
          <w:szCs w:val="22"/>
        </w:rPr>
      </w:pPr>
      <w:r w:rsidRPr="006862AE">
        <w:rPr>
          <w:color w:val="000000" w:themeColor="text1"/>
          <w:sz w:val="22"/>
          <w:szCs w:val="22"/>
        </w:rPr>
        <w:t>Rapamune 2 mg</w:t>
      </w:r>
    </w:p>
    <w:p w14:paraId="74EC2F71" w14:textId="77777777" w:rsidR="00124939" w:rsidRPr="006862AE" w:rsidRDefault="00124939">
      <w:pPr>
        <w:rPr>
          <w:color w:val="000000" w:themeColor="text1"/>
          <w:sz w:val="22"/>
          <w:szCs w:val="22"/>
        </w:rPr>
      </w:pPr>
    </w:p>
    <w:p w14:paraId="23E4F538" w14:textId="77777777" w:rsidR="00124939" w:rsidRPr="006862AE" w:rsidRDefault="00124939">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4939" w:rsidRPr="003B2CC8" w14:paraId="16F335CF" w14:textId="77777777" w:rsidTr="00124939">
        <w:tc>
          <w:tcPr>
            <w:tcW w:w="9287" w:type="dxa"/>
          </w:tcPr>
          <w:p w14:paraId="21A01FDD" w14:textId="77777777" w:rsidR="00124939" w:rsidRPr="006862AE" w:rsidRDefault="00124939" w:rsidP="00124939">
            <w:pPr>
              <w:rPr>
                <w:b/>
                <w:color w:val="000000" w:themeColor="text1"/>
                <w:sz w:val="22"/>
                <w:lang w:val="en-US"/>
              </w:rPr>
            </w:pPr>
            <w:r w:rsidRPr="006862AE">
              <w:rPr>
                <w:b/>
                <w:color w:val="000000" w:themeColor="text1"/>
                <w:sz w:val="22"/>
                <w:lang w:val="en-US"/>
              </w:rPr>
              <w:t>17.</w:t>
            </w:r>
            <w:r w:rsidRPr="006862AE">
              <w:rPr>
                <w:b/>
                <w:color w:val="000000" w:themeColor="text1"/>
                <w:sz w:val="22"/>
                <w:lang w:val="en-US"/>
              </w:rPr>
              <w:tab/>
              <w:t>JEDINSTVENI IDENTIFIKATOR – 2D BARKOD</w:t>
            </w:r>
          </w:p>
        </w:tc>
      </w:tr>
    </w:tbl>
    <w:p w14:paraId="0B63F57C" w14:textId="77777777" w:rsidR="00124939" w:rsidRPr="006862AE" w:rsidRDefault="00124939" w:rsidP="00124939">
      <w:pPr>
        <w:rPr>
          <w:color w:val="000000" w:themeColor="text1"/>
          <w:sz w:val="22"/>
          <w:shd w:val="clear" w:color="auto" w:fill="CCCCCC"/>
          <w:lang w:val="en-GB"/>
        </w:rPr>
      </w:pPr>
    </w:p>
    <w:p w14:paraId="14CD3AC4" w14:textId="77777777" w:rsidR="00124939" w:rsidRPr="006862AE" w:rsidRDefault="00124939" w:rsidP="00124939">
      <w:pPr>
        <w:rPr>
          <w:color w:val="000000" w:themeColor="text1"/>
          <w:sz w:val="22"/>
          <w:shd w:val="clear" w:color="auto" w:fill="CCCCCC"/>
          <w:lang w:val="en-GB"/>
        </w:rPr>
      </w:pPr>
      <w:r w:rsidRPr="006862AE">
        <w:rPr>
          <w:color w:val="000000" w:themeColor="text1"/>
          <w:sz w:val="22"/>
          <w:shd w:val="clear" w:color="auto" w:fill="CCCCCC"/>
          <w:lang w:val="en-GB"/>
        </w:rPr>
        <w:t>Sadrži 2D barkod s jedinstvenim identifikatorom.</w:t>
      </w:r>
    </w:p>
    <w:p w14:paraId="205424D5" w14:textId="77777777" w:rsidR="00124939" w:rsidRPr="006862AE" w:rsidRDefault="00124939" w:rsidP="00124939">
      <w:pPr>
        <w:rPr>
          <w:color w:val="000000" w:themeColor="text1"/>
          <w:sz w:val="22"/>
          <w:lang w:val="en-GB"/>
        </w:rPr>
      </w:pPr>
    </w:p>
    <w:p w14:paraId="5715B89F" w14:textId="77777777" w:rsidR="00124939" w:rsidRPr="006862AE" w:rsidRDefault="00124939" w:rsidP="00124939">
      <w:pPr>
        <w:rPr>
          <w:color w:val="000000" w:themeColor="text1"/>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4939" w:rsidRPr="003B2CC8" w14:paraId="1E7C8368" w14:textId="77777777" w:rsidTr="00124939">
        <w:tc>
          <w:tcPr>
            <w:tcW w:w="9287" w:type="dxa"/>
          </w:tcPr>
          <w:p w14:paraId="7758A345" w14:textId="77777777" w:rsidR="00124939" w:rsidRPr="006862AE" w:rsidRDefault="00124939" w:rsidP="00124939">
            <w:pPr>
              <w:rPr>
                <w:b/>
                <w:color w:val="000000" w:themeColor="text1"/>
                <w:sz w:val="22"/>
                <w:lang w:val="en-US"/>
              </w:rPr>
            </w:pPr>
            <w:r w:rsidRPr="006862AE">
              <w:rPr>
                <w:b/>
                <w:color w:val="000000" w:themeColor="text1"/>
                <w:sz w:val="22"/>
                <w:lang w:val="en-US"/>
              </w:rPr>
              <w:t>18.</w:t>
            </w:r>
            <w:r w:rsidRPr="006862AE">
              <w:rPr>
                <w:b/>
                <w:color w:val="000000" w:themeColor="text1"/>
                <w:sz w:val="22"/>
                <w:lang w:val="en-US"/>
              </w:rPr>
              <w:tab/>
              <w:t>JEDINSTVENI IDENTIFIKATOR – PODACI ČITLJIVI LJUDSKIM OKOM</w:t>
            </w:r>
          </w:p>
        </w:tc>
      </w:tr>
    </w:tbl>
    <w:p w14:paraId="29C9F1A4" w14:textId="77777777" w:rsidR="00124939" w:rsidRPr="006862AE" w:rsidRDefault="00124939" w:rsidP="00124939">
      <w:pPr>
        <w:rPr>
          <w:color w:val="000000" w:themeColor="text1"/>
          <w:sz w:val="22"/>
          <w:lang w:val="en-GB"/>
        </w:rPr>
      </w:pPr>
    </w:p>
    <w:p w14:paraId="4347F7A5" w14:textId="77777777" w:rsidR="00124939" w:rsidRPr="006862AE" w:rsidRDefault="00124939" w:rsidP="00124939">
      <w:pPr>
        <w:rPr>
          <w:color w:val="000000" w:themeColor="text1"/>
          <w:sz w:val="22"/>
          <w:lang w:val="en-GB"/>
        </w:rPr>
      </w:pPr>
      <w:r w:rsidRPr="006862AE">
        <w:rPr>
          <w:color w:val="000000" w:themeColor="text1"/>
          <w:sz w:val="22"/>
          <w:lang w:val="en-GB"/>
        </w:rPr>
        <w:t xml:space="preserve">PC </w:t>
      </w:r>
    </w:p>
    <w:p w14:paraId="3AF45154" w14:textId="77777777" w:rsidR="00124939" w:rsidRPr="006862AE" w:rsidRDefault="00124939" w:rsidP="00124939">
      <w:pPr>
        <w:rPr>
          <w:color w:val="000000" w:themeColor="text1"/>
          <w:sz w:val="22"/>
          <w:lang w:val="en-GB"/>
        </w:rPr>
      </w:pPr>
      <w:r w:rsidRPr="006862AE">
        <w:rPr>
          <w:color w:val="000000" w:themeColor="text1"/>
          <w:sz w:val="22"/>
          <w:lang w:val="en-GB"/>
        </w:rPr>
        <w:t xml:space="preserve">SN </w:t>
      </w:r>
    </w:p>
    <w:p w14:paraId="49E0DBEE" w14:textId="77777777" w:rsidR="00124939" w:rsidRPr="006862AE" w:rsidRDefault="00124939" w:rsidP="00124939">
      <w:pPr>
        <w:rPr>
          <w:color w:val="000000" w:themeColor="text1"/>
          <w:sz w:val="22"/>
          <w:lang w:val="en-GB"/>
        </w:rPr>
      </w:pPr>
      <w:r w:rsidRPr="006862AE">
        <w:rPr>
          <w:color w:val="000000" w:themeColor="text1"/>
          <w:sz w:val="22"/>
          <w:lang w:val="en-GB"/>
        </w:rPr>
        <w:t>NN</w:t>
      </w:r>
    </w:p>
    <w:p w14:paraId="52622030" w14:textId="77777777" w:rsidR="00BE6841" w:rsidRPr="006862AE" w:rsidRDefault="00BE6841">
      <w:pPr>
        <w:rPr>
          <w:color w:val="000000" w:themeColor="text1"/>
          <w:sz w:val="22"/>
          <w:szCs w:val="22"/>
        </w:rPr>
      </w:pPr>
      <w:r w:rsidRPr="006862AE">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45ABF08" w14:textId="77777777">
        <w:tc>
          <w:tcPr>
            <w:tcW w:w="9289" w:type="dxa"/>
            <w:tcBorders>
              <w:top w:val="single" w:sz="4" w:space="0" w:color="auto"/>
              <w:left w:val="single" w:sz="4" w:space="0" w:color="auto"/>
              <w:bottom w:val="single" w:sz="4" w:space="0" w:color="auto"/>
              <w:right w:val="single" w:sz="4" w:space="0" w:color="auto"/>
            </w:tcBorders>
          </w:tcPr>
          <w:p w14:paraId="1979AC67" w14:textId="77777777" w:rsidR="00BA4B11" w:rsidRPr="006862AE" w:rsidRDefault="00BE6841">
            <w:pPr>
              <w:pStyle w:val="EndnoteText"/>
              <w:tabs>
                <w:tab w:val="clear" w:pos="567"/>
                <w:tab w:val="left" w:pos="708"/>
              </w:tabs>
              <w:rPr>
                <w:b/>
                <w:color w:val="000000" w:themeColor="text1"/>
                <w:sz w:val="22"/>
                <w:szCs w:val="22"/>
                <w:lang w:val="hr-HR" w:eastAsia="en-US"/>
              </w:rPr>
            </w:pPr>
            <w:r w:rsidRPr="006862AE">
              <w:rPr>
                <w:b/>
                <w:color w:val="000000" w:themeColor="text1"/>
                <w:sz w:val="22"/>
                <w:szCs w:val="22"/>
                <w:lang w:val="hr-HR" w:eastAsia="en-US"/>
              </w:rPr>
              <w:lastRenderedPageBreak/>
              <w:t>PODACI KOJE</w:t>
            </w:r>
            <w:r w:rsidR="009704CB" w:rsidRPr="006862AE">
              <w:rPr>
                <w:b/>
                <w:caps/>
                <w:color w:val="000000" w:themeColor="text1"/>
                <w:sz w:val="22"/>
                <w:szCs w:val="22"/>
                <w:lang w:val="hr-HR" w:eastAsia="en-US"/>
              </w:rPr>
              <w:t xml:space="preserve"> </w:t>
            </w:r>
            <w:r w:rsidRPr="006862AE">
              <w:rPr>
                <w:b/>
                <w:caps/>
                <w:color w:val="000000" w:themeColor="text1"/>
                <w:sz w:val="22"/>
                <w:szCs w:val="22"/>
                <w:lang w:val="hr-HR" w:eastAsia="en-US"/>
              </w:rPr>
              <w:t>mora najmanje sadržavati blister</w:t>
            </w:r>
            <w:r w:rsidRPr="006862AE">
              <w:rPr>
                <w:color w:val="000000" w:themeColor="text1"/>
                <w:sz w:val="22"/>
                <w:szCs w:val="22"/>
                <w:lang w:val="hr-HR" w:eastAsia="en-US"/>
              </w:rPr>
              <w:t xml:space="preserve"> </w:t>
            </w:r>
            <w:r w:rsidRPr="006862AE">
              <w:rPr>
                <w:b/>
                <w:color w:val="000000" w:themeColor="text1"/>
                <w:sz w:val="22"/>
                <w:szCs w:val="22"/>
                <w:lang w:val="hr-HR" w:eastAsia="en-US"/>
              </w:rPr>
              <w:t>ILI</w:t>
            </w:r>
            <w:r w:rsidRPr="006862AE">
              <w:rPr>
                <w:color w:val="000000" w:themeColor="text1"/>
                <w:sz w:val="22"/>
                <w:szCs w:val="22"/>
                <w:lang w:val="hr-HR" w:eastAsia="en-US"/>
              </w:rPr>
              <w:t xml:space="preserve"> </w:t>
            </w:r>
            <w:r w:rsidRPr="006862AE">
              <w:rPr>
                <w:b/>
                <w:color w:val="000000" w:themeColor="text1"/>
                <w:sz w:val="22"/>
                <w:szCs w:val="22"/>
                <w:lang w:val="hr-HR" w:eastAsia="en-US"/>
              </w:rPr>
              <w:t>STRIP</w:t>
            </w:r>
          </w:p>
          <w:p w14:paraId="6BD7B286" w14:textId="77777777" w:rsidR="00761D66" w:rsidRPr="006862AE" w:rsidRDefault="00761D66">
            <w:pPr>
              <w:pStyle w:val="EndnoteText"/>
              <w:tabs>
                <w:tab w:val="clear" w:pos="567"/>
                <w:tab w:val="left" w:pos="708"/>
              </w:tabs>
              <w:rPr>
                <w:b/>
                <w:color w:val="000000" w:themeColor="text1"/>
                <w:sz w:val="22"/>
                <w:szCs w:val="22"/>
                <w:lang w:val="hr-HR" w:eastAsia="en-US"/>
              </w:rPr>
            </w:pPr>
          </w:p>
          <w:p w14:paraId="4CE8A6FB" w14:textId="77777777" w:rsidR="00BE6841" w:rsidRPr="006862AE" w:rsidRDefault="00BE6841">
            <w:pPr>
              <w:pStyle w:val="EndnoteText"/>
              <w:tabs>
                <w:tab w:val="clear" w:pos="567"/>
                <w:tab w:val="left" w:pos="708"/>
              </w:tabs>
              <w:rPr>
                <w:color w:val="000000" w:themeColor="text1"/>
                <w:sz w:val="22"/>
                <w:szCs w:val="22"/>
                <w:lang w:val="hr-HR" w:eastAsia="en-US"/>
              </w:rPr>
            </w:pPr>
            <w:r w:rsidRPr="006862AE">
              <w:rPr>
                <w:b/>
                <w:color w:val="000000" w:themeColor="text1"/>
                <w:sz w:val="22"/>
                <w:szCs w:val="22"/>
                <w:lang w:val="hr-HR" w:eastAsia="en-US"/>
              </w:rPr>
              <w:t>BLISTER</w:t>
            </w:r>
          </w:p>
        </w:tc>
      </w:tr>
    </w:tbl>
    <w:p w14:paraId="785F5332" w14:textId="77777777" w:rsidR="00BE6841" w:rsidRPr="006862AE" w:rsidRDefault="00BE6841">
      <w:pPr>
        <w:rPr>
          <w:color w:val="000000" w:themeColor="text1"/>
          <w:sz w:val="22"/>
          <w:szCs w:val="22"/>
        </w:rPr>
      </w:pPr>
    </w:p>
    <w:p w14:paraId="7C079554" w14:textId="77777777" w:rsidR="00BE6841" w:rsidRPr="006862AE" w:rsidRDefault="00BE6841">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65342505" w14:textId="77777777">
        <w:tc>
          <w:tcPr>
            <w:tcW w:w="9289" w:type="dxa"/>
            <w:tcBorders>
              <w:top w:val="single" w:sz="4" w:space="0" w:color="auto"/>
              <w:left w:val="single" w:sz="4" w:space="0" w:color="auto"/>
              <w:bottom w:val="single" w:sz="4" w:space="0" w:color="auto"/>
              <w:right w:val="single" w:sz="4" w:space="0" w:color="auto"/>
            </w:tcBorders>
          </w:tcPr>
          <w:p w14:paraId="49F8B492"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1.</w:t>
            </w:r>
            <w:r w:rsidRPr="006862AE">
              <w:rPr>
                <w:b/>
                <w:color w:val="000000" w:themeColor="text1"/>
                <w:sz w:val="22"/>
                <w:szCs w:val="22"/>
              </w:rPr>
              <w:tab/>
            </w:r>
            <w:r w:rsidR="00EA5C3A" w:rsidRPr="006862AE">
              <w:rPr>
                <w:b/>
                <w:noProof/>
                <w:color w:val="000000" w:themeColor="text1"/>
                <w:sz w:val="22"/>
                <w:szCs w:val="22"/>
              </w:rPr>
              <w:t>NAZIV LIJEKA</w:t>
            </w:r>
          </w:p>
        </w:tc>
      </w:tr>
    </w:tbl>
    <w:p w14:paraId="1C7D24CF" w14:textId="77777777" w:rsidR="00BE6841" w:rsidRPr="006862AE" w:rsidRDefault="00BE6841" w:rsidP="00FD49FD">
      <w:pPr>
        <w:tabs>
          <w:tab w:val="left" w:pos="567"/>
        </w:tabs>
        <w:rPr>
          <w:color w:val="000000" w:themeColor="text1"/>
          <w:sz w:val="22"/>
          <w:szCs w:val="22"/>
        </w:rPr>
      </w:pPr>
    </w:p>
    <w:p w14:paraId="07F9D392"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Rapamune 2 mg tablete</w:t>
      </w:r>
    </w:p>
    <w:p w14:paraId="16364EA0"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sirolimus</w:t>
      </w:r>
    </w:p>
    <w:p w14:paraId="3C7307A6" w14:textId="77777777" w:rsidR="00BE6841" w:rsidRPr="006862AE" w:rsidRDefault="00BE6841" w:rsidP="00FD49FD">
      <w:pPr>
        <w:tabs>
          <w:tab w:val="left" w:pos="567"/>
        </w:tabs>
        <w:rPr>
          <w:color w:val="000000" w:themeColor="text1"/>
          <w:sz w:val="22"/>
          <w:szCs w:val="22"/>
        </w:rPr>
      </w:pPr>
    </w:p>
    <w:p w14:paraId="23F935A3"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4143888F" w14:textId="77777777">
        <w:tc>
          <w:tcPr>
            <w:tcW w:w="9289" w:type="dxa"/>
            <w:tcBorders>
              <w:top w:val="single" w:sz="4" w:space="0" w:color="auto"/>
              <w:left w:val="single" w:sz="4" w:space="0" w:color="auto"/>
              <w:bottom w:val="single" w:sz="4" w:space="0" w:color="auto"/>
              <w:right w:val="single" w:sz="4" w:space="0" w:color="auto"/>
            </w:tcBorders>
          </w:tcPr>
          <w:p w14:paraId="2A8B68E3" w14:textId="77777777" w:rsidR="00BE6841" w:rsidRPr="006862AE" w:rsidRDefault="00BE6841" w:rsidP="006D70CD">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r>
            <w:r w:rsidR="006D70CD" w:rsidRPr="006862AE">
              <w:rPr>
                <w:b/>
                <w:caps/>
                <w:noProof/>
                <w:color w:val="000000" w:themeColor="text1"/>
                <w:sz w:val="22"/>
                <w:szCs w:val="22"/>
              </w:rPr>
              <w:t xml:space="preserve">naziv </w:t>
            </w:r>
            <w:r w:rsidR="00EA5C3A" w:rsidRPr="006862AE">
              <w:rPr>
                <w:b/>
                <w:caps/>
                <w:noProof/>
                <w:color w:val="000000" w:themeColor="text1"/>
                <w:sz w:val="22"/>
                <w:szCs w:val="22"/>
              </w:rPr>
              <w:t>nositelja odobrenja za stavljanje lijeka u promet</w:t>
            </w:r>
          </w:p>
        </w:tc>
      </w:tr>
    </w:tbl>
    <w:p w14:paraId="56DAA359" w14:textId="77777777" w:rsidR="00BE6841" w:rsidRPr="006862AE" w:rsidRDefault="00BE6841" w:rsidP="00FD49FD">
      <w:pPr>
        <w:tabs>
          <w:tab w:val="left" w:pos="567"/>
        </w:tabs>
        <w:rPr>
          <w:b/>
          <w:color w:val="000000" w:themeColor="text1"/>
          <w:sz w:val="22"/>
          <w:szCs w:val="22"/>
        </w:rPr>
      </w:pPr>
    </w:p>
    <w:p w14:paraId="1CB97F86"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 xml:space="preserve">Pfizer </w:t>
      </w:r>
      <w:r w:rsidR="00D55A3D" w:rsidRPr="006862AE">
        <w:rPr>
          <w:color w:val="000000" w:themeColor="text1"/>
          <w:sz w:val="22"/>
          <w:szCs w:val="22"/>
        </w:rPr>
        <w:t>Europe MA EEIG</w:t>
      </w:r>
    </w:p>
    <w:p w14:paraId="135E0AA1" w14:textId="77777777" w:rsidR="00BE6841" w:rsidRPr="006862AE" w:rsidRDefault="00BE6841" w:rsidP="00FD49FD">
      <w:pPr>
        <w:tabs>
          <w:tab w:val="left" w:pos="567"/>
        </w:tabs>
        <w:rPr>
          <w:color w:val="000000" w:themeColor="text1"/>
          <w:sz w:val="22"/>
          <w:szCs w:val="22"/>
        </w:rPr>
      </w:pPr>
    </w:p>
    <w:p w14:paraId="19CA78E4"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31E5A88B" w14:textId="77777777">
        <w:tc>
          <w:tcPr>
            <w:tcW w:w="9289" w:type="dxa"/>
            <w:tcBorders>
              <w:top w:val="single" w:sz="4" w:space="0" w:color="auto"/>
              <w:left w:val="single" w:sz="4" w:space="0" w:color="auto"/>
              <w:bottom w:val="single" w:sz="4" w:space="0" w:color="auto"/>
              <w:right w:val="single" w:sz="4" w:space="0" w:color="auto"/>
            </w:tcBorders>
          </w:tcPr>
          <w:p w14:paraId="078C715D"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3.</w:t>
            </w:r>
            <w:r w:rsidRPr="006862AE">
              <w:rPr>
                <w:b/>
                <w:color w:val="000000" w:themeColor="text1"/>
                <w:sz w:val="22"/>
                <w:szCs w:val="22"/>
                <w:lang w:val="hr-HR" w:eastAsia="en-US"/>
              </w:rPr>
              <w:tab/>
              <w:t>ROK VALJANOSTI</w:t>
            </w:r>
          </w:p>
        </w:tc>
      </w:tr>
    </w:tbl>
    <w:p w14:paraId="527FB955" w14:textId="77777777" w:rsidR="00BE6841" w:rsidRPr="006862AE" w:rsidRDefault="00BE6841" w:rsidP="00FD49FD">
      <w:pPr>
        <w:tabs>
          <w:tab w:val="left" w:pos="567"/>
        </w:tabs>
        <w:rPr>
          <w:color w:val="000000" w:themeColor="text1"/>
          <w:sz w:val="22"/>
          <w:szCs w:val="22"/>
        </w:rPr>
      </w:pPr>
    </w:p>
    <w:p w14:paraId="08F5CDBF" w14:textId="77777777" w:rsidR="00BE6841" w:rsidRPr="006862AE" w:rsidRDefault="00BE6841" w:rsidP="00FD49FD">
      <w:pPr>
        <w:tabs>
          <w:tab w:val="left" w:pos="567"/>
        </w:tabs>
        <w:rPr>
          <w:color w:val="000000" w:themeColor="text1"/>
          <w:sz w:val="22"/>
          <w:szCs w:val="22"/>
        </w:rPr>
      </w:pPr>
      <w:r w:rsidRPr="006862AE">
        <w:rPr>
          <w:color w:val="000000" w:themeColor="text1"/>
          <w:sz w:val="22"/>
          <w:szCs w:val="22"/>
        </w:rPr>
        <w:t>Rok valjanosti</w:t>
      </w:r>
    </w:p>
    <w:p w14:paraId="58E2C006" w14:textId="77777777" w:rsidR="00BE6841" w:rsidRPr="006862AE" w:rsidRDefault="00BE6841" w:rsidP="00FD49FD">
      <w:pPr>
        <w:tabs>
          <w:tab w:val="left" w:pos="567"/>
        </w:tabs>
        <w:rPr>
          <w:color w:val="000000" w:themeColor="text1"/>
          <w:sz w:val="22"/>
          <w:szCs w:val="22"/>
        </w:rPr>
      </w:pPr>
    </w:p>
    <w:p w14:paraId="0DED8365"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E6841" w:rsidRPr="003B2CC8" w14:paraId="1BED5EE2" w14:textId="77777777">
        <w:tc>
          <w:tcPr>
            <w:tcW w:w="9289" w:type="dxa"/>
            <w:tcBorders>
              <w:top w:val="single" w:sz="4" w:space="0" w:color="auto"/>
              <w:left w:val="single" w:sz="4" w:space="0" w:color="auto"/>
              <w:bottom w:val="single" w:sz="4" w:space="0" w:color="auto"/>
              <w:right w:val="single" w:sz="4" w:space="0" w:color="auto"/>
            </w:tcBorders>
          </w:tcPr>
          <w:p w14:paraId="6BD66BAB" w14:textId="77777777" w:rsidR="00BE6841" w:rsidRPr="006862AE" w:rsidRDefault="00BE6841" w:rsidP="00FD49FD">
            <w:pPr>
              <w:pStyle w:val="EndnoteText"/>
              <w:tabs>
                <w:tab w:val="left" w:pos="708"/>
              </w:tabs>
              <w:rPr>
                <w:b/>
                <w:color w:val="000000" w:themeColor="text1"/>
                <w:sz w:val="22"/>
                <w:szCs w:val="22"/>
                <w:lang w:val="hr-HR" w:eastAsia="en-US"/>
              </w:rPr>
            </w:pPr>
            <w:r w:rsidRPr="006862AE">
              <w:rPr>
                <w:b/>
                <w:color w:val="000000" w:themeColor="text1"/>
                <w:sz w:val="22"/>
                <w:szCs w:val="22"/>
                <w:lang w:val="hr-HR" w:eastAsia="en-US"/>
              </w:rPr>
              <w:t>4.</w:t>
            </w:r>
            <w:r w:rsidRPr="006862AE">
              <w:rPr>
                <w:b/>
                <w:color w:val="000000" w:themeColor="text1"/>
                <w:sz w:val="22"/>
                <w:szCs w:val="22"/>
                <w:lang w:val="hr-HR" w:eastAsia="en-US"/>
              </w:rPr>
              <w:tab/>
            </w:r>
            <w:r w:rsidRPr="006862AE">
              <w:rPr>
                <w:b/>
                <w:caps/>
                <w:color w:val="000000" w:themeColor="text1"/>
                <w:sz w:val="22"/>
                <w:szCs w:val="22"/>
                <w:lang w:val="hr-HR" w:eastAsia="en-US"/>
              </w:rPr>
              <w:t>broj serije</w:t>
            </w:r>
          </w:p>
        </w:tc>
      </w:tr>
    </w:tbl>
    <w:p w14:paraId="7C5DBCF8" w14:textId="77777777" w:rsidR="00BE6841" w:rsidRPr="006862AE" w:rsidRDefault="00BE6841" w:rsidP="00FD49FD">
      <w:pPr>
        <w:tabs>
          <w:tab w:val="left" w:pos="567"/>
        </w:tabs>
        <w:rPr>
          <w:color w:val="000000" w:themeColor="text1"/>
          <w:sz w:val="22"/>
          <w:szCs w:val="22"/>
        </w:rPr>
      </w:pPr>
    </w:p>
    <w:p w14:paraId="33277121" w14:textId="77777777" w:rsidR="00BE6841" w:rsidRPr="006862AE" w:rsidRDefault="003E6275" w:rsidP="00FD49FD">
      <w:pPr>
        <w:tabs>
          <w:tab w:val="left" w:pos="567"/>
        </w:tabs>
        <w:rPr>
          <w:color w:val="000000" w:themeColor="text1"/>
          <w:sz w:val="22"/>
          <w:szCs w:val="22"/>
        </w:rPr>
      </w:pPr>
      <w:r w:rsidRPr="006862AE">
        <w:rPr>
          <w:color w:val="000000" w:themeColor="text1"/>
          <w:sz w:val="22"/>
          <w:szCs w:val="22"/>
        </w:rPr>
        <w:t>S</w:t>
      </w:r>
      <w:r w:rsidR="00BE6841" w:rsidRPr="006862AE">
        <w:rPr>
          <w:color w:val="000000" w:themeColor="text1"/>
          <w:sz w:val="22"/>
          <w:szCs w:val="22"/>
        </w:rPr>
        <w:t>erija</w:t>
      </w:r>
    </w:p>
    <w:p w14:paraId="0B2BBC5C" w14:textId="77777777" w:rsidR="00BE6841" w:rsidRPr="006862AE" w:rsidRDefault="00BE6841" w:rsidP="00FD49FD">
      <w:pPr>
        <w:tabs>
          <w:tab w:val="left" w:pos="567"/>
        </w:tabs>
        <w:rPr>
          <w:color w:val="000000" w:themeColor="text1"/>
          <w:sz w:val="22"/>
          <w:szCs w:val="22"/>
        </w:rPr>
      </w:pPr>
    </w:p>
    <w:p w14:paraId="27E5BFD5" w14:textId="77777777" w:rsidR="00BE6841" w:rsidRPr="006862AE" w:rsidRDefault="00BE6841" w:rsidP="00FD49FD">
      <w:pPr>
        <w:tabs>
          <w:tab w:val="left" w:pos="567"/>
        </w:tabs>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841" w:rsidRPr="003B2CC8" w14:paraId="10E30AB1" w14:textId="77777777">
        <w:tc>
          <w:tcPr>
            <w:tcW w:w="9287" w:type="dxa"/>
            <w:tcBorders>
              <w:top w:val="single" w:sz="4" w:space="0" w:color="auto"/>
              <w:left w:val="single" w:sz="4" w:space="0" w:color="auto"/>
              <w:bottom w:val="single" w:sz="4" w:space="0" w:color="auto"/>
              <w:right w:val="single" w:sz="4" w:space="0" w:color="auto"/>
            </w:tcBorders>
          </w:tcPr>
          <w:p w14:paraId="33FD20E0"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5.</w:t>
            </w:r>
            <w:r w:rsidRPr="006862AE">
              <w:rPr>
                <w:b/>
                <w:color w:val="000000" w:themeColor="text1"/>
                <w:sz w:val="22"/>
                <w:szCs w:val="22"/>
              </w:rPr>
              <w:tab/>
              <w:t>DRUGO</w:t>
            </w:r>
          </w:p>
        </w:tc>
      </w:tr>
    </w:tbl>
    <w:p w14:paraId="711DEF8E" w14:textId="77777777" w:rsidR="00BE6841" w:rsidRPr="006862AE" w:rsidRDefault="00BE6841">
      <w:pPr>
        <w:rPr>
          <w:color w:val="000000" w:themeColor="text1"/>
          <w:sz w:val="22"/>
          <w:szCs w:val="22"/>
        </w:rPr>
      </w:pPr>
    </w:p>
    <w:p w14:paraId="469E3A68" w14:textId="77777777" w:rsidR="00BE6841" w:rsidRPr="006862AE" w:rsidRDefault="00BE6841">
      <w:pPr>
        <w:rPr>
          <w:bCs/>
          <w:color w:val="000000" w:themeColor="text1"/>
          <w:sz w:val="22"/>
          <w:szCs w:val="22"/>
        </w:rPr>
      </w:pPr>
    </w:p>
    <w:p w14:paraId="3F3373C2" w14:textId="77777777" w:rsidR="00BE6841" w:rsidRPr="006862AE" w:rsidRDefault="00BE6841">
      <w:pPr>
        <w:rPr>
          <w:color w:val="000000" w:themeColor="text1"/>
          <w:sz w:val="22"/>
          <w:szCs w:val="22"/>
        </w:rPr>
      </w:pPr>
      <w:r w:rsidRPr="006862AE">
        <w:rPr>
          <w:color w:val="000000" w:themeColor="text1"/>
          <w:sz w:val="22"/>
          <w:szCs w:val="22"/>
        </w:rPr>
        <w:br w:type="page"/>
      </w:r>
    </w:p>
    <w:p w14:paraId="33ECBA5C" w14:textId="77777777" w:rsidR="00BE6841" w:rsidRPr="006862AE" w:rsidRDefault="00BE6841">
      <w:pPr>
        <w:rPr>
          <w:color w:val="000000" w:themeColor="text1"/>
          <w:sz w:val="22"/>
          <w:szCs w:val="22"/>
        </w:rPr>
      </w:pPr>
    </w:p>
    <w:p w14:paraId="1BB62FF2" w14:textId="77777777" w:rsidR="00BE6841" w:rsidRPr="006862AE" w:rsidRDefault="00BE6841">
      <w:pPr>
        <w:rPr>
          <w:color w:val="000000" w:themeColor="text1"/>
          <w:sz w:val="22"/>
          <w:szCs w:val="22"/>
        </w:rPr>
      </w:pPr>
    </w:p>
    <w:p w14:paraId="375A0632" w14:textId="77777777" w:rsidR="00BE6841" w:rsidRPr="006862AE" w:rsidRDefault="00BE6841">
      <w:pPr>
        <w:rPr>
          <w:color w:val="000000" w:themeColor="text1"/>
          <w:sz w:val="22"/>
          <w:szCs w:val="22"/>
        </w:rPr>
      </w:pPr>
    </w:p>
    <w:p w14:paraId="13AC773F" w14:textId="77777777" w:rsidR="00BE6841" w:rsidRPr="006862AE" w:rsidRDefault="00BE6841">
      <w:pPr>
        <w:rPr>
          <w:color w:val="000000" w:themeColor="text1"/>
          <w:sz w:val="22"/>
          <w:szCs w:val="22"/>
        </w:rPr>
      </w:pPr>
    </w:p>
    <w:p w14:paraId="5A675F83" w14:textId="77777777" w:rsidR="00BE6841" w:rsidRPr="006862AE" w:rsidRDefault="00BE6841">
      <w:pPr>
        <w:rPr>
          <w:color w:val="000000" w:themeColor="text1"/>
          <w:sz w:val="22"/>
          <w:szCs w:val="22"/>
        </w:rPr>
      </w:pPr>
    </w:p>
    <w:p w14:paraId="4AC80433" w14:textId="77777777" w:rsidR="00BE6841" w:rsidRPr="006862AE" w:rsidRDefault="00BE6841">
      <w:pPr>
        <w:rPr>
          <w:color w:val="000000" w:themeColor="text1"/>
          <w:sz w:val="22"/>
          <w:szCs w:val="22"/>
        </w:rPr>
      </w:pPr>
    </w:p>
    <w:p w14:paraId="7655E9AC" w14:textId="77777777" w:rsidR="00BE6841" w:rsidRPr="006862AE" w:rsidRDefault="00BE6841">
      <w:pPr>
        <w:rPr>
          <w:color w:val="000000" w:themeColor="text1"/>
          <w:sz w:val="22"/>
          <w:szCs w:val="22"/>
        </w:rPr>
      </w:pPr>
    </w:p>
    <w:p w14:paraId="58F260D2" w14:textId="77777777" w:rsidR="00BE6841" w:rsidRPr="006862AE" w:rsidRDefault="00BE6841">
      <w:pPr>
        <w:rPr>
          <w:color w:val="000000" w:themeColor="text1"/>
          <w:sz w:val="22"/>
          <w:szCs w:val="22"/>
        </w:rPr>
      </w:pPr>
    </w:p>
    <w:p w14:paraId="65794382" w14:textId="77777777" w:rsidR="00BE6841" w:rsidRPr="006862AE" w:rsidRDefault="00BE6841">
      <w:pPr>
        <w:rPr>
          <w:color w:val="000000" w:themeColor="text1"/>
          <w:sz w:val="22"/>
          <w:szCs w:val="22"/>
        </w:rPr>
      </w:pPr>
    </w:p>
    <w:p w14:paraId="781FCFA7" w14:textId="77777777" w:rsidR="00BE6841" w:rsidRPr="006862AE" w:rsidRDefault="00BE6841">
      <w:pPr>
        <w:rPr>
          <w:color w:val="000000" w:themeColor="text1"/>
          <w:sz w:val="22"/>
          <w:szCs w:val="22"/>
        </w:rPr>
      </w:pPr>
    </w:p>
    <w:p w14:paraId="776E3C6A" w14:textId="77777777" w:rsidR="00BE6841" w:rsidRPr="006862AE" w:rsidRDefault="00BE6841">
      <w:pPr>
        <w:rPr>
          <w:color w:val="000000" w:themeColor="text1"/>
          <w:sz w:val="22"/>
          <w:szCs w:val="22"/>
        </w:rPr>
      </w:pPr>
    </w:p>
    <w:p w14:paraId="5B10AD5C" w14:textId="77777777" w:rsidR="00BE6841" w:rsidRPr="006862AE" w:rsidRDefault="00BE6841">
      <w:pPr>
        <w:rPr>
          <w:color w:val="000000" w:themeColor="text1"/>
          <w:sz w:val="22"/>
          <w:szCs w:val="22"/>
        </w:rPr>
      </w:pPr>
    </w:p>
    <w:p w14:paraId="29D79032" w14:textId="77777777" w:rsidR="00BE6841" w:rsidRPr="006862AE" w:rsidRDefault="00BE6841">
      <w:pPr>
        <w:rPr>
          <w:color w:val="000000" w:themeColor="text1"/>
          <w:sz w:val="22"/>
          <w:szCs w:val="22"/>
        </w:rPr>
      </w:pPr>
    </w:p>
    <w:p w14:paraId="4DC3859C" w14:textId="77777777" w:rsidR="00BE6841" w:rsidRPr="006862AE" w:rsidRDefault="00BE6841">
      <w:pPr>
        <w:rPr>
          <w:color w:val="000000" w:themeColor="text1"/>
          <w:sz w:val="22"/>
          <w:szCs w:val="22"/>
        </w:rPr>
      </w:pPr>
    </w:p>
    <w:p w14:paraId="60E99B65" w14:textId="77777777" w:rsidR="00BE6841" w:rsidRPr="006862AE" w:rsidRDefault="00BE6841">
      <w:pPr>
        <w:rPr>
          <w:color w:val="000000" w:themeColor="text1"/>
          <w:sz w:val="22"/>
          <w:szCs w:val="22"/>
        </w:rPr>
      </w:pPr>
    </w:p>
    <w:p w14:paraId="7CFB56D7" w14:textId="77777777" w:rsidR="00BE6841" w:rsidRPr="006862AE" w:rsidRDefault="00BE6841">
      <w:pPr>
        <w:rPr>
          <w:color w:val="000000" w:themeColor="text1"/>
          <w:sz w:val="22"/>
          <w:szCs w:val="22"/>
        </w:rPr>
      </w:pPr>
    </w:p>
    <w:p w14:paraId="513F7E8D" w14:textId="77777777" w:rsidR="00BE6841" w:rsidRPr="006862AE" w:rsidRDefault="00BE6841">
      <w:pPr>
        <w:rPr>
          <w:color w:val="000000" w:themeColor="text1"/>
          <w:sz w:val="22"/>
          <w:szCs w:val="22"/>
        </w:rPr>
      </w:pPr>
    </w:p>
    <w:p w14:paraId="0BE6B839" w14:textId="77777777" w:rsidR="00BE6841" w:rsidRPr="006862AE" w:rsidRDefault="00BE6841">
      <w:pPr>
        <w:rPr>
          <w:color w:val="000000" w:themeColor="text1"/>
          <w:sz w:val="22"/>
          <w:szCs w:val="22"/>
        </w:rPr>
      </w:pPr>
    </w:p>
    <w:p w14:paraId="2D3623BF" w14:textId="77777777" w:rsidR="00BE6841" w:rsidRPr="006862AE" w:rsidRDefault="00BE6841">
      <w:pPr>
        <w:rPr>
          <w:color w:val="000000" w:themeColor="text1"/>
          <w:sz w:val="22"/>
          <w:szCs w:val="22"/>
        </w:rPr>
      </w:pPr>
    </w:p>
    <w:p w14:paraId="11062357" w14:textId="77777777" w:rsidR="00BE6841" w:rsidRPr="006862AE" w:rsidRDefault="00BE6841">
      <w:pPr>
        <w:rPr>
          <w:color w:val="000000" w:themeColor="text1"/>
          <w:sz w:val="22"/>
          <w:szCs w:val="22"/>
        </w:rPr>
      </w:pPr>
    </w:p>
    <w:p w14:paraId="338688FD" w14:textId="77777777" w:rsidR="00BE6841" w:rsidRPr="006862AE" w:rsidRDefault="00BE6841">
      <w:pPr>
        <w:rPr>
          <w:color w:val="000000" w:themeColor="text1"/>
          <w:sz w:val="22"/>
          <w:szCs w:val="22"/>
        </w:rPr>
      </w:pPr>
    </w:p>
    <w:p w14:paraId="4B421738" w14:textId="77777777" w:rsidR="00BE6841" w:rsidRDefault="00BE6841">
      <w:pPr>
        <w:rPr>
          <w:b/>
          <w:color w:val="000000" w:themeColor="text1"/>
          <w:sz w:val="22"/>
          <w:szCs w:val="22"/>
        </w:rPr>
      </w:pPr>
    </w:p>
    <w:p w14:paraId="6AB5E974" w14:textId="77777777" w:rsidR="00796802" w:rsidRPr="006862AE" w:rsidRDefault="00796802">
      <w:pPr>
        <w:rPr>
          <w:b/>
          <w:color w:val="000000" w:themeColor="text1"/>
          <w:sz w:val="22"/>
          <w:szCs w:val="22"/>
        </w:rPr>
      </w:pPr>
    </w:p>
    <w:p w14:paraId="23F85096" w14:textId="3DB000E0" w:rsidR="00BE6841" w:rsidRPr="006862AE" w:rsidRDefault="00BE6841" w:rsidP="00796802">
      <w:pPr>
        <w:pStyle w:val="Heading1"/>
        <w:jc w:val="center"/>
        <w:rPr>
          <w:color w:val="000000" w:themeColor="text1"/>
        </w:rPr>
      </w:pPr>
      <w:r w:rsidRPr="006862AE">
        <w:rPr>
          <w:color w:val="000000" w:themeColor="text1"/>
        </w:rPr>
        <w:t>B. UPUTA O LIJEKU</w:t>
      </w:r>
    </w:p>
    <w:p w14:paraId="08383ECC" w14:textId="77777777" w:rsidR="00BE6841" w:rsidRPr="006862AE" w:rsidRDefault="00BE6841" w:rsidP="006426F1">
      <w:pPr>
        <w:jc w:val="center"/>
        <w:rPr>
          <w:b/>
          <w:bCs/>
          <w:color w:val="000000" w:themeColor="text1"/>
          <w:sz w:val="22"/>
          <w:szCs w:val="22"/>
        </w:rPr>
      </w:pPr>
      <w:r w:rsidRPr="006862AE">
        <w:rPr>
          <w:color w:val="000000" w:themeColor="text1"/>
          <w:sz w:val="22"/>
          <w:szCs w:val="22"/>
        </w:rPr>
        <w:br w:type="page"/>
      </w:r>
      <w:r w:rsidRPr="006862AE">
        <w:rPr>
          <w:b/>
          <w:bCs/>
          <w:color w:val="000000" w:themeColor="text1"/>
          <w:sz w:val="22"/>
          <w:szCs w:val="22"/>
        </w:rPr>
        <w:lastRenderedPageBreak/>
        <w:t>Uput</w:t>
      </w:r>
      <w:r w:rsidR="003E6275" w:rsidRPr="006862AE">
        <w:rPr>
          <w:b/>
          <w:bCs/>
          <w:color w:val="000000" w:themeColor="text1"/>
          <w:sz w:val="22"/>
          <w:szCs w:val="22"/>
        </w:rPr>
        <w:t>a</w:t>
      </w:r>
      <w:r w:rsidRPr="006862AE">
        <w:rPr>
          <w:b/>
          <w:bCs/>
          <w:color w:val="000000" w:themeColor="text1"/>
          <w:sz w:val="22"/>
          <w:szCs w:val="22"/>
        </w:rPr>
        <w:t xml:space="preserve"> o lijeku: Informacij</w:t>
      </w:r>
      <w:r w:rsidR="00323DC0" w:rsidRPr="006862AE">
        <w:rPr>
          <w:b/>
          <w:bCs/>
          <w:color w:val="000000" w:themeColor="text1"/>
          <w:sz w:val="22"/>
          <w:szCs w:val="22"/>
        </w:rPr>
        <w:t>e</w:t>
      </w:r>
      <w:r w:rsidRPr="006862AE">
        <w:rPr>
          <w:b/>
          <w:bCs/>
          <w:color w:val="000000" w:themeColor="text1"/>
          <w:sz w:val="22"/>
          <w:szCs w:val="22"/>
        </w:rPr>
        <w:t xml:space="preserve"> za korisnika</w:t>
      </w:r>
    </w:p>
    <w:p w14:paraId="70CDC357" w14:textId="77777777" w:rsidR="002467A7" w:rsidRPr="006862AE" w:rsidRDefault="002467A7" w:rsidP="006426F1">
      <w:pPr>
        <w:jc w:val="center"/>
        <w:rPr>
          <w:b/>
          <w:bCs/>
          <w:color w:val="000000" w:themeColor="text1"/>
          <w:sz w:val="22"/>
          <w:szCs w:val="22"/>
        </w:rPr>
      </w:pPr>
    </w:p>
    <w:p w14:paraId="20CBD964" w14:textId="77777777" w:rsidR="00BE6841" w:rsidRPr="006862AE" w:rsidRDefault="00BE6841" w:rsidP="006426F1">
      <w:pPr>
        <w:jc w:val="center"/>
        <w:rPr>
          <w:b/>
          <w:bCs/>
          <w:color w:val="000000" w:themeColor="text1"/>
          <w:sz w:val="22"/>
          <w:szCs w:val="22"/>
        </w:rPr>
      </w:pPr>
      <w:r w:rsidRPr="006862AE">
        <w:rPr>
          <w:b/>
          <w:bCs/>
          <w:color w:val="000000" w:themeColor="text1"/>
          <w:sz w:val="22"/>
          <w:szCs w:val="22"/>
        </w:rPr>
        <w:t>Rapamune 1 mg/ml oralna otopina</w:t>
      </w:r>
    </w:p>
    <w:p w14:paraId="475FA3AD" w14:textId="77777777" w:rsidR="00BE6841" w:rsidRPr="006862AE" w:rsidRDefault="00BE6841">
      <w:pPr>
        <w:jc w:val="center"/>
        <w:rPr>
          <w:color w:val="000000" w:themeColor="text1"/>
          <w:sz w:val="22"/>
          <w:szCs w:val="22"/>
        </w:rPr>
      </w:pPr>
      <w:r w:rsidRPr="006862AE">
        <w:rPr>
          <w:color w:val="000000" w:themeColor="text1"/>
          <w:sz w:val="22"/>
          <w:szCs w:val="22"/>
        </w:rPr>
        <w:t>sirolimus</w:t>
      </w:r>
    </w:p>
    <w:p w14:paraId="3B16EF3A" w14:textId="77777777" w:rsidR="00BE6841" w:rsidRPr="006862AE" w:rsidRDefault="00BE6841">
      <w:pPr>
        <w:rPr>
          <w:color w:val="000000" w:themeColor="text1"/>
          <w:sz w:val="22"/>
          <w:szCs w:val="22"/>
        </w:rPr>
      </w:pPr>
    </w:p>
    <w:tbl>
      <w:tblPr>
        <w:tblW w:w="0" w:type="auto"/>
        <w:tblLayout w:type="fixed"/>
        <w:tblLook w:val="0000" w:firstRow="0" w:lastRow="0" w:firstColumn="0" w:lastColumn="0" w:noHBand="0" w:noVBand="0"/>
      </w:tblPr>
      <w:tblGrid>
        <w:gridCol w:w="9245"/>
      </w:tblGrid>
      <w:tr w:rsidR="00BE6841" w:rsidRPr="003B2CC8" w14:paraId="3C4AEEAF" w14:textId="77777777" w:rsidTr="00FD49FD">
        <w:trPr>
          <w:trHeight w:val="2342"/>
        </w:trPr>
        <w:tc>
          <w:tcPr>
            <w:tcW w:w="9245" w:type="dxa"/>
          </w:tcPr>
          <w:p w14:paraId="79E45391" w14:textId="77777777" w:rsidR="00BE6841" w:rsidRPr="006862AE" w:rsidRDefault="00BE6841">
            <w:pPr>
              <w:suppressAutoHyphens/>
              <w:ind w:left="567" w:hanging="567"/>
              <w:rPr>
                <w:b/>
                <w:color w:val="000000" w:themeColor="text1"/>
                <w:sz w:val="22"/>
                <w:szCs w:val="22"/>
              </w:rPr>
            </w:pPr>
            <w:r w:rsidRPr="006862AE">
              <w:rPr>
                <w:b/>
                <w:color w:val="000000" w:themeColor="text1"/>
                <w:sz w:val="22"/>
                <w:szCs w:val="22"/>
              </w:rPr>
              <w:t xml:space="preserve">Pažljivo pročitajte cijelu uputu prije nego počnete uzimati </w:t>
            </w:r>
            <w:r w:rsidR="003E6275" w:rsidRPr="006862AE">
              <w:rPr>
                <w:b/>
                <w:color w:val="000000" w:themeColor="text1"/>
                <w:sz w:val="22"/>
                <w:szCs w:val="22"/>
              </w:rPr>
              <w:t xml:space="preserve">ovaj </w:t>
            </w:r>
            <w:r w:rsidRPr="006862AE">
              <w:rPr>
                <w:b/>
                <w:color w:val="000000" w:themeColor="text1"/>
                <w:sz w:val="22"/>
                <w:szCs w:val="22"/>
              </w:rPr>
              <w:t>lijek jer sadrži Vama važne podatke.</w:t>
            </w:r>
          </w:p>
          <w:p w14:paraId="4766D72A"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Sačuvajte ovu uputu. Možda ćete j</w:t>
            </w:r>
            <w:r w:rsidR="003E6275" w:rsidRPr="006862AE">
              <w:rPr>
                <w:color w:val="000000" w:themeColor="text1"/>
                <w:sz w:val="22"/>
                <w:szCs w:val="22"/>
              </w:rPr>
              <w:t>e</w:t>
            </w:r>
            <w:r w:rsidRPr="006862AE">
              <w:rPr>
                <w:color w:val="000000" w:themeColor="text1"/>
                <w:sz w:val="22"/>
                <w:szCs w:val="22"/>
              </w:rPr>
              <w:t xml:space="preserve"> trebati ponov</w:t>
            </w:r>
            <w:r w:rsidR="003E6275" w:rsidRPr="006862AE">
              <w:rPr>
                <w:color w:val="000000" w:themeColor="text1"/>
                <w:sz w:val="22"/>
                <w:szCs w:val="22"/>
              </w:rPr>
              <w:t>n</w:t>
            </w:r>
            <w:r w:rsidRPr="006862AE">
              <w:rPr>
                <w:color w:val="000000" w:themeColor="text1"/>
                <w:sz w:val="22"/>
                <w:szCs w:val="22"/>
              </w:rPr>
              <w:t>o pročitati.</w:t>
            </w:r>
          </w:p>
          <w:p w14:paraId="4F5938E7"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Ako imate dodatnih pitanja, obratite se liječniku ili ljekarniku.</w:t>
            </w:r>
          </w:p>
          <w:p w14:paraId="2CE8DD2C"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 xml:space="preserve">Ovaj je lijek propisan </w:t>
            </w:r>
            <w:r w:rsidR="00362DE6" w:rsidRPr="006862AE">
              <w:rPr>
                <w:color w:val="000000" w:themeColor="text1"/>
                <w:sz w:val="22"/>
                <w:szCs w:val="22"/>
              </w:rPr>
              <w:t xml:space="preserve">samo </w:t>
            </w:r>
            <w:r w:rsidRPr="006862AE">
              <w:rPr>
                <w:color w:val="000000" w:themeColor="text1"/>
                <w:sz w:val="22"/>
                <w:szCs w:val="22"/>
              </w:rPr>
              <w:t xml:space="preserve">Vama. Nemojte ga davati drugima. Može im </w:t>
            </w:r>
            <w:r w:rsidR="00362DE6" w:rsidRPr="006862AE">
              <w:rPr>
                <w:color w:val="000000" w:themeColor="text1"/>
                <w:sz w:val="22"/>
                <w:szCs w:val="22"/>
              </w:rPr>
              <w:t>naškoditi</w:t>
            </w:r>
            <w:r w:rsidRPr="006862AE">
              <w:rPr>
                <w:color w:val="000000" w:themeColor="text1"/>
                <w:sz w:val="22"/>
                <w:szCs w:val="22"/>
              </w:rPr>
              <w:t xml:space="preserve">, čak i ako </w:t>
            </w:r>
            <w:r w:rsidR="00CA5442" w:rsidRPr="006862AE">
              <w:rPr>
                <w:color w:val="000000" w:themeColor="text1"/>
                <w:sz w:val="22"/>
                <w:szCs w:val="22"/>
              </w:rPr>
              <w:t xml:space="preserve">su njihovi znakovi bolesti </w:t>
            </w:r>
            <w:r w:rsidRPr="006862AE">
              <w:rPr>
                <w:color w:val="000000" w:themeColor="text1"/>
                <w:sz w:val="22"/>
                <w:szCs w:val="22"/>
              </w:rPr>
              <w:t>jednak</w:t>
            </w:r>
            <w:r w:rsidR="00CA5442" w:rsidRPr="006862AE">
              <w:rPr>
                <w:color w:val="000000" w:themeColor="text1"/>
                <w:sz w:val="22"/>
                <w:szCs w:val="22"/>
              </w:rPr>
              <w:t>i</w:t>
            </w:r>
            <w:r w:rsidRPr="006862AE">
              <w:rPr>
                <w:color w:val="000000" w:themeColor="text1"/>
                <w:sz w:val="22"/>
                <w:szCs w:val="22"/>
              </w:rPr>
              <w:t xml:space="preserve"> Vašima.</w:t>
            </w:r>
          </w:p>
          <w:p w14:paraId="7C799FFF" w14:textId="77777777" w:rsidR="00BE6841" w:rsidRPr="006862AE" w:rsidRDefault="00BE6841">
            <w:pPr>
              <w:numPr>
                <w:ilvl w:val="1"/>
                <w:numId w:val="14"/>
              </w:numPr>
              <w:tabs>
                <w:tab w:val="num" w:pos="567"/>
              </w:tabs>
              <w:ind w:left="567" w:right="-2" w:hanging="567"/>
              <w:rPr>
                <w:i/>
                <w:color w:val="000000" w:themeColor="text1"/>
                <w:sz w:val="22"/>
                <w:szCs w:val="22"/>
              </w:rPr>
            </w:pPr>
            <w:r w:rsidRPr="006862AE">
              <w:rPr>
                <w:color w:val="000000" w:themeColor="text1"/>
                <w:sz w:val="22"/>
                <w:szCs w:val="22"/>
              </w:rPr>
              <w:t>Ako primijetite bilo koju nuspojavu, potrebno je obavijestiti liječnika</w:t>
            </w:r>
            <w:r w:rsidR="00362DE6" w:rsidRPr="006862AE">
              <w:rPr>
                <w:color w:val="000000" w:themeColor="text1"/>
                <w:sz w:val="22"/>
                <w:szCs w:val="22"/>
              </w:rPr>
              <w:t xml:space="preserve"> </w:t>
            </w:r>
            <w:r w:rsidR="00434BD2" w:rsidRPr="006862AE">
              <w:rPr>
                <w:color w:val="000000" w:themeColor="text1"/>
                <w:sz w:val="22"/>
                <w:szCs w:val="22"/>
              </w:rPr>
              <w:t xml:space="preserve">ili </w:t>
            </w:r>
            <w:r w:rsidRPr="006862AE">
              <w:rPr>
                <w:color w:val="000000" w:themeColor="text1"/>
                <w:sz w:val="22"/>
                <w:szCs w:val="22"/>
              </w:rPr>
              <w:t>ljekarnika</w:t>
            </w:r>
            <w:r w:rsidR="00362DE6" w:rsidRPr="006862AE">
              <w:rPr>
                <w:color w:val="000000" w:themeColor="text1"/>
                <w:sz w:val="22"/>
                <w:szCs w:val="22"/>
              </w:rPr>
              <w:t>. To uključuje i svaku moguću nuspojavu koja nije navedena u ovoj uputi. Pogledajte dio 4.</w:t>
            </w:r>
          </w:p>
          <w:p w14:paraId="60FBF09F" w14:textId="77777777" w:rsidR="00BE6841" w:rsidRPr="006862AE" w:rsidRDefault="00BE6841" w:rsidP="00FD49FD">
            <w:pPr>
              <w:rPr>
                <w:color w:val="000000" w:themeColor="text1"/>
                <w:sz w:val="22"/>
                <w:szCs w:val="22"/>
              </w:rPr>
            </w:pPr>
          </w:p>
        </w:tc>
      </w:tr>
    </w:tbl>
    <w:p w14:paraId="21B39122" w14:textId="77777777" w:rsidR="00BE6841" w:rsidRPr="006862AE" w:rsidRDefault="00BE6841" w:rsidP="001B052C">
      <w:pPr>
        <w:ind w:right="-2"/>
        <w:rPr>
          <w:b/>
          <w:color w:val="000000" w:themeColor="text1"/>
          <w:sz w:val="22"/>
          <w:szCs w:val="22"/>
        </w:rPr>
      </w:pPr>
      <w:r w:rsidRPr="006862AE">
        <w:rPr>
          <w:b/>
          <w:color w:val="000000" w:themeColor="text1"/>
          <w:sz w:val="22"/>
          <w:szCs w:val="22"/>
        </w:rPr>
        <w:t>Što se nalazi u ovoj uputi</w:t>
      </w:r>
      <w:r w:rsidR="00A1697E" w:rsidRPr="006862AE">
        <w:rPr>
          <w:b/>
          <w:color w:val="000000" w:themeColor="text1"/>
          <w:sz w:val="22"/>
          <w:szCs w:val="22"/>
        </w:rPr>
        <w:t>:</w:t>
      </w:r>
    </w:p>
    <w:p w14:paraId="00D38BDD" w14:textId="77777777" w:rsidR="003E6275" w:rsidRPr="006862AE" w:rsidRDefault="003E6275" w:rsidP="003E6275">
      <w:pPr>
        <w:rPr>
          <w:color w:val="000000" w:themeColor="text1"/>
          <w:sz w:val="22"/>
          <w:szCs w:val="22"/>
          <w:lang w:eastAsia="x-none"/>
        </w:rPr>
      </w:pPr>
    </w:p>
    <w:p w14:paraId="4EA94DD7"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1.</w:t>
      </w:r>
      <w:r w:rsidRPr="006862AE">
        <w:rPr>
          <w:color w:val="000000" w:themeColor="text1"/>
          <w:sz w:val="22"/>
          <w:szCs w:val="22"/>
        </w:rPr>
        <w:tab/>
        <w:t>Što je Rapamune i za što se koristi</w:t>
      </w:r>
    </w:p>
    <w:p w14:paraId="501BFF8E"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2.</w:t>
      </w:r>
      <w:r w:rsidRPr="006862AE">
        <w:rPr>
          <w:color w:val="000000" w:themeColor="text1"/>
          <w:sz w:val="22"/>
          <w:szCs w:val="22"/>
        </w:rPr>
        <w:tab/>
        <w:t>Što morate znati prije nego počnete uzimati Rapamune</w:t>
      </w:r>
    </w:p>
    <w:p w14:paraId="5D27D6B5"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3.</w:t>
      </w:r>
      <w:r w:rsidRPr="006862AE">
        <w:rPr>
          <w:color w:val="000000" w:themeColor="text1"/>
          <w:sz w:val="22"/>
          <w:szCs w:val="22"/>
        </w:rPr>
        <w:tab/>
        <w:t>Kako uzimati Rapamune</w:t>
      </w:r>
    </w:p>
    <w:p w14:paraId="5C64BBB6"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4.</w:t>
      </w:r>
      <w:r w:rsidRPr="006862AE">
        <w:rPr>
          <w:color w:val="000000" w:themeColor="text1"/>
          <w:sz w:val="22"/>
          <w:szCs w:val="22"/>
        </w:rPr>
        <w:tab/>
        <w:t>Moguće nuspojave</w:t>
      </w:r>
    </w:p>
    <w:p w14:paraId="1F822CC8"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5.</w:t>
      </w:r>
      <w:r w:rsidRPr="006862AE">
        <w:rPr>
          <w:color w:val="000000" w:themeColor="text1"/>
          <w:sz w:val="22"/>
          <w:szCs w:val="22"/>
        </w:rPr>
        <w:tab/>
        <w:t>Kako čuvati Rapamune</w:t>
      </w:r>
    </w:p>
    <w:p w14:paraId="5FFCAB34"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6.</w:t>
      </w:r>
      <w:r w:rsidRPr="006862AE">
        <w:rPr>
          <w:color w:val="000000" w:themeColor="text1"/>
          <w:sz w:val="22"/>
          <w:szCs w:val="22"/>
        </w:rPr>
        <w:tab/>
        <w:t xml:space="preserve">Sadržaj </w:t>
      </w:r>
      <w:r w:rsidR="00FE5355" w:rsidRPr="006862AE">
        <w:rPr>
          <w:color w:val="000000" w:themeColor="text1"/>
          <w:sz w:val="22"/>
          <w:szCs w:val="22"/>
        </w:rPr>
        <w:t>pakiranja</w:t>
      </w:r>
      <w:r w:rsidRPr="006862AE">
        <w:rPr>
          <w:color w:val="000000" w:themeColor="text1"/>
          <w:sz w:val="22"/>
          <w:szCs w:val="22"/>
        </w:rPr>
        <w:t xml:space="preserve"> i druge informacije</w:t>
      </w:r>
    </w:p>
    <w:p w14:paraId="7B40CCB8" w14:textId="77777777" w:rsidR="00BE6841" w:rsidRPr="006862AE" w:rsidRDefault="00BE6841">
      <w:pPr>
        <w:rPr>
          <w:color w:val="000000" w:themeColor="text1"/>
          <w:sz w:val="22"/>
          <w:szCs w:val="22"/>
        </w:rPr>
      </w:pPr>
    </w:p>
    <w:p w14:paraId="7FFA9F15" w14:textId="77777777" w:rsidR="00BE6841" w:rsidRPr="006862AE" w:rsidRDefault="00BE6841">
      <w:pPr>
        <w:rPr>
          <w:color w:val="000000" w:themeColor="text1"/>
          <w:sz w:val="22"/>
          <w:szCs w:val="22"/>
        </w:rPr>
      </w:pPr>
    </w:p>
    <w:p w14:paraId="4CB5ECBA" w14:textId="77777777" w:rsidR="00BE6841" w:rsidRPr="006862AE" w:rsidRDefault="00BE6841">
      <w:pPr>
        <w:numPr>
          <w:ilvl w:val="0"/>
          <w:numId w:val="15"/>
        </w:numPr>
        <w:ind w:right="-2"/>
        <w:rPr>
          <w:b/>
          <w:color w:val="000000" w:themeColor="text1"/>
          <w:sz w:val="22"/>
          <w:szCs w:val="22"/>
        </w:rPr>
      </w:pPr>
      <w:r w:rsidRPr="006862AE">
        <w:rPr>
          <w:b/>
          <w:color w:val="000000" w:themeColor="text1"/>
          <w:sz w:val="22"/>
          <w:szCs w:val="22"/>
        </w:rPr>
        <w:t>Što je Rapamune i za što se koristi</w:t>
      </w:r>
    </w:p>
    <w:p w14:paraId="7A477E66" w14:textId="77777777" w:rsidR="00BE6841" w:rsidRPr="006862AE" w:rsidRDefault="00BE6841">
      <w:pPr>
        <w:rPr>
          <w:color w:val="000000" w:themeColor="text1"/>
          <w:sz w:val="22"/>
          <w:szCs w:val="22"/>
        </w:rPr>
      </w:pPr>
    </w:p>
    <w:p w14:paraId="23C8FF4D" w14:textId="77777777" w:rsidR="00BE6841" w:rsidRPr="006862AE" w:rsidRDefault="00BE6841">
      <w:pPr>
        <w:rPr>
          <w:color w:val="000000" w:themeColor="text1"/>
          <w:sz w:val="22"/>
          <w:szCs w:val="22"/>
        </w:rPr>
      </w:pPr>
      <w:r w:rsidRPr="006862AE">
        <w:rPr>
          <w:color w:val="000000" w:themeColor="text1"/>
          <w:sz w:val="22"/>
          <w:szCs w:val="22"/>
        </w:rPr>
        <w:t>Rapamune sadrži djelatnu tvar sirolimus, koja pripada skupini lijekova po imenu imunosupresivi. Sirolimus pomaže u kontroli Vašeg imunološkog sustava nakon presađivanja bubrega.</w:t>
      </w:r>
    </w:p>
    <w:p w14:paraId="70F6E458" w14:textId="77777777" w:rsidR="00BE6841" w:rsidRPr="006862AE" w:rsidRDefault="00BE6841">
      <w:pPr>
        <w:rPr>
          <w:color w:val="000000" w:themeColor="text1"/>
          <w:sz w:val="22"/>
          <w:szCs w:val="22"/>
        </w:rPr>
      </w:pPr>
    </w:p>
    <w:p w14:paraId="4AA2E6B9" w14:textId="77777777" w:rsidR="00BE6841" w:rsidRPr="006862AE" w:rsidRDefault="00C11437">
      <w:pPr>
        <w:rPr>
          <w:color w:val="000000" w:themeColor="text1"/>
          <w:sz w:val="22"/>
          <w:szCs w:val="22"/>
        </w:rPr>
      </w:pPr>
      <w:r w:rsidRPr="006862AE">
        <w:rPr>
          <w:color w:val="000000" w:themeColor="text1"/>
          <w:sz w:val="22"/>
          <w:szCs w:val="22"/>
        </w:rPr>
        <w:t>Rapamune se p</w:t>
      </w:r>
      <w:r w:rsidR="00BE6841" w:rsidRPr="006862AE">
        <w:rPr>
          <w:color w:val="000000" w:themeColor="text1"/>
          <w:sz w:val="22"/>
          <w:szCs w:val="22"/>
        </w:rPr>
        <w:t xml:space="preserve">rimjenjuje </w:t>
      </w:r>
      <w:r w:rsidRPr="006862AE">
        <w:rPr>
          <w:color w:val="000000" w:themeColor="text1"/>
          <w:sz w:val="22"/>
          <w:szCs w:val="22"/>
        </w:rPr>
        <w:t xml:space="preserve">u odraslih </w:t>
      </w:r>
      <w:r w:rsidR="00BE6841" w:rsidRPr="006862AE">
        <w:rPr>
          <w:color w:val="000000" w:themeColor="text1"/>
          <w:sz w:val="22"/>
          <w:szCs w:val="22"/>
        </w:rPr>
        <w:t>za sprječavanje odbacivanja presađenog bubrega i obično se uzima s drugim imunosupresivnim lijekovima koji se zovu kortikosteroidi, a u početku (prva 2 do 3 mjeseca) se uzima s ciklosporinom.</w:t>
      </w:r>
    </w:p>
    <w:p w14:paraId="667A30A1" w14:textId="77777777" w:rsidR="00BE6841" w:rsidRPr="006862AE" w:rsidRDefault="00BE6841">
      <w:pPr>
        <w:rPr>
          <w:color w:val="000000" w:themeColor="text1"/>
          <w:sz w:val="22"/>
          <w:szCs w:val="22"/>
        </w:rPr>
      </w:pPr>
    </w:p>
    <w:p w14:paraId="78A88021" w14:textId="77777777" w:rsidR="00E13C8B" w:rsidRPr="006862AE" w:rsidRDefault="00E13C8B" w:rsidP="0079014E">
      <w:pPr>
        <w:rPr>
          <w:color w:val="000000" w:themeColor="text1"/>
          <w:sz w:val="22"/>
          <w:szCs w:val="22"/>
        </w:rPr>
      </w:pPr>
      <w:bookmarkStart w:id="23" w:name="_Hlk511688724"/>
      <w:r w:rsidRPr="006862AE">
        <w:rPr>
          <w:color w:val="000000" w:themeColor="text1"/>
          <w:sz w:val="22"/>
          <w:szCs w:val="22"/>
        </w:rPr>
        <w:t xml:space="preserve">Rapamune se </w:t>
      </w:r>
      <w:r w:rsidR="00005AF7" w:rsidRPr="006862AE">
        <w:rPr>
          <w:color w:val="000000" w:themeColor="text1"/>
          <w:sz w:val="22"/>
          <w:szCs w:val="22"/>
        </w:rPr>
        <w:t>primjenjuje i</w:t>
      </w:r>
      <w:r w:rsidRPr="006862AE">
        <w:rPr>
          <w:color w:val="000000" w:themeColor="text1"/>
          <w:sz w:val="22"/>
          <w:szCs w:val="22"/>
        </w:rPr>
        <w:t xml:space="preserve"> za liječenje bolesnika koji boluju od </w:t>
      </w:r>
      <w:r w:rsidR="00FB76F0" w:rsidRPr="006862AE">
        <w:rPr>
          <w:color w:val="000000" w:themeColor="text1"/>
          <w:sz w:val="22"/>
          <w:szCs w:val="22"/>
        </w:rPr>
        <w:t xml:space="preserve">sporadične </w:t>
      </w:r>
      <w:r w:rsidRPr="006862AE">
        <w:rPr>
          <w:color w:val="000000" w:themeColor="text1"/>
          <w:sz w:val="22"/>
          <w:szCs w:val="22"/>
        </w:rPr>
        <w:t>limfangiole</w:t>
      </w:r>
      <w:r w:rsidR="006B3A11" w:rsidRPr="006862AE">
        <w:rPr>
          <w:color w:val="000000" w:themeColor="text1"/>
          <w:sz w:val="22"/>
          <w:szCs w:val="22"/>
        </w:rPr>
        <w:t>j</w:t>
      </w:r>
      <w:r w:rsidRPr="006862AE">
        <w:rPr>
          <w:color w:val="000000" w:themeColor="text1"/>
          <w:sz w:val="22"/>
          <w:szCs w:val="22"/>
        </w:rPr>
        <w:t>omiomatoze (</w:t>
      </w:r>
      <w:r w:rsidR="00FB76F0" w:rsidRPr="006862AE">
        <w:rPr>
          <w:color w:val="000000" w:themeColor="text1"/>
          <w:sz w:val="22"/>
          <w:szCs w:val="22"/>
        </w:rPr>
        <w:t>S-</w:t>
      </w:r>
      <w:r w:rsidRPr="006862AE">
        <w:rPr>
          <w:color w:val="000000" w:themeColor="text1"/>
          <w:sz w:val="22"/>
          <w:szCs w:val="22"/>
        </w:rPr>
        <w:t xml:space="preserve">LAM) s umjerenom bolešću </w:t>
      </w:r>
      <w:r w:rsidR="00FB76F0" w:rsidRPr="006862AE">
        <w:rPr>
          <w:color w:val="000000" w:themeColor="text1"/>
          <w:sz w:val="22"/>
          <w:szCs w:val="22"/>
        </w:rPr>
        <w:t xml:space="preserve">pluća </w:t>
      </w:r>
      <w:r w:rsidRPr="006862AE">
        <w:rPr>
          <w:color w:val="000000" w:themeColor="text1"/>
          <w:sz w:val="22"/>
          <w:szCs w:val="22"/>
        </w:rPr>
        <w:t xml:space="preserve">ili slabljenjem plućne funkcije. </w:t>
      </w:r>
      <w:r w:rsidR="00FB76F0" w:rsidRPr="006862AE">
        <w:rPr>
          <w:color w:val="000000" w:themeColor="text1"/>
          <w:sz w:val="22"/>
          <w:szCs w:val="22"/>
        </w:rPr>
        <w:t>S-</w:t>
      </w:r>
      <w:r w:rsidRPr="006862AE">
        <w:rPr>
          <w:color w:val="000000" w:themeColor="text1"/>
          <w:sz w:val="22"/>
          <w:szCs w:val="22"/>
        </w:rPr>
        <w:t xml:space="preserve">LAM je rijetka progresivna plućna bolest koja </w:t>
      </w:r>
      <w:r w:rsidR="0075350E" w:rsidRPr="006862AE">
        <w:rPr>
          <w:color w:val="000000" w:themeColor="text1"/>
          <w:sz w:val="22"/>
          <w:szCs w:val="22"/>
        </w:rPr>
        <w:t>se pretežno javlja u žena koje su u dobi kada mogu zatrudnjeti</w:t>
      </w:r>
      <w:r w:rsidRPr="006862AE">
        <w:rPr>
          <w:color w:val="000000" w:themeColor="text1"/>
          <w:sz w:val="22"/>
          <w:szCs w:val="22"/>
        </w:rPr>
        <w:t xml:space="preserve">. </w:t>
      </w:r>
      <w:r w:rsidR="0075350E" w:rsidRPr="006862AE">
        <w:rPr>
          <w:color w:val="000000" w:themeColor="text1"/>
          <w:sz w:val="22"/>
          <w:szCs w:val="22"/>
        </w:rPr>
        <w:t xml:space="preserve">Najčešći </w:t>
      </w:r>
      <w:r w:rsidRPr="006862AE">
        <w:rPr>
          <w:color w:val="000000" w:themeColor="text1"/>
          <w:sz w:val="22"/>
          <w:szCs w:val="22"/>
        </w:rPr>
        <w:t>s</w:t>
      </w:r>
      <w:r w:rsidR="0075350E" w:rsidRPr="006862AE">
        <w:rPr>
          <w:color w:val="000000" w:themeColor="text1"/>
          <w:sz w:val="22"/>
          <w:szCs w:val="22"/>
        </w:rPr>
        <w:t>i</w:t>
      </w:r>
      <w:r w:rsidRPr="006862AE">
        <w:rPr>
          <w:color w:val="000000" w:themeColor="text1"/>
          <w:sz w:val="22"/>
          <w:szCs w:val="22"/>
        </w:rPr>
        <w:t xml:space="preserve">mptom </w:t>
      </w:r>
      <w:r w:rsidR="009026E6" w:rsidRPr="006862AE">
        <w:rPr>
          <w:color w:val="000000" w:themeColor="text1"/>
          <w:sz w:val="22"/>
          <w:szCs w:val="22"/>
        </w:rPr>
        <w:t>S-</w:t>
      </w:r>
      <w:r w:rsidRPr="006862AE">
        <w:rPr>
          <w:color w:val="000000" w:themeColor="text1"/>
          <w:sz w:val="22"/>
          <w:szCs w:val="22"/>
        </w:rPr>
        <w:t>LAM</w:t>
      </w:r>
      <w:r w:rsidR="0075350E" w:rsidRPr="006862AE">
        <w:rPr>
          <w:color w:val="000000" w:themeColor="text1"/>
          <w:sz w:val="22"/>
          <w:szCs w:val="22"/>
        </w:rPr>
        <w:t>-a je</w:t>
      </w:r>
      <w:r w:rsidRPr="006862AE">
        <w:rPr>
          <w:color w:val="000000" w:themeColor="text1"/>
          <w:sz w:val="22"/>
          <w:szCs w:val="22"/>
        </w:rPr>
        <w:t xml:space="preserve"> </w:t>
      </w:r>
      <w:r w:rsidR="00005AF7" w:rsidRPr="006862AE">
        <w:rPr>
          <w:color w:val="000000" w:themeColor="text1"/>
          <w:sz w:val="22"/>
          <w:szCs w:val="22"/>
        </w:rPr>
        <w:t>nedostatak zraka</w:t>
      </w:r>
      <w:r w:rsidRPr="006862AE">
        <w:rPr>
          <w:color w:val="000000" w:themeColor="text1"/>
          <w:sz w:val="22"/>
          <w:szCs w:val="22"/>
        </w:rPr>
        <w:t>.</w:t>
      </w:r>
    </w:p>
    <w:bookmarkEnd w:id="23"/>
    <w:p w14:paraId="7348648D" w14:textId="77777777" w:rsidR="00E13C8B" w:rsidRPr="006862AE" w:rsidRDefault="00E13C8B">
      <w:pPr>
        <w:rPr>
          <w:color w:val="000000" w:themeColor="text1"/>
          <w:sz w:val="22"/>
          <w:szCs w:val="22"/>
        </w:rPr>
      </w:pPr>
    </w:p>
    <w:p w14:paraId="3B466B16" w14:textId="77777777" w:rsidR="00BE6841" w:rsidRPr="006862AE" w:rsidRDefault="00BE6841">
      <w:pPr>
        <w:rPr>
          <w:color w:val="000000" w:themeColor="text1"/>
          <w:sz w:val="22"/>
          <w:szCs w:val="22"/>
        </w:rPr>
      </w:pPr>
    </w:p>
    <w:p w14:paraId="1786FA32"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t>Što morate znati prije nego počnete uzimati Rapamune</w:t>
      </w:r>
    </w:p>
    <w:p w14:paraId="3039036B" w14:textId="77777777" w:rsidR="00BE6841" w:rsidRPr="006862AE" w:rsidRDefault="00BE6841">
      <w:pPr>
        <w:rPr>
          <w:color w:val="000000" w:themeColor="text1"/>
          <w:sz w:val="22"/>
          <w:szCs w:val="22"/>
        </w:rPr>
      </w:pPr>
    </w:p>
    <w:p w14:paraId="1644DCA4" w14:textId="77777777" w:rsidR="00BE6841" w:rsidRPr="006862AE" w:rsidRDefault="00BE6841">
      <w:pPr>
        <w:rPr>
          <w:b/>
          <w:color w:val="000000" w:themeColor="text1"/>
          <w:sz w:val="22"/>
          <w:szCs w:val="22"/>
        </w:rPr>
      </w:pPr>
      <w:r w:rsidRPr="006862AE">
        <w:rPr>
          <w:b/>
          <w:color w:val="000000" w:themeColor="text1"/>
          <w:sz w:val="22"/>
          <w:szCs w:val="22"/>
        </w:rPr>
        <w:t>Nemojte uzimati Rapamune</w:t>
      </w:r>
      <w:r w:rsidR="00362DE6" w:rsidRPr="006862AE">
        <w:rPr>
          <w:b/>
          <w:color w:val="000000" w:themeColor="text1"/>
          <w:sz w:val="22"/>
          <w:szCs w:val="22"/>
        </w:rPr>
        <w:t>:</w:t>
      </w:r>
    </w:p>
    <w:p w14:paraId="6AD13EF7" w14:textId="77777777" w:rsidR="00422CB4" w:rsidRPr="006862AE" w:rsidRDefault="00422CB4">
      <w:pPr>
        <w:rPr>
          <w:b/>
          <w:bCs/>
          <w:iCs/>
          <w:color w:val="000000" w:themeColor="text1"/>
          <w:sz w:val="22"/>
          <w:szCs w:val="22"/>
        </w:rPr>
      </w:pPr>
    </w:p>
    <w:p w14:paraId="78697D31" w14:textId="77777777" w:rsidR="00BE6841" w:rsidRPr="006862AE" w:rsidRDefault="00BE6841">
      <w:pPr>
        <w:rPr>
          <w:color w:val="000000" w:themeColor="text1"/>
          <w:sz w:val="22"/>
          <w:szCs w:val="22"/>
        </w:rPr>
      </w:pPr>
      <w:r w:rsidRPr="006862AE">
        <w:rPr>
          <w:color w:val="000000" w:themeColor="text1"/>
          <w:sz w:val="22"/>
          <w:szCs w:val="22"/>
        </w:rPr>
        <w:t>- ako ste alergični na sirolimus ili bilo koji drugi sastojak</w:t>
      </w:r>
      <w:r w:rsidR="00C11437" w:rsidRPr="006862AE">
        <w:rPr>
          <w:color w:val="000000" w:themeColor="text1"/>
          <w:sz w:val="22"/>
          <w:szCs w:val="22"/>
        </w:rPr>
        <w:t xml:space="preserve"> ovog</w:t>
      </w:r>
      <w:r w:rsidRPr="006862AE">
        <w:rPr>
          <w:color w:val="000000" w:themeColor="text1"/>
          <w:sz w:val="22"/>
          <w:szCs w:val="22"/>
        </w:rPr>
        <w:t xml:space="preserve"> lijeka (naveden u dijelu</w:t>
      </w:r>
      <w:r w:rsidR="004C35F0" w:rsidRPr="006862AE">
        <w:rPr>
          <w:color w:val="000000" w:themeColor="text1"/>
          <w:sz w:val="22"/>
          <w:szCs w:val="22"/>
        </w:rPr>
        <w:t> </w:t>
      </w:r>
      <w:r w:rsidRPr="006862AE">
        <w:rPr>
          <w:color w:val="000000" w:themeColor="text1"/>
          <w:sz w:val="22"/>
          <w:szCs w:val="22"/>
        </w:rPr>
        <w:t>6).</w:t>
      </w:r>
      <w:r w:rsidRPr="006862AE">
        <w:rPr>
          <w:i/>
          <w:color w:val="000000" w:themeColor="text1"/>
          <w:sz w:val="22"/>
          <w:szCs w:val="22"/>
        </w:rPr>
        <w:t xml:space="preserve"> </w:t>
      </w:r>
    </w:p>
    <w:p w14:paraId="01F4BD8F" w14:textId="77777777" w:rsidR="00BE6841" w:rsidRPr="006862AE" w:rsidRDefault="00BE6841">
      <w:pPr>
        <w:rPr>
          <w:color w:val="000000" w:themeColor="text1"/>
          <w:sz w:val="22"/>
          <w:szCs w:val="22"/>
        </w:rPr>
      </w:pPr>
      <w:r w:rsidRPr="006862AE">
        <w:rPr>
          <w:color w:val="000000" w:themeColor="text1"/>
          <w:sz w:val="22"/>
          <w:szCs w:val="22"/>
        </w:rPr>
        <w:t>- ako ste alergični na kikiriki ili soju.</w:t>
      </w:r>
    </w:p>
    <w:p w14:paraId="2518DB10" w14:textId="77777777" w:rsidR="00BE6841" w:rsidRPr="006862AE" w:rsidRDefault="00BE6841">
      <w:pPr>
        <w:rPr>
          <w:color w:val="000000" w:themeColor="text1"/>
          <w:sz w:val="22"/>
          <w:szCs w:val="22"/>
        </w:rPr>
      </w:pPr>
    </w:p>
    <w:p w14:paraId="4598AC90" w14:textId="77777777" w:rsidR="00BE6841" w:rsidRPr="006862AE" w:rsidRDefault="00BE6841" w:rsidP="00960CC5">
      <w:pPr>
        <w:ind w:right="-2"/>
        <w:rPr>
          <w:b/>
          <w:color w:val="000000" w:themeColor="text1"/>
          <w:sz w:val="22"/>
          <w:szCs w:val="22"/>
        </w:rPr>
      </w:pPr>
      <w:r w:rsidRPr="006862AE">
        <w:rPr>
          <w:b/>
          <w:color w:val="000000" w:themeColor="text1"/>
          <w:sz w:val="22"/>
          <w:szCs w:val="22"/>
        </w:rPr>
        <w:t>Upozorenja i mjere opreza</w:t>
      </w:r>
    </w:p>
    <w:p w14:paraId="0D20E031" w14:textId="77777777" w:rsidR="00FE5355" w:rsidRPr="006862AE" w:rsidRDefault="00FE5355" w:rsidP="00FE5355">
      <w:pPr>
        <w:rPr>
          <w:color w:val="000000" w:themeColor="text1"/>
          <w:sz w:val="22"/>
          <w:szCs w:val="22"/>
          <w:lang w:eastAsia="x-none"/>
        </w:rPr>
      </w:pPr>
    </w:p>
    <w:p w14:paraId="41455D0A" w14:textId="77777777" w:rsidR="00BE6841" w:rsidRPr="006862AE" w:rsidRDefault="00BE6841">
      <w:pPr>
        <w:rPr>
          <w:color w:val="000000" w:themeColor="text1"/>
          <w:sz w:val="22"/>
          <w:szCs w:val="22"/>
        </w:rPr>
      </w:pPr>
      <w:r w:rsidRPr="006862AE">
        <w:rPr>
          <w:color w:val="000000" w:themeColor="text1"/>
          <w:sz w:val="22"/>
          <w:szCs w:val="22"/>
        </w:rPr>
        <w:t>Obratite se svom liječniku ili ljekarniku prije nego uzmete Rapamune</w:t>
      </w:r>
    </w:p>
    <w:p w14:paraId="1D0F2D0A" w14:textId="77777777" w:rsidR="00BE6841" w:rsidRPr="006862AE" w:rsidRDefault="00BE6841">
      <w:pPr>
        <w:rPr>
          <w:color w:val="000000" w:themeColor="text1"/>
          <w:sz w:val="22"/>
          <w:szCs w:val="22"/>
        </w:rPr>
      </w:pPr>
    </w:p>
    <w:p w14:paraId="6A3F9B64" w14:textId="77777777" w:rsidR="00BE6841" w:rsidRPr="006862AE" w:rsidRDefault="00BE6841">
      <w:pPr>
        <w:numPr>
          <w:ilvl w:val="0"/>
          <w:numId w:val="16"/>
        </w:numPr>
        <w:rPr>
          <w:b/>
          <w:i/>
          <w:color w:val="000000" w:themeColor="text1"/>
          <w:sz w:val="22"/>
          <w:szCs w:val="22"/>
        </w:rPr>
      </w:pPr>
      <w:r w:rsidRPr="006862AE">
        <w:rPr>
          <w:color w:val="000000" w:themeColor="text1"/>
          <w:sz w:val="22"/>
          <w:szCs w:val="22"/>
        </w:rPr>
        <w:t>Ako imate tegobe s jetrom ili ste bolovali od bolesti koja je mogla zahvatiti Vašu jetru, obavijestite o tome svog liječnika, jer to može utjecati na dozu lijeka Rapamune koju primate i znači da morate napraviti dodatne krvne pretrage.</w:t>
      </w:r>
    </w:p>
    <w:p w14:paraId="25394577" w14:textId="77777777" w:rsidR="00BE6841" w:rsidRPr="006862AE" w:rsidRDefault="00BE6841">
      <w:pPr>
        <w:numPr>
          <w:ilvl w:val="0"/>
          <w:numId w:val="16"/>
        </w:numPr>
        <w:rPr>
          <w:b/>
          <w:i/>
          <w:color w:val="000000" w:themeColor="text1"/>
          <w:sz w:val="22"/>
          <w:szCs w:val="22"/>
        </w:rPr>
      </w:pPr>
      <w:r w:rsidRPr="006862AE">
        <w:rPr>
          <w:color w:val="000000" w:themeColor="text1"/>
          <w:sz w:val="22"/>
          <w:szCs w:val="22"/>
        </w:rPr>
        <w:t>Kao i drugi imunosupresivni lijekovi, Rapamune može smanjiti sposobnost Vašeg tijela da se obrani od infekcije i može povećati rizik od razvoja raka limfnog tkiva i kože.</w:t>
      </w:r>
    </w:p>
    <w:p w14:paraId="212A9C8E" w14:textId="77777777" w:rsidR="00BE6841" w:rsidRPr="006862AE" w:rsidRDefault="00BE6841">
      <w:pPr>
        <w:numPr>
          <w:ilvl w:val="0"/>
          <w:numId w:val="16"/>
        </w:numPr>
        <w:rPr>
          <w:b/>
          <w:color w:val="000000" w:themeColor="text1"/>
          <w:sz w:val="22"/>
          <w:szCs w:val="22"/>
        </w:rPr>
      </w:pPr>
      <w:r w:rsidRPr="006862AE">
        <w:rPr>
          <w:bCs/>
          <w:iCs/>
          <w:color w:val="000000" w:themeColor="text1"/>
          <w:sz w:val="22"/>
          <w:szCs w:val="22"/>
        </w:rPr>
        <w:t>Ako imate indeks tjelesne mase (BMI) veći od 30 kg/m</w:t>
      </w:r>
      <w:r w:rsidRPr="006862AE">
        <w:rPr>
          <w:bCs/>
          <w:iCs/>
          <w:color w:val="000000" w:themeColor="text1"/>
          <w:sz w:val="22"/>
          <w:szCs w:val="22"/>
          <w:vertAlign w:val="superscript"/>
        </w:rPr>
        <w:t>2</w:t>
      </w:r>
      <w:r w:rsidRPr="006862AE">
        <w:rPr>
          <w:bCs/>
          <w:iCs/>
          <w:color w:val="000000" w:themeColor="text1"/>
          <w:sz w:val="22"/>
          <w:szCs w:val="22"/>
        </w:rPr>
        <w:t>, možete imati povećan rizik od otežanog cijeljenja rana.</w:t>
      </w:r>
    </w:p>
    <w:p w14:paraId="7AC4C182"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lastRenderedPageBreak/>
        <w:t xml:space="preserve">Ako se smatra da je kod Vas rizik od odbacivanja </w:t>
      </w:r>
      <w:r w:rsidR="00102E2C" w:rsidRPr="006862AE">
        <w:rPr>
          <w:color w:val="000000" w:themeColor="text1"/>
          <w:sz w:val="22"/>
          <w:szCs w:val="22"/>
        </w:rPr>
        <w:t>bubrega</w:t>
      </w:r>
      <w:r w:rsidRPr="006862AE">
        <w:rPr>
          <w:color w:val="000000" w:themeColor="text1"/>
          <w:sz w:val="22"/>
          <w:szCs w:val="22"/>
        </w:rPr>
        <w:t xml:space="preserve"> velik, na primjer, ako ste već izgubili prethodni presađeni organ zbog odbacivanja.</w:t>
      </w:r>
    </w:p>
    <w:p w14:paraId="694094D5" w14:textId="77777777" w:rsidR="00BE6841" w:rsidRPr="006862AE" w:rsidRDefault="00BE6841">
      <w:pPr>
        <w:rPr>
          <w:b/>
          <w:color w:val="000000" w:themeColor="text1"/>
          <w:sz w:val="22"/>
          <w:szCs w:val="22"/>
        </w:rPr>
      </w:pPr>
    </w:p>
    <w:p w14:paraId="6D9A8BEA" w14:textId="77777777" w:rsidR="00BE6841" w:rsidRPr="006862AE" w:rsidRDefault="00BE6841">
      <w:pPr>
        <w:rPr>
          <w:color w:val="000000" w:themeColor="text1"/>
          <w:sz w:val="22"/>
          <w:szCs w:val="22"/>
        </w:rPr>
      </w:pPr>
      <w:r w:rsidRPr="006862AE">
        <w:rPr>
          <w:color w:val="000000" w:themeColor="text1"/>
          <w:sz w:val="22"/>
          <w:szCs w:val="22"/>
        </w:rPr>
        <w:t>Liječnik će raditi pretrage kojima će pratiti razine lijeka Rapamune u Vašoj krvi. Liječnik će također raditi pretrage kojima će pratiti funkciju Vaših bubrega, razinu masnoća u krvi (kolesterol i/ili trigliceride) i po mogućnosti funkciju jetre dok se liječite lijekom Rapamune.</w:t>
      </w:r>
    </w:p>
    <w:p w14:paraId="5CF6765C" w14:textId="77777777" w:rsidR="00BE6841" w:rsidRPr="006862AE" w:rsidRDefault="00BE6841">
      <w:pPr>
        <w:rPr>
          <w:color w:val="000000" w:themeColor="text1"/>
          <w:sz w:val="22"/>
          <w:szCs w:val="22"/>
        </w:rPr>
      </w:pPr>
    </w:p>
    <w:p w14:paraId="7627860E" w14:textId="77777777" w:rsidR="00BE6841" w:rsidRPr="006862AE" w:rsidRDefault="00BE6841">
      <w:pPr>
        <w:tabs>
          <w:tab w:val="left" w:pos="567"/>
          <w:tab w:val="left" w:pos="1701"/>
          <w:tab w:val="left" w:pos="7513"/>
          <w:tab w:val="left" w:pos="7655"/>
        </w:tabs>
        <w:ind w:right="-2"/>
        <w:rPr>
          <w:color w:val="000000" w:themeColor="text1"/>
          <w:sz w:val="22"/>
          <w:szCs w:val="22"/>
        </w:rPr>
      </w:pPr>
      <w:r w:rsidRPr="006862AE">
        <w:rPr>
          <w:color w:val="000000" w:themeColor="text1"/>
          <w:sz w:val="22"/>
          <w:szCs w:val="22"/>
        </w:rPr>
        <w:t>Morate ograničiti izlaganje sunčanom svjetlu i UV zračenju tako što ćete zaštititi kožu nošenjem odjeće i primjenom sredstava s visokim faktorom zaštite od sunca, zato što postoji povećan rizik od raka kože.</w:t>
      </w:r>
    </w:p>
    <w:p w14:paraId="654EB0BC" w14:textId="77777777" w:rsidR="00BE6841" w:rsidRPr="006862AE" w:rsidRDefault="00BE6841">
      <w:pPr>
        <w:tabs>
          <w:tab w:val="left" w:pos="567"/>
          <w:tab w:val="left" w:pos="1701"/>
          <w:tab w:val="left" w:pos="7513"/>
          <w:tab w:val="left" w:pos="7655"/>
        </w:tabs>
        <w:ind w:right="-2"/>
        <w:rPr>
          <w:color w:val="000000" w:themeColor="text1"/>
          <w:sz w:val="22"/>
          <w:szCs w:val="22"/>
        </w:rPr>
      </w:pPr>
    </w:p>
    <w:p w14:paraId="16DEFAA2" w14:textId="77777777" w:rsidR="00BE6841" w:rsidRPr="006862AE" w:rsidRDefault="00BE6841" w:rsidP="00960CC5">
      <w:pPr>
        <w:ind w:right="-2"/>
        <w:rPr>
          <w:b/>
          <w:color w:val="000000" w:themeColor="text1"/>
          <w:sz w:val="22"/>
          <w:szCs w:val="22"/>
        </w:rPr>
      </w:pPr>
      <w:r w:rsidRPr="006862AE">
        <w:rPr>
          <w:b/>
          <w:color w:val="000000" w:themeColor="text1"/>
          <w:sz w:val="22"/>
          <w:szCs w:val="22"/>
        </w:rPr>
        <w:t>Djeca i adolescenti</w:t>
      </w:r>
    </w:p>
    <w:p w14:paraId="0341E6A2" w14:textId="77777777" w:rsidR="00FE5355" w:rsidRPr="006862AE" w:rsidRDefault="00FE5355" w:rsidP="00FE5355">
      <w:pPr>
        <w:rPr>
          <w:color w:val="000000" w:themeColor="text1"/>
          <w:sz w:val="22"/>
          <w:szCs w:val="22"/>
          <w:lang w:eastAsia="x-none"/>
        </w:rPr>
      </w:pPr>
    </w:p>
    <w:p w14:paraId="123976CC" w14:textId="77777777" w:rsidR="00BE6841" w:rsidRPr="006862AE" w:rsidRDefault="00BE6841">
      <w:pPr>
        <w:rPr>
          <w:color w:val="000000" w:themeColor="text1"/>
          <w:sz w:val="22"/>
          <w:szCs w:val="22"/>
        </w:rPr>
      </w:pPr>
      <w:r w:rsidRPr="006862AE">
        <w:rPr>
          <w:color w:val="000000" w:themeColor="text1"/>
          <w:sz w:val="22"/>
          <w:szCs w:val="22"/>
        </w:rPr>
        <w:t>Iskustvo s primjenom lijeka Rapamune u djece i adolescenata mlađih od 18 godina je ograničeno. Ne preporučuje se primjenjivati Rapamune u ove populacije.</w:t>
      </w:r>
    </w:p>
    <w:p w14:paraId="418F2E74" w14:textId="77777777" w:rsidR="00BE6841" w:rsidRPr="006862AE" w:rsidRDefault="00BE6841">
      <w:pPr>
        <w:rPr>
          <w:color w:val="000000" w:themeColor="text1"/>
          <w:sz w:val="22"/>
          <w:szCs w:val="22"/>
        </w:rPr>
      </w:pPr>
    </w:p>
    <w:p w14:paraId="2CF5E76B" w14:textId="77777777" w:rsidR="00BE6841" w:rsidRPr="006862AE" w:rsidRDefault="00BE6841" w:rsidP="00960CC5">
      <w:pPr>
        <w:ind w:right="-2"/>
        <w:rPr>
          <w:b/>
          <w:color w:val="000000" w:themeColor="text1"/>
          <w:sz w:val="22"/>
          <w:szCs w:val="22"/>
        </w:rPr>
      </w:pPr>
      <w:r w:rsidRPr="006862AE">
        <w:rPr>
          <w:b/>
          <w:color w:val="000000" w:themeColor="text1"/>
          <w:sz w:val="22"/>
          <w:szCs w:val="22"/>
        </w:rPr>
        <w:t>Drugi lijekovi i Rapamune</w:t>
      </w:r>
    </w:p>
    <w:p w14:paraId="70BBAE16" w14:textId="77777777" w:rsidR="00FE5355" w:rsidRPr="006862AE" w:rsidRDefault="00FE5355" w:rsidP="00FE5355">
      <w:pPr>
        <w:rPr>
          <w:color w:val="000000" w:themeColor="text1"/>
          <w:sz w:val="22"/>
          <w:szCs w:val="22"/>
          <w:lang w:eastAsia="x-none"/>
        </w:rPr>
      </w:pPr>
    </w:p>
    <w:p w14:paraId="6B12875D" w14:textId="77777777" w:rsidR="00FE5355" w:rsidRPr="006862AE" w:rsidRDefault="00FE5355" w:rsidP="00FE5355">
      <w:pPr>
        <w:rPr>
          <w:color w:val="000000" w:themeColor="text1"/>
          <w:sz w:val="22"/>
          <w:szCs w:val="22"/>
        </w:rPr>
      </w:pPr>
      <w:r w:rsidRPr="006862AE">
        <w:rPr>
          <w:color w:val="000000" w:themeColor="text1"/>
          <w:sz w:val="22"/>
          <w:szCs w:val="22"/>
        </w:rPr>
        <w:t>Obavijestite svog liječnika ili ljekarnika ako uzimate ili ste nedavno uzimali ili biste mogli uzeti bilo koje druge lijekove.</w:t>
      </w:r>
    </w:p>
    <w:p w14:paraId="40DFE0EA" w14:textId="77777777" w:rsidR="00FE5355" w:rsidRPr="006862AE" w:rsidRDefault="00FE5355" w:rsidP="00FE5355">
      <w:pPr>
        <w:rPr>
          <w:color w:val="000000" w:themeColor="text1"/>
          <w:sz w:val="22"/>
          <w:szCs w:val="22"/>
        </w:rPr>
      </w:pPr>
    </w:p>
    <w:p w14:paraId="67C43AA9" w14:textId="77777777" w:rsidR="00BE6841" w:rsidRPr="006862AE" w:rsidRDefault="00BE6841">
      <w:pPr>
        <w:rPr>
          <w:color w:val="000000" w:themeColor="text1"/>
          <w:sz w:val="22"/>
          <w:szCs w:val="22"/>
        </w:rPr>
      </w:pPr>
      <w:r w:rsidRPr="006862AE">
        <w:rPr>
          <w:color w:val="000000" w:themeColor="text1"/>
          <w:sz w:val="22"/>
          <w:szCs w:val="22"/>
        </w:rPr>
        <w:t>Neki lijekovi mogu utjecati na djelovanje lijeka Rapamune pa će možda biti potrebno prilagoditi dozu lijeka Rapamune. Osobito je važno da obavijestite svog liječnika ili ljekarnika ako uzimate neke od sljedećih lijekova:</w:t>
      </w:r>
    </w:p>
    <w:p w14:paraId="6E0B5470" w14:textId="77777777" w:rsidR="00BE6841" w:rsidRPr="006862AE" w:rsidRDefault="00BE6841">
      <w:pPr>
        <w:rPr>
          <w:color w:val="000000" w:themeColor="text1"/>
          <w:sz w:val="22"/>
          <w:szCs w:val="22"/>
        </w:rPr>
      </w:pPr>
    </w:p>
    <w:p w14:paraId="43B32DDF"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neke druge imunosupresivne lijekove</w:t>
      </w:r>
      <w:r w:rsidR="00FD52EB" w:rsidRPr="006862AE">
        <w:rPr>
          <w:color w:val="000000" w:themeColor="text1"/>
          <w:sz w:val="22"/>
          <w:szCs w:val="22"/>
        </w:rPr>
        <w:t>.</w:t>
      </w:r>
    </w:p>
    <w:p w14:paraId="4BF38E1E"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antibiotike ili antimikotike za liječenje infekcije, npr. klaritromicin, eritromicin, telitromicin, troleandomicin, rifabutin, klortrimazol, flukonazol, itrakonazol. Ne preporučuje se uzimati Rapamune s rifampicinom, ketokonazolom ili vorikonazolom.</w:t>
      </w:r>
    </w:p>
    <w:p w14:paraId="599FE106"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bilo koje lijekove protiv povišenog krvnog tlaka ili lijekove zbog srčanih tegoba uključujući nikardipin, verapamil i diltiazem.</w:t>
      </w:r>
    </w:p>
    <w:p w14:paraId="658891FF"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antiepileptike, uključujući karbamazepin, fenobarbital, fenitoin</w:t>
      </w:r>
      <w:r w:rsidR="00FD52EB" w:rsidRPr="006862AE">
        <w:rPr>
          <w:color w:val="000000" w:themeColor="text1"/>
          <w:sz w:val="22"/>
          <w:szCs w:val="22"/>
        </w:rPr>
        <w:t>.</w:t>
      </w:r>
    </w:p>
    <w:p w14:paraId="4355D647"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lijekove za liječenje vrijeda ili drugih probavnih poremećaja, kao što su cisaprid, cimetidin, metoklopramid</w:t>
      </w:r>
      <w:r w:rsidR="00FD52EB" w:rsidRPr="006862AE">
        <w:rPr>
          <w:color w:val="000000" w:themeColor="text1"/>
          <w:sz w:val="22"/>
          <w:szCs w:val="22"/>
        </w:rPr>
        <w:t>.</w:t>
      </w:r>
    </w:p>
    <w:p w14:paraId="4F0A382F"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bromokriptin (primjenjuje se u liječenju Parkinsonove bolesti i raznih hormonskih poremećaja), danazol (primjenjuje se u liječenju ginekoloških poremećaja) ili inhibitore proteaze (npr. za HIV i hepatitis C kao što su ritonavir, indinavir, boceprevir i telaprevir)</w:t>
      </w:r>
      <w:r w:rsidR="00FD52EB" w:rsidRPr="006862AE">
        <w:rPr>
          <w:color w:val="000000" w:themeColor="text1"/>
          <w:sz w:val="22"/>
          <w:szCs w:val="22"/>
        </w:rPr>
        <w:t>.</w:t>
      </w:r>
    </w:p>
    <w:p w14:paraId="561A4D79"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gospinu travu (</w:t>
      </w:r>
      <w:r w:rsidRPr="006862AE">
        <w:rPr>
          <w:i/>
          <w:color w:val="000000" w:themeColor="text1"/>
          <w:sz w:val="22"/>
          <w:szCs w:val="22"/>
        </w:rPr>
        <w:t>Hypericum perforatum</w:t>
      </w:r>
      <w:r w:rsidRPr="006862AE">
        <w:rPr>
          <w:color w:val="000000" w:themeColor="text1"/>
          <w:sz w:val="22"/>
          <w:szCs w:val="22"/>
        </w:rPr>
        <w:t>)</w:t>
      </w:r>
      <w:r w:rsidR="00FD52EB" w:rsidRPr="006862AE">
        <w:rPr>
          <w:color w:val="000000" w:themeColor="text1"/>
          <w:sz w:val="22"/>
          <w:szCs w:val="22"/>
        </w:rPr>
        <w:t>.</w:t>
      </w:r>
    </w:p>
    <w:p w14:paraId="4A1AF219" w14:textId="77777777" w:rsidR="00AC6BFC" w:rsidRPr="006862AE" w:rsidRDefault="00AC6BFC">
      <w:pPr>
        <w:numPr>
          <w:ilvl w:val="0"/>
          <w:numId w:val="16"/>
        </w:numPr>
        <w:rPr>
          <w:color w:val="000000" w:themeColor="text1"/>
          <w:sz w:val="22"/>
          <w:szCs w:val="22"/>
        </w:rPr>
      </w:pPr>
      <w:r w:rsidRPr="006862AE">
        <w:rPr>
          <w:color w:val="000000" w:themeColor="text1"/>
          <w:sz w:val="22"/>
          <w:szCs w:val="22"/>
        </w:rPr>
        <w:t>letermovir (antivirusni lijek za sprječavanje oboljenja od citomegalovirusa).</w:t>
      </w:r>
    </w:p>
    <w:p w14:paraId="06C68C71" w14:textId="78312BE3" w:rsidR="00B35F74" w:rsidRPr="003B2CC8" w:rsidRDefault="008D46EA">
      <w:pPr>
        <w:numPr>
          <w:ilvl w:val="0"/>
          <w:numId w:val="16"/>
        </w:numPr>
        <w:rPr>
          <w:color w:val="000000" w:themeColor="text1"/>
          <w:sz w:val="20"/>
          <w:szCs w:val="20"/>
        </w:rPr>
      </w:pPr>
      <w:r w:rsidRPr="006862AE">
        <w:rPr>
          <w:color w:val="000000" w:themeColor="text1"/>
          <w:sz w:val="22"/>
          <w:szCs w:val="22"/>
        </w:rPr>
        <w:t>kanabidiol (</w:t>
      </w:r>
      <w:r w:rsidR="002E6905" w:rsidRPr="006862AE">
        <w:rPr>
          <w:color w:val="000000" w:themeColor="text1"/>
          <w:sz w:val="22"/>
          <w:szCs w:val="22"/>
        </w:rPr>
        <w:t>koji se, među ostalim, koristi za</w:t>
      </w:r>
      <w:r w:rsidRPr="006862AE">
        <w:rPr>
          <w:color w:val="000000" w:themeColor="text1"/>
          <w:sz w:val="22"/>
          <w:szCs w:val="22"/>
        </w:rPr>
        <w:t xml:space="preserve"> liječenje napadaja).</w:t>
      </w:r>
    </w:p>
    <w:p w14:paraId="0A0678FC" w14:textId="77777777" w:rsidR="00BE6841" w:rsidRPr="006862AE" w:rsidRDefault="00BE6841">
      <w:pPr>
        <w:rPr>
          <w:color w:val="000000" w:themeColor="text1"/>
          <w:sz w:val="22"/>
          <w:szCs w:val="22"/>
        </w:rPr>
      </w:pPr>
    </w:p>
    <w:p w14:paraId="355C1C49" w14:textId="77777777" w:rsidR="00BE6841" w:rsidRPr="006862AE" w:rsidRDefault="00BE6841">
      <w:pPr>
        <w:rPr>
          <w:color w:val="000000" w:themeColor="text1"/>
          <w:sz w:val="22"/>
          <w:szCs w:val="22"/>
        </w:rPr>
      </w:pPr>
      <w:r w:rsidRPr="006862AE">
        <w:rPr>
          <w:color w:val="000000" w:themeColor="text1"/>
          <w:sz w:val="22"/>
          <w:szCs w:val="22"/>
        </w:rPr>
        <w:t xml:space="preserve">Tijekom uzimanja lijeka Rapamune treba izbjegavati cijepljenje živim cjepivima. Prije cijepljenja obavijestite svog liječnika ili ljekarnika da </w:t>
      </w:r>
      <w:r w:rsidR="00760670" w:rsidRPr="006862AE">
        <w:rPr>
          <w:color w:val="000000" w:themeColor="text1"/>
          <w:sz w:val="22"/>
          <w:szCs w:val="22"/>
        </w:rPr>
        <w:t xml:space="preserve">uzimate </w:t>
      </w:r>
      <w:r w:rsidRPr="006862AE">
        <w:rPr>
          <w:color w:val="000000" w:themeColor="text1"/>
          <w:sz w:val="22"/>
          <w:szCs w:val="22"/>
        </w:rPr>
        <w:t xml:space="preserve">Rapamune. </w:t>
      </w:r>
    </w:p>
    <w:p w14:paraId="29B5F3F6" w14:textId="77777777" w:rsidR="00BE6841" w:rsidRPr="006862AE" w:rsidRDefault="00BE6841">
      <w:pPr>
        <w:rPr>
          <w:color w:val="000000" w:themeColor="text1"/>
          <w:sz w:val="22"/>
          <w:szCs w:val="22"/>
        </w:rPr>
      </w:pPr>
    </w:p>
    <w:p w14:paraId="445CFD3B" w14:textId="77777777" w:rsidR="00BE6841" w:rsidRPr="006862AE" w:rsidRDefault="00BE6841">
      <w:pPr>
        <w:rPr>
          <w:color w:val="000000" w:themeColor="text1"/>
          <w:sz w:val="22"/>
          <w:szCs w:val="22"/>
        </w:rPr>
      </w:pPr>
      <w:r w:rsidRPr="006862AE">
        <w:rPr>
          <w:color w:val="000000" w:themeColor="text1"/>
          <w:sz w:val="22"/>
          <w:szCs w:val="22"/>
        </w:rPr>
        <w:t>Primjena lijeka Rapamune može dovesti do povišenih razina kolesterola i triglicerida (masnoća u krvi) u krvi koje će možda trebati liječiti. Lijekovi koji se zovu „statini“ i „fibrati“ i primjenjuju se za  liječenje povišenog kolesterola i triglicerida povezani su s povećanim rizikom od razgradnje mišića (rabdomioliza). Molimo da obavijestite liječnika ako uzimate lijekove za snižavanje masnoća u krvi.</w:t>
      </w:r>
    </w:p>
    <w:p w14:paraId="3E6BAA9B" w14:textId="77777777" w:rsidR="00BE6841" w:rsidRPr="006862AE" w:rsidRDefault="00BE6841">
      <w:pPr>
        <w:rPr>
          <w:color w:val="000000" w:themeColor="text1"/>
          <w:sz w:val="22"/>
          <w:szCs w:val="22"/>
        </w:rPr>
      </w:pPr>
    </w:p>
    <w:p w14:paraId="437CE4E9" w14:textId="77777777" w:rsidR="00BE6841" w:rsidRPr="006862AE" w:rsidRDefault="00BE6841">
      <w:pPr>
        <w:rPr>
          <w:color w:val="000000" w:themeColor="text1"/>
          <w:sz w:val="22"/>
          <w:szCs w:val="22"/>
        </w:rPr>
      </w:pPr>
      <w:r w:rsidRPr="006862AE">
        <w:rPr>
          <w:color w:val="000000" w:themeColor="text1"/>
          <w:sz w:val="22"/>
          <w:szCs w:val="22"/>
        </w:rPr>
        <w:t>Kombinirana primjena lijeka Rapamune s inhibitorima angiotenzin-konvertirajućeg enzima (ACE) (vrsta lijekova za snižavanje povišenog krvnog tlaka) može dovesti do alergijske reakcije. Obavijestite svog liječnika ako uzimate neke od ovih lijekova.</w:t>
      </w:r>
    </w:p>
    <w:p w14:paraId="29668800" w14:textId="77777777" w:rsidR="00BE6841" w:rsidRPr="006862AE" w:rsidRDefault="00BE6841" w:rsidP="00796802">
      <w:pPr>
        <w:keepNext/>
        <w:rPr>
          <w:color w:val="000000" w:themeColor="text1"/>
          <w:sz w:val="22"/>
          <w:szCs w:val="22"/>
        </w:rPr>
      </w:pPr>
    </w:p>
    <w:p w14:paraId="5D7C3B2B" w14:textId="77777777" w:rsidR="00BE6841" w:rsidRPr="006862AE" w:rsidRDefault="00BE6841" w:rsidP="00796802">
      <w:pPr>
        <w:keepNext/>
        <w:ind w:right="-2"/>
        <w:rPr>
          <w:b/>
          <w:color w:val="000000" w:themeColor="text1"/>
          <w:sz w:val="22"/>
          <w:szCs w:val="22"/>
        </w:rPr>
      </w:pPr>
      <w:r w:rsidRPr="006862AE">
        <w:rPr>
          <w:b/>
          <w:color w:val="000000" w:themeColor="text1"/>
          <w:sz w:val="22"/>
          <w:szCs w:val="22"/>
        </w:rPr>
        <w:t>Rapamune s hranom i pićem</w:t>
      </w:r>
    </w:p>
    <w:p w14:paraId="01F6D24B" w14:textId="77777777" w:rsidR="00FE5355" w:rsidRPr="006862AE" w:rsidRDefault="00FE5355" w:rsidP="00313ECC">
      <w:pPr>
        <w:keepNext/>
        <w:keepLines/>
        <w:widowControl w:val="0"/>
        <w:rPr>
          <w:color w:val="000000" w:themeColor="text1"/>
          <w:sz w:val="22"/>
          <w:szCs w:val="22"/>
          <w:lang w:eastAsia="x-none"/>
        </w:rPr>
      </w:pPr>
    </w:p>
    <w:p w14:paraId="74EE2969" w14:textId="77777777" w:rsidR="00BE6841" w:rsidRPr="006862AE" w:rsidRDefault="00BE6841" w:rsidP="00313ECC">
      <w:pPr>
        <w:keepNext/>
        <w:keepLines/>
        <w:widowControl w:val="0"/>
        <w:autoSpaceDE w:val="0"/>
        <w:autoSpaceDN w:val="0"/>
        <w:adjustRightInd w:val="0"/>
        <w:rPr>
          <w:color w:val="000000" w:themeColor="text1"/>
          <w:sz w:val="22"/>
          <w:szCs w:val="22"/>
        </w:rPr>
      </w:pPr>
      <w:r w:rsidRPr="006862AE">
        <w:rPr>
          <w:color w:val="000000" w:themeColor="text1"/>
          <w:sz w:val="22"/>
          <w:szCs w:val="22"/>
        </w:rPr>
        <w:t>Rapamune treba dosljedno uzimati uvijek s hranom ili uvijek bez hrane. Ako Vam više odgovara uzimati Rapamune s hranom, onda ga uvijek uzimajte s hranom. Ako Vam više odgovara uzimati Rapamune bez hrane, onda ga uvijek trebate uzimati bez hrane. Hrana može utjecati na količinu lijeka koja ulazi u krvotok pa će razine lijeka Rapamune u krvi biti stabilnije kad se lijek uzima uvijek na isti način.</w:t>
      </w:r>
    </w:p>
    <w:p w14:paraId="6FB79AC1" w14:textId="77777777" w:rsidR="00BE6841" w:rsidRPr="006862AE" w:rsidRDefault="00BE6841" w:rsidP="00313ECC">
      <w:pPr>
        <w:keepNext/>
        <w:keepLines/>
        <w:widowControl w:val="0"/>
        <w:autoSpaceDE w:val="0"/>
        <w:autoSpaceDN w:val="0"/>
        <w:adjustRightInd w:val="0"/>
        <w:rPr>
          <w:color w:val="000000" w:themeColor="text1"/>
          <w:sz w:val="22"/>
          <w:szCs w:val="22"/>
        </w:rPr>
      </w:pPr>
    </w:p>
    <w:p w14:paraId="71B8C763" w14:textId="77777777"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Rapamune se ne smije uzimati sa sokom od grejpa.</w:t>
      </w:r>
    </w:p>
    <w:p w14:paraId="58C602BF" w14:textId="77777777" w:rsidR="00BE6841" w:rsidRPr="006862AE" w:rsidRDefault="00BE6841">
      <w:pPr>
        <w:suppressAutoHyphens/>
        <w:rPr>
          <w:color w:val="000000" w:themeColor="text1"/>
          <w:sz w:val="22"/>
          <w:szCs w:val="22"/>
        </w:rPr>
      </w:pPr>
    </w:p>
    <w:p w14:paraId="3F6434E0" w14:textId="77777777" w:rsidR="00BE6841" w:rsidRPr="006862AE" w:rsidRDefault="00BE6841" w:rsidP="00960CC5">
      <w:pPr>
        <w:ind w:right="-2"/>
        <w:rPr>
          <w:b/>
          <w:color w:val="000000" w:themeColor="text1"/>
          <w:sz w:val="22"/>
          <w:szCs w:val="22"/>
        </w:rPr>
      </w:pPr>
      <w:r w:rsidRPr="006862AE">
        <w:rPr>
          <w:b/>
          <w:color w:val="000000" w:themeColor="text1"/>
          <w:sz w:val="22"/>
          <w:szCs w:val="22"/>
        </w:rPr>
        <w:t>Trudnoća, dojenje i plodnost</w:t>
      </w:r>
    </w:p>
    <w:p w14:paraId="024D46E7" w14:textId="77777777" w:rsidR="00FE5355" w:rsidRPr="006862AE" w:rsidRDefault="00FE5355" w:rsidP="00FE5355">
      <w:pPr>
        <w:rPr>
          <w:color w:val="000000" w:themeColor="text1"/>
          <w:sz w:val="22"/>
          <w:szCs w:val="22"/>
          <w:lang w:eastAsia="x-none"/>
        </w:rPr>
      </w:pPr>
    </w:p>
    <w:p w14:paraId="69A5B101" w14:textId="77777777" w:rsidR="00BE6841" w:rsidRPr="006862AE" w:rsidRDefault="00BE6841" w:rsidP="00D50F76">
      <w:pPr>
        <w:rPr>
          <w:color w:val="000000" w:themeColor="text1"/>
          <w:sz w:val="22"/>
          <w:szCs w:val="22"/>
        </w:rPr>
      </w:pPr>
      <w:r w:rsidRPr="006862AE">
        <w:rPr>
          <w:color w:val="000000" w:themeColor="text1"/>
          <w:sz w:val="22"/>
          <w:szCs w:val="22"/>
        </w:rPr>
        <w:t>Rapamune se ne smije uzimati tijekom trudnoće</w:t>
      </w:r>
      <w:r w:rsidR="00760670" w:rsidRPr="006862AE">
        <w:rPr>
          <w:color w:val="000000" w:themeColor="text1"/>
          <w:sz w:val="22"/>
          <w:szCs w:val="22"/>
        </w:rPr>
        <w:t>,</w:t>
      </w:r>
      <w:r w:rsidRPr="006862AE">
        <w:rPr>
          <w:color w:val="000000" w:themeColor="text1"/>
          <w:sz w:val="22"/>
          <w:szCs w:val="22"/>
        </w:rPr>
        <w:t xml:space="preserve"> osim kad za time postoji jasna potreba. Za vrijeme liječenja lijekom Rapamune, kao i tijekom 12 tjedana nakon prestanka liječenja, morate koristiti učinkovitu metodu kontracepcije. </w:t>
      </w:r>
      <w:r w:rsidR="00D50F76" w:rsidRPr="006862AE">
        <w:rPr>
          <w:color w:val="000000" w:themeColor="text1"/>
          <w:sz w:val="22"/>
          <w:szCs w:val="22"/>
        </w:rPr>
        <w:t>Ako ste trudni ili dojite, mislite da biste mogli biti trudni ili planirate imati dijete, obratite se svom liječniku ili ljekarniku za savjet prije nego uzmete ovaj lijek.</w:t>
      </w:r>
    </w:p>
    <w:p w14:paraId="14847033" w14:textId="77777777" w:rsidR="00BE6841" w:rsidRPr="006862AE" w:rsidRDefault="00BE6841">
      <w:pPr>
        <w:rPr>
          <w:color w:val="000000" w:themeColor="text1"/>
          <w:sz w:val="22"/>
          <w:szCs w:val="22"/>
        </w:rPr>
      </w:pPr>
    </w:p>
    <w:p w14:paraId="37D1102C" w14:textId="77777777" w:rsidR="00BE6841" w:rsidRPr="006862AE" w:rsidRDefault="00BE6841">
      <w:pPr>
        <w:rPr>
          <w:color w:val="000000" w:themeColor="text1"/>
          <w:sz w:val="22"/>
          <w:szCs w:val="22"/>
        </w:rPr>
      </w:pPr>
      <w:r w:rsidRPr="006862AE">
        <w:rPr>
          <w:color w:val="000000" w:themeColor="text1"/>
          <w:sz w:val="22"/>
          <w:szCs w:val="22"/>
        </w:rPr>
        <w:t>Nije poznato prelazi li Rapamune u majčino mlijeko. Bolesnice koje uzimaju Rapamune moraju prestati dojiti.</w:t>
      </w:r>
    </w:p>
    <w:p w14:paraId="6A6631F0" w14:textId="77777777" w:rsidR="00BE6841" w:rsidRPr="006862AE" w:rsidRDefault="00BE6841">
      <w:pPr>
        <w:rPr>
          <w:color w:val="000000" w:themeColor="text1"/>
          <w:sz w:val="22"/>
          <w:szCs w:val="22"/>
        </w:rPr>
      </w:pPr>
    </w:p>
    <w:p w14:paraId="6D96A8BD" w14:textId="77777777" w:rsidR="00BE6841" w:rsidRPr="006862AE" w:rsidRDefault="00BE6841">
      <w:pPr>
        <w:rPr>
          <w:color w:val="000000" w:themeColor="text1"/>
          <w:sz w:val="22"/>
          <w:szCs w:val="22"/>
        </w:rPr>
      </w:pPr>
      <w:r w:rsidRPr="006862AE">
        <w:rPr>
          <w:color w:val="000000" w:themeColor="text1"/>
          <w:sz w:val="22"/>
          <w:szCs w:val="22"/>
        </w:rPr>
        <w:t>Smanjen broj spermija povezan s primjenom lijeka Rapamune obično se vrati na normalu nakon prestanka liječenja.</w:t>
      </w:r>
    </w:p>
    <w:p w14:paraId="47D451B9" w14:textId="77777777" w:rsidR="00BE6841" w:rsidRPr="006862AE" w:rsidRDefault="00BE6841">
      <w:pPr>
        <w:rPr>
          <w:b/>
          <w:color w:val="000000" w:themeColor="text1"/>
          <w:sz w:val="22"/>
          <w:szCs w:val="22"/>
        </w:rPr>
      </w:pPr>
    </w:p>
    <w:p w14:paraId="374FF1CF" w14:textId="77777777" w:rsidR="00BE6841" w:rsidRPr="006862AE" w:rsidRDefault="00BE6841" w:rsidP="00960CC5">
      <w:pPr>
        <w:ind w:right="-2"/>
        <w:rPr>
          <w:b/>
          <w:color w:val="000000" w:themeColor="text1"/>
          <w:sz w:val="22"/>
          <w:szCs w:val="22"/>
        </w:rPr>
      </w:pPr>
      <w:r w:rsidRPr="006862AE">
        <w:rPr>
          <w:b/>
          <w:color w:val="000000" w:themeColor="text1"/>
          <w:sz w:val="22"/>
          <w:szCs w:val="22"/>
        </w:rPr>
        <w:t>Upravljanje vozilima i strojevima</w:t>
      </w:r>
    </w:p>
    <w:p w14:paraId="10FC769B" w14:textId="77777777" w:rsidR="00FE5355" w:rsidRPr="006862AE" w:rsidRDefault="00FE5355" w:rsidP="00FE5355">
      <w:pPr>
        <w:rPr>
          <w:color w:val="000000" w:themeColor="text1"/>
          <w:sz w:val="22"/>
          <w:szCs w:val="22"/>
          <w:lang w:eastAsia="x-none"/>
        </w:rPr>
      </w:pPr>
    </w:p>
    <w:p w14:paraId="405EDB12" w14:textId="77777777" w:rsidR="00BE6841" w:rsidRPr="006862AE" w:rsidRDefault="00BE6841">
      <w:pPr>
        <w:rPr>
          <w:b/>
          <w:color w:val="000000" w:themeColor="text1"/>
          <w:sz w:val="22"/>
          <w:szCs w:val="22"/>
        </w:rPr>
      </w:pPr>
      <w:r w:rsidRPr="006862AE">
        <w:rPr>
          <w:color w:val="000000" w:themeColor="text1"/>
          <w:sz w:val="22"/>
          <w:szCs w:val="22"/>
        </w:rPr>
        <w:t>Iako se ne očekuje da bi liječenje lijekom Rapamune moglo utjecati na Vašu sposobnost upravljanja vozilima, obratite se svom liječniku ako imate ikakvih pitanja.</w:t>
      </w:r>
    </w:p>
    <w:p w14:paraId="12071550" w14:textId="77777777" w:rsidR="00BE6841" w:rsidRPr="006862AE" w:rsidRDefault="00BE6841">
      <w:pPr>
        <w:rPr>
          <w:color w:val="000000" w:themeColor="text1"/>
          <w:sz w:val="22"/>
          <w:szCs w:val="22"/>
        </w:rPr>
      </w:pPr>
    </w:p>
    <w:p w14:paraId="34C95463" w14:textId="77777777" w:rsidR="00BE6841" w:rsidRPr="006862AE" w:rsidRDefault="00BE6841" w:rsidP="00960CC5">
      <w:pPr>
        <w:ind w:right="-2"/>
        <w:rPr>
          <w:b/>
          <w:color w:val="000000" w:themeColor="text1"/>
          <w:sz w:val="22"/>
          <w:szCs w:val="22"/>
        </w:rPr>
      </w:pPr>
      <w:r w:rsidRPr="006862AE">
        <w:rPr>
          <w:b/>
          <w:color w:val="000000" w:themeColor="text1"/>
          <w:sz w:val="22"/>
          <w:szCs w:val="22"/>
        </w:rPr>
        <w:t>Rapamune sadrži etanol (alkohol)</w:t>
      </w:r>
    </w:p>
    <w:p w14:paraId="2AB727E4" w14:textId="77777777" w:rsidR="00FE5355" w:rsidRPr="006862AE" w:rsidRDefault="00FE5355" w:rsidP="00FE5355">
      <w:pPr>
        <w:rPr>
          <w:color w:val="000000" w:themeColor="text1"/>
          <w:sz w:val="22"/>
          <w:szCs w:val="22"/>
          <w:lang w:eastAsia="x-none"/>
        </w:rPr>
      </w:pPr>
    </w:p>
    <w:p w14:paraId="4F822C12" w14:textId="77777777" w:rsidR="00BE6841" w:rsidRPr="006862AE" w:rsidRDefault="00BE6841">
      <w:pPr>
        <w:rPr>
          <w:color w:val="000000" w:themeColor="text1"/>
          <w:sz w:val="22"/>
          <w:szCs w:val="22"/>
        </w:rPr>
      </w:pPr>
      <w:r w:rsidRPr="006862AE">
        <w:rPr>
          <w:color w:val="000000" w:themeColor="text1"/>
          <w:sz w:val="22"/>
          <w:szCs w:val="22"/>
        </w:rPr>
        <w:t xml:space="preserve">Rapamune sadrži do </w:t>
      </w:r>
      <w:r w:rsidR="004C35F0" w:rsidRPr="006862AE">
        <w:rPr>
          <w:color w:val="000000" w:themeColor="text1"/>
          <w:sz w:val="22"/>
          <w:szCs w:val="22"/>
        </w:rPr>
        <w:t>3,17</w:t>
      </w:r>
      <w:r w:rsidRPr="006862AE">
        <w:rPr>
          <w:color w:val="000000" w:themeColor="text1"/>
          <w:sz w:val="22"/>
          <w:szCs w:val="22"/>
        </w:rPr>
        <w:t xml:space="preserve"> vol % etanola (alkohola). Početna doza od 6</w:t>
      </w:r>
      <w:r w:rsidR="00FD52EB" w:rsidRPr="006862AE">
        <w:rPr>
          <w:color w:val="000000" w:themeColor="text1"/>
          <w:sz w:val="22"/>
          <w:szCs w:val="22"/>
        </w:rPr>
        <w:t> </w:t>
      </w:r>
      <w:r w:rsidRPr="006862AE">
        <w:rPr>
          <w:color w:val="000000" w:themeColor="text1"/>
          <w:sz w:val="22"/>
          <w:szCs w:val="22"/>
        </w:rPr>
        <w:t>mg sadrži do 150</w:t>
      </w:r>
      <w:r w:rsidR="00FD52EB" w:rsidRPr="006862AE">
        <w:rPr>
          <w:color w:val="000000" w:themeColor="text1"/>
          <w:sz w:val="22"/>
          <w:szCs w:val="22"/>
        </w:rPr>
        <w:t> </w:t>
      </w:r>
      <w:r w:rsidRPr="006862AE">
        <w:rPr>
          <w:color w:val="000000" w:themeColor="text1"/>
          <w:sz w:val="22"/>
          <w:szCs w:val="22"/>
        </w:rPr>
        <w:t xml:space="preserve">mg alkohola, što odgovara </w:t>
      </w:r>
      <w:r w:rsidR="00200CB6" w:rsidRPr="006862AE">
        <w:rPr>
          <w:color w:val="000000" w:themeColor="text1"/>
          <w:sz w:val="22"/>
          <w:szCs w:val="22"/>
        </w:rPr>
        <w:t>3,80</w:t>
      </w:r>
      <w:r w:rsidR="00FD52EB" w:rsidRPr="006862AE">
        <w:rPr>
          <w:color w:val="000000" w:themeColor="text1"/>
          <w:sz w:val="22"/>
          <w:szCs w:val="22"/>
        </w:rPr>
        <w:t> </w:t>
      </w:r>
      <w:r w:rsidRPr="006862AE">
        <w:rPr>
          <w:color w:val="000000" w:themeColor="text1"/>
          <w:sz w:val="22"/>
          <w:szCs w:val="22"/>
        </w:rPr>
        <w:t xml:space="preserve">ml piva ili </w:t>
      </w:r>
      <w:r w:rsidR="00200CB6" w:rsidRPr="006862AE">
        <w:rPr>
          <w:color w:val="000000" w:themeColor="text1"/>
          <w:sz w:val="22"/>
          <w:szCs w:val="22"/>
        </w:rPr>
        <w:t>1,58</w:t>
      </w:r>
      <w:r w:rsidR="00FD52EB" w:rsidRPr="006862AE">
        <w:rPr>
          <w:color w:val="000000" w:themeColor="text1"/>
          <w:sz w:val="22"/>
          <w:szCs w:val="22"/>
        </w:rPr>
        <w:t> </w:t>
      </w:r>
      <w:r w:rsidRPr="006862AE">
        <w:rPr>
          <w:color w:val="000000" w:themeColor="text1"/>
          <w:sz w:val="22"/>
          <w:szCs w:val="22"/>
        </w:rPr>
        <w:t xml:space="preserve">ml vina. Ta količina alkohola može štetiti osobama koje boluju od alkoholizma, </w:t>
      </w:r>
      <w:r w:rsidR="003906CE" w:rsidRPr="006862AE">
        <w:rPr>
          <w:color w:val="000000" w:themeColor="text1"/>
          <w:sz w:val="22"/>
          <w:szCs w:val="22"/>
        </w:rPr>
        <w:t xml:space="preserve">trudnicama ili dojiljama, </w:t>
      </w:r>
      <w:r w:rsidRPr="006862AE">
        <w:rPr>
          <w:color w:val="000000" w:themeColor="text1"/>
          <w:sz w:val="22"/>
          <w:szCs w:val="22"/>
        </w:rPr>
        <w:t>djeci i visokorizičnim skupinama bolesnika kao što su oni s bolešću jetre ili epilepsijom. Alkohol može promijeniti ili pojačati učinak drugih lijekova.</w:t>
      </w:r>
    </w:p>
    <w:p w14:paraId="4FE18B00" w14:textId="77777777" w:rsidR="00CA5442" w:rsidRPr="006862AE" w:rsidRDefault="00CA5442">
      <w:pPr>
        <w:rPr>
          <w:color w:val="000000" w:themeColor="text1"/>
          <w:sz w:val="22"/>
          <w:szCs w:val="22"/>
        </w:rPr>
      </w:pPr>
    </w:p>
    <w:p w14:paraId="1A9E5E63" w14:textId="77777777" w:rsidR="00BE6841" w:rsidRPr="006862AE" w:rsidRDefault="00BE6841">
      <w:pPr>
        <w:rPr>
          <w:color w:val="000000" w:themeColor="text1"/>
          <w:sz w:val="22"/>
          <w:szCs w:val="22"/>
        </w:rPr>
      </w:pPr>
      <w:r w:rsidRPr="006862AE">
        <w:rPr>
          <w:color w:val="000000" w:themeColor="text1"/>
          <w:sz w:val="22"/>
          <w:szCs w:val="22"/>
        </w:rPr>
        <w:t>Doze održavanja od 4</w:t>
      </w:r>
      <w:r w:rsidR="00FD52EB" w:rsidRPr="006862AE">
        <w:rPr>
          <w:color w:val="000000" w:themeColor="text1"/>
          <w:sz w:val="22"/>
          <w:szCs w:val="22"/>
        </w:rPr>
        <w:t> </w:t>
      </w:r>
      <w:r w:rsidRPr="006862AE">
        <w:rPr>
          <w:color w:val="000000" w:themeColor="text1"/>
          <w:sz w:val="22"/>
          <w:szCs w:val="22"/>
        </w:rPr>
        <w:t>mg ili manje sadrže male količine etanola (100</w:t>
      </w:r>
      <w:r w:rsidR="00FD52EB" w:rsidRPr="006862AE">
        <w:rPr>
          <w:color w:val="000000" w:themeColor="text1"/>
          <w:sz w:val="22"/>
          <w:szCs w:val="22"/>
        </w:rPr>
        <w:t> </w:t>
      </w:r>
      <w:r w:rsidRPr="006862AE">
        <w:rPr>
          <w:color w:val="000000" w:themeColor="text1"/>
          <w:sz w:val="22"/>
          <w:szCs w:val="22"/>
        </w:rPr>
        <w:t>mg ili manje) koje su najvjerojatnije premale da bi mogle biti štetne.</w:t>
      </w:r>
    </w:p>
    <w:p w14:paraId="4897B835" w14:textId="77777777" w:rsidR="00BE6841" w:rsidRPr="006862AE" w:rsidRDefault="00BE6841">
      <w:pPr>
        <w:rPr>
          <w:color w:val="000000" w:themeColor="text1"/>
          <w:sz w:val="22"/>
          <w:szCs w:val="22"/>
        </w:rPr>
      </w:pPr>
    </w:p>
    <w:p w14:paraId="7F82A497" w14:textId="77777777" w:rsidR="00BE6841" w:rsidRPr="006862AE" w:rsidRDefault="00BE6841">
      <w:pPr>
        <w:rPr>
          <w:color w:val="000000" w:themeColor="text1"/>
          <w:sz w:val="22"/>
          <w:szCs w:val="22"/>
        </w:rPr>
      </w:pPr>
    </w:p>
    <w:p w14:paraId="51F11ECE" w14:textId="77777777" w:rsidR="00BE6841" w:rsidRPr="006862AE" w:rsidRDefault="00BE6841" w:rsidP="00FD49FD">
      <w:pPr>
        <w:tabs>
          <w:tab w:val="left" w:pos="567"/>
        </w:tabs>
        <w:rPr>
          <w:b/>
          <w:color w:val="000000" w:themeColor="text1"/>
          <w:sz w:val="22"/>
          <w:szCs w:val="22"/>
        </w:rPr>
      </w:pPr>
      <w:r w:rsidRPr="006862AE">
        <w:rPr>
          <w:b/>
          <w:color w:val="000000" w:themeColor="text1"/>
          <w:sz w:val="22"/>
          <w:szCs w:val="22"/>
        </w:rPr>
        <w:t>3.</w:t>
      </w:r>
      <w:r w:rsidRPr="006862AE">
        <w:rPr>
          <w:b/>
          <w:color w:val="000000" w:themeColor="text1"/>
          <w:sz w:val="22"/>
          <w:szCs w:val="22"/>
        </w:rPr>
        <w:tab/>
        <w:t>Kako uzimati Rapamune</w:t>
      </w:r>
    </w:p>
    <w:p w14:paraId="2A3798AF" w14:textId="77777777" w:rsidR="00BE6841" w:rsidRPr="006862AE" w:rsidRDefault="00BE6841">
      <w:pPr>
        <w:rPr>
          <w:color w:val="000000" w:themeColor="text1"/>
          <w:sz w:val="22"/>
          <w:szCs w:val="22"/>
        </w:rPr>
      </w:pPr>
    </w:p>
    <w:p w14:paraId="31E92EDE" w14:textId="77777777" w:rsidR="00BE6841" w:rsidRPr="006862AE" w:rsidRDefault="00BE6841">
      <w:pPr>
        <w:rPr>
          <w:color w:val="000000" w:themeColor="text1"/>
          <w:sz w:val="22"/>
          <w:szCs w:val="22"/>
        </w:rPr>
      </w:pPr>
      <w:r w:rsidRPr="006862AE">
        <w:rPr>
          <w:color w:val="000000" w:themeColor="text1"/>
          <w:sz w:val="22"/>
          <w:szCs w:val="22"/>
        </w:rPr>
        <w:t>Uvijek uzmite Rapamune točno onako kako Vam je rekao liječnik. Provjerite s Vašim liječnikom ili ljekarnikom ukoliko niste sigurni.</w:t>
      </w:r>
    </w:p>
    <w:p w14:paraId="59B7C474" w14:textId="77777777" w:rsidR="00BE6841" w:rsidRPr="006862AE" w:rsidRDefault="00BE6841">
      <w:pPr>
        <w:rPr>
          <w:color w:val="000000" w:themeColor="text1"/>
          <w:sz w:val="22"/>
          <w:szCs w:val="22"/>
        </w:rPr>
      </w:pPr>
    </w:p>
    <w:p w14:paraId="79F86CC1" w14:textId="77777777" w:rsidR="00BE6841" w:rsidRPr="006862AE" w:rsidRDefault="00BE6841">
      <w:pPr>
        <w:rPr>
          <w:color w:val="000000" w:themeColor="text1"/>
          <w:sz w:val="22"/>
          <w:szCs w:val="22"/>
        </w:rPr>
      </w:pPr>
      <w:r w:rsidRPr="006862AE">
        <w:rPr>
          <w:color w:val="000000" w:themeColor="text1"/>
          <w:sz w:val="22"/>
          <w:szCs w:val="22"/>
        </w:rPr>
        <w:t>Liječnik će odlučiti koju točno dozu lijeka Rapamune morate uzimati i koliko često morate uzimati lijek. Točno se pridržavajte uputa liječnika i nikad nemojte sami mijenjati dozu.</w:t>
      </w:r>
    </w:p>
    <w:p w14:paraId="4A71276B" w14:textId="77777777" w:rsidR="008F4E8A" w:rsidRPr="006862AE" w:rsidRDefault="008F4E8A" w:rsidP="008F4E8A">
      <w:pPr>
        <w:rPr>
          <w:color w:val="000000" w:themeColor="text1"/>
          <w:sz w:val="22"/>
        </w:rPr>
      </w:pPr>
    </w:p>
    <w:p w14:paraId="7201FEB9" w14:textId="77777777" w:rsidR="008F4E8A" w:rsidRPr="006862AE" w:rsidRDefault="008F4E8A" w:rsidP="000B70EB">
      <w:pPr>
        <w:rPr>
          <w:color w:val="000000" w:themeColor="text1"/>
          <w:sz w:val="22"/>
          <w:szCs w:val="22"/>
        </w:rPr>
      </w:pPr>
      <w:r w:rsidRPr="006862AE">
        <w:rPr>
          <w:color w:val="000000" w:themeColor="text1"/>
          <w:sz w:val="22"/>
          <w:szCs w:val="22"/>
        </w:rPr>
        <w:t>Rapamune je namijenjen samo za primjenu kroz usta. Ob</w:t>
      </w:r>
      <w:r w:rsidR="00D74C38" w:rsidRPr="006862AE">
        <w:rPr>
          <w:color w:val="000000" w:themeColor="text1"/>
          <w:sz w:val="22"/>
          <w:szCs w:val="22"/>
        </w:rPr>
        <w:t>ratite se</w:t>
      </w:r>
      <w:r w:rsidRPr="006862AE">
        <w:rPr>
          <w:color w:val="000000" w:themeColor="text1"/>
          <w:sz w:val="22"/>
          <w:szCs w:val="22"/>
        </w:rPr>
        <w:t xml:space="preserve"> liječnik</w:t>
      </w:r>
      <w:r w:rsidR="00D74C38" w:rsidRPr="006862AE">
        <w:rPr>
          <w:color w:val="000000" w:themeColor="text1"/>
          <w:sz w:val="22"/>
          <w:szCs w:val="22"/>
        </w:rPr>
        <w:t>u</w:t>
      </w:r>
      <w:r w:rsidRPr="006862AE">
        <w:rPr>
          <w:color w:val="000000" w:themeColor="text1"/>
          <w:sz w:val="22"/>
          <w:szCs w:val="22"/>
        </w:rPr>
        <w:t xml:space="preserve"> ako imate poteškoća s gutanjem oralne otopine.</w:t>
      </w:r>
    </w:p>
    <w:p w14:paraId="5195EAA7" w14:textId="77777777" w:rsidR="008F4E8A" w:rsidRPr="006862AE" w:rsidRDefault="008F4E8A" w:rsidP="008F4E8A">
      <w:pPr>
        <w:rPr>
          <w:color w:val="000000" w:themeColor="text1"/>
          <w:sz w:val="22"/>
          <w:szCs w:val="22"/>
          <w:highlight w:val="yellow"/>
        </w:rPr>
      </w:pPr>
    </w:p>
    <w:p w14:paraId="7F57F4C9" w14:textId="77777777" w:rsidR="008F4E8A" w:rsidRPr="006862AE" w:rsidRDefault="008F4E8A" w:rsidP="000B70EB">
      <w:pPr>
        <w:rPr>
          <w:color w:val="000000" w:themeColor="text1"/>
          <w:sz w:val="22"/>
          <w:szCs w:val="22"/>
        </w:rPr>
      </w:pPr>
      <w:r w:rsidRPr="006862AE">
        <w:rPr>
          <w:color w:val="000000" w:themeColor="text1"/>
          <w:sz w:val="22"/>
          <w:szCs w:val="22"/>
        </w:rPr>
        <w:t xml:space="preserve">Rapamune treba uzimati dosljedno, </w:t>
      </w:r>
      <w:r w:rsidR="008F6747" w:rsidRPr="006862AE">
        <w:rPr>
          <w:color w:val="000000" w:themeColor="text1"/>
          <w:sz w:val="22"/>
          <w:szCs w:val="22"/>
        </w:rPr>
        <w:t>uvijek</w:t>
      </w:r>
      <w:r w:rsidRPr="006862AE">
        <w:rPr>
          <w:color w:val="000000" w:themeColor="text1"/>
          <w:sz w:val="22"/>
          <w:szCs w:val="22"/>
        </w:rPr>
        <w:t xml:space="preserve"> s</w:t>
      </w:r>
      <w:r w:rsidR="003C1655" w:rsidRPr="006862AE">
        <w:rPr>
          <w:color w:val="000000" w:themeColor="text1"/>
          <w:sz w:val="22"/>
          <w:szCs w:val="22"/>
        </w:rPr>
        <w:t xml:space="preserve"> hranom</w:t>
      </w:r>
      <w:r w:rsidR="004B6891" w:rsidRPr="006862AE">
        <w:rPr>
          <w:color w:val="000000" w:themeColor="text1"/>
          <w:sz w:val="22"/>
          <w:szCs w:val="22"/>
        </w:rPr>
        <w:t xml:space="preserve"> </w:t>
      </w:r>
      <w:r w:rsidRPr="006862AE">
        <w:rPr>
          <w:color w:val="000000" w:themeColor="text1"/>
          <w:sz w:val="22"/>
          <w:szCs w:val="22"/>
        </w:rPr>
        <w:t xml:space="preserve">ili </w:t>
      </w:r>
      <w:r w:rsidR="008F6747" w:rsidRPr="006862AE">
        <w:rPr>
          <w:color w:val="000000" w:themeColor="text1"/>
          <w:sz w:val="22"/>
          <w:szCs w:val="22"/>
        </w:rPr>
        <w:t xml:space="preserve">uvijek </w:t>
      </w:r>
      <w:r w:rsidRPr="006862AE">
        <w:rPr>
          <w:color w:val="000000" w:themeColor="text1"/>
          <w:sz w:val="22"/>
          <w:szCs w:val="22"/>
        </w:rPr>
        <w:t>bez hrane.</w:t>
      </w:r>
    </w:p>
    <w:p w14:paraId="6C56C757" w14:textId="77777777" w:rsidR="008F4E8A" w:rsidRPr="006862AE" w:rsidRDefault="008F4E8A" w:rsidP="008F4E8A">
      <w:pPr>
        <w:rPr>
          <w:color w:val="000000" w:themeColor="text1"/>
          <w:sz w:val="22"/>
          <w:u w:val="single"/>
        </w:rPr>
      </w:pPr>
    </w:p>
    <w:p w14:paraId="582A4C6A" w14:textId="77777777" w:rsidR="008F4E8A" w:rsidRPr="006862AE" w:rsidRDefault="008F4E8A" w:rsidP="008F4E8A">
      <w:pPr>
        <w:rPr>
          <w:color w:val="000000" w:themeColor="text1"/>
          <w:sz w:val="22"/>
          <w:szCs w:val="22"/>
        </w:rPr>
      </w:pPr>
      <w:r w:rsidRPr="006862AE">
        <w:rPr>
          <w:color w:val="000000" w:themeColor="text1"/>
          <w:sz w:val="22"/>
          <w:u w:val="single"/>
        </w:rPr>
        <w:t>Presađivanje bubrega</w:t>
      </w:r>
    </w:p>
    <w:p w14:paraId="69C2696E" w14:textId="77777777" w:rsidR="00FE5355" w:rsidRPr="006862AE" w:rsidRDefault="00FE5355" w:rsidP="00FE5355">
      <w:pPr>
        <w:rPr>
          <w:color w:val="000000" w:themeColor="text1"/>
          <w:sz w:val="22"/>
          <w:szCs w:val="22"/>
        </w:rPr>
      </w:pPr>
      <w:r w:rsidRPr="006862AE">
        <w:rPr>
          <w:color w:val="000000" w:themeColor="text1"/>
          <w:sz w:val="22"/>
          <w:szCs w:val="22"/>
        </w:rPr>
        <w:t xml:space="preserve">Liječnik će Vam dati početnu dozu od 6 mg čim to bude moguće nakon operacije presađivanja bubrega. Potom ćete morati uzimati 2 mg lijeka Rapamune svaki dan, sve dok liječnik ne odredi </w:t>
      </w:r>
      <w:r w:rsidRPr="006862AE">
        <w:rPr>
          <w:color w:val="000000" w:themeColor="text1"/>
          <w:sz w:val="22"/>
          <w:szCs w:val="22"/>
        </w:rPr>
        <w:lastRenderedPageBreak/>
        <w:t>drugačije. Dozu će Vam prilagoditi ovisno o razini lijeka Rapamune u krvi. Liječnik će Vam morati napraviti krvne pretrage da bi se izmjerila koncentracija lijeka Rapamune.</w:t>
      </w:r>
    </w:p>
    <w:p w14:paraId="62538284" w14:textId="77777777" w:rsidR="00BE6841" w:rsidRPr="006862AE" w:rsidRDefault="00BE6841">
      <w:pPr>
        <w:rPr>
          <w:color w:val="000000" w:themeColor="text1"/>
          <w:sz w:val="22"/>
          <w:szCs w:val="22"/>
        </w:rPr>
      </w:pPr>
    </w:p>
    <w:p w14:paraId="38C2EED3" w14:textId="77777777" w:rsidR="00BE6841" w:rsidRPr="006862AE" w:rsidRDefault="00BE6841">
      <w:pPr>
        <w:rPr>
          <w:color w:val="000000" w:themeColor="text1"/>
          <w:sz w:val="22"/>
          <w:szCs w:val="22"/>
        </w:rPr>
      </w:pPr>
      <w:r w:rsidRPr="006862AE">
        <w:rPr>
          <w:color w:val="000000" w:themeColor="text1"/>
          <w:sz w:val="22"/>
          <w:szCs w:val="22"/>
        </w:rPr>
        <w:t>Ako uzimate i ciklosporin, onda ova dva lijeka morate uzeti u razmaku od približno 4 sata.</w:t>
      </w:r>
    </w:p>
    <w:p w14:paraId="2950EB92" w14:textId="77777777" w:rsidR="00BE6841" w:rsidRPr="006862AE" w:rsidRDefault="00BE6841">
      <w:pPr>
        <w:rPr>
          <w:color w:val="000000" w:themeColor="text1"/>
          <w:sz w:val="22"/>
          <w:szCs w:val="22"/>
        </w:rPr>
      </w:pPr>
    </w:p>
    <w:p w14:paraId="206A0E7E" w14:textId="77777777" w:rsidR="00BE6841" w:rsidRPr="006862AE" w:rsidRDefault="00BE6841">
      <w:pPr>
        <w:rPr>
          <w:color w:val="000000" w:themeColor="text1"/>
          <w:sz w:val="22"/>
          <w:szCs w:val="22"/>
        </w:rPr>
      </w:pPr>
      <w:r w:rsidRPr="006862AE">
        <w:rPr>
          <w:color w:val="000000" w:themeColor="text1"/>
          <w:sz w:val="22"/>
          <w:szCs w:val="22"/>
        </w:rPr>
        <w:t>Preporučuje se prvo uzimati Rapamune u kombinaciji s ciklosporinom i kortikosteroidima. Nakon 3 mjeseca, liječnik može prekinuti primjenu lijeka Rapamune ili ciklosporina, jer se ne preporučuje uzimati ta dva lijeka zajedno dulje od 3 mjeseca.</w:t>
      </w:r>
    </w:p>
    <w:p w14:paraId="1FBAB212" w14:textId="77777777" w:rsidR="00BE6841" w:rsidRPr="006862AE" w:rsidRDefault="00BE6841">
      <w:pPr>
        <w:rPr>
          <w:color w:val="000000" w:themeColor="text1"/>
          <w:sz w:val="22"/>
          <w:szCs w:val="22"/>
        </w:rPr>
      </w:pPr>
    </w:p>
    <w:p w14:paraId="584E1C27" w14:textId="77777777" w:rsidR="008F4E8A" w:rsidRPr="006862AE" w:rsidRDefault="009026E6" w:rsidP="000B70EB">
      <w:pPr>
        <w:rPr>
          <w:color w:val="000000" w:themeColor="text1"/>
          <w:sz w:val="22"/>
          <w:szCs w:val="22"/>
          <w:u w:val="single"/>
        </w:rPr>
      </w:pPr>
      <w:bookmarkStart w:id="24" w:name="_Hlk511689807"/>
      <w:r w:rsidRPr="006862AE">
        <w:rPr>
          <w:color w:val="000000" w:themeColor="text1"/>
          <w:sz w:val="22"/>
          <w:szCs w:val="22"/>
          <w:u w:val="single"/>
        </w:rPr>
        <w:t>Sporadična l</w:t>
      </w:r>
      <w:r w:rsidR="008F4E8A" w:rsidRPr="006862AE">
        <w:rPr>
          <w:color w:val="000000" w:themeColor="text1"/>
          <w:sz w:val="22"/>
          <w:szCs w:val="22"/>
          <w:u w:val="single"/>
        </w:rPr>
        <w:t>imfangiole</w:t>
      </w:r>
      <w:r w:rsidR="006B3A11" w:rsidRPr="006862AE">
        <w:rPr>
          <w:color w:val="000000" w:themeColor="text1"/>
          <w:sz w:val="22"/>
          <w:szCs w:val="22"/>
          <w:u w:val="single"/>
        </w:rPr>
        <w:t>j</w:t>
      </w:r>
      <w:r w:rsidR="008F4E8A" w:rsidRPr="006862AE">
        <w:rPr>
          <w:color w:val="000000" w:themeColor="text1"/>
          <w:sz w:val="22"/>
          <w:szCs w:val="22"/>
          <w:u w:val="single"/>
        </w:rPr>
        <w:t>omiomatoza (</w:t>
      </w:r>
      <w:r w:rsidRPr="006862AE">
        <w:rPr>
          <w:color w:val="000000" w:themeColor="text1"/>
          <w:sz w:val="22"/>
          <w:szCs w:val="22"/>
          <w:u w:val="single"/>
        </w:rPr>
        <w:t>S-</w:t>
      </w:r>
      <w:r w:rsidR="008F4E8A" w:rsidRPr="006862AE">
        <w:rPr>
          <w:color w:val="000000" w:themeColor="text1"/>
          <w:sz w:val="22"/>
          <w:szCs w:val="22"/>
          <w:u w:val="single"/>
        </w:rPr>
        <w:t>LAM)</w:t>
      </w:r>
    </w:p>
    <w:p w14:paraId="479AE62D" w14:textId="77777777" w:rsidR="008F4E8A" w:rsidRPr="006862AE" w:rsidRDefault="008F4E8A" w:rsidP="000B70EB">
      <w:pPr>
        <w:rPr>
          <w:color w:val="000000" w:themeColor="text1"/>
          <w:sz w:val="22"/>
          <w:szCs w:val="22"/>
        </w:rPr>
      </w:pPr>
      <w:r w:rsidRPr="006862AE">
        <w:rPr>
          <w:color w:val="000000" w:themeColor="text1"/>
          <w:sz w:val="22"/>
          <w:szCs w:val="22"/>
        </w:rPr>
        <w:t>Liječnik će Vam da</w:t>
      </w:r>
      <w:r w:rsidR="00C42502" w:rsidRPr="006862AE">
        <w:rPr>
          <w:color w:val="000000" w:themeColor="text1"/>
          <w:sz w:val="22"/>
          <w:szCs w:val="22"/>
        </w:rPr>
        <w:t>va</w:t>
      </w:r>
      <w:r w:rsidRPr="006862AE">
        <w:rPr>
          <w:color w:val="000000" w:themeColor="text1"/>
          <w:sz w:val="22"/>
          <w:szCs w:val="22"/>
        </w:rPr>
        <w:t>ti 2 mg Rapamunea svaki dan dok ne d</w:t>
      </w:r>
      <w:r w:rsidR="00C42502" w:rsidRPr="006862AE">
        <w:rPr>
          <w:color w:val="000000" w:themeColor="text1"/>
          <w:sz w:val="22"/>
          <w:szCs w:val="22"/>
        </w:rPr>
        <w:t>obijete</w:t>
      </w:r>
      <w:r w:rsidRPr="006862AE">
        <w:rPr>
          <w:color w:val="000000" w:themeColor="text1"/>
          <w:sz w:val="22"/>
          <w:szCs w:val="22"/>
        </w:rPr>
        <w:t xml:space="preserve"> drugačije upute. Vaša </w:t>
      </w:r>
      <w:r w:rsidR="003C1655" w:rsidRPr="006862AE">
        <w:rPr>
          <w:color w:val="000000" w:themeColor="text1"/>
          <w:sz w:val="22"/>
          <w:szCs w:val="22"/>
        </w:rPr>
        <w:t xml:space="preserve">će </w:t>
      </w:r>
      <w:r w:rsidRPr="006862AE">
        <w:rPr>
          <w:color w:val="000000" w:themeColor="text1"/>
          <w:sz w:val="22"/>
          <w:szCs w:val="22"/>
        </w:rPr>
        <w:t xml:space="preserve">doza biti prilagođena </w:t>
      </w:r>
      <w:r w:rsidR="00C42502" w:rsidRPr="006862AE">
        <w:rPr>
          <w:color w:val="000000" w:themeColor="text1"/>
          <w:sz w:val="22"/>
          <w:szCs w:val="22"/>
        </w:rPr>
        <w:t>prema</w:t>
      </w:r>
      <w:r w:rsidRPr="006862AE">
        <w:rPr>
          <w:color w:val="000000" w:themeColor="text1"/>
          <w:sz w:val="22"/>
          <w:szCs w:val="22"/>
        </w:rPr>
        <w:t xml:space="preserve"> razini Rapamunea u krvi. Liječnik će </w:t>
      </w:r>
      <w:r w:rsidR="00503D0C" w:rsidRPr="006862AE">
        <w:rPr>
          <w:color w:val="000000" w:themeColor="text1"/>
          <w:sz w:val="22"/>
          <w:szCs w:val="22"/>
        </w:rPr>
        <w:t xml:space="preserve">Vam </w:t>
      </w:r>
      <w:r w:rsidRPr="006862AE">
        <w:rPr>
          <w:color w:val="000000" w:themeColor="text1"/>
          <w:sz w:val="22"/>
          <w:szCs w:val="22"/>
        </w:rPr>
        <w:t>morati</w:t>
      </w:r>
      <w:r w:rsidR="00503D0C" w:rsidRPr="006862AE">
        <w:rPr>
          <w:color w:val="000000" w:themeColor="text1"/>
          <w:sz w:val="22"/>
          <w:szCs w:val="22"/>
        </w:rPr>
        <w:t xml:space="preserve"> vaditi krv kako bi </w:t>
      </w:r>
      <w:r w:rsidR="00AC1C64" w:rsidRPr="006862AE">
        <w:rPr>
          <w:color w:val="000000" w:themeColor="text1"/>
          <w:sz w:val="22"/>
          <w:szCs w:val="22"/>
        </w:rPr>
        <w:t>iz</w:t>
      </w:r>
      <w:r w:rsidR="00503D0C" w:rsidRPr="006862AE">
        <w:rPr>
          <w:color w:val="000000" w:themeColor="text1"/>
          <w:sz w:val="22"/>
          <w:szCs w:val="22"/>
        </w:rPr>
        <w:t>mjerio koncentracije</w:t>
      </w:r>
      <w:r w:rsidRPr="006862AE">
        <w:rPr>
          <w:color w:val="000000" w:themeColor="text1"/>
          <w:sz w:val="22"/>
          <w:szCs w:val="22"/>
        </w:rPr>
        <w:t xml:space="preserve"> Rapamune</w:t>
      </w:r>
      <w:r w:rsidR="00503D0C" w:rsidRPr="006862AE">
        <w:rPr>
          <w:color w:val="000000" w:themeColor="text1"/>
          <w:sz w:val="22"/>
          <w:szCs w:val="22"/>
        </w:rPr>
        <w:t>a</w:t>
      </w:r>
      <w:r w:rsidRPr="006862AE">
        <w:rPr>
          <w:color w:val="000000" w:themeColor="text1"/>
          <w:sz w:val="22"/>
          <w:szCs w:val="22"/>
        </w:rPr>
        <w:t>.</w:t>
      </w:r>
    </w:p>
    <w:bookmarkEnd w:id="24"/>
    <w:p w14:paraId="1C7D164E" w14:textId="77777777" w:rsidR="00BE6841" w:rsidRPr="006862AE" w:rsidRDefault="00BE6841">
      <w:pPr>
        <w:rPr>
          <w:color w:val="000000" w:themeColor="text1"/>
          <w:sz w:val="22"/>
          <w:szCs w:val="22"/>
        </w:rPr>
      </w:pPr>
    </w:p>
    <w:p w14:paraId="05CD6C88" w14:textId="77777777" w:rsidR="00BE6841" w:rsidRPr="006862AE" w:rsidRDefault="00BE6841" w:rsidP="00F01FB9">
      <w:pPr>
        <w:ind w:right="-2"/>
        <w:rPr>
          <w:b/>
          <w:color w:val="000000" w:themeColor="text1"/>
          <w:sz w:val="22"/>
          <w:szCs w:val="22"/>
        </w:rPr>
      </w:pPr>
      <w:r w:rsidRPr="006862AE">
        <w:rPr>
          <w:b/>
          <w:color w:val="000000" w:themeColor="text1"/>
          <w:sz w:val="22"/>
          <w:szCs w:val="22"/>
        </w:rPr>
        <w:t>Upute za razrjeđivanje lijeka Rapamune</w:t>
      </w:r>
    </w:p>
    <w:p w14:paraId="34C947BE" w14:textId="77777777" w:rsidR="00BE6841" w:rsidRPr="006862AE" w:rsidRDefault="00BE6841" w:rsidP="004B7332">
      <w:pPr>
        <w:keepNext/>
        <w:keepLines/>
        <w:rPr>
          <w:color w:val="000000" w:themeColor="text1"/>
          <w:sz w:val="22"/>
          <w:szCs w:val="22"/>
        </w:rPr>
      </w:pPr>
    </w:p>
    <w:p w14:paraId="28D20F8E" w14:textId="77777777" w:rsidR="00BE6841" w:rsidRPr="006862AE" w:rsidRDefault="00BE6841" w:rsidP="004B7332">
      <w:pPr>
        <w:keepNext/>
        <w:keepLines/>
        <w:numPr>
          <w:ilvl w:val="0"/>
          <w:numId w:val="17"/>
        </w:numPr>
        <w:ind w:left="540" w:hanging="540"/>
        <w:rPr>
          <w:color w:val="000000" w:themeColor="text1"/>
          <w:sz w:val="22"/>
          <w:szCs w:val="22"/>
        </w:rPr>
      </w:pPr>
      <w:r w:rsidRPr="006862AE">
        <w:rPr>
          <w:color w:val="000000" w:themeColor="text1"/>
          <w:sz w:val="22"/>
          <w:szCs w:val="22"/>
        </w:rPr>
        <w:t>Uklonite sigurnosni zatvarač s boce tako što ćete pritisnuti jezičac na zatvaraču i zakrenuti ga. Uvedite nastavak za štrcaljku u bocu tako da bude u istoj ravnini s otvorom grla boce. Nemojte pokušati izvaditi nastavak za štrcaljku nakon što ste ga stavili u bocu.</w:t>
      </w:r>
    </w:p>
    <w:p w14:paraId="1DAB71A9" w14:textId="77777777" w:rsidR="00BE6841" w:rsidRPr="006862AE" w:rsidRDefault="00BE6841">
      <w:pPr>
        <w:rPr>
          <w:color w:val="000000" w:themeColor="text1"/>
          <w:sz w:val="22"/>
          <w:szCs w:val="22"/>
        </w:rPr>
      </w:pPr>
    </w:p>
    <w:p w14:paraId="55342747" w14:textId="36E22809" w:rsidR="00BE6841" w:rsidRPr="006862AE" w:rsidRDefault="00787383" w:rsidP="0018013F">
      <w:pPr>
        <w:jc w:val="center"/>
        <w:rPr>
          <w:color w:val="000000" w:themeColor="text1"/>
          <w:sz w:val="22"/>
          <w:szCs w:val="22"/>
        </w:rPr>
      </w:pPr>
      <w:r w:rsidRPr="006862AE">
        <w:rPr>
          <w:noProof/>
          <w:color w:val="000000" w:themeColor="text1"/>
          <w:sz w:val="22"/>
          <w:szCs w:val="22"/>
          <w:lang w:eastAsia="hr-HR"/>
        </w:rPr>
        <w:drawing>
          <wp:inline distT="0" distB="0" distL="0" distR="0" wp14:anchorId="73767C2C" wp14:editId="2F464C19">
            <wp:extent cx="914400"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p w14:paraId="4CD3A230" w14:textId="77777777" w:rsidR="00BE6841" w:rsidRPr="006862AE" w:rsidRDefault="00BE6841">
      <w:pPr>
        <w:rPr>
          <w:color w:val="000000" w:themeColor="text1"/>
          <w:sz w:val="22"/>
          <w:szCs w:val="22"/>
        </w:rPr>
      </w:pPr>
    </w:p>
    <w:p w14:paraId="6E01EBA5" w14:textId="77777777" w:rsidR="00BE6841" w:rsidRPr="006862AE" w:rsidRDefault="00BE6841">
      <w:pPr>
        <w:numPr>
          <w:ilvl w:val="0"/>
          <w:numId w:val="18"/>
        </w:numPr>
        <w:ind w:left="540" w:hanging="540"/>
        <w:rPr>
          <w:color w:val="000000" w:themeColor="text1"/>
          <w:sz w:val="22"/>
          <w:szCs w:val="22"/>
        </w:rPr>
      </w:pPr>
      <w:r w:rsidRPr="006862AE">
        <w:rPr>
          <w:color w:val="000000" w:themeColor="text1"/>
          <w:sz w:val="22"/>
          <w:szCs w:val="22"/>
        </w:rPr>
        <w:t>U otvor na nastavak stavite jednu od dozirnih štrcaljki s potpuno potisnutim klipom.</w:t>
      </w:r>
    </w:p>
    <w:p w14:paraId="5AB9FB79" w14:textId="77777777" w:rsidR="00BE6841" w:rsidRPr="006862AE" w:rsidRDefault="00BE6841">
      <w:pPr>
        <w:rPr>
          <w:color w:val="000000" w:themeColor="text1"/>
          <w:sz w:val="22"/>
          <w:szCs w:val="22"/>
        </w:rPr>
      </w:pPr>
    </w:p>
    <w:p w14:paraId="2BF12567" w14:textId="4E375C15" w:rsidR="00BE6841" w:rsidRPr="006862AE" w:rsidRDefault="00787383" w:rsidP="0018013F">
      <w:pPr>
        <w:jc w:val="center"/>
        <w:rPr>
          <w:color w:val="000000" w:themeColor="text1"/>
          <w:sz w:val="22"/>
          <w:szCs w:val="22"/>
        </w:rPr>
      </w:pPr>
      <w:r w:rsidRPr="006862AE">
        <w:rPr>
          <w:noProof/>
          <w:color w:val="000000" w:themeColor="text1"/>
          <w:sz w:val="22"/>
          <w:szCs w:val="22"/>
          <w:lang w:eastAsia="hr-HR"/>
        </w:rPr>
        <w:drawing>
          <wp:inline distT="0" distB="0" distL="0" distR="0" wp14:anchorId="7C6D189A" wp14:editId="1207BF02">
            <wp:extent cx="129540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975360"/>
                    </a:xfrm>
                    <a:prstGeom prst="rect">
                      <a:avLst/>
                    </a:prstGeom>
                    <a:noFill/>
                    <a:ln>
                      <a:noFill/>
                    </a:ln>
                  </pic:spPr>
                </pic:pic>
              </a:graphicData>
            </a:graphic>
          </wp:inline>
        </w:drawing>
      </w:r>
    </w:p>
    <w:p w14:paraId="5D34AF17" w14:textId="77777777" w:rsidR="00BE6841" w:rsidRPr="006862AE" w:rsidRDefault="00BE6841">
      <w:pPr>
        <w:rPr>
          <w:color w:val="000000" w:themeColor="text1"/>
          <w:sz w:val="22"/>
          <w:szCs w:val="22"/>
        </w:rPr>
      </w:pPr>
    </w:p>
    <w:p w14:paraId="492DFAEB" w14:textId="77777777" w:rsidR="00BE6841" w:rsidRPr="006862AE" w:rsidRDefault="00BE6841">
      <w:pPr>
        <w:numPr>
          <w:ilvl w:val="0"/>
          <w:numId w:val="19"/>
        </w:numPr>
        <w:ind w:left="540" w:hanging="540"/>
        <w:rPr>
          <w:color w:val="000000" w:themeColor="text1"/>
          <w:sz w:val="22"/>
          <w:szCs w:val="22"/>
        </w:rPr>
      </w:pPr>
      <w:r w:rsidRPr="006862AE">
        <w:rPr>
          <w:color w:val="000000" w:themeColor="text1"/>
          <w:sz w:val="22"/>
          <w:szCs w:val="22"/>
        </w:rPr>
        <w:t xml:space="preserve">Izvucite točnu količinu oralne otopine Rapamune koju Vam je propisao liječnik tako što ćete nježno izvlačiti klip dozirne štrcaljke sve dok se </w:t>
      </w:r>
      <w:r w:rsidR="009704CB" w:rsidRPr="006862AE">
        <w:rPr>
          <w:color w:val="000000" w:themeColor="text1"/>
          <w:sz w:val="22"/>
          <w:szCs w:val="22"/>
        </w:rPr>
        <w:t>razina oralne otopine</w:t>
      </w:r>
      <w:r w:rsidRPr="006862AE">
        <w:rPr>
          <w:color w:val="000000" w:themeColor="text1"/>
          <w:sz w:val="22"/>
          <w:szCs w:val="22"/>
        </w:rPr>
        <w:t xml:space="preserve"> ne poravna s odgovarajućom oznakom na dozirn</w:t>
      </w:r>
      <w:r w:rsidR="009704CB" w:rsidRPr="006862AE">
        <w:rPr>
          <w:color w:val="000000" w:themeColor="text1"/>
          <w:sz w:val="22"/>
          <w:szCs w:val="22"/>
        </w:rPr>
        <w:t>oj</w:t>
      </w:r>
      <w:r w:rsidRPr="006862AE">
        <w:rPr>
          <w:color w:val="000000" w:themeColor="text1"/>
          <w:sz w:val="22"/>
          <w:szCs w:val="22"/>
        </w:rPr>
        <w:t xml:space="preserve"> štrcaljki. Dok izvlačite otopinu, boca treba biti u uspravnom položaju. Ako se u dozirn</w:t>
      </w:r>
      <w:r w:rsidR="009704CB" w:rsidRPr="006862AE">
        <w:rPr>
          <w:color w:val="000000" w:themeColor="text1"/>
          <w:sz w:val="22"/>
          <w:szCs w:val="22"/>
        </w:rPr>
        <w:t>oj</w:t>
      </w:r>
      <w:r w:rsidRPr="006862AE">
        <w:rPr>
          <w:color w:val="000000" w:themeColor="text1"/>
          <w:sz w:val="22"/>
          <w:szCs w:val="22"/>
        </w:rPr>
        <w:t xml:space="preserve"> štrcaljki tijekom izvlačenja </w:t>
      </w:r>
      <w:r w:rsidR="009704CB" w:rsidRPr="006862AE">
        <w:rPr>
          <w:color w:val="000000" w:themeColor="text1"/>
          <w:sz w:val="22"/>
          <w:szCs w:val="22"/>
        </w:rPr>
        <w:t xml:space="preserve">oralne </w:t>
      </w:r>
      <w:r w:rsidRPr="006862AE">
        <w:rPr>
          <w:color w:val="000000" w:themeColor="text1"/>
          <w:sz w:val="22"/>
          <w:szCs w:val="22"/>
        </w:rPr>
        <w:t>otopine stvore mjehurići, ispraznite štrcaljku od otopine Rapamune tako što ćete istisnuti otopinu natrag u bocu i ponovite postupak izvlačenja otopine.</w:t>
      </w:r>
      <w:r w:rsidR="00411B42" w:rsidRPr="006862AE">
        <w:rPr>
          <w:color w:val="000000" w:themeColor="text1"/>
          <w:sz w:val="22"/>
          <w:szCs w:val="22"/>
        </w:rPr>
        <w:t xml:space="preserve"> Možda ćete morati korak 3 ponavljati više od jedanput kako biste isporučili Vašu dozu.</w:t>
      </w:r>
    </w:p>
    <w:p w14:paraId="03FFE2FD" w14:textId="77777777" w:rsidR="00BE6841" w:rsidRPr="006862AE" w:rsidRDefault="00BE6841">
      <w:pPr>
        <w:rPr>
          <w:color w:val="000000" w:themeColor="text1"/>
          <w:sz w:val="22"/>
          <w:szCs w:val="22"/>
        </w:rPr>
      </w:pPr>
    </w:p>
    <w:p w14:paraId="0AB3C0AE" w14:textId="4DF8C233" w:rsidR="00BE6841" w:rsidRPr="006862AE" w:rsidRDefault="00411B42" w:rsidP="0018013F">
      <w:pPr>
        <w:jc w:val="center"/>
        <w:rPr>
          <w:color w:val="000000" w:themeColor="text1"/>
          <w:sz w:val="22"/>
          <w:szCs w:val="22"/>
        </w:rPr>
      </w:pPr>
      <w:r w:rsidRPr="006862AE">
        <w:rPr>
          <w:color w:val="000000" w:themeColor="text1"/>
          <w:sz w:val="22"/>
          <w:szCs w:val="22"/>
          <w:lang w:eastAsia="hr-HR"/>
        </w:rPr>
        <w:t xml:space="preserve">   </w:t>
      </w:r>
      <w:r w:rsidR="00787383" w:rsidRPr="006862AE">
        <w:rPr>
          <w:noProof/>
          <w:color w:val="000000" w:themeColor="text1"/>
          <w:sz w:val="22"/>
          <w:szCs w:val="22"/>
          <w:lang w:eastAsia="hr-HR"/>
        </w:rPr>
        <w:drawing>
          <wp:inline distT="0" distB="0" distL="0" distR="0" wp14:anchorId="756ECC2B" wp14:editId="11AA512C">
            <wp:extent cx="9525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14:paraId="2CF3929A" w14:textId="77777777" w:rsidR="00BE6841" w:rsidRPr="006862AE" w:rsidRDefault="00BE6841">
      <w:pPr>
        <w:rPr>
          <w:color w:val="000000" w:themeColor="text1"/>
          <w:sz w:val="22"/>
          <w:szCs w:val="22"/>
        </w:rPr>
      </w:pPr>
    </w:p>
    <w:p w14:paraId="174BEB0D" w14:textId="77777777" w:rsidR="00BE6841" w:rsidRPr="006862AE" w:rsidRDefault="00BE6841" w:rsidP="003F0D97">
      <w:pPr>
        <w:widowControl w:val="0"/>
        <w:numPr>
          <w:ilvl w:val="0"/>
          <w:numId w:val="20"/>
        </w:numPr>
        <w:ind w:left="544" w:hanging="544"/>
        <w:rPr>
          <w:color w:val="000000" w:themeColor="text1"/>
          <w:sz w:val="22"/>
          <w:szCs w:val="22"/>
        </w:rPr>
      </w:pPr>
      <w:r w:rsidRPr="006862AE">
        <w:rPr>
          <w:color w:val="000000" w:themeColor="text1"/>
          <w:sz w:val="22"/>
          <w:szCs w:val="22"/>
        </w:rPr>
        <w:t xml:space="preserve">Možda su Vam dali uputu da uzimate oralnu otopinu Rapamune u određeno doba dana. Ako zbog toga morate nositi lijek sa sobom, napunite dozirnu štrcaljku do odgovarajuće oznake i čvrsto je zatvorite zatvaračem, tako da škljocne na mjesto. Potom stavite dozirnu štrcaljku sa zatvaračem u priloženu kutiju za nošenje štrcaljki. Nakon što se lijek uvuče u štrcaljku, može se </w:t>
      </w:r>
      <w:r w:rsidRPr="006862AE">
        <w:rPr>
          <w:color w:val="000000" w:themeColor="text1"/>
          <w:sz w:val="22"/>
          <w:szCs w:val="22"/>
        </w:rPr>
        <w:lastRenderedPageBreak/>
        <w:t>čuvati na sobnoj temperaturi (koja ne prelazi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 ili u hladnjaku i mora se primijeniti u roku od 24 sata.</w:t>
      </w:r>
    </w:p>
    <w:p w14:paraId="568501AD" w14:textId="77777777" w:rsidR="00BE6841" w:rsidRPr="006862AE" w:rsidRDefault="00BE6841">
      <w:pPr>
        <w:rPr>
          <w:color w:val="000000" w:themeColor="text1"/>
          <w:sz w:val="22"/>
          <w:szCs w:val="22"/>
        </w:rPr>
      </w:pPr>
    </w:p>
    <w:p w14:paraId="479E2D47" w14:textId="69C5FB6B" w:rsidR="00BE6841" w:rsidRPr="006862AE" w:rsidRDefault="00411B42" w:rsidP="0018013F">
      <w:pPr>
        <w:jc w:val="center"/>
        <w:rPr>
          <w:color w:val="000000" w:themeColor="text1"/>
          <w:sz w:val="22"/>
          <w:szCs w:val="22"/>
        </w:rPr>
      </w:pPr>
      <w:r w:rsidRPr="006862AE">
        <w:rPr>
          <w:color w:val="000000" w:themeColor="text1"/>
          <w:sz w:val="22"/>
          <w:szCs w:val="22"/>
          <w:lang w:eastAsia="hr-HR"/>
        </w:rPr>
        <w:t xml:space="preserve"> </w:t>
      </w:r>
      <w:r w:rsidR="00787383" w:rsidRPr="006862AE">
        <w:rPr>
          <w:noProof/>
          <w:color w:val="000000" w:themeColor="text1"/>
          <w:sz w:val="22"/>
          <w:szCs w:val="22"/>
          <w:lang w:eastAsia="hr-HR"/>
        </w:rPr>
        <w:drawing>
          <wp:inline distT="0" distB="0" distL="0" distR="0" wp14:anchorId="074C66D8" wp14:editId="7C4E7AB2">
            <wp:extent cx="1203960" cy="853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3960" cy="853440"/>
                    </a:xfrm>
                    <a:prstGeom prst="rect">
                      <a:avLst/>
                    </a:prstGeom>
                    <a:noFill/>
                    <a:ln>
                      <a:noFill/>
                    </a:ln>
                  </pic:spPr>
                </pic:pic>
              </a:graphicData>
            </a:graphic>
          </wp:inline>
        </w:drawing>
      </w:r>
      <w:r w:rsidRPr="006862AE">
        <w:rPr>
          <w:color w:val="000000" w:themeColor="text1"/>
          <w:sz w:val="22"/>
          <w:szCs w:val="22"/>
          <w:lang w:eastAsia="hr-HR"/>
        </w:rPr>
        <w:t xml:space="preserve"> </w:t>
      </w:r>
      <w:r w:rsidR="00787383" w:rsidRPr="006862AE">
        <w:rPr>
          <w:noProof/>
          <w:color w:val="000000" w:themeColor="text1"/>
          <w:sz w:val="22"/>
          <w:szCs w:val="22"/>
          <w:lang w:eastAsia="hr-HR"/>
        </w:rPr>
        <w:drawing>
          <wp:inline distT="0" distB="0" distL="0" distR="0" wp14:anchorId="69DB9C01" wp14:editId="6C52690C">
            <wp:extent cx="1295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914400"/>
                    </a:xfrm>
                    <a:prstGeom prst="rect">
                      <a:avLst/>
                    </a:prstGeom>
                    <a:noFill/>
                    <a:ln>
                      <a:noFill/>
                    </a:ln>
                  </pic:spPr>
                </pic:pic>
              </a:graphicData>
            </a:graphic>
          </wp:inline>
        </w:drawing>
      </w:r>
    </w:p>
    <w:p w14:paraId="1A3BD80F" w14:textId="77777777" w:rsidR="00BE6841" w:rsidRPr="006862AE" w:rsidRDefault="00BE6841">
      <w:pPr>
        <w:rPr>
          <w:color w:val="000000" w:themeColor="text1"/>
          <w:sz w:val="22"/>
          <w:szCs w:val="22"/>
        </w:rPr>
      </w:pPr>
    </w:p>
    <w:p w14:paraId="04DC7412" w14:textId="77777777" w:rsidR="00BE6841" w:rsidRPr="006862AE" w:rsidRDefault="00BE6841" w:rsidP="00E437E2">
      <w:pPr>
        <w:keepNext/>
        <w:keepLines/>
        <w:numPr>
          <w:ilvl w:val="0"/>
          <w:numId w:val="20"/>
        </w:numPr>
        <w:rPr>
          <w:color w:val="000000" w:themeColor="text1"/>
          <w:sz w:val="22"/>
          <w:szCs w:val="22"/>
        </w:rPr>
      </w:pPr>
      <w:r w:rsidRPr="006862AE">
        <w:rPr>
          <w:color w:val="000000" w:themeColor="text1"/>
          <w:sz w:val="22"/>
          <w:szCs w:val="22"/>
        </w:rPr>
        <w:t xml:space="preserve">Sadržaj dozirne štrcaljke ispraznite u spremnik koji smije biti samo od stakla ili plastike i u kojem je najmanje 60 ml vode ili soka od naranče. Dobro promiješajte jednu minutu i odmah popijte nadušak. Ponovno napunite čašu s najmanje 120 ml vode ili narančinog soka, dobro promiješajte i odmah popijte. Za razrjeđivanje se ne smiju koristiti nikakve druge tekućine, uključujući sok od grejpa. Dozirna štrcaljka i zatvarač namijenjeni su za jednokratnu uporabu, a potom se moraju baciti. </w:t>
      </w:r>
    </w:p>
    <w:p w14:paraId="185D87FF" w14:textId="77777777" w:rsidR="00BE6841" w:rsidRPr="006862AE" w:rsidRDefault="00BE6841" w:rsidP="00E437E2">
      <w:pPr>
        <w:keepNext/>
        <w:keepLines/>
        <w:rPr>
          <w:color w:val="000000" w:themeColor="text1"/>
          <w:sz w:val="22"/>
          <w:szCs w:val="22"/>
        </w:rPr>
      </w:pPr>
    </w:p>
    <w:p w14:paraId="5736F09E" w14:textId="37A74D19" w:rsidR="00BE6841" w:rsidRPr="006862AE" w:rsidRDefault="00411B42" w:rsidP="0018013F">
      <w:pPr>
        <w:keepNext/>
        <w:keepLines/>
        <w:jc w:val="center"/>
        <w:rPr>
          <w:b/>
          <w:color w:val="000000" w:themeColor="text1"/>
          <w:sz w:val="22"/>
          <w:szCs w:val="22"/>
        </w:rPr>
      </w:pPr>
      <w:r w:rsidRPr="006862AE">
        <w:rPr>
          <w:color w:val="000000" w:themeColor="text1"/>
          <w:sz w:val="22"/>
          <w:szCs w:val="22"/>
          <w:lang w:eastAsia="hr-HR"/>
        </w:rPr>
        <w:t xml:space="preserve"> </w:t>
      </w:r>
      <w:r w:rsidR="00787383" w:rsidRPr="006862AE">
        <w:rPr>
          <w:noProof/>
          <w:color w:val="000000" w:themeColor="text1"/>
          <w:sz w:val="22"/>
          <w:szCs w:val="22"/>
          <w:lang w:eastAsia="hr-HR"/>
        </w:rPr>
        <w:drawing>
          <wp:inline distT="0" distB="0" distL="0" distR="0" wp14:anchorId="01D42824" wp14:editId="7100681E">
            <wp:extent cx="89916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952500"/>
                    </a:xfrm>
                    <a:prstGeom prst="rect">
                      <a:avLst/>
                    </a:prstGeom>
                    <a:noFill/>
                    <a:ln>
                      <a:noFill/>
                    </a:ln>
                  </pic:spPr>
                </pic:pic>
              </a:graphicData>
            </a:graphic>
          </wp:inline>
        </w:drawing>
      </w:r>
    </w:p>
    <w:p w14:paraId="71B9B2F7" w14:textId="77777777" w:rsidR="00BE6841" w:rsidRPr="006862AE" w:rsidRDefault="00BE6841">
      <w:pPr>
        <w:rPr>
          <w:b/>
          <w:color w:val="000000" w:themeColor="text1"/>
          <w:sz w:val="22"/>
          <w:szCs w:val="22"/>
        </w:rPr>
      </w:pPr>
    </w:p>
    <w:p w14:paraId="7C139833" w14:textId="77777777" w:rsidR="00BE6841" w:rsidRPr="006862AE" w:rsidRDefault="00BE6841">
      <w:pPr>
        <w:rPr>
          <w:color w:val="000000" w:themeColor="text1"/>
          <w:sz w:val="22"/>
          <w:szCs w:val="22"/>
        </w:rPr>
      </w:pPr>
      <w:r w:rsidRPr="006862AE">
        <w:rPr>
          <w:color w:val="000000" w:themeColor="text1"/>
          <w:sz w:val="22"/>
          <w:szCs w:val="22"/>
        </w:rPr>
        <w:t>Kad se čuva u hladnjaku, otopina u boci može postati blago zamućena. Ako se to dogodi, jednostavno stavite oralnu otopinu Rapamune na sobnoj temperaturi i nježno je protresite. Blaga zamućenost ne utječe na kvalitetu otopine Rapamune.</w:t>
      </w:r>
    </w:p>
    <w:p w14:paraId="16C2E114" w14:textId="77777777" w:rsidR="00BE6841" w:rsidRPr="006862AE" w:rsidRDefault="00BE6841">
      <w:pPr>
        <w:ind w:left="360" w:hanging="360"/>
        <w:rPr>
          <w:color w:val="000000" w:themeColor="text1"/>
          <w:sz w:val="22"/>
          <w:szCs w:val="22"/>
        </w:rPr>
      </w:pPr>
    </w:p>
    <w:p w14:paraId="4D417C2E" w14:textId="77777777" w:rsidR="00BE6841" w:rsidRPr="006862AE" w:rsidRDefault="00BE6841" w:rsidP="00F01FB9">
      <w:pPr>
        <w:ind w:right="-2"/>
        <w:rPr>
          <w:b/>
          <w:color w:val="000000" w:themeColor="text1"/>
          <w:sz w:val="22"/>
          <w:szCs w:val="22"/>
        </w:rPr>
      </w:pPr>
      <w:r w:rsidRPr="006862AE">
        <w:rPr>
          <w:b/>
          <w:color w:val="000000" w:themeColor="text1"/>
          <w:sz w:val="22"/>
          <w:szCs w:val="22"/>
        </w:rPr>
        <w:t>Ako uzmete više lijeka Rapamune nego što ste trebali</w:t>
      </w:r>
    </w:p>
    <w:p w14:paraId="6445C83A" w14:textId="77777777" w:rsidR="009F5675" w:rsidRPr="006862AE" w:rsidRDefault="009F5675" w:rsidP="009F5675">
      <w:pPr>
        <w:rPr>
          <w:color w:val="000000" w:themeColor="text1"/>
          <w:sz w:val="22"/>
          <w:szCs w:val="22"/>
          <w:lang w:eastAsia="x-none"/>
        </w:rPr>
      </w:pPr>
    </w:p>
    <w:p w14:paraId="641F38E7" w14:textId="77777777" w:rsidR="00BE6841" w:rsidRPr="006862AE" w:rsidRDefault="00BE6841">
      <w:pPr>
        <w:rPr>
          <w:color w:val="000000" w:themeColor="text1"/>
          <w:sz w:val="22"/>
          <w:szCs w:val="22"/>
        </w:rPr>
      </w:pPr>
      <w:r w:rsidRPr="006862AE">
        <w:rPr>
          <w:color w:val="000000" w:themeColor="text1"/>
          <w:sz w:val="22"/>
          <w:szCs w:val="22"/>
        </w:rPr>
        <w:t>Ako ste uzeli više lijeka nego što Vam je rečeno, odmah se obratite liječniku ili otiđite na hitnu službu u najbližu bolnicu. Obavezno ponesite sa sobom bocu lijeka s naljepnicom, čak i ako je prazna.</w:t>
      </w:r>
    </w:p>
    <w:p w14:paraId="1CD6DBF9" w14:textId="77777777" w:rsidR="00BE6841" w:rsidRPr="006862AE" w:rsidRDefault="00BE6841">
      <w:pPr>
        <w:rPr>
          <w:color w:val="000000" w:themeColor="text1"/>
          <w:sz w:val="22"/>
          <w:szCs w:val="22"/>
        </w:rPr>
      </w:pPr>
    </w:p>
    <w:p w14:paraId="79C1A211" w14:textId="77777777" w:rsidR="00BE6841" w:rsidRPr="006862AE" w:rsidRDefault="00BE6841" w:rsidP="00F01FB9">
      <w:pPr>
        <w:ind w:right="-2"/>
        <w:rPr>
          <w:b/>
          <w:color w:val="000000" w:themeColor="text1"/>
          <w:sz w:val="22"/>
          <w:szCs w:val="22"/>
        </w:rPr>
      </w:pPr>
      <w:r w:rsidRPr="006862AE">
        <w:rPr>
          <w:b/>
          <w:color w:val="000000" w:themeColor="text1"/>
          <w:sz w:val="22"/>
          <w:szCs w:val="22"/>
        </w:rPr>
        <w:t>Ako ste zaboravili uzeti Rapamune</w:t>
      </w:r>
    </w:p>
    <w:p w14:paraId="14735260" w14:textId="77777777" w:rsidR="009F5675" w:rsidRPr="006862AE" w:rsidRDefault="009F5675" w:rsidP="009F5675">
      <w:pPr>
        <w:rPr>
          <w:color w:val="000000" w:themeColor="text1"/>
          <w:sz w:val="22"/>
          <w:szCs w:val="22"/>
          <w:lang w:eastAsia="x-none"/>
        </w:rPr>
      </w:pPr>
    </w:p>
    <w:p w14:paraId="272BEB71" w14:textId="77777777" w:rsidR="00BE6841" w:rsidRPr="006862AE" w:rsidRDefault="00BE6841">
      <w:pPr>
        <w:rPr>
          <w:color w:val="000000" w:themeColor="text1"/>
          <w:sz w:val="22"/>
          <w:szCs w:val="22"/>
        </w:rPr>
      </w:pPr>
      <w:r w:rsidRPr="006862AE">
        <w:rPr>
          <w:color w:val="000000" w:themeColor="text1"/>
          <w:sz w:val="22"/>
          <w:szCs w:val="22"/>
        </w:rPr>
        <w:t>Ako ste zaboravili uzeti Rapamune, uzmite ga čim se sjetite, ali ne ako do sljedeće doze ciklosporina ima manje od 4</w:t>
      </w:r>
      <w:r w:rsidR="00760670" w:rsidRPr="006862AE">
        <w:rPr>
          <w:color w:val="000000" w:themeColor="text1"/>
          <w:sz w:val="22"/>
          <w:szCs w:val="22"/>
        </w:rPr>
        <w:t> </w:t>
      </w:r>
      <w:r w:rsidRPr="006862AE">
        <w:rPr>
          <w:color w:val="000000" w:themeColor="text1"/>
          <w:sz w:val="22"/>
          <w:szCs w:val="22"/>
        </w:rPr>
        <w:t>sata. Nakon toga nastavite uzimati svoje lijekove prema uobičajenom rasporedu. Nemojte uzeti dvostruku dozu kako biste nadoknadili zaboravljenu dozu i uvijek uzimajte Rapamune i ciklosporin u razmaku od približno 4 sata. Ako potpuno propustite uzeti dozu lijeka Rapamune, obavijestite o tome svog liječnika.</w:t>
      </w:r>
    </w:p>
    <w:p w14:paraId="5AF41B3A" w14:textId="77777777" w:rsidR="00BE6841" w:rsidRPr="006862AE" w:rsidRDefault="00BE6841" w:rsidP="00F01FB9">
      <w:pPr>
        <w:ind w:right="-2"/>
        <w:rPr>
          <w:b/>
          <w:color w:val="000000" w:themeColor="text1"/>
          <w:sz w:val="22"/>
          <w:szCs w:val="22"/>
        </w:rPr>
      </w:pPr>
    </w:p>
    <w:p w14:paraId="61C55D5B" w14:textId="77777777" w:rsidR="00BE6841" w:rsidRPr="006862AE" w:rsidRDefault="00BE6841" w:rsidP="00F01FB9">
      <w:pPr>
        <w:ind w:right="-2"/>
        <w:rPr>
          <w:b/>
          <w:color w:val="000000" w:themeColor="text1"/>
          <w:sz w:val="22"/>
          <w:szCs w:val="22"/>
        </w:rPr>
      </w:pPr>
      <w:r w:rsidRPr="006862AE">
        <w:rPr>
          <w:b/>
          <w:color w:val="000000" w:themeColor="text1"/>
          <w:sz w:val="22"/>
          <w:szCs w:val="22"/>
        </w:rPr>
        <w:t xml:space="preserve">Ako prestanete uzimati Rapamune </w:t>
      </w:r>
    </w:p>
    <w:p w14:paraId="6B9B4B5D" w14:textId="77777777" w:rsidR="009F5675" w:rsidRPr="006862AE" w:rsidRDefault="009F5675" w:rsidP="009F5675">
      <w:pPr>
        <w:rPr>
          <w:color w:val="000000" w:themeColor="text1"/>
          <w:sz w:val="22"/>
          <w:szCs w:val="22"/>
          <w:lang w:eastAsia="x-none"/>
        </w:rPr>
      </w:pPr>
    </w:p>
    <w:p w14:paraId="3FA730C9" w14:textId="77777777" w:rsidR="00BE6841" w:rsidRPr="006862AE" w:rsidRDefault="00BE6841">
      <w:pPr>
        <w:rPr>
          <w:color w:val="000000" w:themeColor="text1"/>
          <w:sz w:val="22"/>
          <w:szCs w:val="22"/>
        </w:rPr>
      </w:pPr>
      <w:r w:rsidRPr="006862AE">
        <w:rPr>
          <w:color w:val="000000" w:themeColor="text1"/>
          <w:sz w:val="22"/>
          <w:szCs w:val="22"/>
        </w:rPr>
        <w:t>Nemojte prestati uzimati Rapamune ako Vam to nije rekao liječnik, jer tako riskirate izgubiti presađeni organ.</w:t>
      </w:r>
    </w:p>
    <w:p w14:paraId="0C076E8E" w14:textId="77777777" w:rsidR="00BE6841" w:rsidRPr="006862AE" w:rsidRDefault="00BE6841">
      <w:pPr>
        <w:rPr>
          <w:color w:val="000000" w:themeColor="text1"/>
          <w:sz w:val="22"/>
          <w:szCs w:val="22"/>
        </w:rPr>
      </w:pPr>
    </w:p>
    <w:p w14:paraId="142907C5" w14:textId="77777777" w:rsidR="00B25FBF" w:rsidRPr="006862AE" w:rsidRDefault="00B25FBF" w:rsidP="00B25FBF">
      <w:pPr>
        <w:rPr>
          <w:color w:val="000000" w:themeColor="text1"/>
          <w:sz w:val="22"/>
          <w:szCs w:val="22"/>
        </w:rPr>
      </w:pPr>
      <w:r w:rsidRPr="006862AE">
        <w:rPr>
          <w:color w:val="000000" w:themeColor="text1"/>
          <w:sz w:val="22"/>
          <w:szCs w:val="22"/>
        </w:rPr>
        <w:t>U slučaju bilo kakvih pitanja u vezi s primjenom ovog lijeka, obratite se svom liječniku ili ljekarniku.</w:t>
      </w:r>
    </w:p>
    <w:p w14:paraId="4045756A" w14:textId="77777777" w:rsidR="00F01FB9" w:rsidRPr="006862AE" w:rsidRDefault="00F01FB9" w:rsidP="00B25FBF">
      <w:pPr>
        <w:rPr>
          <w:color w:val="000000" w:themeColor="text1"/>
          <w:sz w:val="22"/>
          <w:szCs w:val="22"/>
        </w:rPr>
      </w:pPr>
    </w:p>
    <w:p w14:paraId="051BBD4D" w14:textId="77777777" w:rsidR="00BE6841" w:rsidRPr="006862AE" w:rsidRDefault="00BE6841">
      <w:pPr>
        <w:rPr>
          <w:color w:val="000000" w:themeColor="text1"/>
          <w:sz w:val="22"/>
          <w:szCs w:val="22"/>
        </w:rPr>
      </w:pPr>
    </w:p>
    <w:p w14:paraId="1439F74F" w14:textId="77777777" w:rsidR="00BE6841" w:rsidRPr="006862AE" w:rsidRDefault="00BE6841" w:rsidP="00F01FB9">
      <w:pPr>
        <w:ind w:right="-2"/>
        <w:rPr>
          <w:b/>
          <w:color w:val="000000" w:themeColor="text1"/>
          <w:sz w:val="22"/>
          <w:szCs w:val="22"/>
        </w:rPr>
      </w:pPr>
      <w:r w:rsidRPr="006862AE">
        <w:rPr>
          <w:b/>
          <w:color w:val="000000" w:themeColor="text1"/>
          <w:sz w:val="22"/>
          <w:szCs w:val="22"/>
        </w:rPr>
        <w:t>4.</w:t>
      </w:r>
      <w:r w:rsidRPr="006862AE">
        <w:rPr>
          <w:b/>
          <w:color w:val="000000" w:themeColor="text1"/>
          <w:sz w:val="22"/>
          <w:szCs w:val="22"/>
        </w:rPr>
        <w:tab/>
        <w:t>Moguće nuspojave</w:t>
      </w:r>
    </w:p>
    <w:p w14:paraId="0ED15E5B" w14:textId="77777777" w:rsidR="00BE6841" w:rsidRPr="006862AE" w:rsidRDefault="00BE6841">
      <w:pPr>
        <w:rPr>
          <w:color w:val="000000" w:themeColor="text1"/>
          <w:sz w:val="22"/>
          <w:szCs w:val="22"/>
        </w:rPr>
      </w:pPr>
    </w:p>
    <w:p w14:paraId="111D7592" w14:textId="77777777" w:rsidR="00B25FBF" w:rsidRPr="006862AE" w:rsidRDefault="00B25FBF" w:rsidP="00B25FBF">
      <w:pPr>
        <w:rPr>
          <w:color w:val="000000" w:themeColor="text1"/>
          <w:sz w:val="22"/>
          <w:szCs w:val="22"/>
        </w:rPr>
      </w:pPr>
      <w:r w:rsidRPr="006862AE">
        <w:rPr>
          <w:color w:val="000000" w:themeColor="text1"/>
          <w:sz w:val="22"/>
          <w:szCs w:val="22"/>
        </w:rPr>
        <w:t>Kao i svi lijekovi, ovaj lijek može uzrokovati nuspojave iako se one neće javiti kod svakoga.</w:t>
      </w:r>
    </w:p>
    <w:p w14:paraId="32341178" w14:textId="77777777" w:rsidR="00BE6841" w:rsidRPr="006862AE" w:rsidRDefault="00BE6841" w:rsidP="00796802">
      <w:pPr>
        <w:keepNext/>
        <w:ind w:right="-2"/>
        <w:rPr>
          <w:b/>
          <w:color w:val="000000" w:themeColor="text1"/>
          <w:sz w:val="22"/>
          <w:szCs w:val="22"/>
        </w:rPr>
      </w:pPr>
    </w:p>
    <w:p w14:paraId="128F019D" w14:textId="77777777" w:rsidR="00BE6841" w:rsidRPr="006862AE" w:rsidRDefault="00BE6841" w:rsidP="00796802">
      <w:pPr>
        <w:keepNext/>
        <w:ind w:right="-2"/>
        <w:rPr>
          <w:b/>
          <w:color w:val="000000" w:themeColor="text1"/>
          <w:sz w:val="22"/>
          <w:szCs w:val="22"/>
        </w:rPr>
      </w:pPr>
      <w:r w:rsidRPr="006862AE">
        <w:rPr>
          <w:b/>
          <w:color w:val="000000" w:themeColor="text1"/>
          <w:sz w:val="22"/>
          <w:szCs w:val="22"/>
        </w:rPr>
        <w:t>Alergijske reakcije</w:t>
      </w:r>
    </w:p>
    <w:p w14:paraId="133D8F6C" w14:textId="77777777" w:rsidR="00BE6841" w:rsidRPr="006862AE" w:rsidRDefault="00BE6841" w:rsidP="00796802">
      <w:pPr>
        <w:keepNext/>
        <w:rPr>
          <w:color w:val="000000" w:themeColor="text1"/>
          <w:sz w:val="22"/>
          <w:szCs w:val="22"/>
        </w:rPr>
      </w:pPr>
    </w:p>
    <w:p w14:paraId="3BB3DC3B" w14:textId="77777777" w:rsidR="002467A7" w:rsidRPr="006862AE" w:rsidRDefault="002467A7" w:rsidP="002467A7">
      <w:pPr>
        <w:rPr>
          <w:color w:val="000000" w:themeColor="text1"/>
          <w:sz w:val="22"/>
          <w:szCs w:val="22"/>
        </w:rPr>
      </w:pPr>
      <w:r w:rsidRPr="006862AE">
        <w:rPr>
          <w:color w:val="000000" w:themeColor="text1"/>
          <w:sz w:val="22"/>
          <w:szCs w:val="22"/>
        </w:rPr>
        <w:t xml:space="preserve">Morate se </w:t>
      </w:r>
      <w:r w:rsidRPr="006862AE">
        <w:rPr>
          <w:b/>
          <w:color w:val="000000" w:themeColor="text1"/>
          <w:sz w:val="22"/>
          <w:szCs w:val="22"/>
        </w:rPr>
        <w:t>odmah obratiti liječniku</w:t>
      </w:r>
      <w:r w:rsidRPr="006862AE">
        <w:rPr>
          <w:color w:val="000000" w:themeColor="text1"/>
          <w:sz w:val="22"/>
          <w:szCs w:val="22"/>
        </w:rPr>
        <w:t xml:space="preserve"> ako osjetite simptome kao što su oticanje lica, jezika i/ili stražnjeg dijela usne šupljine (ždrijela) i/ili otežano disanje (angioedem) ili dobijete kožne promjene s guljenjem kože (eksfolijativni dermatitis). To mogu biti simptomi ozbiljne alergijske reakcije. </w:t>
      </w:r>
    </w:p>
    <w:p w14:paraId="7E148D89" w14:textId="77777777" w:rsidR="00BE6841" w:rsidRPr="006862AE" w:rsidRDefault="00BE6841">
      <w:pPr>
        <w:rPr>
          <w:color w:val="000000" w:themeColor="text1"/>
          <w:sz w:val="22"/>
          <w:szCs w:val="22"/>
        </w:rPr>
      </w:pPr>
    </w:p>
    <w:p w14:paraId="7586B342" w14:textId="77777777" w:rsidR="00BE6841" w:rsidRPr="006862AE" w:rsidRDefault="00BE6841">
      <w:pPr>
        <w:rPr>
          <w:b/>
          <w:color w:val="000000" w:themeColor="text1"/>
          <w:sz w:val="22"/>
          <w:szCs w:val="22"/>
        </w:rPr>
      </w:pPr>
      <w:r w:rsidRPr="006862AE">
        <w:rPr>
          <w:b/>
          <w:color w:val="000000" w:themeColor="text1"/>
          <w:sz w:val="22"/>
          <w:szCs w:val="22"/>
        </w:rPr>
        <w:t>Oštećenje bubrega sa sniženim brojem krvnih stanica (trombocitopenična purpura/hemolitičko-uremijski sindrom)</w:t>
      </w:r>
    </w:p>
    <w:p w14:paraId="4B97D9CC" w14:textId="77777777" w:rsidR="00BE6841" w:rsidRPr="006862AE" w:rsidRDefault="00BE6841">
      <w:pPr>
        <w:rPr>
          <w:color w:val="000000" w:themeColor="text1"/>
          <w:sz w:val="22"/>
          <w:szCs w:val="22"/>
        </w:rPr>
      </w:pPr>
    </w:p>
    <w:p w14:paraId="1B8B3377" w14:textId="77777777" w:rsidR="00BE6841" w:rsidRPr="006862AE" w:rsidRDefault="00BE6841">
      <w:pPr>
        <w:rPr>
          <w:color w:val="000000" w:themeColor="text1"/>
          <w:sz w:val="22"/>
          <w:szCs w:val="22"/>
        </w:rPr>
      </w:pPr>
      <w:r w:rsidRPr="006862AE">
        <w:rPr>
          <w:color w:val="000000" w:themeColor="text1"/>
          <w:sz w:val="22"/>
          <w:szCs w:val="22"/>
        </w:rPr>
        <w:t>Kad se uzima s lijekovima koji se zovu inhibitori kalcineurina (ciklosporin ili takrolimus), Rapamune može povećati rizik od oštećenja bubrega sa sniženjem broja krvnih pločica i crvenih krvnih stanica, sa ili bez osipa (trombocitopenična purpura/hemolitičko-uremijski sindrom). Ako dobijete simptome kao što su modrice ili osip, promjena boje mokraće ili promjene ponašanja ili bilo koje druge ozbiljne, neobične ili dugotrajne simptome, obratite se liječniku.</w:t>
      </w:r>
    </w:p>
    <w:p w14:paraId="4642133A" w14:textId="77777777" w:rsidR="00BE6841" w:rsidRPr="006862AE" w:rsidRDefault="00BE6841">
      <w:pPr>
        <w:rPr>
          <w:color w:val="000000" w:themeColor="text1"/>
          <w:sz w:val="22"/>
          <w:szCs w:val="22"/>
        </w:rPr>
      </w:pPr>
    </w:p>
    <w:p w14:paraId="6FE87E58" w14:textId="77777777" w:rsidR="00BE6841" w:rsidRPr="006862AE" w:rsidRDefault="00BE6841" w:rsidP="003C7285">
      <w:pPr>
        <w:ind w:right="-2"/>
        <w:rPr>
          <w:b/>
          <w:color w:val="000000" w:themeColor="text1"/>
          <w:sz w:val="22"/>
          <w:szCs w:val="22"/>
        </w:rPr>
      </w:pPr>
      <w:r w:rsidRPr="006862AE">
        <w:rPr>
          <w:b/>
          <w:color w:val="000000" w:themeColor="text1"/>
          <w:sz w:val="22"/>
          <w:szCs w:val="22"/>
        </w:rPr>
        <w:t>Infekcije</w:t>
      </w:r>
    </w:p>
    <w:p w14:paraId="4543F3D9" w14:textId="77777777" w:rsidR="00BE6841" w:rsidRPr="006862AE" w:rsidRDefault="00BE6841">
      <w:pPr>
        <w:keepNext/>
        <w:rPr>
          <w:color w:val="000000" w:themeColor="text1"/>
          <w:sz w:val="22"/>
          <w:szCs w:val="22"/>
        </w:rPr>
      </w:pPr>
    </w:p>
    <w:p w14:paraId="5AEEABAA" w14:textId="77777777" w:rsidR="00BE6841" w:rsidRPr="006862AE" w:rsidRDefault="00BE6841">
      <w:pPr>
        <w:keepNext/>
        <w:rPr>
          <w:color w:val="000000" w:themeColor="text1"/>
          <w:sz w:val="22"/>
          <w:szCs w:val="22"/>
        </w:rPr>
      </w:pPr>
      <w:r w:rsidRPr="006862AE">
        <w:rPr>
          <w:color w:val="000000" w:themeColor="text1"/>
          <w:sz w:val="22"/>
          <w:szCs w:val="22"/>
        </w:rPr>
        <w:t>Rapamune slabi obrambene mehanizme Vašeg tijela</w:t>
      </w:r>
      <w:r w:rsidR="00AC1C64" w:rsidRPr="006862AE">
        <w:rPr>
          <w:color w:val="000000" w:themeColor="text1"/>
          <w:sz w:val="22"/>
          <w:szCs w:val="22"/>
        </w:rPr>
        <w:t>.</w:t>
      </w:r>
      <w:r w:rsidRPr="006862AE">
        <w:rPr>
          <w:color w:val="000000" w:themeColor="text1"/>
          <w:sz w:val="22"/>
          <w:szCs w:val="22"/>
        </w:rPr>
        <w:t xml:space="preserve"> Posljedično tome, Vaše se tijelo neće moći obraniti od infekcija kao što to inače može. Stoga ćete, dok uzimate Rapamune, možda češće nego obično dobivati infekcije kao što su infekcije kože, usta, želuca i crijeva, pluća i mokraćnog sustava (vidjeti popis dolje). Ako dobijete ozbiljne, neobične ili dugotrajne simptome, obratite se svom liječniku.</w:t>
      </w:r>
    </w:p>
    <w:p w14:paraId="113C7ED0" w14:textId="77777777" w:rsidR="00BE6841" w:rsidRPr="006862AE" w:rsidRDefault="00BE6841">
      <w:pPr>
        <w:rPr>
          <w:color w:val="000000" w:themeColor="text1"/>
          <w:sz w:val="22"/>
          <w:szCs w:val="22"/>
        </w:rPr>
      </w:pPr>
    </w:p>
    <w:p w14:paraId="58D9B42C" w14:textId="77777777" w:rsidR="002467A7" w:rsidRPr="006862AE" w:rsidRDefault="002467A7" w:rsidP="003C7285">
      <w:pPr>
        <w:ind w:right="-2"/>
        <w:rPr>
          <w:b/>
          <w:color w:val="000000" w:themeColor="text1"/>
          <w:sz w:val="22"/>
          <w:szCs w:val="22"/>
        </w:rPr>
      </w:pPr>
      <w:r w:rsidRPr="006862AE">
        <w:rPr>
          <w:b/>
          <w:color w:val="000000" w:themeColor="text1"/>
          <w:sz w:val="22"/>
          <w:szCs w:val="22"/>
        </w:rPr>
        <w:t>Učestalost nuspojava</w:t>
      </w:r>
    </w:p>
    <w:p w14:paraId="32E1E82F" w14:textId="77777777" w:rsidR="002467A7" w:rsidRPr="006862AE" w:rsidRDefault="002467A7" w:rsidP="002467A7">
      <w:pPr>
        <w:keepNext/>
        <w:rPr>
          <w:b/>
          <w:color w:val="000000" w:themeColor="text1"/>
          <w:sz w:val="22"/>
          <w:szCs w:val="22"/>
        </w:rPr>
      </w:pPr>
    </w:p>
    <w:p w14:paraId="1F9511A4" w14:textId="77777777" w:rsidR="002467A7" w:rsidRPr="006862AE" w:rsidRDefault="002467A7" w:rsidP="002467A7">
      <w:pPr>
        <w:keepNext/>
        <w:numPr>
          <w:ilvl w:val="12"/>
          <w:numId w:val="0"/>
        </w:numPr>
        <w:tabs>
          <w:tab w:val="left" w:pos="1701"/>
          <w:tab w:val="left" w:pos="7513"/>
          <w:tab w:val="left" w:pos="7655"/>
        </w:tabs>
        <w:ind w:left="1701" w:right="-28" w:hanging="1701"/>
        <w:rPr>
          <w:color w:val="000000" w:themeColor="text1"/>
          <w:sz w:val="22"/>
          <w:szCs w:val="22"/>
        </w:rPr>
      </w:pPr>
      <w:r w:rsidRPr="006862AE">
        <w:rPr>
          <w:color w:val="000000" w:themeColor="text1"/>
          <w:sz w:val="22"/>
          <w:szCs w:val="22"/>
        </w:rPr>
        <w:t>Vrlo često: mogu se javiti u više od 1 na 10 osoba</w:t>
      </w:r>
    </w:p>
    <w:p w14:paraId="34D28DC1" w14:textId="77777777" w:rsidR="002467A7" w:rsidRPr="006862AE" w:rsidRDefault="002467A7" w:rsidP="002467A7">
      <w:pPr>
        <w:keepNext/>
        <w:numPr>
          <w:ilvl w:val="12"/>
          <w:numId w:val="0"/>
        </w:numPr>
        <w:tabs>
          <w:tab w:val="left" w:pos="1701"/>
          <w:tab w:val="left" w:pos="7513"/>
          <w:tab w:val="left" w:pos="7655"/>
        </w:tabs>
        <w:ind w:left="1701" w:right="-28" w:hanging="1701"/>
        <w:rPr>
          <w:color w:val="000000" w:themeColor="text1"/>
          <w:sz w:val="22"/>
          <w:szCs w:val="22"/>
        </w:rPr>
      </w:pPr>
    </w:p>
    <w:p w14:paraId="0C950267" w14:textId="77777777" w:rsidR="002467A7" w:rsidRPr="006862AE" w:rsidRDefault="002467A7" w:rsidP="00E437E2">
      <w:pPr>
        <w:keepNext/>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 xml:space="preserve">nakupljanje tekućine oko bubrega </w:t>
      </w:r>
    </w:p>
    <w:p w14:paraId="4B89E25D" w14:textId="77777777" w:rsidR="002467A7" w:rsidRPr="006862AE" w:rsidRDefault="002467A7" w:rsidP="00E437E2">
      <w:pPr>
        <w:keepNext/>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oticanje tijela uključujući šake i stopala</w:t>
      </w:r>
    </w:p>
    <w:p w14:paraId="03BDE56D"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w:t>
      </w:r>
    </w:p>
    <w:p w14:paraId="27173FB2"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vrućica</w:t>
      </w:r>
    </w:p>
    <w:p w14:paraId="41F352E0"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glavobolja</w:t>
      </w:r>
    </w:p>
    <w:p w14:paraId="2EBF3298"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povišen krvni tlak</w:t>
      </w:r>
    </w:p>
    <w:p w14:paraId="7804B52D"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 u želucu, proljev, zatvor, mučnina</w:t>
      </w:r>
    </w:p>
    <w:p w14:paraId="67A775E2"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nizak broj crvenih krvnih stanica, nizak broj krvnih pločica</w:t>
      </w:r>
    </w:p>
    <w:p w14:paraId="1E6246BB"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povišene masnoće u krvi (kolesterol i/ili trigliceridi), povišen šećer u krvi, snižen kalij u krvi, snižen fosfor u krvi, povišena laktat dehidrogenaza u krvi, povišen kreatinin u krvi</w:t>
      </w:r>
    </w:p>
    <w:p w14:paraId="3B402F6D"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 u zglobovima</w:t>
      </w:r>
    </w:p>
    <w:p w14:paraId="28684AFB"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akne</w:t>
      </w:r>
    </w:p>
    <w:p w14:paraId="4411459E"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infekcija mokraćnih puteva</w:t>
      </w:r>
    </w:p>
    <w:p w14:paraId="65A88E58"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upala pluća i ostale bakterijske, virusne i gljivične infekcije</w:t>
      </w:r>
    </w:p>
    <w:p w14:paraId="0E69BEE8"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smanjeni broj stanica koje suzbijaju infekciju u krvi (bijele krvne stanice)</w:t>
      </w:r>
    </w:p>
    <w:p w14:paraId="09CD8434"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šećerna bolest</w:t>
      </w:r>
    </w:p>
    <w:p w14:paraId="2C558207"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poremećeni nalazi testova jetrene funkcije, povišeni jetreni enzimi AST i/ili ALT</w:t>
      </w:r>
    </w:p>
    <w:p w14:paraId="676A16CA"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osip</w:t>
      </w:r>
    </w:p>
    <w:p w14:paraId="6BF931D3"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povećani proteini u mokraći</w:t>
      </w:r>
    </w:p>
    <w:p w14:paraId="51F961D0"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poremećaji menstrualnog ciklusa (uključujući izostanak, neredovite ili obilne menstruacije)</w:t>
      </w:r>
    </w:p>
    <w:p w14:paraId="672A53A2"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usporeno cijeljenje rana (što može uključivati i razdvajanje slojeva kirurške rane ili šavova)</w:t>
      </w:r>
    </w:p>
    <w:p w14:paraId="5DD75D58"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ubrzan rad srca</w:t>
      </w:r>
    </w:p>
    <w:p w14:paraId="2A24DD99" w14:textId="77777777" w:rsidR="002467A7" w:rsidRPr="006862AE" w:rsidRDefault="002467A7"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postoji općenita sklonost nakupljanju tekućina u različitim tkivima</w:t>
      </w:r>
    </w:p>
    <w:p w14:paraId="63560E3F" w14:textId="77777777" w:rsidR="002467A7" w:rsidRPr="006862AE" w:rsidRDefault="002467A7" w:rsidP="002467A7">
      <w:pPr>
        <w:keepNext/>
        <w:keepLines/>
        <w:tabs>
          <w:tab w:val="left" w:pos="1701"/>
          <w:tab w:val="left" w:pos="7513"/>
          <w:tab w:val="left" w:pos="7655"/>
        </w:tabs>
        <w:ind w:right="-29"/>
        <w:rPr>
          <w:color w:val="000000" w:themeColor="text1"/>
          <w:sz w:val="22"/>
          <w:szCs w:val="22"/>
        </w:rPr>
      </w:pPr>
    </w:p>
    <w:p w14:paraId="776D74A7" w14:textId="77777777" w:rsidR="002467A7" w:rsidRPr="006862AE" w:rsidRDefault="002467A7" w:rsidP="002467A7">
      <w:pPr>
        <w:autoSpaceDE w:val="0"/>
        <w:autoSpaceDN w:val="0"/>
        <w:adjustRightInd w:val="0"/>
        <w:rPr>
          <w:color w:val="000000" w:themeColor="text1"/>
          <w:sz w:val="22"/>
          <w:szCs w:val="22"/>
        </w:rPr>
      </w:pPr>
      <w:r w:rsidRPr="006862AE">
        <w:rPr>
          <w:color w:val="000000" w:themeColor="text1"/>
          <w:sz w:val="22"/>
          <w:szCs w:val="22"/>
        </w:rPr>
        <w:t xml:space="preserve">Često: mogu se javiti u </w:t>
      </w:r>
      <w:r w:rsidR="009026E6" w:rsidRPr="006862AE">
        <w:rPr>
          <w:color w:val="000000" w:themeColor="text1"/>
          <w:sz w:val="22"/>
          <w:szCs w:val="22"/>
        </w:rPr>
        <w:t xml:space="preserve">manje od </w:t>
      </w:r>
      <w:r w:rsidRPr="006862AE">
        <w:rPr>
          <w:color w:val="000000" w:themeColor="text1"/>
          <w:sz w:val="22"/>
          <w:szCs w:val="22"/>
        </w:rPr>
        <w:t>1 na 10 osoba</w:t>
      </w:r>
    </w:p>
    <w:p w14:paraId="3D212ED8" w14:textId="77777777" w:rsidR="002467A7" w:rsidRPr="006862AE" w:rsidRDefault="002467A7" w:rsidP="002467A7">
      <w:pPr>
        <w:autoSpaceDE w:val="0"/>
        <w:autoSpaceDN w:val="0"/>
        <w:adjustRightInd w:val="0"/>
        <w:rPr>
          <w:color w:val="000000" w:themeColor="text1"/>
          <w:sz w:val="22"/>
          <w:szCs w:val="22"/>
        </w:rPr>
      </w:pPr>
    </w:p>
    <w:p w14:paraId="3D0ED7D4"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infekcije (uključujući infekcije opasne po život)</w:t>
      </w:r>
    </w:p>
    <w:p w14:paraId="7D7AC52A"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krvni ugrušci u nogama</w:t>
      </w:r>
    </w:p>
    <w:p w14:paraId="69EAE4B3"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lastRenderedPageBreak/>
        <w:t>krvni ugrušci u plućima</w:t>
      </w:r>
    </w:p>
    <w:p w14:paraId="73549E63"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ranice u ustima</w:t>
      </w:r>
    </w:p>
    <w:p w14:paraId="104D235E"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nakupljanje tekućine u trbuhu</w:t>
      </w:r>
    </w:p>
    <w:p w14:paraId="7A529A19"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oštećenje bubrega s niskim brojem krvnih pločica i niskim brojem crvenih krvnih stanica, s osipom ili bez osipa (hemolitičko-uremijski sindrom)</w:t>
      </w:r>
    </w:p>
    <w:p w14:paraId="4DEE9FD3"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nizak broj jedne vrste bijelih krvnih stanica koje se zovu neutrofili</w:t>
      </w:r>
    </w:p>
    <w:p w14:paraId="56764D79"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propadanje kostiju</w:t>
      </w:r>
    </w:p>
    <w:p w14:paraId="13870369"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upala koja može dovesti do oštećenja pluća, nakupljanje tekućine oko pluća</w:t>
      </w:r>
    </w:p>
    <w:p w14:paraId="3D9A8E90"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krvarenje iz nosa</w:t>
      </w:r>
    </w:p>
    <w:p w14:paraId="6D5C05B9"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rak kože</w:t>
      </w:r>
    </w:p>
    <w:p w14:paraId="7E547B1F" w14:textId="77777777" w:rsidR="002467A7" w:rsidRPr="006862AE" w:rsidRDefault="002467A7"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ciste na jajnicima</w:t>
      </w:r>
    </w:p>
    <w:p w14:paraId="0A044A47" w14:textId="77777777" w:rsidR="002467A7" w:rsidRPr="006862AE" w:rsidRDefault="002467A7"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nakupljanje tekućine u srčanoj ovojnici, što u nekim slučajevima može smanjiti sposobnost srca da potiskuje krv</w:t>
      </w:r>
    </w:p>
    <w:p w14:paraId="61A23C90" w14:textId="77777777" w:rsidR="002467A7" w:rsidRPr="006862AE" w:rsidRDefault="002467A7" w:rsidP="00E437E2">
      <w:pPr>
        <w:numPr>
          <w:ilvl w:val="0"/>
          <w:numId w:val="24"/>
        </w:numPr>
        <w:tabs>
          <w:tab w:val="left" w:pos="567"/>
        </w:tabs>
        <w:ind w:left="567" w:hanging="567"/>
        <w:rPr>
          <w:color w:val="000000" w:themeColor="text1"/>
          <w:sz w:val="22"/>
          <w:szCs w:val="22"/>
        </w:rPr>
      </w:pPr>
      <w:r w:rsidRPr="006862AE">
        <w:rPr>
          <w:color w:val="000000" w:themeColor="text1"/>
          <w:sz w:val="22"/>
          <w:szCs w:val="22"/>
        </w:rPr>
        <w:t>upala gušterače</w:t>
      </w:r>
    </w:p>
    <w:p w14:paraId="27FA580D" w14:textId="77777777" w:rsidR="002467A7" w:rsidRPr="006862AE" w:rsidRDefault="002467A7"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alergijske reakcije</w:t>
      </w:r>
    </w:p>
    <w:p w14:paraId="4A10A83D" w14:textId="77777777" w:rsidR="002467A7" w:rsidRPr="006862AE" w:rsidRDefault="002467A7"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herpes zoster</w:t>
      </w:r>
    </w:p>
    <w:p w14:paraId="7C130ADE" w14:textId="77777777" w:rsidR="002467A7" w:rsidRPr="006862AE" w:rsidRDefault="002467A7"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infekcija citomegalovirusom</w:t>
      </w:r>
    </w:p>
    <w:p w14:paraId="0194D745" w14:textId="77777777" w:rsidR="002467A7" w:rsidRPr="006862AE" w:rsidRDefault="002467A7" w:rsidP="002467A7">
      <w:pPr>
        <w:tabs>
          <w:tab w:val="left" w:pos="360"/>
          <w:tab w:val="left" w:pos="7513"/>
          <w:tab w:val="left" w:pos="7655"/>
        </w:tabs>
        <w:ind w:left="360" w:right="-29"/>
        <w:rPr>
          <w:color w:val="000000" w:themeColor="text1"/>
          <w:sz w:val="22"/>
          <w:szCs w:val="22"/>
        </w:rPr>
      </w:pPr>
    </w:p>
    <w:p w14:paraId="461325D8" w14:textId="77777777" w:rsidR="002467A7" w:rsidRPr="006862AE" w:rsidRDefault="002467A7" w:rsidP="002467A7">
      <w:pPr>
        <w:rPr>
          <w:color w:val="000000" w:themeColor="text1"/>
          <w:sz w:val="22"/>
          <w:szCs w:val="22"/>
        </w:rPr>
      </w:pPr>
      <w:r w:rsidRPr="006862AE">
        <w:rPr>
          <w:color w:val="000000" w:themeColor="text1"/>
          <w:sz w:val="22"/>
          <w:szCs w:val="22"/>
        </w:rPr>
        <w:t xml:space="preserve">Manje često: mogu se javiti u </w:t>
      </w:r>
      <w:r w:rsidR="009026E6" w:rsidRPr="006862AE">
        <w:rPr>
          <w:color w:val="000000" w:themeColor="text1"/>
          <w:sz w:val="22"/>
          <w:szCs w:val="22"/>
        </w:rPr>
        <w:t xml:space="preserve">manje od </w:t>
      </w:r>
      <w:r w:rsidRPr="006862AE">
        <w:rPr>
          <w:color w:val="000000" w:themeColor="text1"/>
          <w:sz w:val="22"/>
          <w:szCs w:val="22"/>
        </w:rPr>
        <w:t>1 na 100 osoba</w:t>
      </w:r>
    </w:p>
    <w:p w14:paraId="679F96A6"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rak limfnog tkiva (limfom/posttransplantacijski limfoproliferativni poremećaj), kombinirano sniženje broja crvenih krvnih stanica, bijelih krvnih stanica i krvnih pločica</w:t>
      </w:r>
    </w:p>
    <w:p w14:paraId="70635909"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krvarenje iz pluća</w:t>
      </w:r>
    </w:p>
    <w:p w14:paraId="2E5B9C57"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kern w:val="28"/>
          <w:sz w:val="22"/>
          <w:szCs w:val="22"/>
        </w:rPr>
        <w:t>proteini u mokraći, povremeno u velikoj količini i povezani s nuspojavama kao što je oticanje</w:t>
      </w:r>
    </w:p>
    <w:p w14:paraId="0B898901"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ožiljkaste promjene na bubregu koje mogu smanjiti funkciju bubrega</w:t>
      </w:r>
    </w:p>
    <w:p w14:paraId="3659A535" w14:textId="77777777" w:rsidR="002467A7" w:rsidRPr="006862AE" w:rsidRDefault="002467A7" w:rsidP="00E437E2">
      <w:pPr>
        <w:numPr>
          <w:ilvl w:val="0"/>
          <w:numId w:val="25"/>
        </w:numPr>
        <w:tabs>
          <w:tab w:val="num" w:pos="567"/>
        </w:tabs>
        <w:ind w:left="567" w:hanging="567"/>
        <w:rPr>
          <w:color w:val="000000" w:themeColor="text1"/>
          <w:sz w:val="22"/>
          <w:szCs w:val="22"/>
        </w:rPr>
      </w:pPr>
      <w:r w:rsidRPr="006862AE">
        <w:rPr>
          <w:color w:val="000000" w:themeColor="text1"/>
          <w:sz w:val="22"/>
          <w:szCs w:val="22"/>
        </w:rPr>
        <w:t>preobilno nakupljanje tekućine u tkivima zbog nepravilnog protoka limfe</w:t>
      </w:r>
    </w:p>
    <w:p w14:paraId="2823C4C9"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nizak broj trombocita, sa ili bez osipa (trombocitopenična purpura)</w:t>
      </w:r>
    </w:p>
    <w:p w14:paraId="7F412763"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ozbiljne alergijske reakcije koje mogu uzrokovati guljenje kože</w:t>
      </w:r>
    </w:p>
    <w:p w14:paraId="0190EF0A"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tuberkuloza</w:t>
      </w:r>
    </w:p>
    <w:p w14:paraId="302EFFAA"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infekcija Epstein-Barrovim virusom</w:t>
      </w:r>
    </w:p>
    <w:p w14:paraId="1612FCF8" w14:textId="77777777" w:rsidR="00B23808" w:rsidRPr="006862AE" w:rsidRDefault="00B23808"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 xml:space="preserve">proljev uzrokovan </w:t>
      </w:r>
      <w:r w:rsidR="00FF25B3" w:rsidRPr="006862AE">
        <w:rPr>
          <w:color w:val="000000" w:themeColor="text1"/>
          <w:sz w:val="22"/>
          <w:szCs w:val="22"/>
        </w:rPr>
        <w:t xml:space="preserve">infekcijom </w:t>
      </w:r>
      <w:r w:rsidRPr="006862AE">
        <w:rPr>
          <w:color w:val="000000" w:themeColor="text1"/>
          <w:sz w:val="22"/>
          <w:szCs w:val="22"/>
        </w:rPr>
        <w:t xml:space="preserve">bakterijom </w:t>
      </w:r>
      <w:r w:rsidRPr="006862AE">
        <w:rPr>
          <w:i/>
          <w:color w:val="000000" w:themeColor="text1"/>
          <w:sz w:val="22"/>
          <w:szCs w:val="22"/>
        </w:rPr>
        <w:t>Clostridium difficile</w:t>
      </w:r>
    </w:p>
    <w:p w14:paraId="717F7DC3" w14:textId="77777777" w:rsidR="002467A7" w:rsidRPr="006862AE" w:rsidRDefault="002467A7"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ozbiljno oštećenje jetre</w:t>
      </w:r>
    </w:p>
    <w:p w14:paraId="430884DC" w14:textId="77777777" w:rsidR="002467A7" w:rsidRPr="006862AE" w:rsidRDefault="002467A7" w:rsidP="002467A7">
      <w:pPr>
        <w:ind w:left="1699" w:hanging="1699"/>
        <w:rPr>
          <w:color w:val="000000" w:themeColor="text1"/>
          <w:sz w:val="22"/>
          <w:szCs w:val="22"/>
        </w:rPr>
      </w:pPr>
    </w:p>
    <w:p w14:paraId="38DDB414" w14:textId="77777777" w:rsidR="002467A7" w:rsidRPr="006862AE" w:rsidRDefault="002467A7" w:rsidP="002467A7">
      <w:pPr>
        <w:rPr>
          <w:color w:val="000000" w:themeColor="text1"/>
          <w:sz w:val="22"/>
          <w:szCs w:val="22"/>
        </w:rPr>
      </w:pPr>
      <w:r w:rsidRPr="006862AE">
        <w:rPr>
          <w:color w:val="000000" w:themeColor="text1"/>
          <w:sz w:val="22"/>
          <w:szCs w:val="22"/>
        </w:rPr>
        <w:t xml:space="preserve">Rijetko: mogu se javiti u </w:t>
      </w:r>
      <w:r w:rsidR="009026E6" w:rsidRPr="006862AE">
        <w:rPr>
          <w:color w:val="000000" w:themeColor="text1"/>
          <w:sz w:val="22"/>
          <w:szCs w:val="22"/>
        </w:rPr>
        <w:t xml:space="preserve">manje od </w:t>
      </w:r>
      <w:r w:rsidRPr="006862AE">
        <w:rPr>
          <w:color w:val="000000" w:themeColor="text1"/>
          <w:sz w:val="22"/>
          <w:szCs w:val="22"/>
        </w:rPr>
        <w:t>1 na 1000 osoba</w:t>
      </w:r>
    </w:p>
    <w:p w14:paraId="2C523A09" w14:textId="77777777" w:rsidR="002467A7" w:rsidRPr="006862AE" w:rsidRDefault="002467A7" w:rsidP="002467A7">
      <w:pPr>
        <w:rPr>
          <w:color w:val="000000" w:themeColor="text1"/>
          <w:sz w:val="22"/>
          <w:szCs w:val="22"/>
        </w:rPr>
      </w:pPr>
    </w:p>
    <w:p w14:paraId="69892BC8" w14:textId="77777777" w:rsidR="002467A7" w:rsidRPr="006862AE" w:rsidRDefault="002467A7" w:rsidP="00E437E2">
      <w:pPr>
        <w:numPr>
          <w:ilvl w:val="0"/>
          <w:numId w:val="25"/>
        </w:numPr>
        <w:tabs>
          <w:tab w:val="num" w:pos="567"/>
        </w:tabs>
        <w:ind w:left="567" w:hanging="567"/>
        <w:rPr>
          <w:color w:val="000000" w:themeColor="text1"/>
          <w:sz w:val="22"/>
          <w:szCs w:val="22"/>
        </w:rPr>
      </w:pPr>
      <w:r w:rsidRPr="006862AE">
        <w:rPr>
          <w:color w:val="000000" w:themeColor="text1"/>
          <w:kern w:val="28"/>
          <w:sz w:val="22"/>
          <w:szCs w:val="22"/>
        </w:rPr>
        <w:t>nakupljanje proteina u zračnim mjehurićima pluća što može ometati disanje</w:t>
      </w:r>
    </w:p>
    <w:p w14:paraId="4E61808E" w14:textId="77777777" w:rsidR="002467A7" w:rsidRPr="006862AE" w:rsidRDefault="002467A7" w:rsidP="00E437E2">
      <w:pPr>
        <w:numPr>
          <w:ilvl w:val="0"/>
          <w:numId w:val="25"/>
        </w:numPr>
        <w:tabs>
          <w:tab w:val="num" w:pos="567"/>
        </w:tabs>
        <w:ind w:left="567" w:hanging="567"/>
        <w:rPr>
          <w:color w:val="000000" w:themeColor="text1"/>
          <w:sz w:val="22"/>
          <w:szCs w:val="22"/>
        </w:rPr>
      </w:pPr>
      <w:r w:rsidRPr="006862AE">
        <w:rPr>
          <w:color w:val="000000" w:themeColor="text1"/>
          <w:sz w:val="22"/>
          <w:szCs w:val="22"/>
        </w:rPr>
        <w:t>ozbiljne alergijske reakcije koje mogu utjecati na kvrne žile (vidjeti gore odjeljak o alergijskim reakcijama)</w:t>
      </w:r>
    </w:p>
    <w:p w14:paraId="0D8DACD1" w14:textId="77777777" w:rsidR="002467A7" w:rsidRPr="006862AE" w:rsidRDefault="002467A7" w:rsidP="002467A7">
      <w:pPr>
        <w:tabs>
          <w:tab w:val="left" w:pos="1701"/>
          <w:tab w:val="left" w:pos="7513"/>
          <w:tab w:val="left" w:pos="7655"/>
        </w:tabs>
        <w:ind w:right="-29"/>
        <w:rPr>
          <w:color w:val="000000" w:themeColor="text1"/>
          <w:sz w:val="22"/>
          <w:szCs w:val="22"/>
        </w:rPr>
      </w:pPr>
    </w:p>
    <w:p w14:paraId="0F2B909E" w14:textId="77777777" w:rsidR="002467A7" w:rsidRPr="006862AE" w:rsidRDefault="002467A7" w:rsidP="002467A7">
      <w:pPr>
        <w:rPr>
          <w:color w:val="000000" w:themeColor="text1"/>
          <w:sz w:val="22"/>
          <w:szCs w:val="22"/>
        </w:rPr>
      </w:pPr>
      <w:r w:rsidRPr="006862AE">
        <w:rPr>
          <w:color w:val="000000" w:themeColor="text1"/>
          <w:sz w:val="22"/>
          <w:szCs w:val="22"/>
        </w:rPr>
        <w:t>Nepoznato: učestalost se ne može procijeniti iz dostupnih podataka</w:t>
      </w:r>
    </w:p>
    <w:p w14:paraId="1557A3D7" w14:textId="77777777" w:rsidR="002467A7" w:rsidRPr="006862AE" w:rsidRDefault="002467A7" w:rsidP="002467A7">
      <w:pPr>
        <w:rPr>
          <w:color w:val="000000" w:themeColor="text1"/>
          <w:sz w:val="22"/>
          <w:szCs w:val="22"/>
        </w:rPr>
      </w:pPr>
    </w:p>
    <w:p w14:paraId="5E35298C" w14:textId="77777777" w:rsidR="002467A7" w:rsidRPr="006862AE" w:rsidRDefault="002467A7" w:rsidP="00E437E2">
      <w:pPr>
        <w:numPr>
          <w:ilvl w:val="0"/>
          <w:numId w:val="26"/>
        </w:numPr>
        <w:tabs>
          <w:tab w:val="clear" w:pos="720"/>
        </w:tabs>
        <w:ind w:left="567" w:hanging="567"/>
        <w:rPr>
          <w:color w:val="000000" w:themeColor="text1"/>
          <w:sz w:val="22"/>
          <w:szCs w:val="22"/>
        </w:rPr>
      </w:pPr>
      <w:r w:rsidRPr="006862AE">
        <w:rPr>
          <w:bCs/>
          <w:color w:val="000000" w:themeColor="text1"/>
          <w:sz w:val="22"/>
          <w:szCs w:val="22"/>
        </w:rPr>
        <w:t>sindrom posteriorne reverzibilne encefalopatije, ozbiljan sindrom živčanog sustava koji ima</w:t>
      </w:r>
      <w:r w:rsidR="00E437E2" w:rsidRPr="006862AE">
        <w:rPr>
          <w:bCs/>
          <w:color w:val="000000" w:themeColor="text1"/>
          <w:sz w:val="22"/>
          <w:szCs w:val="22"/>
        </w:rPr>
        <w:t xml:space="preserve"> </w:t>
      </w:r>
      <w:r w:rsidRPr="006862AE">
        <w:rPr>
          <w:bCs/>
          <w:color w:val="000000" w:themeColor="text1"/>
          <w:sz w:val="22"/>
          <w:szCs w:val="22"/>
        </w:rPr>
        <w:t xml:space="preserve">      sljedeće simptome: glavobolja, mučnina, povraćanje, smetenost, napadaji i gubitak vida. Ukoliko</w:t>
      </w:r>
      <w:r w:rsidR="00E437E2" w:rsidRPr="006862AE">
        <w:rPr>
          <w:bCs/>
          <w:color w:val="000000" w:themeColor="text1"/>
          <w:sz w:val="22"/>
          <w:szCs w:val="22"/>
        </w:rPr>
        <w:t xml:space="preserve"> </w:t>
      </w:r>
      <w:r w:rsidRPr="006862AE">
        <w:rPr>
          <w:bCs/>
          <w:color w:val="000000" w:themeColor="text1"/>
          <w:sz w:val="22"/>
          <w:szCs w:val="22"/>
        </w:rPr>
        <w:t>neki od navedenih simptoma pojave zajedno, molimo Vas da se obratite svom liječniku.</w:t>
      </w:r>
    </w:p>
    <w:p w14:paraId="3887D3C6" w14:textId="77777777" w:rsidR="002467A7" w:rsidRPr="003B2CC8" w:rsidRDefault="002467A7" w:rsidP="002467A7">
      <w:pPr>
        <w:autoSpaceDE w:val="0"/>
        <w:autoSpaceDN w:val="0"/>
        <w:adjustRightInd w:val="0"/>
        <w:rPr>
          <w:rFonts w:ascii="Times-Roman" w:hAnsi="Times-Roman" w:cs="Times-Roman"/>
          <w:color w:val="000000" w:themeColor="text1"/>
          <w:sz w:val="22"/>
          <w:szCs w:val="22"/>
        </w:rPr>
      </w:pPr>
    </w:p>
    <w:p w14:paraId="4DD42CB1" w14:textId="77777777" w:rsidR="00AC1C64" w:rsidRPr="006862AE" w:rsidRDefault="005A5858" w:rsidP="00D147B2">
      <w:pPr>
        <w:autoSpaceDE w:val="0"/>
        <w:autoSpaceDN w:val="0"/>
        <w:adjustRightInd w:val="0"/>
        <w:rPr>
          <w:color w:val="000000" w:themeColor="text1"/>
          <w:sz w:val="22"/>
          <w:szCs w:val="22"/>
        </w:rPr>
      </w:pPr>
      <w:bookmarkStart w:id="25" w:name="_Hlk511691646"/>
      <w:r w:rsidRPr="006862AE">
        <w:rPr>
          <w:color w:val="000000" w:themeColor="text1"/>
          <w:sz w:val="22"/>
          <w:szCs w:val="22"/>
        </w:rPr>
        <w:t>B</w:t>
      </w:r>
      <w:r w:rsidR="00AC1C64" w:rsidRPr="006862AE">
        <w:rPr>
          <w:color w:val="000000" w:themeColor="text1"/>
          <w:sz w:val="22"/>
          <w:szCs w:val="22"/>
        </w:rPr>
        <w:t>olesni</w:t>
      </w:r>
      <w:r w:rsidRPr="006862AE">
        <w:rPr>
          <w:color w:val="000000" w:themeColor="text1"/>
          <w:sz w:val="22"/>
          <w:szCs w:val="22"/>
        </w:rPr>
        <w:t>ci</w:t>
      </w:r>
      <w:r w:rsidR="00AC1C64" w:rsidRPr="006862AE">
        <w:rPr>
          <w:color w:val="000000" w:themeColor="text1"/>
          <w:sz w:val="22"/>
          <w:szCs w:val="22"/>
        </w:rPr>
        <w:t xml:space="preserve"> koji boluju od </w:t>
      </w:r>
      <w:r w:rsidR="009026E6" w:rsidRPr="006862AE">
        <w:rPr>
          <w:color w:val="000000" w:themeColor="text1"/>
          <w:sz w:val="22"/>
          <w:szCs w:val="22"/>
        </w:rPr>
        <w:t>S-</w:t>
      </w:r>
      <w:r w:rsidR="00AC1C64" w:rsidRPr="006862AE">
        <w:rPr>
          <w:color w:val="000000" w:themeColor="text1"/>
          <w:sz w:val="22"/>
          <w:szCs w:val="22"/>
        </w:rPr>
        <w:t xml:space="preserve">LAM-a </w:t>
      </w:r>
      <w:r w:rsidRPr="006862AE">
        <w:rPr>
          <w:color w:val="000000" w:themeColor="text1"/>
          <w:sz w:val="22"/>
          <w:szCs w:val="22"/>
        </w:rPr>
        <w:t>imali</w:t>
      </w:r>
      <w:r w:rsidR="001148ED" w:rsidRPr="006862AE">
        <w:rPr>
          <w:color w:val="000000" w:themeColor="text1"/>
          <w:sz w:val="22"/>
          <w:szCs w:val="22"/>
        </w:rPr>
        <w:t xml:space="preserve"> su slične nuspojave kao </w:t>
      </w:r>
      <w:r w:rsidRPr="006862AE">
        <w:rPr>
          <w:color w:val="000000" w:themeColor="text1"/>
          <w:sz w:val="22"/>
          <w:szCs w:val="22"/>
        </w:rPr>
        <w:t>i</w:t>
      </w:r>
      <w:r w:rsidR="001148ED" w:rsidRPr="006862AE">
        <w:rPr>
          <w:color w:val="000000" w:themeColor="text1"/>
          <w:sz w:val="22"/>
          <w:szCs w:val="22"/>
        </w:rPr>
        <w:t xml:space="preserve"> bolesni</w:t>
      </w:r>
      <w:r w:rsidRPr="006862AE">
        <w:rPr>
          <w:color w:val="000000" w:themeColor="text1"/>
          <w:sz w:val="22"/>
          <w:szCs w:val="22"/>
        </w:rPr>
        <w:t>ci</w:t>
      </w:r>
      <w:r w:rsidR="001148ED" w:rsidRPr="006862AE">
        <w:rPr>
          <w:color w:val="000000" w:themeColor="text1"/>
          <w:sz w:val="22"/>
          <w:szCs w:val="22"/>
        </w:rPr>
        <w:t xml:space="preserve"> s presađenim bubregom</w:t>
      </w:r>
      <w:r w:rsidR="00AC1C64" w:rsidRPr="006862AE">
        <w:rPr>
          <w:color w:val="000000" w:themeColor="text1"/>
          <w:sz w:val="22"/>
          <w:szCs w:val="22"/>
        </w:rPr>
        <w:t xml:space="preserve">, </w:t>
      </w:r>
      <w:r w:rsidR="001148ED" w:rsidRPr="006862AE">
        <w:rPr>
          <w:color w:val="000000" w:themeColor="text1"/>
          <w:sz w:val="22"/>
          <w:szCs w:val="22"/>
        </w:rPr>
        <w:t>uz dodatak gubitka težine</w:t>
      </w:r>
      <w:r w:rsidR="00AC1C64" w:rsidRPr="006862AE">
        <w:rPr>
          <w:color w:val="000000" w:themeColor="text1"/>
          <w:sz w:val="22"/>
          <w:szCs w:val="22"/>
        </w:rPr>
        <w:t xml:space="preserve">, </w:t>
      </w:r>
      <w:r w:rsidRPr="006862AE">
        <w:rPr>
          <w:color w:val="000000" w:themeColor="text1"/>
          <w:sz w:val="22"/>
          <w:szCs w:val="22"/>
        </w:rPr>
        <w:t xml:space="preserve">a to </w:t>
      </w:r>
      <w:r w:rsidR="001148ED" w:rsidRPr="006862AE">
        <w:rPr>
          <w:color w:val="000000" w:themeColor="text1"/>
          <w:sz w:val="22"/>
          <w:szCs w:val="22"/>
        </w:rPr>
        <w:t>se mo</w:t>
      </w:r>
      <w:r w:rsidRPr="006862AE">
        <w:rPr>
          <w:color w:val="000000" w:themeColor="text1"/>
          <w:sz w:val="22"/>
          <w:szCs w:val="22"/>
        </w:rPr>
        <w:t>že</w:t>
      </w:r>
      <w:r w:rsidR="001148ED" w:rsidRPr="006862AE">
        <w:rPr>
          <w:color w:val="000000" w:themeColor="text1"/>
          <w:sz w:val="22"/>
          <w:szCs w:val="22"/>
        </w:rPr>
        <w:t xml:space="preserve"> </w:t>
      </w:r>
      <w:r w:rsidRPr="006862AE">
        <w:rPr>
          <w:color w:val="000000" w:themeColor="text1"/>
          <w:sz w:val="22"/>
          <w:szCs w:val="22"/>
        </w:rPr>
        <w:t>po</w:t>
      </w:r>
      <w:r w:rsidR="001148ED" w:rsidRPr="006862AE">
        <w:rPr>
          <w:color w:val="000000" w:themeColor="text1"/>
          <w:sz w:val="22"/>
          <w:szCs w:val="22"/>
        </w:rPr>
        <w:t xml:space="preserve">javiti u </w:t>
      </w:r>
      <w:r w:rsidR="009026E6" w:rsidRPr="006862AE">
        <w:rPr>
          <w:color w:val="000000" w:themeColor="text1"/>
          <w:sz w:val="22"/>
          <w:szCs w:val="22"/>
        </w:rPr>
        <w:t>manje</w:t>
      </w:r>
      <w:r w:rsidR="001148ED" w:rsidRPr="006862AE">
        <w:rPr>
          <w:color w:val="000000" w:themeColor="text1"/>
          <w:sz w:val="22"/>
          <w:szCs w:val="22"/>
        </w:rPr>
        <w:t xml:space="preserve"> </w:t>
      </w:r>
      <w:r w:rsidR="006716C6" w:rsidRPr="006862AE">
        <w:rPr>
          <w:color w:val="000000" w:themeColor="text1"/>
          <w:sz w:val="22"/>
          <w:szCs w:val="22"/>
        </w:rPr>
        <w:t>od 1 na 10 osoba</w:t>
      </w:r>
      <w:r w:rsidR="00AC1C64" w:rsidRPr="006862AE">
        <w:rPr>
          <w:color w:val="000000" w:themeColor="text1"/>
          <w:sz w:val="22"/>
          <w:szCs w:val="22"/>
        </w:rPr>
        <w:t>.</w:t>
      </w:r>
    </w:p>
    <w:p w14:paraId="5FC3735E" w14:textId="77777777" w:rsidR="00AC1C64" w:rsidRPr="003B2CC8" w:rsidRDefault="00AC1C64" w:rsidP="00D147B2">
      <w:pPr>
        <w:autoSpaceDE w:val="0"/>
        <w:autoSpaceDN w:val="0"/>
        <w:adjustRightInd w:val="0"/>
        <w:rPr>
          <w:rFonts w:ascii="Times-Roman" w:hAnsi="Times-Roman" w:cs="Times-Roman"/>
          <w:color w:val="000000" w:themeColor="text1"/>
          <w:sz w:val="22"/>
          <w:szCs w:val="22"/>
        </w:rPr>
      </w:pPr>
    </w:p>
    <w:bookmarkEnd w:id="25"/>
    <w:p w14:paraId="682DBAA8" w14:textId="77777777" w:rsidR="002467A7" w:rsidRPr="006862AE" w:rsidRDefault="002467A7" w:rsidP="00D147B2">
      <w:pPr>
        <w:autoSpaceDE w:val="0"/>
        <w:autoSpaceDN w:val="0"/>
        <w:adjustRightInd w:val="0"/>
        <w:rPr>
          <w:b/>
          <w:noProof/>
          <w:color w:val="000000" w:themeColor="text1"/>
          <w:sz w:val="22"/>
          <w:szCs w:val="20"/>
        </w:rPr>
      </w:pPr>
      <w:r w:rsidRPr="006862AE">
        <w:rPr>
          <w:b/>
          <w:noProof/>
          <w:color w:val="000000" w:themeColor="text1"/>
          <w:sz w:val="22"/>
          <w:szCs w:val="20"/>
        </w:rPr>
        <w:t>Prijavljivanje sumnji na nuspojavu</w:t>
      </w:r>
    </w:p>
    <w:p w14:paraId="3D5EB33F" w14:textId="4CAF0D28" w:rsidR="002467A7" w:rsidRPr="006862AE" w:rsidRDefault="002467A7" w:rsidP="00D147B2">
      <w:pPr>
        <w:autoSpaceDE w:val="0"/>
        <w:autoSpaceDN w:val="0"/>
        <w:adjustRightInd w:val="0"/>
        <w:rPr>
          <w:color w:val="000000" w:themeColor="text1"/>
          <w:sz w:val="22"/>
          <w:szCs w:val="22"/>
        </w:rPr>
      </w:pPr>
      <w:r w:rsidRPr="006862AE">
        <w:rPr>
          <w:color w:val="000000" w:themeColor="text1"/>
          <w:sz w:val="22"/>
          <w:szCs w:val="20"/>
        </w:rPr>
        <w:t xml:space="preserve">Ako primijetite bilo koju nuspojavu, potrebno je obavijestiti liječnika ili ljekarnika. </w:t>
      </w:r>
      <w:r w:rsidR="0036678E" w:rsidRPr="006862AE">
        <w:rPr>
          <w:color w:val="000000" w:themeColor="text1"/>
          <w:sz w:val="22"/>
          <w:szCs w:val="20"/>
        </w:rPr>
        <w:t xml:space="preserve">To </w:t>
      </w:r>
      <w:r w:rsidRPr="006862AE">
        <w:rPr>
          <w:color w:val="000000" w:themeColor="text1"/>
          <w:sz w:val="22"/>
          <w:szCs w:val="20"/>
        </w:rPr>
        <w:t>uključuje i svaku moguću nuspojavu koja nije navedena u ovoj uputi. Nuspojave možete prijaviti izravno putem nacionalnog sustava za prijavu nuspojava</w:t>
      </w:r>
      <w:r w:rsidR="0036678E" w:rsidRPr="006862AE">
        <w:rPr>
          <w:color w:val="000000" w:themeColor="text1"/>
          <w:sz w:val="22"/>
          <w:szCs w:val="20"/>
        </w:rPr>
        <w:t>:</w:t>
      </w:r>
      <w:r w:rsidRPr="006862AE">
        <w:rPr>
          <w:color w:val="000000" w:themeColor="text1"/>
          <w:sz w:val="22"/>
          <w:szCs w:val="20"/>
        </w:rPr>
        <w:t xml:space="preserve"> </w:t>
      </w:r>
      <w:r w:rsidRPr="003B2CC8">
        <w:rPr>
          <w:color w:val="000000" w:themeColor="text1"/>
          <w:sz w:val="22"/>
          <w:szCs w:val="20"/>
          <w:highlight w:val="lightGray"/>
        </w:rPr>
        <w:t xml:space="preserve">navedenog u </w:t>
      </w:r>
      <w:r w:rsidR="003B2CC8" w:rsidRPr="003B2CC8">
        <w:rPr>
          <w:color w:val="000000" w:themeColor="text1"/>
          <w:sz w:val="22"/>
          <w:highlight w:val="lightGray"/>
        </w:rPr>
        <w:fldChar w:fldCharType="begin"/>
      </w:r>
      <w:r w:rsidR="003B2CC8" w:rsidRPr="003B2CC8">
        <w:rPr>
          <w:color w:val="000000" w:themeColor="text1"/>
          <w:sz w:val="22"/>
          <w:highlight w:val="lightGray"/>
        </w:rPr>
        <w:instrText>HYPERLINK "https://www.ema.europa.eu/documents/template-form/qrd-appendix-v-adverse-drug-reaction-reporting-details_en.docx"</w:instrText>
      </w:r>
      <w:r w:rsidR="003B2CC8" w:rsidRPr="003B2CC8">
        <w:rPr>
          <w:color w:val="000000" w:themeColor="text1"/>
          <w:sz w:val="22"/>
          <w:highlight w:val="lightGray"/>
        </w:rPr>
      </w:r>
      <w:r w:rsidR="003B2CC8" w:rsidRPr="003B2CC8">
        <w:rPr>
          <w:color w:val="000000" w:themeColor="text1"/>
          <w:sz w:val="22"/>
          <w:highlight w:val="lightGray"/>
        </w:rPr>
        <w:fldChar w:fldCharType="separate"/>
      </w:r>
      <w:r w:rsidRPr="003B2CC8">
        <w:rPr>
          <w:rStyle w:val="Hyperlink"/>
          <w:highlight w:val="lightGray"/>
        </w:rPr>
        <w:t>Dodatku V</w:t>
      </w:r>
      <w:r w:rsidR="003B2CC8" w:rsidRPr="003B2CC8">
        <w:rPr>
          <w:color w:val="000000" w:themeColor="text1"/>
          <w:sz w:val="22"/>
          <w:highlight w:val="lightGray"/>
        </w:rPr>
        <w:fldChar w:fldCharType="end"/>
      </w:r>
      <w:r w:rsidRPr="006862AE">
        <w:rPr>
          <w:color w:val="000000" w:themeColor="text1"/>
          <w:sz w:val="22"/>
          <w:highlight w:val="lightGray"/>
          <w:u w:val="single"/>
        </w:rPr>
        <w:t xml:space="preserve">. </w:t>
      </w:r>
      <w:r w:rsidRPr="006862AE">
        <w:rPr>
          <w:color w:val="000000" w:themeColor="text1"/>
          <w:sz w:val="22"/>
          <w:szCs w:val="20"/>
        </w:rPr>
        <w:t>Prijavljivanjem nuspojava možete pridonijeti u procjeni sigurnosti ovog lijeka.</w:t>
      </w:r>
    </w:p>
    <w:p w14:paraId="750F4728" w14:textId="77777777" w:rsidR="002467A7" w:rsidRPr="006862AE" w:rsidRDefault="002467A7" w:rsidP="00D147B2">
      <w:pPr>
        <w:pStyle w:val="Default"/>
        <w:rPr>
          <w:color w:val="000000" w:themeColor="text1"/>
          <w:sz w:val="22"/>
          <w:szCs w:val="22"/>
        </w:rPr>
      </w:pPr>
    </w:p>
    <w:p w14:paraId="1A8BC383" w14:textId="77777777" w:rsidR="003C7285" w:rsidRPr="006862AE" w:rsidRDefault="003C7285" w:rsidP="00D147B2">
      <w:pPr>
        <w:pStyle w:val="Default"/>
        <w:rPr>
          <w:color w:val="000000" w:themeColor="text1"/>
          <w:sz w:val="22"/>
          <w:szCs w:val="22"/>
        </w:rPr>
      </w:pPr>
    </w:p>
    <w:p w14:paraId="6629D07A" w14:textId="77777777" w:rsidR="002467A7" w:rsidRPr="006862AE" w:rsidRDefault="002467A7" w:rsidP="003C7285">
      <w:pPr>
        <w:ind w:right="-2"/>
        <w:rPr>
          <w:b/>
          <w:color w:val="000000" w:themeColor="text1"/>
          <w:sz w:val="22"/>
          <w:szCs w:val="22"/>
        </w:rPr>
      </w:pPr>
      <w:r w:rsidRPr="006862AE">
        <w:rPr>
          <w:b/>
          <w:color w:val="000000" w:themeColor="text1"/>
          <w:sz w:val="22"/>
          <w:szCs w:val="22"/>
        </w:rPr>
        <w:lastRenderedPageBreak/>
        <w:t>5.</w:t>
      </w:r>
      <w:r w:rsidRPr="006862AE">
        <w:rPr>
          <w:b/>
          <w:color w:val="000000" w:themeColor="text1"/>
          <w:sz w:val="22"/>
          <w:szCs w:val="22"/>
        </w:rPr>
        <w:tab/>
        <w:t>Kako čuvati Rapamune</w:t>
      </w:r>
    </w:p>
    <w:p w14:paraId="6D2FB767" w14:textId="77777777" w:rsidR="002467A7" w:rsidRPr="006862AE" w:rsidRDefault="002467A7" w:rsidP="002467A7">
      <w:pPr>
        <w:rPr>
          <w:color w:val="000000" w:themeColor="text1"/>
          <w:sz w:val="22"/>
          <w:szCs w:val="22"/>
        </w:rPr>
      </w:pPr>
    </w:p>
    <w:p w14:paraId="5A9BD783" w14:textId="77777777" w:rsidR="002467A7" w:rsidRPr="006862AE" w:rsidRDefault="00BA6932" w:rsidP="002467A7">
      <w:pPr>
        <w:rPr>
          <w:color w:val="000000" w:themeColor="text1"/>
          <w:sz w:val="22"/>
          <w:szCs w:val="22"/>
        </w:rPr>
      </w:pPr>
      <w:r w:rsidRPr="006862AE">
        <w:rPr>
          <w:color w:val="000000" w:themeColor="text1"/>
          <w:sz w:val="22"/>
          <w:szCs w:val="22"/>
        </w:rPr>
        <w:t>L</w:t>
      </w:r>
      <w:r w:rsidR="002467A7" w:rsidRPr="006862AE">
        <w:rPr>
          <w:color w:val="000000" w:themeColor="text1"/>
          <w:sz w:val="22"/>
          <w:szCs w:val="22"/>
        </w:rPr>
        <w:t>ijek čuvajte izvan pogleda i dohvata djece.</w:t>
      </w:r>
    </w:p>
    <w:p w14:paraId="27A7A86A" w14:textId="77777777" w:rsidR="002467A7" w:rsidRPr="006862AE" w:rsidRDefault="002467A7" w:rsidP="002467A7">
      <w:pPr>
        <w:rPr>
          <w:color w:val="000000" w:themeColor="text1"/>
          <w:sz w:val="22"/>
          <w:szCs w:val="22"/>
        </w:rPr>
      </w:pPr>
    </w:p>
    <w:p w14:paraId="65F4AC98" w14:textId="77777777" w:rsidR="002467A7" w:rsidRPr="006862AE" w:rsidRDefault="002467A7" w:rsidP="002467A7">
      <w:pPr>
        <w:rPr>
          <w:color w:val="000000" w:themeColor="text1"/>
          <w:sz w:val="22"/>
          <w:szCs w:val="22"/>
        </w:rPr>
      </w:pPr>
      <w:r w:rsidRPr="006862AE">
        <w:rPr>
          <w:color w:val="000000" w:themeColor="text1"/>
          <w:sz w:val="22"/>
          <w:szCs w:val="22"/>
        </w:rPr>
        <w:t xml:space="preserve">Ovaj lijek se ne smije upotrijebiti nakon isteka roka valjanosti navedenog na kutiji </w:t>
      </w:r>
      <w:r w:rsidR="00BA6932" w:rsidRPr="006862AE">
        <w:rPr>
          <w:color w:val="000000" w:themeColor="text1"/>
          <w:sz w:val="22"/>
          <w:szCs w:val="22"/>
        </w:rPr>
        <w:t xml:space="preserve">iza oznake </w:t>
      </w:r>
      <w:r w:rsidRPr="006862AE">
        <w:rPr>
          <w:color w:val="000000" w:themeColor="text1"/>
          <w:sz w:val="22"/>
          <w:szCs w:val="22"/>
        </w:rPr>
        <w:t>„Rok valjanosti“. Rok valjanosti odnosi se na zadnji dan navedenog mjeseca.</w:t>
      </w:r>
    </w:p>
    <w:p w14:paraId="768E24FF" w14:textId="77777777" w:rsidR="002467A7" w:rsidRPr="006862AE" w:rsidRDefault="002467A7" w:rsidP="002467A7">
      <w:pPr>
        <w:tabs>
          <w:tab w:val="left" w:pos="567"/>
        </w:tabs>
        <w:rPr>
          <w:bCs/>
          <w:i/>
          <w:iCs/>
          <w:color w:val="000000" w:themeColor="text1"/>
          <w:sz w:val="22"/>
          <w:szCs w:val="22"/>
        </w:rPr>
      </w:pPr>
    </w:p>
    <w:p w14:paraId="462E4C6A" w14:textId="77777777" w:rsidR="002467A7" w:rsidRPr="006862AE" w:rsidRDefault="002467A7" w:rsidP="002467A7">
      <w:pPr>
        <w:rPr>
          <w:color w:val="000000" w:themeColor="text1"/>
          <w:sz w:val="22"/>
          <w:szCs w:val="22"/>
        </w:rPr>
      </w:pPr>
      <w:r w:rsidRPr="006862AE">
        <w:rPr>
          <w:color w:val="000000" w:themeColor="text1"/>
          <w:sz w:val="22"/>
          <w:szCs w:val="22"/>
        </w:rPr>
        <w:t>Čuvati u hladnjaku (2</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C </w:t>
      </w:r>
      <w:r w:rsidRPr="006862AE">
        <w:rPr>
          <w:color w:val="000000" w:themeColor="text1"/>
          <w:sz w:val="22"/>
          <w:szCs w:val="22"/>
        </w:rPr>
        <w:noBreakHyphen/>
        <w:t>8</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 xml:space="preserve">C). </w:t>
      </w:r>
    </w:p>
    <w:p w14:paraId="7936490F" w14:textId="77777777" w:rsidR="002467A7" w:rsidRPr="006862AE" w:rsidRDefault="002467A7" w:rsidP="002467A7">
      <w:pPr>
        <w:rPr>
          <w:color w:val="000000" w:themeColor="text1"/>
          <w:sz w:val="22"/>
          <w:szCs w:val="22"/>
        </w:rPr>
      </w:pPr>
    </w:p>
    <w:p w14:paraId="329DBA63" w14:textId="77777777" w:rsidR="002467A7" w:rsidRPr="006862AE" w:rsidRDefault="002467A7" w:rsidP="002467A7">
      <w:pPr>
        <w:rPr>
          <w:color w:val="000000" w:themeColor="text1"/>
          <w:sz w:val="22"/>
          <w:szCs w:val="22"/>
        </w:rPr>
      </w:pPr>
      <w:r w:rsidRPr="006862AE">
        <w:rPr>
          <w:color w:val="000000" w:themeColor="text1"/>
          <w:sz w:val="22"/>
          <w:szCs w:val="22"/>
        </w:rPr>
        <w:t xml:space="preserve">Čuvati Rapamune oralnu otopinu u originalnoj boci radi zaštite od svjetlosti. </w:t>
      </w:r>
    </w:p>
    <w:p w14:paraId="68043E35" w14:textId="77777777" w:rsidR="002467A7" w:rsidRPr="006862AE" w:rsidRDefault="002467A7" w:rsidP="002467A7">
      <w:pPr>
        <w:rPr>
          <w:color w:val="000000" w:themeColor="text1"/>
          <w:sz w:val="22"/>
          <w:szCs w:val="22"/>
        </w:rPr>
      </w:pPr>
    </w:p>
    <w:p w14:paraId="05D353B8" w14:textId="77777777" w:rsidR="002467A7" w:rsidRPr="006862AE" w:rsidRDefault="002467A7" w:rsidP="002467A7">
      <w:pPr>
        <w:rPr>
          <w:color w:val="000000" w:themeColor="text1"/>
          <w:sz w:val="22"/>
          <w:szCs w:val="22"/>
        </w:rPr>
      </w:pPr>
      <w:r w:rsidRPr="006862AE">
        <w:rPr>
          <w:color w:val="000000" w:themeColor="text1"/>
          <w:sz w:val="22"/>
          <w:szCs w:val="22"/>
        </w:rPr>
        <w:t>Nakon otvaranja boce, sadržaj treba čuvati u hladnjaku i primijeniti u roku od 30 dana. Po potrebi, bocu možete čuvati na sobnoj temperaturi do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 tijekom kratkog razdoblja, ali ne dulje od 24 sata.</w:t>
      </w:r>
    </w:p>
    <w:p w14:paraId="173F72DE" w14:textId="77777777" w:rsidR="002467A7" w:rsidRPr="006862AE" w:rsidRDefault="002467A7" w:rsidP="002467A7">
      <w:pPr>
        <w:rPr>
          <w:color w:val="000000" w:themeColor="text1"/>
          <w:sz w:val="22"/>
          <w:szCs w:val="22"/>
        </w:rPr>
      </w:pPr>
    </w:p>
    <w:p w14:paraId="78266AE3" w14:textId="77777777" w:rsidR="002467A7" w:rsidRPr="006862AE" w:rsidRDefault="002467A7" w:rsidP="002467A7">
      <w:pPr>
        <w:rPr>
          <w:color w:val="000000" w:themeColor="text1"/>
          <w:sz w:val="22"/>
          <w:szCs w:val="22"/>
        </w:rPr>
      </w:pPr>
      <w:r w:rsidRPr="006862AE">
        <w:rPr>
          <w:color w:val="000000" w:themeColor="text1"/>
          <w:sz w:val="22"/>
          <w:szCs w:val="22"/>
        </w:rPr>
        <w:t>Nakon što se dozirna štrcaljka napuni oralnom otopinom Rapamune, treba se čuvati na sobnoj temperaturi, ali ne iznad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 najdulje 24 sata.</w:t>
      </w:r>
    </w:p>
    <w:p w14:paraId="74DF882A" w14:textId="77777777" w:rsidR="002467A7" w:rsidRPr="006862AE" w:rsidRDefault="002467A7" w:rsidP="002467A7">
      <w:pPr>
        <w:rPr>
          <w:color w:val="000000" w:themeColor="text1"/>
          <w:sz w:val="22"/>
          <w:szCs w:val="22"/>
        </w:rPr>
      </w:pPr>
    </w:p>
    <w:p w14:paraId="3E779D48" w14:textId="77777777" w:rsidR="002467A7" w:rsidRPr="006862AE" w:rsidRDefault="002467A7" w:rsidP="002467A7">
      <w:pPr>
        <w:rPr>
          <w:color w:val="000000" w:themeColor="text1"/>
          <w:sz w:val="22"/>
          <w:szCs w:val="22"/>
        </w:rPr>
      </w:pPr>
      <w:r w:rsidRPr="006862AE">
        <w:rPr>
          <w:color w:val="000000" w:themeColor="text1"/>
          <w:sz w:val="22"/>
          <w:szCs w:val="22"/>
        </w:rPr>
        <w:t xml:space="preserve">Nakon što se sadržaj dozirne štrcaljke razrijedi vodom ili narančinim sokom, treba ga odmah popiti. </w:t>
      </w:r>
    </w:p>
    <w:p w14:paraId="0DD9ADE6" w14:textId="77777777" w:rsidR="002467A7" w:rsidRPr="006862AE" w:rsidRDefault="002467A7" w:rsidP="002467A7">
      <w:pPr>
        <w:rPr>
          <w:color w:val="000000" w:themeColor="text1"/>
          <w:sz w:val="22"/>
          <w:szCs w:val="22"/>
        </w:rPr>
      </w:pPr>
    </w:p>
    <w:p w14:paraId="72F102C1" w14:textId="77777777" w:rsidR="002467A7" w:rsidRPr="006862AE" w:rsidRDefault="002467A7" w:rsidP="002467A7">
      <w:pPr>
        <w:tabs>
          <w:tab w:val="left" w:pos="567"/>
        </w:tabs>
        <w:rPr>
          <w:noProof/>
          <w:color w:val="000000" w:themeColor="text1"/>
          <w:sz w:val="22"/>
          <w:szCs w:val="22"/>
        </w:rPr>
      </w:pPr>
      <w:r w:rsidRPr="006862AE">
        <w:rPr>
          <w:noProof/>
          <w:color w:val="000000" w:themeColor="text1"/>
          <w:sz w:val="22"/>
          <w:szCs w:val="22"/>
        </w:rPr>
        <w:t>Nikada nemojte nikakve lijekove bacati u otpadne vode ili kućni otpad. Pitajte svog ljekarnika kako baciti lijekove koje više ne koristite. Ove će mjere pomoći u očuvanju okoliša.</w:t>
      </w:r>
    </w:p>
    <w:p w14:paraId="23039AC7" w14:textId="77777777" w:rsidR="00BD6400" w:rsidRPr="006862AE" w:rsidRDefault="00BD6400">
      <w:pPr>
        <w:tabs>
          <w:tab w:val="left" w:pos="567"/>
        </w:tabs>
        <w:rPr>
          <w:color w:val="000000" w:themeColor="text1"/>
          <w:sz w:val="22"/>
          <w:szCs w:val="22"/>
        </w:rPr>
      </w:pPr>
    </w:p>
    <w:p w14:paraId="544E03FF" w14:textId="77777777" w:rsidR="003C7285" w:rsidRPr="006862AE" w:rsidRDefault="003C7285">
      <w:pPr>
        <w:tabs>
          <w:tab w:val="left" w:pos="567"/>
        </w:tabs>
        <w:rPr>
          <w:color w:val="000000" w:themeColor="text1"/>
          <w:sz w:val="22"/>
          <w:szCs w:val="22"/>
        </w:rPr>
      </w:pPr>
    </w:p>
    <w:p w14:paraId="5C559716" w14:textId="77777777" w:rsidR="00BE6841" w:rsidRPr="006862AE" w:rsidRDefault="00BE6841" w:rsidP="003C7285">
      <w:pPr>
        <w:ind w:right="-2"/>
        <w:rPr>
          <w:b/>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B25FBF" w:rsidRPr="006862AE">
        <w:rPr>
          <w:b/>
          <w:color w:val="000000" w:themeColor="text1"/>
          <w:sz w:val="22"/>
          <w:szCs w:val="22"/>
        </w:rPr>
        <w:t>Sadržaj pakiranja i druge informacije</w:t>
      </w:r>
    </w:p>
    <w:p w14:paraId="5A921C2E" w14:textId="77777777" w:rsidR="00BE6841" w:rsidRPr="006862AE" w:rsidRDefault="00BE6841">
      <w:pPr>
        <w:keepNext/>
        <w:keepLines/>
        <w:rPr>
          <w:color w:val="000000" w:themeColor="text1"/>
          <w:sz w:val="22"/>
          <w:szCs w:val="22"/>
        </w:rPr>
      </w:pPr>
    </w:p>
    <w:p w14:paraId="324FEDD9" w14:textId="77777777" w:rsidR="00BE6841" w:rsidRPr="006862AE" w:rsidRDefault="00BE6841" w:rsidP="003C7285">
      <w:pPr>
        <w:ind w:right="-2"/>
        <w:rPr>
          <w:b/>
          <w:color w:val="000000" w:themeColor="text1"/>
          <w:sz w:val="22"/>
          <w:szCs w:val="22"/>
        </w:rPr>
      </w:pPr>
      <w:r w:rsidRPr="006862AE">
        <w:rPr>
          <w:b/>
          <w:color w:val="000000" w:themeColor="text1"/>
          <w:sz w:val="22"/>
          <w:szCs w:val="22"/>
        </w:rPr>
        <w:t>Što Rapamune sadrži</w:t>
      </w:r>
    </w:p>
    <w:p w14:paraId="3F646F34" w14:textId="77777777" w:rsidR="00B25FBF" w:rsidRPr="006862AE" w:rsidRDefault="00B25FBF" w:rsidP="00B25FBF">
      <w:pPr>
        <w:rPr>
          <w:color w:val="000000" w:themeColor="text1"/>
          <w:sz w:val="22"/>
          <w:szCs w:val="22"/>
          <w:lang w:eastAsia="x-none"/>
        </w:rPr>
      </w:pPr>
    </w:p>
    <w:p w14:paraId="0B0B01C6" w14:textId="77777777" w:rsidR="00BE6841" w:rsidRPr="006862AE" w:rsidRDefault="00BE6841">
      <w:pPr>
        <w:keepNext/>
        <w:keepLines/>
        <w:rPr>
          <w:color w:val="000000" w:themeColor="text1"/>
          <w:sz w:val="22"/>
          <w:szCs w:val="22"/>
        </w:rPr>
      </w:pPr>
      <w:r w:rsidRPr="006862AE">
        <w:rPr>
          <w:color w:val="000000" w:themeColor="text1"/>
          <w:sz w:val="22"/>
          <w:szCs w:val="22"/>
        </w:rPr>
        <w:t>Djelatna tvar je sirolimus. Jedan ml oralne otopine Rapamune sadrži 1 mg sirolimusa.</w:t>
      </w:r>
    </w:p>
    <w:p w14:paraId="404FC147" w14:textId="77777777" w:rsidR="00BE6841" w:rsidRPr="006862AE" w:rsidRDefault="00BE6841">
      <w:pPr>
        <w:rPr>
          <w:color w:val="000000" w:themeColor="text1"/>
          <w:sz w:val="22"/>
          <w:szCs w:val="22"/>
        </w:rPr>
      </w:pPr>
    </w:p>
    <w:p w14:paraId="4EB68B0C" w14:textId="77777777" w:rsidR="00BE6841" w:rsidRPr="006862AE" w:rsidRDefault="00BE6841">
      <w:pPr>
        <w:rPr>
          <w:color w:val="000000" w:themeColor="text1"/>
          <w:sz w:val="22"/>
          <w:szCs w:val="22"/>
        </w:rPr>
      </w:pPr>
      <w:r w:rsidRPr="006862AE">
        <w:rPr>
          <w:color w:val="000000" w:themeColor="text1"/>
          <w:sz w:val="22"/>
          <w:szCs w:val="22"/>
        </w:rPr>
        <w:t>Pomoćne tvari su:</w:t>
      </w:r>
    </w:p>
    <w:p w14:paraId="4C01256C" w14:textId="77777777" w:rsidR="00BA6932" w:rsidRPr="006862AE" w:rsidRDefault="00BA6932">
      <w:pPr>
        <w:rPr>
          <w:color w:val="000000" w:themeColor="text1"/>
          <w:sz w:val="22"/>
          <w:szCs w:val="22"/>
        </w:rPr>
      </w:pPr>
    </w:p>
    <w:p w14:paraId="630586CF" w14:textId="77777777" w:rsidR="00BE6841" w:rsidRPr="006862AE" w:rsidRDefault="00BE6841">
      <w:pPr>
        <w:rPr>
          <w:color w:val="000000" w:themeColor="text1"/>
          <w:sz w:val="22"/>
          <w:szCs w:val="22"/>
        </w:rPr>
      </w:pPr>
      <w:r w:rsidRPr="006862AE">
        <w:rPr>
          <w:color w:val="000000" w:themeColor="text1"/>
          <w:sz w:val="22"/>
          <w:szCs w:val="22"/>
        </w:rPr>
        <w:t>Polisorbat 80 (E433) i fosal 50 PG</w:t>
      </w:r>
      <w:r w:rsidR="00BA6932" w:rsidRPr="006862AE">
        <w:rPr>
          <w:color w:val="000000" w:themeColor="text1"/>
          <w:sz w:val="22"/>
          <w:szCs w:val="22"/>
        </w:rPr>
        <w:t xml:space="preserve"> </w:t>
      </w:r>
      <w:r w:rsidRPr="006862AE">
        <w:rPr>
          <w:color w:val="000000" w:themeColor="text1"/>
          <w:sz w:val="22"/>
          <w:szCs w:val="22"/>
        </w:rPr>
        <w:t>(fosfatidilkolin, propilenglikol</w:t>
      </w:r>
      <w:r w:rsidR="00200CB6" w:rsidRPr="006862AE">
        <w:rPr>
          <w:color w:val="000000" w:themeColor="text1"/>
          <w:sz w:val="22"/>
          <w:szCs w:val="22"/>
        </w:rPr>
        <w:t xml:space="preserve"> [E1520]</w:t>
      </w:r>
      <w:r w:rsidRPr="006862AE">
        <w:rPr>
          <w:color w:val="000000" w:themeColor="text1"/>
          <w:sz w:val="22"/>
          <w:szCs w:val="22"/>
        </w:rPr>
        <w:t>, mono- i digliceridi, etanol, masne kiseline soje i askorbilpalmitat).</w:t>
      </w:r>
    </w:p>
    <w:p w14:paraId="6611A696" w14:textId="77777777" w:rsidR="00200CB6" w:rsidRPr="006862AE" w:rsidRDefault="00200CB6">
      <w:pPr>
        <w:rPr>
          <w:color w:val="000000" w:themeColor="text1"/>
          <w:sz w:val="22"/>
          <w:szCs w:val="22"/>
        </w:rPr>
      </w:pPr>
    </w:p>
    <w:p w14:paraId="4E30BE34" w14:textId="77777777" w:rsidR="00200CB6" w:rsidRPr="006862AE" w:rsidRDefault="00200CB6">
      <w:pPr>
        <w:rPr>
          <w:color w:val="000000" w:themeColor="text1"/>
          <w:sz w:val="22"/>
          <w:szCs w:val="22"/>
        </w:rPr>
      </w:pPr>
      <w:r w:rsidRPr="006862AE">
        <w:rPr>
          <w:color w:val="000000" w:themeColor="text1"/>
          <w:sz w:val="22"/>
          <w:szCs w:val="22"/>
        </w:rPr>
        <w:t>Ovaj lijek sadrži približno 350 mg propilenglikola (E1520) u jednom ml.</w:t>
      </w:r>
    </w:p>
    <w:p w14:paraId="3EFDB871" w14:textId="77777777" w:rsidR="00BE6841" w:rsidRPr="006862AE" w:rsidRDefault="00BE6841">
      <w:pPr>
        <w:rPr>
          <w:color w:val="000000" w:themeColor="text1"/>
          <w:sz w:val="22"/>
          <w:szCs w:val="22"/>
        </w:rPr>
      </w:pPr>
    </w:p>
    <w:p w14:paraId="2699A1F1" w14:textId="77777777" w:rsidR="00B25FBF" w:rsidRPr="006862AE" w:rsidRDefault="00B25FBF" w:rsidP="00921762">
      <w:pPr>
        <w:ind w:right="-2"/>
        <w:rPr>
          <w:b/>
          <w:color w:val="000000" w:themeColor="text1"/>
          <w:sz w:val="22"/>
          <w:szCs w:val="22"/>
        </w:rPr>
      </w:pPr>
      <w:r w:rsidRPr="006862AE">
        <w:rPr>
          <w:b/>
          <w:color w:val="000000" w:themeColor="text1"/>
          <w:sz w:val="22"/>
          <w:szCs w:val="22"/>
        </w:rPr>
        <w:t>Kako Rapamune izgleda i sadržaj pakiranja</w:t>
      </w:r>
    </w:p>
    <w:p w14:paraId="6EE65AB0" w14:textId="77777777" w:rsidR="00B25FBF" w:rsidRPr="006862AE" w:rsidRDefault="00B25FBF" w:rsidP="00B25FBF">
      <w:pPr>
        <w:rPr>
          <w:color w:val="000000" w:themeColor="text1"/>
          <w:sz w:val="22"/>
          <w:szCs w:val="22"/>
          <w:lang w:eastAsia="x-none"/>
        </w:rPr>
      </w:pPr>
    </w:p>
    <w:p w14:paraId="1631FE5D" w14:textId="77777777" w:rsidR="00B25FBF" w:rsidRPr="006862AE" w:rsidRDefault="00B25FBF" w:rsidP="00B25FBF">
      <w:pPr>
        <w:rPr>
          <w:color w:val="000000" w:themeColor="text1"/>
          <w:sz w:val="22"/>
          <w:szCs w:val="22"/>
        </w:rPr>
      </w:pPr>
      <w:r w:rsidRPr="006862AE">
        <w:rPr>
          <w:color w:val="000000" w:themeColor="text1"/>
          <w:sz w:val="22"/>
          <w:szCs w:val="22"/>
        </w:rPr>
        <w:t>Rapamune oralna otopina je blijedožuta do žuta otopina u boci od 60</w:t>
      </w:r>
      <w:r w:rsidR="00DF3861" w:rsidRPr="006862AE">
        <w:rPr>
          <w:color w:val="000000" w:themeColor="text1"/>
          <w:sz w:val="22"/>
          <w:szCs w:val="22"/>
        </w:rPr>
        <w:t> </w:t>
      </w:r>
      <w:r w:rsidRPr="006862AE">
        <w:rPr>
          <w:color w:val="000000" w:themeColor="text1"/>
          <w:sz w:val="22"/>
          <w:szCs w:val="22"/>
        </w:rPr>
        <w:t>ml.</w:t>
      </w:r>
    </w:p>
    <w:p w14:paraId="16F7E2F8" w14:textId="77777777" w:rsidR="00B25FBF" w:rsidRPr="006862AE" w:rsidRDefault="00B25FBF" w:rsidP="00B25FBF">
      <w:pPr>
        <w:rPr>
          <w:color w:val="000000" w:themeColor="text1"/>
          <w:sz w:val="22"/>
          <w:szCs w:val="22"/>
        </w:rPr>
      </w:pPr>
    </w:p>
    <w:p w14:paraId="3ECB0BE0" w14:textId="77777777" w:rsidR="00B25FBF" w:rsidRPr="006862AE" w:rsidRDefault="00B25FBF" w:rsidP="00B25FBF">
      <w:pPr>
        <w:keepNext/>
        <w:keepLines/>
        <w:tabs>
          <w:tab w:val="left" w:pos="567"/>
        </w:tabs>
        <w:rPr>
          <w:color w:val="000000" w:themeColor="text1"/>
          <w:sz w:val="22"/>
          <w:szCs w:val="22"/>
        </w:rPr>
      </w:pPr>
      <w:r w:rsidRPr="006862AE">
        <w:rPr>
          <w:color w:val="000000" w:themeColor="text1"/>
          <w:sz w:val="22"/>
          <w:szCs w:val="22"/>
        </w:rPr>
        <w:t>Jedno pakiranje sadrži: jednu bocu (smeđe staklo) sa 60 ml otopine Rapamune, jedan nastavak za štrcaljke, 30 dozirnih štrcaljki (smeđa plastika) i jednu kutiju za nošenje štrcaljki.</w:t>
      </w:r>
    </w:p>
    <w:p w14:paraId="0E936AAB" w14:textId="77777777" w:rsidR="00B25FBF" w:rsidRPr="006862AE" w:rsidRDefault="00B25FBF" w:rsidP="00B25FBF">
      <w:pPr>
        <w:rPr>
          <w:color w:val="000000" w:themeColor="text1"/>
          <w:sz w:val="22"/>
          <w:szCs w:val="22"/>
        </w:rPr>
      </w:pPr>
    </w:p>
    <w:p w14:paraId="486FD0E0" w14:textId="77777777" w:rsidR="00595565" w:rsidRPr="006862AE" w:rsidRDefault="00595565" w:rsidP="00595565">
      <w:pPr>
        <w:keepNext/>
        <w:numPr>
          <w:ilvl w:val="12"/>
          <w:numId w:val="0"/>
        </w:numPr>
        <w:ind w:right="-2"/>
        <w:rPr>
          <w:b/>
          <w:color w:val="000000" w:themeColor="text1"/>
          <w:sz w:val="22"/>
          <w:szCs w:val="22"/>
        </w:rPr>
      </w:pPr>
      <w:r w:rsidRPr="006862AE">
        <w:rPr>
          <w:b/>
          <w:color w:val="000000" w:themeColor="text1"/>
          <w:sz w:val="22"/>
          <w:szCs w:val="22"/>
        </w:rPr>
        <w:t>Nositelj odobrenja za stavljanje lijeka u promet i proizvođač</w:t>
      </w:r>
    </w:p>
    <w:p w14:paraId="04AD0868" w14:textId="77777777" w:rsidR="00BE6841" w:rsidRPr="006862AE" w:rsidRDefault="00BE6841">
      <w:pPr>
        <w:rPr>
          <w:color w:val="000000" w:themeColor="text1"/>
          <w:sz w:val="22"/>
          <w:szCs w:val="22"/>
        </w:rPr>
      </w:pPr>
    </w:p>
    <w:tbl>
      <w:tblPr>
        <w:tblW w:w="0" w:type="auto"/>
        <w:tblLayout w:type="fixed"/>
        <w:tblLook w:val="0000" w:firstRow="0" w:lastRow="0" w:firstColumn="0" w:lastColumn="0" w:noHBand="0" w:noVBand="0"/>
      </w:tblPr>
      <w:tblGrid>
        <w:gridCol w:w="4573"/>
        <w:gridCol w:w="4573"/>
      </w:tblGrid>
      <w:tr w:rsidR="00BE6841" w:rsidRPr="003B2CC8" w14:paraId="666D8FB4" w14:textId="77777777">
        <w:tc>
          <w:tcPr>
            <w:tcW w:w="4573" w:type="dxa"/>
          </w:tcPr>
          <w:p w14:paraId="7D2827E3" w14:textId="77777777" w:rsidR="00BE6841" w:rsidRPr="006862AE" w:rsidRDefault="00BE6841">
            <w:pPr>
              <w:numPr>
                <w:ilvl w:val="12"/>
                <w:numId w:val="0"/>
              </w:numPr>
              <w:ind w:right="-2"/>
              <w:rPr>
                <w:b/>
                <w:color w:val="000000" w:themeColor="text1"/>
                <w:sz w:val="22"/>
                <w:szCs w:val="22"/>
                <w:lang w:val="pl-PL"/>
              </w:rPr>
            </w:pPr>
            <w:r w:rsidRPr="006862AE">
              <w:rPr>
                <w:b/>
                <w:bCs/>
                <w:color w:val="000000" w:themeColor="text1"/>
                <w:sz w:val="22"/>
                <w:szCs w:val="22"/>
                <w:lang w:val="pl-PL"/>
              </w:rPr>
              <w:t xml:space="preserve">Nositelj odobrenja za stavljanje </w:t>
            </w:r>
            <w:r w:rsidR="00BA6932" w:rsidRPr="006862AE">
              <w:rPr>
                <w:b/>
                <w:bCs/>
                <w:color w:val="000000" w:themeColor="text1"/>
                <w:sz w:val="22"/>
                <w:szCs w:val="22"/>
                <w:lang w:val="pl-PL"/>
              </w:rPr>
              <w:t xml:space="preserve">lijeka </w:t>
            </w:r>
            <w:r w:rsidRPr="006862AE">
              <w:rPr>
                <w:b/>
                <w:bCs/>
                <w:color w:val="000000" w:themeColor="text1"/>
                <w:sz w:val="22"/>
                <w:szCs w:val="22"/>
                <w:lang w:val="pl-PL"/>
              </w:rPr>
              <w:t>u promet</w:t>
            </w:r>
            <w:r w:rsidRPr="006862AE">
              <w:rPr>
                <w:b/>
                <w:color w:val="000000" w:themeColor="text1"/>
                <w:sz w:val="22"/>
                <w:szCs w:val="22"/>
                <w:lang w:val="pl-PL"/>
              </w:rPr>
              <w:t>:</w:t>
            </w:r>
          </w:p>
          <w:p w14:paraId="088F32D1" w14:textId="77777777" w:rsidR="00BE6841" w:rsidRPr="000F27D4" w:rsidRDefault="00D55A3D">
            <w:pPr>
              <w:keepNext/>
              <w:keepLines/>
              <w:tabs>
                <w:tab w:val="left" w:pos="567"/>
              </w:tabs>
              <w:ind w:left="567" w:hanging="567"/>
              <w:rPr>
                <w:color w:val="000000" w:themeColor="text1"/>
                <w:sz w:val="22"/>
                <w:szCs w:val="22"/>
              </w:rPr>
            </w:pPr>
            <w:r w:rsidRPr="000F27D4">
              <w:rPr>
                <w:color w:val="000000" w:themeColor="text1"/>
                <w:sz w:val="22"/>
                <w:szCs w:val="22"/>
              </w:rPr>
              <w:t>Pfizer Europe MA EEIG</w:t>
            </w:r>
          </w:p>
          <w:p w14:paraId="789D3F6F" w14:textId="77777777" w:rsidR="00BE6841" w:rsidRPr="006862AE" w:rsidRDefault="00D55A3D">
            <w:pPr>
              <w:keepNext/>
              <w:keepLines/>
              <w:tabs>
                <w:tab w:val="left" w:pos="567"/>
              </w:tabs>
              <w:ind w:left="567" w:hanging="567"/>
              <w:rPr>
                <w:color w:val="000000" w:themeColor="text1"/>
                <w:sz w:val="22"/>
                <w:szCs w:val="22"/>
                <w:lang w:val="fr-FR"/>
              </w:rPr>
            </w:pPr>
            <w:r w:rsidRPr="006862AE">
              <w:rPr>
                <w:color w:val="000000" w:themeColor="text1"/>
                <w:sz w:val="22"/>
                <w:szCs w:val="22"/>
                <w:lang w:val="fr-FR"/>
              </w:rPr>
              <w:t>Boulevard de la Plaine 17</w:t>
            </w:r>
          </w:p>
          <w:p w14:paraId="4397786A" w14:textId="77777777" w:rsidR="00BE6841" w:rsidRPr="000F27D4" w:rsidRDefault="00D55A3D">
            <w:pPr>
              <w:keepNext/>
              <w:keepLines/>
              <w:rPr>
                <w:color w:val="000000" w:themeColor="text1"/>
                <w:sz w:val="22"/>
                <w:szCs w:val="22"/>
                <w:lang w:val="fr-FR"/>
              </w:rPr>
            </w:pPr>
            <w:r w:rsidRPr="000F27D4">
              <w:rPr>
                <w:color w:val="000000" w:themeColor="text1"/>
                <w:sz w:val="22"/>
                <w:szCs w:val="22"/>
                <w:lang w:val="fr-FR"/>
              </w:rPr>
              <w:t>1050 Bruxelles</w:t>
            </w:r>
          </w:p>
          <w:p w14:paraId="24F35459" w14:textId="77777777" w:rsidR="00BE6841" w:rsidRPr="006862AE" w:rsidRDefault="00D55A3D">
            <w:pPr>
              <w:keepNext/>
              <w:keepLines/>
              <w:rPr>
                <w:b/>
                <w:color w:val="000000" w:themeColor="text1"/>
                <w:sz w:val="22"/>
                <w:szCs w:val="22"/>
                <w:lang w:val="de-CH"/>
              </w:rPr>
            </w:pPr>
            <w:r w:rsidRPr="006862AE">
              <w:rPr>
                <w:color w:val="000000" w:themeColor="text1"/>
                <w:sz w:val="22"/>
                <w:szCs w:val="22"/>
                <w:lang w:val="de-CH"/>
              </w:rPr>
              <w:t>Belgija</w:t>
            </w:r>
          </w:p>
        </w:tc>
        <w:tc>
          <w:tcPr>
            <w:tcW w:w="4573" w:type="dxa"/>
          </w:tcPr>
          <w:p w14:paraId="25F7AC01" w14:textId="77777777" w:rsidR="00BE6841" w:rsidRPr="006862AE" w:rsidRDefault="00BE6841">
            <w:pPr>
              <w:keepNext/>
              <w:keepLines/>
              <w:rPr>
                <w:b/>
                <w:color w:val="000000" w:themeColor="text1"/>
                <w:sz w:val="22"/>
                <w:szCs w:val="22"/>
                <w:lang w:val="en-GB"/>
              </w:rPr>
            </w:pPr>
            <w:r w:rsidRPr="006862AE">
              <w:rPr>
                <w:b/>
                <w:bCs/>
                <w:color w:val="000000" w:themeColor="text1"/>
                <w:sz w:val="22"/>
                <w:szCs w:val="22"/>
                <w:lang w:val="en-GB"/>
              </w:rPr>
              <w:t>Proizvođač</w:t>
            </w:r>
            <w:r w:rsidRPr="006862AE">
              <w:rPr>
                <w:b/>
                <w:color w:val="000000" w:themeColor="text1"/>
                <w:sz w:val="22"/>
                <w:szCs w:val="22"/>
                <w:lang w:val="en-GB"/>
              </w:rPr>
              <w:t>:</w:t>
            </w:r>
          </w:p>
          <w:p w14:paraId="298E7BC1" w14:textId="77777777" w:rsidR="00BE6841" w:rsidRPr="006862AE" w:rsidRDefault="00BE6841">
            <w:pPr>
              <w:keepNext/>
              <w:keepLines/>
              <w:tabs>
                <w:tab w:val="left" w:pos="2515"/>
              </w:tabs>
              <w:rPr>
                <w:color w:val="000000" w:themeColor="text1"/>
                <w:sz w:val="22"/>
                <w:szCs w:val="22"/>
                <w:lang w:val="en-GB"/>
              </w:rPr>
            </w:pPr>
          </w:p>
          <w:p w14:paraId="5A2E6956" w14:textId="77777777" w:rsidR="00BE6841" w:rsidRPr="006862AE" w:rsidRDefault="00BE6841">
            <w:pPr>
              <w:keepNext/>
              <w:keepLines/>
              <w:tabs>
                <w:tab w:val="left" w:pos="2515"/>
              </w:tabs>
              <w:rPr>
                <w:color w:val="000000" w:themeColor="text1"/>
                <w:sz w:val="22"/>
                <w:szCs w:val="22"/>
                <w:lang w:val="en-GB"/>
              </w:rPr>
            </w:pPr>
            <w:r w:rsidRPr="006862AE">
              <w:rPr>
                <w:color w:val="000000" w:themeColor="text1"/>
                <w:sz w:val="22"/>
                <w:szCs w:val="22"/>
                <w:lang w:val="en-GB"/>
              </w:rPr>
              <w:t xml:space="preserve">Pfizer Service Company </w:t>
            </w:r>
            <w:r w:rsidR="00A221FD" w:rsidRPr="006862AE">
              <w:rPr>
                <w:color w:val="000000" w:themeColor="text1"/>
                <w:sz w:val="22"/>
                <w:szCs w:val="22"/>
                <w:lang w:val="en-GB"/>
              </w:rPr>
              <w:t>BV</w:t>
            </w:r>
          </w:p>
          <w:p w14:paraId="06327D71" w14:textId="77777777" w:rsidR="000E3B65" w:rsidRPr="000E3B65" w:rsidRDefault="000E3B65" w:rsidP="000E3B65">
            <w:pPr>
              <w:keepNext/>
              <w:keepLines/>
              <w:tabs>
                <w:tab w:val="left" w:pos="2515"/>
              </w:tabs>
              <w:rPr>
                <w:ins w:id="26" w:author="Author" w:date="2025-07-17T18:36:00Z"/>
                <w:color w:val="000000" w:themeColor="text1"/>
                <w:sz w:val="22"/>
                <w:szCs w:val="22"/>
                <w:lang w:val="en-US"/>
              </w:rPr>
            </w:pPr>
            <w:proofErr w:type="spellStart"/>
            <w:ins w:id="27" w:author="Author" w:date="2025-07-17T18:36:00Z">
              <w:r w:rsidRPr="000E3B65">
                <w:rPr>
                  <w:color w:val="000000" w:themeColor="text1"/>
                  <w:sz w:val="22"/>
                  <w:szCs w:val="22"/>
                  <w:lang w:val="en-US"/>
                </w:rPr>
                <w:t>Hermeslaan</w:t>
              </w:r>
              <w:proofErr w:type="spellEnd"/>
              <w:r w:rsidRPr="000E3B65">
                <w:rPr>
                  <w:color w:val="000000" w:themeColor="text1"/>
                  <w:sz w:val="22"/>
                  <w:szCs w:val="22"/>
                  <w:lang w:val="en-US"/>
                </w:rPr>
                <w:t xml:space="preserve"> 11 </w:t>
              </w:r>
            </w:ins>
          </w:p>
          <w:p w14:paraId="418BFA5C" w14:textId="540CB2C1" w:rsidR="00A221FD" w:rsidRPr="006862AE" w:rsidDel="000E3B65" w:rsidRDefault="00BE6841">
            <w:pPr>
              <w:keepNext/>
              <w:keepLines/>
              <w:tabs>
                <w:tab w:val="left" w:pos="2515"/>
              </w:tabs>
              <w:rPr>
                <w:del w:id="28" w:author="Author" w:date="2025-07-17T18:36:00Z" w16du:dateUtc="2025-07-17T14:36:00Z"/>
                <w:color w:val="000000" w:themeColor="text1"/>
                <w:sz w:val="22"/>
                <w:szCs w:val="22"/>
                <w:lang w:val="en-GB"/>
              </w:rPr>
            </w:pPr>
            <w:del w:id="29" w:author="Author" w:date="2025-07-17T18:36:00Z" w16du:dateUtc="2025-07-17T14:36:00Z">
              <w:r w:rsidRPr="006862AE" w:rsidDel="000E3B65">
                <w:rPr>
                  <w:color w:val="000000" w:themeColor="text1"/>
                  <w:sz w:val="22"/>
                  <w:szCs w:val="22"/>
                  <w:lang w:val="en-GB"/>
                </w:rPr>
                <w:delText>Hoge Wei 10</w:delText>
              </w:r>
            </w:del>
          </w:p>
          <w:p w14:paraId="32106766" w14:textId="13782A2B" w:rsidR="00BE6841" w:rsidRPr="006862AE" w:rsidRDefault="00BE6841">
            <w:pPr>
              <w:keepNext/>
              <w:keepLines/>
              <w:tabs>
                <w:tab w:val="left" w:pos="2515"/>
              </w:tabs>
              <w:rPr>
                <w:color w:val="000000" w:themeColor="text1"/>
                <w:sz w:val="22"/>
                <w:szCs w:val="22"/>
                <w:lang w:val="de-CH"/>
              </w:rPr>
            </w:pPr>
            <w:r w:rsidRPr="006862AE">
              <w:rPr>
                <w:color w:val="000000" w:themeColor="text1"/>
                <w:sz w:val="22"/>
                <w:szCs w:val="22"/>
                <w:lang w:val="de-CH"/>
              </w:rPr>
              <w:t>193</w:t>
            </w:r>
            <w:ins w:id="30" w:author="Author" w:date="2025-07-17T18:36:00Z" w16du:dateUtc="2025-07-17T14:36:00Z">
              <w:r w:rsidR="000E3B65">
                <w:rPr>
                  <w:color w:val="000000" w:themeColor="text1"/>
                  <w:sz w:val="22"/>
                  <w:szCs w:val="22"/>
                  <w:lang w:val="de-CH"/>
                </w:rPr>
                <w:t>2</w:t>
              </w:r>
            </w:ins>
            <w:del w:id="31" w:author="Author" w:date="2025-07-17T18:36:00Z" w16du:dateUtc="2025-07-17T14:36:00Z">
              <w:r w:rsidRPr="006862AE" w:rsidDel="000E3B65">
                <w:rPr>
                  <w:color w:val="000000" w:themeColor="text1"/>
                  <w:sz w:val="22"/>
                  <w:szCs w:val="22"/>
                  <w:lang w:val="de-CH"/>
                </w:rPr>
                <w:delText>0</w:delText>
              </w:r>
            </w:del>
            <w:r w:rsidRPr="006862AE">
              <w:rPr>
                <w:color w:val="000000" w:themeColor="text1"/>
                <w:sz w:val="22"/>
                <w:szCs w:val="22"/>
                <w:lang w:val="de-CH"/>
              </w:rPr>
              <w:t xml:space="preserve"> Zaventem</w:t>
            </w:r>
          </w:p>
          <w:p w14:paraId="3A5B94F0" w14:textId="77777777" w:rsidR="00BE6841" w:rsidRPr="006862AE" w:rsidRDefault="00BE6841">
            <w:pPr>
              <w:keepNext/>
              <w:keepLines/>
              <w:tabs>
                <w:tab w:val="left" w:pos="2515"/>
              </w:tabs>
              <w:rPr>
                <w:b/>
                <w:color w:val="000000" w:themeColor="text1"/>
                <w:sz w:val="22"/>
                <w:szCs w:val="22"/>
                <w:lang w:val="de-CH"/>
              </w:rPr>
            </w:pPr>
            <w:r w:rsidRPr="006862AE">
              <w:rPr>
                <w:color w:val="000000" w:themeColor="text1"/>
                <w:sz w:val="22"/>
                <w:szCs w:val="22"/>
                <w:lang w:val="de-CH"/>
              </w:rPr>
              <w:t>Belgi</w:t>
            </w:r>
            <w:r w:rsidR="002214CD" w:rsidRPr="006862AE">
              <w:rPr>
                <w:color w:val="000000" w:themeColor="text1"/>
                <w:sz w:val="22"/>
                <w:szCs w:val="22"/>
                <w:lang w:val="de-CH"/>
              </w:rPr>
              <w:t>ja</w:t>
            </w:r>
          </w:p>
        </w:tc>
      </w:tr>
    </w:tbl>
    <w:p w14:paraId="142EE866" w14:textId="77777777" w:rsidR="00BE6841" w:rsidRPr="006862AE" w:rsidRDefault="00BE6841">
      <w:pPr>
        <w:rPr>
          <w:color w:val="000000" w:themeColor="text1"/>
          <w:sz w:val="22"/>
          <w:szCs w:val="22"/>
        </w:rPr>
      </w:pPr>
    </w:p>
    <w:p w14:paraId="66965C21" w14:textId="77777777" w:rsidR="00BE6841" w:rsidRPr="006862AE" w:rsidRDefault="00BE6841">
      <w:pPr>
        <w:rPr>
          <w:color w:val="000000" w:themeColor="text1"/>
          <w:sz w:val="22"/>
          <w:szCs w:val="22"/>
        </w:rPr>
      </w:pPr>
      <w:r w:rsidRPr="006862AE">
        <w:rPr>
          <w:color w:val="000000" w:themeColor="text1"/>
          <w:sz w:val="22"/>
          <w:szCs w:val="22"/>
        </w:rPr>
        <w:t>Za sve informacije o ovom lijeku obratite se lokalnom predstavniku nositelja odobrenja</w:t>
      </w:r>
      <w:r w:rsidRPr="006862AE">
        <w:rPr>
          <w:bCs/>
          <w:color w:val="000000" w:themeColor="text1"/>
          <w:sz w:val="22"/>
          <w:szCs w:val="22"/>
        </w:rPr>
        <w:t xml:space="preserve"> za stavljanje </w:t>
      </w:r>
      <w:r w:rsidR="006841CF" w:rsidRPr="006862AE">
        <w:rPr>
          <w:bCs/>
          <w:color w:val="000000" w:themeColor="text1"/>
          <w:sz w:val="22"/>
          <w:szCs w:val="22"/>
        </w:rPr>
        <w:t xml:space="preserve">lijeka </w:t>
      </w:r>
      <w:r w:rsidRPr="006862AE">
        <w:rPr>
          <w:bCs/>
          <w:color w:val="000000" w:themeColor="text1"/>
          <w:sz w:val="22"/>
          <w:szCs w:val="22"/>
        </w:rPr>
        <w:t>u promet</w:t>
      </w:r>
      <w:r w:rsidR="00595565" w:rsidRPr="006862AE">
        <w:rPr>
          <w:color w:val="000000" w:themeColor="text1"/>
          <w:sz w:val="22"/>
          <w:szCs w:val="22"/>
        </w:rPr>
        <w:t>:</w:t>
      </w:r>
    </w:p>
    <w:p w14:paraId="31595E57" w14:textId="77777777" w:rsidR="00BE6841" w:rsidRPr="006862AE" w:rsidRDefault="00BE6841">
      <w:pPr>
        <w:rPr>
          <w:color w:val="000000" w:themeColor="text1"/>
          <w:sz w:val="22"/>
          <w:szCs w:val="22"/>
        </w:rPr>
      </w:pPr>
    </w:p>
    <w:tbl>
      <w:tblPr>
        <w:tblW w:w="9322" w:type="dxa"/>
        <w:tblLayout w:type="fixed"/>
        <w:tblLook w:val="0000" w:firstRow="0" w:lastRow="0" w:firstColumn="0" w:lastColumn="0" w:noHBand="0" w:noVBand="0"/>
      </w:tblPr>
      <w:tblGrid>
        <w:gridCol w:w="4608"/>
        <w:gridCol w:w="4714"/>
      </w:tblGrid>
      <w:tr w:rsidR="00BE6841" w:rsidRPr="003B2CC8" w14:paraId="3D7B24D6" w14:textId="77777777" w:rsidTr="009F586F">
        <w:trPr>
          <w:trHeight w:val="899"/>
        </w:trPr>
        <w:tc>
          <w:tcPr>
            <w:tcW w:w="4608" w:type="dxa"/>
          </w:tcPr>
          <w:p w14:paraId="4C850F37" w14:textId="77777777" w:rsidR="00BE6841" w:rsidRPr="006862AE" w:rsidRDefault="00BE6841">
            <w:pPr>
              <w:rPr>
                <w:b/>
                <w:color w:val="000000" w:themeColor="text1"/>
                <w:sz w:val="22"/>
                <w:szCs w:val="22"/>
              </w:rPr>
            </w:pPr>
            <w:r w:rsidRPr="006862AE">
              <w:rPr>
                <w:b/>
                <w:color w:val="000000" w:themeColor="text1"/>
                <w:sz w:val="22"/>
                <w:szCs w:val="22"/>
              </w:rPr>
              <w:lastRenderedPageBreak/>
              <w:t>België/Belgique/Belgien</w:t>
            </w:r>
            <w:r w:rsidRPr="006862AE">
              <w:rPr>
                <w:b/>
                <w:color w:val="000000" w:themeColor="text1"/>
                <w:sz w:val="22"/>
                <w:szCs w:val="22"/>
              </w:rPr>
              <w:br/>
              <w:t>Luxembourg/Luxemburg</w:t>
            </w:r>
          </w:p>
          <w:p w14:paraId="27A58221" w14:textId="77777777" w:rsidR="00BE6841" w:rsidRPr="006862AE" w:rsidRDefault="00BE6841">
            <w:pPr>
              <w:rPr>
                <w:bCs/>
                <w:color w:val="000000" w:themeColor="text1"/>
                <w:sz w:val="22"/>
                <w:szCs w:val="22"/>
              </w:rPr>
            </w:pPr>
            <w:r w:rsidRPr="006862AE">
              <w:rPr>
                <w:bCs/>
                <w:color w:val="000000" w:themeColor="text1"/>
                <w:sz w:val="22"/>
                <w:szCs w:val="22"/>
              </w:rPr>
              <w:t xml:space="preserve">Pfizer </w:t>
            </w:r>
            <w:r w:rsidR="00FF2221" w:rsidRPr="006862AE">
              <w:rPr>
                <w:bCs/>
                <w:color w:val="000000" w:themeColor="text1"/>
                <w:sz w:val="22"/>
                <w:szCs w:val="22"/>
              </w:rPr>
              <w:t>NV/SA</w:t>
            </w:r>
          </w:p>
          <w:p w14:paraId="137DFAF7" w14:textId="77777777" w:rsidR="00BE6841" w:rsidRPr="006862AE" w:rsidRDefault="00BE6841">
            <w:pPr>
              <w:rPr>
                <w:bCs/>
                <w:color w:val="000000" w:themeColor="text1"/>
                <w:sz w:val="22"/>
                <w:szCs w:val="22"/>
              </w:rPr>
            </w:pPr>
            <w:r w:rsidRPr="006862AE">
              <w:rPr>
                <w:bCs/>
                <w:color w:val="000000" w:themeColor="text1"/>
                <w:sz w:val="22"/>
                <w:szCs w:val="22"/>
              </w:rPr>
              <w:t>Tél/Tel: +32 (0)2 554 62 11</w:t>
            </w:r>
          </w:p>
          <w:p w14:paraId="63119A70" w14:textId="77777777" w:rsidR="00DC3124" w:rsidRPr="006862AE" w:rsidRDefault="00DC3124">
            <w:pPr>
              <w:rPr>
                <w:color w:val="000000" w:themeColor="text1"/>
                <w:sz w:val="22"/>
                <w:szCs w:val="22"/>
              </w:rPr>
            </w:pPr>
          </w:p>
        </w:tc>
        <w:tc>
          <w:tcPr>
            <w:tcW w:w="4714" w:type="dxa"/>
          </w:tcPr>
          <w:p w14:paraId="355EAA2F" w14:textId="77777777" w:rsidR="00BE6841" w:rsidRPr="006862AE" w:rsidRDefault="00BE6841">
            <w:pPr>
              <w:rPr>
                <w:color w:val="000000" w:themeColor="text1"/>
                <w:sz w:val="22"/>
                <w:szCs w:val="22"/>
              </w:rPr>
            </w:pPr>
            <w:r w:rsidRPr="006862AE">
              <w:rPr>
                <w:b/>
                <w:bCs/>
                <w:color w:val="000000" w:themeColor="text1"/>
                <w:sz w:val="22"/>
                <w:szCs w:val="22"/>
              </w:rPr>
              <w:t>Lietuva</w:t>
            </w:r>
          </w:p>
          <w:p w14:paraId="0BB38B58" w14:textId="77777777" w:rsidR="00BE6841" w:rsidRPr="006862AE" w:rsidRDefault="00BE6841">
            <w:pPr>
              <w:rPr>
                <w:color w:val="000000" w:themeColor="text1"/>
                <w:sz w:val="22"/>
                <w:szCs w:val="22"/>
              </w:rPr>
            </w:pPr>
            <w:r w:rsidRPr="006862AE">
              <w:rPr>
                <w:color w:val="000000" w:themeColor="text1"/>
                <w:sz w:val="22"/>
                <w:szCs w:val="22"/>
              </w:rPr>
              <w:t>Pfizer Luxembourg SARL filialas Lietuvoje</w:t>
            </w:r>
          </w:p>
          <w:p w14:paraId="01F56047" w14:textId="77777777" w:rsidR="00BE6841" w:rsidRPr="006862AE" w:rsidRDefault="00BE6841">
            <w:pPr>
              <w:keepNext/>
              <w:keepLines/>
              <w:rPr>
                <w:b/>
                <w:color w:val="000000" w:themeColor="text1"/>
                <w:sz w:val="22"/>
                <w:szCs w:val="22"/>
              </w:rPr>
            </w:pPr>
            <w:r w:rsidRPr="006862AE">
              <w:rPr>
                <w:color w:val="000000" w:themeColor="text1"/>
                <w:sz w:val="22"/>
                <w:szCs w:val="22"/>
              </w:rPr>
              <w:t>Tel. +3705 2514000</w:t>
            </w:r>
          </w:p>
        </w:tc>
      </w:tr>
      <w:tr w:rsidR="00BE6841" w:rsidRPr="003B2CC8" w14:paraId="1B662BD0" w14:textId="77777777" w:rsidTr="009F586F">
        <w:trPr>
          <w:trHeight w:val="1010"/>
        </w:trPr>
        <w:tc>
          <w:tcPr>
            <w:tcW w:w="4608" w:type="dxa"/>
          </w:tcPr>
          <w:p w14:paraId="3841038E" w14:textId="77777777" w:rsidR="00BE6841" w:rsidRPr="006862AE" w:rsidRDefault="00BE6841">
            <w:pPr>
              <w:keepNext/>
              <w:keepLines/>
              <w:snapToGrid w:val="0"/>
              <w:rPr>
                <w:color w:val="000000" w:themeColor="text1"/>
                <w:sz w:val="22"/>
                <w:szCs w:val="22"/>
              </w:rPr>
            </w:pPr>
            <w:r w:rsidRPr="006862AE">
              <w:rPr>
                <w:b/>
                <w:color w:val="000000" w:themeColor="text1"/>
                <w:sz w:val="22"/>
                <w:szCs w:val="22"/>
              </w:rPr>
              <w:t>България</w:t>
            </w:r>
          </w:p>
          <w:p w14:paraId="313238F3" w14:textId="77777777" w:rsidR="00BE6841" w:rsidRPr="006862AE" w:rsidRDefault="00BE6841">
            <w:pPr>
              <w:snapToGrid w:val="0"/>
              <w:rPr>
                <w:rFonts w:eastAsia="MS Mincho"/>
                <w:color w:val="000000" w:themeColor="text1"/>
                <w:sz w:val="22"/>
                <w:szCs w:val="22"/>
              </w:rPr>
            </w:pPr>
            <w:r w:rsidRPr="006862AE">
              <w:rPr>
                <w:color w:val="000000" w:themeColor="text1"/>
                <w:sz w:val="22"/>
                <w:szCs w:val="22"/>
              </w:rPr>
              <w:t xml:space="preserve">Пфайзер Люксембург САРЛ, Клон България </w:t>
            </w:r>
          </w:p>
          <w:p w14:paraId="6EBF9E5D" w14:textId="77777777" w:rsidR="00BE6841" w:rsidRPr="006862AE" w:rsidRDefault="00BE6841">
            <w:pPr>
              <w:rPr>
                <w:color w:val="000000" w:themeColor="text1"/>
                <w:sz w:val="22"/>
                <w:szCs w:val="22"/>
              </w:rPr>
            </w:pPr>
            <w:r w:rsidRPr="006862AE">
              <w:rPr>
                <w:color w:val="000000" w:themeColor="text1"/>
                <w:sz w:val="22"/>
                <w:szCs w:val="22"/>
              </w:rPr>
              <w:t>Teл: +359 2 970 4333</w:t>
            </w:r>
          </w:p>
          <w:p w14:paraId="482B38B1" w14:textId="77777777" w:rsidR="00BE6841" w:rsidRPr="006862AE" w:rsidRDefault="00BE6841">
            <w:pPr>
              <w:rPr>
                <w:color w:val="000000" w:themeColor="text1"/>
                <w:sz w:val="22"/>
                <w:szCs w:val="22"/>
              </w:rPr>
            </w:pPr>
          </w:p>
        </w:tc>
        <w:tc>
          <w:tcPr>
            <w:tcW w:w="4714" w:type="dxa"/>
          </w:tcPr>
          <w:p w14:paraId="3D2AAF26" w14:textId="77777777" w:rsidR="00BE6841" w:rsidRPr="006862AE" w:rsidRDefault="00BE6841">
            <w:pPr>
              <w:keepNext/>
              <w:keepLines/>
              <w:rPr>
                <w:b/>
                <w:color w:val="000000" w:themeColor="text1"/>
                <w:sz w:val="22"/>
                <w:szCs w:val="22"/>
              </w:rPr>
            </w:pPr>
            <w:r w:rsidRPr="006862AE">
              <w:rPr>
                <w:b/>
                <w:color w:val="000000" w:themeColor="text1"/>
                <w:sz w:val="22"/>
                <w:szCs w:val="22"/>
              </w:rPr>
              <w:t>Magyarország</w:t>
            </w:r>
          </w:p>
          <w:p w14:paraId="298E1E45" w14:textId="77777777" w:rsidR="00BE6841" w:rsidRPr="006862AE" w:rsidRDefault="00BE6841">
            <w:pPr>
              <w:snapToGrid w:val="0"/>
              <w:rPr>
                <w:color w:val="000000" w:themeColor="text1"/>
                <w:sz w:val="22"/>
                <w:szCs w:val="22"/>
              </w:rPr>
            </w:pPr>
            <w:r w:rsidRPr="006862AE">
              <w:rPr>
                <w:color w:val="000000" w:themeColor="text1"/>
                <w:sz w:val="22"/>
                <w:szCs w:val="22"/>
              </w:rPr>
              <w:t>Pfizer Kft.</w:t>
            </w:r>
          </w:p>
          <w:p w14:paraId="4C2C1242" w14:textId="77777777" w:rsidR="00BE6841" w:rsidRPr="006862AE" w:rsidRDefault="00BE6841">
            <w:pPr>
              <w:snapToGrid w:val="0"/>
              <w:rPr>
                <w:color w:val="000000" w:themeColor="text1"/>
                <w:sz w:val="22"/>
                <w:szCs w:val="22"/>
              </w:rPr>
            </w:pPr>
            <w:r w:rsidRPr="006862AE">
              <w:rPr>
                <w:color w:val="000000" w:themeColor="text1"/>
                <w:sz w:val="22"/>
                <w:szCs w:val="22"/>
              </w:rPr>
              <w:t>Tel: +36 1 488 3700</w:t>
            </w:r>
          </w:p>
          <w:p w14:paraId="51C55BF8" w14:textId="77777777" w:rsidR="00BE6841" w:rsidRPr="006862AE" w:rsidRDefault="00BE6841">
            <w:pPr>
              <w:keepNext/>
              <w:keepLines/>
              <w:rPr>
                <w:b/>
                <w:color w:val="000000" w:themeColor="text1"/>
                <w:sz w:val="22"/>
                <w:szCs w:val="22"/>
              </w:rPr>
            </w:pPr>
          </w:p>
        </w:tc>
      </w:tr>
      <w:tr w:rsidR="00BE6841" w:rsidRPr="003B2CC8" w14:paraId="67C7599C" w14:textId="77777777" w:rsidTr="009F586F">
        <w:trPr>
          <w:trHeight w:val="1017"/>
        </w:trPr>
        <w:tc>
          <w:tcPr>
            <w:tcW w:w="4608" w:type="dxa"/>
          </w:tcPr>
          <w:p w14:paraId="39AB8190" w14:textId="77777777" w:rsidR="00BE6841" w:rsidRPr="006862AE" w:rsidRDefault="00BE6841">
            <w:pPr>
              <w:rPr>
                <w:b/>
                <w:color w:val="000000" w:themeColor="text1"/>
                <w:sz w:val="22"/>
                <w:szCs w:val="22"/>
              </w:rPr>
            </w:pPr>
            <w:r w:rsidRPr="006862AE">
              <w:rPr>
                <w:b/>
                <w:color w:val="000000" w:themeColor="text1"/>
                <w:sz w:val="22"/>
                <w:szCs w:val="22"/>
              </w:rPr>
              <w:t>Česká Republika</w:t>
            </w:r>
          </w:p>
          <w:p w14:paraId="0396313B" w14:textId="77777777" w:rsidR="00BE6841" w:rsidRPr="006862AE" w:rsidRDefault="00BE6841">
            <w:pPr>
              <w:rPr>
                <w:color w:val="000000" w:themeColor="text1"/>
                <w:sz w:val="22"/>
                <w:szCs w:val="22"/>
              </w:rPr>
            </w:pPr>
            <w:r w:rsidRPr="006862AE">
              <w:rPr>
                <w:color w:val="000000" w:themeColor="text1"/>
                <w:sz w:val="22"/>
                <w:szCs w:val="22"/>
              </w:rPr>
              <w:t>Pfizer</w:t>
            </w:r>
            <w:r w:rsidR="00595565" w:rsidRPr="006862AE">
              <w:rPr>
                <w:color w:val="000000" w:themeColor="text1"/>
                <w:sz w:val="22"/>
                <w:szCs w:val="22"/>
                <w:lang w:val="de-AT"/>
              </w:rPr>
              <w:t xml:space="preserve">, spol. </w:t>
            </w:r>
            <w:r w:rsidR="00BD5D68" w:rsidRPr="006862AE">
              <w:rPr>
                <w:color w:val="000000" w:themeColor="text1"/>
                <w:sz w:val="22"/>
                <w:szCs w:val="22"/>
              </w:rPr>
              <w:t xml:space="preserve">s </w:t>
            </w:r>
            <w:r w:rsidRPr="006862AE">
              <w:rPr>
                <w:color w:val="000000" w:themeColor="text1"/>
                <w:sz w:val="22"/>
                <w:szCs w:val="22"/>
              </w:rPr>
              <w:t xml:space="preserve">r.o. </w:t>
            </w:r>
          </w:p>
          <w:p w14:paraId="33EB5596" w14:textId="77777777" w:rsidR="00BE6841" w:rsidRPr="006862AE" w:rsidRDefault="00BE6841">
            <w:pPr>
              <w:rPr>
                <w:b/>
                <w:color w:val="000000" w:themeColor="text1"/>
                <w:sz w:val="22"/>
                <w:szCs w:val="22"/>
              </w:rPr>
            </w:pPr>
            <w:r w:rsidRPr="006862AE">
              <w:rPr>
                <w:color w:val="000000" w:themeColor="text1"/>
                <w:sz w:val="22"/>
                <w:szCs w:val="22"/>
              </w:rPr>
              <w:t>Tel: +420</w:t>
            </w:r>
            <w:r w:rsidR="00595565" w:rsidRPr="006862AE">
              <w:rPr>
                <w:color w:val="000000" w:themeColor="text1"/>
                <w:sz w:val="22"/>
                <w:szCs w:val="22"/>
              </w:rPr>
              <w:t xml:space="preserve"> </w:t>
            </w:r>
            <w:r w:rsidRPr="006862AE">
              <w:rPr>
                <w:color w:val="000000" w:themeColor="text1"/>
                <w:sz w:val="22"/>
                <w:szCs w:val="22"/>
              </w:rPr>
              <w:t>283</w:t>
            </w:r>
            <w:r w:rsidR="00595565" w:rsidRPr="006862AE">
              <w:rPr>
                <w:color w:val="000000" w:themeColor="text1"/>
                <w:sz w:val="22"/>
                <w:szCs w:val="22"/>
              </w:rPr>
              <w:t xml:space="preserve"> </w:t>
            </w:r>
            <w:r w:rsidRPr="006862AE">
              <w:rPr>
                <w:color w:val="000000" w:themeColor="text1"/>
                <w:sz w:val="22"/>
                <w:szCs w:val="22"/>
              </w:rPr>
              <w:t>004</w:t>
            </w:r>
            <w:r w:rsidR="00595565" w:rsidRPr="006862AE">
              <w:rPr>
                <w:color w:val="000000" w:themeColor="text1"/>
                <w:sz w:val="22"/>
                <w:szCs w:val="22"/>
              </w:rPr>
              <w:t xml:space="preserve"> </w:t>
            </w:r>
            <w:r w:rsidRPr="006862AE">
              <w:rPr>
                <w:color w:val="000000" w:themeColor="text1"/>
                <w:sz w:val="22"/>
                <w:szCs w:val="22"/>
              </w:rPr>
              <w:t>111</w:t>
            </w:r>
          </w:p>
        </w:tc>
        <w:tc>
          <w:tcPr>
            <w:tcW w:w="4714" w:type="dxa"/>
          </w:tcPr>
          <w:p w14:paraId="663F3B53" w14:textId="77777777" w:rsidR="00BE6841" w:rsidRPr="006862AE" w:rsidRDefault="00BE6841">
            <w:pPr>
              <w:keepNext/>
              <w:keepLines/>
              <w:rPr>
                <w:b/>
                <w:color w:val="000000" w:themeColor="text1"/>
                <w:sz w:val="22"/>
                <w:szCs w:val="22"/>
              </w:rPr>
            </w:pPr>
            <w:r w:rsidRPr="006862AE">
              <w:rPr>
                <w:b/>
                <w:color w:val="000000" w:themeColor="text1"/>
                <w:sz w:val="22"/>
                <w:szCs w:val="22"/>
              </w:rPr>
              <w:t>Malta</w:t>
            </w:r>
          </w:p>
          <w:p w14:paraId="22D3C535"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Vivian Corporation Ltd.</w:t>
            </w:r>
          </w:p>
          <w:p w14:paraId="314144DE"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Tel: +35621 344610</w:t>
            </w:r>
          </w:p>
          <w:p w14:paraId="2FFBBE7C" w14:textId="77777777" w:rsidR="00BE6841" w:rsidRPr="006862AE" w:rsidRDefault="00BE6841">
            <w:pPr>
              <w:keepNext/>
              <w:keepLines/>
              <w:rPr>
                <w:b/>
                <w:color w:val="000000" w:themeColor="text1"/>
                <w:sz w:val="22"/>
                <w:szCs w:val="22"/>
              </w:rPr>
            </w:pPr>
          </w:p>
        </w:tc>
      </w:tr>
      <w:tr w:rsidR="00BE6841" w:rsidRPr="003B2CC8" w14:paraId="7C3B610D" w14:textId="77777777" w:rsidTr="009F586F">
        <w:trPr>
          <w:trHeight w:val="1044"/>
        </w:trPr>
        <w:tc>
          <w:tcPr>
            <w:tcW w:w="4608" w:type="dxa"/>
          </w:tcPr>
          <w:p w14:paraId="65C5A936" w14:textId="77777777" w:rsidR="00BE6841" w:rsidRPr="006862AE" w:rsidRDefault="00BE6841">
            <w:pPr>
              <w:rPr>
                <w:b/>
                <w:color w:val="000000" w:themeColor="text1"/>
                <w:sz w:val="22"/>
                <w:szCs w:val="22"/>
              </w:rPr>
            </w:pPr>
            <w:r w:rsidRPr="006862AE">
              <w:rPr>
                <w:b/>
                <w:color w:val="000000" w:themeColor="text1"/>
                <w:sz w:val="22"/>
                <w:szCs w:val="22"/>
              </w:rPr>
              <w:t>Danmark</w:t>
            </w:r>
          </w:p>
          <w:p w14:paraId="6AF959E7" w14:textId="77777777" w:rsidR="00BE6841" w:rsidRPr="006862AE" w:rsidRDefault="00BE6841">
            <w:pPr>
              <w:snapToGrid w:val="0"/>
              <w:rPr>
                <w:rFonts w:eastAsia="MS Mincho"/>
                <w:color w:val="000000" w:themeColor="text1"/>
                <w:sz w:val="22"/>
                <w:szCs w:val="22"/>
              </w:rPr>
            </w:pPr>
            <w:r w:rsidRPr="006862AE">
              <w:rPr>
                <w:rFonts w:eastAsia="MS Mincho"/>
                <w:color w:val="000000" w:themeColor="text1"/>
                <w:sz w:val="22"/>
                <w:szCs w:val="22"/>
              </w:rPr>
              <w:t>Pfizer ApS</w:t>
            </w:r>
          </w:p>
          <w:p w14:paraId="7AFAD239" w14:textId="77777777" w:rsidR="00BE6841" w:rsidRPr="006862AE" w:rsidRDefault="00BE6841">
            <w:pPr>
              <w:snapToGrid w:val="0"/>
              <w:rPr>
                <w:rFonts w:eastAsia="MS Mincho"/>
                <w:color w:val="000000" w:themeColor="text1"/>
                <w:sz w:val="22"/>
                <w:szCs w:val="22"/>
              </w:rPr>
            </w:pPr>
            <w:r w:rsidRPr="006862AE">
              <w:rPr>
                <w:rFonts w:eastAsia="MS Mincho"/>
                <w:color w:val="000000" w:themeColor="text1"/>
                <w:sz w:val="22"/>
                <w:szCs w:val="22"/>
              </w:rPr>
              <w:t>Tlf: +45 44 201 100</w:t>
            </w:r>
          </w:p>
          <w:p w14:paraId="035FD6B6" w14:textId="77777777" w:rsidR="00BE6841" w:rsidRPr="006862AE" w:rsidRDefault="00BE6841">
            <w:pPr>
              <w:rPr>
                <w:color w:val="000000" w:themeColor="text1"/>
                <w:sz w:val="22"/>
                <w:szCs w:val="22"/>
              </w:rPr>
            </w:pPr>
          </w:p>
        </w:tc>
        <w:tc>
          <w:tcPr>
            <w:tcW w:w="4714" w:type="dxa"/>
          </w:tcPr>
          <w:p w14:paraId="0EBCBD4A" w14:textId="77777777" w:rsidR="00BE6841" w:rsidRPr="006862AE" w:rsidRDefault="00BE6841">
            <w:pPr>
              <w:rPr>
                <w:b/>
                <w:color w:val="000000" w:themeColor="text1"/>
                <w:sz w:val="22"/>
                <w:szCs w:val="22"/>
              </w:rPr>
            </w:pPr>
            <w:r w:rsidRPr="006862AE">
              <w:rPr>
                <w:b/>
                <w:color w:val="000000" w:themeColor="text1"/>
                <w:sz w:val="22"/>
                <w:szCs w:val="22"/>
              </w:rPr>
              <w:t>Nederland</w:t>
            </w:r>
          </w:p>
          <w:p w14:paraId="79B68A0F" w14:textId="77777777" w:rsidR="00650E1A" w:rsidRPr="006862AE" w:rsidRDefault="00BE6841">
            <w:pPr>
              <w:rPr>
                <w:color w:val="000000" w:themeColor="text1"/>
                <w:sz w:val="22"/>
                <w:szCs w:val="22"/>
              </w:rPr>
            </w:pPr>
            <w:r w:rsidRPr="006862AE">
              <w:rPr>
                <w:color w:val="000000" w:themeColor="text1"/>
                <w:sz w:val="22"/>
                <w:szCs w:val="22"/>
              </w:rPr>
              <w:t>Pfizer bv</w:t>
            </w:r>
          </w:p>
          <w:p w14:paraId="6ADB5AE8" w14:textId="116D9416" w:rsidR="00BE6841" w:rsidRPr="006862AE" w:rsidRDefault="00BE6841">
            <w:pPr>
              <w:rPr>
                <w:bCs/>
                <w:color w:val="000000" w:themeColor="text1"/>
                <w:sz w:val="22"/>
                <w:szCs w:val="22"/>
              </w:rPr>
            </w:pPr>
            <w:r w:rsidRPr="006862AE">
              <w:rPr>
                <w:color w:val="000000" w:themeColor="text1"/>
                <w:sz w:val="22"/>
                <w:szCs w:val="22"/>
              </w:rPr>
              <w:t>Tel: +31(0)</w:t>
            </w:r>
            <w:r w:rsidR="0069402C" w:rsidRPr="006862AE">
              <w:rPr>
                <w:color w:val="000000" w:themeColor="text1"/>
                <w:sz w:val="22"/>
                <w:szCs w:val="22"/>
              </w:rPr>
              <w:t>800 63 34 636</w:t>
            </w:r>
          </w:p>
        </w:tc>
      </w:tr>
      <w:tr w:rsidR="00BE6841" w:rsidRPr="003B2CC8" w14:paraId="549F6685" w14:textId="77777777" w:rsidTr="009F586F">
        <w:trPr>
          <w:trHeight w:val="912"/>
        </w:trPr>
        <w:tc>
          <w:tcPr>
            <w:tcW w:w="4608" w:type="dxa"/>
          </w:tcPr>
          <w:p w14:paraId="0D0729C9" w14:textId="77777777" w:rsidR="00BE6841" w:rsidRPr="006862AE" w:rsidRDefault="00BE6841">
            <w:pPr>
              <w:rPr>
                <w:color w:val="000000" w:themeColor="text1"/>
                <w:sz w:val="22"/>
                <w:szCs w:val="22"/>
              </w:rPr>
            </w:pPr>
            <w:r w:rsidRPr="006862AE">
              <w:rPr>
                <w:b/>
                <w:color w:val="000000" w:themeColor="text1"/>
                <w:sz w:val="22"/>
                <w:szCs w:val="22"/>
              </w:rPr>
              <w:t>Deutschland</w:t>
            </w:r>
          </w:p>
          <w:p w14:paraId="66DAB372" w14:textId="77777777" w:rsidR="00BE6841" w:rsidRPr="006862AE" w:rsidRDefault="00BE6841">
            <w:pPr>
              <w:ind w:right="-2"/>
              <w:rPr>
                <w:color w:val="000000" w:themeColor="text1"/>
                <w:sz w:val="22"/>
                <w:szCs w:val="22"/>
              </w:rPr>
            </w:pPr>
            <w:r w:rsidRPr="006862AE">
              <w:rPr>
                <w:color w:val="000000" w:themeColor="text1"/>
                <w:sz w:val="22"/>
                <w:szCs w:val="22"/>
              </w:rPr>
              <w:t>Pfizer Pharma GmbH</w:t>
            </w:r>
          </w:p>
          <w:p w14:paraId="6F231BCA" w14:textId="77777777" w:rsidR="00BE6841" w:rsidRPr="006862AE" w:rsidRDefault="00BE6841">
            <w:pPr>
              <w:rPr>
                <w:color w:val="000000" w:themeColor="text1"/>
                <w:sz w:val="22"/>
                <w:szCs w:val="22"/>
              </w:rPr>
            </w:pPr>
            <w:r w:rsidRPr="006862AE">
              <w:rPr>
                <w:color w:val="000000" w:themeColor="text1"/>
                <w:sz w:val="22"/>
                <w:szCs w:val="22"/>
              </w:rPr>
              <w:t>Tel: +49 (0)30 550055-51000</w:t>
            </w:r>
          </w:p>
        </w:tc>
        <w:tc>
          <w:tcPr>
            <w:tcW w:w="4714" w:type="dxa"/>
          </w:tcPr>
          <w:p w14:paraId="30EE0C7E" w14:textId="77777777" w:rsidR="00BE6841" w:rsidRPr="006862AE" w:rsidRDefault="00BE6841">
            <w:pPr>
              <w:keepNext/>
              <w:keepLines/>
              <w:snapToGrid w:val="0"/>
              <w:rPr>
                <w:bCs/>
                <w:color w:val="000000" w:themeColor="text1"/>
                <w:sz w:val="22"/>
                <w:szCs w:val="22"/>
              </w:rPr>
            </w:pPr>
            <w:r w:rsidRPr="006862AE">
              <w:rPr>
                <w:b/>
                <w:color w:val="000000" w:themeColor="text1"/>
                <w:sz w:val="22"/>
                <w:szCs w:val="22"/>
              </w:rPr>
              <w:t>Norge</w:t>
            </w:r>
          </w:p>
          <w:p w14:paraId="37621E35"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AS</w:t>
            </w:r>
          </w:p>
          <w:p w14:paraId="4A2DA853" w14:textId="77777777" w:rsidR="00BE6841" w:rsidRPr="006862AE" w:rsidRDefault="00BE6841">
            <w:pPr>
              <w:rPr>
                <w:color w:val="000000" w:themeColor="text1"/>
                <w:sz w:val="22"/>
                <w:szCs w:val="22"/>
              </w:rPr>
            </w:pPr>
            <w:r w:rsidRPr="006862AE">
              <w:rPr>
                <w:color w:val="000000" w:themeColor="text1"/>
                <w:sz w:val="22"/>
                <w:szCs w:val="22"/>
              </w:rPr>
              <w:t>Tlf: +47 67 52</w:t>
            </w:r>
            <w:r w:rsidR="00FD3C8A" w:rsidRPr="006862AE">
              <w:rPr>
                <w:color w:val="000000" w:themeColor="text1"/>
                <w:sz w:val="22"/>
                <w:szCs w:val="22"/>
              </w:rPr>
              <w:t xml:space="preserve"> </w:t>
            </w:r>
            <w:r w:rsidRPr="006862AE">
              <w:rPr>
                <w:color w:val="000000" w:themeColor="text1"/>
                <w:sz w:val="22"/>
                <w:szCs w:val="22"/>
              </w:rPr>
              <w:t>61</w:t>
            </w:r>
            <w:r w:rsidR="00FD3C8A" w:rsidRPr="006862AE">
              <w:rPr>
                <w:color w:val="000000" w:themeColor="text1"/>
                <w:sz w:val="22"/>
                <w:szCs w:val="22"/>
              </w:rPr>
              <w:t xml:space="preserve"> </w:t>
            </w:r>
            <w:r w:rsidRPr="006862AE">
              <w:rPr>
                <w:color w:val="000000" w:themeColor="text1"/>
                <w:sz w:val="22"/>
                <w:szCs w:val="22"/>
              </w:rPr>
              <w:t>00</w:t>
            </w:r>
          </w:p>
        </w:tc>
      </w:tr>
      <w:tr w:rsidR="00BE6841" w:rsidRPr="003B2CC8" w14:paraId="6D9D6C5D" w14:textId="77777777" w:rsidTr="009F586F">
        <w:trPr>
          <w:trHeight w:val="1014"/>
        </w:trPr>
        <w:tc>
          <w:tcPr>
            <w:tcW w:w="4608" w:type="dxa"/>
          </w:tcPr>
          <w:p w14:paraId="022CEB84"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Eesti</w:t>
            </w:r>
          </w:p>
          <w:p w14:paraId="1053C959" w14:textId="77777777" w:rsidR="00BE6841" w:rsidRPr="006862AE" w:rsidRDefault="00BE6841">
            <w:pPr>
              <w:rPr>
                <w:color w:val="000000" w:themeColor="text1"/>
                <w:sz w:val="22"/>
                <w:szCs w:val="22"/>
              </w:rPr>
            </w:pPr>
            <w:r w:rsidRPr="006862AE">
              <w:rPr>
                <w:color w:val="000000" w:themeColor="text1"/>
                <w:sz w:val="22"/>
                <w:szCs w:val="22"/>
              </w:rPr>
              <w:t>Pfizer Luxembourg SARL</w:t>
            </w:r>
            <w:r w:rsidR="009F586F" w:rsidRPr="006862AE">
              <w:rPr>
                <w:color w:val="000000" w:themeColor="text1"/>
                <w:sz w:val="22"/>
                <w:szCs w:val="22"/>
              </w:rPr>
              <w:t xml:space="preserve"> </w:t>
            </w:r>
            <w:r w:rsidRPr="006862AE">
              <w:rPr>
                <w:color w:val="000000" w:themeColor="text1"/>
                <w:sz w:val="22"/>
                <w:szCs w:val="22"/>
              </w:rPr>
              <w:t>Eesti filiaal</w:t>
            </w:r>
          </w:p>
          <w:p w14:paraId="79601D1E" w14:textId="77777777" w:rsidR="00BE6841" w:rsidRPr="006862AE" w:rsidRDefault="00BE6841" w:rsidP="009F586F">
            <w:pPr>
              <w:rPr>
                <w:b/>
                <w:color w:val="000000" w:themeColor="text1"/>
                <w:sz w:val="22"/>
                <w:szCs w:val="22"/>
              </w:rPr>
            </w:pPr>
            <w:r w:rsidRPr="006862AE">
              <w:rPr>
                <w:color w:val="000000" w:themeColor="text1"/>
                <w:sz w:val="22"/>
                <w:szCs w:val="22"/>
              </w:rPr>
              <w:t xml:space="preserve">Tel: </w:t>
            </w:r>
            <w:r w:rsidR="009F586F" w:rsidRPr="006862AE">
              <w:rPr>
                <w:color w:val="000000" w:themeColor="text1"/>
                <w:sz w:val="22"/>
                <w:szCs w:val="22"/>
              </w:rPr>
              <w:t>+372 666 7500</w:t>
            </w:r>
          </w:p>
        </w:tc>
        <w:tc>
          <w:tcPr>
            <w:tcW w:w="4714" w:type="dxa"/>
          </w:tcPr>
          <w:p w14:paraId="774A0B2B"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Österreich</w:t>
            </w:r>
          </w:p>
          <w:p w14:paraId="6E9B79D0"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Corporation Austria Ges.m.b.H.</w:t>
            </w:r>
          </w:p>
          <w:p w14:paraId="5D9D10E1" w14:textId="77777777" w:rsidR="00BE6841" w:rsidRPr="006862AE" w:rsidRDefault="00BE6841">
            <w:pPr>
              <w:rPr>
                <w:color w:val="000000" w:themeColor="text1"/>
                <w:sz w:val="22"/>
                <w:szCs w:val="22"/>
              </w:rPr>
            </w:pPr>
            <w:r w:rsidRPr="006862AE">
              <w:rPr>
                <w:color w:val="000000" w:themeColor="text1"/>
                <w:sz w:val="22"/>
                <w:szCs w:val="22"/>
              </w:rPr>
              <w:t>Tel: +43 (0)1 521 15-0</w:t>
            </w:r>
          </w:p>
        </w:tc>
      </w:tr>
      <w:tr w:rsidR="00BE6841" w:rsidRPr="003B2CC8" w14:paraId="2A4B94AE" w14:textId="77777777" w:rsidTr="009F586F">
        <w:trPr>
          <w:trHeight w:val="968"/>
        </w:trPr>
        <w:tc>
          <w:tcPr>
            <w:tcW w:w="4608" w:type="dxa"/>
          </w:tcPr>
          <w:p w14:paraId="4B5329D0" w14:textId="77777777" w:rsidR="00BE6841" w:rsidRPr="006862AE" w:rsidRDefault="00BE6841">
            <w:pPr>
              <w:rPr>
                <w:color w:val="000000" w:themeColor="text1"/>
                <w:sz w:val="22"/>
                <w:szCs w:val="22"/>
                <w:lang w:val="el-GR"/>
              </w:rPr>
            </w:pPr>
            <w:r w:rsidRPr="006862AE">
              <w:rPr>
                <w:b/>
                <w:color w:val="000000" w:themeColor="text1"/>
                <w:sz w:val="22"/>
                <w:szCs w:val="22"/>
                <w:lang w:val="el-GR"/>
              </w:rPr>
              <w:t>Ελλάδα</w:t>
            </w:r>
            <w:r w:rsidRPr="006862AE">
              <w:rPr>
                <w:color w:val="000000" w:themeColor="text1"/>
                <w:sz w:val="22"/>
                <w:szCs w:val="22"/>
                <w:lang w:val="el-GR"/>
              </w:rPr>
              <w:t xml:space="preserve"> </w:t>
            </w:r>
          </w:p>
          <w:p w14:paraId="5077FE7B" w14:textId="77777777" w:rsidR="00BE6841" w:rsidRPr="006862AE" w:rsidRDefault="00BE6841">
            <w:pPr>
              <w:rPr>
                <w:color w:val="000000" w:themeColor="text1"/>
                <w:sz w:val="22"/>
                <w:szCs w:val="22"/>
                <w:lang w:val="el-GR"/>
              </w:rPr>
            </w:pPr>
            <w:r w:rsidRPr="006862AE">
              <w:rPr>
                <w:color w:val="000000" w:themeColor="text1"/>
                <w:sz w:val="22"/>
                <w:szCs w:val="22"/>
                <w:lang w:val="el-GR"/>
              </w:rPr>
              <w:t xml:space="preserve">PFIZER ΕΛΛΑΣ </w:t>
            </w:r>
            <w:r w:rsidRPr="006862AE">
              <w:rPr>
                <w:color w:val="000000" w:themeColor="text1"/>
                <w:sz w:val="22"/>
                <w:szCs w:val="22"/>
                <w:lang w:val="el-GR" w:bidi="ta-IN"/>
              </w:rPr>
              <w:t>A.E.</w:t>
            </w:r>
            <w:r w:rsidRPr="006862AE">
              <w:rPr>
                <w:color w:val="000000" w:themeColor="text1"/>
                <w:sz w:val="22"/>
                <w:szCs w:val="22"/>
                <w:lang w:val="el-GR" w:bidi="ta-IN"/>
              </w:rPr>
              <w:br/>
              <w:t>Τηλ.: +30 210 6785 800</w:t>
            </w:r>
          </w:p>
        </w:tc>
        <w:tc>
          <w:tcPr>
            <w:tcW w:w="4714" w:type="dxa"/>
          </w:tcPr>
          <w:p w14:paraId="266AA06F" w14:textId="77777777" w:rsidR="00BE6841" w:rsidRPr="006862AE" w:rsidRDefault="00BE6841">
            <w:pPr>
              <w:keepNext/>
              <w:keepLines/>
              <w:snapToGrid w:val="0"/>
              <w:rPr>
                <w:b/>
                <w:color w:val="000000" w:themeColor="text1"/>
                <w:sz w:val="22"/>
                <w:szCs w:val="22"/>
              </w:rPr>
            </w:pPr>
            <w:r w:rsidRPr="006862AE">
              <w:rPr>
                <w:b/>
                <w:color w:val="000000" w:themeColor="text1"/>
                <w:sz w:val="22"/>
                <w:szCs w:val="22"/>
              </w:rPr>
              <w:t>Polska</w:t>
            </w:r>
          </w:p>
          <w:p w14:paraId="63997D71"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Polska Sp. z o.o.</w:t>
            </w:r>
          </w:p>
          <w:p w14:paraId="126E3DF5" w14:textId="77777777" w:rsidR="00BE6841" w:rsidRPr="006862AE" w:rsidRDefault="00BE6841">
            <w:pPr>
              <w:rPr>
                <w:b/>
                <w:color w:val="000000" w:themeColor="text1"/>
                <w:sz w:val="22"/>
                <w:szCs w:val="22"/>
              </w:rPr>
            </w:pPr>
            <w:r w:rsidRPr="006862AE">
              <w:rPr>
                <w:color w:val="000000" w:themeColor="text1"/>
                <w:sz w:val="22"/>
                <w:szCs w:val="22"/>
              </w:rPr>
              <w:t>Tel.: +48 22 335 61 00</w:t>
            </w:r>
          </w:p>
        </w:tc>
      </w:tr>
      <w:tr w:rsidR="00BE6841" w:rsidRPr="003B2CC8" w14:paraId="46210A44" w14:textId="77777777" w:rsidTr="009F586F">
        <w:trPr>
          <w:trHeight w:val="1089"/>
        </w:trPr>
        <w:tc>
          <w:tcPr>
            <w:tcW w:w="4608" w:type="dxa"/>
          </w:tcPr>
          <w:p w14:paraId="3093A54A" w14:textId="77777777" w:rsidR="00BE6841" w:rsidRPr="006862AE" w:rsidRDefault="00BE6841">
            <w:pPr>
              <w:keepNext/>
              <w:keepLines/>
              <w:snapToGrid w:val="0"/>
              <w:rPr>
                <w:rFonts w:eastAsia="MS Mincho"/>
                <w:b/>
                <w:color w:val="000000" w:themeColor="text1"/>
                <w:sz w:val="22"/>
                <w:szCs w:val="22"/>
              </w:rPr>
            </w:pPr>
            <w:r w:rsidRPr="006862AE">
              <w:rPr>
                <w:b/>
                <w:color w:val="000000" w:themeColor="text1"/>
                <w:sz w:val="22"/>
                <w:szCs w:val="22"/>
              </w:rPr>
              <w:t>España</w:t>
            </w:r>
          </w:p>
          <w:p w14:paraId="2B38C5B3"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S.L.</w:t>
            </w:r>
          </w:p>
          <w:p w14:paraId="3C05383F" w14:textId="77777777" w:rsidR="00BE6841" w:rsidRPr="006862AE" w:rsidRDefault="00BE6841">
            <w:pPr>
              <w:keepNext/>
              <w:keepLines/>
              <w:rPr>
                <w:b/>
                <w:color w:val="000000" w:themeColor="text1"/>
                <w:sz w:val="22"/>
                <w:szCs w:val="22"/>
              </w:rPr>
            </w:pPr>
            <w:r w:rsidRPr="006862AE">
              <w:rPr>
                <w:color w:val="000000" w:themeColor="text1"/>
                <w:sz w:val="22"/>
                <w:szCs w:val="22"/>
              </w:rPr>
              <w:t>Télf:+34914909900</w:t>
            </w:r>
          </w:p>
        </w:tc>
        <w:tc>
          <w:tcPr>
            <w:tcW w:w="4714" w:type="dxa"/>
          </w:tcPr>
          <w:p w14:paraId="2F4BA905" w14:textId="77777777" w:rsidR="00BE6841" w:rsidRPr="006862AE" w:rsidRDefault="00BE6841">
            <w:pPr>
              <w:keepNext/>
              <w:keepLines/>
              <w:snapToGrid w:val="0"/>
              <w:rPr>
                <w:rFonts w:eastAsia="MS Mincho"/>
                <w:color w:val="000000" w:themeColor="text1"/>
                <w:sz w:val="22"/>
                <w:szCs w:val="22"/>
              </w:rPr>
            </w:pPr>
            <w:r w:rsidRPr="006862AE">
              <w:rPr>
                <w:b/>
                <w:color w:val="000000" w:themeColor="text1"/>
                <w:sz w:val="22"/>
                <w:szCs w:val="22"/>
              </w:rPr>
              <w:t>Portugal</w:t>
            </w:r>
          </w:p>
          <w:p w14:paraId="04A00062" w14:textId="77777777" w:rsidR="00E54A64" w:rsidRPr="006862AE" w:rsidRDefault="00E54A64" w:rsidP="00E54A64">
            <w:pPr>
              <w:snapToGrid w:val="0"/>
              <w:rPr>
                <w:color w:val="000000" w:themeColor="text1"/>
                <w:sz w:val="22"/>
                <w:szCs w:val="22"/>
                <w:lang w:val="pt-PT"/>
              </w:rPr>
            </w:pPr>
            <w:r w:rsidRPr="006862AE">
              <w:rPr>
                <w:color w:val="000000" w:themeColor="text1"/>
                <w:sz w:val="22"/>
                <w:szCs w:val="22"/>
              </w:rPr>
              <w:t>Laboratórios Pfizer, Lda.</w:t>
            </w:r>
          </w:p>
          <w:p w14:paraId="093B61BB" w14:textId="77777777" w:rsidR="00BE6841" w:rsidRPr="006862AE" w:rsidRDefault="00BE6841">
            <w:pPr>
              <w:keepNext/>
              <w:keepLines/>
              <w:rPr>
                <w:b/>
                <w:color w:val="000000" w:themeColor="text1"/>
                <w:sz w:val="22"/>
                <w:szCs w:val="22"/>
              </w:rPr>
            </w:pPr>
            <w:r w:rsidRPr="006862AE">
              <w:rPr>
                <w:color w:val="000000" w:themeColor="text1"/>
                <w:sz w:val="22"/>
                <w:szCs w:val="22"/>
              </w:rPr>
              <w:t>Tel: +351 21 423 5500</w:t>
            </w:r>
          </w:p>
        </w:tc>
      </w:tr>
      <w:tr w:rsidR="00BE6841" w:rsidRPr="003B2CC8" w14:paraId="0CAA7A62" w14:textId="77777777" w:rsidTr="009F586F">
        <w:trPr>
          <w:trHeight w:val="1107"/>
        </w:trPr>
        <w:tc>
          <w:tcPr>
            <w:tcW w:w="4608" w:type="dxa"/>
          </w:tcPr>
          <w:p w14:paraId="7C93A98B" w14:textId="77777777" w:rsidR="00BE6841" w:rsidRPr="006862AE" w:rsidRDefault="00BE6841">
            <w:pPr>
              <w:keepNext/>
              <w:keepLines/>
              <w:snapToGrid w:val="0"/>
              <w:rPr>
                <w:rFonts w:eastAsia="MS Mincho"/>
                <w:color w:val="000000" w:themeColor="text1"/>
                <w:sz w:val="22"/>
                <w:szCs w:val="22"/>
              </w:rPr>
            </w:pPr>
            <w:r w:rsidRPr="006862AE">
              <w:rPr>
                <w:b/>
                <w:color w:val="000000" w:themeColor="text1"/>
                <w:sz w:val="22"/>
                <w:szCs w:val="22"/>
              </w:rPr>
              <w:t>France</w:t>
            </w:r>
          </w:p>
          <w:p w14:paraId="47DC2757"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w:t>
            </w:r>
          </w:p>
          <w:p w14:paraId="63DE1988" w14:textId="77777777" w:rsidR="00BE6841" w:rsidRPr="006862AE" w:rsidRDefault="00BE6841">
            <w:pPr>
              <w:keepNext/>
              <w:keepLines/>
              <w:rPr>
                <w:b/>
                <w:color w:val="000000" w:themeColor="text1"/>
                <w:sz w:val="22"/>
                <w:szCs w:val="22"/>
              </w:rPr>
            </w:pPr>
            <w:r w:rsidRPr="006862AE">
              <w:rPr>
                <w:color w:val="000000" w:themeColor="text1"/>
                <w:sz w:val="22"/>
                <w:szCs w:val="22"/>
              </w:rPr>
              <w:t>Tél +33 (0)1 58 07 34 40</w:t>
            </w:r>
          </w:p>
        </w:tc>
        <w:tc>
          <w:tcPr>
            <w:tcW w:w="4714" w:type="dxa"/>
          </w:tcPr>
          <w:p w14:paraId="5A8669F2" w14:textId="77777777" w:rsidR="00BE6841" w:rsidRPr="006862AE" w:rsidRDefault="00BE6841">
            <w:pPr>
              <w:keepNext/>
              <w:keepLines/>
              <w:snapToGrid w:val="0"/>
              <w:rPr>
                <w:b/>
                <w:color w:val="000000" w:themeColor="text1"/>
                <w:sz w:val="22"/>
                <w:szCs w:val="22"/>
              </w:rPr>
            </w:pPr>
            <w:r w:rsidRPr="006862AE">
              <w:rPr>
                <w:b/>
                <w:color w:val="000000" w:themeColor="text1"/>
                <w:sz w:val="22"/>
                <w:szCs w:val="22"/>
              </w:rPr>
              <w:t>România</w:t>
            </w:r>
          </w:p>
          <w:p w14:paraId="719B4632"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Romania S.R.L</w:t>
            </w:r>
          </w:p>
          <w:p w14:paraId="6CE0F1D5" w14:textId="77777777" w:rsidR="00BE6841" w:rsidRPr="006862AE" w:rsidRDefault="00BE6841">
            <w:pPr>
              <w:rPr>
                <w:color w:val="000000" w:themeColor="text1"/>
                <w:sz w:val="22"/>
                <w:szCs w:val="22"/>
              </w:rPr>
            </w:pPr>
            <w:r w:rsidRPr="006862AE">
              <w:rPr>
                <w:color w:val="000000" w:themeColor="text1"/>
                <w:sz w:val="22"/>
                <w:szCs w:val="22"/>
              </w:rPr>
              <w:t>Tel: +40 (0) 21 207 28 00</w:t>
            </w:r>
          </w:p>
        </w:tc>
      </w:tr>
      <w:tr w:rsidR="00BE6841" w:rsidRPr="003B2CC8" w14:paraId="27B4FAEB" w14:textId="77777777" w:rsidTr="009F586F">
        <w:trPr>
          <w:trHeight w:val="1071"/>
        </w:trPr>
        <w:tc>
          <w:tcPr>
            <w:tcW w:w="4608" w:type="dxa"/>
          </w:tcPr>
          <w:p w14:paraId="0325BAC7" w14:textId="77777777" w:rsidR="00BD48F4" w:rsidRPr="006862AE" w:rsidRDefault="00BD48F4" w:rsidP="00BD48F4">
            <w:pPr>
              <w:rPr>
                <w:b/>
                <w:bCs/>
                <w:color w:val="000000" w:themeColor="text1"/>
                <w:sz w:val="22"/>
                <w:szCs w:val="22"/>
                <w:lang w:val="en-US"/>
              </w:rPr>
            </w:pPr>
            <w:r w:rsidRPr="006862AE">
              <w:rPr>
                <w:b/>
                <w:bCs/>
                <w:color w:val="000000" w:themeColor="text1"/>
                <w:sz w:val="22"/>
                <w:szCs w:val="22"/>
                <w:lang w:val="en-US"/>
              </w:rPr>
              <w:t xml:space="preserve">Hrvatska </w:t>
            </w:r>
          </w:p>
          <w:p w14:paraId="597B081C" w14:textId="77777777" w:rsidR="00BD48F4" w:rsidRPr="006862AE" w:rsidRDefault="00BD48F4" w:rsidP="00BD48F4">
            <w:pPr>
              <w:rPr>
                <w:color w:val="000000" w:themeColor="text1"/>
                <w:sz w:val="22"/>
                <w:szCs w:val="22"/>
                <w:lang w:val="en-US"/>
              </w:rPr>
            </w:pPr>
            <w:r w:rsidRPr="006862AE">
              <w:rPr>
                <w:color w:val="000000" w:themeColor="text1"/>
                <w:sz w:val="22"/>
                <w:szCs w:val="22"/>
                <w:lang w:val="en-US"/>
              </w:rPr>
              <w:t>Pfizer Croatia d.o.o.</w:t>
            </w:r>
          </w:p>
          <w:p w14:paraId="5FF2ED45" w14:textId="77777777" w:rsidR="00BD48F4" w:rsidRPr="006862AE" w:rsidRDefault="00BD48F4" w:rsidP="00BD48F4">
            <w:pPr>
              <w:rPr>
                <w:color w:val="000000" w:themeColor="text1"/>
                <w:sz w:val="22"/>
                <w:szCs w:val="22"/>
              </w:rPr>
            </w:pPr>
            <w:r w:rsidRPr="006862AE">
              <w:rPr>
                <w:color w:val="000000" w:themeColor="text1"/>
                <w:sz w:val="22"/>
                <w:szCs w:val="22"/>
              </w:rPr>
              <w:t>Tel: + 385 1 3908 777</w:t>
            </w:r>
          </w:p>
          <w:p w14:paraId="05854B68" w14:textId="77777777" w:rsidR="00BE6841" w:rsidRPr="006862AE" w:rsidRDefault="00BE6841" w:rsidP="00BD48F4">
            <w:pPr>
              <w:rPr>
                <w:b/>
                <w:color w:val="000000" w:themeColor="text1"/>
                <w:sz w:val="22"/>
                <w:szCs w:val="22"/>
              </w:rPr>
            </w:pPr>
          </w:p>
        </w:tc>
        <w:tc>
          <w:tcPr>
            <w:tcW w:w="4714" w:type="dxa"/>
          </w:tcPr>
          <w:p w14:paraId="65AA985D"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Slovenija</w:t>
            </w:r>
          </w:p>
          <w:p w14:paraId="5CA421D8" w14:textId="77777777" w:rsidR="00BE6841" w:rsidRPr="006862AE" w:rsidRDefault="00BE6841">
            <w:pPr>
              <w:snapToGrid w:val="0"/>
              <w:rPr>
                <w:rFonts w:eastAsia="MS Mincho"/>
                <w:color w:val="000000" w:themeColor="text1"/>
                <w:sz w:val="22"/>
                <w:szCs w:val="22"/>
              </w:rPr>
            </w:pPr>
            <w:r w:rsidRPr="006862AE">
              <w:rPr>
                <w:color w:val="000000" w:themeColor="text1"/>
                <w:sz w:val="22"/>
                <w:szCs w:val="22"/>
              </w:rPr>
              <w:t>Pfizer Luxembourg SARL</w:t>
            </w:r>
            <w:r w:rsidRPr="006862AE">
              <w:rPr>
                <w:i/>
                <w:iCs/>
                <w:color w:val="000000" w:themeColor="text1"/>
                <w:sz w:val="22"/>
                <w:szCs w:val="22"/>
              </w:rPr>
              <w:t xml:space="preserve">, </w:t>
            </w:r>
            <w:r w:rsidRPr="006862AE">
              <w:rPr>
                <w:rStyle w:val="Emphasis"/>
                <w:i w:val="0"/>
                <w:iCs w:val="0"/>
                <w:color w:val="000000" w:themeColor="text1"/>
                <w:sz w:val="22"/>
                <w:szCs w:val="22"/>
              </w:rPr>
              <w:t xml:space="preserve">Pfizer, podružnica za </w:t>
            </w:r>
            <w:r w:rsidRPr="006862AE">
              <w:rPr>
                <w:color w:val="000000" w:themeColor="text1"/>
                <w:sz w:val="22"/>
                <w:szCs w:val="22"/>
              </w:rPr>
              <w:t xml:space="preserve">svetovanje s področja farmacevtske dejavnosti, Ljubljana </w:t>
            </w:r>
          </w:p>
          <w:p w14:paraId="1FB33130" w14:textId="77777777" w:rsidR="00BE6841" w:rsidRPr="006862AE" w:rsidRDefault="00BE6841">
            <w:pPr>
              <w:rPr>
                <w:color w:val="000000" w:themeColor="text1"/>
                <w:sz w:val="22"/>
                <w:szCs w:val="22"/>
              </w:rPr>
            </w:pPr>
            <w:r w:rsidRPr="006862AE">
              <w:rPr>
                <w:color w:val="000000" w:themeColor="text1"/>
                <w:sz w:val="22"/>
                <w:szCs w:val="22"/>
              </w:rPr>
              <w:t>Tel: +386 (0)1 52 11 400</w:t>
            </w:r>
          </w:p>
          <w:p w14:paraId="3872D07C" w14:textId="77777777" w:rsidR="00BE6841" w:rsidRPr="006862AE" w:rsidRDefault="00BE6841">
            <w:pPr>
              <w:rPr>
                <w:color w:val="000000" w:themeColor="text1"/>
                <w:sz w:val="22"/>
                <w:szCs w:val="22"/>
              </w:rPr>
            </w:pPr>
          </w:p>
        </w:tc>
      </w:tr>
      <w:tr w:rsidR="00BE6841" w:rsidRPr="003B2CC8" w14:paraId="45581C31" w14:textId="77777777" w:rsidTr="009F586F">
        <w:trPr>
          <w:trHeight w:val="1062"/>
        </w:trPr>
        <w:tc>
          <w:tcPr>
            <w:tcW w:w="4608" w:type="dxa"/>
          </w:tcPr>
          <w:p w14:paraId="650AC2FD" w14:textId="77777777" w:rsidR="00BE6841" w:rsidRPr="006862AE" w:rsidRDefault="00BE6841">
            <w:pPr>
              <w:rPr>
                <w:b/>
                <w:color w:val="000000" w:themeColor="text1"/>
                <w:sz w:val="22"/>
                <w:szCs w:val="22"/>
              </w:rPr>
            </w:pPr>
            <w:r w:rsidRPr="006862AE">
              <w:rPr>
                <w:b/>
                <w:color w:val="000000" w:themeColor="text1"/>
                <w:sz w:val="22"/>
                <w:szCs w:val="22"/>
              </w:rPr>
              <w:t>Ireland</w:t>
            </w:r>
          </w:p>
          <w:p w14:paraId="68E757E6" w14:textId="19FB63EC"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Pfizer Healthcare Ireland</w:t>
            </w:r>
            <w:r w:rsidR="00B026CF" w:rsidRPr="00B026CF">
              <w:rPr>
                <w:color w:val="000000" w:themeColor="text1"/>
                <w:sz w:val="22"/>
                <w:szCs w:val="22"/>
                <w:lang w:val="en-US"/>
              </w:rPr>
              <w:t xml:space="preserve"> Unlimited Company</w:t>
            </w:r>
          </w:p>
          <w:p w14:paraId="0E23F34A" w14:textId="77777777"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Tel: +1800 633 363 (toll free)</w:t>
            </w:r>
          </w:p>
          <w:p w14:paraId="14392478" w14:textId="77777777" w:rsidR="00BE6841" w:rsidRPr="006862AE" w:rsidRDefault="00BE6841">
            <w:pPr>
              <w:rPr>
                <w:color w:val="000000" w:themeColor="text1"/>
                <w:sz w:val="22"/>
                <w:szCs w:val="22"/>
              </w:rPr>
            </w:pPr>
            <w:r w:rsidRPr="006862AE">
              <w:rPr>
                <w:color w:val="000000" w:themeColor="text1"/>
                <w:sz w:val="22"/>
                <w:szCs w:val="22"/>
              </w:rPr>
              <w:t>Tel: +44 (0)1304 616161</w:t>
            </w:r>
          </w:p>
          <w:p w14:paraId="6F38C71D" w14:textId="77777777" w:rsidR="00BE6841" w:rsidRPr="006862AE" w:rsidRDefault="00BE6841">
            <w:pPr>
              <w:rPr>
                <w:b/>
                <w:color w:val="000000" w:themeColor="text1"/>
                <w:sz w:val="22"/>
                <w:szCs w:val="22"/>
              </w:rPr>
            </w:pPr>
          </w:p>
        </w:tc>
        <w:tc>
          <w:tcPr>
            <w:tcW w:w="4714" w:type="dxa"/>
          </w:tcPr>
          <w:p w14:paraId="703B943A" w14:textId="77777777" w:rsidR="00BE6841" w:rsidRPr="006862AE" w:rsidRDefault="00BE6841">
            <w:pPr>
              <w:rPr>
                <w:b/>
                <w:color w:val="000000" w:themeColor="text1"/>
                <w:sz w:val="22"/>
                <w:szCs w:val="22"/>
              </w:rPr>
            </w:pPr>
            <w:r w:rsidRPr="006862AE">
              <w:rPr>
                <w:b/>
                <w:color w:val="000000" w:themeColor="text1"/>
                <w:sz w:val="22"/>
                <w:szCs w:val="22"/>
              </w:rPr>
              <w:t>Slovenská Republika</w:t>
            </w:r>
          </w:p>
          <w:p w14:paraId="38B2561A" w14:textId="77777777" w:rsidR="00BE6841" w:rsidRPr="006862AE" w:rsidRDefault="00BE6841">
            <w:pPr>
              <w:rPr>
                <w:color w:val="000000" w:themeColor="text1"/>
                <w:sz w:val="22"/>
                <w:szCs w:val="22"/>
              </w:rPr>
            </w:pPr>
            <w:r w:rsidRPr="006862AE">
              <w:rPr>
                <w:color w:val="000000" w:themeColor="text1"/>
                <w:sz w:val="22"/>
                <w:szCs w:val="22"/>
              </w:rPr>
              <w:t xml:space="preserve">Pfizer Luxembourg SARL, organizačná zložka </w:t>
            </w:r>
          </w:p>
          <w:p w14:paraId="2C9E05FA" w14:textId="77777777" w:rsidR="00BE6841" w:rsidRPr="006862AE" w:rsidRDefault="00BE6841">
            <w:pPr>
              <w:keepNext/>
              <w:keepLines/>
              <w:rPr>
                <w:b/>
                <w:color w:val="000000" w:themeColor="text1"/>
                <w:sz w:val="22"/>
                <w:szCs w:val="22"/>
              </w:rPr>
            </w:pPr>
            <w:r w:rsidRPr="006862AE">
              <w:rPr>
                <w:color w:val="000000" w:themeColor="text1"/>
                <w:sz w:val="22"/>
                <w:szCs w:val="22"/>
              </w:rPr>
              <w:t>Tel: + 421 2 3355 5500</w:t>
            </w:r>
          </w:p>
        </w:tc>
      </w:tr>
      <w:tr w:rsidR="00BE6841" w:rsidRPr="003B2CC8" w14:paraId="1F220078" w14:textId="77777777" w:rsidTr="009F586F">
        <w:trPr>
          <w:trHeight w:val="1062"/>
        </w:trPr>
        <w:tc>
          <w:tcPr>
            <w:tcW w:w="4608" w:type="dxa"/>
          </w:tcPr>
          <w:p w14:paraId="603E4B81" w14:textId="77777777" w:rsidR="00BE6841" w:rsidRPr="006862AE" w:rsidRDefault="00BE6841">
            <w:pPr>
              <w:rPr>
                <w:b/>
                <w:color w:val="000000" w:themeColor="text1"/>
                <w:sz w:val="22"/>
                <w:szCs w:val="22"/>
              </w:rPr>
            </w:pPr>
            <w:r w:rsidRPr="006862AE">
              <w:rPr>
                <w:b/>
                <w:color w:val="000000" w:themeColor="text1"/>
                <w:sz w:val="22"/>
                <w:szCs w:val="22"/>
              </w:rPr>
              <w:t>Ísland</w:t>
            </w:r>
          </w:p>
          <w:p w14:paraId="50E38D8C" w14:textId="77777777" w:rsidR="00BE6841" w:rsidRPr="006862AE" w:rsidRDefault="00BE6841">
            <w:pPr>
              <w:rPr>
                <w:bCs/>
                <w:color w:val="000000" w:themeColor="text1"/>
                <w:sz w:val="22"/>
                <w:szCs w:val="22"/>
              </w:rPr>
            </w:pPr>
            <w:r w:rsidRPr="006862AE">
              <w:rPr>
                <w:bCs/>
                <w:color w:val="000000" w:themeColor="text1"/>
                <w:sz w:val="22"/>
                <w:szCs w:val="22"/>
              </w:rPr>
              <w:t>Icepharma hf</w:t>
            </w:r>
          </w:p>
          <w:p w14:paraId="44BA0D19" w14:textId="77777777" w:rsidR="00BE6841" w:rsidRPr="006862AE" w:rsidRDefault="00BE6841">
            <w:pPr>
              <w:rPr>
                <w:bCs/>
                <w:color w:val="000000" w:themeColor="text1"/>
                <w:sz w:val="22"/>
                <w:szCs w:val="22"/>
              </w:rPr>
            </w:pPr>
            <w:r w:rsidRPr="006862AE">
              <w:rPr>
                <w:bCs/>
                <w:color w:val="000000" w:themeColor="text1"/>
                <w:sz w:val="22"/>
                <w:szCs w:val="22"/>
              </w:rPr>
              <w:t>Tel: +354 540 8000</w:t>
            </w:r>
          </w:p>
          <w:p w14:paraId="30955EBC" w14:textId="77777777" w:rsidR="00BE6841" w:rsidRPr="006862AE" w:rsidRDefault="00BE6841">
            <w:pPr>
              <w:rPr>
                <w:b/>
                <w:color w:val="000000" w:themeColor="text1"/>
                <w:sz w:val="22"/>
                <w:szCs w:val="22"/>
              </w:rPr>
            </w:pPr>
          </w:p>
        </w:tc>
        <w:tc>
          <w:tcPr>
            <w:tcW w:w="4714" w:type="dxa"/>
          </w:tcPr>
          <w:p w14:paraId="6D60264A" w14:textId="77777777" w:rsidR="00BE6841" w:rsidRPr="006862AE" w:rsidRDefault="00BE6841">
            <w:pPr>
              <w:keepNext/>
              <w:keepLines/>
              <w:rPr>
                <w:b/>
                <w:color w:val="000000" w:themeColor="text1"/>
                <w:sz w:val="22"/>
                <w:szCs w:val="22"/>
                <w:lang w:val="de-CH"/>
              </w:rPr>
            </w:pPr>
            <w:r w:rsidRPr="006862AE">
              <w:rPr>
                <w:b/>
                <w:color w:val="000000" w:themeColor="text1"/>
                <w:sz w:val="22"/>
                <w:szCs w:val="22"/>
                <w:lang w:val="de-CH"/>
              </w:rPr>
              <w:t>Suomi/Finland</w:t>
            </w:r>
          </w:p>
          <w:p w14:paraId="1CA9D67A" w14:textId="77777777" w:rsidR="00BE6841" w:rsidRPr="006862AE" w:rsidRDefault="00BE6841">
            <w:pPr>
              <w:tabs>
                <w:tab w:val="left" w:pos="-720"/>
                <w:tab w:val="left" w:pos="4536"/>
              </w:tabs>
              <w:suppressAutoHyphens/>
              <w:rPr>
                <w:bCs/>
                <w:color w:val="000000" w:themeColor="text1"/>
                <w:sz w:val="22"/>
                <w:szCs w:val="22"/>
                <w:lang w:val="de-CH"/>
              </w:rPr>
            </w:pPr>
            <w:r w:rsidRPr="006862AE">
              <w:rPr>
                <w:bCs/>
                <w:color w:val="000000" w:themeColor="text1"/>
                <w:sz w:val="22"/>
                <w:szCs w:val="22"/>
                <w:lang w:val="de-CH"/>
              </w:rPr>
              <w:t>Pfizer Oy</w:t>
            </w:r>
          </w:p>
          <w:p w14:paraId="3A95C7E2" w14:textId="77777777" w:rsidR="00BE6841" w:rsidRPr="006862AE" w:rsidRDefault="00BE6841">
            <w:pPr>
              <w:rPr>
                <w:b/>
                <w:color w:val="000000" w:themeColor="text1"/>
                <w:sz w:val="22"/>
                <w:szCs w:val="22"/>
              </w:rPr>
            </w:pPr>
            <w:r w:rsidRPr="006862AE">
              <w:rPr>
                <w:bCs/>
                <w:color w:val="000000" w:themeColor="text1"/>
                <w:sz w:val="22"/>
                <w:szCs w:val="22"/>
                <w:lang w:val="de-CH"/>
              </w:rPr>
              <w:t>Puh/Tel: +358 (0)9 430 040</w:t>
            </w:r>
          </w:p>
        </w:tc>
      </w:tr>
      <w:tr w:rsidR="00BE6841" w:rsidRPr="003B2CC8" w14:paraId="723E80A9" w14:textId="77777777" w:rsidTr="009F586F">
        <w:trPr>
          <w:trHeight w:val="1062"/>
        </w:trPr>
        <w:tc>
          <w:tcPr>
            <w:tcW w:w="4608" w:type="dxa"/>
          </w:tcPr>
          <w:p w14:paraId="7678CD7D" w14:textId="77777777" w:rsidR="00BE6841" w:rsidRPr="006862AE" w:rsidRDefault="00BE6841">
            <w:pPr>
              <w:rPr>
                <w:color w:val="000000" w:themeColor="text1"/>
                <w:sz w:val="22"/>
                <w:szCs w:val="22"/>
              </w:rPr>
            </w:pPr>
            <w:r w:rsidRPr="006862AE">
              <w:rPr>
                <w:b/>
                <w:color w:val="000000" w:themeColor="text1"/>
                <w:sz w:val="22"/>
                <w:szCs w:val="22"/>
              </w:rPr>
              <w:t>Italia</w:t>
            </w:r>
          </w:p>
          <w:p w14:paraId="137022B5" w14:textId="77777777" w:rsidR="00BE6841" w:rsidRPr="006862AE" w:rsidRDefault="00BE6841">
            <w:pPr>
              <w:rPr>
                <w:color w:val="000000" w:themeColor="text1"/>
                <w:sz w:val="22"/>
                <w:szCs w:val="22"/>
              </w:rPr>
            </w:pPr>
            <w:r w:rsidRPr="006862AE">
              <w:rPr>
                <w:color w:val="000000" w:themeColor="text1"/>
                <w:sz w:val="22"/>
                <w:szCs w:val="22"/>
              </w:rPr>
              <w:t>Pfizer S.r.l</w:t>
            </w:r>
            <w:r w:rsidR="009F586F" w:rsidRPr="006862AE">
              <w:rPr>
                <w:color w:val="000000" w:themeColor="text1"/>
                <w:sz w:val="22"/>
                <w:szCs w:val="22"/>
              </w:rPr>
              <w:t>.</w:t>
            </w:r>
          </w:p>
          <w:p w14:paraId="4FF03B9D" w14:textId="77777777" w:rsidR="00BE6841" w:rsidRPr="006862AE" w:rsidRDefault="00BE6841">
            <w:pPr>
              <w:rPr>
                <w:color w:val="000000" w:themeColor="text1"/>
                <w:sz w:val="22"/>
                <w:szCs w:val="22"/>
              </w:rPr>
            </w:pPr>
            <w:r w:rsidRPr="006862AE">
              <w:rPr>
                <w:color w:val="000000" w:themeColor="text1"/>
                <w:sz w:val="22"/>
                <w:szCs w:val="22"/>
              </w:rPr>
              <w:t>Tel: +39 06 33 18 21</w:t>
            </w:r>
          </w:p>
          <w:p w14:paraId="4E2BE946" w14:textId="77777777" w:rsidR="00BE6841" w:rsidRPr="006862AE" w:rsidRDefault="00BE6841">
            <w:pPr>
              <w:rPr>
                <w:b/>
                <w:color w:val="000000" w:themeColor="text1"/>
                <w:sz w:val="22"/>
                <w:szCs w:val="22"/>
              </w:rPr>
            </w:pPr>
          </w:p>
        </w:tc>
        <w:tc>
          <w:tcPr>
            <w:tcW w:w="4714" w:type="dxa"/>
          </w:tcPr>
          <w:p w14:paraId="05A10A36" w14:textId="77777777" w:rsidR="00BE6841" w:rsidRPr="006862AE" w:rsidRDefault="00BE6841">
            <w:pPr>
              <w:keepNext/>
              <w:keepLines/>
              <w:rPr>
                <w:b/>
                <w:color w:val="000000" w:themeColor="text1"/>
                <w:sz w:val="22"/>
                <w:szCs w:val="22"/>
                <w:lang w:val="de-CH"/>
              </w:rPr>
            </w:pPr>
            <w:r w:rsidRPr="006862AE">
              <w:rPr>
                <w:b/>
                <w:color w:val="000000" w:themeColor="text1"/>
                <w:sz w:val="22"/>
                <w:szCs w:val="22"/>
                <w:lang w:val="de-CH"/>
              </w:rPr>
              <w:t xml:space="preserve">Sverige </w:t>
            </w:r>
          </w:p>
          <w:p w14:paraId="0E115CB0" w14:textId="77777777" w:rsidR="00BE6841" w:rsidRPr="006862AE" w:rsidRDefault="00BE6841">
            <w:pPr>
              <w:snapToGrid w:val="0"/>
              <w:rPr>
                <w:color w:val="000000" w:themeColor="text1"/>
                <w:sz w:val="22"/>
                <w:szCs w:val="22"/>
                <w:lang w:val="de-CH"/>
              </w:rPr>
            </w:pPr>
            <w:r w:rsidRPr="006862AE">
              <w:rPr>
                <w:color w:val="000000" w:themeColor="text1"/>
                <w:sz w:val="22"/>
                <w:szCs w:val="22"/>
                <w:lang w:val="de-CH"/>
              </w:rPr>
              <w:t>Pfizer</w:t>
            </w:r>
            <w:r w:rsidR="00595565" w:rsidRPr="006862AE">
              <w:rPr>
                <w:color w:val="000000" w:themeColor="text1"/>
                <w:sz w:val="22"/>
                <w:szCs w:val="22"/>
                <w:lang w:val="de-CH"/>
              </w:rPr>
              <w:t xml:space="preserve"> </w:t>
            </w:r>
            <w:r w:rsidRPr="006862AE">
              <w:rPr>
                <w:color w:val="000000" w:themeColor="text1"/>
                <w:sz w:val="22"/>
                <w:szCs w:val="22"/>
                <w:lang w:val="de-CH"/>
              </w:rPr>
              <w:t>AB</w:t>
            </w:r>
          </w:p>
          <w:p w14:paraId="4B1D7FB6" w14:textId="77777777" w:rsidR="00BE6841" w:rsidRPr="006862AE" w:rsidRDefault="00BE6841">
            <w:pPr>
              <w:snapToGrid w:val="0"/>
              <w:rPr>
                <w:color w:val="000000" w:themeColor="text1"/>
                <w:sz w:val="22"/>
                <w:szCs w:val="22"/>
                <w:lang w:val="de-CH"/>
              </w:rPr>
            </w:pPr>
            <w:r w:rsidRPr="006862AE">
              <w:rPr>
                <w:color w:val="000000" w:themeColor="text1"/>
                <w:sz w:val="22"/>
                <w:szCs w:val="22"/>
                <w:lang w:val="de-CH"/>
              </w:rPr>
              <w:t>Tel: +46 (0)8 550 520 00</w:t>
            </w:r>
          </w:p>
          <w:p w14:paraId="45B956AA" w14:textId="77777777" w:rsidR="00BE6841" w:rsidRPr="006862AE" w:rsidRDefault="00BE6841">
            <w:pPr>
              <w:rPr>
                <w:b/>
                <w:color w:val="000000" w:themeColor="text1"/>
                <w:sz w:val="22"/>
                <w:szCs w:val="22"/>
                <w:lang w:val="de-CH"/>
              </w:rPr>
            </w:pPr>
          </w:p>
        </w:tc>
      </w:tr>
      <w:tr w:rsidR="00BE6841" w:rsidRPr="003B2CC8" w14:paraId="797C9083" w14:textId="77777777" w:rsidTr="009F586F">
        <w:trPr>
          <w:trHeight w:val="1062"/>
        </w:trPr>
        <w:tc>
          <w:tcPr>
            <w:tcW w:w="4608" w:type="dxa"/>
          </w:tcPr>
          <w:p w14:paraId="62DAC97B" w14:textId="77777777" w:rsidR="00BE6841" w:rsidRPr="006862AE" w:rsidRDefault="00BE6841" w:rsidP="003F0D97">
            <w:pPr>
              <w:widowControl w:val="0"/>
              <w:rPr>
                <w:b/>
                <w:color w:val="000000" w:themeColor="text1"/>
                <w:sz w:val="22"/>
                <w:szCs w:val="22"/>
              </w:rPr>
            </w:pPr>
            <w:r w:rsidRPr="006862AE">
              <w:rPr>
                <w:b/>
                <w:color w:val="000000" w:themeColor="text1"/>
                <w:sz w:val="22"/>
                <w:szCs w:val="22"/>
              </w:rPr>
              <w:lastRenderedPageBreak/>
              <w:t>Kύπρος</w:t>
            </w:r>
          </w:p>
          <w:p w14:paraId="7E7057B6" w14:textId="77777777" w:rsidR="00BE6841" w:rsidRPr="006862AE" w:rsidRDefault="00BE6841" w:rsidP="003F0D97">
            <w:pPr>
              <w:widowControl w:val="0"/>
              <w:autoSpaceDE w:val="0"/>
              <w:autoSpaceDN w:val="0"/>
              <w:adjustRightInd w:val="0"/>
              <w:rPr>
                <w:color w:val="000000" w:themeColor="text1"/>
                <w:sz w:val="22"/>
                <w:szCs w:val="22"/>
              </w:rPr>
            </w:pPr>
            <w:r w:rsidRPr="006862AE">
              <w:rPr>
                <w:color w:val="000000" w:themeColor="text1"/>
                <w:sz w:val="22"/>
                <w:szCs w:val="22"/>
              </w:rPr>
              <w:t xml:space="preserve">PFIZER ΕΛΛΑΣ Α.Ε. (Cyprus Branch) </w:t>
            </w:r>
          </w:p>
          <w:p w14:paraId="36E1CDC4" w14:textId="77777777" w:rsidR="00BE6841" w:rsidRPr="006862AE" w:rsidRDefault="00BE6841" w:rsidP="003F0D97">
            <w:pPr>
              <w:widowControl w:val="0"/>
              <w:autoSpaceDE w:val="0"/>
              <w:autoSpaceDN w:val="0"/>
              <w:adjustRightInd w:val="0"/>
              <w:rPr>
                <w:color w:val="000000" w:themeColor="text1"/>
                <w:sz w:val="22"/>
                <w:szCs w:val="22"/>
              </w:rPr>
            </w:pPr>
            <w:r w:rsidRPr="006862AE">
              <w:rPr>
                <w:color w:val="000000" w:themeColor="text1"/>
                <w:sz w:val="22"/>
                <w:szCs w:val="22"/>
              </w:rPr>
              <w:t>T</w:t>
            </w:r>
            <w:r w:rsidRPr="006862AE">
              <w:rPr>
                <w:color w:val="000000" w:themeColor="text1"/>
                <w:sz w:val="22"/>
                <w:szCs w:val="22"/>
              </w:rPr>
              <w:fldChar w:fldCharType="begin"/>
            </w:r>
            <w:r w:rsidRPr="006862AE">
              <w:rPr>
                <w:color w:val="000000" w:themeColor="text1"/>
                <w:sz w:val="22"/>
                <w:szCs w:val="22"/>
              </w:rPr>
              <w:instrText>SYMBOL 104 \f "Symbol" \s 11</w:instrText>
            </w:r>
            <w:r w:rsidRPr="006862AE">
              <w:rPr>
                <w:color w:val="000000" w:themeColor="text1"/>
                <w:sz w:val="22"/>
                <w:szCs w:val="22"/>
              </w:rPr>
              <w:fldChar w:fldCharType="separate"/>
            </w:r>
            <w:r w:rsidRPr="006862AE">
              <w:rPr>
                <w:color w:val="000000" w:themeColor="text1"/>
                <w:sz w:val="22"/>
                <w:szCs w:val="22"/>
              </w:rPr>
              <w:t>h</w:t>
            </w:r>
            <w:r w:rsidRPr="006862AE">
              <w:rPr>
                <w:color w:val="000000" w:themeColor="text1"/>
                <w:sz w:val="22"/>
                <w:szCs w:val="22"/>
              </w:rPr>
              <w:fldChar w:fldCharType="end"/>
            </w:r>
            <w:r w:rsidRPr="006862AE">
              <w:rPr>
                <w:color w:val="000000" w:themeColor="text1"/>
                <w:sz w:val="22"/>
                <w:szCs w:val="22"/>
              </w:rPr>
              <w:fldChar w:fldCharType="begin"/>
            </w:r>
            <w:r w:rsidRPr="006862AE">
              <w:rPr>
                <w:color w:val="000000" w:themeColor="text1"/>
                <w:sz w:val="22"/>
                <w:szCs w:val="22"/>
              </w:rPr>
              <w:instrText>SYMBOL 108 \f "Symbol" \s 11</w:instrText>
            </w:r>
            <w:r w:rsidRPr="006862AE">
              <w:rPr>
                <w:color w:val="000000" w:themeColor="text1"/>
                <w:sz w:val="22"/>
                <w:szCs w:val="22"/>
              </w:rPr>
              <w:fldChar w:fldCharType="separate"/>
            </w:r>
            <w:r w:rsidRPr="006862AE">
              <w:rPr>
                <w:color w:val="000000" w:themeColor="text1"/>
                <w:sz w:val="22"/>
                <w:szCs w:val="22"/>
              </w:rPr>
              <w:t>l</w:t>
            </w:r>
            <w:r w:rsidRPr="006862AE">
              <w:rPr>
                <w:color w:val="000000" w:themeColor="text1"/>
                <w:sz w:val="22"/>
                <w:szCs w:val="22"/>
              </w:rPr>
              <w:fldChar w:fldCharType="end"/>
            </w:r>
            <w:r w:rsidRPr="006862AE">
              <w:rPr>
                <w:color w:val="000000" w:themeColor="text1"/>
                <w:sz w:val="22"/>
                <w:szCs w:val="22"/>
              </w:rPr>
              <w:t>: +357 22 817690</w:t>
            </w:r>
          </w:p>
          <w:p w14:paraId="0F9F9A5E" w14:textId="77777777" w:rsidR="00BE6841" w:rsidRPr="006862AE" w:rsidRDefault="00BE6841" w:rsidP="003F0D97">
            <w:pPr>
              <w:widowControl w:val="0"/>
              <w:rPr>
                <w:b/>
                <w:color w:val="000000" w:themeColor="text1"/>
                <w:sz w:val="22"/>
                <w:szCs w:val="22"/>
              </w:rPr>
            </w:pPr>
          </w:p>
        </w:tc>
        <w:tc>
          <w:tcPr>
            <w:tcW w:w="4714" w:type="dxa"/>
          </w:tcPr>
          <w:p w14:paraId="42B01E05" w14:textId="77777777" w:rsidR="00BE6841" w:rsidRPr="006862AE" w:rsidRDefault="00BE6841" w:rsidP="00793282">
            <w:pPr>
              <w:widowControl w:val="0"/>
              <w:rPr>
                <w:b/>
                <w:color w:val="000000" w:themeColor="text1"/>
                <w:sz w:val="22"/>
                <w:szCs w:val="22"/>
                <w:lang w:val="en-US"/>
              </w:rPr>
            </w:pPr>
          </w:p>
        </w:tc>
      </w:tr>
      <w:tr w:rsidR="00BE6841" w:rsidRPr="003B2CC8" w14:paraId="54BAA1C3" w14:textId="77777777" w:rsidTr="009F586F">
        <w:trPr>
          <w:trHeight w:val="1062"/>
        </w:trPr>
        <w:tc>
          <w:tcPr>
            <w:tcW w:w="4608" w:type="dxa"/>
          </w:tcPr>
          <w:p w14:paraId="3AC0E49B" w14:textId="77777777" w:rsidR="00BE6841" w:rsidRPr="006862AE" w:rsidRDefault="00BE6841">
            <w:pPr>
              <w:snapToGrid w:val="0"/>
              <w:rPr>
                <w:b/>
                <w:bCs/>
                <w:color w:val="000000" w:themeColor="text1"/>
                <w:sz w:val="22"/>
                <w:szCs w:val="22"/>
              </w:rPr>
            </w:pPr>
            <w:r w:rsidRPr="006862AE">
              <w:rPr>
                <w:b/>
                <w:bCs/>
                <w:color w:val="000000" w:themeColor="text1"/>
                <w:sz w:val="22"/>
                <w:szCs w:val="22"/>
              </w:rPr>
              <w:t>Latvija</w:t>
            </w:r>
          </w:p>
          <w:p w14:paraId="150EE142" w14:textId="77777777" w:rsidR="00BE6841" w:rsidRPr="006862AE" w:rsidRDefault="00BE6841">
            <w:pPr>
              <w:rPr>
                <w:color w:val="000000" w:themeColor="text1"/>
                <w:sz w:val="22"/>
                <w:szCs w:val="22"/>
                <w:lang w:val="de-AT"/>
              </w:rPr>
            </w:pPr>
            <w:r w:rsidRPr="006862AE">
              <w:rPr>
                <w:color w:val="000000" w:themeColor="text1"/>
                <w:sz w:val="22"/>
                <w:szCs w:val="22"/>
                <w:lang w:val="de-AT"/>
              </w:rPr>
              <w:t>Pfizer Luxembourg SARL filiāle Latvijā</w:t>
            </w:r>
          </w:p>
          <w:p w14:paraId="76E4575F" w14:textId="77777777" w:rsidR="00BE6841" w:rsidRPr="006862AE" w:rsidRDefault="00BE6841">
            <w:pPr>
              <w:rPr>
                <w:b/>
                <w:color w:val="000000" w:themeColor="text1"/>
                <w:sz w:val="22"/>
                <w:szCs w:val="22"/>
              </w:rPr>
            </w:pPr>
            <w:r w:rsidRPr="006862AE">
              <w:rPr>
                <w:color w:val="000000" w:themeColor="text1"/>
                <w:sz w:val="22"/>
                <w:szCs w:val="22"/>
              </w:rPr>
              <w:t>Tel. +371 67035775</w:t>
            </w:r>
          </w:p>
        </w:tc>
        <w:tc>
          <w:tcPr>
            <w:tcW w:w="4714" w:type="dxa"/>
          </w:tcPr>
          <w:p w14:paraId="30F8D2C5" w14:textId="77777777" w:rsidR="00BE6841" w:rsidRPr="006862AE" w:rsidRDefault="00BE6841">
            <w:pPr>
              <w:keepNext/>
              <w:keepLines/>
              <w:rPr>
                <w:b/>
                <w:color w:val="000000" w:themeColor="text1"/>
                <w:sz w:val="22"/>
                <w:szCs w:val="22"/>
              </w:rPr>
            </w:pPr>
          </w:p>
        </w:tc>
      </w:tr>
    </w:tbl>
    <w:p w14:paraId="16DC99A6" w14:textId="77777777" w:rsidR="00BE6841" w:rsidRPr="006862AE" w:rsidRDefault="00BE6841">
      <w:pPr>
        <w:rPr>
          <w:b/>
          <w:color w:val="000000" w:themeColor="text1"/>
          <w:sz w:val="22"/>
          <w:szCs w:val="22"/>
        </w:rPr>
      </w:pPr>
    </w:p>
    <w:p w14:paraId="27FF26AF" w14:textId="77777777" w:rsidR="00BE6841" w:rsidRPr="006862AE" w:rsidRDefault="00BE6841">
      <w:pPr>
        <w:rPr>
          <w:b/>
          <w:color w:val="000000" w:themeColor="text1"/>
          <w:sz w:val="22"/>
          <w:szCs w:val="22"/>
        </w:rPr>
      </w:pPr>
      <w:r w:rsidRPr="006862AE">
        <w:rPr>
          <w:b/>
          <w:color w:val="000000" w:themeColor="text1"/>
          <w:sz w:val="22"/>
          <w:szCs w:val="22"/>
        </w:rPr>
        <w:t>Uputa je zadnji puta revidirana u</w:t>
      </w:r>
      <w:r w:rsidR="00282582" w:rsidRPr="006862AE">
        <w:rPr>
          <w:b/>
          <w:color w:val="000000" w:themeColor="text1"/>
          <w:sz w:val="22"/>
          <w:szCs w:val="22"/>
        </w:rPr>
        <w:t xml:space="preserve"> MM/GGGG</w:t>
      </w:r>
    </w:p>
    <w:p w14:paraId="027BD5F4" w14:textId="77777777" w:rsidR="00BE6841" w:rsidRPr="006862AE" w:rsidRDefault="00BE6841">
      <w:pPr>
        <w:rPr>
          <w:caps/>
          <w:color w:val="000000" w:themeColor="text1"/>
          <w:sz w:val="22"/>
          <w:szCs w:val="22"/>
        </w:rPr>
      </w:pPr>
    </w:p>
    <w:p w14:paraId="168481D6" w14:textId="5199CEDA" w:rsidR="00BE6841" w:rsidRPr="006862AE" w:rsidRDefault="00BE6841">
      <w:pPr>
        <w:rPr>
          <w:color w:val="000000" w:themeColor="text1"/>
          <w:sz w:val="22"/>
          <w:szCs w:val="22"/>
        </w:rPr>
      </w:pPr>
      <w:r w:rsidRPr="006862AE">
        <w:rPr>
          <w:iCs/>
          <w:color w:val="000000" w:themeColor="text1"/>
          <w:sz w:val="22"/>
          <w:szCs w:val="22"/>
        </w:rPr>
        <w:t xml:space="preserve">Detaljne informacije o ovom lijeku dostupne su na </w:t>
      </w:r>
      <w:r w:rsidR="00DC3124" w:rsidRPr="006862AE">
        <w:rPr>
          <w:iCs/>
          <w:color w:val="000000" w:themeColor="text1"/>
          <w:sz w:val="22"/>
          <w:szCs w:val="22"/>
        </w:rPr>
        <w:t xml:space="preserve">internetskoj </w:t>
      </w:r>
      <w:r w:rsidRPr="006862AE">
        <w:rPr>
          <w:iCs/>
          <w:color w:val="000000" w:themeColor="text1"/>
          <w:sz w:val="22"/>
          <w:szCs w:val="22"/>
        </w:rPr>
        <w:t xml:space="preserve">stranici Europske agencije za lijekove: </w:t>
      </w:r>
      <w:hyperlink r:id="rId18" w:history="1">
        <w:r w:rsidR="003B2CC8" w:rsidRPr="003B2CC8">
          <w:rPr>
            <w:rStyle w:val="Hyperlink"/>
          </w:rPr>
          <w:t>https://www.ema.europa.eu</w:t>
        </w:r>
      </w:hyperlink>
      <w:r w:rsidR="00422CB4" w:rsidRPr="006862AE">
        <w:rPr>
          <w:rStyle w:val="Hyperlink"/>
          <w:color w:val="000000" w:themeColor="text1"/>
        </w:rPr>
        <w:t>.</w:t>
      </w:r>
    </w:p>
    <w:p w14:paraId="74759AA6" w14:textId="77777777" w:rsidR="00BE6841" w:rsidRPr="006862AE" w:rsidRDefault="00BE6841">
      <w:pPr>
        <w:spacing w:line="240" w:lineRule="atLeast"/>
        <w:jc w:val="center"/>
        <w:rPr>
          <w:b/>
          <w:color w:val="000000" w:themeColor="text1"/>
          <w:sz w:val="22"/>
          <w:szCs w:val="22"/>
        </w:rPr>
      </w:pPr>
      <w:r w:rsidRPr="006862AE">
        <w:rPr>
          <w:color w:val="000000" w:themeColor="text1"/>
          <w:sz w:val="22"/>
          <w:szCs w:val="22"/>
        </w:rPr>
        <w:br w:type="page"/>
      </w:r>
      <w:r w:rsidRPr="006862AE">
        <w:rPr>
          <w:b/>
          <w:noProof/>
          <w:color w:val="000000" w:themeColor="text1"/>
          <w:sz w:val="22"/>
          <w:szCs w:val="22"/>
        </w:rPr>
        <w:lastRenderedPageBreak/>
        <w:t>Uputa o lijeku: Informacija za korisnika</w:t>
      </w:r>
    </w:p>
    <w:p w14:paraId="5EBABD13" w14:textId="77777777" w:rsidR="00BE6841" w:rsidRPr="006862AE" w:rsidRDefault="00BE6841">
      <w:pPr>
        <w:spacing w:line="240" w:lineRule="atLeast"/>
        <w:jc w:val="center"/>
        <w:rPr>
          <w:b/>
          <w:color w:val="000000" w:themeColor="text1"/>
          <w:sz w:val="22"/>
          <w:szCs w:val="22"/>
        </w:rPr>
      </w:pPr>
    </w:p>
    <w:p w14:paraId="3CF47BF6" w14:textId="77777777" w:rsidR="00BE6841" w:rsidRPr="006862AE" w:rsidRDefault="00BE6841">
      <w:pPr>
        <w:jc w:val="center"/>
        <w:rPr>
          <w:b/>
          <w:color w:val="000000" w:themeColor="text1"/>
          <w:sz w:val="22"/>
          <w:szCs w:val="22"/>
        </w:rPr>
      </w:pPr>
      <w:r w:rsidRPr="006862AE">
        <w:rPr>
          <w:b/>
          <w:color w:val="000000" w:themeColor="text1"/>
          <w:sz w:val="22"/>
          <w:szCs w:val="22"/>
        </w:rPr>
        <w:t>Rapamune 0,5 mg obložene tablete</w:t>
      </w:r>
    </w:p>
    <w:p w14:paraId="0A446217" w14:textId="77777777" w:rsidR="00BE6841" w:rsidRPr="006862AE" w:rsidRDefault="00BE6841">
      <w:pPr>
        <w:jc w:val="center"/>
        <w:rPr>
          <w:b/>
          <w:color w:val="000000" w:themeColor="text1"/>
          <w:sz w:val="22"/>
          <w:szCs w:val="22"/>
        </w:rPr>
      </w:pPr>
      <w:r w:rsidRPr="006862AE">
        <w:rPr>
          <w:b/>
          <w:color w:val="000000" w:themeColor="text1"/>
          <w:sz w:val="22"/>
          <w:szCs w:val="22"/>
        </w:rPr>
        <w:t>Rapamune 1 mg obložene tablete</w:t>
      </w:r>
    </w:p>
    <w:p w14:paraId="7C73B809" w14:textId="77777777" w:rsidR="00BE6841" w:rsidRPr="006862AE" w:rsidRDefault="00BE6841">
      <w:pPr>
        <w:jc w:val="center"/>
        <w:rPr>
          <w:b/>
          <w:color w:val="000000" w:themeColor="text1"/>
          <w:sz w:val="22"/>
          <w:szCs w:val="22"/>
        </w:rPr>
      </w:pPr>
      <w:r w:rsidRPr="006862AE">
        <w:rPr>
          <w:b/>
          <w:color w:val="000000" w:themeColor="text1"/>
          <w:sz w:val="22"/>
          <w:szCs w:val="22"/>
        </w:rPr>
        <w:t>Rapamune 2 mg obložene tablete</w:t>
      </w:r>
    </w:p>
    <w:p w14:paraId="7E682D7F" w14:textId="77777777" w:rsidR="00BE6841" w:rsidRPr="006862AE" w:rsidRDefault="00BE6841">
      <w:pPr>
        <w:jc w:val="center"/>
        <w:rPr>
          <w:color w:val="000000" w:themeColor="text1"/>
          <w:sz w:val="22"/>
          <w:szCs w:val="22"/>
        </w:rPr>
      </w:pPr>
      <w:r w:rsidRPr="006862AE">
        <w:rPr>
          <w:color w:val="000000" w:themeColor="text1"/>
          <w:sz w:val="22"/>
          <w:szCs w:val="22"/>
        </w:rPr>
        <w:t>sirolimus</w:t>
      </w:r>
    </w:p>
    <w:p w14:paraId="7DA667A1" w14:textId="77777777" w:rsidR="00BE6841" w:rsidRPr="006862AE" w:rsidRDefault="00BE6841">
      <w:pPr>
        <w:rPr>
          <w:color w:val="000000" w:themeColor="text1"/>
          <w:sz w:val="22"/>
          <w:szCs w:val="22"/>
        </w:rPr>
      </w:pPr>
    </w:p>
    <w:tbl>
      <w:tblPr>
        <w:tblW w:w="0" w:type="auto"/>
        <w:tblLayout w:type="fixed"/>
        <w:tblLook w:val="0000" w:firstRow="0" w:lastRow="0" w:firstColumn="0" w:lastColumn="0" w:noHBand="0" w:noVBand="0"/>
      </w:tblPr>
      <w:tblGrid>
        <w:gridCol w:w="9245"/>
      </w:tblGrid>
      <w:tr w:rsidR="00BE6841" w:rsidRPr="003B2CC8" w14:paraId="06609A84" w14:textId="77777777">
        <w:tc>
          <w:tcPr>
            <w:tcW w:w="9245" w:type="dxa"/>
          </w:tcPr>
          <w:p w14:paraId="73E28D7C" w14:textId="77777777" w:rsidR="00BE6841" w:rsidRPr="006862AE" w:rsidRDefault="00BE6841">
            <w:pPr>
              <w:suppressAutoHyphens/>
              <w:ind w:left="567" w:hanging="567"/>
              <w:rPr>
                <w:b/>
                <w:color w:val="000000" w:themeColor="text1"/>
                <w:sz w:val="22"/>
                <w:szCs w:val="22"/>
              </w:rPr>
            </w:pPr>
            <w:r w:rsidRPr="006862AE">
              <w:rPr>
                <w:b/>
                <w:color w:val="000000" w:themeColor="text1"/>
                <w:sz w:val="22"/>
                <w:szCs w:val="22"/>
              </w:rPr>
              <w:t xml:space="preserve">Pažljivo pročitajte cijelu uputu prije nego počnete uzimati lijek </w:t>
            </w:r>
            <w:r w:rsidRPr="006862AE">
              <w:rPr>
                <w:b/>
                <w:noProof/>
                <w:color w:val="000000" w:themeColor="text1"/>
                <w:sz w:val="22"/>
                <w:szCs w:val="22"/>
              </w:rPr>
              <w:t>jer sadrži Vama važne podatke</w:t>
            </w:r>
            <w:r w:rsidRPr="006862AE">
              <w:rPr>
                <w:b/>
                <w:color w:val="000000" w:themeColor="text1"/>
                <w:sz w:val="22"/>
                <w:szCs w:val="22"/>
              </w:rPr>
              <w:t>.</w:t>
            </w:r>
          </w:p>
          <w:p w14:paraId="555AD3F1"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Sačuvajte ovu uputu. Možda ćete ju trebati ponovo pročitati.</w:t>
            </w:r>
          </w:p>
          <w:p w14:paraId="1881B52C"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Ako imate dodatnih pitanja, obratite se svom liječniku ili ljekarniku.</w:t>
            </w:r>
          </w:p>
          <w:p w14:paraId="43100CAF" w14:textId="77777777" w:rsidR="00BE6841" w:rsidRPr="006862AE" w:rsidRDefault="00BE6841">
            <w:pPr>
              <w:numPr>
                <w:ilvl w:val="0"/>
                <w:numId w:val="13"/>
              </w:numPr>
              <w:ind w:left="567" w:right="-2" w:hanging="567"/>
              <w:rPr>
                <w:color w:val="000000" w:themeColor="text1"/>
                <w:sz w:val="22"/>
                <w:szCs w:val="22"/>
              </w:rPr>
            </w:pPr>
            <w:r w:rsidRPr="006862AE">
              <w:rPr>
                <w:color w:val="000000" w:themeColor="text1"/>
                <w:sz w:val="22"/>
                <w:szCs w:val="22"/>
              </w:rPr>
              <w:t xml:space="preserve">Ovaj je lijek propisan </w:t>
            </w:r>
            <w:r w:rsidR="002D53DA" w:rsidRPr="006862AE">
              <w:rPr>
                <w:color w:val="000000" w:themeColor="text1"/>
                <w:sz w:val="22"/>
                <w:szCs w:val="22"/>
              </w:rPr>
              <w:t xml:space="preserve">samo </w:t>
            </w:r>
            <w:r w:rsidRPr="006862AE">
              <w:rPr>
                <w:color w:val="000000" w:themeColor="text1"/>
                <w:sz w:val="22"/>
                <w:szCs w:val="22"/>
              </w:rPr>
              <w:t xml:space="preserve">Vama. Nemojte ga davati drugima. Može im </w:t>
            </w:r>
            <w:r w:rsidR="002D53DA" w:rsidRPr="006862AE">
              <w:rPr>
                <w:color w:val="000000" w:themeColor="text1"/>
                <w:sz w:val="22"/>
                <w:szCs w:val="22"/>
              </w:rPr>
              <w:t>naškoditi</w:t>
            </w:r>
            <w:r w:rsidRPr="006862AE">
              <w:rPr>
                <w:color w:val="000000" w:themeColor="text1"/>
                <w:sz w:val="22"/>
                <w:szCs w:val="22"/>
              </w:rPr>
              <w:t xml:space="preserve">, čak i ako </w:t>
            </w:r>
            <w:r w:rsidR="00D509BA" w:rsidRPr="006862AE">
              <w:rPr>
                <w:color w:val="000000" w:themeColor="text1"/>
                <w:sz w:val="22"/>
                <w:szCs w:val="22"/>
              </w:rPr>
              <w:t>su njihovi znakovi bolesti</w:t>
            </w:r>
            <w:r w:rsidRPr="006862AE">
              <w:rPr>
                <w:color w:val="000000" w:themeColor="text1"/>
                <w:sz w:val="22"/>
                <w:szCs w:val="22"/>
              </w:rPr>
              <w:t xml:space="preserve"> jednak</w:t>
            </w:r>
            <w:r w:rsidR="00D509BA" w:rsidRPr="006862AE">
              <w:rPr>
                <w:color w:val="000000" w:themeColor="text1"/>
                <w:sz w:val="22"/>
                <w:szCs w:val="22"/>
              </w:rPr>
              <w:t>i</w:t>
            </w:r>
            <w:r w:rsidRPr="006862AE">
              <w:rPr>
                <w:color w:val="000000" w:themeColor="text1"/>
                <w:sz w:val="22"/>
                <w:szCs w:val="22"/>
              </w:rPr>
              <w:t xml:space="preserve"> Vašima.</w:t>
            </w:r>
          </w:p>
          <w:p w14:paraId="59C37C26" w14:textId="77777777" w:rsidR="002D53DA" w:rsidRPr="006862AE" w:rsidRDefault="00BE6841" w:rsidP="002D53DA">
            <w:pPr>
              <w:numPr>
                <w:ilvl w:val="1"/>
                <w:numId w:val="14"/>
              </w:numPr>
              <w:tabs>
                <w:tab w:val="num" w:pos="567"/>
              </w:tabs>
              <w:ind w:left="567" w:right="-2" w:hanging="567"/>
              <w:rPr>
                <w:i/>
                <w:color w:val="000000" w:themeColor="text1"/>
                <w:sz w:val="22"/>
                <w:szCs w:val="22"/>
              </w:rPr>
            </w:pPr>
            <w:r w:rsidRPr="006862AE">
              <w:rPr>
                <w:color w:val="000000" w:themeColor="text1"/>
                <w:sz w:val="22"/>
                <w:szCs w:val="22"/>
              </w:rPr>
              <w:t>Ako primijetite bilo koju nuspojavu, potrebno je obavijestiti liječnika</w:t>
            </w:r>
            <w:r w:rsidR="002D53DA" w:rsidRPr="006862AE">
              <w:rPr>
                <w:color w:val="000000" w:themeColor="text1"/>
                <w:sz w:val="22"/>
                <w:szCs w:val="22"/>
              </w:rPr>
              <w:t>,</w:t>
            </w:r>
            <w:r w:rsidR="00D509BA" w:rsidRPr="006862AE">
              <w:rPr>
                <w:color w:val="000000" w:themeColor="text1"/>
                <w:sz w:val="22"/>
                <w:szCs w:val="22"/>
              </w:rPr>
              <w:t>ili</w:t>
            </w:r>
            <w:r w:rsidRPr="006862AE">
              <w:rPr>
                <w:color w:val="000000" w:themeColor="text1"/>
                <w:sz w:val="22"/>
                <w:szCs w:val="22"/>
              </w:rPr>
              <w:t xml:space="preserve"> ljekarnika</w:t>
            </w:r>
            <w:r w:rsidR="002D53DA" w:rsidRPr="006862AE">
              <w:rPr>
                <w:color w:val="000000" w:themeColor="text1"/>
                <w:sz w:val="22"/>
                <w:szCs w:val="22"/>
              </w:rPr>
              <w:t>. To uključuje i svaku moguću nuspojavu koja nije navedena u ovoj uputi. Pogledajte dio 4.</w:t>
            </w:r>
          </w:p>
          <w:p w14:paraId="3B7EB132" w14:textId="77777777" w:rsidR="00BE6841" w:rsidRPr="006862AE" w:rsidRDefault="00BE6841">
            <w:pPr>
              <w:rPr>
                <w:color w:val="000000" w:themeColor="text1"/>
                <w:sz w:val="22"/>
                <w:szCs w:val="22"/>
              </w:rPr>
            </w:pPr>
          </w:p>
        </w:tc>
      </w:tr>
    </w:tbl>
    <w:p w14:paraId="43147B24" w14:textId="77777777" w:rsidR="00BE6841" w:rsidRPr="006862AE" w:rsidRDefault="00BE6841" w:rsidP="00921762">
      <w:pPr>
        <w:ind w:right="-2"/>
        <w:rPr>
          <w:b/>
          <w:color w:val="000000" w:themeColor="text1"/>
          <w:sz w:val="22"/>
          <w:szCs w:val="22"/>
        </w:rPr>
      </w:pPr>
      <w:r w:rsidRPr="006862AE">
        <w:rPr>
          <w:b/>
          <w:color w:val="000000" w:themeColor="text1"/>
          <w:sz w:val="22"/>
          <w:szCs w:val="22"/>
        </w:rPr>
        <w:t>Što se nalazi u ovoj uputi</w:t>
      </w:r>
    </w:p>
    <w:p w14:paraId="03C4EEF8" w14:textId="77777777" w:rsidR="00BE6841" w:rsidRPr="006862AE" w:rsidRDefault="00BE6841">
      <w:pPr>
        <w:rPr>
          <w:color w:val="000000" w:themeColor="text1"/>
          <w:sz w:val="22"/>
          <w:szCs w:val="22"/>
          <w:lang w:eastAsia="x-none"/>
        </w:rPr>
      </w:pPr>
    </w:p>
    <w:p w14:paraId="3510603C"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1.</w:t>
      </w:r>
      <w:r w:rsidRPr="006862AE">
        <w:rPr>
          <w:color w:val="000000" w:themeColor="text1"/>
          <w:sz w:val="22"/>
          <w:szCs w:val="22"/>
        </w:rPr>
        <w:tab/>
        <w:t>Što je Rapamune i za što se koristi</w:t>
      </w:r>
    </w:p>
    <w:p w14:paraId="5048A3DB"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2.</w:t>
      </w:r>
      <w:r w:rsidRPr="006862AE">
        <w:rPr>
          <w:color w:val="000000" w:themeColor="text1"/>
          <w:sz w:val="22"/>
          <w:szCs w:val="22"/>
        </w:rPr>
        <w:tab/>
        <w:t>Što morate znati prije nego počnete uzimati Rapamune</w:t>
      </w:r>
    </w:p>
    <w:p w14:paraId="0DC2DC08"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3.</w:t>
      </w:r>
      <w:r w:rsidRPr="006862AE">
        <w:rPr>
          <w:color w:val="000000" w:themeColor="text1"/>
          <w:sz w:val="22"/>
          <w:szCs w:val="22"/>
        </w:rPr>
        <w:tab/>
        <w:t>Kako uzimati Rapamune</w:t>
      </w:r>
    </w:p>
    <w:p w14:paraId="077FDFB9"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4.</w:t>
      </w:r>
      <w:r w:rsidRPr="006862AE">
        <w:rPr>
          <w:color w:val="000000" w:themeColor="text1"/>
          <w:sz w:val="22"/>
          <w:szCs w:val="22"/>
        </w:rPr>
        <w:tab/>
        <w:t>Moguće nuspojave</w:t>
      </w:r>
    </w:p>
    <w:p w14:paraId="4FB67441" w14:textId="77777777" w:rsidR="00BE6841" w:rsidRPr="006862AE" w:rsidRDefault="00BE6841">
      <w:pPr>
        <w:tabs>
          <w:tab w:val="left" w:pos="562"/>
        </w:tabs>
        <w:ind w:right="-29"/>
        <w:rPr>
          <w:color w:val="000000" w:themeColor="text1"/>
          <w:sz w:val="22"/>
          <w:szCs w:val="22"/>
        </w:rPr>
      </w:pPr>
      <w:r w:rsidRPr="006862AE">
        <w:rPr>
          <w:color w:val="000000" w:themeColor="text1"/>
          <w:sz w:val="22"/>
          <w:szCs w:val="22"/>
        </w:rPr>
        <w:t>5.</w:t>
      </w:r>
      <w:r w:rsidRPr="006862AE">
        <w:rPr>
          <w:color w:val="000000" w:themeColor="text1"/>
          <w:sz w:val="22"/>
          <w:szCs w:val="22"/>
        </w:rPr>
        <w:tab/>
        <w:t>Kako čuvati Rapamune</w:t>
      </w:r>
    </w:p>
    <w:p w14:paraId="2596B65C" w14:textId="77777777" w:rsidR="00B25FBF" w:rsidRPr="006862AE" w:rsidRDefault="00BE6841" w:rsidP="00B25FBF">
      <w:pPr>
        <w:tabs>
          <w:tab w:val="left" w:pos="562"/>
        </w:tabs>
        <w:ind w:right="-29"/>
        <w:rPr>
          <w:color w:val="000000" w:themeColor="text1"/>
          <w:sz w:val="22"/>
          <w:szCs w:val="22"/>
        </w:rPr>
      </w:pPr>
      <w:r w:rsidRPr="006862AE">
        <w:rPr>
          <w:color w:val="000000" w:themeColor="text1"/>
          <w:sz w:val="22"/>
          <w:szCs w:val="22"/>
        </w:rPr>
        <w:t>6.</w:t>
      </w:r>
      <w:r w:rsidRPr="006862AE">
        <w:rPr>
          <w:color w:val="000000" w:themeColor="text1"/>
          <w:sz w:val="22"/>
          <w:szCs w:val="22"/>
        </w:rPr>
        <w:tab/>
      </w:r>
      <w:r w:rsidR="00B25FBF" w:rsidRPr="006862AE">
        <w:rPr>
          <w:color w:val="000000" w:themeColor="text1"/>
          <w:sz w:val="22"/>
          <w:szCs w:val="22"/>
        </w:rPr>
        <w:t>Sadržaj pakiranja i druge informacije</w:t>
      </w:r>
    </w:p>
    <w:p w14:paraId="21DEAB9C" w14:textId="77777777" w:rsidR="00BE6841" w:rsidRPr="006862AE" w:rsidRDefault="00BE6841">
      <w:pPr>
        <w:tabs>
          <w:tab w:val="left" w:pos="562"/>
        </w:tabs>
        <w:ind w:right="-29"/>
        <w:rPr>
          <w:color w:val="000000" w:themeColor="text1"/>
          <w:sz w:val="22"/>
          <w:szCs w:val="22"/>
        </w:rPr>
      </w:pPr>
    </w:p>
    <w:p w14:paraId="766A3E62" w14:textId="77777777" w:rsidR="00BE6841" w:rsidRPr="006862AE" w:rsidRDefault="00BE6841">
      <w:pPr>
        <w:rPr>
          <w:color w:val="000000" w:themeColor="text1"/>
          <w:sz w:val="22"/>
          <w:szCs w:val="22"/>
        </w:rPr>
      </w:pPr>
    </w:p>
    <w:p w14:paraId="64E83713" w14:textId="77777777" w:rsidR="00BE6841" w:rsidRPr="006862AE" w:rsidRDefault="00BE6841">
      <w:pPr>
        <w:numPr>
          <w:ilvl w:val="0"/>
          <w:numId w:val="27"/>
        </w:numPr>
        <w:ind w:right="-2"/>
        <w:rPr>
          <w:b/>
          <w:color w:val="000000" w:themeColor="text1"/>
          <w:sz w:val="22"/>
          <w:szCs w:val="22"/>
        </w:rPr>
      </w:pPr>
      <w:r w:rsidRPr="006862AE">
        <w:rPr>
          <w:b/>
          <w:color w:val="000000" w:themeColor="text1"/>
          <w:sz w:val="22"/>
          <w:szCs w:val="22"/>
        </w:rPr>
        <w:t>Što je Rapamune i za što se koristi</w:t>
      </w:r>
    </w:p>
    <w:p w14:paraId="3B95CF4F" w14:textId="77777777" w:rsidR="00BE6841" w:rsidRPr="006862AE" w:rsidRDefault="00BE6841">
      <w:pPr>
        <w:rPr>
          <w:color w:val="000000" w:themeColor="text1"/>
          <w:sz w:val="22"/>
          <w:szCs w:val="22"/>
        </w:rPr>
      </w:pPr>
    </w:p>
    <w:p w14:paraId="7D3EE9C1" w14:textId="77777777" w:rsidR="00BE6841" w:rsidRPr="006862AE" w:rsidRDefault="00BE6841">
      <w:pPr>
        <w:rPr>
          <w:color w:val="000000" w:themeColor="text1"/>
          <w:sz w:val="22"/>
          <w:szCs w:val="22"/>
        </w:rPr>
      </w:pPr>
      <w:r w:rsidRPr="006862AE">
        <w:rPr>
          <w:color w:val="000000" w:themeColor="text1"/>
          <w:sz w:val="22"/>
          <w:szCs w:val="22"/>
        </w:rPr>
        <w:t>Rapamune sadrži djelatnu tvar sirolimus, koja pripada skupini lijekova po imenu imunosupresivi. Sirolimus pomaže u kontroli Vašeg imunološkog sustava nakon presađivanja bubrega.</w:t>
      </w:r>
    </w:p>
    <w:p w14:paraId="719A8C11" w14:textId="77777777" w:rsidR="00BE6841" w:rsidRPr="006862AE" w:rsidRDefault="00BE6841">
      <w:pPr>
        <w:rPr>
          <w:color w:val="000000" w:themeColor="text1"/>
          <w:sz w:val="22"/>
          <w:szCs w:val="22"/>
        </w:rPr>
      </w:pPr>
    </w:p>
    <w:p w14:paraId="50FC6B3A" w14:textId="77777777" w:rsidR="00BE6841" w:rsidRPr="006862AE" w:rsidRDefault="003B7011">
      <w:pPr>
        <w:rPr>
          <w:color w:val="000000" w:themeColor="text1"/>
          <w:sz w:val="22"/>
          <w:szCs w:val="22"/>
        </w:rPr>
      </w:pPr>
      <w:r w:rsidRPr="006862AE">
        <w:rPr>
          <w:color w:val="000000" w:themeColor="text1"/>
          <w:sz w:val="22"/>
          <w:szCs w:val="22"/>
        </w:rPr>
        <w:t>Rapamune se p</w:t>
      </w:r>
      <w:r w:rsidR="00BE6841" w:rsidRPr="006862AE">
        <w:rPr>
          <w:color w:val="000000" w:themeColor="text1"/>
          <w:sz w:val="22"/>
          <w:szCs w:val="22"/>
        </w:rPr>
        <w:t xml:space="preserve">rimjenjuje </w:t>
      </w:r>
      <w:r w:rsidRPr="006862AE">
        <w:rPr>
          <w:color w:val="000000" w:themeColor="text1"/>
          <w:sz w:val="22"/>
          <w:szCs w:val="22"/>
        </w:rPr>
        <w:t>u odraslih</w:t>
      </w:r>
      <w:r w:rsidR="00BE6841" w:rsidRPr="006862AE">
        <w:rPr>
          <w:color w:val="000000" w:themeColor="text1"/>
          <w:sz w:val="22"/>
          <w:szCs w:val="22"/>
        </w:rPr>
        <w:t xml:space="preserve"> za sprječavanje odbacivanja presađenog bubrega i obično se uzima s drugim imunosupresivnim lijekovima koji se zovu kortikosteroidi, a u početku (prva 2 do 3 mjeseca) se uzima s ciklosporinom.</w:t>
      </w:r>
    </w:p>
    <w:p w14:paraId="7EAA5E11" w14:textId="77777777" w:rsidR="006716C6" w:rsidRPr="006862AE" w:rsidRDefault="006716C6">
      <w:pPr>
        <w:rPr>
          <w:color w:val="000000" w:themeColor="text1"/>
          <w:sz w:val="22"/>
          <w:szCs w:val="22"/>
        </w:rPr>
      </w:pPr>
    </w:p>
    <w:p w14:paraId="68E7B5BF" w14:textId="77777777" w:rsidR="006716C6" w:rsidRPr="006862AE" w:rsidRDefault="006716C6" w:rsidP="000B70EB">
      <w:pPr>
        <w:rPr>
          <w:color w:val="000000" w:themeColor="text1"/>
          <w:sz w:val="22"/>
          <w:szCs w:val="22"/>
        </w:rPr>
      </w:pPr>
      <w:r w:rsidRPr="006862AE">
        <w:rPr>
          <w:color w:val="000000" w:themeColor="text1"/>
          <w:sz w:val="22"/>
          <w:szCs w:val="22"/>
        </w:rPr>
        <w:t xml:space="preserve">Rapamune se </w:t>
      </w:r>
      <w:r w:rsidR="00D74C38" w:rsidRPr="006862AE">
        <w:rPr>
          <w:color w:val="000000" w:themeColor="text1"/>
          <w:sz w:val="22"/>
          <w:szCs w:val="22"/>
        </w:rPr>
        <w:t>primjenjuje i</w:t>
      </w:r>
      <w:r w:rsidRPr="006862AE">
        <w:rPr>
          <w:color w:val="000000" w:themeColor="text1"/>
          <w:sz w:val="22"/>
          <w:szCs w:val="22"/>
        </w:rPr>
        <w:t xml:space="preserve"> za liječenje bolesnika koji boluju od </w:t>
      </w:r>
      <w:r w:rsidR="009026E6" w:rsidRPr="006862AE">
        <w:rPr>
          <w:color w:val="000000" w:themeColor="text1"/>
          <w:sz w:val="22"/>
          <w:szCs w:val="22"/>
        </w:rPr>
        <w:t xml:space="preserve">sporadične </w:t>
      </w:r>
      <w:r w:rsidRPr="006862AE">
        <w:rPr>
          <w:color w:val="000000" w:themeColor="text1"/>
          <w:sz w:val="22"/>
          <w:szCs w:val="22"/>
        </w:rPr>
        <w:t>limfangiole</w:t>
      </w:r>
      <w:r w:rsidR="006B3A11" w:rsidRPr="006862AE">
        <w:rPr>
          <w:color w:val="000000" w:themeColor="text1"/>
          <w:sz w:val="22"/>
          <w:szCs w:val="22"/>
        </w:rPr>
        <w:t>j</w:t>
      </w:r>
      <w:r w:rsidRPr="006862AE">
        <w:rPr>
          <w:color w:val="000000" w:themeColor="text1"/>
          <w:sz w:val="22"/>
          <w:szCs w:val="22"/>
        </w:rPr>
        <w:t>omiomatoze (</w:t>
      </w:r>
      <w:r w:rsidR="009026E6" w:rsidRPr="006862AE">
        <w:rPr>
          <w:color w:val="000000" w:themeColor="text1"/>
          <w:sz w:val="22"/>
          <w:szCs w:val="22"/>
        </w:rPr>
        <w:t>S-</w:t>
      </w:r>
      <w:r w:rsidRPr="006862AE">
        <w:rPr>
          <w:color w:val="000000" w:themeColor="text1"/>
          <w:sz w:val="22"/>
          <w:szCs w:val="22"/>
        </w:rPr>
        <w:t xml:space="preserve">LAM) s umjerenom bolešću </w:t>
      </w:r>
      <w:r w:rsidR="009026E6" w:rsidRPr="006862AE">
        <w:rPr>
          <w:color w:val="000000" w:themeColor="text1"/>
          <w:sz w:val="22"/>
          <w:szCs w:val="22"/>
        </w:rPr>
        <w:t xml:space="preserve">pluća </w:t>
      </w:r>
      <w:r w:rsidRPr="006862AE">
        <w:rPr>
          <w:color w:val="000000" w:themeColor="text1"/>
          <w:sz w:val="22"/>
          <w:szCs w:val="22"/>
        </w:rPr>
        <w:t xml:space="preserve">ili slabljenjem plućne funkcije. </w:t>
      </w:r>
      <w:r w:rsidR="009026E6" w:rsidRPr="006862AE">
        <w:rPr>
          <w:color w:val="000000" w:themeColor="text1"/>
          <w:sz w:val="22"/>
          <w:szCs w:val="22"/>
        </w:rPr>
        <w:t>S-</w:t>
      </w:r>
      <w:r w:rsidRPr="006862AE">
        <w:rPr>
          <w:color w:val="000000" w:themeColor="text1"/>
          <w:sz w:val="22"/>
          <w:szCs w:val="22"/>
        </w:rPr>
        <w:t xml:space="preserve">LAM je rijetka progresivna plućna bolest koja se pretežno javlja u žena koje su u dobi kada mogu zatrudnjeti. Najčešći simptom </w:t>
      </w:r>
      <w:r w:rsidR="009026E6" w:rsidRPr="006862AE">
        <w:rPr>
          <w:color w:val="000000" w:themeColor="text1"/>
          <w:sz w:val="22"/>
          <w:szCs w:val="22"/>
        </w:rPr>
        <w:t>S-</w:t>
      </w:r>
      <w:r w:rsidRPr="006862AE">
        <w:rPr>
          <w:color w:val="000000" w:themeColor="text1"/>
          <w:sz w:val="22"/>
          <w:szCs w:val="22"/>
        </w:rPr>
        <w:t xml:space="preserve">LAM-a je </w:t>
      </w:r>
      <w:r w:rsidR="00D74C38" w:rsidRPr="006862AE">
        <w:rPr>
          <w:color w:val="000000" w:themeColor="text1"/>
          <w:sz w:val="22"/>
          <w:szCs w:val="22"/>
        </w:rPr>
        <w:t>nedostatak zraka</w:t>
      </w:r>
      <w:r w:rsidRPr="006862AE">
        <w:rPr>
          <w:color w:val="000000" w:themeColor="text1"/>
          <w:sz w:val="22"/>
          <w:szCs w:val="22"/>
        </w:rPr>
        <w:t>.</w:t>
      </w:r>
    </w:p>
    <w:p w14:paraId="1C345F18" w14:textId="77777777" w:rsidR="00BE6841" w:rsidRPr="006862AE" w:rsidRDefault="00BE6841">
      <w:pPr>
        <w:rPr>
          <w:color w:val="000000" w:themeColor="text1"/>
          <w:sz w:val="22"/>
          <w:szCs w:val="22"/>
        </w:rPr>
      </w:pPr>
    </w:p>
    <w:p w14:paraId="2030D51E" w14:textId="77777777" w:rsidR="00BE6841" w:rsidRPr="006862AE" w:rsidRDefault="00BE6841">
      <w:pPr>
        <w:rPr>
          <w:color w:val="000000" w:themeColor="text1"/>
          <w:sz w:val="22"/>
          <w:szCs w:val="22"/>
        </w:rPr>
      </w:pPr>
    </w:p>
    <w:p w14:paraId="0C6C989F" w14:textId="77777777" w:rsidR="00BE6841" w:rsidRPr="006862AE" w:rsidRDefault="00BE6841" w:rsidP="00E437E2">
      <w:pPr>
        <w:tabs>
          <w:tab w:val="left" w:pos="567"/>
        </w:tabs>
        <w:rPr>
          <w:b/>
          <w:color w:val="000000" w:themeColor="text1"/>
          <w:sz w:val="22"/>
          <w:szCs w:val="22"/>
        </w:rPr>
      </w:pPr>
      <w:r w:rsidRPr="006862AE">
        <w:rPr>
          <w:b/>
          <w:color w:val="000000" w:themeColor="text1"/>
          <w:sz w:val="22"/>
          <w:szCs w:val="22"/>
        </w:rPr>
        <w:t>2.</w:t>
      </w:r>
      <w:r w:rsidRPr="006862AE">
        <w:rPr>
          <w:b/>
          <w:color w:val="000000" w:themeColor="text1"/>
          <w:sz w:val="22"/>
          <w:szCs w:val="22"/>
        </w:rPr>
        <w:tab/>
        <w:t>Što morate znati prije nego počnete uzimati Rapamune</w:t>
      </w:r>
    </w:p>
    <w:p w14:paraId="3D27D27F" w14:textId="77777777" w:rsidR="00BE6841" w:rsidRPr="006862AE" w:rsidRDefault="00BE6841">
      <w:pPr>
        <w:rPr>
          <w:color w:val="000000" w:themeColor="text1"/>
          <w:sz w:val="22"/>
          <w:szCs w:val="22"/>
        </w:rPr>
      </w:pPr>
    </w:p>
    <w:p w14:paraId="3BC31799" w14:textId="77777777" w:rsidR="00B25FBF" w:rsidRPr="006862AE" w:rsidRDefault="00B25FBF" w:rsidP="00B25FBF">
      <w:pPr>
        <w:rPr>
          <w:b/>
          <w:color w:val="000000" w:themeColor="text1"/>
          <w:sz w:val="22"/>
          <w:szCs w:val="22"/>
        </w:rPr>
      </w:pPr>
      <w:r w:rsidRPr="006862AE">
        <w:rPr>
          <w:b/>
          <w:color w:val="000000" w:themeColor="text1"/>
          <w:sz w:val="22"/>
          <w:szCs w:val="22"/>
        </w:rPr>
        <w:t>Nemojte uzimati Rapamune:</w:t>
      </w:r>
    </w:p>
    <w:p w14:paraId="466D0AAB" w14:textId="77777777" w:rsidR="00B25FBF" w:rsidRPr="006862AE" w:rsidRDefault="00B25FBF" w:rsidP="00B25FBF">
      <w:pPr>
        <w:rPr>
          <w:b/>
          <w:bCs/>
          <w:iCs/>
          <w:color w:val="000000" w:themeColor="text1"/>
          <w:sz w:val="22"/>
          <w:szCs w:val="22"/>
        </w:rPr>
      </w:pPr>
    </w:p>
    <w:p w14:paraId="603F23E7" w14:textId="77777777" w:rsidR="00B25FBF" w:rsidRPr="006862AE" w:rsidRDefault="00B25FBF" w:rsidP="00B25FBF">
      <w:pPr>
        <w:rPr>
          <w:color w:val="000000" w:themeColor="text1"/>
          <w:sz w:val="22"/>
          <w:szCs w:val="22"/>
        </w:rPr>
      </w:pPr>
      <w:r w:rsidRPr="006862AE">
        <w:rPr>
          <w:color w:val="000000" w:themeColor="text1"/>
          <w:sz w:val="22"/>
          <w:szCs w:val="22"/>
        </w:rPr>
        <w:t xml:space="preserve">- ako ste alergični na sirolimus ili bilo koji drugi sastojak </w:t>
      </w:r>
      <w:r w:rsidR="003B7011" w:rsidRPr="006862AE">
        <w:rPr>
          <w:color w:val="000000" w:themeColor="text1"/>
          <w:sz w:val="22"/>
          <w:szCs w:val="22"/>
        </w:rPr>
        <w:t xml:space="preserve">ovog </w:t>
      </w:r>
      <w:r w:rsidRPr="006862AE">
        <w:rPr>
          <w:color w:val="000000" w:themeColor="text1"/>
          <w:sz w:val="22"/>
          <w:szCs w:val="22"/>
        </w:rPr>
        <w:t>lijeka (naveden u dijelu</w:t>
      </w:r>
      <w:r w:rsidR="00652A0E" w:rsidRPr="006862AE">
        <w:rPr>
          <w:color w:val="000000" w:themeColor="text1"/>
          <w:sz w:val="22"/>
          <w:szCs w:val="22"/>
        </w:rPr>
        <w:t> </w:t>
      </w:r>
      <w:r w:rsidRPr="006862AE">
        <w:rPr>
          <w:color w:val="000000" w:themeColor="text1"/>
          <w:sz w:val="22"/>
          <w:szCs w:val="22"/>
        </w:rPr>
        <w:t>6).</w:t>
      </w:r>
      <w:r w:rsidRPr="006862AE">
        <w:rPr>
          <w:i/>
          <w:color w:val="000000" w:themeColor="text1"/>
          <w:sz w:val="22"/>
          <w:szCs w:val="22"/>
        </w:rPr>
        <w:t xml:space="preserve"> </w:t>
      </w:r>
    </w:p>
    <w:p w14:paraId="71513054" w14:textId="77777777" w:rsidR="00B25FBF" w:rsidRPr="006862AE" w:rsidRDefault="00B25FBF" w:rsidP="00B25FBF">
      <w:pPr>
        <w:rPr>
          <w:color w:val="000000" w:themeColor="text1"/>
          <w:sz w:val="22"/>
          <w:szCs w:val="22"/>
        </w:rPr>
      </w:pPr>
      <w:r w:rsidRPr="006862AE">
        <w:rPr>
          <w:color w:val="000000" w:themeColor="text1"/>
          <w:sz w:val="22"/>
          <w:szCs w:val="22"/>
        </w:rPr>
        <w:t>- ako ste alergični na kikiriki ili soju.</w:t>
      </w:r>
    </w:p>
    <w:p w14:paraId="52B7F76F" w14:textId="77777777" w:rsidR="00B25FBF" w:rsidRPr="006862AE" w:rsidRDefault="00B25FBF" w:rsidP="00B25FBF">
      <w:pPr>
        <w:rPr>
          <w:color w:val="000000" w:themeColor="text1"/>
          <w:sz w:val="22"/>
          <w:szCs w:val="22"/>
        </w:rPr>
      </w:pPr>
    </w:p>
    <w:p w14:paraId="769C2CF8" w14:textId="77777777" w:rsidR="00BE6841" w:rsidRPr="006862AE" w:rsidRDefault="00BE6841" w:rsidP="00921762">
      <w:pPr>
        <w:ind w:right="-2"/>
        <w:rPr>
          <w:b/>
          <w:color w:val="000000" w:themeColor="text1"/>
          <w:sz w:val="22"/>
          <w:szCs w:val="22"/>
        </w:rPr>
      </w:pPr>
      <w:r w:rsidRPr="006862AE">
        <w:rPr>
          <w:b/>
          <w:color w:val="000000" w:themeColor="text1"/>
          <w:sz w:val="22"/>
          <w:szCs w:val="22"/>
        </w:rPr>
        <w:t>Upozorenja i mjere opreza</w:t>
      </w:r>
    </w:p>
    <w:p w14:paraId="60762984" w14:textId="77777777" w:rsidR="00B25FBF" w:rsidRPr="006862AE" w:rsidRDefault="00B25FBF" w:rsidP="00B25FBF">
      <w:pPr>
        <w:rPr>
          <w:color w:val="000000" w:themeColor="text1"/>
          <w:sz w:val="22"/>
          <w:szCs w:val="22"/>
          <w:lang w:eastAsia="x-none"/>
        </w:rPr>
      </w:pPr>
    </w:p>
    <w:p w14:paraId="30239DDF" w14:textId="77777777" w:rsidR="00BE6841" w:rsidRPr="006862AE" w:rsidRDefault="00BE6841">
      <w:pPr>
        <w:rPr>
          <w:color w:val="000000" w:themeColor="text1"/>
          <w:sz w:val="22"/>
          <w:szCs w:val="22"/>
        </w:rPr>
      </w:pPr>
      <w:r w:rsidRPr="006862AE">
        <w:rPr>
          <w:noProof/>
          <w:color w:val="000000" w:themeColor="text1"/>
          <w:sz w:val="22"/>
          <w:szCs w:val="22"/>
        </w:rPr>
        <w:t>Obratite se svom liječniku ili ljekarniku prije nego uzmete</w:t>
      </w:r>
      <w:r w:rsidRPr="006862AE">
        <w:rPr>
          <w:color w:val="000000" w:themeColor="text1"/>
          <w:sz w:val="22"/>
          <w:szCs w:val="22"/>
        </w:rPr>
        <w:t xml:space="preserve"> Rapamune</w:t>
      </w:r>
    </w:p>
    <w:p w14:paraId="616C4395" w14:textId="77777777" w:rsidR="00BE6841" w:rsidRPr="006862AE" w:rsidRDefault="00BE6841">
      <w:pPr>
        <w:rPr>
          <w:color w:val="000000" w:themeColor="text1"/>
          <w:sz w:val="22"/>
          <w:szCs w:val="22"/>
        </w:rPr>
      </w:pPr>
    </w:p>
    <w:p w14:paraId="1169A797" w14:textId="77777777" w:rsidR="00BE6841" w:rsidRPr="006862AE" w:rsidRDefault="00BE6841">
      <w:pPr>
        <w:numPr>
          <w:ilvl w:val="0"/>
          <w:numId w:val="16"/>
        </w:numPr>
        <w:rPr>
          <w:b/>
          <w:i/>
          <w:color w:val="000000" w:themeColor="text1"/>
          <w:sz w:val="22"/>
          <w:szCs w:val="22"/>
        </w:rPr>
      </w:pPr>
      <w:r w:rsidRPr="006862AE">
        <w:rPr>
          <w:color w:val="000000" w:themeColor="text1"/>
          <w:sz w:val="22"/>
          <w:szCs w:val="22"/>
        </w:rPr>
        <w:t>Ako imate tegobe s jetrom ili ste bolovali od bolesti koja je mogla zahvatiti Vašu jetru, obavijestite o tome svog liječnika, jer to može utjecati na dozu lijeka Rapamune koju primate i znači da morate napraviti dodatne krvne pretrage.</w:t>
      </w:r>
    </w:p>
    <w:p w14:paraId="1D4EF405" w14:textId="77777777" w:rsidR="00BE6841" w:rsidRPr="006862AE" w:rsidRDefault="00BE6841">
      <w:pPr>
        <w:numPr>
          <w:ilvl w:val="0"/>
          <w:numId w:val="16"/>
        </w:numPr>
        <w:rPr>
          <w:b/>
          <w:i/>
          <w:color w:val="000000" w:themeColor="text1"/>
          <w:sz w:val="22"/>
          <w:szCs w:val="22"/>
        </w:rPr>
      </w:pPr>
      <w:r w:rsidRPr="006862AE">
        <w:rPr>
          <w:color w:val="000000" w:themeColor="text1"/>
          <w:sz w:val="22"/>
          <w:szCs w:val="22"/>
        </w:rPr>
        <w:t>Kao i drugi imunosupresivni lijekovi, Rapamune može smanjiti sposobnost Vašeg tijela da se obrani od infekcije i može povećati rizik od razvoja raka limfnog tkiva i kože.</w:t>
      </w:r>
    </w:p>
    <w:p w14:paraId="78F42513" w14:textId="77777777" w:rsidR="00BE6841" w:rsidRPr="006862AE" w:rsidRDefault="00BE6841">
      <w:pPr>
        <w:numPr>
          <w:ilvl w:val="0"/>
          <w:numId w:val="16"/>
        </w:numPr>
        <w:rPr>
          <w:b/>
          <w:color w:val="000000" w:themeColor="text1"/>
          <w:sz w:val="22"/>
          <w:szCs w:val="22"/>
        </w:rPr>
      </w:pPr>
      <w:r w:rsidRPr="006862AE">
        <w:rPr>
          <w:bCs/>
          <w:iCs/>
          <w:color w:val="000000" w:themeColor="text1"/>
          <w:sz w:val="22"/>
          <w:szCs w:val="22"/>
        </w:rPr>
        <w:lastRenderedPageBreak/>
        <w:t>Ako imate indeks tjelesne mase (BMI) veći od 30 kg/m</w:t>
      </w:r>
      <w:r w:rsidRPr="006862AE">
        <w:rPr>
          <w:bCs/>
          <w:iCs/>
          <w:color w:val="000000" w:themeColor="text1"/>
          <w:sz w:val="22"/>
          <w:szCs w:val="22"/>
          <w:vertAlign w:val="superscript"/>
        </w:rPr>
        <w:t>2</w:t>
      </w:r>
      <w:r w:rsidRPr="006862AE">
        <w:rPr>
          <w:bCs/>
          <w:iCs/>
          <w:color w:val="000000" w:themeColor="text1"/>
          <w:sz w:val="22"/>
          <w:szCs w:val="22"/>
        </w:rPr>
        <w:t>, možete imati povećan rizik od otežanog cijeljenja rana.</w:t>
      </w:r>
    </w:p>
    <w:p w14:paraId="493F521F"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 xml:space="preserve">Ako se smatra da je kod Vas rizik od odbacivanja </w:t>
      </w:r>
      <w:r w:rsidR="006716C6" w:rsidRPr="006862AE">
        <w:rPr>
          <w:color w:val="000000" w:themeColor="text1"/>
          <w:sz w:val="22"/>
          <w:szCs w:val="22"/>
        </w:rPr>
        <w:t>bubrega</w:t>
      </w:r>
      <w:r w:rsidRPr="006862AE">
        <w:rPr>
          <w:color w:val="000000" w:themeColor="text1"/>
          <w:sz w:val="22"/>
          <w:szCs w:val="22"/>
        </w:rPr>
        <w:t xml:space="preserve"> velik, na primjer, ako ste već izgubili prethodni presađeni organ zbog odbacivanja.</w:t>
      </w:r>
    </w:p>
    <w:p w14:paraId="1D3E51CB" w14:textId="77777777" w:rsidR="00BE6841" w:rsidRPr="006862AE" w:rsidRDefault="00BE6841">
      <w:pPr>
        <w:rPr>
          <w:b/>
          <w:color w:val="000000" w:themeColor="text1"/>
          <w:sz w:val="22"/>
          <w:szCs w:val="22"/>
        </w:rPr>
      </w:pPr>
    </w:p>
    <w:p w14:paraId="7AD4AD1D" w14:textId="77777777" w:rsidR="00BE6841" w:rsidRPr="006862AE" w:rsidRDefault="00BE6841">
      <w:pPr>
        <w:rPr>
          <w:color w:val="000000" w:themeColor="text1"/>
          <w:sz w:val="22"/>
          <w:szCs w:val="22"/>
        </w:rPr>
      </w:pPr>
      <w:r w:rsidRPr="006862AE">
        <w:rPr>
          <w:color w:val="000000" w:themeColor="text1"/>
          <w:sz w:val="22"/>
          <w:szCs w:val="22"/>
        </w:rPr>
        <w:t>Liječnik će raditi pretrage kojima će pratiti razine lijeka Rapamune u Vašoj krvi. Liječnik će također raditi pretrage kojima će pratiti funkciju Vaših bubrega, razinu masnoća u krvi (kolesterol i/ili trigliceride) i po mogućnosti funkciju jetre dok se liječite lijekom Rapamune.</w:t>
      </w:r>
    </w:p>
    <w:p w14:paraId="4C021F9B" w14:textId="77777777" w:rsidR="00BE6841" w:rsidRPr="006862AE" w:rsidRDefault="00BE6841">
      <w:pPr>
        <w:rPr>
          <w:color w:val="000000" w:themeColor="text1"/>
          <w:sz w:val="22"/>
          <w:szCs w:val="22"/>
        </w:rPr>
      </w:pPr>
    </w:p>
    <w:p w14:paraId="088350B5" w14:textId="77777777" w:rsidR="00BE6841" w:rsidRPr="006862AE" w:rsidRDefault="00BE6841">
      <w:pPr>
        <w:tabs>
          <w:tab w:val="left" w:pos="567"/>
          <w:tab w:val="left" w:pos="1701"/>
          <w:tab w:val="left" w:pos="7513"/>
          <w:tab w:val="left" w:pos="7655"/>
        </w:tabs>
        <w:ind w:right="-2"/>
        <w:rPr>
          <w:color w:val="000000" w:themeColor="text1"/>
          <w:sz w:val="22"/>
          <w:szCs w:val="22"/>
        </w:rPr>
      </w:pPr>
      <w:r w:rsidRPr="006862AE">
        <w:rPr>
          <w:color w:val="000000" w:themeColor="text1"/>
          <w:sz w:val="22"/>
          <w:szCs w:val="22"/>
        </w:rPr>
        <w:t>Morate ograničiti izlaganje sunčanom svjetlu i UV zračenju tako što ćete zaštititi kožu nošenjem odjeće i primjenom sredstava s visokim faktorom zaštite od sunca, zato što postoji povećan rizik od raka kože.</w:t>
      </w:r>
    </w:p>
    <w:p w14:paraId="30BBE99A" w14:textId="77777777" w:rsidR="00BE6841" w:rsidRPr="006862AE" w:rsidRDefault="00BE6841">
      <w:pPr>
        <w:tabs>
          <w:tab w:val="left" w:pos="567"/>
          <w:tab w:val="left" w:pos="1701"/>
          <w:tab w:val="left" w:pos="7513"/>
          <w:tab w:val="left" w:pos="7655"/>
        </w:tabs>
        <w:ind w:right="-2"/>
        <w:rPr>
          <w:color w:val="000000" w:themeColor="text1"/>
          <w:sz w:val="22"/>
          <w:szCs w:val="22"/>
        </w:rPr>
      </w:pPr>
    </w:p>
    <w:p w14:paraId="33FD751D" w14:textId="77777777" w:rsidR="00BE6841" w:rsidRPr="006862AE" w:rsidRDefault="00BE6841" w:rsidP="00F1537E">
      <w:pPr>
        <w:ind w:right="-2"/>
        <w:rPr>
          <w:b/>
          <w:color w:val="000000" w:themeColor="text1"/>
          <w:sz w:val="22"/>
          <w:szCs w:val="22"/>
        </w:rPr>
      </w:pPr>
      <w:r w:rsidRPr="006862AE">
        <w:rPr>
          <w:b/>
          <w:color w:val="000000" w:themeColor="text1"/>
          <w:sz w:val="22"/>
          <w:szCs w:val="22"/>
        </w:rPr>
        <w:t>Djeca i adolescenti</w:t>
      </w:r>
    </w:p>
    <w:p w14:paraId="1D82ADE8" w14:textId="77777777" w:rsidR="00B25FBF" w:rsidRPr="006862AE" w:rsidRDefault="00B25FBF" w:rsidP="00B25FBF">
      <w:pPr>
        <w:rPr>
          <w:color w:val="000000" w:themeColor="text1"/>
          <w:sz w:val="22"/>
          <w:szCs w:val="22"/>
          <w:lang w:eastAsia="x-none"/>
        </w:rPr>
      </w:pPr>
    </w:p>
    <w:p w14:paraId="395664FD" w14:textId="77777777" w:rsidR="00BE6841" w:rsidRPr="006862AE" w:rsidRDefault="00BE6841">
      <w:pPr>
        <w:rPr>
          <w:color w:val="000000" w:themeColor="text1"/>
          <w:sz w:val="22"/>
          <w:szCs w:val="22"/>
        </w:rPr>
      </w:pPr>
      <w:r w:rsidRPr="006862AE">
        <w:rPr>
          <w:color w:val="000000" w:themeColor="text1"/>
          <w:sz w:val="22"/>
          <w:szCs w:val="22"/>
        </w:rPr>
        <w:t>Iskustvo s primjenom lijeka Rapamune u djece i adolescenata mlađih od 18 godina je ograničeno. Ne preporučuje se primjenjivati Rapamune u ove populacije.</w:t>
      </w:r>
    </w:p>
    <w:p w14:paraId="426D113B" w14:textId="77777777" w:rsidR="00BE6841" w:rsidRPr="006862AE" w:rsidRDefault="00BE6841">
      <w:pPr>
        <w:rPr>
          <w:color w:val="000000" w:themeColor="text1"/>
          <w:sz w:val="22"/>
          <w:szCs w:val="22"/>
        </w:rPr>
      </w:pPr>
    </w:p>
    <w:p w14:paraId="6D3ADDAC" w14:textId="77777777" w:rsidR="00BE6841" w:rsidRPr="006862AE" w:rsidRDefault="00BE6841" w:rsidP="00F1537E">
      <w:pPr>
        <w:ind w:right="-2"/>
        <w:rPr>
          <w:b/>
          <w:color w:val="000000" w:themeColor="text1"/>
          <w:sz w:val="22"/>
          <w:szCs w:val="22"/>
        </w:rPr>
      </w:pPr>
      <w:r w:rsidRPr="006862AE">
        <w:rPr>
          <w:b/>
          <w:color w:val="000000" w:themeColor="text1"/>
          <w:sz w:val="22"/>
          <w:szCs w:val="22"/>
        </w:rPr>
        <w:t>Drugi lijekovi i Rapamune</w:t>
      </w:r>
    </w:p>
    <w:p w14:paraId="0656F624" w14:textId="77777777" w:rsidR="00B25FBF" w:rsidRPr="006862AE" w:rsidRDefault="00B25FBF" w:rsidP="00B25FBF">
      <w:pPr>
        <w:rPr>
          <w:color w:val="000000" w:themeColor="text1"/>
          <w:sz w:val="22"/>
          <w:szCs w:val="22"/>
          <w:lang w:eastAsia="x-none"/>
        </w:rPr>
      </w:pPr>
    </w:p>
    <w:p w14:paraId="512D70DC" w14:textId="77777777" w:rsidR="00B25FBF" w:rsidRPr="006862AE" w:rsidRDefault="00B25FBF" w:rsidP="00B25FBF">
      <w:pPr>
        <w:rPr>
          <w:color w:val="000000" w:themeColor="text1"/>
          <w:sz w:val="22"/>
          <w:szCs w:val="22"/>
        </w:rPr>
      </w:pPr>
      <w:r w:rsidRPr="006862AE">
        <w:rPr>
          <w:color w:val="000000" w:themeColor="text1"/>
          <w:sz w:val="22"/>
          <w:szCs w:val="22"/>
        </w:rPr>
        <w:t>Obavijestite svog liječnika ili ljekarnika ako uzimate ili ste nedavno uzimali ili biste mogli uzeti bilo koje druge lijekove</w:t>
      </w:r>
      <w:r w:rsidR="00744C35" w:rsidRPr="006862AE">
        <w:rPr>
          <w:color w:val="000000" w:themeColor="text1"/>
          <w:sz w:val="22"/>
          <w:szCs w:val="22"/>
        </w:rPr>
        <w:t>.</w:t>
      </w:r>
    </w:p>
    <w:p w14:paraId="574F8116" w14:textId="77777777" w:rsidR="00B25FBF" w:rsidRPr="006862AE" w:rsidRDefault="00B25FBF" w:rsidP="00B25FBF">
      <w:pPr>
        <w:rPr>
          <w:color w:val="000000" w:themeColor="text1"/>
          <w:sz w:val="22"/>
          <w:szCs w:val="22"/>
        </w:rPr>
      </w:pPr>
    </w:p>
    <w:p w14:paraId="201808AE" w14:textId="77777777" w:rsidR="00BE6841" w:rsidRPr="006862AE" w:rsidRDefault="00BE6841">
      <w:pPr>
        <w:rPr>
          <w:color w:val="000000" w:themeColor="text1"/>
          <w:sz w:val="22"/>
          <w:szCs w:val="22"/>
        </w:rPr>
      </w:pPr>
      <w:r w:rsidRPr="006862AE">
        <w:rPr>
          <w:color w:val="000000" w:themeColor="text1"/>
          <w:sz w:val="22"/>
          <w:szCs w:val="22"/>
        </w:rPr>
        <w:t>Neki lijekovi mogu utjecati na djelovanje lijeka Rapamune pa će možda biti potrebno prilagoditi dozu lijeka Rapamune. Osobito je važno da obavijestite svog liječnika ili ljekarnika ako uzimate neke od sljedećih lijekova:</w:t>
      </w:r>
    </w:p>
    <w:p w14:paraId="5511ACF6" w14:textId="77777777" w:rsidR="00BE6841" w:rsidRPr="006862AE" w:rsidRDefault="00BE6841">
      <w:pPr>
        <w:rPr>
          <w:color w:val="000000" w:themeColor="text1"/>
          <w:sz w:val="22"/>
          <w:szCs w:val="22"/>
        </w:rPr>
      </w:pPr>
    </w:p>
    <w:p w14:paraId="22254A96"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neke druge imunosupresivne lijekove</w:t>
      </w:r>
    </w:p>
    <w:p w14:paraId="0BAB2194"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antibiotike ili antimikotike za liječenje infekcije, npr. klaritromicin, eritromicin, telitromicin, troleandomicin, rifabutin, klortrimazol, flukonazol, itrakonazol. Ne preporučuje se uzimati Rapamune s rifampicinom, ketokonazolom ili vorikonazolom.</w:t>
      </w:r>
    </w:p>
    <w:p w14:paraId="3F33F060"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bilo koje lijekove protiv povišenog krvnog tlaka ili lijekove zbog srčanih tegoba uključujući nikardipin, verapamil i diltiazem.</w:t>
      </w:r>
    </w:p>
    <w:p w14:paraId="469962E6"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antiepileptike, uključujući karbamazepin, fenobarbital, fenitoin</w:t>
      </w:r>
    </w:p>
    <w:p w14:paraId="0573EB19"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lijekove za liječenje vrijeda ili drugih probavnih poremećaja, kao što su cisaprid, cimetidin, metoklopramid</w:t>
      </w:r>
    </w:p>
    <w:p w14:paraId="4B0ED3E1"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bromokriptin (primjenjuje se u liječenju Parkinsonove bolesti i raznih hormonskih poremećaja), danazol (primjenjuje se u liječenju ginekoloških poremećaja) ili inhibitore proteaze (npr. za HIV i hepatitis C kao što su ritonavir, indinavir, boceprevir i telaprevir)</w:t>
      </w:r>
    </w:p>
    <w:p w14:paraId="12E3489D" w14:textId="77777777" w:rsidR="00BE6841" w:rsidRPr="006862AE" w:rsidRDefault="00BE6841">
      <w:pPr>
        <w:numPr>
          <w:ilvl w:val="0"/>
          <w:numId w:val="16"/>
        </w:numPr>
        <w:rPr>
          <w:color w:val="000000" w:themeColor="text1"/>
          <w:sz w:val="22"/>
          <w:szCs w:val="22"/>
        </w:rPr>
      </w:pPr>
      <w:r w:rsidRPr="006862AE">
        <w:rPr>
          <w:color w:val="000000" w:themeColor="text1"/>
          <w:sz w:val="22"/>
          <w:szCs w:val="22"/>
        </w:rPr>
        <w:t>gospinu travu (</w:t>
      </w:r>
      <w:r w:rsidRPr="006862AE">
        <w:rPr>
          <w:i/>
          <w:color w:val="000000" w:themeColor="text1"/>
          <w:sz w:val="22"/>
          <w:szCs w:val="22"/>
        </w:rPr>
        <w:t>Hypericum perforatum</w:t>
      </w:r>
      <w:r w:rsidRPr="006862AE">
        <w:rPr>
          <w:color w:val="000000" w:themeColor="text1"/>
          <w:sz w:val="22"/>
          <w:szCs w:val="22"/>
        </w:rPr>
        <w:t>)</w:t>
      </w:r>
    </w:p>
    <w:p w14:paraId="34657BC3" w14:textId="77777777" w:rsidR="00AC6BFC" w:rsidRPr="006862AE" w:rsidRDefault="00AC6BFC">
      <w:pPr>
        <w:numPr>
          <w:ilvl w:val="0"/>
          <w:numId w:val="16"/>
        </w:numPr>
        <w:rPr>
          <w:color w:val="000000" w:themeColor="text1"/>
          <w:sz w:val="22"/>
          <w:szCs w:val="22"/>
        </w:rPr>
      </w:pPr>
      <w:r w:rsidRPr="006862AE">
        <w:rPr>
          <w:color w:val="000000" w:themeColor="text1"/>
          <w:sz w:val="22"/>
          <w:szCs w:val="22"/>
        </w:rPr>
        <w:t>letermovir (antivirusni lijek za sprječavanje oboljenja od citomegalovirusa)</w:t>
      </w:r>
    </w:p>
    <w:p w14:paraId="3449C1AE" w14:textId="512123BF" w:rsidR="00A41670" w:rsidRPr="006862AE" w:rsidRDefault="00A41670">
      <w:pPr>
        <w:numPr>
          <w:ilvl w:val="0"/>
          <w:numId w:val="16"/>
        </w:numPr>
        <w:rPr>
          <w:color w:val="000000" w:themeColor="text1"/>
          <w:sz w:val="22"/>
          <w:szCs w:val="22"/>
        </w:rPr>
      </w:pPr>
      <w:r w:rsidRPr="006862AE">
        <w:rPr>
          <w:color w:val="000000" w:themeColor="text1"/>
          <w:sz w:val="22"/>
          <w:szCs w:val="22"/>
        </w:rPr>
        <w:t>kanabidiol (</w:t>
      </w:r>
      <w:r w:rsidR="00CE5BEA" w:rsidRPr="006862AE">
        <w:rPr>
          <w:color w:val="000000" w:themeColor="text1"/>
          <w:sz w:val="22"/>
          <w:szCs w:val="22"/>
        </w:rPr>
        <w:t>koji se, među ostalim, koristi za</w:t>
      </w:r>
      <w:r w:rsidRPr="006862AE">
        <w:rPr>
          <w:color w:val="000000" w:themeColor="text1"/>
          <w:sz w:val="22"/>
          <w:szCs w:val="22"/>
        </w:rPr>
        <w:t xml:space="preserve"> liječenje napadaja).</w:t>
      </w:r>
    </w:p>
    <w:p w14:paraId="0C9801E3" w14:textId="77777777" w:rsidR="00BE6841" w:rsidRPr="006862AE" w:rsidRDefault="00BE6841">
      <w:pPr>
        <w:rPr>
          <w:color w:val="000000" w:themeColor="text1"/>
          <w:sz w:val="22"/>
          <w:szCs w:val="22"/>
        </w:rPr>
      </w:pPr>
    </w:p>
    <w:p w14:paraId="3E8D147E" w14:textId="77777777" w:rsidR="00BE6841" w:rsidRPr="006862AE" w:rsidRDefault="00BE6841">
      <w:pPr>
        <w:rPr>
          <w:color w:val="000000" w:themeColor="text1"/>
          <w:sz w:val="22"/>
          <w:szCs w:val="22"/>
        </w:rPr>
      </w:pPr>
      <w:r w:rsidRPr="006862AE">
        <w:rPr>
          <w:color w:val="000000" w:themeColor="text1"/>
          <w:sz w:val="22"/>
          <w:szCs w:val="22"/>
        </w:rPr>
        <w:t xml:space="preserve">Tijekom uzimanja lijeka Rapamune treba izbjegavati cijepljenje živim cjepivima. Prije cijepljenja obavijestite svog liječnika ili ljekarnika da primate Rapamune. </w:t>
      </w:r>
    </w:p>
    <w:p w14:paraId="4557F400" w14:textId="77777777" w:rsidR="00BE6841" w:rsidRPr="006862AE" w:rsidRDefault="00BE6841">
      <w:pPr>
        <w:rPr>
          <w:color w:val="000000" w:themeColor="text1"/>
          <w:sz w:val="22"/>
          <w:szCs w:val="22"/>
        </w:rPr>
      </w:pPr>
    </w:p>
    <w:p w14:paraId="5A386FC0" w14:textId="77777777" w:rsidR="00BE6841" w:rsidRPr="006862AE" w:rsidRDefault="00BE6841">
      <w:pPr>
        <w:rPr>
          <w:color w:val="000000" w:themeColor="text1"/>
          <w:sz w:val="22"/>
          <w:szCs w:val="22"/>
        </w:rPr>
      </w:pPr>
      <w:r w:rsidRPr="006862AE">
        <w:rPr>
          <w:color w:val="000000" w:themeColor="text1"/>
          <w:sz w:val="22"/>
          <w:szCs w:val="22"/>
        </w:rPr>
        <w:t>Primjena lijeka Rapamune može dovesti do povišenih razina kolesterola i triglicerida (masnoća u krvi) u krvi koje će možda trebati liječiti. Lijekovi koji se zovu „statini“ i „fibrati“ i primjenjuju se za liječenje povišenog kolesterola i triglicerida povezani su s povećanim rizikom od razgradnje mišića (rabdomioliza). Molimo da obavijestite liječnika ako uzimate lijekove za snižavanje masnoća u krvi.</w:t>
      </w:r>
    </w:p>
    <w:p w14:paraId="42240B17" w14:textId="77777777" w:rsidR="00BE6841" w:rsidRPr="006862AE" w:rsidRDefault="00BE6841">
      <w:pPr>
        <w:rPr>
          <w:color w:val="000000" w:themeColor="text1"/>
          <w:sz w:val="22"/>
          <w:szCs w:val="22"/>
        </w:rPr>
      </w:pPr>
    </w:p>
    <w:p w14:paraId="7BCA523C" w14:textId="77777777" w:rsidR="00BE6841" w:rsidRPr="006862AE" w:rsidRDefault="00BE6841">
      <w:pPr>
        <w:rPr>
          <w:color w:val="000000" w:themeColor="text1"/>
          <w:sz w:val="22"/>
          <w:szCs w:val="22"/>
        </w:rPr>
      </w:pPr>
      <w:r w:rsidRPr="006862AE">
        <w:rPr>
          <w:color w:val="000000" w:themeColor="text1"/>
          <w:sz w:val="22"/>
          <w:szCs w:val="22"/>
        </w:rPr>
        <w:t>Kombinirana primjena lijeka Rapamune s inhibitorima angiotenzin-konvertirajućeg enzima (ACE) (vrsta lijekova za snižavanje povišenog krvnog tlaka) može dovesti do alergijske reakcije. Obavijestite svog liječnika ako uzimate neke od ovih lijekova.</w:t>
      </w:r>
    </w:p>
    <w:p w14:paraId="1BC1C2AF" w14:textId="77777777" w:rsidR="00BE6841" w:rsidRPr="006862AE" w:rsidRDefault="00BE6841" w:rsidP="00796802">
      <w:pPr>
        <w:keepNext/>
        <w:rPr>
          <w:color w:val="000000" w:themeColor="text1"/>
          <w:sz w:val="22"/>
          <w:szCs w:val="22"/>
        </w:rPr>
      </w:pPr>
    </w:p>
    <w:p w14:paraId="735662DA" w14:textId="77777777" w:rsidR="00BE6841" w:rsidRPr="006862AE" w:rsidRDefault="00BE6841" w:rsidP="00796802">
      <w:pPr>
        <w:keepNext/>
        <w:ind w:right="-2"/>
        <w:rPr>
          <w:b/>
          <w:color w:val="000000" w:themeColor="text1"/>
          <w:sz w:val="22"/>
          <w:szCs w:val="22"/>
        </w:rPr>
      </w:pPr>
      <w:r w:rsidRPr="006862AE">
        <w:rPr>
          <w:b/>
          <w:color w:val="000000" w:themeColor="text1"/>
          <w:sz w:val="22"/>
          <w:szCs w:val="22"/>
        </w:rPr>
        <w:t>Rapamune s hranom i pićem</w:t>
      </w:r>
    </w:p>
    <w:p w14:paraId="541B36A3" w14:textId="77777777" w:rsidR="00B25FBF" w:rsidRPr="006862AE" w:rsidRDefault="00B25FBF" w:rsidP="00976D3B">
      <w:pPr>
        <w:keepNext/>
        <w:widowControl w:val="0"/>
        <w:rPr>
          <w:color w:val="000000" w:themeColor="text1"/>
          <w:sz w:val="22"/>
          <w:szCs w:val="22"/>
          <w:lang w:eastAsia="x-none"/>
        </w:rPr>
      </w:pPr>
    </w:p>
    <w:p w14:paraId="330BE55B" w14:textId="77777777" w:rsidR="00BE6841" w:rsidRPr="006862AE" w:rsidRDefault="00BE6841" w:rsidP="00976D3B">
      <w:pPr>
        <w:keepNext/>
        <w:widowControl w:val="0"/>
        <w:autoSpaceDE w:val="0"/>
        <w:autoSpaceDN w:val="0"/>
        <w:adjustRightInd w:val="0"/>
        <w:rPr>
          <w:color w:val="000000" w:themeColor="text1"/>
          <w:sz w:val="22"/>
          <w:szCs w:val="22"/>
        </w:rPr>
      </w:pPr>
      <w:r w:rsidRPr="006862AE">
        <w:rPr>
          <w:color w:val="000000" w:themeColor="text1"/>
          <w:sz w:val="22"/>
          <w:szCs w:val="22"/>
        </w:rPr>
        <w:t>Rapamune treba dosljedno uzimati uvijek s hranom ili uvijek bez hrane. Ako Vam više odgovara uzimati Rapamune s hranom, onda ga uvijek uzimajte s hranom. Ako Vam više odgovara uzimati Rapamune bez hrane, onda ga uvijek trebate uzimati bez hrane. Hrana može utjecati na količinu lijeka koja ulazi u krvotok pa će razine lijeka Rapamune u krvi biti stabilnije kad se lijek uzima uvijek na isti način.</w:t>
      </w:r>
    </w:p>
    <w:p w14:paraId="6A6A9B3D" w14:textId="77777777" w:rsidR="00BE6841" w:rsidRPr="006862AE" w:rsidRDefault="00BE6841">
      <w:pPr>
        <w:autoSpaceDE w:val="0"/>
        <w:autoSpaceDN w:val="0"/>
        <w:adjustRightInd w:val="0"/>
        <w:rPr>
          <w:color w:val="000000" w:themeColor="text1"/>
          <w:sz w:val="22"/>
          <w:szCs w:val="22"/>
        </w:rPr>
      </w:pPr>
    </w:p>
    <w:p w14:paraId="16D2626E" w14:textId="77777777"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Rapamune se ne smije uzimati sa sokom od grejpa.</w:t>
      </w:r>
    </w:p>
    <w:p w14:paraId="2016E5B0" w14:textId="77777777" w:rsidR="00BE6841" w:rsidRPr="006862AE" w:rsidRDefault="00BE6841">
      <w:pPr>
        <w:suppressAutoHyphens/>
        <w:rPr>
          <w:color w:val="000000" w:themeColor="text1"/>
          <w:sz w:val="22"/>
          <w:szCs w:val="22"/>
        </w:rPr>
      </w:pPr>
    </w:p>
    <w:p w14:paraId="29764E9B" w14:textId="77777777" w:rsidR="00BE6841" w:rsidRPr="006862AE" w:rsidRDefault="00BE6841" w:rsidP="00F1537E">
      <w:pPr>
        <w:ind w:right="-2"/>
        <w:rPr>
          <w:b/>
          <w:color w:val="000000" w:themeColor="text1"/>
          <w:sz w:val="22"/>
          <w:szCs w:val="22"/>
        </w:rPr>
      </w:pPr>
      <w:r w:rsidRPr="006862AE">
        <w:rPr>
          <w:b/>
          <w:color w:val="000000" w:themeColor="text1"/>
          <w:sz w:val="22"/>
          <w:szCs w:val="22"/>
        </w:rPr>
        <w:t>Trudnoća, dojenje i plodnost</w:t>
      </w:r>
    </w:p>
    <w:p w14:paraId="3AB25698" w14:textId="77777777" w:rsidR="00B25FBF" w:rsidRPr="006862AE" w:rsidRDefault="00B25FBF" w:rsidP="00B25FBF">
      <w:pPr>
        <w:rPr>
          <w:color w:val="000000" w:themeColor="text1"/>
          <w:sz w:val="22"/>
          <w:szCs w:val="22"/>
          <w:lang w:eastAsia="x-none"/>
        </w:rPr>
      </w:pPr>
    </w:p>
    <w:p w14:paraId="66B0C73B" w14:textId="77777777" w:rsidR="00BE6841" w:rsidRPr="006862AE" w:rsidRDefault="00BE6841">
      <w:pPr>
        <w:rPr>
          <w:color w:val="000000" w:themeColor="text1"/>
          <w:sz w:val="22"/>
          <w:szCs w:val="22"/>
        </w:rPr>
      </w:pPr>
      <w:r w:rsidRPr="006862AE">
        <w:rPr>
          <w:color w:val="000000" w:themeColor="text1"/>
          <w:sz w:val="22"/>
          <w:szCs w:val="22"/>
        </w:rPr>
        <w:t xml:space="preserve">Rapamune se ne smije uzimati tijekom trudnoće osim kad za time postoji jasna potreba. Za vrijeme liječenja lijekom Rapamune, kao i tijekom 12 tjedana nakon prestanka liječenja, morate koristiti učinkovitu metodu kontracepcije. </w:t>
      </w:r>
      <w:r w:rsidR="00C8034A" w:rsidRPr="006862AE">
        <w:rPr>
          <w:color w:val="000000" w:themeColor="text1"/>
          <w:sz w:val="22"/>
          <w:szCs w:val="22"/>
        </w:rPr>
        <w:t>Ako ste trudni ili dojite, mislite da biste mogli biti trudni ili planirate imati dijete, obratite se svom liječniku ili ljekarniku za savjet prije nego uzmete ovaj lijek.</w:t>
      </w:r>
    </w:p>
    <w:p w14:paraId="26D7FD40" w14:textId="77777777" w:rsidR="00BE6841" w:rsidRPr="006862AE" w:rsidRDefault="00BE6841">
      <w:pPr>
        <w:rPr>
          <w:color w:val="000000" w:themeColor="text1"/>
          <w:sz w:val="22"/>
          <w:szCs w:val="22"/>
        </w:rPr>
      </w:pPr>
    </w:p>
    <w:p w14:paraId="471B396C" w14:textId="77777777" w:rsidR="00BE6841" w:rsidRPr="006862AE" w:rsidRDefault="00BE6841">
      <w:pPr>
        <w:rPr>
          <w:color w:val="000000" w:themeColor="text1"/>
          <w:sz w:val="22"/>
          <w:szCs w:val="22"/>
        </w:rPr>
      </w:pPr>
      <w:r w:rsidRPr="006862AE">
        <w:rPr>
          <w:color w:val="000000" w:themeColor="text1"/>
          <w:sz w:val="22"/>
          <w:szCs w:val="22"/>
        </w:rPr>
        <w:t>Nije poznato prelazi li Rapamune u majčino mlijeko. Bolesnice koje uzimaju Rapamune moraju prestati dojiti.</w:t>
      </w:r>
    </w:p>
    <w:p w14:paraId="7A76AE69" w14:textId="77777777" w:rsidR="00BE6841" w:rsidRPr="006862AE" w:rsidRDefault="00BE6841">
      <w:pPr>
        <w:rPr>
          <w:color w:val="000000" w:themeColor="text1"/>
          <w:sz w:val="22"/>
          <w:szCs w:val="22"/>
        </w:rPr>
      </w:pPr>
    </w:p>
    <w:p w14:paraId="360DEB9B" w14:textId="77777777" w:rsidR="00BE6841" w:rsidRPr="006862AE" w:rsidRDefault="00BE6841">
      <w:pPr>
        <w:rPr>
          <w:color w:val="000000" w:themeColor="text1"/>
          <w:sz w:val="22"/>
          <w:szCs w:val="22"/>
        </w:rPr>
      </w:pPr>
      <w:r w:rsidRPr="006862AE">
        <w:rPr>
          <w:color w:val="000000" w:themeColor="text1"/>
          <w:sz w:val="22"/>
          <w:szCs w:val="22"/>
        </w:rPr>
        <w:t>Smanjen broj spermija povezan s primjenom lijeka Rapamune obično se vrati na normalu nakon prestanka liječenja.</w:t>
      </w:r>
    </w:p>
    <w:p w14:paraId="4F145DB8" w14:textId="77777777" w:rsidR="00BE6841" w:rsidRPr="006862AE" w:rsidRDefault="00BE6841">
      <w:pPr>
        <w:rPr>
          <w:b/>
          <w:color w:val="000000" w:themeColor="text1"/>
          <w:sz w:val="22"/>
          <w:szCs w:val="22"/>
        </w:rPr>
      </w:pPr>
    </w:p>
    <w:p w14:paraId="5B5C2F76" w14:textId="77777777" w:rsidR="00BE6841" w:rsidRPr="006862AE" w:rsidRDefault="00BE6841" w:rsidP="00F1537E">
      <w:pPr>
        <w:ind w:right="-2"/>
        <w:rPr>
          <w:b/>
          <w:color w:val="000000" w:themeColor="text1"/>
          <w:sz w:val="22"/>
          <w:szCs w:val="22"/>
        </w:rPr>
      </w:pPr>
      <w:r w:rsidRPr="006862AE">
        <w:rPr>
          <w:b/>
          <w:color w:val="000000" w:themeColor="text1"/>
          <w:sz w:val="22"/>
          <w:szCs w:val="22"/>
        </w:rPr>
        <w:t>Upravljanje vozilima i strojevima</w:t>
      </w:r>
    </w:p>
    <w:p w14:paraId="7A95B6FA" w14:textId="77777777" w:rsidR="00B25FBF" w:rsidRPr="006862AE" w:rsidRDefault="00B25FBF" w:rsidP="00B25FBF">
      <w:pPr>
        <w:rPr>
          <w:color w:val="000000" w:themeColor="text1"/>
          <w:sz w:val="22"/>
          <w:szCs w:val="22"/>
          <w:lang w:eastAsia="x-none"/>
        </w:rPr>
      </w:pPr>
    </w:p>
    <w:p w14:paraId="5C99915A" w14:textId="77777777" w:rsidR="00BE6841" w:rsidRPr="006862AE" w:rsidRDefault="00BE6841">
      <w:pPr>
        <w:rPr>
          <w:b/>
          <w:color w:val="000000" w:themeColor="text1"/>
          <w:sz w:val="22"/>
          <w:szCs w:val="22"/>
        </w:rPr>
      </w:pPr>
      <w:r w:rsidRPr="006862AE">
        <w:rPr>
          <w:color w:val="000000" w:themeColor="text1"/>
          <w:sz w:val="22"/>
          <w:szCs w:val="22"/>
        </w:rPr>
        <w:t>Iako se ne očekuje da bi liječenje lijekom Rapamune moglo utjecati na Vašu sposobnost upravljanja vozilima, obratite se svom liječniku ako imate ikakvih pitanja.</w:t>
      </w:r>
    </w:p>
    <w:p w14:paraId="0A69FF58" w14:textId="77777777" w:rsidR="00BE6841" w:rsidRPr="006862AE" w:rsidRDefault="00BE6841">
      <w:pPr>
        <w:rPr>
          <w:color w:val="000000" w:themeColor="text1"/>
          <w:sz w:val="22"/>
          <w:szCs w:val="22"/>
        </w:rPr>
      </w:pPr>
    </w:p>
    <w:p w14:paraId="1F7577B0" w14:textId="77777777" w:rsidR="00BE6841" w:rsidRPr="006862AE" w:rsidRDefault="00BE6841" w:rsidP="00F1537E">
      <w:pPr>
        <w:ind w:right="-2"/>
        <w:rPr>
          <w:b/>
          <w:color w:val="000000" w:themeColor="text1"/>
          <w:sz w:val="22"/>
          <w:szCs w:val="22"/>
        </w:rPr>
      </w:pPr>
      <w:r w:rsidRPr="006862AE">
        <w:rPr>
          <w:b/>
          <w:color w:val="000000" w:themeColor="text1"/>
          <w:sz w:val="22"/>
          <w:szCs w:val="22"/>
        </w:rPr>
        <w:t>Rapamune sadrži laktozu i saharozu</w:t>
      </w:r>
    </w:p>
    <w:p w14:paraId="787D4E8F" w14:textId="77777777" w:rsidR="0028435D" w:rsidRPr="006862AE" w:rsidRDefault="0028435D">
      <w:pPr>
        <w:rPr>
          <w:color w:val="000000" w:themeColor="text1"/>
          <w:sz w:val="22"/>
          <w:szCs w:val="22"/>
        </w:rPr>
      </w:pPr>
    </w:p>
    <w:p w14:paraId="7A3BC9EB" w14:textId="77777777" w:rsidR="00BE6841" w:rsidRPr="006862AE" w:rsidRDefault="00BE6841">
      <w:pPr>
        <w:rPr>
          <w:color w:val="000000" w:themeColor="text1"/>
          <w:sz w:val="22"/>
          <w:szCs w:val="22"/>
        </w:rPr>
      </w:pPr>
      <w:r w:rsidRPr="006862AE">
        <w:rPr>
          <w:color w:val="000000" w:themeColor="text1"/>
          <w:sz w:val="22"/>
          <w:szCs w:val="22"/>
        </w:rPr>
        <w:t>Rapamune sadrži 86,4 mg laktoze i do 215,8 mg saharoze. Ako Vam je liječnik rekao da ne podnosite neke šećere, obratite se liječniku prije uzimanja ovog lijeka.</w:t>
      </w:r>
    </w:p>
    <w:p w14:paraId="62BE33E1" w14:textId="77777777" w:rsidR="00BE6841" w:rsidRPr="006862AE" w:rsidRDefault="00BE6841">
      <w:pPr>
        <w:rPr>
          <w:color w:val="000000" w:themeColor="text1"/>
          <w:sz w:val="22"/>
          <w:szCs w:val="22"/>
        </w:rPr>
      </w:pPr>
    </w:p>
    <w:p w14:paraId="35D93427" w14:textId="77777777" w:rsidR="00BE6841" w:rsidRPr="006862AE" w:rsidRDefault="00BE6841">
      <w:pPr>
        <w:rPr>
          <w:color w:val="000000" w:themeColor="text1"/>
          <w:sz w:val="22"/>
          <w:szCs w:val="22"/>
        </w:rPr>
      </w:pPr>
    </w:p>
    <w:p w14:paraId="68B287D8" w14:textId="77777777" w:rsidR="00BE6841" w:rsidRPr="006862AE" w:rsidRDefault="00BE6841" w:rsidP="00E437E2">
      <w:pPr>
        <w:tabs>
          <w:tab w:val="left" w:pos="567"/>
        </w:tabs>
        <w:rPr>
          <w:b/>
          <w:color w:val="000000" w:themeColor="text1"/>
          <w:sz w:val="22"/>
          <w:szCs w:val="22"/>
        </w:rPr>
      </w:pPr>
      <w:r w:rsidRPr="006862AE">
        <w:rPr>
          <w:b/>
          <w:color w:val="000000" w:themeColor="text1"/>
          <w:sz w:val="22"/>
          <w:szCs w:val="22"/>
        </w:rPr>
        <w:t>3.</w:t>
      </w:r>
      <w:r w:rsidRPr="006862AE">
        <w:rPr>
          <w:b/>
          <w:color w:val="000000" w:themeColor="text1"/>
          <w:sz w:val="22"/>
          <w:szCs w:val="22"/>
        </w:rPr>
        <w:tab/>
        <w:t>Kako uzimati Rapamune</w:t>
      </w:r>
    </w:p>
    <w:p w14:paraId="241254D8" w14:textId="77777777" w:rsidR="00BE6841" w:rsidRPr="006862AE" w:rsidRDefault="00BE6841">
      <w:pPr>
        <w:rPr>
          <w:color w:val="000000" w:themeColor="text1"/>
          <w:sz w:val="22"/>
          <w:szCs w:val="22"/>
        </w:rPr>
      </w:pPr>
    </w:p>
    <w:p w14:paraId="6E4DA11B" w14:textId="77777777" w:rsidR="00BE6841" w:rsidRPr="006862AE" w:rsidRDefault="00BE6841">
      <w:pPr>
        <w:rPr>
          <w:color w:val="000000" w:themeColor="text1"/>
          <w:sz w:val="22"/>
          <w:szCs w:val="22"/>
        </w:rPr>
      </w:pPr>
      <w:r w:rsidRPr="006862AE">
        <w:rPr>
          <w:color w:val="000000" w:themeColor="text1"/>
          <w:sz w:val="22"/>
          <w:szCs w:val="22"/>
        </w:rPr>
        <w:t>Uvijek uzmite ovaj lijek točno onako kako Vam je rekao liječnik. Provjerite s Vašim liječnikom ili ljekarnikom ukoliko niste sigurni.</w:t>
      </w:r>
    </w:p>
    <w:p w14:paraId="332A8351" w14:textId="77777777" w:rsidR="00BE6841" w:rsidRPr="006862AE" w:rsidRDefault="00BE6841">
      <w:pPr>
        <w:rPr>
          <w:color w:val="000000" w:themeColor="text1"/>
          <w:sz w:val="22"/>
          <w:szCs w:val="22"/>
        </w:rPr>
      </w:pPr>
    </w:p>
    <w:p w14:paraId="00FC93AB" w14:textId="77777777" w:rsidR="00BE6841" w:rsidRPr="006862AE" w:rsidRDefault="00BE6841">
      <w:pPr>
        <w:rPr>
          <w:color w:val="000000" w:themeColor="text1"/>
          <w:sz w:val="22"/>
          <w:szCs w:val="22"/>
        </w:rPr>
      </w:pPr>
      <w:r w:rsidRPr="006862AE">
        <w:rPr>
          <w:color w:val="000000" w:themeColor="text1"/>
          <w:sz w:val="22"/>
          <w:szCs w:val="22"/>
        </w:rPr>
        <w:t>Liječnik će odlučiti koju točno dozu lijeka Rapamune morate uzimati i koliko često morate uzimati lijek. Točno se pridržavajte uputa liječnika i nikad nemojte sami mijenjati dozu.</w:t>
      </w:r>
    </w:p>
    <w:p w14:paraId="74B9C768" w14:textId="77777777" w:rsidR="00D96296" w:rsidRPr="006862AE" w:rsidRDefault="00D96296">
      <w:pPr>
        <w:rPr>
          <w:color w:val="000000" w:themeColor="text1"/>
          <w:sz w:val="22"/>
          <w:szCs w:val="22"/>
        </w:rPr>
      </w:pPr>
    </w:p>
    <w:p w14:paraId="1623DB25" w14:textId="77777777" w:rsidR="00D96296" w:rsidRPr="006862AE" w:rsidRDefault="00D96296" w:rsidP="000B70EB">
      <w:pPr>
        <w:rPr>
          <w:color w:val="000000" w:themeColor="text1"/>
          <w:sz w:val="22"/>
          <w:szCs w:val="22"/>
        </w:rPr>
      </w:pPr>
      <w:r w:rsidRPr="006862AE">
        <w:rPr>
          <w:color w:val="000000" w:themeColor="text1"/>
          <w:sz w:val="22"/>
          <w:szCs w:val="22"/>
        </w:rPr>
        <w:t>Rapamune je namijenjen samo za primjenu kroz usta. Nemojte drobiti, žvakati niti lomiti tablete. Ob</w:t>
      </w:r>
      <w:r w:rsidR="008F6747" w:rsidRPr="006862AE">
        <w:rPr>
          <w:color w:val="000000" w:themeColor="text1"/>
          <w:sz w:val="22"/>
          <w:szCs w:val="22"/>
        </w:rPr>
        <w:t>ratite se</w:t>
      </w:r>
      <w:r w:rsidRPr="006862AE">
        <w:rPr>
          <w:color w:val="000000" w:themeColor="text1"/>
          <w:sz w:val="22"/>
          <w:szCs w:val="22"/>
        </w:rPr>
        <w:t xml:space="preserve"> liječnik</w:t>
      </w:r>
      <w:r w:rsidR="008F6747" w:rsidRPr="006862AE">
        <w:rPr>
          <w:color w:val="000000" w:themeColor="text1"/>
          <w:sz w:val="22"/>
          <w:szCs w:val="22"/>
        </w:rPr>
        <w:t>u</w:t>
      </w:r>
      <w:r w:rsidRPr="006862AE">
        <w:rPr>
          <w:color w:val="000000" w:themeColor="text1"/>
          <w:sz w:val="22"/>
          <w:szCs w:val="22"/>
        </w:rPr>
        <w:t xml:space="preserve"> ako imate poteškoća s gutanjem tableta.</w:t>
      </w:r>
    </w:p>
    <w:p w14:paraId="789ACAEB" w14:textId="77777777" w:rsidR="00D96296" w:rsidRPr="006862AE" w:rsidRDefault="00D96296" w:rsidP="00D96296">
      <w:pPr>
        <w:rPr>
          <w:color w:val="000000" w:themeColor="text1"/>
          <w:sz w:val="22"/>
          <w:szCs w:val="22"/>
        </w:rPr>
      </w:pPr>
    </w:p>
    <w:p w14:paraId="65678737" w14:textId="77777777" w:rsidR="00D96296" w:rsidRPr="006862AE" w:rsidRDefault="00D96296" w:rsidP="00D96296">
      <w:pPr>
        <w:rPr>
          <w:color w:val="000000" w:themeColor="text1"/>
          <w:sz w:val="22"/>
          <w:szCs w:val="22"/>
        </w:rPr>
      </w:pPr>
      <w:r w:rsidRPr="006862AE">
        <w:rPr>
          <w:color w:val="000000" w:themeColor="text1"/>
          <w:sz w:val="22"/>
          <w:szCs w:val="22"/>
        </w:rPr>
        <w:t xml:space="preserve">Ne smije se uzimati više tableta od 0,5 mg u zamjenu za tablete od 1 i 2 mg, jer različite doze nisu zamjenjive. </w:t>
      </w:r>
    </w:p>
    <w:p w14:paraId="4FBB2DE9" w14:textId="77777777" w:rsidR="00D96296" w:rsidRPr="006862AE" w:rsidRDefault="00D96296" w:rsidP="00D96296">
      <w:pPr>
        <w:rPr>
          <w:color w:val="000000" w:themeColor="text1"/>
          <w:sz w:val="22"/>
          <w:szCs w:val="22"/>
        </w:rPr>
      </w:pPr>
    </w:p>
    <w:p w14:paraId="5ADD10D2" w14:textId="77777777" w:rsidR="00D96296" w:rsidRPr="006862AE" w:rsidRDefault="00D96296" w:rsidP="00D96296">
      <w:pPr>
        <w:rPr>
          <w:color w:val="000000" w:themeColor="text1"/>
          <w:sz w:val="22"/>
          <w:szCs w:val="22"/>
        </w:rPr>
      </w:pPr>
      <w:r w:rsidRPr="006862AE">
        <w:rPr>
          <w:color w:val="000000" w:themeColor="text1"/>
          <w:sz w:val="22"/>
          <w:szCs w:val="22"/>
        </w:rPr>
        <w:t>Rapamune treba uzimati dosljedno, uvijek s hranom ili uvijek bez hrane.</w:t>
      </w:r>
    </w:p>
    <w:p w14:paraId="6DDB2593" w14:textId="77777777" w:rsidR="00BE6841" w:rsidRPr="006862AE" w:rsidRDefault="00BE6841">
      <w:pPr>
        <w:rPr>
          <w:color w:val="000000" w:themeColor="text1"/>
          <w:sz w:val="22"/>
          <w:szCs w:val="22"/>
        </w:rPr>
      </w:pPr>
    </w:p>
    <w:p w14:paraId="0B3D57B7" w14:textId="77777777" w:rsidR="00D96296" w:rsidRPr="006862AE" w:rsidRDefault="00D96296">
      <w:pPr>
        <w:rPr>
          <w:color w:val="000000" w:themeColor="text1"/>
          <w:sz w:val="22"/>
          <w:szCs w:val="22"/>
          <w:u w:val="single"/>
        </w:rPr>
      </w:pPr>
      <w:r w:rsidRPr="006862AE">
        <w:rPr>
          <w:color w:val="000000" w:themeColor="text1"/>
          <w:sz w:val="22"/>
          <w:szCs w:val="22"/>
          <w:u w:val="single"/>
        </w:rPr>
        <w:t>Presađivanje bubrega</w:t>
      </w:r>
    </w:p>
    <w:p w14:paraId="4B5ABCC1" w14:textId="77777777" w:rsidR="00723637" w:rsidRPr="006862AE" w:rsidRDefault="00723637" w:rsidP="00723637">
      <w:pPr>
        <w:rPr>
          <w:color w:val="000000" w:themeColor="text1"/>
          <w:sz w:val="22"/>
          <w:szCs w:val="22"/>
        </w:rPr>
      </w:pPr>
      <w:r w:rsidRPr="006862AE">
        <w:rPr>
          <w:color w:val="000000" w:themeColor="text1"/>
          <w:sz w:val="22"/>
          <w:szCs w:val="22"/>
        </w:rPr>
        <w:t>Liječnik će Vam dati početnu dozu od 6 mg čim to bude moguće nakon operacije presađivanja bubrega. Potom ćete morati uzimati 2 mg lijeka Rapamune svaki dan, sve dok liječnik ne odredi drugačije. Dozu će Vam prilagoditi ovisno o razini lijeka Rapamune u krvi. Liječnik će Vam morati napraviti krvne pretrage da bi se izmjerila koncentracija lijeka Rapamune.</w:t>
      </w:r>
    </w:p>
    <w:p w14:paraId="73081792" w14:textId="77777777" w:rsidR="00BE6841" w:rsidRPr="006862AE" w:rsidRDefault="00BE6841">
      <w:pPr>
        <w:rPr>
          <w:color w:val="000000" w:themeColor="text1"/>
          <w:sz w:val="22"/>
          <w:szCs w:val="22"/>
        </w:rPr>
      </w:pPr>
    </w:p>
    <w:p w14:paraId="187D259E" w14:textId="77777777" w:rsidR="00BE6841" w:rsidRPr="006862AE" w:rsidRDefault="00BE6841">
      <w:pPr>
        <w:rPr>
          <w:color w:val="000000" w:themeColor="text1"/>
          <w:sz w:val="22"/>
          <w:szCs w:val="22"/>
        </w:rPr>
      </w:pPr>
      <w:r w:rsidRPr="006862AE">
        <w:rPr>
          <w:color w:val="000000" w:themeColor="text1"/>
          <w:sz w:val="22"/>
          <w:szCs w:val="22"/>
        </w:rPr>
        <w:lastRenderedPageBreak/>
        <w:t>Ako uzimate i ciklosporin, onda ova dva lijeka morate uzeti u razmaku od približno 4 sata.</w:t>
      </w:r>
    </w:p>
    <w:p w14:paraId="1418CF54" w14:textId="77777777" w:rsidR="00BE6841" w:rsidRPr="006862AE" w:rsidRDefault="00BE6841">
      <w:pPr>
        <w:rPr>
          <w:color w:val="000000" w:themeColor="text1"/>
          <w:sz w:val="22"/>
          <w:szCs w:val="22"/>
        </w:rPr>
      </w:pPr>
    </w:p>
    <w:p w14:paraId="16D69472" w14:textId="77777777" w:rsidR="00BE6841" w:rsidRPr="006862AE" w:rsidRDefault="00BE6841">
      <w:pPr>
        <w:rPr>
          <w:color w:val="000000" w:themeColor="text1"/>
          <w:sz w:val="22"/>
          <w:szCs w:val="22"/>
        </w:rPr>
      </w:pPr>
      <w:r w:rsidRPr="006862AE">
        <w:rPr>
          <w:color w:val="000000" w:themeColor="text1"/>
          <w:sz w:val="22"/>
          <w:szCs w:val="22"/>
        </w:rPr>
        <w:t>Preporučuje se prvo uzimati Rapamune u kombinaciji s ciklosporinom i kortikosteroidima. Nakon 3 mjeseca, liječnik može prekinuti primjenu lijeka Rapamune ili ciklosporina, jer se ne preporučuje uzimati ta dva lijeka zajedno dulje od 3 mjeseca.</w:t>
      </w:r>
    </w:p>
    <w:p w14:paraId="4109A577" w14:textId="77777777" w:rsidR="00D96296" w:rsidRPr="006862AE" w:rsidRDefault="00D96296">
      <w:pPr>
        <w:rPr>
          <w:color w:val="000000" w:themeColor="text1"/>
          <w:sz w:val="22"/>
          <w:szCs w:val="22"/>
        </w:rPr>
      </w:pPr>
    </w:p>
    <w:p w14:paraId="2A1DAE15" w14:textId="77777777" w:rsidR="00D96296" w:rsidRPr="006862AE" w:rsidRDefault="009026E6" w:rsidP="000B70EB">
      <w:pPr>
        <w:rPr>
          <w:color w:val="000000" w:themeColor="text1"/>
          <w:sz w:val="22"/>
          <w:szCs w:val="22"/>
          <w:u w:val="single"/>
        </w:rPr>
      </w:pPr>
      <w:r w:rsidRPr="006862AE">
        <w:rPr>
          <w:color w:val="000000" w:themeColor="text1"/>
          <w:sz w:val="22"/>
          <w:szCs w:val="22"/>
          <w:u w:val="single"/>
        </w:rPr>
        <w:t>Sporadična l</w:t>
      </w:r>
      <w:r w:rsidR="00D96296" w:rsidRPr="006862AE">
        <w:rPr>
          <w:color w:val="000000" w:themeColor="text1"/>
          <w:sz w:val="22"/>
          <w:szCs w:val="22"/>
          <w:u w:val="single"/>
        </w:rPr>
        <w:t>imfangiole</w:t>
      </w:r>
      <w:r w:rsidR="006B3A11" w:rsidRPr="006862AE">
        <w:rPr>
          <w:color w:val="000000" w:themeColor="text1"/>
          <w:sz w:val="22"/>
          <w:szCs w:val="22"/>
          <w:u w:val="single"/>
        </w:rPr>
        <w:t>j</w:t>
      </w:r>
      <w:r w:rsidR="00D96296" w:rsidRPr="006862AE">
        <w:rPr>
          <w:color w:val="000000" w:themeColor="text1"/>
          <w:sz w:val="22"/>
          <w:szCs w:val="22"/>
          <w:u w:val="single"/>
        </w:rPr>
        <w:t>omiomatoza (</w:t>
      </w:r>
      <w:r w:rsidRPr="006862AE">
        <w:rPr>
          <w:color w:val="000000" w:themeColor="text1"/>
          <w:sz w:val="22"/>
          <w:szCs w:val="22"/>
          <w:u w:val="single"/>
        </w:rPr>
        <w:t>S-</w:t>
      </w:r>
      <w:r w:rsidR="00D96296" w:rsidRPr="006862AE">
        <w:rPr>
          <w:color w:val="000000" w:themeColor="text1"/>
          <w:sz w:val="22"/>
          <w:szCs w:val="22"/>
          <w:u w:val="single"/>
        </w:rPr>
        <w:t>LAM)</w:t>
      </w:r>
    </w:p>
    <w:p w14:paraId="4FAC2C07" w14:textId="77777777" w:rsidR="00D96296" w:rsidRPr="006862AE" w:rsidRDefault="00D96296" w:rsidP="000B70EB">
      <w:pPr>
        <w:rPr>
          <w:color w:val="000000" w:themeColor="text1"/>
          <w:sz w:val="22"/>
          <w:szCs w:val="22"/>
        </w:rPr>
      </w:pPr>
      <w:r w:rsidRPr="006862AE">
        <w:rPr>
          <w:color w:val="000000" w:themeColor="text1"/>
          <w:sz w:val="22"/>
          <w:szCs w:val="22"/>
        </w:rPr>
        <w:t xml:space="preserve">Liječnik će Vam davati 2 mg Rapamunea svaki dan dok ne dobijete drugačije upute. Vaša </w:t>
      </w:r>
      <w:r w:rsidR="00B864FE" w:rsidRPr="006862AE">
        <w:rPr>
          <w:color w:val="000000" w:themeColor="text1"/>
          <w:sz w:val="22"/>
          <w:szCs w:val="22"/>
        </w:rPr>
        <w:t xml:space="preserve">će </w:t>
      </w:r>
      <w:r w:rsidRPr="006862AE">
        <w:rPr>
          <w:color w:val="000000" w:themeColor="text1"/>
          <w:sz w:val="22"/>
          <w:szCs w:val="22"/>
        </w:rPr>
        <w:t>doza biti prilagođena prema razini Rapamunea u krvi. Liječnik će Vam morati vaditi krv kako bi izmjerio koncentracije Rapamunea.</w:t>
      </w:r>
    </w:p>
    <w:p w14:paraId="1B21DE90" w14:textId="77777777" w:rsidR="00BE6841" w:rsidRPr="006862AE" w:rsidRDefault="00BE6841">
      <w:pPr>
        <w:rPr>
          <w:color w:val="000000" w:themeColor="text1"/>
          <w:sz w:val="22"/>
          <w:szCs w:val="22"/>
        </w:rPr>
      </w:pPr>
    </w:p>
    <w:p w14:paraId="7D6401DE" w14:textId="77777777" w:rsidR="00BE6841" w:rsidRPr="006862AE" w:rsidRDefault="00BE6841" w:rsidP="00920166">
      <w:pPr>
        <w:ind w:right="-2"/>
        <w:rPr>
          <w:b/>
          <w:color w:val="000000" w:themeColor="text1"/>
          <w:sz w:val="22"/>
          <w:szCs w:val="22"/>
        </w:rPr>
      </w:pPr>
      <w:r w:rsidRPr="006862AE">
        <w:rPr>
          <w:b/>
          <w:color w:val="000000" w:themeColor="text1"/>
          <w:sz w:val="22"/>
          <w:szCs w:val="22"/>
        </w:rPr>
        <w:t>Ako uzmete više lijeka Rapamune nego što ste trebali</w:t>
      </w:r>
    </w:p>
    <w:p w14:paraId="00A88D66" w14:textId="77777777" w:rsidR="00723637" w:rsidRPr="006862AE" w:rsidRDefault="00723637" w:rsidP="00422CB4">
      <w:pPr>
        <w:keepNext/>
        <w:rPr>
          <w:color w:val="000000" w:themeColor="text1"/>
          <w:sz w:val="22"/>
          <w:szCs w:val="22"/>
          <w:lang w:eastAsia="x-none"/>
        </w:rPr>
      </w:pPr>
    </w:p>
    <w:p w14:paraId="5D453D52" w14:textId="77777777" w:rsidR="00BE6841" w:rsidRPr="006862AE" w:rsidRDefault="00BE6841" w:rsidP="00422CB4">
      <w:pPr>
        <w:keepNext/>
        <w:rPr>
          <w:color w:val="000000" w:themeColor="text1"/>
          <w:sz w:val="22"/>
          <w:szCs w:val="22"/>
        </w:rPr>
      </w:pPr>
      <w:r w:rsidRPr="006862AE">
        <w:rPr>
          <w:color w:val="000000" w:themeColor="text1"/>
          <w:sz w:val="22"/>
          <w:szCs w:val="22"/>
        </w:rPr>
        <w:t>Ako ste uzeli više lijeka nego što Vam je rečeno, čim prije se obratite liječniku ili odite na hitnu službu u najbližu bolnicu. Obavezno ponesite sa sobom blister s naljepnicom, čak i ako je prazan.</w:t>
      </w:r>
    </w:p>
    <w:p w14:paraId="444E66A1" w14:textId="77777777" w:rsidR="00BE6841" w:rsidRPr="006862AE" w:rsidRDefault="00BE6841">
      <w:pPr>
        <w:rPr>
          <w:color w:val="000000" w:themeColor="text1"/>
          <w:sz w:val="22"/>
          <w:szCs w:val="22"/>
        </w:rPr>
      </w:pPr>
    </w:p>
    <w:p w14:paraId="0EC40CC0" w14:textId="77777777" w:rsidR="00BE6841" w:rsidRPr="006862AE" w:rsidRDefault="00BE6841" w:rsidP="00920166">
      <w:pPr>
        <w:ind w:right="-2"/>
        <w:rPr>
          <w:b/>
          <w:color w:val="000000" w:themeColor="text1"/>
          <w:sz w:val="22"/>
          <w:szCs w:val="22"/>
        </w:rPr>
      </w:pPr>
      <w:r w:rsidRPr="006862AE">
        <w:rPr>
          <w:b/>
          <w:color w:val="000000" w:themeColor="text1"/>
          <w:sz w:val="22"/>
          <w:szCs w:val="22"/>
        </w:rPr>
        <w:t>Ako ste zaboravili uzeti Rapamune</w:t>
      </w:r>
    </w:p>
    <w:p w14:paraId="1229E88F" w14:textId="77777777" w:rsidR="00723637" w:rsidRPr="006862AE" w:rsidRDefault="00723637" w:rsidP="00723637">
      <w:pPr>
        <w:rPr>
          <w:color w:val="000000" w:themeColor="text1"/>
          <w:sz w:val="22"/>
          <w:szCs w:val="22"/>
          <w:lang w:eastAsia="x-none"/>
        </w:rPr>
      </w:pPr>
    </w:p>
    <w:p w14:paraId="6CCB8260" w14:textId="77777777" w:rsidR="00BE6841" w:rsidRPr="006862AE" w:rsidRDefault="00BE6841">
      <w:pPr>
        <w:rPr>
          <w:color w:val="000000" w:themeColor="text1"/>
          <w:sz w:val="22"/>
          <w:szCs w:val="22"/>
        </w:rPr>
      </w:pPr>
      <w:r w:rsidRPr="006862AE">
        <w:rPr>
          <w:color w:val="000000" w:themeColor="text1"/>
          <w:sz w:val="22"/>
          <w:szCs w:val="22"/>
        </w:rPr>
        <w:t>Ako ste zaboravili uzeti Rapamune, uzmite ga čim se sjetite, ali ne ako do sljedeće doze ciklosporina ima manje od 4 sata. Nakon toga nastavite uzimati svoje lijekove prema uobičajenom rasporedu. Nemojte uzeti dvostruku dozu kako biste nadoknadili zaboravljenu dozu i uvijek uzimajte Rapamune i ciklosporin u razmaku od približno 4 sata. Ako potpuno propustite uzeti dozu lijeka Rapamune, obavijestite o tome svog liječnika.</w:t>
      </w:r>
    </w:p>
    <w:p w14:paraId="56558134" w14:textId="77777777" w:rsidR="00BE6841" w:rsidRPr="006862AE" w:rsidRDefault="00BE6841" w:rsidP="00920166">
      <w:pPr>
        <w:ind w:right="-2"/>
        <w:rPr>
          <w:b/>
          <w:color w:val="000000" w:themeColor="text1"/>
          <w:sz w:val="22"/>
          <w:szCs w:val="22"/>
        </w:rPr>
      </w:pPr>
    </w:p>
    <w:p w14:paraId="294A8A20" w14:textId="77777777" w:rsidR="00BE6841" w:rsidRPr="006862AE" w:rsidRDefault="00BE6841" w:rsidP="00920166">
      <w:pPr>
        <w:ind w:right="-2"/>
        <w:rPr>
          <w:b/>
          <w:color w:val="000000" w:themeColor="text1"/>
          <w:sz w:val="22"/>
          <w:szCs w:val="22"/>
        </w:rPr>
      </w:pPr>
      <w:r w:rsidRPr="006862AE">
        <w:rPr>
          <w:b/>
          <w:color w:val="000000" w:themeColor="text1"/>
          <w:sz w:val="22"/>
          <w:szCs w:val="22"/>
        </w:rPr>
        <w:t xml:space="preserve">Ako prestanete uzimati Rapamune </w:t>
      </w:r>
    </w:p>
    <w:p w14:paraId="2BA1A61F" w14:textId="77777777" w:rsidR="00723637" w:rsidRPr="006862AE" w:rsidRDefault="00723637" w:rsidP="00723637">
      <w:pPr>
        <w:rPr>
          <w:color w:val="000000" w:themeColor="text1"/>
          <w:sz w:val="22"/>
          <w:szCs w:val="22"/>
          <w:lang w:eastAsia="x-none"/>
        </w:rPr>
      </w:pPr>
    </w:p>
    <w:p w14:paraId="736ECB73" w14:textId="77777777" w:rsidR="00BE6841" w:rsidRPr="006862AE" w:rsidRDefault="00BE6841">
      <w:pPr>
        <w:rPr>
          <w:color w:val="000000" w:themeColor="text1"/>
          <w:sz w:val="22"/>
          <w:szCs w:val="22"/>
        </w:rPr>
      </w:pPr>
      <w:r w:rsidRPr="006862AE">
        <w:rPr>
          <w:color w:val="000000" w:themeColor="text1"/>
          <w:sz w:val="22"/>
          <w:szCs w:val="22"/>
        </w:rPr>
        <w:t>Nemojte prestati uzimati Rapamune ako Vam to nije rekao liječnik, jer tako riskirate izgubiti presađeni organ.</w:t>
      </w:r>
    </w:p>
    <w:p w14:paraId="7C7FF2F5" w14:textId="77777777" w:rsidR="00BE6841" w:rsidRPr="006862AE" w:rsidRDefault="00BE6841">
      <w:pPr>
        <w:rPr>
          <w:color w:val="000000" w:themeColor="text1"/>
          <w:sz w:val="22"/>
          <w:szCs w:val="22"/>
        </w:rPr>
      </w:pPr>
    </w:p>
    <w:p w14:paraId="5398AEB1" w14:textId="77777777" w:rsidR="00723637" w:rsidRPr="006862AE" w:rsidRDefault="00723637" w:rsidP="00723637">
      <w:pPr>
        <w:rPr>
          <w:color w:val="000000" w:themeColor="text1"/>
          <w:sz w:val="22"/>
          <w:szCs w:val="22"/>
        </w:rPr>
      </w:pPr>
      <w:r w:rsidRPr="006862AE">
        <w:rPr>
          <w:color w:val="000000" w:themeColor="text1"/>
          <w:sz w:val="22"/>
          <w:szCs w:val="22"/>
        </w:rPr>
        <w:t>U slučaju bilo kakvih pitanja u vezi s primjenom ovog lijeka, obratite se svom liječniku ili ljekarniku.</w:t>
      </w:r>
    </w:p>
    <w:p w14:paraId="2372A8B9" w14:textId="77777777" w:rsidR="00BE6841" w:rsidRPr="006862AE" w:rsidRDefault="00BE6841">
      <w:pPr>
        <w:rPr>
          <w:color w:val="000000" w:themeColor="text1"/>
          <w:sz w:val="22"/>
          <w:szCs w:val="22"/>
        </w:rPr>
      </w:pPr>
    </w:p>
    <w:p w14:paraId="6A670469" w14:textId="77777777" w:rsidR="00920166" w:rsidRPr="006862AE" w:rsidRDefault="00920166">
      <w:pPr>
        <w:rPr>
          <w:color w:val="000000" w:themeColor="text1"/>
          <w:sz w:val="22"/>
          <w:szCs w:val="22"/>
        </w:rPr>
      </w:pPr>
    </w:p>
    <w:p w14:paraId="00BF94AE" w14:textId="77777777" w:rsidR="00BE6841" w:rsidRPr="006862AE" w:rsidRDefault="00BE6841" w:rsidP="00920166">
      <w:pPr>
        <w:ind w:right="-2"/>
        <w:rPr>
          <w:b/>
          <w:color w:val="000000" w:themeColor="text1"/>
          <w:sz w:val="22"/>
          <w:szCs w:val="22"/>
        </w:rPr>
      </w:pPr>
      <w:r w:rsidRPr="006862AE">
        <w:rPr>
          <w:b/>
          <w:color w:val="000000" w:themeColor="text1"/>
          <w:sz w:val="22"/>
          <w:szCs w:val="22"/>
        </w:rPr>
        <w:t>4.</w:t>
      </w:r>
      <w:r w:rsidRPr="006862AE">
        <w:rPr>
          <w:b/>
          <w:color w:val="000000" w:themeColor="text1"/>
          <w:sz w:val="22"/>
          <w:szCs w:val="22"/>
        </w:rPr>
        <w:tab/>
        <w:t>Moguće nuspojave</w:t>
      </w:r>
    </w:p>
    <w:p w14:paraId="50B79806" w14:textId="77777777" w:rsidR="00BE6841" w:rsidRPr="006862AE" w:rsidRDefault="00BE6841">
      <w:pPr>
        <w:rPr>
          <w:color w:val="000000" w:themeColor="text1"/>
          <w:sz w:val="22"/>
          <w:szCs w:val="22"/>
        </w:rPr>
      </w:pPr>
    </w:p>
    <w:p w14:paraId="2E4FFC98" w14:textId="77777777" w:rsidR="00723637" w:rsidRPr="006862AE" w:rsidRDefault="00723637" w:rsidP="00723637">
      <w:pPr>
        <w:rPr>
          <w:color w:val="000000" w:themeColor="text1"/>
          <w:sz w:val="22"/>
          <w:szCs w:val="22"/>
        </w:rPr>
      </w:pPr>
      <w:r w:rsidRPr="006862AE">
        <w:rPr>
          <w:color w:val="000000" w:themeColor="text1"/>
          <w:sz w:val="22"/>
          <w:szCs w:val="22"/>
        </w:rPr>
        <w:t>Kao i svi lijekovi, ovaj lijek može uzrokovati nuspojave iako se one neće javiti kod svakoga.</w:t>
      </w:r>
    </w:p>
    <w:p w14:paraId="4D9A0D10" w14:textId="77777777" w:rsidR="00BE6841" w:rsidRPr="006862AE" w:rsidRDefault="00BE6841" w:rsidP="00920166">
      <w:pPr>
        <w:ind w:right="-2"/>
        <w:rPr>
          <w:b/>
          <w:color w:val="000000" w:themeColor="text1"/>
          <w:sz w:val="22"/>
          <w:szCs w:val="22"/>
        </w:rPr>
      </w:pPr>
    </w:p>
    <w:p w14:paraId="29F40158" w14:textId="77777777" w:rsidR="00BE6841" w:rsidRPr="006862AE" w:rsidRDefault="00BE6841" w:rsidP="00920166">
      <w:pPr>
        <w:ind w:right="-2"/>
        <w:rPr>
          <w:b/>
          <w:color w:val="000000" w:themeColor="text1"/>
          <w:sz w:val="22"/>
          <w:szCs w:val="22"/>
        </w:rPr>
      </w:pPr>
      <w:r w:rsidRPr="006862AE">
        <w:rPr>
          <w:b/>
          <w:color w:val="000000" w:themeColor="text1"/>
          <w:sz w:val="22"/>
          <w:szCs w:val="22"/>
        </w:rPr>
        <w:t>Alergijske reakcije</w:t>
      </w:r>
    </w:p>
    <w:p w14:paraId="10E46157" w14:textId="77777777" w:rsidR="00BE6841" w:rsidRPr="006862AE" w:rsidRDefault="00BE6841">
      <w:pPr>
        <w:rPr>
          <w:color w:val="000000" w:themeColor="text1"/>
          <w:sz w:val="22"/>
          <w:szCs w:val="22"/>
        </w:rPr>
      </w:pPr>
    </w:p>
    <w:p w14:paraId="24770E50" w14:textId="77777777" w:rsidR="002467A7" w:rsidRPr="006862AE" w:rsidRDefault="002467A7" w:rsidP="002467A7">
      <w:pPr>
        <w:rPr>
          <w:color w:val="000000" w:themeColor="text1"/>
          <w:sz w:val="22"/>
          <w:szCs w:val="22"/>
        </w:rPr>
      </w:pPr>
      <w:r w:rsidRPr="006862AE">
        <w:rPr>
          <w:color w:val="000000" w:themeColor="text1"/>
          <w:sz w:val="22"/>
          <w:szCs w:val="22"/>
        </w:rPr>
        <w:t xml:space="preserve">Morate se </w:t>
      </w:r>
      <w:r w:rsidRPr="006862AE">
        <w:rPr>
          <w:b/>
          <w:color w:val="000000" w:themeColor="text1"/>
          <w:sz w:val="22"/>
          <w:szCs w:val="22"/>
        </w:rPr>
        <w:t>odmah obratiti liječniku</w:t>
      </w:r>
      <w:r w:rsidRPr="006862AE">
        <w:rPr>
          <w:color w:val="000000" w:themeColor="text1"/>
          <w:sz w:val="22"/>
          <w:szCs w:val="22"/>
        </w:rPr>
        <w:t xml:space="preserve"> ako osjetite simptome kao što su oticanje lica, jezika i/ili stražnjeg dijela usne šupljine (ždrijela) i/ili otežano disanje (angioedem) ili dobijete kožne promjene s guljenjem kože (eksfolijativni dermatitis). To mogu biti simptomi ozbiljne alergijske reakcije. </w:t>
      </w:r>
    </w:p>
    <w:p w14:paraId="066CE663" w14:textId="77777777" w:rsidR="00BE6841" w:rsidRPr="006862AE" w:rsidRDefault="00BE6841">
      <w:pPr>
        <w:rPr>
          <w:color w:val="000000" w:themeColor="text1"/>
          <w:sz w:val="22"/>
          <w:szCs w:val="22"/>
        </w:rPr>
      </w:pPr>
    </w:p>
    <w:p w14:paraId="1ACF16D8" w14:textId="77777777" w:rsidR="00BE6841" w:rsidRPr="006862AE" w:rsidRDefault="00BE6841">
      <w:pPr>
        <w:rPr>
          <w:b/>
          <w:color w:val="000000" w:themeColor="text1"/>
          <w:sz w:val="22"/>
          <w:szCs w:val="22"/>
        </w:rPr>
      </w:pPr>
      <w:r w:rsidRPr="006862AE">
        <w:rPr>
          <w:b/>
          <w:color w:val="000000" w:themeColor="text1"/>
          <w:sz w:val="22"/>
          <w:szCs w:val="22"/>
        </w:rPr>
        <w:t>Oštećenje bubrega sa sniženim brojem krvnih stanica (trombocitopenična purpura/hemolitičko-uremijski sindrom)</w:t>
      </w:r>
    </w:p>
    <w:p w14:paraId="15AC1CC3" w14:textId="77777777" w:rsidR="00BE6841" w:rsidRPr="006862AE" w:rsidRDefault="00BE6841">
      <w:pPr>
        <w:rPr>
          <w:color w:val="000000" w:themeColor="text1"/>
          <w:sz w:val="22"/>
          <w:szCs w:val="22"/>
        </w:rPr>
      </w:pPr>
    </w:p>
    <w:p w14:paraId="06D8127A" w14:textId="77777777" w:rsidR="00BE6841" w:rsidRPr="006862AE" w:rsidRDefault="00BE6841">
      <w:pPr>
        <w:rPr>
          <w:color w:val="000000" w:themeColor="text1"/>
          <w:sz w:val="22"/>
          <w:szCs w:val="22"/>
        </w:rPr>
      </w:pPr>
      <w:r w:rsidRPr="006862AE">
        <w:rPr>
          <w:color w:val="000000" w:themeColor="text1"/>
          <w:sz w:val="22"/>
          <w:szCs w:val="22"/>
        </w:rPr>
        <w:t>Kad se uzima s lijekovima koji se zovu inhibitori kalcineurina (ciklosporin ili takrolimus), Rapamune može povećati rizik od oštećenja bubrega sa sniženjem broja krvnih pločica i crvenih krvnih stanica, sa ili bez osipa (trombocitopenična purpura/hemolitičko-uremijski sindrom). Ako dobijete simptome kao što su modrice ili osip, promjena boje mokraće ili promjene ponašanja ili bilo koje druge ozbiljne, neobične ili dugotrajne simptome, obratite se liječniku.</w:t>
      </w:r>
    </w:p>
    <w:p w14:paraId="2A497730" w14:textId="77777777" w:rsidR="00BE6841" w:rsidRPr="006862AE" w:rsidRDefault="00BE6841">
      <w:pPr>
        <w:rPr>
          <w:color w:val="000000" w:themeColor="text1"/>
          <w:sz w:val="22"/>
          <w:szCs w:val="22"/>
        </w:rPr>
      </w:pPr>
    </w:p>
    <w:p w14:paraId="5F6E2E00" w14:textId="77777777" w:rsidR="00BE6841" w:rsidRPr="006862AE" w:rsidRDefault="00BE6841" w:rsidP="00937D5C">
      <w:pPr>
        <w:ind w:right="-2"/>
        <w:rPr>
          <w:b/>
          <w:color w:val="000000" w:themeColor="text1"/>
          <w:sz w:val="22"/>
          <w:szCs w:val="22"/>
        </w:rPr>
      </w:pPr>
      <w:r w:rsidRPr="006862AE">
        <w:rPr>
          <w:b/>
          <w:color w:val="000000" w:themeColor="text1"/>
          <w:sz w:val="22"/>
          <w:szCs w:val="22"/>
        </w:rPr>
        <w:t>Infekcije</w:t>
      </w:r>
    </w:p>
    <w:p w14:paraId="20E78D5E" w14:textId="77777777" w:rsidR="00BE6841" w:rsidRPr="006862AE" w:rsidRDefault="00BE6841">
      <w:pPr>
        <w:keepNext/>
        <w:rPr>
          <w:color w:val="000000" w:themeColor="text1"/>
          <w:sz w:val="22"/>
          <w:szCs w:val="22"/>
        </w:rPr>
      </w:pPr>
    </w:p>
    <w:p w14:paraId="6E27210B" w14:textId="77777777" w:rsidR="00BE6841" w:rsidRPr="006862AE" w:rsidRDefault="00BE6841">
      <w:pPr>
        <w:keepNext/>
        <w:rPr>
          <w:color w:val="000000" w:themeColor="text1"/>
          <w:sz w:val="22"/>
          <w:szCs w:val="22"/>
        </w:rPr>
      </w:pPr>
      <w:r w:rsidRPr="006862AE">
        <w:rPr>
          <w:color w:val="000000" w:themeColor="text1"/>
          <w:sz w:val="22"/>
          <w:szCs w:val="22"/>
        </w:rPr>
        <w:t>Rapamune slabi obrambene mehanizme Vašeg tijela</w:t>
      </w:r>
      <w:r w:rsidR="00D96296" w:rsidRPr="006862AE">
        <w:rPr>
          <w:color w:val="000000" w:themeColor="text1"/>
          <w:sz w:val="22"/>
          <w:szCs w:val="22"/>
        </w:rPr>
        <w:t>.</w:t>
      </w:r>
      <w:r w:rsidRPr="006862AE">
        <w:rPr>
          <w:color w:val="000000" w:themeColor="text1"/>
          <w:sz w:val="22"/>
          <w:szCs w:val="22"/>
        </w:rPr>
        <w:t xml:space="preserve"> Posljedično tome, Vaše se tijelo neće moći obraniti od infekcija kao što to inače može. Stoga ćete, dok uzimate Rapamune, možda češće nego obično dobivati infekcije kao što su infekcije kože, usta, želuca i crijeva, pluća i mokraćnog sustava </w:t>
      </w:r>
      <w:r w:rsidRPr="006862AE">
        <w:rPr>
          <w:color w:val="000000" w:themeColor="text1"/>
          <w:sz w:val="22"/>
          <w:szCs w:val="22"/>
        </w:rPr>
        <w:lastRenderedPageBreak/>
        <w:t>(vidjeti popis dolje). Ako dobijete ozbiljne, neobične ili dugotrajne simptome, obratite se svom liječniku.</w:t>
      </w:r>
    </w:p>
    <w:p w14:paraId="6E2B914A" w14:textId="77777777" w:rsidR="00BE6841" w:rsidRPr="006862AE" w:rsidRDefault="00BE6841">
      <w:pPr>
        <w:rPr>
          <w:color w:val="000000" w:themeColor="text1"/>
          <w:sz w:val="22"/>
          <w:szCs w:val="22"/>
        </w:rPr>
      </w:pPr>
    </w:p>
    <w:p w14:paraId="1871AC1C" w14:textId="77777777" w:rsidR="00C96BD5" w:rsidRPr="006862AE" w:rsidRDefault="00C96BD5" w:rsidP="00937D5C">
      <w:pPr>
        <w:ind w:right="-2"/>
        <w:rPr>
          <w:b/>
          <w:color w:val="000000" w:themeColor="text1"/>
          <w:sz w:val="22"/>
          <w:szCs w:val="22"/>
        </w:rPr>
      </w:pPr>
      <w:r w:rsidRPr="006862AE">
        <w:rPr>
          <w:b/>
          <w:color w:val="000000" w:themeColor="text1"/>
          <w:sz w:val="22"/>
          <w:szCs w:val="22"/>
        </w:rPr>
        <w:t>Učestalost nuspojava</w:t>
      </w:r>
    </w:p>
    <w:p w14:paraId="5BE47B1F" w14:textId="77777777" w:rsidR="00C96BD5" w:rsidRPr="006862AE" w:rsidRDefault="00C96BD5" w:rsidP="00C96BD5">
      <w:pPr>
        <w:keepNext/>
        <w:rPr>
          <w:b/>
          <w:color w:val="000000" w:themeColor="text1"/>
          <w:sz w:val="22"/>
          <w:szCs w:val="22"/>
        </w:rPr>
      </w:pPr>
    </w:p>
    <w:p w14:paraId="67544301" w14:textId="77777777" w:rsidR="00C96BD5" w:rsidRPr="006862AE" w:rsidRDefault="00C96BD5" w:rsidP="00C96BD5">
      <w:pPr>
        <w:keepNext/>
        <w:numPr>
          <w:ilvl w:val="12"/>
          <w:numId w:val="0"/>
        </w:numPr>
        <w:tabs>
          <w:tab w:val="left" w:pos="1701"/>
          <w:tab w:val="left" w:pos="7513"/>
          <w:tab w:val="left" w:pos="7655"/>
        </w:tabs>
        <w:ind w:left="1701" w:right="-28" w:hanging="1701"/>
        <w:rPr>
          <w:color w:val="000000" w:themeColor="text1"/>
          <w:sz w:val="22"/>
          <w:szCs w:val="22"/>
        </w:rPr>
      </w:pPr>
      <w:r w:rsidRPr="006862AE">
        <w:rPr>
          <w:color w:val="000000" w:themeColor="text1"/>
          <w:sz w:val="22"/>
          <w:szCs w:val="22"/>
        </w:rPr>
        <w:t>Vrlo često: mogu se javiti u više od 1 na 10 osoba</w:t>
      </w:r>
    </w:p>
    <w:p w14:paraId="269B690A" w14:textId="77777777" w:rsidR="00C96BD5" w:rsidRPr="006862AE" w:rsidRDefault="00C96BD5" w:rsidP="00C96BD5">
      <w:pPr>
        <w:keepNext/>
        <w:numPr>
          <w:ilvl w:val="12"/>
          <w:numId w:val="0"/>
        </w:numPr>
        <w:tabs>
          <w:tab w:val="left" w:pos="1701"/>
          <w:tab w:val="left" w:pos="7513"/>
          <w:tab w:val="left" w:pos="7655"/>
        </w:tabs>
        <w:ind w:left="1701" w:right="-28" w:hanging="1701"/>
        <w:rPr>
          <w:color w:val="000000" w:themeColor="text1"/>
          <w:sz w:val="22"/>
          <w:szCs w:val="22"/>
        </w:rPr>
      </w:pPr>
    </w:p>
    <w:p w14:paraId="331958C9" w14:textId="77777777" w:rsidR="00C96BD5" w:rsidRPr="006862AE" w:rsidRDefault="00C96BD5" w:rsidP="00E437E2">
      <w:pPr>
        <w:keepNext/>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 xml:space="preserve">nakupljanje tekućine oko bubrega </w:t>
      </w:r>
    </w:p>
    <w:p w14:paraId="6E6FDAAD" w14:textId="77777777" w:rsidR="00C96BD5" w:rsidRPr="006862AE" w:rsidRDefault="00C96BD5" w:rsidP="00E437E2">
      <w:pPr>
        <w:keepNext/>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oticanje tijela uključujući šake i stopala</w:t>
      </w:r>
    </w:p>
    <w:p w14:paraId="54251FE0"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w:t>
      </w:r>
    </w:p>
    <w:p w14:paraId="2F44A620"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vrućica</w:t>
      </w:r>
    </w:p>
    <w:p w14:paraId="77A5D39E"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glavobolja</w:t>
      </w:r>
    </w:p>
    <w:p w14:paraId="2FB444DE"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povišen krvni tlak</w:t>
      </w:r>
    </w:p>
    <w:p w14:paraId="31C2C4DA"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 u želucu, proljev, zatvor, mučnina</w:t>
      </w:r>
    </w:p>
    <w:p w14:paraId="1806AE9F"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nizak broj crvenih krvnih stanica, nizak broj krvnih pločica</w:t>
      </w:r>
    </w:p>
    <w:p w14:paraId="5365D1EB"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povišene masnoće u krvi (kolesterol i/ili trigliceridi), povišen šećer u krvi, snižen kalij u krvi, snižen fosfor u krvi, povišena laktat dehidrogenaza u krvi, povišen kreatinin u krvi</w:t>
      </w:r>
    </w:p>
    <w:p w14:paraId="0432FB24"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bol u zglobovima</w:t>
      </w:r>
    </w:p>
    <w:p w14:paraId="32D95498"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akne</w:t>
      </w:r>
    </w:p>
    <w:p w14:paraId="568F0DC1"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infekcija mokraćnih puteva</w:t>
      </w:r>
    </w:p>
    <w:p w14:paraId="490F8A57"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upala pluća i ostale bakterijske, virusne i gljivične infekcije</w:t>
      </w:r>
    </w:p>
    <w:p w14:paraId="743B14A7"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smanjeni broj stanica koje suzbijaju infekciju u krvi (bijele krvne stanice)</w:t>
      </w:r>
    </w:p>
    <w:p w14:paraId="19943DD6"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šećerna bolest</w:t>
      </w:r>
    </w:p>
    <w:p w14:paraId="6714F542"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poremećeni nalazi testova jetrene funkcije, povišeni jetreni enzimi AST i/ili ALT</w:t>
      </w:r>
    </w:p>
    <w:p w14:paraId="2A11DFDC"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osip</w:t>
      </w:r>
    </w:p>
    <w:p w14:paraId="0AC5D092"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povećani proteini u mokraći</w:t>
      </w:r>
    </w:p>
    <w:p w14:paraId="61DF15C1"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poremećaji menstrualnog ciklusa (uključujući izostanak, neredovite ili obilne menstruacije)</w:t>
      </w:r>
    </w:p>
    <w:p w14:paraId="4652671A"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usporeno cijeljenje rana (što može uključivati i razdvajanje slojeva kirurške rane ili šavova)</w:t>
      </w:r>
    </w:p>
    <w:p w14:paraId="624A300D"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ubrzan rad srca</w:t>
      </w:r>
    </w:p>
    <w:p w14:paraId="53225A3C" w14:textId="77777777" w:rsidR="00C96BD5" w:rsidRPr="006862AE" w:rsidRDefault="00C96BD5" w:rsidP="00E437E2">
      <w:pPr>
        <w:numPr>
          <w:ilvl w:val="2"/>
          <w:numId w:val="21"/>
        </w:numPr>
        <w:tabs>
          <w:tab w:val="clear" w:pos="2160"/>
          <w:tab w:val="left" w:pos="567"/>
          <w:tab w:val="num" w:pos="1800"/>
          <w:tab w:val="left" w:pos="7513"/>
          <w:tab w:val="left" w:pos="7655"/>
        </w:tabs>
        <w:ind w:left="567" w:right="-29" w:hanging="567"/>
        <w:rPr>
          <w:color w:val="000000" w:themeColor="text1"/>
          <w:sz w:val="22"/>
          <w:szCs w:val="22"/>
        </w:rPr>
      </w:pPr>
      <w:r w:rsidRPr="006862AE">
        <w:rPr>
          <w:color w:val="000000" w:themeColor="text1"/>
          <w:sz w:val="22"/>
          <w:szCs w:val="22"/>
        </w:rPr>
        <w:t>postoji općenita sklonost nakupljanju tekućina u različitim tkivima</w:t>
      </w:r>
    </w:p>
    <w:p w14:paraId="67EC7EC5" w14:textId="77777777" w:rsidR="00C96BD5" w:rsidRPr="006862AE" w:rsidRDefault="00C96BD5" w:rsidP="00C96BD5">
      <w:pPr>
        <w:keepNext/>
        <w:keepLines/>
        <w:tabs>
          <w:tab w:val="left" w:pos="2520"/>
        </w:tabs>
        <w:ind w:right="-29"/>
        <w:rPr>
          <w:color w:val="000000" w:themeColor="text1"/>
          <w:sz w:val="22"/>
          <w:szCs w:val="22"/>
        </w:rPr>
      </w:pPr>
      <w:r w:rsidRPr="006862AE">
        <w:rPr>
          <w:color w:val="000000" w:themeColor="text1"/>
          <w:sz w:val="22"/>
          <w:szCs w:val="22"/>
        </w:rPr>
        <w:tab/>
      </w:r>
    </w:p>
    <w:p w14:paraId="76C836A3" w14:textId="77777777" w:rsidR="00C96BD5" w:rsidRPr="006862AE" w:rsidRDefault="00C96BD5" w:rsidP="00C96BD5">
      <w:pPr>
        <w:autoSpaceDE w:val="0"/>
        <w:autoSpaceDN w:val="0"/>
        <w:adjustRightInd w:val="0"/>
        <w:rPr>
          <w:color w:val="000000" w:themeColor="text1"/>
          <w:sz w:val="22"/>
          <w:szCs w:val="22"/>
        </w:rPr>
      </w:pPr>
      <w:r w:rsidRPr="006862AE">
        <w:rPr>
          <w:color w:val="000000" w:themeColor="text1"/>
          <w:sz w:val="22"/>
          <w:szCs w:val="22"/>
        </w:rPr>
        <w:t xml:space="preserve">Često: mogu se javiti u </w:t>
      </w:r>
      <w:r w:rsidR="009026E6" w:rsidRPr="006862AE">
        <w:rPr>
          <w:color w:val="000000" w:themeColor="text1"/>
          <w:sz w:val="22"/>
          <w:szCs w:val="22"/>
        </w:rPr>
        <w:t xml:space="preserve">manje od </w:t>
      </w:r>
      <w:r w:rsidRPr="006862AE">
        <w:rPr>
          <w:color w:val="000000" w:themeColor="text1"/>
          <w:sz w:val="22"/>
          <w:szCs w:val="22"/>
        </w:rPr>
        <w:t>1 na 10 osoba</w:t>
      </w:r>
    </w:p>
    <w:p w14:paraId="79E4FAB4" w14:textId="77777777" w:rsidR="00C96BD5" w:rsidRPr="006862AE" w:rsidRDefault="00C96BD5" w:rsidP="00C96BD5">
      <w:pPr>
        <w:autoSpaceDE w:val="0"/>
        <w:autoSpaceDN w:val="0"/>
        <w:adjustRightInd w:val="0"/>
        <w:rPr>
          <w:color w:val="000000" w:themeColor="text1"/>
          <w:sz w:val="22"/>
          <w:szCs w:val="22"/>
        </w:rPr>
      </w:pPr>
    </w:p>
    <w:p w14:paraId="6072D662" w14:textId="77777777" w:rsidR="00C96BD5" w:rsidRPr="006862AE" w:rsidRDefault="00C96BD5" w:rsidP="00C96BD5">
      <w:pPr>
        <w:numPr>
          <w:ilvl w:val="2"/>
          <w:numId w:val="22"/>
        </w:numPr>
        <w:tabs>
          <w:tab w:val="clear" w:pos="2160"/>
          <w:tab w:val="left" w:pos="360"/>
          <w:tab w:val="left" w:pos="7513"/>
          <w:tab w:val="left" w:pos="7655"/>
        </w:tabs>
        <w:ind w:left="360" w:right="-29"/>
        <w:rPr>
          <w:color w:val="000000" w:themeColor="text1"/>
          <w:sz w:val="22"/>
          <w:szCs w:val="22"/>
        </w:rPr>
      </w:pPr>
      <w:r w:rsidRPr="006862AE">
        <w:rPr>
          <w:color w:val="000000" w:themeColor="text1"/>
          <w:sz w:val="22"/>
          <w:szCs w:val="22"/>
        </w:rPr>
        <w:t>infekcije (uključujući infekcije opasne po život)</w:t>
      </w:r>
    </w:p>
    <w:p w14:paraId="30974558"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krvni ugrušci u nogama</w:t>
      </w:r>
    </w:p>
    <w:p w14:paraId="364C0F58"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krvni ugrušci u plućima</w:t>
      </w:r>
    </w:p>
    <w:p w14:paraId="1EF57CA9"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ranice u ustima</w:t>
      </w:r>
    </w:p>
    <w:p w14:paraId="4ABC2321"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nakupljanje tekućine u trbuhu</w:t>
      </w:r>
    </w:p>
    <w:p w14:paraId="2E9C8A9F"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oštećenje bubrega s niskim brojem krvnih pločica i niskim brojem crvenih krvnih stanica, s osipom ili bez osipa (hemolitičko-uremijski sindrom)</w:t>
      </w:r>
    </w:p>
    <w:p w14:paraId="467EC33D"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nizak broj jedne vrste bijelih krvnih stanica koje se zovu neutrofili</w:t>
      </w:r>
    </w:p>
    <w:p w14:paraId="0814CDF6"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propadanje kostiju</w:t>
      </w:r>
    </w:p>
    <w:p w14:paraId="212DFED5"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upala koja može dovesti do oštećenja pluća, nakupljanje tekućine oko pluća</w:t>
      </w:r>
    </w:p>
    <w:p w14:paraId="7C95E826"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krvarenje iz nosa</w:t>
      </w:r>
    </w:p>
    <w:p w14:paraId="1DF7F18B"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rak kože</w:t>
      </w:r>
    </w:p>
    <w:p w14:paraId="4BFA1F29" w14:textId="77777777" w:rsidR="00C96BD5" w:rsidRPr="006862AE" w:rsidRDefault="00C96BD5" w:rsidP="00E437E2">
      <w:pPr>
        <w:numPr>
          <w:ilvl w:val="2"/>
          <w:numId w:val="22"/>
        </w:numPr>
        <w:tabs>
          <w:tab w:val="clear" w:pos="2160"/>
          <w:tab w:val="left" w:pos="567"/>
          <w:tab w:val="left" w:pos="7513"/>
          <w:tab w:val="left" w:pos="7655"/>
        </w:tabs>
        <w:ind w:left="567" w:right="-29" w:hanging="567"/>
        <w:rPr>
          <w:color w:val="000000" w:themeColor="text1"/>
          <w:sz w:val="22"/>
          <w:szCs w:val="22"/>
        </w:rPr>
      </w:pPr>
      <w:r w:rsidRPr="006862AE">
        <w:rPr>
          <w:color w:val="000000" w:themeColor="text1"/>
          <w:sz w:val="22"/>
          <w:szCs w:val="22"/>
        </w:rPr>
        <w:t>ciste na jajnicima</w:t>
      </w:r>
    </w:p>
    <w:p w14:paraId="558A548A" w14:textId="77777777" w:rsidR="00C96BD5" w:rsidRPr="006862AE" w:rsidRDefault="00C96BD5"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nakupljanje tekućine u srčanoj ovojnici, što u nekim slučajevima može smanjiti sposobnost srca da potiskuje krv</w:t>
      </w:r>
    </w:p>
    <w:p w14:paraId="36DA1A82" w14:textId="77777777" w:rsidR="00C96BD5" w:rsidRPr="006862AE" w:rsidRDefault="00C96BD5" w:rsidP="00E437E2">
      <w:pPr>
        <w:numPr>
          <w:ilvl w:val="0"/>
          <w:numId w:val="24"/>
        </w:numPr>
        <w:tabs>
          <w:tab w:val="left" w:pos="567"/>
        </w:tabs>
        <w:ind w:left="567" w:hanging="567"/>
        <w:rPr>
          <w:color w:val="000000" w:themeColor="text1"/>
          <w:sz w:val="22"/>
          <w:szCs w:val="22"/>
        </w:rPr>
      </w:pPr>
      <w:r w:rsidRPr="006862AE">
        <w:rPr>
          <w:color w:val="000000" w:themeColor="text1"/>
          <w:sz w:val="22"/>
          <w:szCs w:val="22"/>
        </w:rPr>
        <w:t>upala gušterače</w:t>
      </w:r>
    </w:p>
    <w:p w14:paraId="6837C80A" w14:textId="77777777" w:rsidR="00C96BD5" w:rsidRPr="006862AE" w:rsidRDefault="00C96BD5"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alergijske reakcije</w:t>
      </w:r>
    </w:p>
    <w:p w14:paraId="3F02072B" w14:textId="77777777" w:rsidR="00C96BD5" w:rsidRPr="006862AE" w:rsidRDefault="00C96BD5"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herpes zoster</w:t>
      </w:r>
    </w:p>
    <w:p w14:paraId="4BD9C6CD" w14:textId="77777777" w:rsidR="00C96BD5" w:rsidRPr="006862AE" w:rsidRDefault="00C96BD5" w:rsidP="00E437E2">
      <w:pPr>
        <w:numPr>
          <w:ilvl w:val="0"/>
          <w:numId w:val="23"/>
        </w:numPr>
        <w:tabs>
          <w:tab w:val="left" w:pos="567"/>
        </w:tabs>
        <w:ind w:left="567" w:hanging="567"/>
        <w:rPr>
          <w:color w:val="000000" w:themeColor="text1"/>
          <w:sz w:val="22"/>
          <w:szCs w:val="22"/>
        </w:rPr>
      </w:pPr>
      <w:r w:rsidRPr="006862AE">
        <w:rPr>
          <w:color w:val="000000" w:themeColor="text1"/>
          <w:sz w:val="22"/>
          <w:szCs w:val="22"/>
        </w:rPr>
        <w:t>infekcija citomegalovirusom</w:t>
      </w:r>
    </w:p>
    <w:p w14:paraId="7CAC7991" w14:textId="77777777" w:rsidR="00C96BD5" w:rsidRPr="006862AE" w:rsidRDefault="00C96BD5" w:rsidP="00C96BD5">
      <w:pPr>
        <w:tabs>
          <w:tab w:val="left" w:pos="360"/>
          <w:tab w:val="left" w:pos="7513"/>
          <w:tab w:val="left" w:pos="7655"/>
        </w:tabs>
        <w:ind w:left="360" w:right="-29"/>
        <w:rPr>
          <w:color w:val="000000" w:themeColor="text1"/>
          <w:sz w:val="22"/>
          <w:szCs w:val="22"/>
        </w:rPr>
      </w:pPr>
    </w:p>
    <w:p w14:paraId="7FC09A5F" w14:textId="77777777" w:rsidR="00C96BD5" w:rsidRPr="006862AE" w:rsidRDefault="00C96BD5" w:rsidP="00C96BD5">
      <w:pPr>
        <w:rPr>
          <w:color w:val="000000" w:themeColor="text1"/>
          <w:sz w:val="22"/>
          <w:szCs w:val="22"/>
        </w:rPr>
      </w:pPr>
      <w:r w:rsidRPr="006862AE">
        <w:rPr>
          <w:color w:val="000000" w:themeColor="text1"/>
          <w:sz w:val="22"/>
          <w:szCs w:val="22"/>
        </w:rPr>
        <w:t xml:space="preserve">Manje često: mogu se javiti u </w:t>
      </w:r>
      <w:r w:rsidR="009026E6" w:rsidRPr="006862AE">
        <w:rPr>
          <w:color w:val="000000" w:themeColor="text1"/>
          <w:sz w:val="22"/>
          <w:szCs w:val="22"/>
        </w:rPr>
        <w:t xml:space="preserve">manje od </w:t>
      </w:r>
      <w:r w:rsidRPr="006862AE">
        <w:rPr>
          <w:color w:val="000000" w:themeColor="text1"/>
          <w:sz w:val="22"/>
          <w:szCs w:val="22"/>
        </w:rPr>
        <w:t>1 na 100 osoba</w:t>
      </w:r>
    </w:p>
    <w:p w14:paraId="1AEF2187"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lastRenderedPageBreak/>
        <w:t>rak limfnog tkiva (limfom/posttransplantacijski limfoproliferativni poremećaj), kombinirano sniženje broja crvenih krvnih stanica, bijelih krvnih stanica i krvnih pločica</w:t>
      </w:r>
    </w:p>
    <w:p w14:paraId="62E60AFD"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krvarenje iz pluća</w:t>
      </w:r>
    </w:p>
    <w:p w14:paraId="2E4068AC"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kern w:val="28"/>
          <w:sz w:val="22"/>
          <w:szCs w:val="22"/>
        </w:rPr>
        <w:t>proteini u mokraći, povremeno u velikoj količini i povezani s nuspojavama kao što je oticanje</w:t>
      </w:r>
    </w:p>
    <w:p w14:paraId="77FC6360"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ožiljkaste promjene na bubregu koje mogu smanjiti funkciju bubrega</w:t>
      </w:r>
    </w:p>
    <w:p w14:paraId="287D525D" w14:textId="77777777" w:rsidR="00C96BD5" w:rsidRPr="006862AE" w:rsidRDefault="00C96BD5" w:rsidP="00E437E2">
      <w:pPr>
        <w:numPr>
          <w:ilvl w:val="0"/>
          <w:numId w:val="25"/>
        </w:numPr>
        <w:tabs>
          <w:tab w:val="num" w:pos="567"/>
        </w:tabs>
        <w:ind w:left="567" w:hanging="567"/>
        <w:rPr>
          <w:color w:val="000000" w:themeColor="text1"/>
          <w:sz w:val="22"/>
          <w:szCs w:val="22"/>
        </w:rPr>
      </w:pPr>
      <w:r w:rsidRPr="006862AE">
        <w:rPr>
          <w:color w:val="000000" w:themeColor="text1"/>
          <w:sz w:val="22"/>
          <w:szCs w:val="22"/>
        </w:rPr>
        <w:t>preobilno nakupljanje tekućine u tkivima zbog nepravilnog protoka limfe</w:t>
      </w:r>
    </w:p>
    <w:p w14:paraId="6ACD7041"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nizak broj trombocita, sa ili bez osipa (trombocitopenična purpura)</w:t>
      </w:r>
    </w:p>
    <w:p w14:paraId="66586FD6"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ozbiljne alergijske reakcije koje mogu uzrokovati guljenje kože</w:t>
      </w:r>
    </w:p>
    <w:p w14:paraId="69C75941"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tuberkuloza</w:t>
      </w:r>
    </w:p>
    <w:p w14:paraId="1FB7FDC3"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infekcija Epstein-Barrovim virusom</w:t>
      </w:r>
    </w:p>
    <w:p w14:paraId="708EF1F0" w14:textId="77777777" w:rsidR="00C8034A" w:rsidRPr="006862AE" w:rsidRDefault="00C8034A"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 xml:space="preserve">infektivan proljev uzrokovan bakterijom </w:t>
      </w:r>
      <w:r w:rsidRPr="006862AE">
        <w:rPr>
          <w:i/>
          <w:color w:val="000000" w:themeColor="text1"/>
          <w:sz w:val="22"/>
          <w:szCs w:val="22"/>
        </w:rPr>
        <w:t>Clostridium difficile</w:t>
      </w:r>
    </w:p>
    <w:p w14:paraId="36E464B2" w14:textId="77777777" w:rsidR="00C96BD5" w:rsidRPr="006862AE" w:rsidRDefault="00C96BD5" w:rsidP="00E437E2">
      <w:pPr>
        <w:numPr>
          <w:ilvl w:val="0"/>
          <w:numId w:val="24"/>
        </w:numPr>
        <w:tabs>
          <w:tab w:val="num" w:pos="567"/>
        </w:tabs>
        <w:ind w:left="567" w:hanging="567"/>
        <w:rPr>
          <w:color w:val="000000" w:themeColor="text1"/>
          <w:sz w:val="22"/>
          <w:szCs w:val="22"/>
        </w:rPr>
      </w:pPr>
      <w:r w:rsidRPr="006862AE">
        <w:rPr>
          <w:color w:val="000000" w:themeColor="text1"/>
          <w:sz w:val="22"/>
          <w:szCs w:val="22"/>
        </w:rPr>
        <w:t>ozbiljno oštećenje jetre</w:t>
      </w:r>
    </w:p>
    <w:p w14:paraId="72F7D8B4" w14:textId="77777777" w:rsidR="00C96BD5" w:rsidRPr="006862AE" w:rsidRDefault="00C96BD5" w:rsidP="00C96BD5">
      <w:pPr>
        <w:ind w:left="1699" w:hanging="1699"/>
        <w:rPr>
          <w:color w:val="000000" w:themeColor="text1"/>
          <w:sz w:val="22"/>
          <w:szCs w:val="22"/>
        </w:rPr>
      </w:pPr>
    </w:p>
    <w:p w14:paraId="29415BA4" w14:textId="77777777" w:rsidR="00C96BD5" w:rsidRPr="006862AE" w:rsidRDefault="00C96BD5" w:rsidP="00C96BD5">
      <w:pPr>
        <w:rPr>
          <w:color w:val="000000" w:themeColor="text1"/>
          <w:sz w:val="22"/>
          <w:szCs w:val="22"/>
        </w:rPr>
      </w:pPr>
      <w:r w:rsidRPr="006862AE">
        <w:rPr>
          <w:color w:val="000000" w:themeColor="text1"/>
          <w:sz w:val="22"/>
          <w:szCs w:val="22"/>
        </w:rPr>
        <w:t xml:space="preserve">Rijetko: mogu se javiti u </w:t>
      </w:r>
      <w:r w:rsidR="009026E6" w:rsidRPr="006862AE">
        <w:rPr>
          <w:color w:val="000000" w:themeColor="text1"/>
          <w:sz w:val="22"/>
          <w:szCs w:val="22"/>
        </w:rPr>
        <w:t xml:space="preserve">manje od </w:t>
      </w:r>
      <w:r w:rsidRPr="006862AE">
        <w:rPr>
          <w:color w:val="000000" w:themeColor="text1"/>
          <w:sz w:val="22"/>
          <w:szCs w:val="22"/>
        </w:rPr>
        <w:t>1 na 1000 osoba</w:t>
      </w:r>
    </w:p>
    <w:p w14:paraId="4B656BEF" w14:textId="77777777" w:rsidR="00C96BD5" w:rsidRPr="006862AE" w:rsidRDefault="00C96BD5" w:rsidP="00C96BD5">
      <w:pPr>
        <w:rPr>
          <w:color w:val="000000" w:themeColor="text1"/>
          <w:sz w:val="22"/>
          <w:szCs w:val="22"/>
        </w:rPr>
      </w:pPr>
    </w:p>
    <w:p w14:paraId="0CEA8300" w14:textId="77777777" w:rsidR="00C96BD5" w:rsidRPr="006862AE" w:rsidRDefault="00C96BD5" w:rsidP="00E437E2">
      <w:pPr>
        <w:numPr>
          <w:ilvl w:val="0"/>
          <w:numId w:val="25"/>
        </w:numPr>
        <w:tabs>
          <w:tab w:val="num" w:pos="567"/>
        </w:tabs>
        <w:ind w:left="567" w:hanging="567"/>
        <w:rPr>
          <w:color w:val="000000" w:themeColor="text1"/>
          <w:sz w:val="22"/>
          <w:szCs w:val="22"/>
        </w:rPr>
      </w:pPr>
      <w:r w:rsidRPr="006862AE">
        <w:rPr>
          <w:color w:val="000000" w:themeColor="text1"/>
          <w:kern w:val="28"/>
          <w:sz w:val="22"/>
          <w:szCs w:val="22"/>
        </w:rPr>
        <w:t>nakupljanje proteina u zračnim mjehurićima pluća što može ometati disanje</w:t>
      </w:r>
    </w:p>
    <w:p w14:paraId="1BB03BF1" w14:textId="77777777" w:rsidR="00C96BD5" w:rsidRPr="006862AE" w:rsidRDefault="00C96BD5" w:rsidP="00E437E2">
      <w:pPr>
        <w:numPr>
          <w:ilvl w:val="0"/>
          <w:numId w:val="25"/>
        </w:numPr>
        <w:tabs>
          <w:tab w:val="num" w:pos="567"/>
        </w:tabs>
        <w:ind w:left="567" w:hanging="567"/>
        <w:rPr>
          <w:color w:val="000000" w:themeColor="text1"/>
          <w:sz w:val="22"/>
          <w:szCs w:val="22"/>
        </w:rPr>
      </w:pPr>
      <w:r w:rsidRPr="006862AE">
        <w:rPr>
          <w:color w:val="000000" w:themeColor="text1"/>
          <w:sz w:val="22"/>
          <w:szCs w:val="22"/>
        </w:rPr>
        <w:t>ozbiljne alergijske reakcije koje mogu utjecati na kvrne žile (vidjeti gore odjeljak o alergijskim reakcijama)</w:t>
      </w:r>
    </w:p>
    <w:p w14:paraId="52F85515" w14:textId="77777777" w:rsidR="00C96BD5" w:rsidRPr="006862AE" w:rsidRDefault="00C96BD5" w:rsidP="00C96BD5">
      <w:pPr>
        <w:tabs>
          <w:tab w:val="left" w:pos="1701"/>
          <w:tab w:val="left" w:pos="7513"/>
          <w:tab w:val="left" w:pos="7655"/>
        </w:tabs>
        <w:ind w:right="-29"/>
        <w:rPr>
          <w:color w:val="000000" w:themeColor="text1"/>
          <w:sz w:val="22"/>
          <w:szCs w:val="22"/>
        </w:rPr>
      </w:pPr>
    </w:p>
    <w:p w14:paraId="1BE4D9E0" w14:textId="77777777" w:rsidR="00C96BD5" w:rsidRPr="006862AE" w:rsidRDefault="00C96BD5" w:rsidP="00D147B2">
      <w:pPr>
        <w:rPr>
          <w:color w:val="000000" w:themeColor="text1"/>
          <w:sz w:val="22"/>
          <w:szCs w:val="22"/>
        </w:rPr>
      </w:pPr>
      <w:r w:rsidRPr="006862AE">
        <w:rPr>
          <w:color w:val="000000" w:themeColor="text1"/>
          <w:sz w:val="22"/>
          <w:szCs w:val="22"/>
        </w:rPr>
        <w:t>Nepoznato: učestalost se ne može procijeniti iz dostupnih podataka</w:t>
      </w:r>
    </w:p>
    <w:p w14:paraId="358738A6" w14:textId="77777777" w:rsidR="00C96BD5" w:rsidRPr="006862AE" w:rsidRDefault="00C96BD5" w:rsidP="00D147B2">
      <w:pPr>
        <w:rPr>
          <w:color w:val="000000" w:themeColor="text1"/>
          <w:sz w:val="22"/>
          <w:szCs w:val="22"/>
        </w:rPr>
      </w:pPr>
    </w:p>
    <w:p w14:paraId="1F94FCB7" w14:textId="77777777" w:rsidR="00C96BD5" w:rsidRPr="006862AE" w:rsidRDefault="00C96BD5" w:rsidP="00D147B2">
      <w:pPr>
        <w:numPr>
          <w:ilvl w:val="0"/>
          <w:numId w:val="26"/>
        </w:numPr>
        <w:tabs>
          <w:tab w:val="num" w:pos="567"/>
        </w:tabs>
        <w:ind w:left="567" w:hanging="567"/>
        <w:rPr>
          <w:color w:val="000000" w:themeColor="text1"/>
          <w:sz w:val="22"/>
          <w:szCs w:val="22"/>
        </w:rPr>
      </w:pPr>
      <w:r w:rsidRPr="006862AE">
        <w:rPr>
          <w:bCs/>
          <w:color w:val="000000" w:themeColor="text1"/>
          <w:sz w:val="22"/>
          <w:szCs w:val="22"/>
        </w:rPr>
        <w:t>sindrom posteriorne reverzibilne encefalopatije, ozbiljan sindrom živčanog sustava koji ima sljedeće simptome: glavobolja, mučnina, povraćanje, smetenost, napadaji i gubitak vida. Ukoliko se neki od navedenih simptoma pojave zajedno, molimo Vas da se obratite svom liječniku.</w:t>
      </w:r>
    </w:p>
    <w:p w14:paraId="31AFCC1A" w14:textId="77777777" w:rsidR="00C96BD5" w:rsidRPr="003B2CC8" w:rsidRDefault="00C96BD5" w:rsidP="00D147B2">
      <w:pPr>
        <w:autoSpaceDE w:val="0"/>
        <w:autoSpaceDN w:val="0"/>
        <w:adjustRightInd w:val="0"/>
        <w:rPr>
          <w:rFonts w:ascii="Times-Roman" w:hAnsi="Times-Roman" w:cs="Times-Roman"/>
          <w:color w:val="000000" w:themeColor="text1"/>
          <w:sz w:val="22"/>
          <w:szCs w:val="22"/>
        </w:rPr>
      </w:pPr>
    </w:p>
    <w:p w14:paraId="4035D032" w14:textId="77777777" w:rsidR="00D96296" w:rsidRPr="006862AE" w:rsidRDefault="001959B3" w:rsidP="00D147B2">
      <w:pPr>
        <w:rPr>
          <w:color w:val="000000" w:themeColor="text1"/>
          <w:sz w:val="22"/>
          <w:szCs w:val="22"/>
        </w:rPr>
      </w:pPr>
      <w:r w:rsidRPr="006862AE">
        <w:rPr>
          <w:color w:val="000000" w:themeColor="text1"/>
          <w:sz w:val="22"/>
          <w:szCs w:val="22"/>
        </w:rPr>
        <w:t>B</w:t>
      </w:r>
      <w:r w:rsidR="00D96296" w:rsidRPr="006862AE">
        <w:rPr>
          <w:color w:val="000000" w:themeColor="text1"/>
          <w:sz w:val="22"/>
          <w:szCs w:val="22"/>
        </w:rPr>
        <w:t>olesni</w:t>
      </w:r>
      <w:r w:rsidRPr="006862AE">
        <w:rPr>
          <w:color w:val="000000" w:themeColor="text1"/>
          <w:sz w:val="22"/>
          <w:szCs w:val="22"/>
        </w:rPr>
        <w:t>ci</w:t>
      </w:r>
      <w:r w:rsidR="00D96296" w:rsidRPr="006862AE">
        <w:rPr>
          <w:color w:val="000000" w:themeColor="text1"/>
          <w:sz w:val="22"/>
          <w:szCs w:val="22"/>
        </w:rPr>
        <w:t xml:space="preserve"> koji boluju od </w:t>
      </w:r>
      <w:r w:rsidR="009026E6" w:rsidRPr="006862AE">
        <w:rPr>
          <w:color w:val="000000" w:themeColor="text1"/>
          <w:sz w:val="22"/>
          <w:szCs w:val="22"/>
        </w:rPr>
        <w:t>S-</w:t>
      </w:r>
      <w:r w:rsidR="00D96296" w:rsidRPr="006862AE">
        <w:rPr>
          <w:color w:val="000000" w:themeColor="text1"/>
          <w:sz w:val="22"/>
          <w:szCs w:val="22"/>
        </w:rPr>
        <w:t xml:space="preserve">LAM-a </w:t>
      </w:r>
      <w:r w:rsidR="005A5858" w:rsidRPr="006862AE">
        <w:rPr>
          <w:color w:val="000000" w:themeColor="text1"/>
          <w:sz w:val="22"/>
          <w:szCs w:val="22"/>
        </w:rPr>
        <w:t>imali</w:t>
      </w:r>
      <w:r w:rsidR="00D96296" w:rsidRPr="006862AE">
        <w:rPr>
          <w:color w:val="000000" w:themeColor="text1"/>
          <w:sz w:val="22"/>
          <w:szCs w:val="22"/>
        </w:rPr>
        <w:t xml:space="preserve"> su slične nuspojave kao</w:t>
      </w:r>
      <w:r w:rsidR="005A5858" w:rsidRPr="006862AE">
        <w:rPr>
          <w:color w:val="000000" w:themeColor="text1"/>
          <w:sz w:val="22"/>
          <w:szCs w:val="22"/>
        </w:rPr>
        <w:t xml:space="preserve"> i</w:t>
      </w:r>
      <w:r w:rsidR="00D96296" w:rsidRPr="006862AE">
        <w:rPr>
          <w:color w:val="000000" w:themeColor="text1"/>
          <w:sz w:val="22"/>
          <w:szCs w:val="22"/>
        </w:rPr>
        <w:t xml:space="preserve"> bolesni</w:t>
      </w:r>
      <w:r w:rsidR="005A5858" w:rsidRPr="006862AE">
        <w:rPr>
          <w:color w:val="000000" w:themeColor="text1"/>
          <w:sz w:val="22"/>
          <w:szCs w:val="22"/>
        </w:rPr>
        <w:t>ci</w:t>
      </w:r>
      <w:r w:rsidR="00D96296" w:rsidRPr="006862AE">
        <w:rPr>
          <w:color w:val="000000" w:themeColor="text1"/>
          <w:sz w:val="22"/>
          <w:szCs w:val="22"/>
        </w:rPr>
        <w:t xml:space="preserve"> s presađenim bubregom, uz dodatak gubitka težine, </w:t>
      </w:r>
      <w:r w:rsidR="005A5858" w:rsidRPr="006862AE">
        <w:rPr>
          <w:color w:val="000000" w:themeColor="text1"/>
          <w:sz w:val="22"/>
          <w:szCs w:val="22"/>
        </w:rPr>
        <w:t>a to</w:t>
      </w:r>
      <w:r w:rsidR="00D96296" w:rsidRPr="006862AE">
        <w:rPr>
          <w:color w:val="000000" w:themeColor="text1"/>
          <w:sz w:val="22"/>
          <w:szCs w:val="22"/>
        </w:rPr>
        <w:t xml:space="preserve"> se mo</w:t>
      </w:r>
      <w:r w:rsidR="005A5858" w:rsidRPr="006862AE">
        <w:rPr>
          <w:color w:val="000000" w:themeColor="text1"/>
          <w:sz w:val="22"/>
          <w:szCs w:val="22"/>
        </w:rPr>
        <w:t>že</w:t>
      </w:r>
      <w:r w:rsidR="00D96296" w:rsidRPr="006862AE">
        <w:rPr>
          <w:color w:val="000000" w:themeColor="text1"/>
          <w:sz w:val="22"/>
          <w:szCs w:val="22"/>
        </w:rPr>
        <w:t xml:space="preserve"> </w:t>
      </w:r>
      <w:r w:rsidR="005A5858" w:rsidRPr="006862AE">
        <w:rPr>
          <w:color w:val="000000" w:themeColor="text1"/>
          <w:sz w:val="22"/>
          <w:szCs w:val="22"/>
        </w:rPr>
        <w:t>po</w:t>
      </w:r>
      <w:r w:rsidR="00D96296" w:rsidRPr="006862AE">
        <w:rPr>
          <w:color w:val="000000" w:themeColor="text1"/>
          <w:sz w:val="22"/>
          <w:szCs w:val="22"/>
        </w:rPr>
        <w:t xml:space="preserve">javiti u </w:t>
      </w:r>
      <w:r w:rsidR="009026E6" w:rsidRPr="006862AE">
        <w:rPr>
          <w:color w:val="000000" w:themeColor="text1"/>
          <w:sz w:val="22"/>
          <w:szCs w:val="22"/>
        </w:rPr>
        <w:t>manje</w:t>
      </w:r>
      <w:r w:rsidR="00D96296" w:rsidRPr="006862AE">
        <w:rPr>
          <w:color w:val="000000" w:themeColor="text1"/>
          <w:sz w:val="22"/>
          <w:szCs w:val="22"/>
        </w:rPr>
        <w:t xml:space="preserve"> od 1 na 10 osoba.</w:t>
      </w:r>
    </w:p>
    <w:p w14:paraId="6B80E454" w14:textId="77777777" w:rsidR="00D96296" w:rsidRPr="003B2CC8" w:rsidRDefault="00D96296" w:rsidP="00D147B2">
      <w:pPr>
        <w:autoSpaceDE w:val="0"/>
        <w:autoSpaceDN w:val="0"/>
        <w:adjustRightInd w:val="0"/>
        <w:rPr>
          <w:rFonts w:ascii="Times-Roman" w:hAnsi="Times-Roman" w:cs="Times-Roman"/>
          <w:color w:val="000000" w:themeColor="text1"/>
          <w:sz w:val="22"/>
          <w:szCs w:val="22"/>
        </w:rPr>
      </w:pPr>
    </w:p>
    <w:p w14:paraId="4AC4665F" w14:textId="77777777" w:rsidR="00C96BD5" w:rsidRPr="006862AE" w:rsidRDefault="00C96BD5" w:rsidP="00D147B2">
      <w:pPr>
        <w:autoSpaceDE w:val="0"/>
        <w:autoSpaceDN w:val="0"/>
        <w:adjustRightInd w:val="0"/>
        <w:rPr>
          <w:b/>
          <w:noProof/>
          <w:color w:val="000000" w:themeColor="text1"/>
          <w:sz w:val="22"/>
          <w:szCs w:val="20"/>
        </w:rPr>
      </w:pPr>
      <w:r w:rsidRPr="006862AE">
        <w:rPr>
          <w:b/>
          <w:noProof/>
          <w:color w:val="000000" w:themeColor="text1"/>
          <w:sz w:val="22"/>
          <w:szCs w:val="20"/>
        </w:rPr>
        <w:t>Prijavljivanje sumnji na nuspojavu</w:t>
      </w:r>
    </w:p>
    <w:p w14:paraId="6B982E17" w14:textId="6B14E783" w:rsidR="00C96BD5" w:rsidRPr="006862AE" w:rsidRDefault="00C96BD5" w:rsidP="00D147B2">
      <w:pPr>
        <w:autoSpaceDE w:val="0"/>
        <w:autoSpaceDN w:val="0"/>
        <w:adjustRightInd w:val="0"/>
        <w:rPr>
          <w:color w:val="000000" w:themeColor="text1"/>
          <w:sz w:val="22"/>
          <w:szCs w:val="22"/>
        </w:rPr>
      </w:pPr>
      <w:r w:rsidRPr="006862AE">
        <w:rPr>
          <w:color w:val="000000" w:themeColor="text1"/>
          <w:sz w:val="22"/>
          <w:szCs w:val="20"/>
        </w:rPr>
        <w:t xml:space="preserve">Ako primijetite bilo koju nuspojavu, potrebno je obavijestiti liječnika ili ljekarnika. Ovo uključuje i svaku moguću nuspojavu koja nije navedena u ovoj uputi. Nuspojave možete prijaviti izravno putem </w:t>
      </w:r>
      <w:r w:rsidRPr="006862AE">
        <w:rPr>
          <w:color w:val="000000" w:themeColor="text1"/>
          <w:sz w:val="22"/>
          <w:szCs w:val="20"/>
          <w:shd w:val="clear" w:color="auto" w:fill="FFFFFF"/>
        </w:rPr>
        <w:t>nacionalnog sustava za prijavu nuspojava</w:t>
      </w:r>
      <w:r w:rsidR="00266642" w:rsidRPr="006862AE">
        <w:rPr>
          <w:color w:val="000000" w:themeColor="text1"/>
          <w:sz w:val="22"/>
          <w:szCs w:val="20"/>
          <w:shd w:val="clear" w:color="auto" w:fill="FFFFFF"/>
        </w:rPr>
        <w:t>:</w:t>
      </w:r>
      <w:r w:rsidRPr="006862AE">
        <w:rPr>
          <w:color w:val="000000" w:themeColor="text1"/>
          <w:sz w:val="22"/>
          <w:szCs w:val="20"/>
        </w:rPr>
        <w:t xml:space="preserve"> </w:t>
      </w:r>
      <w:r w:rsidRPr="003B2CC8">
        <w:rPr>
          <w:color w:val="000000" w:themeColor="text1"/>
          <w:sz w:val="22"/>
          <w:szCs w:val="20"/>
          <w:highlight w:val="lightGray"/>
        </w:rPr>
        <w:t xml:space="preserve">navedenog u </w:t>
      </w:r>
      <w:hyperlink r:id="rId19" w:history="1">
        <w:r w:rsidRPr="003B2CC8">
          <w:rPr>
            <w:rStyle w:val="Hyperlink"/>
            <w:highlight w:val="lightGray"/>
          </w:rPr>
          <w:t>Dodatku V</w:t>
        </w:r>
      </w:hyperlink>
      <w:r w:rsidRPr="006862AE">
        <w:rPr>
          <w:color w:val="000000" w:themeColor="text1"/>
          <w:sz w:val="22"/>
          <w:highlight w:val="lightGray"/>
          <w:u w:val="single"/>
        </w:rPr>
        <w:t>.</w:t>
      </w:r>
      <w:r w:rsidRPr="006862AE">
        <w:rPr>
          <w:color w:val="000000" w:themeColor="text1"/>
          <w:sz w:val="22"/>
          <w:szCs w:val="20"/>
        </w:rPr>
        <w:t xml:space="preserve"> Prijavljivanjem nuspojava možete pridonijeti u procjeni sigurnosti ovog lijeka.</w:t>
      </w:r>
    </w:p>
    <w:p w14:paraId="482D118E" w14:textId="77777777" w:rsidR="00BE6841" w:rsidRPr="006862AE" w:rsidRDefault="00BE6841" w:rsidP="00D147B2">
      <w:pPr>
        <w:pStyle w:val="Default"/>
        <w:rPr>
          <w:color w:val="000000" w:themeColor="text1"/>
          <w:sz w:val="22"/>
          <w:szCs w:val="22"/>
        </w:rPr>
      </w:pPr>
    </w:p>
    <w:p w14:paraId="04074F54" w14:textId="77777777" w:rsidR="004B7332" w:rsidRPr="006862AE" w:rsidRDefault="004B7332" w:rsidP="00D147B2">
      <w:pPr>
        <w:pStyle w:val="Default"/>
        <w:rPr>
          <w:color w:val="000000" w:themeColor="text1"/>
          <w:sz w:val="22"/>
          <w:szCs w:val="22"/>
        </w:rPr>
      </w:pPr>
    </w:p>
    <w:p w14:paraId="277AFBB8" w14:textId="77777777" w:rsidR="00BE6841" w:rsidRPr="006862AE" w:rsidRDefault="00BE6841" w:rsidP="00937D5C">
      <w:pPr>
        <w:ind w:right="-2"/>
        <w:rPr>
          <w:b/>
          <w:color w:val="000000" w:themeColor="text1"/>
          <w:sz w:val="22"/>
          <w:szCs w:val="22"/>
        </w:rPr>
      </w:pPr>
      <w:r w:rsidRPr="006862AE">
        <w:rPr>
          <w:b/>
          <w:color w:val="000000" w:themeColor="text1"/>
          <w:sz w:val="22"/>
          <w:szCs w:val="22"/>
        </w:rPr>
        <w:t>5.</w:t>
      </w:r>
      <w:r w:rsidRPr="006862AE">
        <w:rPr>
          <w:b/>
          <w:color w:val="000000" w:themeColor="text1"/>
          <w:sz w:val="22"/>
          <w:szCs w:val="22"/>
        </w:rPr>
        <w:tab/>
        <w:t>Kako čuvati Rapamune</w:t>
      </w:r>
    </w:p>
    <w:p w14:paraId="34179025" w14:textId="77777777" w:rsidR="00BE6841" w:rsidRPr="006862AE" w:rsidRDefault="00BE6841">
      <w:pPr>
        <w:rPr>
          <w:color w:val="000000" w:themeColor="text1"/>
          <w:sz w:val="22"/>
          <w:szCs w:val="22"/>
        </w:rPr>
      </w:pPr>
    </w:p>
    <w:p w14:paraId="0701AE2B" w14:textId="77777777" w:rsidR="00BE6841" w:rsidRPr="006862AE" w:rsidRDefault="00BE6841">
      <w:pPr>
        <w:rPr>
          <w:color w:val="000000" w:themeColor="text1"/>
          <w:sz w:val="22"/>
          <w:szCs w:val="22"/>
        </w:rPr>
      </w:pPr>
      <w:r w:rsidRPr="006862AE">
        <w:rPr>
          <w:color w:val="000000" w:themeColor="text1"/>
          <w:sz w:val="22"/>
          <w:szCs w:val="22"/>
        </w:rPr>
        <w:t>Ovaj lijek čuvajte izvan pogleda i dohvata djece.</w:t>
      </w:r>
    </w:p>
    <w:p w14:paraId="6683491D" w14:textId="77777777" w:rsidR="00BE6841" w:rsidRPr="006862AE" w:rsidRDefault="00BE6841">
      <w:pPr>
        <w:rPr>
          <w:color w:val="000000" w:themeColor="text1"/>
          <w:sz w:val="22"/>
          <w:szCs w:val="22"/>
        </w:rPr>
      </w:pPr>
    </w:p>
    <w:p w14:paraId="5598BECB" w14:textId="77777777" w:rsidR="00BE6841" w:rsidRPr="006862AE" w:rsidRDefault="00BE6841">
      <w:pPr>
        <w:rPr>
          <w:color w:val="000000" w:themeColor="text1"/>
          <w:sz w:val="22"/>
          <w:szCs w:val="22"/>
        </w:rPr>
      </w:pPr>
      <w:r w:rsidRPr="006862AE">
        <w:rPr>
          <w:color w:val="000000" w:themeColor="text1"/>
          <w:sz w:val="22"/>
          <w:szCs w:val="22"/>
        </w:rPr>
        <w:t>Ovaj lijek se ne smije upotrijebiti nakon isteka roka valjanosti navedenog na blisteru i kutiji nakon  „Rok valjanosti“. Rok valjanosti odnosi se na zadnji dan navedenog mjeseca.</w:t>
      </w:r>
    </w:p>
    <w:p w14:paraId="5FDC42BE" w14:textId="77777777" w:rsidR="00BE6841" w:rsidRPr="006862AE" w:rsidRDefault="00BE6841">
      <w:pPr>
        <w:tabs>
          <w:tab w:val="left" w:pos="567"/>
        </w:tabs>
        <w:rPr>
          <w:bCs/>
          <w:i/>
          <w:iCs/>
          <w:color w:val="000000" w:themeColor="text1"/>
          <w:sz w:val="22"/>
          <w:szCs w:val="22"/>
        </w:rPr>
      </w:pPr>
    </w:p>
    <w:p w14:paraId="1FF95A6D" w14:textId="77777777" w:rsidR="00BE6841" w:rsidRPr="006862AE" w:rsidRDefault="00BE6841">
      <w:pPr>
        <w:rPr>
          <w:color w:val="000000" w:themeColor="text1"/>
          <w:sz w:val="22"/>
          <w:szCs w:val="22"/>
        </w:rPr>
      </w:pPr>
      <w:r w:rsidRPr="006862AE">
        <w:rPr>
          <w:color w:val="000000" w:themeColor="text1"/>
          <w:sz w:val="22"/>
          <w:szCs w:val="22"/>
        </w:rPr>
        <w:t>Ne čuvati na temperaturi iznad 25</w:t>
      </w:r>
      <w:r w:rsidRPr="006862AE">
        <w:rPr>
          <w:color w:val="000000" w:themeColor="text1"/>
          <w:sz w:val="22"/>
          <w:szCs w:val="22"/>
        </w:rPr>
        <w:fldChar w:fldCharType="begin"/>
      </w:r>
      <w:r w:rsidRPr="006862AE">
        <w:rPr>
          <w:color w:val="000000" w:themeColor="text1"/>
          <w:sz w:val="22"/>
          <w:szCs w:val="22"/>
        </w:rPr>
        <w:instrText>symbol 176 \f "Symbol" \s 11</w:instrText>
      </w:r>
      <w:r w:rsidRPr="006862AE">
        <w:rPr>
          <w:color w:val="000000" w:themeColor="text1"/>
          <w:sz w:val="22"/>
          <w:szCs w:val="22"/>
        </w:rPr>
        <w:fldChar w:fldCharType="separate"/>
      </w:r>
      <w:r w:rsidRPr="006862AE">
        <w:rPr>
          <w:color w:val="000000" w:themeColor="text1"/>
          <w:sz w:val="22"/>
          <w:szCs w:val="22"/>
        </w:rPr>
        <w:t>°</w:t>
      </w:r>
      <w:r w:rsidRPr="006862AE">
        <w:rPr>
          <w:color w:val="000000" w:themeColor="text1"/>
          <w:sz w:val="22"/>
          <w:szCs w:val="22"/>
        </w:rPr>
        <w:fldChar w:fldCharType="end"/>
      </w:r>
      <w:r w:rsidRPr="006862AE">
        <w:rPr>
          <w:color w:val="000000" w:themeColor="text1"/>
          <w:sz w:val="22"/>
          <w:szCs w:val="22"/>
        </w:rPr>
        <w:t>C.</w:t>
      </w:r>
    </w:p>
    <w:p w14:paraId="3C0ED48D" w14:textId="77777777" w:rsidR="00723637" w:rsidRPr="006862AE" w:rsidRDefault="00723637">
      <w:pPr>
        <w:rPr>
          <w:color w:val="000000" w:themeColor="text1"/>
          <w:sz w:val="22"/>
          <w:szCs w:val="22"/>
        </w:rPr>
      </w:pPr>
    </w:p>
    <w:p w14:paraId="1FFCED9B" w14:textId="77777777" w:rsidR="00BE6841" w:rsidRPr="006862AE" w:rsidRDefault="00BE6841">
      <w:pPr>
        <w:rPr>
          <w:color w:val="000000" w:themeColor="text1"/>
          <w:sz w:val="22"/>
          <w:szCs w:val="22"/>
        </w:rPr>
      </w:pPr>
      <w:r w:rsidRPr="006862AE">
        <w:rPr>
          <w:color w:val="000000" w:themeColor="text1"/>
          <w:sz w:val="22"/>
          <w:szCs w:val="22"/>
        </w:rPr>
        <w:t xml:space="preserve">Blister </w:t>
      </w:r>
      <w:r w:rsidR="00351795" w:rsidRPr="006862AE">
        <w:rPr>
          <w:color w:val="000000" w:themeColor="text1"/>
          <w:sz w:val="22"/>
          <w:szCs w:val="22"/>
        </w:rPr>
        <w:t xml:space="preserve">čuvati </w:t>
      </w:r>
      <w:r w:rsidRPr="006862AE">
        <w:rPr>
          <w:color w:val="000000" w:themeColor="text1"/>
          <w:sz w:val="22"/>
          <w:szCs w:val="22"/>
        </w:rPr>
        <w:t xml:space="preserve">u vanjskom pakovanju radi zaštite od svjetlosti. </w:t>
      </w:r>
    </w:p>
    <w:p w14:paraId="4534189E" w14:textId="77777777" w:rsidR="00BE6841" w:rsidRPr="006862AE" w:rsidRDefault="00BE6841">
      <w:pPr>
        <w:rPr>
          <w:color w:val="000000" w:themeColor="text1"/>
          <w:sz w:val="22"/>
          <w:szCs w:val="22"/>
        </w:rPr>
      </w:pPr>
    </w:p>
    <w:p w14:paraId="7AA13FE9" w14:textId="77777777" w:rsidR="00723637" w:rsidRPr="006862AE" w:rsidRDefault="00723637">
      <w:pPr>
        <w:tabs>
          <w:tab w:val="left" w:pos="567"/>
        </w:tabs>
        <w:rPr>
          <w:noProof/>
          <w:color w:val="000000" w:themeColor="text1"/>
          <w:sz w:val="22"/>
          <w:szCs w:val="22"/>
        </w:rPr>
      </w:pPr>
      <w:r w:rsidRPr="006862AE">
        <w:rPr>
          <w:noProof/>
          <w:color w:val="000000" w:themeColor="text1"/>
          <w:sz w:val="22"/>
          <w:szCs w:val="22"/>
        </w:rPr>
        <w:t>Nikada nemojte nikakve lijekove bacati u otpadne vode ili kućni otpad. Pitajte svog ljekarnika kako baciti lijekove koje više ne koristite. Ove će mjere pomoći u očuvanju okoliša.</w:t>
      </w:r>
    </w:p>
    <w:p w14:paraId="171DB7AC" w14:textId="77777777" w:rsidR="00282582" w:rsidRPr="006862AE" w:rsidRDefault="00282582">
      <w:pPr>
        <w:tabs>
          <w:tab w:val="left" w:pos="567"/>
        </w:tabs>
        <w:rPr>
          <w:noProof/>
          <w:color w:val="000000" w:themeColor="text1"/>
          <w:sz w:val="22"/>
          <w:szCs w:val="22"/>
        </w:rPr>
      </w:pPr>
    </w:p>
    <w:p w14:paraId="6A1BF5DB" w14:textId="77777777" w:rsidR="00282582" w:rsidRPr="006862AE" w:rsidRDefault="00282582" w:rsidP="00796802">
      <w:pPr>
        <w:keepNext/>
        <w:tabs>
          <w:tab w:val="left" w:pos="567"/>
        </w:tabs>
        <w:rPr>
          <w:color w:val="000000" w:themeColor="text1"/>
          <w:sz w:val="22"/>
          <w:szCs w:val="22"/>
        </w:rPr>
      </w:pPr>
    </w:p>
    <w:p w14:paraId="4DB3D17D" w14:textId="77777777" w:rsidR="00723637" w:rsidRPr="006862AE" w:rsidRDefault="00BE6841" w:rsidP="00796802">
      <w:pPr>
        <w:keepNext/>
        <w:ind w:right="-2"/>
        <w:rPr>
          <w:b/>
          <w:color w:val="000000" w:themeColor="text1"/>
          <w:sz w:val="22"/>
          <w:szCs w:val="22"/>
        </w:rPr>
      </w:pPr>
      <w:r w:rsidRPr="006862AE">
        <w:rPr>
          <w:b/>
          <w:color w:val="000000" w:themeColor="text1"/>
          <w:sz w:val="22"/>
          <w:szCs w:val="22"/>
        </w:rPr>
        <w:t>6.</w:t>
      </w:r>
      <w:r w:rsidRPr="006862AE">
        <w:rPr>
          <w:b/>
          <w:color w:val="000000" w:themeColor="text1"/>
          <w:sz w:val="22"/>
          <w:szCs w:val="22"/>
        </w:rPr>
        <w:tab/>
      </w:r>
      <w:r w:rsidR="00723637" w:rsidRPr="006862AE">
        <w:rPr>
          <w:b/>
          <w:color w:val="000000" w:themeColor="text1"/>
          <w:sz w:val="22"/>
          <w:szCs w:val="22"/>
        </w:rPr>
        <w:t>Sadržaj pakiranja i druge informacije</w:t>
      </w:r>
    </w:p>
    <w:p w14:paraId="067876B7" w14:textId="77777777" w:rsidR="00BE6841" w:rsidRPr="006862AE" w:rsidRDefault="00BE6841" w:rsidP="00796802">
      <w:pPr>
        <w:keepNext/>
        <w:ind w:right="-2"/>
        <w:rPr>
          <w:b/>
          <w:color w:val="000000" w:themeColor="text1"/>
          <w:sz w:val="22"/>
          <w:szCs w:val="22"/>
        </w:rPr>
      </w:pPr>
    </w:p>
    <w:p w14:paraId="566EF6D6" w14:textId="77777777" w:rsidR="00BE6841" w:rsidRPr="006862AE" w:rsidRDefault="00BE6841" w:rsidP="00796802">
      <w:pPr>
        <w:keepNext/>
        <w:ind w:right="-2"/>
        <w:rPr>
          <w:b/>
          <w:color w:val="000000" w:themeColor="text1"/>
          <w:sz w:val="22"/>
          <w:szCs w:val="22"/>
        </w:rPr>
      </w:pPr>
      <w:r w:rsidRPr="006862AE">
        <w:rPr>
          <w:b/>
          <w:color w:val="000000" w:themeColor="text1"/>
          <w:sz w:val="22"/>
          <w:szCs w:val="22"/>
        </w:rPr>
        <w:t>Što Rapamune sadrži</w:t>
      </w:r>
    </w:p>
    <w:p w14:paraId="7A005DF5" w14:textId="77777777" w:rsidR="00723637" w:rsidRPr="006862AE" w:rsidRDefault="00723637" w:rsidP="00E54A64">
      <w:pPr>
        <w:keepNext/>
        <w:rPr>
          <w:color w:val="000000" w:themeColor="text1"/>
          <w:sz w:val="22"/>
          <w:szCs w:val="22"/>
          <w:lang w:eastAsia="x-none"/>
        </w:rPr>
      </w:pPr>
    </w:p>
    <w:p w14:paraId="7B21879F" w14:textId="77777777" w:rsidR="00BE6841" w:rsidRPr="006862AE" w:rsidRDefault="00BE6841" w:rsidP="00E54A64">
      <w:pPr>
        <w:keepNext/>
        <w:rPr>
          <w:color w:val="000000" w:themeColor="text1"/>
          <w:sz w:val="22"/>
          <w:szCs w:val="22"/>
        </w:rPr>
      </w:pPr>
      <w:r w:rsidRPr="006862AE">
        <w:rPr>
          <w:color w:val="000000" w:themeColor="text1"/>
          <w:sz w:val="22"/>
          <w:szCs w:val="22"/>
        </w:rPr>
        <w:t>Djelatna tvar je sirolimus.</w:t>
      </w:r>
    </w:p>
    <w:p w14:paraId="505CD646" w14:textId="77777777" w:rsidR="00BE6841" w:rsidRPr="006862AE" w:rsidRDefault="00BE6841">
      <w:pPr>
        <w:rPr>
          <w:color w:val="000000" w:themeColor="text1"/>
          <w:sz w:val="22"/>
          <w:szCs w:val="22"/>
        </w:rPr>
      </w:pPr>
      <w:r w:rsidRPr="006862AE">
        <w:rPr>
          <w:color w:val="000000" w:themeColor="text1"/>
          <w:sz w:val="22"/>
          <w:szCs w:val="22"/>
        </w:rPr>
        <w:t>Jedna Rapamune 0,5 mg obložena tableta sadrži 0,5 mg sirolimusa.</w:t>
      </w:r>
    </w:p>
    <w:p w14:paraId="14950A7B" w14:textId="77777777" w:rsidR="00BE6841" w:rsidRPr="006862AE" w:rsidRDefault="00BE6841">
      <w:pPr>
        <w:rPr>
          <w:color w:val="000000" w:themeColor="text1"/>
          <w:sz w:val="22"/>
          <w:szCs w:val="22"/>
        </w:rPr>
      </w:pPr>
      <w:r w:rsidRPr="006862AE">
        <w:rPr>
          <w:color w:val="000000" w:themeColor="text1"/>
          <w:sz w:val="22"/>
          <w:szCs w:val="22"/>
        </w:rPr>
        <w:t>Jedna Rapamune 1 mg obložena tableta sadrži 1 mg sirolimusa.</w:t>
      </w:r>
    </w:p>
    <w:p w14:paraId="34BFDC5D" w14:textId="77777777" w:rsidR="00BE6841" w:rsidRPr="006862AE" w:rsidRDefault="00BE6841">
      <w:pPr>
        <w:rPr>
          <w:color w:val="000000" w:themeColor="text1"/>
          <w:sz w:val="22"/>
          <w:szCs w:val="22"/>
        </w:rPr>
      </w:pPr>
      <w:r w:rsidRPr="006862AE">
        <w:rPr>
          <w:color w:val="000000" w:themeColor="text1"/>
          <w:sz w:val="22"/>
          <w:szCs w:val="22"/>
        </w:rPr>
        <w:t>Jedna Rapamune 2 mg obložena tableta sadrži 2 mg sirolimusa.</w:t>
      </w:r>
    </w:p>
    <w:p w14:paraId="3F75A0CB" w14:textId="77777777" w:rsidR="00BE6841" w:rsidRPr="006862AE" w:rsidRDefault="00BE6841">
      <w:pPr>
        <w:rPr>
          <w:color w:val="000000" w:themeColor="text1"/>
          <w:sz w:val="22"/>
          <w:szCs w:val="22"/>
        </w:rPr>
      </w:pPr>
    </w:p>
    <w:p w14:paraId="1EA670C0" w14:textId="77777777" w:rsidR="00BE6841" w:rsidRPr="006862AE" w:rsidRDefault="00BE6841">
      <w:pPr>
        <w:rPr>
          <w:color w:val="000000" w:themeColor="text1"/>
          <w:sz w:val="22"/>
          <w:szCs w:val="22"/>
        </w:rPr>
      </w:pPr>
      <w:r w:rsidRPr="006862AE">
        <w:rPr>
          <w:color w:val="000000" w:themeColor="text1"/>
          <w:sz w:val="22"/>
          <w:szCs w:val="22"/>
        </w:rPr>
        <w:t>Pomoćne tvari su:</w:t>
      </w:r>
    </w:p>
    <w:p w14:paraId="724049E4" w14:textId="77777777" w:rsidR="00BE6841" w:rsidRPr="006862AE" w:rsidRDefault="00BE6841">
      <w:pPr>
        <w:rPr>
          <w:color w:val="000000" w:themeColor="text1"/>
          <w:sz w:val="22"/>
          <w:szCs w:val="22"/>
        </w:rPr>
      </w:pPr>
      <w:r w:rsidRPr="006862AE">
        <w:rPr>
          <w:color w:val="000000" w:themeColor="text1"/>
          <w:sz w:val="22"/>
          <w:szCs w:val="22"/>
          <w:u w:val="single"/>
        </w:rPr>
        <w:t>Jezgra tablete:</w:t>
      </w:r>
      <w:r w:rsidRPr="006862AE">
        <w:rPr>
          <w:color w:val="000000" w:themeColor="text1"/>
          <w:sz w:val="22"/>
          <w:szCs w:val="22"/>
        </w:rPr>
        <w:t xml:space="preserve"> laktoza hidrat, makrogol, magnezijev stearat, talk</w:t>
      </w:r>
    </w:p>
    <w:p w14:paraId="275FAF5C" w14:textId="77777777" w:rsidR="00BE6841" w:rsidRPr="006862AE" w:rsidRDefault="00BE6841">
      <w:pPr>
        <w:rPr>
          <w:color w:val="000000" w:themeColor="text1"/>
          <w:sz w:val="22"/>
          <w:szCs w:val="22"/>
        </w:rPr>
      </w:pPr>
      <w:r w:rsidRPr="006862AE">
        <w:rPr>
          <w:color w:val="000000" w:themeColor="text1"/>
          <w:sz w:val="22"/>
          <w:szCs w:val="22"/>
          <w:u w:val="single"/>
        </w:rPr>
        <w:t>Ovojnica tablete:</w:t>
      </w:r>
      <w:r w:rsidRPr="006862AE">
        <w:rPr>
          <w:color w:val="000000" w:themeColor="text1"/>
          <w:sz w:val="22"/>
          <w:szCs w:val="22"/>
        </w:rPr>
        <w:t xml:space="preserve"> makrogol, glicerolmonooleat, sredstvo za oblaganje, kalcijev sulfat, mikrokristalična celuloza, saharoza, titanijev dioksid, poloksamer 188, </w:t>
      </w:r>
      <w:r w:rsidRPr="006862AE">
        <w:rPr>
          <w:color w:val="000000" w:themeColor="text1"/>
          <w:sz w:val="22"/>
          <w:szCs w:val="22"/>
        </w:rPr>
        <w:sym w:font="Symbol" w:char="0061"/>
      </w:r>
      <w:r w:rsidRPr="006862AE">
        <w:rPr>
          <w:color w:val="000000" w:themeColor="text1"/>
          <w:sz w:val="22"/>
          <w:szCs w:val="22"/>
        </w:rPr>
        <w:t>-tokoferol, povidon, karnauba vosak</w:t>
      </w:r>
      <w:r w:rsidR="00BA4B11" w:rsidRPr="006862AE">
        <w:rPr>
          <w:color w:val="000000" w:themeColor="text1"/>
          <w:sz w:val="22"/>
          <w:szCs w:val="22"/>
        </w:rPr>
        <w:t xml:space="preserve">, </w:t>
      </w:r>
      <w:r w:rsidR="00C8034A" w:rsidRPr="006862AE">
        <w:rPr>
          <w:color w:val="000000" w:themeColor="text1"/>
          <w:sz w:val="22"/>
          <w:szCs w:val="22"/>
        </w:rPr>
        <w:t xml:space="preserve">tinta </w:t>
      </w:r>
      <w:r w:rsidR="00EC64A2" w:rsidRPr="006862AE">
        <w:rPr>
          <w:color w:val="000000" w:themeColor="text1"/>
          <w:sz w:val="22"/>
          <w:szCs w:val="22"/>
        </w:rPr>
        <w:t xml:space="preserve">za označavanje </w:t>
      </w:r>
      <w:r w:rsidR="005B4C14" w:rsidRPr="006862AE">
        <w:rPr>
          <w:color w:val="000000" w:themeColor="text1"/>
          <w:sz w:val="22"/>
          <w:szCs w:val="22"/>
        </w:rPr>
        <w:t xml:space="preserve">(šelak, </w:t>
      </w:r>
      <w:r w:rsidR="00EC64A2" w:rsidRPr="006862AE">
        <w:rPr>
          <w:color w:val="000000" w:themeColor="text1"/>
          <w:sz w:val="22"/>
          <w:szCs w:val="22"/>
        </w:rPr>
        <w:t xml:space="preserve">crveni </w:t>
      </w:r>
      <w:r w:rsidR="005B4C14" w:rsidRPr="006862AE">
        <w:rPr>
          <w:color w:val="000000" w:themeColor="text1"/>
          <w:sz w:val="22"/>
          <w:szCs w:val="22"/>
        </w:rPr>
        <w:t>željezov oksid, propilenglikol</w:t>
      </w:r>
      <w:r w:rsidR="00652A0E" w:rsidRPr="006862AE">
        <w:rPr>
          <w:color w:val="000000" w:themeColor="text1"/>
          <w:sz w:val="22"/>
          <w:szCs w:val="22"/>
        </w:rPr>
        <w:t xml:space="preserve"> [E1520]</w:t>
      </w:r>
      <w:r w:rsidR="005B4C14" w:rsidRPr="006862AE">
        <w:rPr>
          <w:color w:val="000000" w:themeColor="text1"/>
          <w:sz w:val="22"/>
          <w:szCs w:val="22"/>
        </w:rPr>
        <w:t xml:space="preserve">, </w:t>
      </w:r>
      <w:r w:rsidR="00CF38AF" w:rsidRPr="006862AE">
        <w:rPr>
          <w:color w:val="000000" w:themeColor="text1"/>
          <w:sz w:val="22"/>
          <w:szCs w:val="22"/>
        </w:rPr>
        <w:t>koncentrirana otopina amonijaka</w:t>
      </w:r>
      <w:r w:rsidR="005B4C14" w:rsidRPr="006862AE">
        <w:rPr>
          <w:color w:val="000000" w:themeColor="text1"/>
          <w:sz w:val="22"/>
          <w:szCs w:val="22"/>
        </w:rPr>
        <w:t>, simetikon)</w:t>
      </w:r>
      <w:r w:rsidRPr="006862AE">
        <w:rPr>
          <w:color w:val="000000" w:themeColor="text1"/>
          <w:sz w:val="22"/>
          <w:szCs w:val="22"/>
        </w:rPr>
        <w:t xml:space="preserve">. Tablete od 0,5 mg i 2 mg također sadrže žuti željezov oksid </w:t>
      </w:r>
      <w:r w:rsidR="005B4C14" w:rsidRPr="006862AE">
        <w:rPr>
          <w:color w:val="000000" w:themeColor="text1"/>
          <w:sz w:val="22"/>
          <w:szCs w:val="22"/>
        </w:rPr>
        <w:t xml:space="preserve">(E172) </w:t>
      </w:r>
      <w:r w:rsidRPr="006862AE">
        <w:rPr>
          <w:color w:val="000000" w:themeColor="text1"/>
          <w:sz w:val="22"/>
          <w:szCs w:val="22"/>
        </w:rPr>
        <w:t>i smeđi željezov oksid</w:t>
      </w:r>
      <w:r w:rsidR="005B4C14" w:rsidRPr="006862AE">
        <w:rPr>
          <w:color w:val="000000" w:themeColor="text1"/>
          <w:sz w:val="22"/>
          <w:szCs w:val="22"/>
        </w:rPr>
        <w:t xml:space="preserve"> (E172)</w:t>
      </w:r>
      <w:r w:rsidRPr="006862AE">
        <w:rPr>
          <w:color w:val="000000" w:themeColor="text1"/>
          <w:sz w:val="22"/>
          <w:szCs w:val="22"/>
        </w:rPr>
        <w:t>.</w:t>
      </w:r>
    </w:p>
    <w:p w14:paraId="1CD715E5" w14:textId="77777777" w:rsidR="00BE6841" w:rsidRPr="006862AE" w:rsidRDefault="00BE6841">
      <w:pPr>
        <w:rPr>
          <w:color w:val="000000" w:themeColor="text1"/>
          <w:sz w:val="22"/>
          <w:szCs w:val="22"/>
        </w:rPr>
      </w:pPr>
    </w:p>
    <w:p w14:paraId="026FB1E2" w14:textId="77777777" w:rsidR="00723637" w:rsidRPr="006862AE" w:rsidRDefault="00723637" w:rsidP="00937D5C">
      <w:pPr>
        <w:ind w:right="-2"/>
        <w:rPr>
          <w:b/>
          <w:color w:val="000000" w:themeColor="text1"/>
          <w:sz w:val="22"/>
          <w:szCs w:val="22"/>
        </w:rPr>
      </w:pPr>
      <w:r w:rsidRPr="006862AE">
        <w:rPr>
          <w:b/>
          <w:color w:val="000000" w:themeColor="text1"/>
          <w:sz w:val="22"/>
          <w:szCs w:val="22"/>
        </w:rPr>
        <w:t>Kako Rapamune izgleda i sadržaj pakiranja</w:t>
      </w:r>
    </w:p>
    <w:p w14:paraId="1207EDB7" w14:textId="77777777" w:rsidR="00723637" w:rsidRPr="006862AE" w:rsidRDefault="00723637" w:rsidP="00723637">
      <w:pPr>
        <w:rPr>
          <w:color w:val="000000" w:themeColor="text1"/>
          <w:sz w:val="22"/>
          <w:szCs w:val="22"/>
          <w:lang w:eastAsia="x-none"/>
        </w:rPr>
      </w:pPr>
    </w:p>
    <w:p w14:paraId="55374B51" w14:textId="77777777" w:rsidR="005B4C14" w:rsidRPr="006862AE" w:rsidRDefault="00BE6841">
      <w:pPr>
        <w:rPr>
          <w:color w:val="000000" w:themeColor="text1"/>
          <w:sz w:val="22"/>
          <w:szCs w:val="22"/>
        </w:rPr>
      </w:pPr>
      <w:r w:rsidRPr="006862AE">
        <w:rPr>
          <w:color w:val="000000" w:themeColor="text1"/>
          <w:sz w:val="22"/>
          <w:szCs w:val="22"/>
        </w:rPr>
        <w:t>Rapamune 0,5 mg je dostupan u obliku obloženih tableta bež boje i trokutastog oblika s oznakom „RAPAMUNE 0,5 mg“ na jednoj strani.</w:t>
      </w:r>
    </w:p>
    <w:p w14:paraId="455137FE" w14:textId="77777777" w:rsidR="00C85CDB" w:rsidRPr="006862AE" w:rsidRDefault="00C85CDB">
      <w:pPr>
        <w:rPr>
          <w:color w:val="000000" w:themeColor="text1"/>
          <w:sz w:val="22"/>
          <w:szCs w:val="22"/>
        </w:rPr>
      </w:pPr>
    </w:p>
    <w:p w14:paraId="57DDF5BF" w14:textId="77777777" w:rsidR="005B4C14" w:rsidRPr="006862AE" w:rsidRDefault="00BE6841">
      <w:pPr>
        <w:rPr>
          <w:color w:val="000000" w:themeColor="text1"/>
          <w:sz w:val="22"/>
          <w:szCs w:val="22"/>
        </w:rPr>
      </w:pPr>
      <w:r w:rsidRPr="006862AE">
        <w:rPr>
          <w:color w:val="000000" w:themeColor="text1"/>
          <w:sz w:val="22"/>
          <w:szCs w:val="22"/>
        </w:rPr>
        <w:t>Rapamune 1 mg je dostupan u obliku obloženih tableta bijele boje i trokutastog oblika s oznakom „RAPAMUNE 1 mg“ na jednoj strani.</w:t>
      </w:r>
    </w:p>
    <w:p w14:paraId="79297E7E" w14:textId="77777777" w:rsidR="00BE6841" w:rsidRPr="006862AE" w:rsidRDefault="00BE6841">
      <w:pPr>
        <w:rPr>
          <w:color w:val="000000" w:themeColor="text1"/>
          <w:sz w:val="22"/>
          <w:szCs w:val="22"/>
        </w:rPr>
      </w:pPr>
      <w:r w:rsidRPr="006862AE">
        <w:rPr>
          <w:color w:val="000000" w:themeColor="text1"/>
          <w:sz w:val="22"/>
          <w:szCs w:val="22"/>
        </w:rPr>
        <w:t>Rapamune 2 mg je dostupan u obliku obloženih tableta žute do bež boje i trokutastog oblika s oznakom „RAPAMUNE 2 mg“ na jednoj strani.</w:t>
      </w:r>
    </w:p>
    <w:p w14:paraId="47E6AD5F" w14:textId="77777777" w:rsidR="00BE6841" w:rsidRPr="006862AE" w:rsidRDefault="00BE6841">
      <w:pPr>
        <w:rPr>
          <w:color w:val="000000" w:themeColor="text1"/>
          <w:sz w:val="22"/>
          <w:szCs w:val="22"/>
        </w:rPr>
      </w:pPr>
    </w:p>
    <w:p w14:paraId="7795EA41" w14:textId="77777777" w:rsidR="00BE6841" w:rsidRPr="006862AE" w:rsidRDefault="00BE6841">
      <w:pPr>
        <w:rPr>
          <w:color w:val="000000" w:themeColor="text1"/>
          <w:sz w:val="22"/>
          <w:szCs w:val="22"/>
        </w:rPr>
      </w:pPr>
      <w:r w:rsidRPr="006862AE">
        <w:rPr>
          <w:color w:val="000000" w:themeColor="text1"/>
          <w:sz w:val="22"/>
          <w:szCs w:val="22"/>
        </w:rPr>
        <w:t>Tablete su dostupne u blister pak</w:t>
      </w:r>
      <w:r w:rsidR="00497DEF" w:rsidRPr="006862AE">
        <w:rPr>
          <w:color w:val="000000" w:themeColor="text1"/>
          <w:sz w:val="22"/>
          <w:szCs w:val="22"/>
        </w:rPr>
        <w:t>ir</w:t>
      </w:r>
      <w:r w:rsidRPr="006862AE">
        <w:rPr>
          <w:color w:val="000000" w:themeColor="text1"/>
          <w:sz w:val="22"/>
          <w:szCs w:val="22"/>
        </w:rPr>
        <w:t>anjima s 30 ili 100 tableta. Na tržištu se ne moraju nalaziti sve veličine pak</w:t>
      </w:r>
      <w:r w:rsidR="00497DEF" w:rsidRPr="006862AE">
        <w:rPr>
          <w:color w:val="000000" w:themeColor="text1"/>
          <w:sz w:val="22"/>
          <w:szCs w:val="22"/>
        </w:rPr>
        <w:t>ir</w:t>
      </w:r>
      <w:r w:rsidRPr="006862AE">
        <w:rPr>
          <w:color w:val="000000" w:themeColor="text1"/>
          <w:sz w:val="22"/>
          <w:szCs w:val="22"/>
        </w:rPr>
        <w:t>anja.</w:t>
      </w:r>
    </w:p>
    <w:p w14:paraId="4D48AA29" w14:textId="77777777" w:rsidR="00BE6841" w:rsidRPr="006862AE" w:rsidRDefault="00BE6841">
      <w:pPr>
        <w:rPr>
          <w:color w:val="000000" w:themeColor="text1"/>
          <w:sz w:val="22"/>
          <w:szCs w:val="22"/>
        </w:rPr>
      </w:pPr>
    </w:p>
    <w:p w14:paraId="77B4CC1F" w14:textId="77777777" w:rsidR="005B4C14" w:rsidRPr="006862AE" w:rsidRDefault="005B4C14" w:rsidP="005B4C14">
      <w:pPr>
        <w:keepNext/>
        <w:numPr>
          <w:ilvl w:val="12"/>
          <w:numId w:val="0"/>
        </w:numPr>
        <w:ind w:right="-2"/>
        <w:rPr>
          <w:b/>
          <w:color w:val="000000" w:themeColor="text1"/>
          <w:sz w:val="22"/>
          <w:szCs w:val="22"/>
        </w:rPr>
      </w:pPr>
      <w:r w:rsidRPr="006862AE">
        <w:rPr>
          <w:b/>
          <w:color w:val="000000" w:themeColor="text1"/>
          <w:sz w:val="22"/>
          <w:szCs w:val="22"/>
        </w:rPr>
        <w:t>Nositelj odobrenja za stavljanje lijeka u promet i proizvođač</w:t>
      </w:r>
    </w:p>
    <w:p w14:paraId="6E07AA4F" w14:textId="77777777" w:rsidR="005B4C14" w:rsidRPr="006862AE" w:rsidRDefault="005B4C14">
      <w:pPr>
        <w:rPr>
          <w:color w:val="000000" w:themeColor="text1"/>
          <w:sz w:val="22"/>
          <w:szCs w:val="22"/>
        </w:rPr>
      </w:pPr>
    </w:p>
    <w:tbl>
      <w:tblPr>
        <w:tblW w:w="9146" w:type="dxa"/>
        <w:tblLayout w:type="fixed"/>
        <w:tblLook w:val="0000" w:firstRow="0" w:lastRow="0" w:firstColumn="0" w:lastColumn="0" w:noHBand="0" w:noVBand="0"/>
      </w:tblPr>
      <w:tblGrid>
        <w:gridCol w:w="4253"/>
        <w:gridCol w:w="4893"/>
      </w:tblGrid>
      <w:tr w:rsidR="00BE6841" w:rsidRPr="003B2CC8" w14:paraId="7510D4A3" w14:textId="77777777" w:rsidTr="000E3B65">
        <w:tc>
          <w:tcPr>
            <w:tcW w:w="4253" w:type="dxa"/>
          </w:tcPr>
          <w:p w14:paraId="371D8C04" w14:textId="77777777" w:rsidR="00BE6841" w:rsidRPr="006862AE" w:rsidRDefault="00BE6841">
            <w:pPr>
              <w:numPr>
                <w:ilvl w:val="12"/>
                <w:numId w:val="0"/>
              </w:numPr>
              <w:ind w:right="-2"/>
              <w:rPr>
                <w:b/>
                <w:color w:val="000000" w:themeColor="text1"/>
                <w:sz w:val="22"/>
                <w:szCs w:val="22"/>
              </w:rPr>
            </w:pPr>
            <w:r w:rsidRPr="006862AE">
              <w:rPr>
                <w:b/>
                <w:bCs/>
                <w:color w:val="000000" w:themeColor="text1"/>
                <w:sz w:val="22"/>
                <w:szCs w:val="22"/>
              </w:rPr>
              <w:t>Nositelj odobrenja za stavljanje u promet gotovog lijeka</w:t>
            </w:r>
            <w:r w:rsidRPr="006862AE">
              <w:rPr>
                <w:b/>
                <w:color w:val="000000" w:themeColor="text1"/>
                <w:sz w:val="22"/>
                <w:szCs w:val="22"/>
              </w:rPr>
              <w:t>:</w:t>
            </w:r>
          </w:p>
          <w:p w14:paraId="03913DEA" w14:textId="77777777" w:rsidR="00BE6841" w:rsidRPr="006862AE" w:rsidRDefault="00BE6841">
            <w:pPr>
              <w:keepNext/>
              <w:keepLines/>
              <w:tabs>
                <w:tab w:val="left" w:pos="567"/>
              </w:tabs>
              <w:ind w:left="567" w:hanging="567"/>
              <w:rPr>
                <w:color w:val="000000" w:themeColor="text1"/>
                <w:sz w:val="22"/>
                <w:szCs w:val="22"/>
              </w:rPr>
            </w:pPr>
            <w:r w:rsidRPr="006862AE">
              <w:rPr>
                <w:color w:val="000000" w:themeColor="text1"/>
                <w:sz w:val="22"/>
                <w:szCs w:val="22"/>
              </w:rPr>
              <w:t xml:space="preserve">Pfizer </w:t>
            </w:r>
            <w:r w:rsidR="00D55A3D" w:rsidRPr="006862AE">
              <w:rPr>
                <w:color w:val="000000" w:themeColor="text1"/>
                <w:sz w:val="22"/>
                <w:szCs w:val="22"/>
              </w:rPr>
              <w:t>Europe MA EEIG</w:t>
            </w:r>
          </w:p>
          <w:p w14:paraId="7600DFEB" w14:textId="77777777" w:rsidR="00BE6841" w:rsidRPr="006862AE" w:rsidRDefault="00D55A3D">
            <w:pPr>
              <w:keepNext/>
              <w:keepLines/>
              <w:tabs>
                <w:tab w:val="left" w:pos="567"/>
              </w:tabs>
              <w:ind w:left="567" w:hanging="567"/>
              <w:rPr>
                <w:color w:val="000000" w:themeColor="text1"/>
                <w:sz w:val="22"/>
                <w:szCs w:val="22"/>
              </w:rPr>
            </w:pPr>
            <w:r w:rsidRPr="006862AE">
              <w:rPr>
                <w:color w:val="000000" w:themeColor="text1"/>
                <w:sz w:val="22"/>
                <w:szCs w:val="22"/>
              </w:rPr>
              <w:t>Boulevard de la Plaine 17</w:t>
            </w:r>
          </w:p>
          <w:p w14:paraId="1A9B3721" w14:textId="77777777" w:rsidR="00BE6841" w:rsidRPr="006862AE" w:rsidRDefault="00D55A3D">
            <w:pPr>
              <w:keepNext/>
              <w:keepLines/>
              <w:rPr>
                <w:color w:val="000000" w:themeColor="text1"/>
                <w:sz w:val="22"/>
                <w:szCs w:val="22"/>
              </w:rPr>
            </w:pPr>
            <w:r w:rsidRPr="006862AE">
              <w:rPr>
                <w:color w:val="000000" w:themeColor="text1"/>
                <w:sz w:val="22"/>
                <w:szCs w:val="22"/>
              </w:rPr>
              <w:t>1050 Bruxelles</w:t>
            </w:r>
          </w:p>
          <w:p w14:paraId="4F9EB119" w14:textId="77777777" w:rsidR="00BE6841" w:rsidRPr="006862AE" w:rsidRDefault="00D55A3D">
            <w:pPr>
              <w:keepNext/>
              <w:keepLines/>
              <w:rPr>
                <w:b/>
                <w:color w:val="000000" w:themeColor="text1"/>
                <w:sz w:val="22"/>
                <w:szCs w:val="22"/>
              </w:rPr>
            </w:pPr>
            <w:r w:rsidRPr="006862AE">
              <w:rPr>
                <w:color w:val="000000" w:themeColor="text1"/>
                <w:sz w:val="22"/>
                <w:szCs w:val="22"/>
              </w:rPr>
              <w:t>Belgija</w:t>
            </w:r>
          </w:p>
        </w:tc>
        <w:tc>
          <w:tcPr>
            <w:tcW w:w="4893" w:type="dxa"/>
          </w:tcPr>
          <w:p w14:paraId="15FCEA32" w14:textId="77777777" w:rsidR="00BE6841" w:rsidRPr="006862AE" w:rsidRDefault="00BE6841">
            <w:pPr>
              <w:keepNext/>
              <w:keepLines/>
              <w:rPr>
                <w:b/>
                <w:color w:val="000000" w:themeColor="text1"/>
                <w:sz w:val="22"/>
                <w:szCs w:val="22"/>
              </w:rPr>
            </w:pPr>
            <w:r w:rsidRPr="006862AE">
              <w:rPr>
                <w:b/>
                <w:bCs/>
                <w:color w:val="000000" w:themeColor="text1"/>
                <w:sz w:val="22"/>
                <w:szCs w:val="22"/>
              </w:rPr>
              <w:t>Proizvođač</w:t>
            </w:r>
            <w:r w:rsidRPr="006862AE">
              <w:rPr>
                <w:b/>
                <w:color w:val="000000" w:themeColor="text1"/>
                <w:sz w:val="22"/>
                <w:szCs w:val="22"/>
              </w:rPr>
              <w:t>:</w:t>
            </w:r>
          </w:p>
          <w:p w14:paraId="22B13909" w14:textId="68FDDE9B" w:rsidR="00BE6841" w:rsidRPr="006862AE" w:rsidRDefault="00BE6841">
            <w:pPr>
              <w:keepNext/>
              <w:keepLines/>
              <w:tabs>
                <w:tab w:val="left" w:pos="2515"/>
              </w:tabs>
              <w:rPr>
                <w:color w:val="000000" w:themeColor="text1"/>
                <w:sz w:val="22"/>
                <w:szCs w:val="22"/>
                <w:highlight w:val="lightGray"/>
              </w:rPr>
            </w:pPr>
            <w:r w:rsidRPr="006862AE">
              <w:rPr>
                <w:color w:val="000000" w:themeColor="text1"/>
                <w:sz w:val="22"/>
                <w:szCs w:val="22"/>
                <w:highlight w:val="lightGray"/>
              </w:rPr>
              <w:t>Pfizer Ireland Pharmaceuticals</w:t>
            </w:r>
            <w:r w:rsidR="000E3B1A" w:rsidRPr="003B2CC8">
              <w:rPr>
                <w:szCs w:val="22"/>
                <w:highlight w:val="lightGray"/>
              </w:rPr>
              <w:t xml:space="preserve"> Unlimited Company</w:t>
            </w:r>
          </w:p>
          <w:p w14:paraId="03E5E2F1" w14:textId="77777777" w:rsidR="00BE6841" w:rsidRPr="006862AE" w:rsidRDefault="00BE6841">
            <w:pPr>
              <w:keepNext/>
              <w:keepLines/>
              <w:tabs>
                <w:tab w:val="left" w:pos="2515"/>
              </w:tabs>
              <w:rPr>
                <w:color w:val="000000" w:themeColor="text1"/>
                <w:sz w:val="22"/>
                <w:szCs w:val="22"/>
                <w:highlight w:val="lightGray"/>
              </w:rPr>
            </w:pPr>
            <w:r w:rsidRPr="006862AE">
              <w:rPr>
                <w:color w:val="000000" w:themeColor="text1"/>
                <w:sz w:val="22"/>
                <w:szCs w:val="22"/>
                <w:highlight w:val="lightGray"/>
              </w:rPr>
              <w:t>Little Connell</w:t>
            </w:r>
          </w:p>
          <w:p w14:paraId="253FF4C5" w14:textId="77777777" w:rsidR="00BE6841" w:rsidRPr="006862AE" w:rsidRDefault="00BE6841">
            <w:pPr>
              <w:keepNext/>
              <w:keepLines/>
              <w:tabs>
                <w:tab w:val="left" w:pos="2515"/>
              </w:tabs>
              <w:rPr>
                <w:color w:val="000000" w:themeColor="text1"/>
                <w:sz w:val="22"/>
                <w:szCs w:val="22"/>
                <w:highlight w:val="lightGray"/>
              </w:rPr>
            </w:pPr>
            <w:r w:rsidRPr="006862AE">
              <w:rPr>
                <w:color w:val="000000" w:themeColor="text1"/>
                <w:sz w:val="22"/>
                <w:szCs w:val="22"/>
                <w:highlight w:val="lightGray"/>
              </w:rPr>
              <w:t>Newbridge</w:t>
            </w:r>
          </w:p>
          <w:p w14:paraId="219DEC68" w14:textId="77777777" w:rsidR="00BE6841" w:rsidRPr="006862AE" w:rsidRDefault="00BE6841">
            <w:pPr>
              <w:keepNext/>
              <w:keepLines/>
              <w:tabs>
                <w:tab w:val="left" w:pos="2515"/>
              </w:tabs>
              <w:rPr>
                <w:color w:val="000000" w:themeColor="text1"/>
                <w:sz w:val="22"/>
                <w:szCs w:val="22"/>
                <w:highlight w:val="lightGray"/>
              </w:rPr>
            </w:pPr>
            <w:r w:rsidRPr="006862AE">
              <w:rPr>
                <w:color w:val="000000" w:themeColor="text1"/>
                <w:sz w:val="22"/>
                <w:szCs w:val="22"/>
                <w:highlight w:val="lightGray"/>
              </w:rPr>
              <w:t>Co. Kildare</w:t>
            </w:r>
          </w:p>
          <w:p w14:paraId="42830628" w14:textId="77777777" w:rsidR="00BE6841" w:rsidRPr="006862AE" w:rsidRDefault="00BE6841">
            <w:pPr>
              <w:keepNext/>
              <w:keepLines/>
              <w:tabs>
                <w:tab w:val="left" w:pos="2515"/>
              </w:tabs>
              <w:rPr>
                <w:color w:val="000000" w:themeColor="text1"/>
                <w:sz w:val="22"/>
                <w:szCs w:val="22"/>
              </w:rPr>
            </w:pPr>
            <w:r w:rsidRPr="006862AE">
              <w:rPr>
                <w:color w:val="000000" w:themeColor="text1"/>
                <w:sz w:val="22"/>
                <w:szCs w:val="22"/>
                <w:highlight w:val="lightGray"/>
              </w:rPr>
              <w:t>Irska</w:t>
            </w:r>
          </w:p>
          <w:p w14:paraId="37900519" w14:textId="77777777" w:rsidR="00E31B24" w:rsidRPr="006862AE" w:rsidRDefault="00E31B24">
            <w:pPr>
              <w:keepNext/>
              <w:keepLines/>
              <w:tabs>
                <w:tab w:val="left" w:pos="2515"/>
              </w:tabs>
              <w:rPr>
                <w:color w:val="000000" w:themeColor="text1"/>
                <w:sz w:val="22"/>
                <w:szCs w:val="22"/>
              </w:rPr>
            </w:pPr>
          </w:p>
          <w:p w14:paraId="2B205E62" w14:textId="77777777" w:rsidR="00E31B24" w:rsidRPr="006862AE" w:rsidRDefault="00E31B24" w:rsidP="00E31B24">
            <w:pPr>
              <w:ind w:right="-1"/>
              <w:rPr>
                <w:color w:val="000000" w:themeColor="text1"/>
                <w:sz w:val="22"/>
                <w:szCs w:val="22"/>
              </w:rPr>
            </w:pPr>
            <w:r w:rsidRPr="006862AE">
              <w:rPr>
                <w:color w:val="000000" w:themeColor="text1"/>
                <w:sz w:val="22"/>
                <w:szCs w:val="22"/>
              </w:rPr>
              <w:t>Pfizer Manufacturing Deutschland GmbH</w:t>
            </w:r>
          </w:p>
          <w:p w14:paraId="6D334002" w14:textId="77777777" w:rsidR="00E31B24" w:rsidRPr="006862AE" w:rsidRDefault="00E31B24" w:rsidP="00E31B24">
            <w:pPr>
              <w:ind w:right="-1"/>
              <w:rPr>
                <w:color w:val="000000" w:themeColor="text1"/>
                <w:sz w:val="22"/>
                <w:szCs w:val="22"/>
              </w:rPr>
            </w:pPr>
            <w:r w:rsidRPr="006862AE">
              <w:rPr>
                <w:color w:val="000000" w:themeColor="text1"/>
                <w:sz w:val="22"/>
                <w:szCs w:val="22"/>
              </w:rPr>
              <w:t>Mooswaldallee 1</w:t>
            </w:r>
          </w:p>
          <w:p w14:paraId="622B6DFB" w14:textId="4C15BD54" w:rsidR="00E31B24" w:rsidRPr="006862AE" w:rsidRDefault="00851798" w:rsidP="00E31B24">
            <w:pPr>
              <w:ind w:right="-1"/>
              <w:rPr>
                <w:color w:val="000000" w:themeColor="text1"/>
                <w:sz w:val="22"/>
                <w:szCs w:val="22"/>
              </w:rPr>
            </w:pPr>
            <w:r>
              <w:rPr>
                <w:color w:val="000000" w:themeColor="text1"/>
                <w:sz w:val="22"/>
                <w:szCs w:val="22"/>
              </w:rPr>
              <w:t>79108</w:t>
            </w:r>
            <w:r w:rsidR="00E31B24" w:rsidRPr="006862AE">
              <w:rPr>
                <w:color w:val="000000" w:themeColor="text1"/>
                <w:sz w:val="22"/>
                <w:szCs w:val="22"/>
              </w:rPr>
              <w:t xml:space="preserve"> Freiburg</w:t>
            </w:r>
            <w:r w:rsidR="00433534" w:rsidRPr="00796802">
              <w:rPr>
                <w:sz w:val="22"/>
                <w:szCs w:val="22"/>
              </w:rPr>
              <w:t xml:space="preserve"> Im Breisgau</w:t>
            </w:r>
          </w:p>
          <w:p w14:paraId="37272DB2" w14:textId="77777777" w:rsidR="00E31B24" w:rsidRPr="006862AE" w:rsidRDefault="00E31B24" w:rsidP="00E31B24">
            <w:pPr>
              <w:keepNext/>
              <w:keepLines/>
              <w:tabs>
                <w:tab w:val="left" w:pos="2515"/>
              </w:tabs>
              <w:rPr>
                <w:b/>
                <w:color w:val="000000" w:themeColor="text1"/>
                <w:sz w:val="22"/>
                <w:szCs w:val="22"/>
              </w:rPr>
            </w:pPr>
            <w:r w:rsidRPr="006862AE">
              <w:rPr>
                <w:color w:val="000000" w:themeColor="text1"/>
                <w:sz w:val="22"/>
                <w:szCs w:val="22"/>
              </w:rPr>
              <w:t>Njemačka</w:t>
            </w:r>
          </w:p>
        </w:tc>
      </w:tr>
    </w:tbl>
    <w:p w14:paraId="21BA5C4A" w14:textId="77777777" w:rsidR="00BE6841" w:rsidRPr="006862AE" w:rsidRDefault="00BE6841">
      <w:pPr>
        <w:rPr>
          <w:color w:val="000000" w:themeColor="text1"/>
          <w:sz w:val="22"/>
          <w:szCs w:val="22"/>
        </w:rPr>
      </w:pPr>
    </w:p>
    <w:p w14:paraId="05734C17" w14:textId="77777777" w:rsidR="00BE6841" w:rsidRPr="006862AE" w:rsidRDefault="00BE6841">
      <w:pPr>
        <w:rPr>
          <w:color w:val="000000" w:themeColor="text1"/>
          <w:sz w:val="22"/>
          <w:szCs w:val="22"/>
        </w:rPr>
      </w:pPr>
      <w:r w:rsidRPr="006862AE">
        <w:rPr>
          <w:color w:val="000000" w:themeColor="text1"/>
          <w:sz w:val="22"/>
          <w:szCs w:val="22"/>
        </w:rPr>
        <w:t>Za sve informacije o ovom lijeku obratite se lokalnom predstavniku nositelja odobrenja</w:t>
      </w:r>
      <w:r w:rsidRPr="006862AE">
        <w:rPr>
          <w:bCs/>
          <w:color w:val="000000" w:themeColor="text1"/>
          <w:sz w:val="22"/>
          <w:szCs w:val="22"/>
        </w:rPr>
        <w:t xml:space="preserve"> za stavljanje u promet gotovog lijeka</w:t>
      </w:r>
      <w:r w:rsidR="005B4C14" w:rsidRPr="006862AE">
        <w:rPr>
          <w:color w:val="000000" w:themeColor="text1"/>
          <w:sz w:val="22"/>
          <w:szCs w:val="22"/>
        </w:rPr>
        <w:t>:</w:t>
      </w:r>
    </w:p>
    <w:p w14:paraId="333AD397" w14:textId="77777777" w:rsidR="00BE6841" w:rsidRPr="006862AE" w:rsidRDefault="00BE6841">
      <w:pPr>
        <w:rPr>
          <w:color w:val="000000" w:themeColor="text1"/>
          <w:sz w:val="22"/>
          <w:szCs w:val="22"/>
        </w:rPr>
      </w:pPr>
    </w:p>
    <w:tbl>
      <w:tblPr>
        <w:tblW w:w="9322" w:type="dxa"/>
        <w:tblLayout w:type="fixed"/>
        <w:tblLook w:val="0000" w:firstRow="0" w:lastRow="0" w:firstColumn="0" w:lastColumn="0" w:noHBand="0" w:noVBand="0"/>
      </w:tblPr>
      <w:tblGrid>
        <w:gridCol w:w="4608"/>
        <w:gridCol w:w="4714"/>
      </w:tblGrid>
      <w:tr w:rsidR="00BE6841" w:rsidRPr="003B2CC8" w14:paraId="41D79464" w14:textId="77777777" w:rsidTr="009F586F">
        <w:trPr>
          <w:trHeight w:val="1287"/>
        </w:trPr>
        <w:tc>
          <w:tcPr>
            <w:tcW w:w="4608" w:type="dxa"/>
          </w:tcPr>
          <w:p w14:paraId="72D41B66" w14:textId="77777777" w:rsidR="00BE6841" w:rsidRPr="006862AE" w:rsidRDefault="00BE6841">
            <w:pPr>
              <w:rPr>
                <w:b/>
                <w:color w:val="000000" w:themeColor="text1"/>
                <w:sz w:val="22"/>
                <w:szCs w:val="22"/>
              </w:rPr>
            </w:pPr>
            <w:r w:rsidRPr="006862AE">
              <w:rPr>
                <w:b/>
                <w:color w:val="000000" w:themeColor="text1"/>
                <w:sz w:val="22"/>
                <w:szCs w:val="22"/>
              </w:rPr>
              <w:t>België/Belgique/Belgien</w:t>
            </w:r>
            <w:r w:rsidRPr="006862AE">
              <w:rPr>
                <w:b/>
                <w:color w:val="000000" w:themeColor="text1"/>
                <w:sz w:val="22"/>
                <w:szCs w:val="22"/>
              </w:rPr>
              <w:br/>
              <w:t>Luxembourg/Luxemburg</w:t>
            </w:r>
          </w:p>
          <w:p w14:paraId="4E2C0633" w14:textId="77777777" w:rsidR="00BE6841" w:rsidRPr="006862AE" w:rsidRDefault="00BE6841">
            <w:pPr>
              <w:rPr>
                <w:bCs/>
                <w:color w:val="000000" w:themeColor="text1"/>
                <w:sz w:val="22"/>
                <w:szCs w:val="22"/>
              </w:rPr>
            </w:pPr>
            <w:r w:rsidRPr="006862AE">
              <w:rPr>
                <w:bCs/>
                <w:color w:val="000000" w:themeColor="text1"/>
                <w:sz w:val="22"/>
                <w:szCs w:val="22"/>
              </w:rPr>
              <w:t xml:space="preserve">Pfizer </w:t>
            </w:r>
            <w:r w:rsidR="00FF2221" w:rsidRPr="006862AE">
              <w:rPr>
                <w:bCs/>
                <w:color w:val="000000" w:themeColor="text1"/>
                <w:sz w:val="22"/>
                <w:szCs w:val="22"/>
              </w:rPr>
              <w:t>NV/SA</w:t>
            </w:r>
          </w:p>
          <w:p w14:paraId="09F6ACF8" w14:textId="77777777" w:rsidR="00BE6841" w:rsidRPr="006862AE" w:rsidRDefault="00BE6841">
            <w:pPr>
              <w:rPr>
                <w:color w:val="000000" w:themeColor="text1"/>
                <w:sz w:val="22"/>
                <w:szCs w:val="22"/>
              </w:rPr>
            </w:pPr>
            <w:r w:rsidRPr="006862AE">
              <w:rPr>
                <w:bCs/>
                <w:color w:val="000000" w:themeColor="text1"/>
                <w:sz w:val="22"/>
                <w:szCs w:val="22"/>
              </w:rPr>
              <w:t>Tél/Tel: +32 (0)2 554 62 11</w:t>
            </w:r>
          </w:p>
        </w:tc>
        <w:tc>
          <w:tcPr>
            <w:tcW w:w="4714" w:type="dxa"/>
          </w:tcPr>
          <w:p w14:paraId="575662C9" w14:textId="77777777" w:rsidR="00BE6841" w:rsidRPr="006862AE" w:rsidRDefault="00BE6841">
            <w:pPr>
              <w:rPr>
                <w:color w:val="000000" w:themeColor="text1"/>
                <w:sz w:val="22"/>
                <w:szCs w:val="22"/>
              </w:rPr>
            </w:pPr>
            <w:r w:rsidRPr="006862AE">
              <w:rPr>
                <w:b/>
                <w:bCs/>
                <w:color w:val="000000" w:themeColor="text1"/>
                <w:sz w:val="22"/>
                <w:szCs w:val="22"/>
              </w:rPr>
              <w:t>Lietuva</w:t>
            </w:r>
          </w:p>
          <w:p w14:paraId="281897CE" w14:textId="77777777" w:rsidR="00BE6841" w:rsidRPr="006862AE" w:rsidRDefault="00BE6841">
            <w:pPr>
              <w:rPr>
                <w:color w:val="000000" w:themeColor="text1"/>
                <w:sz w:val="22"/>
                <w:szCs w:val="22"/>
              </w:rPr>
            </w:pPr>
            <w:r w:rsidRPr="006862AE">
              <w:rPr>
                <w:color w:val="000000" w:themeColor="text1"/>
                <w:sz w:val="22"/>
                <w:szCs w:val="22"/>
              </w:rPr>
              <w:t>Pfizer Luxembourg SARL filialas Lietuvoje</w:t>
            </w:r>
          </w:p>
          <w:p w14:paraId="52848B0F" w14:textId="77777777" w:rsidR="00BE6841" w:rsidRPr="006862AE" w:rsidRDefault="00BE6841">
            <w:pPr>
              <w:keepNext/>
              <w:keepLines/>
              <w:rPr>
                <w:b/>
                <w:color w:val="000000" w:themeColor="text1"/>
                <w:sz w:val="22"/>
                <w:szCs w:val="22"/>
              </w:rPr>
            </w:pPr>
            <w:r w:rsidRPr="006862AE">
              <w:rPr>
                <w:color w:val="000000" w:themeColor="text1"/>
                <w:sz w:val="22"/>
                <w:szCs w:val="22"/>
              </w:rPr>
              <w:t>Tel. +3705 2514000</w:t>
            </w:r>
          </w:p>
        </w:tc>
      </w:tr>
      <w:tr w:rsidR="00BE6841" w:rsidRPr="003B2CC8" w14:paraId="4AD81816" w14:textId="77777777" w:rsidTr="009F586F">
        <w:trPr>
          <w:trHeight w:val="1058"/>
        </w:trPr>
        <w:tc>
          <w:tcPr>
            <w:tcW w:w="4608" w:type="dxa"/>
          </w:tcPr>
          <w:p w14:paraId="0664A749" w14:textId="77777777" w:rsidR="00BE6841" w:rsidRPr="006862AE" w:rsidRDefault="00BE6841">
            <w:pPr>
              <w:keepNext/>
              <w:keepLines/>
              <w:snapToGrid w:val="0"/>
              <w:rPr>
                <w:color w:val="000000" w:themeColor="text1"/>
                <w:sz w:val="22"/>
                <w:szCs w:val="22"/>
              </w:rPr>
            </w:pPr>
            <w:r w:rsidRPr="006862AE">
              <w:rPr>
                <w:b/>
                <w:color w:val="000000" w:themeColor="text1"/>
                <w:sz w:val="22"/>
                <w:szCs w:val="22"/>
              </w:rPr>
              <w:lastRenderedPageBreak/>
              <w:t>България</w:t>
            </w:r>
          </w:p>
          <w:p w14:paraId="5E723EA9" w14:textId="77777777" w:rsidR="00BE6841" w:rsidRPr="006862AE" w:rsidRDefault="00BE6841">
            <w:pPr>
              <w:snapToGrid w:val="0"/>
              <w:rPr>
                <w:rFonts w:eastAsia="MS Mincho"/>
                <w:color w:val="000000" w:themeColor="text1"/>
                <w:sz w:val="22"/>
                <w:szCs w:val="22"/>
              </w:rPr>
            </w:pPr>
            <w:r w:rsidRPr="006862AE">
              <w:rPr>
                <w:color w:val="000000" w:themeColor="text1"/>
                <w:sz w:val="22"/>
                <w:szCs w:val="22"/>
              </w:rPr>
              <w:t xml:space="preserve">Пфайзер Люксембург САРЛ, Клон България </w:t>
            </w:r>
          </w:p>
          <w:p w14:paraId="5FDABA80" w14:textId="77777777" w:rsidR="00BE6841" w:rsidRPr="006862AE" w:rsidRDefault="00BE6841">
            <w:pPr>
              <w:rPr>
                <w:color w:val="000000" w:themeColor="text1"/>
                <w:sz w:val="22"/>
                <w:szCs w:val="22"/>
              </w:rPr>
            </w:pPr>
            <w:r w:rsidRPr="006862AE">
              <w:rPr>
                <w:color w:val="000000" w:themeColor="text1"/>
                <w:sz w:val="22"/>
                <w:szCs w:val="22"/>
              </w:rPr>
              <w:t>Teл: +359 2 970 4333</w:t>
            </w:r>
          </w:p>
          <w:p w14:paraId="6531A9EC" w14:textId="77777777" w:rsidR="00BE6841" w:rsidRPr="006862AE" w:rsidRDefault="00BE6841">
            <w:pPr>
              <w:rPr>
                <w:color w:val="000000" w:themeColor="text1"/>
                <w:sz w:val="22"/>
                <w:szCs w:val="22"/>
              </w:rPr>
            </w:pPr>
          </w:p>
        </w:tc>
        <w:tc>
          <w:tcPr>
            <w:tcW w:w="4714" w:type="dxa"/>
          </w:tcPr>
          <w:p w14:paraId="3D50B261" w14:textId="77777777" w:rsidR="00BE6841" w:rsidRPr="006862AE" w:rsidRDefault="00BE6841">
            <w:pPr>
              <w:keepNext/>
              <w:keepLines/>
              <w:rPr>
                <w:b/>
                <w:color w:val="000000" w:themeColor="text1"/>
                <w:sz w:val="22"/>
                <w:szCs w:val="22"/>
              </w:rPr>
            </w:pPr>
            <w:r w:rsidRPr="006862AE">
              <w:rPr>
                <w:b/>
                <w:color w:val="000000" w:themeColor="text1"/>
                <w:sz w:val="22"/>
                <w:szCs w:val="22"/>
              </w:rPr>
              <w:t>Magyarország</w:t>
            </w:r>
          </w:p>
          <w:p w14:paraId="5BD7FF70" w14:textId="77777777" w:rsidR="00BE6841" w:rsidRPr="006862AE" w:rsidRDefault="00BE6841">
            <w:pPr>
              <w:snapToGrid w:val="0"/>
              <w:rPr>
                <w:color w:val="000000" w:themeColor="text1"/>
                <w:sz w:val="22"/>
                <w:szCs w:val="22"/>
              </w:rPr>
            </w:pPr>
            <w:r w:rsidRPr="006862AE">
              <w:rPr>
                <w:color w:val="000000" w:themeColor="text1"/>
                <w:sz w:val="22"/>
                <w:szCs w:val="22"/>
              </w:rPr>
              <w:t>Pfizer Kft.</w:t>
            </w:r>
          </w:p>
          <w:p w14:paraId="086F617A" w14:textId="77777777" w:rsidR="00BE6841" w:rsidRPr="006862AE" w:rsidRDefault="00BE6841">
            <w:pPr>
              <w:snapToGrid w:val="0"/>
              <w:rPr>
                <w:color w:val="000000" w:themeColor="text1"/>
                <w:sz w:val="22"/>
                <w:szCs w:val="22"/>
              </w:rPr>
            </w:pPr>
            <w:r w:rsidRPr="006862AE">
              <w:rPr>
                <w:color w:val="000000" w:themeColor="text1"/>
                <w:sz w:val="22"/>
                <w:szCs w:val="22"/>
              </w:rPr>
              <w:t>Tel: +36 1 488 3700</w:t>
            </w:r>
          </w:p>
          <w:p w14:paraId="33FB4D7A" w14:textId="77777777" w:rsidR="00BE6841" w:rsidRPr="006862AE" w:rsidRDefault="00BE6841">
            <w:pPr>
              <w:keepNext/>
              <w:keepLines/>
              <w:rPr>
                <w:b/>
                <w:color w:val="000000" w:themeColor="text1"/>
                <w:sz w:val="22"/>
                <w:szCs w:val="22"/>
              </w:rPr>
            </w:pPr>
          </w:p>
        </w:tc>
      </w:tr>
      <w:tr w:rsidR="00BE6841" w:rsidRPr="003B2CC8" w14:paraId="46850D64" w14:textId="77777777" w:rsidTr="009F586F">
        <w:trPr>
          <w:trHeight w:val="1017"/>
        </w:trPr>
        <w:tc>
          <w:tcPr>
            <w:tcW w:w="4608" w:type="dxa"/>
          </w:tcPr>
          <w:p w14:paraId="5F20EADE" w14:textId="77777777" w:rsidR="00BE6841" w:rsidRPr="006862AE" w:rsidRDefault="00BE6841">
            <w:pPr>
              <w:rPr>
                <w:b/>
                <w:color w:val="000000" w:themeColor="text1"/>
                <w:sz w:val="22"/>
                <w:szCs w:val="22"/>
              </w:rPr>
            </w:pPr>
            <w:r w:rsidRPr="006862AE">
              <w:rPr>
                <w:b/>
                <w:color w:val="000000" w:themeColor="text1"/>
                <w:sz w:val="22"/>
                <w:szCs w:val="22"/>
              </w:rPr>
              <w:t>Česká Republika</w:t>
            </w:r>
          </w:p>
          <w:p w14:paraId="0CDF2F8D" w14:textId="77777777" w:rsidR="00BE6841" w:rsidRPr="006862AE" w:rsidRDefault="00BE6841">
            <w:pPr>
              <w:rPr>
                <w:color w:val="000000" w:themeColor="text1"/>
                <w:sz w:val="22"/>
                <w:szCs w:val="22"/>
              </w:rPr>
            </w:pPr>
            <w:r w:rsidRPr="006862AE">
              <w:rPr>
                <w:color w:val="000000" w:themeColor="text1"/>
                <w:sz w:val="22"/>
                <w:szCs w:val="22"/>
              </w:rPr>
              <w:t>Pfizer</w:t>
            </w:r>
            <w:r w:rsidR="005B4C14" w:rsidRPr="006862AE">
              <w:rPr>
                <w:color w:val="000000" w:themeColor="text1"/>
                <w:sz w:val="22"/>
                <w:szCs w:val="22"/>
                <w:lang w:val="de-AT"/>
              </w:rPr>
              <w:t>, spol.</w:t>
            </w:r>
            <w:r w:rsidR="005B4C14" w:rsidRPr="003B2CC8">
              <w:rPr>
                <w:color w:val="000000" w:themeColor="text1"/>
                <w:sz w:val="22"/>
                <w:szCs w:val="22"/>
                <w:lang w:val="de-AT"/>
              </w:rPr>
              <w:t xml:space="preserve"> </w:t>
            </w:r>
            <w:r w:rsidRPr="006862AE">
              <w:rPr>
                <w:color w:val="000000" w:themeColor="text1"/>
                <w:sz w:val="22"/>
                <w:szCs w:val="22"/>
              </w:rPr>
              <w:t>s</w:t>
            </w:r>
            <w:r w:rsidR="00AA729A" w:rsidRPr="006862AE">
              <w:rPr>
                <w:color w:val="000000" w:themeColor="text1"/>
                <w:sz w:val="22"/>
                <w:szCs w:val="22"/>
              </w:rPr>
              <w:t xml:space="preserve"> </w:t>
            </w:r>
            <w:r w:rsidRPr="006862AE">
              <w:rPr>
                <w:color w:val="000000" w:themeColor="text1"/>
                <w:sz w:val="22"/>
                <w:szCs w:val="22"/>
              </w:rPr>
              <w:t xml:space="preserve">r.o. </w:t>
            </w:r>
          </w:p>
          <w:p w14:paraId="692FF316" w14:textId="77777777" w:rsidR="00BE6841" w:rsidRPr="006862AE" w:rsidRDefault="00BE6841" w:rsidP="005B4C14">
            <w:pPr>
              <w:rPr>
                <w:b/>
                <w:color w:val="000000" w:themeColor="text1"/>
                <w:sz w:val="22"/>
                <w:szCs w:val="22"/>
              </w:rPr>
            </w:pPr>
            <w:r w:rsidRPr="006862AE">
              <w:rPr>
                <w:color w:val="000000" w:themeColor="text1"/>
                <w:sz w:val="22"/>
                <w:szCs w:val="22"/>
              </w:rPr>
              <w:t>Tel: +420</w:t>
            </w:r>
            <w:r w:rsidR="005B4C14" w:rsidRPr="006862AE">
              <w:rPr>
                <w:color w:val="000000" w:themeColor="text1"/>
                <w:sz w:val="22"/>
                <w:szCs w:val="22"/>
              </w:rPr>
              <w:t xml:space="preserve"> </w:t>
            </w:r>
            <w:r w:rsidRPr="006862AE">
              <w:rPr>
                <w:color w:val="000000" w:themeColor="text1"/>
                <w:sz w:val="22"/>
                <w:szCs w:val="22"/>
              </w:rPr>
              <w:t>283</w:t>
            </w:r>
            <w:r w:rsidR="005B4C14" w:rsidRPr="006862AE">
              <w:rPr>
                <w:color w:val="000000" w:themeColor="text1"/>
                <w:sz w:val="22"/>
                <w:szCs w:val="22"/>
              </w:rPr>
              <w:t xml:space="preserve"> </w:t>
            </w:r>
            <w:r w:rsidRPr="006862AE">
              <w:rPr>
                <w:color w:val="000000" w:themeColor="text1"/>
                <w:sz w:val="22"/>
                <w:szCs w:val="22"/>
              </w:rPr>
              <w:t>004</w:t>
            </w:r>
            <w:r w:rsidR="005B4C14" w:rsidRPr="006862AE">
              <w:rPr>
                <w:color w:val="000000" w:themeColor="text1"/>
                <w:sz w:val="22"/>
                <w:szCs w:val="22"/>
              </w:rPr>
              <w:t xml:space="preserve"> </w:t>
            </w:r>
            <w:r w:rsidRPr="006862AE">
              <w:rPr>
                <w:color w:val="000000" w:themeColor="text1"/>
                <w:sz w:val="22"/>
                <w:szCs w:val="22"/>
              </w:rPr>
              <w:t>111</w:t>
            </w:r>
          </w:p>
        </w:tc>
        <w:tc>
          <w:tcPr>
            <w:tcW w:w="4714" w:type="dxa"/>
          </w:tcPr>
          <w:p w14:paraId="6F8D7C0A" w14:textId="77777777" w:rsidR="00BE6841" w:rsidRPr="006862AE" w:rsidRDefault="00BE6841">
            <w:pPr>
              <w:keepNext/>
              <w:keepLines/>
              <w:rPr>
                <w:b/>
                <w:color w:val="000000" w:themeColor="text1"/>
                <w:sz w:val="22"/>
                <w:szCs w:val="22"/>
              </w:rPr>
            </w:pPr>
            <w:r w:rsidRPr="006862AE">
              <w:rPr>
                <w:b/>
                <w:color w:val="000000" w:themeColor="text1"/>
                <w:sz w:val="22"/>
                <w:szCs w:val="22"/>
              </w:rPr>
              <w:t>Malta</w:t>
            </w:r>
          </w:p>
          <w:p w14:paraId="21DC7ECD"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Vivian Corporation Ltd.</w:t>
            </w:r>
          </w:p>
          <w:p w14:paraId="22F938FE"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Tel: +35621 344610</w:t>
            </w:r>
          </w:p>
          <w:p w14:paraId="4E0C3CCB" w14:textId="77777777" w:rsidR="00BE6841" w:rsidRPr="006862AE" w:rsidRDefault="00BE6841">
            <w:pPr>
              <w:keepNext/>
              <w:keepLines/>
              <w:rPr>
                <w:b/>
                <w:color w:val="000000" w:themeColor="text1"/>
                <w:sz w:val="22"/>
                <w:szCs w:val="22"/>
              </w:rPr>
            </w:pPr>
          </w:p>
        </w:tc>
      </w:tr>
      <w:tr w:rsidR="00BE6841" w:rsidRPr="003B2CC8" w14:paraId="1F7AEC64" w14:textId="77777777" w:rsidTr="009F586F">
        <w:trPr>
          <w:trHeight w:val="1044"/>
        </w:trPr>
        <w:tc>
          <w:tcPr>
            <w:tcW w:w="4608" w:type="dxa"/>
          </w:tcPr>
          <w:p w14:paraId="795F8067" w14:textId="77777777" w:rsidR="00BE6841" w:rsidRPr="006862AE" w:rsidRDefault="00BE6841">
            <w:pPr>
              <w:rPr>
                <w:b/>
                <w:color w:val="000000" w:themeColor="text1"/>
                <w:sz w:val="22"/>
                <w:szCs w:val="22"/>
              </w:rPr>
            </w:pPr>
            <w:r w:rsidRPr="006862AE">
              <w:rPr>
                <w:b/>
                <w:color w:val="000000" w:themeColor="text1"/>
                <w:sz w:val="22"/>
                <w:szCs w:val="22"/>
              </w:rPr>
              <w:t>Danmark</w:t>
            </w:r>
          </w:p>
          <w:p w14:paraId="5FCDEFC5" w14:textId="77777777" w:rsidR="00BE6841" w:rsidRPr="006862AE" w:rsidRDefault="00BE6841">
            <w:pPr>
              <w:snapToGrid w:val="0"/>
              <w:rPr>
                <w:rFonts w:eastAsia="MS Mincho"/>
                <w:color w:val="000000" w:themeColor="text1"/>
                <w:sz w:val="22"/>
                <w:szCs w:val="22"/>
              </w:rPr>
            </w:pPr>
            <w:r w:rsidRPr="006862AE">
              <w:rPr>
                <w:rFonts w:eastAsia="MS Mincho"/>
                <w:color w:val="000000" w:themeColor="text1"/>
                <w:sz w:val="22"/>
                <w:szCs w:val="22"/>
              </w:rPr>
              <w:t>Pfizer ApS</w:t>
            </w:r>
          </w:p>
          <w:p w14:paraId="7A74383F" w14:textId="77777777" w:rsidR="00BE6841" w:rsidRPr="006862AE" w:rsidRDefault="00BE6841">
            <w:pPr>
              <w:snapToGrid w:val="0"/>
              <w:rPr>
                <w:rFonts w:eastAsia="MS Mincho"/>
                <w:color w:val="000000" w:themeColor="text1"/>
                <w:sz w:val="22"/>
                <w:szCs w:val="22"/>
              </w:rPr>
            </w:pPr>
            <w:r w:rsidRPr="006862AE">
              <w:rPr>
                <w:rFonts w:eastAsia="MS Mincho"/>
                <w:color w:val="000000" w:themeColor="text1"/>
                <w:sz w:val="22"/>
                <w:szCs w:val="22"/>
              </w:rPr>
              <w:t>Tlf: +45 44 201 100</w:t>
            </w:r>
          </w:p>
          <w:p w14:paraId="579EC75D" w14:textId="77777777" w:rsidR="00BE6841" w:rsidRPr="006862AE" w:rsidRDefault="00BE6841">
            <w:pPr>
              <w:rPr>
                <w:color w:val="000000" w:themeColor="text1"/>
                <w:sz w:val="22"/>
                <w:szCs w:val="22"/>
              </w:rPr>
            </w:pPr>
          </w:p>
        </w:tc>
        <w:tc>
          <w:tcPr>
            <w:tcW w:w="4714" w:type="dxa"/>
          </w:tcPr>
          <w:p w14:paraId="01532C02" w14:textId="77777777" w:rsidR="00BE6841" w:rsidRPr="006862AE" w:rsidRDefault="00BE6841">
            <w:pPr>
              <w:rPr>
                <w:b/>
                <w:color w:val="000000" w:themeColor="text1"/>
                <w:sz w:val="22"/>
                <w:szCs w:val="22"/>
              </w:rPr>
            </w:pPr>
            <w:r w:rsidRPr="006862AE">
              <w:rPr>
                <w:b/>
                <w:color w:val="000000" w:themeColor="text1"/>
                <w:sz w:val="22"/>
                <w:szCs w:val="22"/>
              </w:rPr>
              <w:t>Nederland</w:t>
            </w:r>
          </w:p>
          <w:p w14:paraId="6ECBE772" w14:textId="7F6545A7" w:rsidR="00BE6841" w:rsidRPr="006862AE" w:rsidRDefault="00BE6841">
            <w:pPr>
              <w:rPr>
                <w:bCs/>
                <w:color w:val="000000" w:themeColor="text1"/>
                <w:sz w:val="22"/>
                <w:szCs w:val="22"/>
              </w:rPr>
            </w:pPr>
            <w:r w:rsidRPr="006862AE">
              <w:rPr>
                <w:color w:val="000000" w:themeColor="text1"/>
                <w:sz w:val="22"/>
                <w:szCs w:val="22"/>
              </w:rPr>
              <w:t>Pfizer bvTel: +31</w:t>
            </w:r>
            <w:r w:rsidR="00A41670" w:rsidRPr="006862AE">
              <w:rPr>
                <w:color w:val="000000" w:themeColor="text1"/>
                <w:sz w:val="22"/>
                <w:szCs w:val="22"/>
              </w:rPr>
              <w:t xml:space="preserve"> </w:t>
            </w:r>
            <w:r w:rsidRPr="006862AE">
              <w:rPr>
                <w:color w:val="000000" w:themeColor="text1"/>
                <w:sz w:val="22"/>
                <w:szCs w:val="22"/>
              </w:rPr>
              <w:t>(0)</w:t>
            </w:r>
            <w:r w:rsidR="00A41670" w:rsidRPr="006862AE">
              <w:rPr>
                <w:color w:val="000000" w:themeColor="text1"/>
                <w:sz w:val="22"/>
                <w:szCs w:val="22"/>
              </w:rPr>
              <w:t>800 63 34 636</w:t>
            </w:r>
          </w:p>
        </w:tc>
      </w:tr>
      <w:tr w:rsidR="00BE6841" w:rsidRPr="003B2CC8" w14:paraId="5C3FF311" w14:textId="77777777" w:rsidTr="009F586F">
        <w:trPr>
          <w:trHeight w:val="1170"/>
        </w:trPr>
        <w:tc>
          <w:tcPr>
            <w:tcW w:w="4608" w:type="dxa"/>
          </w:tcPr>
          <w:p w14:paraId="49CB6D9A" w14:textId="77777777" w:rsidR="00BE6841" w:rsidRPr="006862AE" w:rsidRDefault="00BE6841">
            <w:pPr>
              <w:rPr>
                <w:color w:val="000000" w:themeColor="text1"/>
                <w:sz w:val="22"/>
                <w:szCs w:val="22"/>
              </w:rPr>
            </w:pPr>
            <w:r w:rsidRPr="006862AE">
              <w:rPr>
                <w:b/>
                <w:color w:val="000000" w:themeColor="text1"/>
                <w:sz w:val="22"/>
                <w:szCs w:val="22"/>
              </w:rPr>
              <w:t>Deutschland</w:t>
            </w:r>
          </w:p>
          <w:p w14:paraId="1C388C68" w14:textId="77777777" w:rsidR="00BE6841" w:rsidRPr="006862AE" w:rsidRDefault="00BE6841">
            <w:pPr>
              <w:ind w:right="-2"/>
              <w:rPr>
                <w:color w:val="000000" w:themeColor="text1"/>
                <w:sz w:val="22"/>
                <w:szCs w:val="22"/>
              </w:rPr>
            </w:pPr>
            <w:r w:rsidRPr="006862AE">
              <w:rPr>
                <w:color w:val="000000" w:themeColor="text1"/>
                <w:sz w:val="22"/>
                <w:szCs w:val="22"/>
              </w:rPr>
              <w:t>Pfizer Pharma GmbH</w:t>
            </w:r>
          </w:p>
          <w:p w14:paraId="406F34FE" w14:textId="77777777" w:rsidR="00BE6841" w:rsidRPr="006862AE" w:rsidRDefault="00BE6841">
            <w:pPr>
              <w:rPr>
                <w:color w:val="000000" w:themeColor="text1"/>
                <w:sz w:val="22"/>
                <w:szCs w:val="22"/>
              </w:rPr>
            </w:pPr>
            <w:r w:rsidRPr="006862AE">
              <w:rPr>
                <w:color w:val="000000" w:themeColor="text1"/>
                <w:sz w:val="22"/>
                <w:szCs w:val="22"/>
              </w:rPr>
              <w:t>Tel: +49 (0)30 550055-51000</w:t>
            </w:r>
          </w:p>
        </w:tc>
        <w:tc>
          <w:tcPr>
            <w:tcW w:w="4714" w:type="dxa"/>
          </w:tcPr>
          <w:p w14:paraId="0550CB7E" w14:textId="77777777" w:rsidR="00BE6841" w:rsidRPr="006862AE" w:rsidRDefault="00BE6841">
            <w:pPr>
              <w:keepNext/>
              <w:keepLines/>
              <w:snapToGrid w:val="0"/>
              <w:rPr>
                <w:bCs/>
                <w:color w:val="000000" w:themeColor="text1"/>
                <w:sz w:val="22"/>
                <w:szCs w:val="22"/>
              </w:rPr>
            </w:pPr>
            <w:r w:rsidRPr="006862AE">
              <w:rPr>
                <w:b/>
                <w:color w:val="000000" w:themeColor="text1"/>
                <w:sz w:val="22"/>
                <w:szCs w:val="22"/>
              </w:rPr>
              <w:t>Norge</w:t>
            </w:r>
          </w:p>
          <w:p w14:paraId="079B64BD"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AS</w:t>
            </w:r>
          </w:p>
          <w:p w14:paraId="6F745078" w14:textId="77777777" w:rsidR="00BE6841" w:rsidRPr="006862AE" w:rsidRDefault="00BE6841">
            <w:pPr>
              <w:rPr>
                <w:color w:val="000000" w:themeColor="text1"/>
                <w:sz w:val="22"/>
                <w:szCs w:val="22"/>
              </w:rPr>
            </w:pPr>
            <w:r w:rsidRPr="006862AE">
              <w:rPr>
                <w:color w:val="000000" w:themeColor="text1"/>
                <w:sz w:val="22"/>
                <w:szCs w:val="22"/>
              </w:rPr>
              <w:t>Tlf: +47 67 52</w:t>
            </w:r>
            <w:r w:rsidR="00FD3C8A" w:rsidRPr="006862AE">
              <w:rPr>
                <w:color w:val="000000" w:themeColor="text1"/>
                <w:sz w:val="22"/>
                <w:szCs w:val="22"/>
              </w:rPr>
              <w:t xml:space="preserve"> </w:t>
            </w:r>
            <w:r w:rsidRPr="006862AE">
              <w:rPr>
                <w:color w:val="000000" w:themeColor="text1"/>
                <w:sz w:val="22"/>
                <w:szCs w:val="22"/>
              </w:rPr>
              <w:t>61</w:t>
            </w:r>
            <w:r w:rsidR="00FD3C8A" w:rsidRPr="006862AE">
              <w:rPr>
                <w:color w:val="000000" w:themeColor="text1"/>
                <w:sz w:val="22"/>
                <w:szCs w:val="22"/>
              </w:rPr>
              <w:t xml:space="preserve"> </w:t>
            </w:r>
            <w:r w:rsidRPr="006862AE">
              <w:rPr>
                <w:color w:val="000000" w:themeColor="text1"/>
                <w:sz w:val="22"/>
                <w:szCs w:val="22"/>
              </w:rPr>
              <w:t>00</w:t>
            </w:r>
          </w:p>
        </w:tc>
      </w:tr>
      <w:tr w:rsidR="00BE6841" w:rsidRPr="003B2CC8" w14:paraId="79B4F0AB" w14:textId="77777777" w:rsidTr="009F586F">
        <w:trPr>
          <w:trHeight w:val="1021"/>
        </w:trPr>
        <w:tc>
          <w:tcPr>
            <w:tcW w:w="4608" w:type="dxa"/>
          </w:tcPr>
          <w:p w14:paraId="1C5CCD89"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Eesti</w:t>
            </w:r>
          </w:p>
          <w:p w14:paraId="2F45CC00" w14:textId="77777777" w:rsidR="00BE6841" w:rsidRPr="006862AE" w:rsidRDefault="00BE6841">
            <w:pPr>
              <w:rPr>
                <w:color w:val="000000" w:themeColor="text1"/>
                <w:sz w:val="22"/>
                <w:szCs w:val="22"/>
              </w:rPr>
            </w:pPr>
            <w:r w:rsidRPr="006862AE">
              <w:rPr>
                <w:color w:val="000000" w:themeColor="text1"/>
                <w:sz w:val="22"/>
                <w:szCs w:val="22"/>
              </w:rPr>
              <w:t>Pfizer Luxembourg SARL Eesti filiaal</w:t>
            </w:r>
          </w:p>
          <w:p w14:paraId="23AFDD90" w14:textId="77777777" w:rsidR="00BE6841" w:rsidRPr="006862AE" w:rsidRDefault="00BE6841" w:rsidP="009F586F">
            <w:pPr>
              <w:rPr>
                <w:b/>
                <w:color w:val="000000" w:themeColor="text1"/>
                <w:sz w:val="22"/>
                <w:szCs w:val="22"/>
              </w:rPr>
            </w:pPr>
            <w:r w:rsidRPr="006862AE">
              <w:rPr>
                <w:color w:val="000000" w:themeColor="text1"/>
                <w:sz w:val="22"/>
                <w:szCs w:val="22"/>
              </w:rPr>
              <w:t xml:space="preserve">Tel: </w:t>
            </w:r>
            <w:r w:rsidR="009F586F" w:rsidRPr="006862AE">
              <w:rPr>
                <w:color w:val="000000" w:themeColor="text1"/>
                <w:sz w:val="22"/>
                <w:szCs w:val="22"/>
              </w:rPr>
              <w:t>+372 666 7500</w:t>
            </w:r>
          </w:p>
        </w:tc>
        <w:tc>
          <w:tcPr>
            <w:tcW w:w="4714" w:type="dxa"/>
          </w:tcPr>
          <w:p w14:paraId="2CD3B4AE"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Österreich</w:t>
            </w:r>
          </w:p>
          <w:p w14:paraId="50C7491B"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Corporation Austria Ges.m.b.H.</w:t>
            </w:r>
          </w:p>
          <w:p w14:paraId="084C7F1B" w14:textId="77777777" w:rsidR="00BE6841" w:rsidRPr="006862AE" w:rsidRDefault="00BE6841">
            <w:pPr>
              <w:rPr>
                <w:color w:val="000000" w:themeColor="text1"/>
                <w:sz w:val="22"/>
                <w:szCs w:val="22"/>
              </w:rPr>
            </w:pPr>
            <w:r w:rsidRPr="006862AE">
              <w:rPr>
                <w:color w:val="000000" w:themeColor="text1"/>
                <w:sz w:val="22"/>
                <w:szCs w:val="22"/>
              </w:rPr>
              <w:t>Tel: +43 (0)1 521 15-0</w:t>
            </w:r>
          </w:p>
        </w:tc>
      </w:tr>
      <w:tr w:rsidR="00BE6841" w:rsidRPr="003B2CC8" w14:paraId="1F1A1DA4" w14:textId="77777777" w:rsidTr="009F586F">
        <w:trPr>
          <w:trHeight w:val="993"/>
        </w:trPr>
        <w:tc>
          <w:tcPr>
            <w:tcW w:w="4608" w:type="dxa"/>
          </w:tcPr>
          <w:p w14:paraId="2D81C35D" w14:textId="77777777" w:rsidR="00BE6841" w:rsidRPr="006862AE" w:rsidRDefault="00BE6841">
            <w:pPr>
              <w:rPr>
                <w:color w:val="000000" w:themeColor="text1"/>
                <w:sz w:val="22"/>
                <w:szCs w:val="22"/>
              </w:rPr>
            </w:pPr>
            <w:r w:rsidRPr="006862AE">
              <w:rPr>
                <w:b/>
                <w:color w:val="000000" w:themeColor="text1"/>
                <w:sz w:val="22"/>
                <w:szCs w:val="22"/>
              </w:rPr>
              <w:t>Ελλάδα</w:t>
            </w:r>
            <w:r w:rsidRPr="006862AE">
              <w:rPr>
                <w:color w:val="000000" w:themeColor="text1"/>
                <w:sz w:val="22"/>
                <w:szCs w:val="22"/>
              </w:rPr>
              <w:t xml:space="preserve"> </w:t>
            </w:r>
          </w:p>
          <w:p w14:paraId="66308858" w14:textId="77777777" w:rsidR="00BE6841" w:rsidRPr="006862AE" w:rsidRDefault="00BE6841">
            <w:pPr>
              <w:rPr>
                <w:color w:val="000000" w:themeColor="text1"/>
                <w:sz w:val="22"/>
                <w:szCs w:val="22"/>
              </w:rPr>
            </w:pPr>
            <w:r w:rsidRPr="006862AE">
              <w:rPr>
                <w:color w:val="000000" w:themeColor="text1"/>
                <w:sz w:val="22"/>
                <w:szCs w:val="22"/>
              </w:rPr>
              <w:t xml:space="preserve">PFIZER ΕΛΛΑΣ </w:t>
            </w:r>
            <w:r w:rsidRPr="006862AE">
              <w:rPr>
                <w:color w:val="000000" w:themeColor="text1"/>
                <w:sz w:val="22"/>
                <w:szCs w:val="22"/>
                <w:lang w:bidi="ta-IN"/>
              </w:rPr>
              <w:t>A.E.</w:t>
            </w:r>
            <w:r w:rsidRPr="006862AE">
              <w:rPr>
                <w:color w:val="000000" w:themeColor="text1"/>
                <w:sz w:val="22"/>
                <w:szCs w:val="22"/>
                <w:lang w:bidi="ta-IN"/>
              </w:rPr>
              <w:br/>
              <w:t>Τηλ.: +30 210 6785 800</w:t>
            </w:r>
          </w:p>
        </w:tc>
        <w:tc>
          <w:tcPr>
            <w:tcW w:w="4714" w:type="dxa"/>
          </w:tcPr>
          <w:p w14:paraId="6EEB95B2" w14:textId="77777777" w:rsidR="00BE6841" w:rsidRPr="006862AE" w:rsidRDefault="00BE6841">
            <w:pPr>
              <w:keepNext/>
              <w:keepLines/>
              <w:snapToGrid w:val="0"/>
              <w:rPr>
                <w:b/>
                <w:color w:val="000000" w:themeColor="text1"/>
                <w:sz w:val="22"/>
                <w:szCs w:val="22"/>
              </w:rPr>
            </w:pPr>
            <w:r w:rsidRPr="006862AE">
              <w:rPr>
                <w:b/>
                <w:color w:val="000000" w:themeColor="text1"/>
                <w:sz w:val="22"/>
                <w:szCs w:val="22"/>
              </w:rPr>
              <w:t>Polska</w:t>
            </w:r>
          </w:p>
          <w:p w14:paraId="5EDAC5EC"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Polska Sp. z o.o.</w:t>
            </w:r>
          </w:p>
          <w:p w14:paraId="09E7DD1B" w14:textId="77777777" w:rsidR="00BE6841" w:rsidRPr="006862AE" w:rsidRDefault="00BE6841">
            <w:pPr>
              <w:rPr>
                <w:b/>
                <w:color w:val="000000" w:themeColor="text1"/>
                <w:sz w:val="22"/>
                <w:szCs w:val="22"/>
              </w:rPr>
            </w:pPr>
            <w:r w:rsidRPr="006862AE">
              <w:rPr>
                <w:color w:val="000000" w:themeColor="text1"/>
                <w:sz w:val="22"/>
                <w:szCs w:val="22"/>
              </w:rPr>
              <w:t>Tel.: +48 22 335 61 00</w:t>
            </w:r>
          </w:p>
        </w:tc>
      </w:tr>
      <w:tr w:rsidR="00BE6841" w:rsidRPr="003B2CC8" w14:paraId="5594E57A" w14:textId="77777777" w:rsidTr="009F586F">
        <w:trPr>
          <w:trHeight w:val="1089"/>
        </w:trPr>
        <w:tc>
          <w:tcPr>
            <w:tcW w:w="4608" w:type="dxa"/>
          </w:tcPr>
          <w:p w14:paraId="47EFE555" w14:textId="77777777" w:rsidR="00BE6841" w:rsidRPr="006862AE" w:rsidRDefault="00BE6841">
            <w:pPr>
              <w:keepNext/>
              <w:keepLines/>
              <w:snapToGrid w:val="0"/>
              <w:rPr>
                <w:rFonts w:eastAsia="MS Mincho"/>
                <w:b/>
                <w:color w:val="000000" w:themeColor="text1"/>
                <w:sz w:val="22"/>
                <w:szCs w:val="22"/>
              </w:rPr>
            </w:pPr>
            <w:r w:rsidRPr="006862AE">
              <w:rPr>
                <w:b/>
                <w:color w:val="000000" w:themeColor="text1"/>
                <w:sz w:val="22"/>
                <w:szCs w:val="22"/>
              </w:rPr>
              <w:t>España</w:t>
            </w:r>
          </w:p>
          <w:p w14:paraId="593DD607"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S.L.</w:t>
            </w:r>
          </w:p>
          <w:p w14:paraId="3448B6D1" w14:textId="77777777" w:rsidR="00BE6841" w:rsidRPr="006862AE" w:rsidRDefault="00BE6841">
            <w:pPr>
              <w:keepNext/>
              <w:keepLines/>
              <w:rPr>
                <w:b/>
                <w:color w:val="000000" w:themeColor="text1"/>
                <w:sz w:val="22"/>
                <w:szCs w:val="22"/>
              </w:rPr>
            </w:pPr>
            <w:r w:rsidRPr="006862AE">
              <w:rPr>
                <w:color w:val="000000" w:themeColor="text1"/>
                <w:sz w:val="22"/>
                <w:szCs w:val="22"/>
              </w:rPr>
              <w:t>Télf:+34914909900</w:t>
            </w:r>
          </w:p>
        </w:tc>
        <w:tc>
          <w:tcPr>
            <w:tcW w:w="4714" w:type="dxa"/>
          </w:tcPr>
          <w:p w14:paraId="649A3575" w14:textId="77777777" w:rsidR="00BE6841" w:rsidRPr="006862AE" w:rsidRDefault="00BE6841">
            <w:pPr>
              <w:keepNext/>
              <w:keepLines/>
              <w:snapToGrid w:val="0"/>
              <w:rPr>
                <w:rFonts w:eastAsia="MS Mincho"/>
                <w:color w:val="000000" w:themeColor="text1"/>
                <w:sz w:val="22"/>
                <w:szCs w:val="22"/>
              </w:rPr>
            </w:pPr>
            <w:r w:rsidRPr="006862AE">
              <w:rPr>
                <w:b/>
                <w:color w:val="000000" w:themeColor="text1"/>
                <w:sz w:val="22"/>
                <w:szCs w:val="22"/>
              </w:rPr>
              <w:t>Portugal</w:t>
            </w:r>
          </w:p>
          <w:p w14:paraId="0B01B8ED" w14:textId="77777777" w:rsidR="00E54A64" w:rsidRPr="006862AE" w:rsidRDefault="00E54A64" w:rsidP="00E54A64">
            <w:pPr>
              <w:snapToGrid w:val="0"/>
              <w:rPr>
                <w:color w:val="000000" w:themeColor="text1"/>
                <w:sz w:val="22"/>
                <w:szCs w:val="22"/>
                <w:lang w:val="pt-PT"/>
              </w:rPr>
            </w:pPr>
            <w:r w:rsidRPr="006862AE">
              <w:rPr>
                <w:color w:val="000000" w:themeColor="text1"/>
                <w:sz w:val="22"/>
                <w:szCs w:val="22"/>
              </w:rPr>
              <w:t>Laboratórios Pfizer, Lda.</w:t>
            </w:r>
          </w:p>
          <w:p w14:paraId="5C201365" w14:textId="77777777" w:rsidR="00BE6841" w:rsidRPr="006862AE" w:rsidRDefault="00BE6841">
            <w:pPr>
              <w:keepNext/>
              <w:keepLines/>
              <w:rPr>
                <w:b/>
                <w:color w:val="000000" w:themeColor="text1"/>
                <w:sz w:val="22"/>
                <w:szCs w:val="22"/>
              </w:rPr>
            </w:pPr>
            <w:r w:rsidRPr="006862AE">
              <w:rPr>
                <w:color w:val="000000" w:themeColor="text1"/>
                <w:sz w:val="22"/>
                <w:szCs w:val="22"/>
              </w:rPr>
              <w:t>Tel: +351 21 423 5500</w:t>
            </w:r>
          </w:p>
        </w:tc>
      </w:tr>
      <w:tr w:rsidR="00BE6841" w:rsidRPr="003B2CC8" w14:paraId="7CF55FA2" w14:textId="77777777" w:rsidTr="009F586F">
        <w:trPr>
          <w:trHeight w:val="1107"/>
        </w:trPr>
        <w:tc>
          <w:tcPr>
            <w:tcW w:w="4608" w:type="dxa"/>
          </w:tcPr>
          <w:p w14:paraId="4C3466B7" w14:textId="77777777" w:rsidR="00BE6841" w:rsidRPr="006862AE" w:rsidRDefault="00BE6841">
            <w:pPr>
              <w:keepNext/>
              <w:keepLines/>
              <w:snapToGrid w:val="0"/>
              <w:rPr>
                <w:rFonts w:eastAsia="MS Mincho"/>
                <w:color w:val="000000" w:themeColor="text1"/>
                <w:sz w:val="22"/>
                <w:szCs w:val="22"/>
              </w:rPr>
            </w:pPr>
            <w:r w:rsidRPr="006862AE">
              <w:rPr>
                <w:b/>
                <w:color w:val="000000" w:themeColor="text1"/>
                <w:sz w:val="22"/>
                <w:szCs w:val="22"/>
              </w:rPr>
              <w:t>France</w:t>
            </w:r>
          </w:p>
          <w:p w14:paraId="11555BD1"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w:t>
            </w:r>
          </w:p>
          <w:p w14:paraId="12B01288" w14:textId="77777777" w:rsidR="00BE6841" w:rsidRPr="006862AE" w:rsidRDefault="00BE6841">
            <w:pPr>
              <w:keepNext/>
              <w:keepLines/>
              <w:rPr>
                <w:b/>
                <w:color w:val="000000" w:themeColor="text1"/>
                <w:sz w:val="22"/>
                <w:szCs w:val="22"/>
              </w:rPr>
            </w:pPr>
            <w:r w:rsidRPr="006862AE">
              <w:rPr>
                <w:color w:val="000000" w:themeColor="text1"/>
                <w:sz w:val="22"/>
                <w:szCs w:val="22"/>
              </w:rPr>
              <w:t>Tél +33 (0)1 58 07 34 40</w:t>
            </w:r>
          </w:p>
        </w:tc>
        <w:tc>
          <w:tcPr>
            <w:tcW w:w="4714" w:type="dxa"/>
          </w:tcPr>
          <w:p w14:paraId="07C3A854" w14:textId="77777777" w:rsidR="00BE6841" w:rsidRPr="006862AE" w:rsidRDefault="00BE6841">
            <w:pPr>
              <w:keepNext/>
              <w:keepLines/>
              <w:snapToGrid w:val="0"/>
              <w:rPr>
                <w:b/>
                <w:color w:val="000000" w:themeColor="text1"/>
                <w:sz w:val="22"/>
                <w:szCs w:val="22"/>
              </w:rPr>
            </w:pPr>
            <w:r w:rsidRPr="006862AE">
              <w:rPr>
                <w:b/>
                <w:color w:val="000000" w:themeColor="text1"/>
                <w:sz w:val="22"/>
                <w:szCs w:val="22"/>
              </w:rPr>
              <w:t>România</w:t>
            </w:r>
          </w:p>
          <w:p w14:paraId="781D457A" w14:textId="77777777" w:rsidR="00BE6841" w:rsidRPr="006862AE" w:rsidRDefault="00BE6841">
            <w:pPr>
              <w:keepNext/>
              <w:keepLines/>
              <w:snapToGrid w:val="0"/>
              <w:rPr>
                <w:color w:val="000000" w:themeColor="text1"/>
                <w:sz w:val="22"/>
                <w:szCs w:val="22"/>
              </w:rPr>
            </w:pPr>
            <w:r w:rsidRPr="006862AE">
              <w:rPr>
                <w:color w:val="000000" w:themeColor="text1"/>
                <w:sz w:val="22"/>
                <w:szCs w:val="22"/>
              </w:rPr>
              <w:t>Pfizer Romania S.R.L</w:t>
            </w:r>
          </w:p>
          <w:p w14:paraId="15FF448C" w14:textId="77777777" w:rsidR="00BE6841" w:rsidRPr="006862AE" w:rsidRDefault="00BE6841">
            <w:pPr>
              <w:rPr>
                <w:color w:val="000000" w:themeColor="text1"/>
                <w:sz w:val="22"/>
                <w:szCs w:val="22"/>
              </w:rPr>
            </w:pPr>
            <w:r w:rsidRPr="006862AE">
              <w:rPr>
                <w:color w:val="000000" w:themeColor="text1"/>
                <w:sz w:val="22"/>
                <w:szCs w:val="22"/>
              </w:rPr>
              <w:t>Tel: +40 (0) 21 207 28 00</w:t>
            </w:r>
          </w:p>
        </w:tc>
      </w:tr>
      <w:tr w:rsidR="00BE6841" w:rsidRPr="003B2CC8" w14:paraId="0ACFC18F" w14:textId="77777777" w:rsidTr="009F586F">
        <w:trPr>
          <w:trHeight w:val="1071"/>
        </w:trPr>
        <w:tc>
          <w:tcPr>
            <w:tcW w:w="4608" w:type="dxa"/>
          </w:tcPr>
          <w:p w14:paraId="6C62D391" w14:textId="77777777" w:rsidR="00BD48F4" w:rsidRPr="006862AE" w:rsidRDefault="00BD48F4" w:rsidP="00BD48F4">
            <w:pPr>
              <w:rPr>
                <w:b/>
                <w:bCs/>
                <w:color w:val="000000" w:themeColor="text1"/>
                <w:sz w:val="22"/>
                <w:szCs w:val="22"/>
                <w:lang w:val="en-US"/>
              </w:rPr>
            </w:pPr>
            <w:r w:rsidRPr="006862AE">
              <w:rPr>
                <w:b/>
                <w:bCs/>
                <w:color w:val="000000" w:themeColor="text1"/>
                <w:sz w:val="22"/>
                <w:szCs w:val="22"/>
                <w:lang w:val="en-US"/>
              </w:rPr>
              <w:t xml:space="preserve">Hrvatska </w:t>
            </w:r>
          </w:p>
          <w:p w14:paraId="265B5C7C" w14:textId="77777777" w:rsidR="00BD48F4" w:rsidRPr="006862AE" w:rsidRDefault="00BD48F4" w:rsidP="00BD48F4">
            <w:pPr>
              <w:rPr>
                <w:color w:val="000000" w:themeColor="text1"/>
                <w:sz w:val="22"/>
                <w:szCs w:val="22"/>
                <w:lang w:val="en-US"/>
              </w:rPr>
            </w:pPr>
            <w:r w:rsidRPr="006862AE">
              <w:rPr>
                <w:color w:val="000000" w:themeColor="text1"/>
                <w:sz w:val="22"/>
                <w:szCs w:val="22"/>
                <w:lang w:val="en-US"/>
              </w:rPr>
              <w:t>Pfizer Croatia d.o.o.</w:t>
            </w:r>
          </w:p>
          <w:p w14:paraId="19F7CFCD" w14:textId="77777777" w:rsidR="00BD48F4" w:rsidRPr="006862AE" w:rsidRDefault="00BD48F4" w:rsidP="00BD48F4">
            <w:pPr>
              <w:rPr>
                <w:color w:val="000000" w:themeColor="text1"/>
                <w:sz w:val="22"/>
                <w:szCs w:val="22"/>
              </w:rPr>
            </w:pPr>
            <w:r w:rsidRPr="006862AE">
              <w:rPr>
                <w:color w:val="000000" w:themeColor="text1"/>
                <w:sz w:val="22"/>
                <w:szCs w:val="22"/>
              </w:rPr>
              <w:t>Tel: + 385 1 3908 777</w:t>
            </w:r>
          </w:p>
          <w:p w14:paraId="52EB9B47" w14:textId="77777777" w:rsidR="00BE6841" w:rsidRPr="006862AE" w:rsidRDefault="00BE6841" w:rsidP="00BD48F4">
            <w:pPr>
              <w:rPr>
                <w:b/>
                <w:color w:val="000000" w:themeColor="text1"/>
                <w:sz w:val="22"/>
                <w:szCs w:val="22"/>
              </w:rPr>
            </w:pPr>
          </w:p>
        </w:tc>
        <w:tc>
          <w:tcPr>
            <w:tcW w:w="4714" w:type="dxa"/>
          </w:tcPr>
          <w:p w14:paraId="33B0C84A" w14:textId="77777777" w:rsidR="00BE6841" w:rsidRPr="006862AE" w:rsidRDefault="00BE6841">
            <w:pPr>
              <w:keepNext/>
              <w:keepLines/>
              <w:snapToGrid w:val="0"/>
              <w:rPr>
                <w:color w:val="000000" w:themeColor="text1"/>
                <w:sz w:val="22"/>
                <w:szCs w:val="22"/>
              </w:rPr>
            </w:pPr>
            <w:r w:rsidRPr="006862AE">
              <w:rPr>
                <w:b/>
                <w:bCs/>
                <w:color w:val="000000" w:themeColor="text1"/>
                <w:sz w:val="22"/>
                <w:szCs w:val="22"/>
              </w:rPr>
              <w:t>Slovenija</w:t>
            </w:r>
          </w:p>
          <w:p w14:paraId="20007C07" w14:textId="77777777" w:rsidR="00BE6841" w:rsidRPr="006862AE" w:rsidRDefault="00BE6841">
            <w:pPr>
              <w:snapToGrid w:val="0"/>
              <w:rPr>
                <w:rFonts w:eastAsia="MS Mincho"/>
                <w:color w:val="000000" w:themeColor="text1"/>
                <w:sz w:val="22"/>
                <w:szCs w:val="22"/>
              </w:rPr>
            </w:pPr>
            <w:r w:rsidRPr="006862AE">
              <w:rPr>
                <w:color w:val="000000" w:themeColor="text1"/>
                <w:sz w:val="22"/>
                <w:szCs w:val="22"/>
              </w:rPr>
              <w:t>Pfizer Luxembourg SARL</w:t>
            </w:r>
            <w:r w:rsidRPr="006862AE">
              <w:rPr>
                <w:i/>
                <w:iCs/>
                <w:color w:val="000000" w:themeColor="text1"/>
                <w:sz w:val="22"/>
                <w:szCs w:val="22"/>
              </w:rPr>
              <w:t xml:space="preserve">, </w:t>
            </w:r>
            <w:r w:rsidRPr="006862AE">
              <w:rPr>
                <w:rStyle w:val="Emphasis"/>
                <w:i w:val="0"/>
                <w:iCs w:val="0"/>
                <w:color w:val="000000" w:themeColor="text1"/>
                <w:sz w:val="22"/>
                <w:szCs w:val="22"/>
              </w:rPr>
              <w:t xml:space="preserve">Pfizer, podružnica za </w:t>
            </w:r>
            <w:r w:rsidRPr="006862AE">
              <w:rPr>
                <w:color w:val="000000" w:themeColor="text1"/>
                <w:sz w:val="22"/>
                <w:szCs w:val="22"/>
              </w:rPr>
              <w:t xml:space="preserve">svetovanje s področja farmacevtske dejavnosti, Ljubljana </w:t>
            </w:r>
          </w:p>
          <w:p w14:paraId="4DA2D469" w14:textId="77777777" w:rsidR="00BE6841" w:rsidRPr="006862AE" w:rsidRDefault="00BE6841">
            <w:pPr>
              <w:rPr>
                <w:color w:val="000000" w:themeColor="text1"/>
                <w:sz w:val="22"/>
                <w:szCs w:val="22"/>
              </w:rPr>
            </w:pPr>
            <w:r w:rsidRPr="006862AE">
              <w:rPr>
                <w:color w:val="000000" w:themeColor="text1"/>
                <w:sz w:val="22"/>
                <w:szCs w:val="22"/>
              </w:rPr>
              <w:t>Tel: +386 (0)1 52 11 400</w:t>
            </w:r>
          </w:p>
          <w:p w14:paraId="7ABB9F00" w14:textId="77777777" w:rsidR="00BE6841" w:rsidRPr="006862AE" w:rsidRDefault="00BE6841">
            <w:pPr>
              <w:rPr>
                <w:color w:val="000000" w:themeColor="text1"/>
                <w:sz w:val="22"/>
                <w:szCs w:val="22"/>
              </w:rPr>
            </w:pPr>
          </w:p>
        </w:tc>
      </w:tr>
      <w:tr w:rsidR="00BE6841" w:rsidRPr="003B2CC8" w14:paraId="332CD868" w14:textId="77777777" w:rsidTr="009F586F">
        <w:trPr>
          <w:trHeight w:val="1062"/>
        </w:trPr>
        <w:tc>
          <w:tcPr>
            <w:tcW w:w="4608" w:type="dxa"/>
          </w:tcPr>
          <w:p w14:paraId="5F41367B" w14:textId="77777777" w:rsidR="00BE6841" w:rsidRPr="006862AE" w:rsidRDefault="00BE6841">
            <w:pPr>
              <w:rPr>
                <w:b/>
                <w:color w:val="000000" w:themeColor="text1"/>
                <w:sz w:val="22"/>
                <w:szCs w:val="22"/>
              </w:rPr>
            </w:pPr>
            <w:r w:rsidRPr="006862AE">
              <w:rPr>
                <w:b/>
                <w:color w:val="000000" w:themeColor="text1"/>
                <w:sz w:val="22"/>
                <w:szCs w:val="22"/>
              </w:rPr>
              <w:t>Ireland</w:t>
            </w:r>
          </w:p>
          <w:p w14:paraId="63D3FAFA" w14:textId="1C66A097"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Pfizer Healthcare Ireland</w:t>
            </w:r>
            <w:r w:rsidR="0054741B" w:rsidRPr="003B2CC8">
              <w:rPr>
                <w:sz w:val="22"/>
                <w:szCs w:val="22"/>
              </w:rPr>
              <w:t xml:space="preserve"> </w:t>
            </w:r>
            <w:r w:rsidR="0054741B" w:rsidRPr="00796802">
              <w:rPr>
                <w:sz w:val="22"/>
                <w:szCs w:val="22"/>
              </w:rPr>
              <w:t>Unlimited Company</w:t>
            </w:r>
          </w:p>
          <w:p w14:paraId="5650310B" w14:textId="77777777" w:rsidR="00BE6841" w:rsidRPr="006862AE" w:rsidRDefault="00BE6841">
            <w:pPr>
              <w:autoSpaceDE w:val="0"/>
              <w:autoSpaceDN w:val="0"/>
              <w:adjustRightInd w:val="0"/>
              <w:rPr>
                <w:color w:val="000000" w:themeColor="text1"/>
                <w:sz w:val="22"/>
                <w:szCs w:val="22"/>
              </w:rPr>
            </w:pPr>
            <w:r w:rsidRPr="006862AE">
              <w:rPr>
                <w:color w:val="000000" w:themeColor="text1"/>
                <w:sz w:val="22"/>
                <w:szCs w:val="22"/>
              </w:rPr>
              <w:t>Tel: +1800 633 363 (toll free)</w:t>
            </w:r>
          </w:p>
          <w:p w14:paraId="5D76663C" w14:textId="77777777" w:rsidR="00BE6841" w:rsidRPr="006862AE" w:rsidRDefault="00BE6841">
            <w:pPr>
              <w:rPr>
                <w:color w:val="000000" w:themeColor="text1"/>
                <w:sz w:val="22"/>
                <w:szCs w:val="22"/>
              </w:rPr>
            </w:pPr>
            <w:r w:rsidRPr="006862AE">
              <w:rPr>
                <w:color w:val="000000" w:themeColor="text1"/>
                <w:sz w:val="22"/>
                <w:szCs w:val="22"/>
              </w:rPr>
              <w:t>Tel: +44 (0)1304 616161</w:t>
            </w:r>
          </w:p>
          <w:p w14:paraId="223CF393" w14:textId="77777777" w:rsidR="00BE6841" w:rsidRPr="006862AE" w:rsidRDefault="00BE6841">
            <w:pPr>
              <w:rPr>
                <w:b/>
                <w:color w:val="000000" w:themeColor="text1"/>
                <w:sz w:val="22"/>
                <w:szCs w:val="22"/>
              </w:rPr>
            </w:pPr>
          </w:p>
        </w:tc>
        <w:tc>
          <w:tcPr>
            <w:tcW w:w="4714" w:type="dxa"/>
          </w:tcPr>
          <w:p w14:paraId="175917D6" w14:textId="77777777" w:rsidR="00BE6841" w:rsidRPr="006862AE" w:rsidRDefault="00BE6841">
            <w:pPr>
              <w:rPr>
                <w:b/>
                <w:color w:val="000000" w:themeColor="text1"/>
                <w:sz w:val="22"/>
                <w:szCs w:val="22"/>
              </w:rPr>
            </w:pPr>
            <w:r w:rsidRPr="006862AE">
              <w:rPr>
                <w:b/>
                <w:color w:val="000000" w:themeColor="text1"/>
                <w:sz w:val="22"/>
                <w:szCs w:val="22"/>
              </w:rPr>
              <w:t>Slovenská Republika</w:t>
            </w:r>
          </w:p>
          <w:p w14:paraId="4FF42084" w14:textId="77777777" w:rsidR="00BE6841" w:rsidRPr="006862AE" w:rsidRDefault="00BE6841">
            <w:pPr>
              <w:rPr>
                <w:color w:val="000000" w:themeColor="text1"/>
                <w:sz w:val="22"/>
                <w:szCs w:val="22"/>
              </w:rPr>
            </w:pPr>
            <w:r w:rsidRPr="006862AE">
              <w:rPr>
                <w:color w:val="000000" w:themeColor="text1"/>
                <w:sz w:val="22"/>
                <w:szCs w:val="22"/>
              </w:rPr>
              <w:t xml:space="preserve">Pfizer Luxembourg SARL, organizačná zložka </w:t>
            </w:r>
          </w:p>
          <w:p w14:paraId="6390557F" w14:textId="77777777" w:rsidR="00BE6841" w:rsidRPr="006862AE" w:rsidRDefault="00BE6841">
            <w:pPr>
              <w:keepNext/>
              <w:keepLines/>
              <w:rPr>
                <w:b/>
                <w:color w:val="000000" w:themeColor="text1"/>
                <w:sz w:val="22"/>
                <w:szCs w:val="22"/>
              </w:rPr>
            </w:pPr>
            <w:r w:rsidRPr="006862AE">
              <w:rPr>
                <w:color w:val="000000" w:themeColor="text1"/>
                <w:sz w:val="22"/>
                <w:szCs w:val="22"/>
              </w:rPr>
              <w:t>Tel: + 421 2 3355 5500</w:t>
            </w:r>
          </w:p>
        </w:tc>
      </w:tr>
      <w:tr w:rsidR="00BE6841" w:rsidRPr="003B2CC8" w14:paraId="2869EDB4" w14:textId="77777777" w:rsidTr="009F586F">
        <w:trPr>
          <w:trHeight w:val="1062"/>
        </w:trPr>
        <w:tc>
          <w:tcPr>
            <w:tcW w:w="4608" w:type="dxa"/>
          </w:tcPr>
          <w:p w14:paraId="5A76DD81" w14:textId="77777777" w:rsidR="00BE6841" w:rsidRPr="006862AE" w:rsidRDefault="00BE6841">
            <w:pPr>
              <w:rPr>
                <w:b/>
                <w:color w:val="000000" w:themeColor="text1"/>
                <w:sz w:val="22"/>
                <w:szCs w:val="22"/>
              </w:rPr>
            </w:pPr>
            <w:r w:rsidRPr="006862AE">
              <w:rPr>
                <w:b/>
                <w:color w:val="000000" w:themeColor="text1"/>
                <w:sz w:val="22"/>
                <w:szCs w:val="22"/>
              </w:rPr>
              <w:t>Ísland</w:t>
            </w:r>
          </w:p>
          <w:p w14:paraId="1D1C81E5" w14:textId="77777777" w:rsidR="00BE6841" w:rsidRPr="006862AE" w:rsidRDefault="00BE6841">
            <w:pPr>
              <w:rPr>
                <w:bCs/>
                <w:color w:val="000000" w:themeColor="text1"/>
                <w:sz w:val="22"/>
                <w:szCs w:val="22"/>
              </w:rPr>
            </w:pPr>
            <w:r w:rsidRPr="006862AE">
              <w:rPr>
                <w:bCs/>
                <w:color w:val="000000" w:themeColor="text1"/>
                <w:sz w:val="22"/>
                <w:szCs w:val="22"/>
              </w:rPr>
              <w:t>Icepharma hf</w:t>
            </w:r>
          </w:p>
          <w:p w14:paraId="69AFF479" w14:textId="77777777" w:rsidR="00BE6841" w:rsidRPr="006862AE" w:rsidRDefault="00BE6841">
            <w:pPr>
              <w:rPr>
                <w:bCs/>
                <w:color w:val="000000" w:themeColor="text1"/>
                <w:sz w:val="22"/>
                <w:szCs w:val="22"/>
              </w:rPr>
            </w:pPr>
            <w:r w:rsidRPr="006862AE">
              <w:rPr>
                <w:bCs/>
                <w:color w:val="000000" w:themeColor="text1"/>
                <w:sz w:val="22"/>
                <w:szCs w:val="22"/>
              </w:rPr>
              <w:t>Tel: +354 540 8000</w:t>
            </w:r>
          </w:p>
          <w:p w14:paraId="1E42AE56" w14:textId="77777777" w:rsidR="00BE6841" w:rsidRPr="006862AE" w:rsidRDefault="00BE6841">
            <w:pPr>
              <w:rPr>
                <w:b/>
                <w:color w:val="000000" w:themeColor="text1"/>
                <w:sz w:val="22"/>
                <w:szCs w:val="22"/>
              </w:rPr>
            </w:pPr>
          </w:p>
        </w:tc>
        <w:tc>
          <w:tcPr>
            <w:tcW w:w="4714" w:type="dxa"/>
          </w:tcPr>
          <w:p w14:paraId="7F26CDB0" w14:textId="77777777" w:rsidR="00BE6841" w:rsidRPr="006862AE" w:rsidRDefault="00BE6841">
            <w:pPr>
              <w:keepNext/>
              <w:keepLines/>
              <w:rPr>
                <w:b/>
                <w:color w:val="000000" w:themeColor="text1"/>
                <w:sz w:val="22"/>
                <w:szCs w:val="22"/>
              </w:rPr>
            </w:pPr>
            <w:r w:rsidRPr="006862AE">
              <w:rPr>
                <w:b/>
                <w:color w:val="000000" w:themeColor="text1"/>
                <w:sz w:val="22"/>
                <w:szCs w:val="22"/>
              </w:rPr>
              <w:t>Suomi/Finland</w:t>
            </w:r>
          </w:p>
          <w:p w14:paraId="0EADDED6" w14:textId="77777777" w:rsidR="00BE6841" w:rsidRPr="006862AE" w:rsidRDefault="00BE6841">
            <w:pPr>
              <w:tabs>
                <w:tab w:val="left" w:pos="-720"/>
                <w:tab w:val="left" w:pos="4536"/>
              </w:tabs>
              <w:suppressAutoHyphens/>
              <w:rPr>
                <w:bCs/>
                <w:color w:val="000000" w:themeColor="text1"/>
                <w:sz w:val="22"/>
                <w:szCs w:val="22"/>
              </w:rPr>
            </w:pPr>
            <w:r w:rsidRPr="006862AE">
              <w:rPr>
                <w:bCs/>
                <w:color w:val="000000" w:themeColor="text1"/>
                <w:sz w:val="22"/>
                <w:szCs w:val="22"/>
              </w:rPr>
              <w:t>Pfizer Oy</w:t>
            </w:r>
          </w:p>
          <w:p w14:paraId="3F4A81FF" w14:textId="77777777" w:rsidR="00BE6841" w:rsidRPr="006862AE" w:rsidRDefault="00BE6841">
            <w:pPr>
              <w:rPr>
                <w:b/>
                <w:color w:val="000000" w:themeColor="text1"/>
                <w:sz w:val="22"/>
                <w:szCs w:val="22"/>
              </w:rPr>
            </w:pPr>
            <w:r w:rsidRPr="006862AE">
              <w:rPr>
                <w:bCs/>
                <w:color w:val="000000" w:themeColor="text1"/>
                <w:sz w:val="22"/>
                <w:szCs w:val="22"/>
              </w:rPr>
              <w:t>Puh/Tel: +358 (0)9 430 040</w:t>
            </w:r>
          </w:p>
        </w:tc>
      </w:tr>
      <w:tr w:rsidR="00BE6841" w:rsidRPr="003B2CC8" w14:paraId="06D11AC5" w14:textId="77777777" w:rsidTr="009F586F">
        <w:trPr>
          <w:trHeight w:val="1062"/>
        </w:trPr>
        <w:tc>
          <w:tcPr>
            <w:tcW w:w="4608" w:type="dxa"/>
          </w:tcPr>
          <w:p w14:paraId="02D0D29C" w14:textId="77777777" w:rsidR="00BE6841" w:rsidRPr="006862AE" w:rsidRDefault="00BE6841">
            <w:pPr>
              <w:rPr>
                <w:color w:val="000000" w:themeColor="text1"/>
                <w:sz w:val="22"/>
                <w:szCs w:val="22"/>
              </w:rPr>
            </w:pPr>
            <w:r w:rsidRPr="006862AE">
              <w:rPr>
                <w:b/>
                <w:color w:val="000000" w:themeColor="text1"/>
                <w:sz w:val="22"/>
                <w:szCs w:val="22"/>
              </w:rPr>
              <w:t>Italia</w:t>
            </w:r>
          </w:p>
          <w:p w14:paraId="202C5156" w14:textId="77777777" w:rsidR="00BE6841" w:rsidRPr="006862AE" w:rsidRDefault="00BE6841">
            <w:pPr>
              <w:rPr>
                <w:color w:val="000000" w:themeColor="text1"/>
                <w:sz w:val="22"/>
                <w:szCs w:val="22"/>
              </w:rPr>
            </w:pPr>
            <w:r w:rsidRPr="006862AE">
              <w:rPr>
                <w:color w:val="000000" w:themeColor="text1"/>
                <w:sz w:val="22"/>
                <w:szCs w:val="22"/>
              </w:rPr>
              <w:t>Pfizer S.r.l</w:t>
            </w:r>
            <w:r w:rsidR="009F586F" w:rsidRPr="006862AE">
              <w:rPr>
                <w:color w:val="000000" w:themeColor="text1"/>
                <w:sz w:val="22"/>
                <w:szCs w:val="22"/>
              </w:rPr>
              <w:t>.</w:t>
            </w:r>
          </w:p>
          <w:p w14:paraId="5F391F98" w14:textId="77777777" w:rsidR="00BE6841" w:rsidRPr="006862AE" w:rsidRDefault="00BE6841">
            <w:pPr>
              <w:rPr>
                <w:color w:val="000000" w:themeColor="text1"/>
                <w:sz w:val="22"/>
                <w:szCs w:val="22"/>
              </w:rPr>
            </w:pPr>
            <w:r w:rsidRPr="006862AE">
              <w:rPr>
                <w:color w:val="000000" w:themeColor="text1"/>
                <w:sz w:val="22"/>
                <w:szCs w:val="22"/>
              </w:rPr>
              <w:t>Tel: +39 06 33 18 21</w:t>
            </w:r>
          </w:p>
          <w:p w14:paraId="2D7DE269" w14:textId="77777777" w:rsidR="00BE6841" w:rsidRPr="006862AE" w:rsidRDefault="00BE6841">
            <w:pPr>
              <w:rPr>
                <w:b/>
                <w:color w:val="000000" w:themeColor="text1"/>
                <w:sz w:val="22"/>
                <w:szCs w:val="22"/>
              </w:rPr>
            </w:pPr>
          </w:p>
        </w:tc>
        <w:tc>
          <w:tcPr>
            <w:tcW w:w="4714" w:type="dxa"/>
          </w:tcPr>
          <w:p w14:paraId="5163A7F7" w14:textId="77777777" w:rsidR="00BE6841" w:rsidRPr="006862AE" w:rsidRDefault="00BE6841">
            <w:pPr>
              <w:keepNext/>
              <w:keepLines/>
              <w:rPr>
                <w:b/>
                <w:color w:val="000000" w:themeColor="text1"/>
                <w:sz w:val="22"/>
                <w:szCs w:val="22"/>
              </w:rPr>
            </w:pPr>
            <w:r w:rsidRPr="006862AE">
              <w:rPr>
                <w:b/>
                <w:color w:val="000000" w:themeColor="text1"/>
                <w:sz w:val="22"/>
                <w:szCs w:val="22"/>
              </w:rPr>
              <w:t xml:space="preserve">Sverige </w:t>
            </w:r>
          </w:p>
          <w:p w14:paraId="772F960E" w14:textId="77777777" w:rsidR="00BE6841" w:rsidRPr="006862AE" w:rsidRDefault="00BE6841">
            <w:pPr>
              <w:snapToGrid w:val="0"/>
              <w:rPr>
                <w:color w:val="000000" w:themeColor="text1"/>
                <w:sz w:val="22"/>
                <w:szCs w:val="22"/>
              </w:rPr>
            </w:pPr>
            <w:r w:rsidRPr="006862AE">
              <w:rPr>
                <w:color w:val="000000" w:themeColor="text1"/>
                <w:sz w:val="22"/>
                <w:szCs w:val="22"/>
              </w:rPr>
              <w:t>Pfizer AB</w:t>
            </w:r>
          </w:p>
          <w:p w14:paraId="779C836E" w14:textId="77777777" w:rsidR="00BE6841" w:rsidRPr="006862AE" w:rsidRDefault="00BE6841">
            <w:pPr>
              <w:snapToGrid w:val="0"/>
              <w:rPr>
                <w:color w:val="000000" w:themeColor="text1"/>
                <w:sz w:val="22"/>
                <w:szCs w:val="22"/>
              </w:rPr>
            </w:pPr>
            <w:r w:rsidRPr="006862AE">
              <w:rPr>
                <w:color w:val="000000" w:themeColor="text1"/>
                <w:sz w:val="22"/>
                <w:szCs w:val="22"/>
              </w:rPr>
              <w:t>Tel: +46 (0)8 550 520 00</w:t>
            </w:r>
          </w:p>
          <w:p w14:paraId="4A6B05FA" w14:textId="77777777" w:rsidR="00BE6841" w:rsidRPr="006862AE" w:rsidRDefault="00BE6841">
            <w:pPr>
              <w:rPr>
                <w:b/>
                <w:color w:val="000000" w:themeColor="text1"/>
                <w:sz w:val="22"/>
                <w:szCs w:val="22"/>
              </w:rPr>
            </w:pPr>
          </w:p>
        </w:tc>
      </w:tr>
      <w:tr w:rsidR="00BE6841" w:rsidRPr="003B2CC8" w14:paraId="1D3DA076" w14:textId="77777777" w:rsidTr="009F586F">
        <w:trPr>
          <w:trHeight w:val="1062"/>
        </w:trPr>
        <w:tc>
          <w:tcPr>
            <w:tcW w:w="4608" w:type="dxa"/>
          </w:tcPr>
          <w:p w14:paraId="1EFCADF7" w14:textId="77777777" w:rsidR="00BE6841" w:rsidRPr="006862AE" w:rsidRDefault="00BE6841">
            <w:pPr>
              <w:keepNext/>
              <w:keepLines/>
              <w:rPr>
                <w:b/>
                <w:color w:val="000000" w:themeColor="text1"/>
                <w:sz w:val="22"/>
                <w:szCs w:val="22"/>
              </w:rPr>
            </w:pPr>
            <w:r w:rsidRPr="006862AE">
              <w:rPr>
                <w:b/>
                <w:color w:val="000000" w:themeColor="text1"/>
                <w:sz w:val="22"/>
                <w:szCs w:val="22"/>
              </w:rPr>
              <w:lastRenderedPageBreak/>
              <w:t>Kύπρος</w:t>
            </w:r>
          </w:p>
          <w:p w14:paraId="5EAAB19F"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 xml:space="preserve">PFIZER ΕΛΛΑΣ Α.Ε. (Cyprus Branch) </w:t>
            </w:r>
          </w:p>
          <w:p w14:paraId="556D193F" w14:textId="77777777" w:rsidR="00BE6841" w:rsidRPr="006862AE" w:rsidRDefault="00BE6841">
            <w:pPr>
              <w:keepNext/>
              <w:keepLines/>
              <w:autoSpaceDE w:val="0"/>
              <w:autoSpaceDN w:val="0"/>
              <w:adjustRightInd w:val="0"/>
              <w:rPr>
                <w:color w:val="000000" w:themeColor="text1"/>
                <w:sz w:val="22"/>
                <w:szCs w:val="22"/>
              </w:rPr>
            </w:pPr>
            <w:r w:rsidRPr="006862AE">
              <w:rPr>
                <w:color w:val="000000" w:themeColor="text1"/>
                <w:sz w:val="22"/>
                <w:szCs w:val="22"/>
              </w:rPr>
              <w:t>T</w:t>
            </w:r>
            <w:r w:rsidRPr="006862AE">
              <w:rPr>
                <w:color w:val="000000" w:themeColor="text1"/>
                <w:sz w:val="22"/>
                <w:szCs w:val="22"/>
              </w:rPr>
              <w:fldChar w:fldCharType="begin"/>
            </w:r>
            <w:r w:rsidRPr="006862AE">
              <w:rPr>
                <w:color w:val="000000" w:themeColor="text1"/>
                <w:sz w:val="22"/>
                <w:szCs w:val="22"/>
              </w:rPr>
              <w:instrText>SYMBOL 104 \f "Symbol" \s 11</w:instrText>
            </w:r>
            <w:r w:rsidRPr="006862AE">
              <w:rPr>
                <w:color w:val="000000" w:themeColor="text1"/>
                <w:sz w:val="22"/>
                <w:szCs w:val="22"/>
              </w:rPr>
              <w:fldChar w:fldCharType="separate"/>
            </w:r>
            <w:r w:rsidRPr="006862AE">
              <w:rPr>
                <w:color w:val="000000" w:themeColor="text1"/>
                <w:sz w:val="22"/>
                <w:szCs w:val="22"/>
              </w:rPr>
              <w:t>h</w:t>
            </w:r>
            <w:r w:rsidRPr="006862AE">
              <w:rPr>
                <w:color w:val="000000" w:themeColor="text1"/>
                <w:sz w:val="22"/>
                <w:szCs w:val="22"/>
              </w:rPr>
              <w:fldChar w:fldCharType="end"/>
            </w:r>
            <w:r w:rsidRPr="006862AE">
              <w:rPr>
                <w:color w:val="000000" w:themeColor="text1"/>
                <w:sz w:val="22"/>
                <w:szCs w:val="22"/>
              </w:rPr>
              <w:fldChar w:fldCharType="begin"/>
            </w:r>
            <w:r w:rsidRPr="006862AE">
              <w:rPr>
                <w:color w:val="000000" w:themeColor="text1"/>
                <w:sz w:val="22"/>
                <w:szCs w:val="22"/>
              </w:rPr>
              <w:instrText>SYMBOL 108 \f "Symbol" \s 11</w:instrText>
            </w:r>
            <w:r w:rsidRPr="006862AE">
              <w:rPr>
                <w:color w:val="000000" w:themeColor="text1"/>
                <w:sz w:val="22"/>
                <w:szCs w:val="22"/>
              </w:rPr>
              <w:fldChar w:fldCharType="separate"/>
            </w:r>
            <w:r w:rsidRPr="006862AE">
              <w:rPr>
                <w:color w:val="000000" w:themeColor="text1"/>
                <w:sz w:val="22"/>
                <w:szCs w:val="22"/>
              </w:rPr>
              <w:t>l</w:t>
            </w:r>
            <w:r w:rsidRPr="006862AE">
              <w:rPr>
                <w:color w:val="000000" w:themeColor="text1"/>
                <w:sz w:val="22"/>
                <w:szCs w:val="22"/>
              </w:rPr>
              <w:fldChar w:fldCharType="end"/>
            </w:r>
            <w:r w:rsidRPr="006862AE">
              <w:rPr>
                <w:color w:val="000000" w:themeColor="text1"/>
                <w:sz w:val="22"/>
                <w:szCs w:val="22"/>
              </w:rPr>
              <w:t>: +357 22 817690</w:t>
            </w:r>
          </w:p>
          <w:p w14:paraId="556E62B9" w14:textId="77777777" w:rsidR="00BE6841" w:rsidRPr="006862AE" w:rsidRDefault="00BE6841">
            <w:pPr>
              <w:rPr>
                <w:b/>
                <w:color w:val="000000" w:themeColor="text1"/>
                <w:sz w:val="22"/>
                <w:szCs w:val="22"/>
              </w:rPr>
            </w:pPr>
          </w:p>
        </w:tc>
        <w:tc>
          <w:tcPr>
            <w:tcW w:w="4714" w:type="dxa"/>
          </w:tcPr>
          <w:p w14:paraId="1555F250" w14:textId="77777777" w:rsidR="00BE6841" w:rsidRPr="006862AE" w:rsidRDefault="00BE6841" w:rsidP="000E3B65">
            <w:pPr>
              <w:keepNext/>
              <w:keepLines/>
              <w:rPr>
                <w:b/>
                <w:color w:val="000000" w:themeColor="text1"/>
                <w:sz w:val="22"/>
                <w:szCs w:val="22"/>
              </w:rPr>
            </w:pPr>
          </w:p>
        </w:tc>
      </w:tr>
      <w:tr w:rsidR="00BE6841" w:rsidRPr="003B2CC8" w14:paraId="183C0460" w14:textId="77777777" w:rsidTr="009F586F">
        <w:trPr>
          <w:trHeight w:val="1062"/>
        </w:trPr>
        <w:tc>
          <w:tcPr>
            <w:tcW w:w="4608" w:type="dxa"/>
          </w:tcPr>
          <w:p w14:paraId="60418796" w14:textId="77777777" w:rsidR="00BE6841" w:rsidRPr="006862AE" w:rsidRDefault="00BE6841">
            <w:pPr>
              <w:snapToGrid w:val="0"/>
              <w:rPr>
                <w:b/>
                <w:bCs/>
                <w:color w:val="000000" w:themeColor="text1"/>
                <w:sz w:val="22"/>
                <w:szCs w:val="22"/>
              </w:rPr>
            </w:pPr>
            <w:r w:rsidRPr="006862AE">
              <w:rPr>
                <w:b/>
                <w:bCs/>
                <w:color w:val="000000" w:themeColor="text1"/>
                <w:sz w:val="22"/>
                <w:szCs w:val="22"/>
              </w:rPr>
              <w:t>Latvija</w:t>
            </w:r>
          </w:p>
          <w:p w14:paraId="4CFB7296" w14:textId="77777777" w:rsidR="00BE6841" w:rsidRPr="006862AE" w:rsidRDefault="00BE6841">
            <w:pPr>
              <w:rPr>
                <w:color w:val="000000" w:themeColor="text1"/>
                <w:sz w:val="22"/>
                <w:szCs w:val="22"/>
              </w:rPr>
            </w:pPr>
            <w:r w:rsidRPr="006862AE">
              <w:rPr>
                <w:color w:val="000000" w:themeColor="text1"/>
                <w:sz w:val="22"/>
                <w:szCs w:val="22"/>
              </w:rPr>
              <w:t>Pfizer Luxembourg SARL filiāle Latvijā</w:t>
            </w:r>
          </w:p>
          <w:p w14:paraId="6567D050" w14:textId="77777777" w:rsidR="00BE6841" w:rsidRPr="006862AE" w:rsidRDefault="00BE6841">
            <w:pPr>
              <w:rPr>
                <w:b/>
                <w:color w:val="000000" w:themeColor="text1"/>
                <w:sz w:val="22"/>
                <w:szCs w:val="22"/>
              </w:rPr>
            </w:pPr>
            <w:r w:rsidRPr="006862AE">
              <w:rPr>
                <w:color w:val="000000" w:themeColor="text1"/>
                <w:sz w:val="22"/>
                <w:szCs w:val="22"/>
              </w:rPr>
              <w:t>Tel. +371 67035775</w:t>
            </w:r>
          </w:p>
        </w:tc>
        <w:tc>
          <w:tcPr>
            <w:tcW w:w="4714" w:type="dxa"/>
          </w:tcPr>
          <w:p w14:paraId="5AAF7583" w14:textId="77777777" w:rsidR="00BE6841" w:rsidRPr="006862AE" w:rsidRDefault="00BE6841">
            <w:pPr>
              <w:keepNext/>
              <w:keepLines/>
              <w:rPr>
                <w:b/>
                <w:color w:val="000000" w:themeColor="text1"/>
                <w:sz w:val="22"/>
                <w:szCs w:val="22"/>
              </w:rPr>
            </w:pPr>
          </w:p>
        </w:tc>
      </w:tr>
    </w:tbl>
    <w:p w14:paraId="51808BEC" w14:textId="77777777" w:rsidR="00BE6841" w:rsidRPr="006862AE" w:rsidRDefault="00BE6841">
      <w:pPr>
        <w:rPr>
          <w:b/>
          <w:color w:val="000000" w:themeColor="text1"/>
          <w:sz w:val="22"/>
          <w:szCs w:val="22"/>
        </w:rPr>
      </w:pPr>
      <w:r w:rsidRPr="006862AE">
        <w:rPr>
          <w:b/>
          <w:color w:val="000000" w:themeColor="text1"/>
          <w:sz w:val="22"/>
          <w:szCs w:val="22"/>
        </w:rPr>
        <w:t>Uputa je zadnji puta revidirana u</w:t>
      </w:r>
      <w:r w:rsidR="00282582" w:rsidRPr="006862AE">
        <w:rPr>
          <w:b/>
          <w:color w:val="000000" w:themeColor="text1"/>
          <w:sz w:val="22"/>
          <w:szCs w:val="22"/>
        </w:rPr>
        <w:t xml:space="preserve"> MM/GGGG</w:t>
      </w:r>
    </w:p>
    <w:p w14:paraId="4B84CDA7" w14:textId="77777777" w:rsidR="00BE6841" w:rsidRPr="006862AE" w:rsidRDefault="00BE6841">
      <w:pPr>
        <w:rPr>
          <w:caps/>
          <w:color w:val="000000" w:themeColor="text1"/>
          <w:sz w:val="22"/>
          <w:szCs w:val="22"/>
        </w:rPr>
      </w:pPr>
    </w:p>
    <w:p w14:paraId="0A859F5D" w14:textId="26B2FA95" w:rsidR="004B7332" w:rsidRPr="006862AE" w:rsidRDefault="00BE6841" w:rsidP="00F31E23">
      <w:pPr>
        <w:rPr>
          <w:color w:val="000000" w:themeColor="text1"/>
          <w:sz w:val="22"/>
          <w:szCs w:val="22"/>
        </w:rPr>
      </w:pPr>
      <w:r w:rsidRPr="006862AE">
        <w:rPr>
          <w:iCs/>
          <w:color w:val="000000" w:themeColor="text1"/>
          <w:sz w:val="22"/>
          <w:szCs w:val="22"/>
        </w:rPr>
        <w:t xml:space="preserve">Detaljne informacije o ovom lijeku dostupne su na web stranici Europske agencije za lijekove: </w:t>
      </w:r>
      <w:hyperlink r:id="rId20" w:history="1">
        <w:r w:rsidR="003B2CC8" w:rsidRPr="003B2CC8">
          <w:rPr>
            <w:rStyle w:val="Hyperlink"/>
            <w:lang w:val="pl-PL"/>
          </w:rPr>
          <w:t>https://www.ema.europa.eu</w:t>
        </w:r>
        <w:r w:rsidR="008D63D0" w:rsidRPr="003B2CC8">
          <w:rPr>
            <w:rStyle w:val="Hyperlink"/>
            <w:iCs/>
            <w:szCs w:val="22"/>
          </w:rPr>
          <w:t>/</w:t>
        </w:r>
      </w:hyperlink>
      <w:r w:rsidR="00422CB4" w:rsidRPr="006862AE">
        <w:rPr>
          <w:color w:val="000000" w:themeColor="text1"/>
          <w:sz w:val="22"/>
          <w:szCs w:val="22"/>
        </w:rPr>
        <w:t>.</w:t>
      </w:r>
      <w:r w:rsidR="0024523E" w:rsidRPr="006862AE">
        <w:rPr>
          <w:color w:val="000000" w:themeColor="text1"/>
          <w:sz w:val="22"/>
          <w:szCs w:val="22"/>
        </w:rPr>
        <w:t xml:space="preserve"> </w:t>
      </w:r>
    </w:p>
    <w:sectPr w:rsidR="004B7332" w:rsidRPr="006862AE" w:rsidSect="003B2CC8">
      <w:headerReference w:type="even" r:id="rId21"/>
      <w:headerReference w:type="default" r:id="rId22"/>
      <w:footerReference w:type="even" r:id="rId23"/>
      <w:footerReference w:type="default" r:id="rId24"/>
      <w:headerReference w:type="first" r:id="rId25"/>
      <w:footerReference w:type="first" r:id="rId26"/>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08CA" w14:textId="77777777" w:rsidR="00A93145" w:rsidRDefault="00A93145">
      <w:r>
        <w:separator/>
      </w:r>
    </w:p>
  </w:endnote>
  <w:endnote w:type="continuationSeparator" w:id="0">
    <w:p w14:paraId="1AFB99AC" w14:textId="77777777" w:rsidR="00A93145" w:rsidRDefault="00A9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E457" w14:textId="77777777" w:rsidR="0038505F" w:rsidRPr="003B2CC8" w:rsidRDefault="0038505F">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9884" w14:textId="77777777" w:rsidR="004133C1" w:rsidRPr="00F071B9" w:rsidRDefault="004133C1">
    <w:pPr>
      <w:pStyle w:val="Footer"/>
      <w:jc w:val="center"/>
      <w:rPr>
        <w:color w:val="000000"/>
        <w:sz w:val="18"/>
        <w:szCs w:val="18"/>
      </w:rPr>
    </w:pPr>
    <w:r w:rsidRPr="00F071B9">
      <w:rPr>
        <w:rStyle w:val="PageNumber"/>
        <w:rFonts w:ascii="Arial" w:hAnsi="Arial" w:cs="Arial"/>
        <w:color w:val="000000"/>
        <w:sz w:val="16"/>
        <w:szCs w:val="16"/>
      </w:rPr>
      <w:fldChar w:fldCharType="begin"/>
    </w:r>
    <w:r w:rsidRPr="00F071B9">
      <w:rPr>
        <w:rStyle w:val="PageNumber"/>
        <w:rFonts w:ascii="Arial" w:hAnsi="Arial" w:cs="Arial"/>
        <w:color w:val="000000"/>
        <w:sz w:val="16"/>
        <w:szCs w:val="16"/>
      </w:rPr>
      <w:instrText xml:space="preserve">PAGE  </w:instrText>
    </w:r>
    <w:r w:rsidRPr="00F071B9">
      <w:rPr>
        <w:rStyle w:val="PageNumber"/>
        <w:rFonts w:ascii="Arial" w:hAnsi="Arial" w:cs="Arial"/>
        <w:color w:val="000000"/>
        <w:sz w:val="16"/>
        <w:szCs w:val="16"/>
      </w:rPr>
      <w:fldChar w:fldCharType="separate"/>
    </w:r>
    <w:r w:rsidR="00994E3E">
      <w:rPr>
        <w:rStyle w:val="PageNumber"/>
        <w:rFonts w:ascii="Arial" w:hAnsi="Arial" w:cs="Arial"/>
        <w:noProof/>
        <w:color w:val="000000"/>
        <w:sz w:val="16"/>
        <w:szCs w:val="16"/>
      </w:rPr>
      <w:t>1</w:t>
    </w:r>
    <w:r w:rsidRPr="00F071B9">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77F3" w14:textId="77777777" w:rsidR="0038505F" w:rsidRPr="003B2CC8" w:rsidRDefault="0038505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BA96" w14:textId="77777777" w:rsidR="00A93145" w:rsidRDefault="00A93145">
      <w:r>
        <w:separator/>
      </w:r>
    </w:p>
  </w:footnote>
  <w:footnote w:type="continuationSeparator" w:id="0">
    <w:p w14:paraId="351F8326" w14:textId="77777777" w:rsidR="00A93145" w:rsidRDefault="00A9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9F3B" w14:textId="77777777" w:rsidR="0038505F" w:rsidRDefault="00385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DDB9" w14:textId="77777777" w:rsidR="0038505F" w:rsidRPr="003B2CC8" w:rsidRDefault="0038505F" w:rsidP="003B2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CD16" w14:textId="77777777" w:rsidR="0038505F" w:rsidRDefault="00385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0A70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7E3C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FACA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600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6F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0BC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8EF6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A8E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8A260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0" w15:restartNumberingAfterBreak="0">
    <w:nsid w:val="035748CB"/>
    <w:multiLevelType w:val="multilevel"/>
    <w:tmpl w:val="D46CAFB8"/>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3C5539F"/>
    <w:multiLevelType w:val="hybridMultilevel"/>
    <w:tmpl w:val="9118D58E"/>
    <w:lvl w:ilvl="0" w:tplc="F2F2D264">
      <w:start w:val="1"/>
      <w:numFmt w:val="bullet"/>
      <w:lvlText w:val=""/>
      <w:lvlJc w:val="left"/>
      <w:pPr>
        <w:tabs>
          <w:tab w:val="num" w:pos="1545"/>
        </w:tabs>
        <w:ind w:left="1545"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5885954"/>
    <w:multiLevelType w:val="multilevel"/>
    <w:tmpl w:val="07BE8116"/>
    <w:lvl w:ilvl="0">
      <w:start w:val="6"/>
      <w:numFmt w:val="decimal"/>
      <w:lvlText w:val="%1"/>
      <w:lvlJc w:val="left"/>
      <w:pPr>
        <w:tabs>
          <w:tab w:val="num" w:pos="360"/>
        </w:tabs>
        <w:ind w:left="360" w:hanging="360"/>
      </w:pPr>
      <w:rPr>
        <w:rFonts w:cs="Times New Roman"/>
      </w:rPr>
    </w:lvl>
    <w:lvl w:ilvl="1">
      <w:start w:val="3"/>
      <w:numFmt w:val="decimal"/>
      <w:lvlText w:val="4.%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cs="Times New Roman"/>
      </w:rPr>
    </w:lvl>
    <w:lvl w:ilvl="3">
      <w:start w:val="1"/>
      <w:numFmt w:val="none"/>
      <w:lvlText w:val=""/>
      <w:lvlJc w:val="left"/>
      <w:pPr>
        <w:tabs>
          <w:tab w:val="num" w:pos="720"/>
        </w:tabs>
        <w:ind w:left="720" w:firstLine="0"/>
      </w:pPr>
      <w:rPr>
        <w:rFonts w:cs="Times New Roman"/>
      </w:rPr>
    </w:lvl>
    <w:lvl w:ilvl="4">
      <w:start w:val="1"/>
      <w:numFmt w:val="none"/>
      <w:lvlText w:val=""/>
      <w:lvlJc w:val="left"/>
      <w:pPr>
        <w:tabs>
          <w:tab w:val="num" w:pos="720"/>
        </w:tabs>
        <w:ind w:left="720" w:firstLine="0"/>
      </w:pPr>
      <w:rPr>
        <w:rFonts w:cs="Times New Roman"/>
      </w:rPr>
    </w:lvl>
    <w:lvl w:ilvl="5">
      <w:start w:val="1"/>
      <w:numFmt w:val="none"/>
      <w:lvlText w:val=""/>
      <w:lvlJc w:val="left"/>
      <w:pPr>
        <w:tabs>
          <w:tab w:val="num" w:pos="720"/>
        </w:tabs>
        <w:ind w:left="720" w:firstLine="0"/>
      </w:pPr>
      <w:rPr>
        <w:rFonts w:cs="Times New Roman"/>
      </w:rPr>
    </w:lvl>
    <w:lvl w:ilvl="6">
      <w:start w:val="1"/>
      <w:numFmt w:val="none"/>
      <w:lvlText w:val=""/>
      <w:lvlJc w:val="left"/>
      <w:pPr>
        <w:tabs>
          <w:tab w:val="num" w:pos="720"/>
        </w:tabs>
        <w:ind w:left="720" w:firstLine="0"/>
      </w:pPr>
      <w:rPr>
        <w:rFonts w:cs="Times New Roman"/>
      </w:rPr>
    </w:lvl>
    <w:lvl w:ilvl="7">
      <w:start w:val="1"/>
      <w:numFmt w:val="none"/>
      <w:lvlText w:val=""/>
      <w:lvlJc w:val="left"/>
      <w:pPr>
        <w:tabs>
          <w:tab w:val="num" w:pos="720"/>
        </w:tabs>
        <w:ind w:left="720" w:firstLine="0"/>
      </w:pPr>
      <w:rPr>
        <w:rFonts w:cs="Times New Roman"/>
      </w:rPr>
    </w:lvl>
    <w:lvl w:ilvl="8">
      <w:start w:val="1"/>
      <w:numFmt w:val="none"/>
      <w:lvlText w:val=""/>
      <w:lvlJc w:val="left"/>
      <w:pPr>
        <w:tabs>
          <w:tab w:val="num" w:pos="720"/>
        </w:tabs>
        <w:ind w:left="720" w:firstLine="0"/>
      </w:pPr>
      <w:rPr>
        <w:rFonts w:cs="Times New Roman"/>
      </w:rPr>
    </w:lvl>
  </w:abstractNum>
  <w:abstractNum w:abstractNumId="15" w15:restartNumberingAfterBreak="0">
    <w:nsid w:val="08EF6885"/>
    <w:multiLevelType w:val="hybridMultilevel"/>
    <w:tmpl w:val="5CBADA0C"/>
    <w:lvl w:ilvl="0" w:tplc="B888CF38">
      <w:start w:val="1"/>
      <w:numFmt w:val="decimal"/>
      <w:lvlText w:val="%1."/>
      <w:lvlJc w:val="left"/>
      <w:pPr>
        <w:tabs>
          <w:tab w:val="num" w:pos="570"/>
        </w:tabs>
        <w:ind w:left="570" w:hanging="57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917F42"/>
    <w:multiLevelType w:val="multilevel"/>
    <w:tmpl w:val="135E485C"/>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15:restartNumberingAfterBreak="0">
    <w:nsid w:val="25543A0D"/>
    <w:multiLevelType w:val="hybridMultilevel"/>
    <w:tmpl w:val="070E0644"/>
    <w:lvl w:ilvl="0" w:tplc="04090001">
      <w:start w:val="1"/>
      <w:numFmt w:val="bullet"/>
      <w:lvlText w:val=""/>
      <w:lvlJc w:val="left"/>
      <w:pPr>
        <w:ind w:left="7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5E0424B"/>
    <w:multiLevelType w:val="multilevel"/>
    <w:tmpl w:val="FEE64156"/>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265B36F8"/>
    <w:multiLevelType w:val="multilevel"/>
    <w:tmpl w:val="FFB6B4D8"/>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78703E9"/>
    <w:multiLevelType w:val="multilevel"/>
    <w:tmpl w:val="589E103A"/>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421A1B27"/>
    <w:multiLevelType w:val="singleLevel"/>
    <w:tmpl w:val="C07496E8"/>
    <w:lvl w:ilvl="0">
      <w:start w:val="2"/>
      <w:numFmt w:val="decimal"/>
      <w:lvlText w:val="%1."/>
      <w:legacy w:legacy="1" w:legacySpace="227" w:legacyIndent="454"/>
      <w:lvlJc w:val="left"/>
      <w:pPr>
        <w:ind w:left="454" w:hanging="454"/>
      </w:pPr>
      <w:rPr>
        <w:rFonts w:cs="Times New Roman"/>
      </w:rPr>
    </w:lvl>
  </w:abstractNum>
  <w:abstractNum w:abstractNumId="23" w15:restartNumberingAfterBreak="0">
    <w:nsid w:val="45A03FE8"/>
    <w:multiLevelType w:val="hybridMultilevel"/>
    <w:tmpl w:val="B0BEF4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1FD4886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E6043F"/>
    <w:multiLevelType w:val="hybridMultilevel"/>
    <w:tmpl w:val="37F06F20"/>
    <w:lvl w:ilvl="0" w:tplc="1FD48864">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6E4D55"/>
    <w:multiLevelType w:val="hybridMultilevel"/>
    <w:tmpl w:val="F8E06D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1FD4886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F65135D"/>
    <w:multiLevelType w:val="multilevel"/>
    <w:tmpl w:val="396C6BD4"/>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7" w15:restartNumberingAfterBreak="0">
    <w:nsid w:val="53A77D3C"/>
    <w:multiLevelType w:val="hybridMultilevel"/>
    <w:tmpl w:val="3412E8CE"/>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56C57C72"/>
    <w:multiLevelType w:val="hybridMultilevel"/>
    <w:tmpl w:val="084CC9A0"/>
    <w:lvl w:ilvl="0" w:tplc="1FD4886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9D92F5B"/>
    <w:multiLevelType w:val="hybridMultilevel"/>
    <w:tmpl w:val="F36AC81E"/>
    <w:lvl w:ilvl="0" w:tplc="1FD48864">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B940AF8"/>
    <w:multiLevelType w:val="multilevel"/>
    <w:tmpl w:val="135E485C"/>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1" w15:restartNumberingAfterBreak="0">
    <w:nsid w:val="5E9722F4"/>
    <w:multiLevelType w:val="hybridMultilevel"/>
    <w:tmpl w:val="87F41114"/>
    <w:lvl w:ilvl="0" w:tplc="1FD4886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FB9131A"/>
    <w:multiLevelType w:val="hybridMultilevel"/>
    <w:tmpl w:val="A2C6260A"/>
    <w:lvl w:ilvl="0" w:tplc="A3D490E4">
      <w:start w:val="17"/>
      <w:numFmt w:val="decimal"/>
      <w:lvlText w:val="%1."/>
      <w:lvlJc w:val="left"/>
      <w:pPr>
        <w:ind w:left="1440" w:hanging="360"/>
      </w:pPr>
      <w:rPr>
        <w:rFonts w:hint="default"/>
        <w:b w:val="0"/>
        <w:i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66A80100"/>
    <w:multiLevelType w:val="singleLevel"/>
    <w:tmpl w:val="FA982E8A"/>
    <w:lvl w:ilvl="0">
      <w:start w:val="3"/>
      <w:numFmt w:val="decimal"/>
      <w:lvlText w:val="%1."/>
      <w:legacy w:legacy="1" w:legacySpace="227" w:legacyIndent="454"/>
      <w:lvlJc w:val="left"/>
      <w:pPr>
        <w:ind w:left="454" w:hanging="454"/>
      </w:pPr>
      <w:rPr>
        <w:rFonts w:cs="Times New Roman"/>
      </w:rPr>
    </w:lvl>
  </w:abstractNum>
  <w:abstractNum w:abstractNumId="34" w15:restartNumberingAfterBreak="0">
    <w:nsid w:val="68F30A51"/>
    <w:multiLevelType w:val="singleLevel"/>
    <w:tmpl w:val="FBFEDA9E"/>
    <w:lvl w:ilvl="0">
      <w:start w:val="1"/>
      <w:numFmt w:val="upperLetter"/>
      <w:lvlText w:val="%1."/>
      <w:legacy w:legacy="1" w:legacySpace="0" w:legacyIndent="360"/>
      <w:lvlJc w:val="left"/>
      <w:pPr>
        <w:ind w:left="1494" w:hanging="360"/>
      </w:pPr>
      <w:rPr>
        <w:rFonts w:cs="Times New Roman"/>
      </w:rPr>
    </w:lvl>
  </w:abstractNum>
  <w:abstractNum w:abstractNumId="35" w15:restartNumberingAfterBreak="0">
    <w:nsid w:val="71E7070F"/>
    <w:multiLevelType w:val="singleLevel"/>
    <w:tmpl w:val="16AE5C7C"/>
    <w:lvl w:ilvl="0">
      <w:start w:val="4"/>
      <w:numFmt w:val="decimal"/>
      <w:lvlText w:val="%1."/>
      <w:legacy w:legacy="1" w:legacySpace="227" w:legacyIndent="454"/>
      <w:lvlJc w:val="left"/>
      <w:pPr>
        <w:ind w:left="454" w:hanging="454"/>
      </w:pPr>
      <w:rPr>
        <w:rFonts w:cs="Times New Roman"/>
      </w:rPr>
    </w:lvl>
  </w:abstractNum>
  <w:abstractNum w:abstractNumId="36" w15:restartNumberingAfterBreak="0">
    <w:nsid w:val="7A100D28"/>
    <w:multiLevelType w:val="hybridMultilevel"/>
    <w:tmpl w:val="9D822C6E"/>
    <w:lvl w:ilvl="0" w:tplc="FD788292">
      <w:start w:val="1"/>
      <w:numFmt w:val="upperLetter"/>
      <w:lvlText w:val="%1."/>
      <w:lvlJc w:val="left"/>
      <w:pPr>
        <w:ind w:left="5670" w:hanging="5670"/>
      </w:pPr>
      <w:rPr>
        <w:rFonts w:hint="default"/>
        <w:b/>
      </w:rPr>
    </w:lvl>
    <w:lvl w:ilvl="1" w:tplc="81DC578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BB63F4F"/>
    <w:multiLevelType w:val="singleLevel"/>
    <w:tmpl w:val="1BC6CC5C"/>
    <w:lvl w:ilvl="0">
      <w:start w:val="1"/>
      <w:numFmt w:val="decimal"/>
      <w:lvlText w:val="%1."/>
      <w:legacy w:legacy="1" w:legacySpace="227" w:legacyIndent="454"/>
      <w:lvlJc w:val="left"/>
      <w:pPr>
        <w:ind w:left="454" w:hanging="454"/>
      </w:pPr>
      <w:rPr>
        <w:rFonts w:cs="Times New Roman"/>
      </w:rPr>
    </w:lvl>
  </w:abstractNum>
  <w:num w:numId="1" w16cid:durableId="870993933">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60979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818985">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265219">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70516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632845">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5553673">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551160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69854">
    <w:abstractNumId w:val="34"/>
    <w:lvlOverride w:ilvl="0">
      <w:startOverride w:val="1"/>
    </w:lvlOverride>
  </w:num>
  <w:num w:numId="10" w16cid:durableId="14446936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0839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01645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574657">
    <w:abstractNumId w:val="9"/>
    <w:lvlOverride w:ilvl="0">
      <w:lvl w:ilvl="0">
        <w:numFmt w:val="bullet"/>
        <w:lvlText w:val="-"/>
        <w:legacy w:legacy="1" w:legacySpace="0" w:legacyIndent="360"/>
        <w:lvlJc w:val="left"/>
        <w:pPr>
          <w:ind w:left="360" w:hanging="360"/>
        </w:pPr>
        <w:rPr>
          <w:rFonts w:cs="Times New Roman"/>
        </w:rPr>
      </w:lvl>
    </w:lvlOverride>
  </w:num>
  <w:num w:numId="14" w16cid:durableId="537485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245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633600">
    <w:abstractNumId w:val="9"/>
    <w:lvlOverride w:ilvl="0">
      <w:lvl w:ilvl="0">
        <w:numFmt w:val="bullet"/>
        <w:lvlText w:val=""/>
        <w:legacy w:legacy="1" w:legacySpace="0" w:legacyIndent="567"/>
        <w:lvlJc w:val="left"/>
        <w:pPr>
          <w:ind w:left="567" w:hanging="567"/>
        </w:pPr>
        <w:rPr>
          <w:rFonts w:ascii="Symbol" w:hAnsi="Symbol" w:cs="Times New Roman" w:hint="default"/>
        </w:rPr>
      </w:lvl>
    </w:lvlOverride>
  </w:num>
  <w:num w:numId="17" w16cid:durableId="526798467">
    <w:abstractNumId w:val="37"/>
    <w:lvlOverride w:ilvl="0">
      <w:startOverride w:val="1"/>
    </w:lvlOverride>
  </w:num>
  <w:num w:numId="18" w16cid:durableId="1001346465">
    <w:abstractNumId w:val="22"/>
    <w:lvlOverride w:ilvl="0">
      <w:startOverride w:val="2"/>
    </w:lvlOverride>
  </w:num>
  <w:num w:numId="19" w16cid:durableId="1605572947">
    <w:abstractNumId w:val="33"/>
    <w:lvlOverride w:ilvl="0">
      <w:startOverride w:val="3"/>
    </w:lvlOverride>
  </w:num>
  <w:num w:numId="20" w16cid:durableId="866062606">
    <w:abstractNumId w:val="35"/>
    <w:lvlOverride w:ilvl="0">
      <w:startOverride w:val="4"/>
    </w:lvlOverride>
  </w:num>
  <w:num w:numId="21" w16cid:durableId="1837721361">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5991763">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337524">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0225497">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60048">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053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1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88432">
    <w:abstractNumId w:val="14"/>
  </w:num>
  <w:num w:numId="29" w16cid:durableId="1999728709">
    <w:abstractNumId w:val="36"/>
  </w:num>
  <w:num w:numId="30" w16cid:durableId="454056708">
    <w:abstractNumId w:val="27"/>
  </w:num>
  <w:num w:numId="31" w16cid:durableId="207954247">
    <w:abstractNumId w:val="32"/>
  </w:num>
  <w:num w:numId="32" w16cid:durableId="29844166">
    <w:abstractNumId w:val="7"/>
  </w:num>
  <w:num w:numId="33" w16cid:durableId="408963182">
    <w:abstractNumId w:val="6"/>
  </w:num>
  <w:num w:numId="34" w16cid:durableId="1043212014">
    <w:abstractNumId w:val="5"/>
  </w:num>
  <w:num w:numId="35" w16cid:durableId="986319107">
    <w:abstractNumId w:val="4"/>
  </w:num>
  <w:num w:numId="36" w16cid:durableId="1365398055">
    <w:abstractNumId w:val="8"/>
  </w:num>
  <w:num w:numId="37" w16cid:durableId="1262689165">
    <w:abstractNumId w:val="3"/>
  </w:num>
  <w:num w:numId="38" w16cid:durableId="342587691">
    <w:abstractNumId w:val="2"/>
  </w:num>
  <w:num w:numId="39" w16cid:durableId="2041470023">
    <w:abstractNumId w:val="1"/>
  </w:num>
  <w:num w:numId="40" w16cid:durableId="602422762">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68"/>
    <w:rsid w:val="00002158"/>
    <w:rsid w:val="00003E18"/>
    <w:rsid w:val="00005AF7"/>
    <w:rsid w:val="00011B8F"/>
    <w:rsid w:val="00011C8E"/>
    <w:rsid w:val="00017BB9"/>
    <w:rsid w:val="0002218F"/>
    <w:rsid w:val="00026FC7"/>
    <w:rsid w:val="00027F36"/>
    <w:rsid w:val="000320E1"/>
    <w:rsid w:val="00035DE0"/>
    <w:rsid w:val="00036E19"/>
    <w:rsid w:val="00037470"/>
    <w:rsid w:val="0005347C"/>
    <w:rsid w:val="0005370B"/>
    <w:rsid w:val="00056C67"/>
    <w:rsid w:val="0005721E"/>
    <w:rsid w:val="000576AA"/>
    <w:rsid w:val="00065184"/>
    <w:rsid w:val="00067026"/>
    <w:rsid w:val="0007268B"/>
    <w:rsid w:val="00073DE6"/>
    <w:rsid w:val="00074400"/>
    <w:rsid w:val="0007599C"/>
    <w:rsid w:val="00076232"/>
    <w:rsid w:val="00082489"/>
    <w:rsid w:val="00085209"/>
    <w:rsid w:val="000869EE"/>
    <w:rsid w:val="00090030"/>
    <w:rsid w:val="000912A2"/>
    <w:rsid w:val="00091473"/>
    <w:rsid w:val="00092A53"/>
    <w:rsid w:val="00097029"/>
    <w:rsid w:val="000A1848"/>
    <w:rsid w:val="000A20AC"/>
    <w:rsid w:val="000A3E06"/>
    <w:rsid w:val="000B2689"/>
    <w:rsid w:val="000B36E3"/>
    <w:rsid w:val="000B3F3F"/>
    <w:rsid w:val="000B46C9"/>
    <w:rsid w:val="000B498E"/>
    <w:rsid w:val="000B5B6C"/>
    <w:rsid w:val="000B70EB"/>
    <w:rsid w:val="000B7618"/>
    <w:rsid w:val="000C57D6"/>
    <w:rsid w:val="000C58CA"/>
    <w:rsid w:val="000D1E5E"/>
    <w:rsid w:val="000D22AD"/>
    <w:rsid w:val="000D77D5"/>
    <w:rsid w:val="000E01E6"/>
    <w:rsid w:val="000E0FB2"/>
    <w:rsid w:val="000E1C21"/>
    <w:rsid w:val="000E3B1A"/>
    <w:rsid w:val="000E3B65"/>
    <w:rsid w:val="000E5677"/>
    <w:rsid w:val="000F27D4"/>
    <w:rsid w:val="00100917"/>
    <w:rsid w:val="00102840"/>
    <w:rsid w:val="00102E2C"/>
    <w:rsid w:val="001045C7"/>
    <w:rsid w:val="00107FB9"/>
    <w:rsid w:val="00111C73"/>
    <w:rsid w:val="00111EB5"/>
    <w:rsid w:val="00112A47"/>
    <w:rsid w:val="001148ED"/>
    <w:rsid w:val="00116188"/>
    <w:rsid w:val="00123EEA"/>
    <w:rsid w:val="00124939"/>
    <w:rsid w:val="0012633C"/>
    <w:rsid w:val="001340D0"/>
    <w:rsid w:val="001359A6"/>
    <w:rsid w:val="001373CD"/>
    <w:rsid w:val="001415E6"/>
    <w:rsid w:val="0014649D"/>
    <w:rsid w:val="00147687"/>
    <w:rsid w:val="00150C35"/>
    <w:rsid w:val="00151E77"/>
    <w:rsid w:val="0015541B"/>
    <w:rsid w:val="001619AE"/>
    <w:rsid w:val="001733D6"/>
    <w:rsid w:val="001769F2"/>
    <w:rsid w:val="00176F61"/>
    <w:rsid w:val="0018013F"/>
    <w:rsid w:val="00180BFE"/>
    <w:rsid w:val="0018444F"/>
    <w:rsid w:val="00186F4F"/>
    <w:rsid w:val="001871F0"/>
    <w:rsid w:val="00187A0D"/>
    <w:rsid w:val="00187A83"/>
    <w:rsid w:val="00190DAC"/>
    <w:rsid w:val="00191432"/>
    <w:rsid w:val="00194763"/>
    <w:rsid w:val="001959B3"/>
    <w:rsid w:val="001A20F3"/>
    <w:rsid w:val="001A27B3"/>
    <w:rsid w:val="001B052C"/>
    <w:rsid w:val="001B1180"/>
    <w:rsid w:val="001B1187"/>
    <w:rsid w:val="001B71C6"/>
    <w:rsid w:val="001B7562"/>
    <w:rsid w:val="001C2583"/>
    <w:rsid w:val="001C39C4"/>
    <w:rsid w:val="001C3DDD"/>
    <w:rsid w:val="001C6B45"/>
    <w:rsid w:val="001D0996"/>
    <w:rsid w:val="001D147A"/>
    <w:rsid w:val="001D19B2"/>
    <w:rsid w:val="001D348D"/>
    <w:rsid w:val="001D35D5"/>
    <w:rsid w:val="001D71DC"/>
    <w:rsid w:val="001E0CC3"/>
    <w:rsid w:val="001E5BFD"/>
    <w:rsid w:val="001E676E"/>
    <w:rsid w:val="001E779E"/>
    <w:rsid w:val="001F2DF0"/>
    <w:rsid w:val="001F31BD"/>
    <w:rsid w:val="001F503D"/>
    <w:rsid w:val="001F538E"/>
    <w:rsid w:val="001F7AFE"/>
    <w:rsid w:val="001F7F91"/>
    <w:rsid w:val="00200CB6"/>
    <w:rsid w:val="002037CB"/>
    <w:rsid w:val="002043B4"/>
    <w:rsid w:val="00204CDA"/>
    <w:rsid w:val="00205A54"/>
    <w:rsid w:val="002101D4"/>
    <w:rsid w:val="002102BC"/>
    <w:rsid w:val="00214056"/>
    <w:rsid w:val="00214B5E"/>
    <w:rsid w:val="00216F13"/>
    <w:rsid w:val="00217B44"/>
    <w:rsid w:val="00221331"/>
    <w:rsid w:val="002214CD"/>
    <w:rsid w:val="00221B5D"/>
    <w:rsid w:val="00224316"/>
    <w:rsid w:val="00225F5B"/>
    <w:rsid w:val="0022639A"/>
    <w:rsid w:val="00226F5F"/>
    <w:rsid w:val="002303FD"/>
    <w:rsid w:val="0023341E"/>
    <w:rsid w:val="002346B1"/>
    <w:rsid w:val="00236EEB"/>
    <w:rsid w:val="00240FEC"/>
    <w:rsid w:val="002416D3"/>
    <w:rsid w:val="00241C9E"/>
    <w:rsid w:val="002423E4"/>
    <w:rsid w:val="00242737"/>
    <w:rsid w:val="00242919"/>
    <w:rsid w:val="0024523E"/>
    <w:rsid w:val="002467A7"/>
    <w:rsid w:val="00247AB6"/>
    <w:rsid w:val="002516E7"/>
    <w:rsid w:val="00255F3E"/>
    <w:rsid w:val="002564A8"/>
    <w:rsid w:val="00257181"/>
    <w:rsid w:val="00261198"/>
    <w:rsid w:val="00262277"/>
    <w:rsid w:val="002624BB"/>
    <w:rsid w:val="00263626"/>
    <w:rsid w:val="0026660A"/>
    <w:rsid w:val="00266642"/>
    <w:rsid w:val="00270187"/>
    <w:rsid w:val="00271E12"/>
    <w:rsid w:val="002742C3"/>
    <w:rsid w:val="002753B6"/>
    <w:rsid w:val="00275B67"/>
    <w:rsid w:val="00280A51"/>
    <w:rsid w:val="00282582"/>
    <w:rsid w:val="0028435D"/>
    <w:rsid w:val="00287CA7"/>
    <w:rsid w:val="00294337"/>
    <w:rsid w:val="002A6E33"/>
    <w:rsid w:val="002A7E87"/>
    <w:rsid w:val="002B6291"/>
    <w:rsid w:val="002B7FBD"/>
    <w:rsid w:val="002B7FFE"/>
    <w:rsid w:val="002C0996"/>
    <w:rsid w:val="002C2F9F"/>
    <w:rsid w:val="002C50B5"/>
    <w:rsid w:val="002C59FE"/>
    <w:rsid w:val="002C5B21"/>
    <w:rsid w:val="002C74DF"/>
    <w:rsid w:val="002D104D"/>
    <w:rsid w:val="002D2939"/>
    <w:rsid w:val="002D31D2"/>
    <w:rsid w:val="002D53DA"/>
    <w:rsid w:val="002D77CE"/>
    <w:rsid w:val="002E0C6F"/>
    <w:rsid w:val="002E6905"/>
    <w:rsid w:val="002F00FB"/>
    <w:rsid w:val="002F0DD1"/>
    <w:rsid w:val="002F271A"/>
    <w:rsid w:val="002F3554"/>
    <w:rsid w:val="002F54D8"/>
    <w:rsid w:val="00300C4F"/>
    <w:rsid w:val="00307915"/>
    <w:rsid w:val="00310F73"/>
    <w:rsid w:val="00312154"/>
    <w:rsid w:val="00313ECC"/>
    <w:rsid w:val="003145D0"/>
    <w:rsid w:val="00322812"/>
    <w:rsid w:val="00322B69"/>
    <w:rsid w:val="00323BC5"/>
    <w:rsid w:val="00323DC0"/>
    <w:rsid w:val="0032536F"/>
    <w:rsid w:val="00325ABE"/>
    <w:rsid w:val="00330292"/>
    <w:rsid w:val="00330D16"/>
    <w:rsid w:val="00331567"/>
    <w:rsid w:val="003316ED"/>
    <w:rsid w:val="00331F06"/>
    <w:rsid w:val="003346C2"/>
    <w:rsid w:val="003354BD"/>
    <w:rsid w:val="00347466"/>
    <w:rsid w:val="00350AA2"/>
    <w:rsid w:val="003512B8"/>
    <w:rsid w:val="00351795"/>
    <w:rsid w:val="00352ED8"/>
    <w:rsid w:val="003618C1"/>
    <w:rsid w:val="00362DE6"/>
    <w:rsid w:val="00363237"/>
    <w:rsid w:val="00365890"/>
    <w:rsid w:val="0036678E"/>
    <w:rsid w:val="003717BC"/>
    <w:rsid w:val="003758F6"/>
    <w:rsid w:val="003778FE"/>
    <w:rsid w:val="00381732"/>
    <w:rsid w:val="00382086"/>
    <w:rsid w:val="00382650"/>
    <w:rsid w:val="00382685"/>
    <w:rsid w:val="00382BB5"/>
    <w:rsid w:val="00382E35"/>
    <w:rsid w:val="00383E7A"/>
    <w:rsid w:val="00384984"/>
    <w:rsid w:val="00384C0A"/>
    <w:rsid w:val="0038505F"/>
    <w:rsid w:val="0038546E"/>
    <w:rsid w:val="00385864"/>
    <w:rsid w:val="0038767C"/>
    <w:rsid w:val="00387B44"/>
    <w:rsid w:val="003906CE"/>
    <w:rsid w:val="00394C39"/>
    <w:rsid w:val="00395245"/>
    <w:rsid w:val="003A1F45"/>
    <w:rsid w:val="003A3E53"/>
    <w:rsid w:val="003B19B5"/>
    <w:rsid w:val="003B2332"/>
    <w:rsid w:val="003B2B38"/>
    <w:rsid w:val="003B2B53"/>
    <w:rsid w:val="003B2CC8"/>
    <w:rsid w:val="003B2EF1"/>
    <w:rsid w:val="003B5B2D"/>
    <w:rsid w:val="003B7011"/>
    <w:rsid w:val="003B79D3"/>
    <w:rsid w:val="003B7B58"/>
    <w:rsid w:val="003C1655"/>
    <w:rsid w:val="003C183A"/>
    <w:rsid w:val="003C2757"/>
    <w:rsid w:val="003C4FE9"/>
    <w:rsid w:val="003C7035"/>
    <w:rsid w:val="003C7285"/>
    <w:rsid w:val="003D6DF3"/>
    <w:rsid w:val="003D6F89"/>
    <w:rsid w:val="003E35F9"/>
    <w:rsid w:val="003E3B0C"/>
    <w:rsid w:val="003E5A69"/>
    <w:rsid w:val="003E6275"/>
    <w:rsid w:val="003E6504"/>
    <w:rsid w:val="003E7037"/>
    <w:rsid w:val="003E7720"/>
    <w:rsid w:val="003F0744"/>
    <w:rsid w:val="003F09B3"/>
    <w:rsid w:val="003F0D97"/>
    <w:rsid w:val="003F14B6"/>
    <w:rsid w:val="003F28D7"/>
    <w:rsid w:val="003F3281"/>
    <w:rsid w:val="003F3F97"/>
    <w:rsid w:val="00400445"/>
    <w:rsid w:val="0040057B"/>
    <w:rsid w:val="00401211"/>
    <w:rsid w:val="00403E35"/>
    <w:rsid w:val="00405CBE"/>
    <w:rsid w:val="00407062"/>
    <w:rsid w:val="00407B25"/>
    <w:rsid w:val="004119CC"/>
    <w:rsid w:val="00411B42"/>
    <w:rsid w:val="00412A73"/>
    <w:rsid w:val="004133C1"/>
    <w:rsid w:val="00422C2C"/>
    <w:rsid w:val="00422CB4"/>
    <w:rsid w:val="00422FA9"/>
    <w:rsid w:val="0042793B"/>
    <w:rsid w:val="00430FDD"/>
    <w:rsid w:val="004311C5"/>
    <w:rsid w:val="00431522"/>
    <w:rsid w:val="004326BD"/>
    <w:rsid w:val="0043310D"/>
    <w:rsid w:val="00433534"/>
    <w:rsid w:val="0043455E"/>
    <w:rsid w:val="00434BD2"/>
    <w:rsid w:val="0043627F"/>
    <w:rsid w:val="00436A14"/>
    <w:rsid w:val="004406CC"/>
    <w:rsid w:val="00441ED0"/>
    <w:rsid w:val="00443A87"/>
    <w:rsid w:val="0044437A"/>
    <w:rsid w:val="00447281"/>
    <w:rsid w:val="004521FA"/>
    <w:rsid w:val="00452C8C"/>
    <w:rsid w:val="0045454E"/>
    <w:rsid w:val="00461673"/>
    <w:rsid w:val="00463BE3"/>
    <w:rsid w:val="00466B6D"/>
    <w:rsid w:val="00470BD4"/>
    <w:rsid w:val="0047360E"/>
    <w:rsid w:val="004800D1"/>
    <w:rsid w:val="0048063E"/>
    <w:rsid w:val="00480B43"/>
    <w:rsid w:val="00482364"/>
    <w:rsid w:val="004852A5"/>
    <w:rsid w:val="004905A8"/>
    <w:rsid w:val="004940CD"/>
    <w:rsid w:val="00496EDA"/>
    <w:rsid w:val="0049769B"/>
    <w:rsid w:val="00497DEF"/>
    <w:rsid w:val="00497F90"/>
    <w:rsid w:val="004A0468"/>
    <w:rsid w:val="004A07D0"/>
    <w:rsid w:val="004A7388"/>
    <w:rsid w:val="004B0B5B"/>
    <w:rsid w:val="004B5E5C"/>
    <w:rsid w:val="004B6891"/>
    <w:rsid w:val="004B7332"/>
    <w:rsid w:val="004C16B7"/>
    <w:rsid w:val="004C3397"/>
    <w:rsid w:val="004C35F0"/>
    <w:rsid w:val="004C40A2"/>
    <w:rsid w:val="004D0675"/>
    <w:rsid w:val="004D0810"/>
    <w:rsid w:val="004D0C4D"/>
    <w:rsid w:val="004D24FF"/>
    <w:rsid w:val="004D2502"/>
    <w:rsid w:val="004D2B9D"/>
    <w:rsid w:val="004D74AD"/>
    <w:rsid w:val="004D7680"/>
    <w:rsid w:val="004E06F1"/>
    <w:rsid w:val="004E354D"/>
    <w:rsid w:val="004E445A"/>
    <w:rsid w:val="004E5140"/>
    <w:rsid w:val="004E7071"/>
    <w:rsid w:val="004F75B0"/>
    <w:rsid w:val="00500B0A"/>
    <w:rsid w:val="005039DA"/>
    <w:rsid w:val="00503D0C"/>
    <w:rsid w:val="0051113C"/>
    <w:rsid w:val="00511571"/>
    <w:rsid w:val="00512899"/>
    <w:rsid w:val="00512A3E"/>
    <w:rsid w:val="00520A3C"/>
    <w:rsid w:val="00520A73"/>
    <w:rsid w:val="00522ED1"/>
    <w:rsid w:val="005244AE"/>
    <w:rsid w:val="0052583B"/>
    <w:rsid w:val="00525910"/>
    <w:rsid w:val="00525A4A"/>
    <w:rsid w:val="00525F72"/>
    <w:rsid w:val="005277FF"/>
    <w:rsid w:val="00531024"/>
    <w:rsid w:val="00537017"/>
    <w:rsid w:val="00546316"/>
    <w:rsid w:val="0054741B"/>
    <w:rsid w:val="00555F50"/>
    <w:rsid w:val="00556D46"/>
    <w:rsid w:val="005572CA"/>
    <w:rsid w:val="00557D30"/>
    <w:rsid w:val="005604D0"/>
    <w:rsid w:val="005608C9"/>
    <w:rsid w:val="005615EC"/>
    <w:rsid w:val="00562D49"/>
    <w:rsid w:val="005671A9"/>
    <w:rsid w:val="00571C6D"/>
    <w:rsid w:val="00581342"/>
    <w:rsid w:val="00581B12"/>
    <w:rsid w:val="005834CE"/>
    <w:rsid w:val="00584E04"/>
    <w:rsid w:val="0058562F"/>
    <w:rsid w:val="005856DF"/>
    <w:rsid w:val="00586990"/>
    <w:rsid w:val="005939F7"/>
    <w:rsid w:val="00595299"/>
    <w:rsid w:val="00595565"/>
    <w:rsid w:val="00595C71"/>
    <w:rsid w:val="0059706D"/>
    <w:rsid w:val="005A0F58"/>
    <w:rsid w:val="005A434A"/>
    <w:rsid w:val="005A49B4"/>
    <w:rsid w:val="005A5760"/>
    <w:rsid w:val="005A5858"/>
    <w:rsid w:val="005A6397"/>
    <w:rsid w:val="005B07D9"/>
    <w:rsid w:val="005B39E4"/>
    <w:rsid w:val="005B4C14"/>
    <w:rsid w:val="005B6FA9"/>
    <w:rsid w:val="005C024D"/>
    <w:rsid w:val="005D671A"/>
    <w:rsid w:val="005D6A0A"/>
    <w:rsid w:val="005E4062"/>
    <w:rsid w:val="005E5E6F"/>
    <w:rsid w:val="005E6847"/>
    <w:rsid w:val="005F0BD4"/>
    <w:rsid w:val="005F1561"/>
    <w:rsid w:val="005F3B1C"/>
    <w:rsid w:val="005F5099"/>
    <w:rsid w:val="0060242E"/>
    <w:rsid w:val="00603365"/>
    <w:rsid w:val="00603399"/>
    <w:rsid w:val="00603A54"/>
    <w:rsid w:val="00604448"/>
    <w:rsid w:val="00604B13"/>
    <w:rsid w:val="00605EBC"/>
    <w:rsid w:val="00606185"/>
    <w:rsid w:val="0060679C"/>
    <w:rsid w:val="006076F1"/>
    <w:rsid w:val="00615C64"/>
    <w:rsid w:val="0061770A"/>
    <w:rsid w:val="00617C6E"/>
    <w:rsid w:val="00621022"/>
    <w:rsid w:val="00622197"/>
    <w:rsid w:val="00627849"/>
    <w:rsid w:val="00632CEB"/>
    <w:rsid w:val="006426F1"/>
    <w:rsid w:val="00645E7C"/>
    <w:rsid w:val="00645FAE"/>
    <w:rsid w:val="00650662"/>
    <w:rsid w:val="00650B8A"/>
    <w:rsid w:val="00650DFA"/>
    <w:rsid w:val="00650E1A"/>
    <w:rsid w:val="00651360"/>
    <w:rsid w:val="00652A0E"/>
    <w:rsid w:val="00652F9E"/>
    <w:rsid w:val="00653B68"/>
    <w:rsid w:val="00655D97"/>
    <w:rsid w:val="00661422"/>
    <w:rsid w:val="006618FA"/>
    <w:rsid w:val="00663E85"/>
    <w:rsid w:val="00664D83"/>
    <w:rsid w:val="006650A5"/>
    <w:rsid w:val="006664F2"/>
    <w:rsid w:val="00670108"/>
    <w:rsid w:val="006716C6"/>
    <w:rsid w:val="006718A2"/>
    <w:rsid w:val="00674CAA"/>
    <w:rsid w:val="00675EB7"/>
    <w:rsid w:val="00675F09"/>
    <w:rsid w:val="00682674"/>
    <w:rsid w:val="0068386F"/>
    <w:rsid w:val="00683D59"/>
    <w:rsid w:val="006841CF"/>
    <w:rsid w:val="006862AE"/>
    <w:rsid w:val="00687349"/>
    <w:rsid w:val="006906BF"/>
    <w:rsid w:val="006926CA"/>
    <w:rsid w:val="00693EAA"/>
    <w:rsid w:val="0069402C"/>
    <w:rsid w:val="00695384"/>
    <w:rsid w:val="0069594E"/>
    <w:rsid w:val="0069672F"/>
    <w:rsid w:val="006A14E8"/>
    <w:rsid w:val="006A2206"/>
    <w:rsid w:val="006A4463"/>
    <w:rsid w:val="006A4F1D"/>
    <w:rsid w:val="006A579C"/>
    <w:rsid w:val="006A696E"/>
    <w:rsid w:val="006B2461"/>
    <w:rsid w:val="006B3557"/>
    <w:rsid w:val="006B3A11"/>
    <w:rsid w:val="006B4D9D"/>
    <w:rsid w:val="006B694D"/>
    <w:rsid w:val="006C022B"/>
    <w:rsid w:val="006C4B65"/>
    <w:rsid w:val="006C75BE"/>
    <w:rsid w:val="006C76F5"/>
    <w:rsid w:val="006D1A8E"/>
    <w:rsid w:val="006D3ECB"/>
    <w:rsid w:val="006D5155"/>
    <w:rsid w:val="006D6A26"/>
    <w:rsid w:val="006D70CD"/>
    <w:rsid w:val="006E1F73"/>
    <w:rsid w:val="006E3191"/>
    <w:rsid w:val="006E389C"/>
    <w:rsid w:val="006E4E39"/>
    <w:rsid w:val="006E7332"/>
    <w:rsid w:val="006F0705"/>
    <w:rsid w:val="006F0CD7"/>
    <w:rsid w:val="006F22DA"/>
    <w:rsid w:val="006F3FA7"/>
    <w:rsid w:val="006F73F0"/>
    <w:rsid w:val="006F77CA"/>
    <w:rsid w:val="006F7D80"/>
    <w:rsid w:val="006F7D9A"/>
    <w:rsid w:val="00701418"/>
    <w:rsid w:val="00703FE3"/>
    <w:rsid w:val="007047A8"/>
    <w:rsid w:val="007050DA"/>
    <w:rsid w:val="00707C1C"/>
    <w:rsid w:val="00711F6E"/>
    <w:rsid w:val="00713A4A"/>
    <w:rsid w:val="00716431"/>
    <w:rsid w:val="00721D61"/>
    <w:rsid w:val="00722ED6"/>
    <w:rsid w:val="00723637"/>
    <w:rsid w:val="00723E57"/>
    <w:rsid w:val="00725026"/>
    <w:rsid w:val="00725D4F"/>
    <w:rsid w:val="00740DEE"/>
    <w:rsid w:val="00743025"/>
    <w:rsid w:val="00744C35"/>
    <w:rsid w:val="00746716"/>
    <w:rsid w:val="007531DD"/>
    <w:rsid w:val="0075350E"/>
    <w:rsid w:val="007550D1"/>
    <w:rsid w:val="00756F12"/>
    <w:rsid w:val="00757609"/>
    <w:rsid w:val="00760670"/>
    <w:rsid w:val="00761992"/>
    <w:rsid w:val="00761D66"/>
    <w:rsid w:val="00761E91"/>
    <w:rsid w:val="007636D4"/>
    <w:rsid w:val="00764C1E"/>
    <w:rsid w:val="00772E69"/>
    <w:rsid w:val="00772ED3"/>
    <w:rsid w:val="0077350D"/>
    <w:rsid w:val="00775DC3"/>
    <w:rsid w:val="007763AE"/>
    <w:rsid w:val="00777041"/>
    <w:rsid w:val="00777D33"/>
    <w:rsid w:val="007826D6"/>
    <w:rsid w:val="00787383"/>
    <w:rsid w:val="0079014E"/>
    <w:rsid w:val="007931E2"/>
    <w:rsid w:val="00793282"/>
    <w:rsid w:val="00793F44"/>
    <w:rsid w:val="0079668C"/>
    <w:rsid w:val="00796802"/>
    <w:rsid w:val="007A0DFD"/>
    <w:rsid w:val="007C2088"/>
    <w:rsid w:val="007C2977"/>
    <w:rsid w:val="007C534B"/>
    <w:rsid w:val="007C6FC3"/>
    <w:rsid w:val="007D5D3D"/>
    <w:rsid w:val="007D6704"/>
    <w:rsid w:val="007D6D62"/>
    <w:rsid w:val="007E0AE7"/>
    <w:rsid w:val="007E5FA1"/>
    <w:rsid w:val="007F0104"/>
    <w:rsid w:val="007F1F96"/>
    <w:rsid w:val="007F23E9"/>
    <w:rsid w:val="00803D6D"/>
    <w:rsid w:val="008041A7"/>
    <w:rsid w:val="008042E7"/>
    <w:rsid w:val="00804654"/>
    <w:rsid w:val="0081650F"/>
    <w:rsid w:val="00820852"/>
    <w:rsid w:val="00822194"/>
    <w:rsid w:val="008221DC"/>
    <w:rsid w:val="00823EE7"/>
    <w:rsid w:val="008245A5"/>
    <w:rsid w:val="00826742"/>
    <w:rsid w:val="008279CA"/>
    <w:rsid w:val="00827D12"/>
    <w:rsid w:val="0083003A"/>
    <w:rsid w:val="0083283A"/>
    <w:rsid w:val="00833F92"/>
    <w:rsid w:val="008340E5"/>
    <w:rsid w:val="00834785"/>
    <w:rsid w:val="00834820"/>
    <w:rsid w:val="00834D12"/>
    <w:rsid w:val="008350C9"/>
    <w:rsid w:val="00837850"/>
    <w:rsid w:val="00840805"/>
    <w:rsid w:val="00844739"/>
    <w:rsid w:val="00844778"/>
    <w:rsid w:val="00844F37"/>
    <w:rsid w:val="0084631A"/>
    <w:rsid w:val="00850692"/>
    <w:rsid w:val="00850935"/>
    <w:rsid w:val="00851798"/>
    <w:rsid w:val="00853B06"/>
    <w:rsid w:val="00854AD0"/>
    <w:rsid w:val="0085765D"/>
    <w:rsid w:val="00866398"/>
    <w:rsid w:val="008768C2"/>
    <w:rsid w:val="00877542"/>
    <w:rsid w:val="008827D0"/>
    <w:rsid w:val="0088549E"/>
    <w:rsid w:val="00894655"/>
    <w:rsid w:val="00895ADB"/>
    <w:rsid w:val="00896183"/>
    <w:rsid w:val="00896235"/>
    <w:rsid w:val="008976AA"/>
    <w:rsid w:val="008A614B"/>
    <w:rsid w:val="008A7F26"/>
    <w:rsid w:val="008B1664"/>
    <w:rsid w:val="008B3DD8"/>
    <w:rsid w:val="008B4E01"/>
    <w:rsid w:val="008B4F6A"/>
    <w:rsid w:val="008B5F0A"/>
    <w:rsid w:val="008C0556"/>
    <w:rsid w:val="008C16C0"/>
    <w:rsid w:val="008C235C"/>
    <w:rsid w:val="008C4372"/>
    <w:rsid w:val="008D14FD"/>
    <w:rsid w:val="008D15DE"/>
    <w:rsid w:val="008D2EC7"/>
    <w:rsid w:val="008D326C"/>
    <w:rsid w:val="008D39CF"/>
    <w:rsid w:val="008D46EA"/>
    <w:rsid w:val="008D4BC7"/>
    <w:rsid w:val="008D5570"/>
    <w:rsid w:val="008D63D0"/>
    <w:rsid w:val="008E4725"/>
    <w:rsid w:val="008E736C"/>
    <w:rsid w:val="008F23A2"/>
    <w:rsid w:val="008F30FB"/>
    <w:rsid w:val="008F4E8A"/>
    <w:rsid w:val="008F6747"/>
    <w:rsid w:val="008F7BA7"/>
    <w:rsid w:val="008F7FBF"/>
    <w:rsid w:val="00901E34"/>
    <w:rsid w:val="009026E6"/>
    <w:rsid w:val="00906546"/>
    <w:rsid w:val="00906F59"/>
    <w:rsid w:val="00913FD4"/>
    <w:rsid w:val="00915CEF"/>
    <w:rsid w:val="00916137"/>
    <w:rsid w:val="00916FF9"/>
    <w:rsid w:val="00917589"/>
    <w:rsid w:val="00917B0D"/>
    <w:rsid w:val="00920166"/>
    <w:rsid w:val="00921681"/>
    <w:rsid w:val="00921762"/>
    <w:rsid w:val="00922CC2"/>
    <w:rsid w:val="009233B7"/>
    <w:rsid w:val="0092444B"/>
    <w:rsid w:val="00931C03"/>
    <w:rsid w:val="00935C01"/>
    <w:rsid w:val="0093617E"/>
    <w:rsid w:val="009371CD"/>
    <w:rsid w:val="00937D5C"/>
    <w:rsid w:val="00940D66"/>
    <w:rsid w:val="00941692"/>
    <w:rsid w:val="0094480C"/>
    <w:rsid w:val="00950D45"/>
    <w:rsid w:val="00950EFA"/>
    <w:rsid w:val="00951123"/>
    <w:rsid w:val="009511AD"/>
    <w:rsid w:val="00953621"/>
    <w:rsid w:val="00953FDC"/>
    <w:rsid w:val="00954B37"/>
    <w:rsid w:val="0095569A"/>
    <w:rsid w:val="00955C99"/>
    <w:rsid w:val="00960CC5"/>
    <w:rsid w:val="0096431B"/>
    <w:rsid w:val="00965F81"/>
    <w:rsid w:val="009704CB"/>
    <w:rsid w:val="00971227"/>
    <w:rsid w:val="00973D27"/>
    <w:rsid w:val="00974003"/>
    <w:rsid w:val="00974240"/>
    <w:rsid w:val="00974C3E"/>
    <w:rsid w:val="00976D3B"/>
    <w:rsid w:val="00980879"/>
    <w:rsid w:val="00983E35"/>
    <w:rsid w:val="00984529"/>
    <w:rsid w:val="009845F7"/>
    <w:rsid w:val="00985D71"/>
    <w:rsid w:val="00987A97"/>
    <w:rsid w:val="009900B8"/>
    <w:rsid w:val="009936E5"/>
    <w:rsid w:val="00993C46"/>
    <w:rsid w:val="00994E3E"/>
    <w:rsid w:val="009951F3"/>
    <w:rsid w:val="00997854"/>
    <w:rsid w:val="009A2EE2"/>
    <w:rsid w:val="009A3564"/>
    <w:rsid w:val="009A55C6"/>
    <w:rsid w:val="009A7075"/>
    <w:rsid w:val="009B1F42"/>
    <w:rsid w:val="009B2E15"/>
    <w:rsid w:val="009B611D"/>
    <w:rsid w:val="009B6AA0"/>
    <w:rsid w:val="009C1D06"/>
    <w:rsid w:val="009C396F"/>
    <w:rsid w:val="009D1B87"/>
    <w:rsid w:val="009D214F"/>
    <w:rsid w:val="009D3601"/>
    <w:rsid w:val="009D676B"/>
    <w:rsid w:val="009F0BDD"/>
    <w:rsid w:val="009F0E5F"/>
    <w:rsid w:val="009F2A75"/>
    <w:rsid w:val="009F31E9"/>
    <w:rsid w:val="009F397F"/>
    <w:rsid w:val="009F3E6B"/>
    <w:rsid w:val="009F5675"/>
    <w:rsid w:val="009F586F"/>
    <w:rsid w:val="009F6B4B"/>
    <w:rsid w:val="00A0069E"/>
    <w:rsid w:val="00A007D6"/>
    <w:rsid w:val="00A023C9"/>
    <w:rsid w:val="00A0254C"/>
    <w:rsid w:val="00A05E95"/>
    <w:rsid w:val="00A070E4"/>
    <w:rsid w:val="00A1697E"/>
    <w:rsid w:val="00A1699E"/>
    <w:rsid w:val="00A176A8"/>
    <w:rsid w:val="00A214BD"/>
    <w:rsid w:val="00A221FD"/>
    <w:rsid w:val="00A23ADB"/>
    <w:rsid w:val="00A2443E"/>
    <w:rsid w:val="00A24CE1"/>
    <w:rsid w:val="00A26F50"/>
    <w:rsid w:val="00A30B5A"/>
    <w:rsid w:val="00A34608"/>
    <w:rsid w:val="00A41670"/>
    <w:rsid w:val="00A47F6C"/>
    <w:rsid w:val="00A5010A"/>
    <w:rsid w:val="00A572BF"/>
    <w:rsid w:val="00A5734C"/>
    <w:rsid w:val="00A61FE1"/>
    <w:rsid w:val="00A622F4"/>
    <w:rsid w:val="00A65433"/>
    <w:rsid w:val="00A65659"/>
    <w:rsid w:val="00A65C1F"/>
    <w:rsid w:val="00A66164"/>
    <w:rsid w:val="00A71015"/>
    <w:rsid w:val="00A715C8"/>
    <w:rsid w:val="00A7471A"/>
    <w:rsid w:val="00A77FDB"/>
    <w:rsid w:val="00A824D4"/>
    <w:rsid w:val="00A83639"/>
    <w:rsid w:val="00A86D26"/>
    <w:rsid w:val="00A90A62"/>
    <w:rsid w:val="00A92D83"/>
    <w:rsid w:val="00A93145"/>
    <w:rsid w:val="00A93675"/>
    <w:rsid w:val="00A93AFB"/>
    <w:rsid w:val="00A967F7"/>
    <w:rsid w:val="00A97F1E"/>
    <w:rsid w:val="00AA0D74"/>
    <w:rsid w:val="00AA39CD"/>
    <w:rsid w:val="00AA408C"/>
    <w:rsid w:val="00AA729A"/>
    <w:rsid w:val="00AA7692"/>
    <w:rsid w:val="00AB1E3E"/>
    <w:rsid w:val="00AB497B"/>
    <w:rsid w:val="00AB5B4F"/>
    <w:rsid w:val="00AB5C51"/>
    <w:rsid w:val="00AC0579"/>
    <w:rsid w:val="00AC0CED"/>
    <w:rsid w:val="00AC1150"/>
    <w:rsid w:val="00AC1C64"/>
    <w:rsid w:val="00AC5190"/>
    <w:rsid w:val="00AC69DB"/>
    <w:rsid w:val="00AC6BFC"/>
    <w:rsid w:val="00AD05F2"/>
    <w:rsid w:val="00AD0916"/>
    <w:rsid w:val="00AD5A33"/>
    <w:rsid w:val="00AE060E"/>
    <w:rsid w:val="00AE0C79"/>
    <w:rsid w:val="00AE18DF"/>
    <w:rsid w:val="00AE1A34"/>
    <w:rsid w:val="00AE4440"/>
    <w:rsid w:val="00AF421D"/>
    <w:rsid w:val="00B026CF"/>
    <w:rsid w:val="00B036FF"/>
    <w:rsid w:val="00B13411"/>
    <w:rsid w:val="00B15567"/>
    <w:rsid w:val="00B1597C"/>
    <w:rsid w:val="00B15B58"/>
    <w:rsid w:val="00B219A1"/>
    <w:rsid w:val="00B23808"/>
    <w:rsid w:val="00B238E1"/>
    <w:rsid w:val="00B24187"/>
    <w:rsid w:val="00B25C50"/>
    <w:rsid w:val="00B25FBF"/>
    <w:rsid w:val="00B2737D"/>
    <w:rsid w:val="00B27E58"/>
    <w:rsid w:val="00B303B9"/>
    <w:rsid w:val="00B30413"/>
    <w:rsid w:val="00B304BB"/>
    <w:rsid w:val="00B3142A"/>
    <w:rsid w:val="00B31CF8"/>
    <w:rsid w:val="00B32982"/>
    <w:rsid w:val="00B3311E"/>
    <w:rsid w:val="00B35F74"/>
    <w:rsid w:val="00B3686B"/>
    <w:rsid w:val="00B36E71"/>
    <w:rsid w:val="00B374DE"/>
    <w:rsid w:val="00B41183"/>
    <w:rsid w:val="00B41C8B"/>
    <w:rsid w:val="00B432DD"/>
    <w:rsid w:val="00B433D6"/>
    <w:rsid w:val="00B43517"/>
    <w:rsid w:val="00B44552"/>
    <w:rsid w:val="00B4550B"/>
    <w:rsid w:val="00B50548"/>
    <w:rsid w:val="00B5242A"/>
    <w:rsid w:val="00B54EAC"/>
    <w:rsid w:val="00B57038"/>
    <w:rsid w:val="00B611BC"/>
    <w:rsid w:val="00B6232D"/>
    <w:rsid w:val="00B62681"/>
    <w:rsid w:val="00B637ED"/>
    <w:rsid w:val="00B6684A"/>
    <w:rsid w:val="00B67223"/>
    <w:rsid w:val="00B67A85"/>
    <w:rsid w:val="00B72D07"/>
    <w:rsid w:val="00B77AD2"/>
    <w:rsid w:val="00B831A4"/>
    <w:rsid w:val="00B864FE"/>
    <w:rsid w:val="00B967F0"/>
    <w:rsid w:val="00B97EA7"/>
    <w:rsid w:val="00BA0EFE"/>
    <w:rsid w:val="00BA4B11"/>
    <w:rsid w:val="00BA59CF"/>
    <w:rsid w:val="00BA6932"/>
    <w:rsid w:val="00BB0E5B"/>
    <w:rsid w:val="00BB1D30"/>
    <w:rsid w:val="00BB1DDF"/>
    <w:rsid w:val="00BB25B1"/>
    <w:rsid w:val="00BB5342"/>
    <w:rsid w:val="00BB5ED6"/>
    <w:rsid w:val="00BB7645"/>
    <w:rsid w:val="00BC02F2"/>
    <w:rsid w:val="00BC2268"/>
    <w:rsid w:val="00BC275E"/>
    <w:rsid w:val="00BC37FC"/>
    <w:rsid w:val="00BC430D"/>
    <w:rsid w:val="00BC6427"/>
    <w:rsid w:val="00BD469E"/>
    <w:rsid w:val="00BD48F4"/>
    <w:rsid w:val="00BD4974"/>
    <w:rsid w:val="00BD4CDD"/>
    <w:rsid w:val="00BD5D68"/>
    <w:rsid w:val="00BD6400"/>
    <w:rsid w:val="00BE6841"/>
    <w:rsid w:val="00BF5146"/>
    <w:rsid w:val="00BF59E8"/>
    <w:rsid w:val="00BF7697"/>
    <w:rsid w:val="00BF7C32"/>
    <w:rsid w:val="00C0021F"/>
    <w:rsid w:val="00C0426C"/>
    <w:rsid w:val="00C10DF8"/>
    <w:rsid w:val="00C11437"/>
    <w:rsid w:val="00C114F3"/>
    <w:rsid w:val="00C153C3"/>
    <w:rsid w:val="00C211CB"/>
    <w:rsid w:val="00C217E8"/>
    <w:rsid w:val="00C22030"/>
    <w:rsid w:val="00C2528D"/>
    <w:rsid w:val="00C26047"/>
    <w:rsid w:val="00C2746A"/>
    <w:rsid w:val="00C27606"/>
    <w:rsid w:val="00C27803"/>
    <w:rsid w:val="00C3105D"/>
    <w:rsid w:val="00C32C2B"/>
    <w:rsid w:val="00C41C73"/>
    <w:rsid w:val="00C42502"/>
    <w:rsid w:val="00C42BF9"/>
    <w:rsid w:val="00C4513C"/>
    <w:rsid w:val="00C46E3F"/>
    <w:rsid w:val="00C5517E"/>
    <w:rsid w:val="00C56382"/>
    <w:rsid w:val="00C61CE9"/>
    <w:rsid w:val="00C6221C"/>
    <w:rsid w:val="00C629C5"/>
    <w:rsid w:val="00C64082"/>
    <w:rsid w:val="00C646DE"/>
    <w:rsid w:val="00C65683"/>
    <w:rsid w:val="00C70A8A"/>
    <w:rsid w:val="00C7204E"/>
    <w:rsid w:val="00C768F2"/>
    <w:rsid w:val="00C8034A"/>
    <w:rsid w:val="00C8454F"/>
    <w:rsid w:val="00C85CDB"/>
    <w:rsid w:val="00C86FC1"/>
    <w:rsid w:val="00C8788F"/>
    <w:rsid w:val="00C87D9A"/>
    <w:rsid w:val="00C919E0"/>
    <w:rsid w:val="00C91F94"/>
    <w:rsid w:val="00C927D5"/>
    <w:rsid w:val="00C93B85"/>
    <w:rsid w:val="00C93EBD"/>
    <w:rsid w:val="00C9431E"/>
    <w:rsid w:val="00C94401"/>
    <w:rsid w:val="00C94411"/>
    <w:rsid w:val="00C94E5A"/>
    <w:rsid w:val="00C9627E"/>
    <w:rsid w:val="00C96BD5"/>
    <w:rsid w:val="00CA0A09"/>
    <w:rsid w:val="00CA472E"/>
    <w:rsid w:val="00CA4D04"/>
    <w:rsid w:val="00CA5442"/>
    <w:rsid w:val="00CA7486"/>
    <w:rsid w:val="00CB25E2"/>
    <w:rsid w:val="00CB4D41"/>
    <w:rsid w:val="00CB7090"/>
    <w:rsid w:val="00CC105B"/>
    <w:rsid w:val="00CC4D4F"/>
    <w:rsid w:val="00CC689A"/>
    <w:rsid w:val="00CC73B0"/>
    <w:rsid w:val="00CC794B"/>
    <w:rsid w:val="00CD5F34"/>
    <w:rsid w:val="00CE29AF"/>
    <w:rsid w:val="00CE5BEA"/>
    <w:rsid w:val="00CE60B0"/>
    <w:rsid w:val="00CF1D4C"/>
    <w:rsid w:val="00CF2065"/>
    <w:rsid w:val="00CF282B"/>
    <w:rsid w:val="00CF35B5"/>
    <w:rsid w:val="00CF38AF"/>
    <w:rsid w:val="00CF3E0E"/>
    <w:rsid w:val="00CF647A"/>
    <w:rsid w:val="00D04F19"/>
    <w:rsid w:val="00D06318"/>
    <w:rsid w:val="00D0635F"/>
    <w:rsid w:val="00D067F5"/>
    <w:rsid w:val="00D116F7"/>
    <w:rsid w:val="00D11939"/>
    <w:rsid w:val="00D147B2"/>
    <w:rsid w:val="00D174C3"/>
    <w:rsid w:val="00D21FE5"/>
    <w:rsid w:val="00D26C9F"/>
    <w:rsid w:val="00D30400"/>
    <w:rsid w:val="00D35B77"/>
    <w:rsid w:val="00D40A39"/>
    <w:rsid w:val="00D419B9"/>
    <w:rsid w:val="00D42274"/>
    <w:rsid w:val="00D43EFE"/>
    <w:rsid w:val="00D46027"/>
    <w:rsid w:val="00D509BA"/>
    <w:rsid w:val="00D50F76"/>
    <w:rsid w:val="00D51EE4"/>
    <w:rsid w:val="00D53A9F"/>
    <w:rsid w:val="00D53BDF"/>
    <w:rsid w:val="00D55369"/>
    <w:rsid w:val="00D55A3D"/>
    <w:rsid w:val="00D56D91"/>
    <w:rsid w:val="00D62DDA"/>
    <w:rsid w:val="00D652D9"/>
    <w:rsid w:val="00D65D0C"/>
    <w:rsid w:val="00D66C1D"/>
    <w:rsid w:val="00D73822"/>
    <w:rsid w:val="00D7472D"/>
    <w:rsid w:val="00D74C38"/>
    <w:rsid w:val="00D74FC5"/>
    <w:rsid w:val="00D766F9"/>
    <w:rsid w:val="00D8062F"/>
    <w:rsid w:val="00D849D7"/>
    <w:rsid w:val="00D85769"/>
    <w:rsid w:val="00D873FA"/>
    <w:rsid w:val="00D87644"/>
    <w:rsid w:val="00D91F8A"/>
    <w:rsid w:val="00D94C20"/>
    <w:rsid w:val="00D954CC"/>
    <w:rsid w:val="00D96296"/>
    <w:rsid w:val="00D9632B"/>
    <w:rsid w:val="00DA2F87"/>
    <w:rsid w:val="00DA3018"/>
    <w:rsid w:val="00DA5277"/>
    <w:rsid w:val="00DB3DE8"/>
    <w:rsid w:val="00DB3E74"/>
    <w:rsid w:val="00DB49C8"/>
    <w:rsid w:val="00DC0657"/>
    <w:rsid w:val="00DC3124"/>
    <w:rsid w:val="00DD06B8"/>
    <w:rsid w:val="00DD3BC2"/>
    <w:rsid w:val="00DD3DCC"/>
    <w:rsid w:val="00DD4116"/>
    <w:rsid w:val="00DD4B61"/>
    <w:rsid w:val="00DD5FEE"/>
    <w:rsid w:val="00DE39E1"/>
    <w:rsid w:val="00DE5E19"/>
    <w:rsid w:val="00DE7258"/>
    <w:rsid w:val="00DF15FD"/>
    <w:rsid w:val="00DF3861"/>
    <w:rsid w:val="00DF4DF3"/>
    <w:rsid w:val="00E0166E"/>
    <w:rsid w:val="00E03AE2"/>
    <w:rsid w:val="00E0666F"/>
    <w:rsid w:val="00E07860"/>
    <w:rsid w:val="00E07B69"/>
    <w:rsid w:val="00E07DB5"/>
    <w:rsid w:val="00E13C8B"/>
    <w:rsid w:val="00E16F10"/>
    <w:rsid w:val="00E2075E"/>
    <w:rsid w:val="00E21598"/>
    <w:rsid w:val="00E21A17"/>
    <w:rsid w:val="00E226F0"/>
    <w:rsid w:val="00E22A04"/>
    <w:rsid w:val="00E23814"/>
    <w:rsid w:val="00E2476C"/>
    <w:rsid w:val="00E2503A"/>
    <w:rsid w:val="00E271B9"/>
    <w:rsid w:val="00E30EB7"/>
    <w:rsid w:val="00E31B24"/>
    <w:rsid w:val="00E35F00"/>
    <w:rsid w:val="00E3606E"/>
    <w:rsid w:val="00E37A64"/>
    <w:rsid w:val="00E437E2"/>
    <w:rsid w:val="00E43DF6"/>
    <w:rsid w:val="00E44C14"/>
    <w:rsid w:val="00E4530E"/>
    <w:rsid w:val="00E4544A"/>
    <w:rsid w:val="00E4546F"/>
    <w:rsid w:val="00E5292C"/>
    <w:rsid w:val="00E53E25"/>
    <w:rsid w:val="00E53EBC"/>
    <w:rsid w:val="00E54A64"/>
    <w:rsid w:val="00E56A18"/>
    <w:rsid w:val="00E57CB9"/>
    <w:rsid w:val="00E629FC"/>
    <w:rsid w:val="00E64E5E"/>
    <w:rsid w:val="00E665B0"/>
    <w:rsid w:val="00E67FDB"/>
    <w:rsid w:val="00E70055"/>
    <w:rsid w:val="00E70D76"/>
    <w:rsid w:val="00E7200F"/>
    <w:rsid w:val="00E728EE"/>
    <w:rsid w:val="00E73780"/>
    <w:rsid w:val="00E74D79"/>
    <w:rsid w:val="00E76FBB"/>
    <w:rsid w:val="00E80A17"/>
    <w:rsid w:val="00E83D77"/>
    <w:rsid w:val="00E874B5"/>
    <w:rsid w:val="00E94B5D"/>
    <w:rsid w:val="00EA1727"/>
    <w:rsid w:val="00EA2B57"/>
    <w:rsid w:val="00EA445A"/>
    <w:rsid w:val="00EA46C9"/>
    <w:rsid w:val="00EA4DDD"/>
    <w:rsid w:val="00EA5C3A"/>
    <w:rsid w:val="00EB0833"/>
    <w:rsid w:val="00EB2C6E"/>
    <w:rsid w:val="00EB4625"/>
    <w:rsid w:val="00EB4FD9"/>
    <w:rsid w:val="00EB53D5"/>
    <w:rsid w:val="00EB74C2"/>
    <w:rsid w:val="00EC586A"/>
    <w:rsid w:val="00EC64A2"/>
    <w:rsid w:val="00ED0A0F"/>
    <w:rsid w:val="00ED15C2"/>
    <w:rsid w:val="00ED373D"/>
    <w:rsid w:val="00ED7B3C"/>
    <w:rsid w:val="00EE0B90"/>
    <w:rsid w:val="00EE13F9"/>
    <w:rsid w:val="00EE401A"/>
    <w:rsid w:val="00EE5A45"/>
    <w:rsid w:val="00EE7843"/>
    <w:rsid w:val="00EF0BBB"/>
    <w:rsid w:val="00EF2FB0"/>
    <w:rsid w:val="00EF7F45"/>
    <w:rsid w:val="00F01FB9"/>
    <w:rsid w:val="00F0322E"/>
    <w:rsid w:val="00F071B9"/>
    <w:rsid w:val="00F11768"/>
    <w:rsid w:val="00F129A9"/>
    <w:rsid w:val="00F13FF3"/>
    <w:rsid w:val="00F14909"/>
    <w:rsid w:val="00F151AB"/>
    <w:rsid w:val="00F1537E"/>
    <w:rsid w:val="00F20B1D"/>
    <w:rsid w:val="00F213E9"/>
    <w:rsid w:val="00F21ADE"/>
    <w:rsid w:val="00F25E89"/>
    <w:rsid w:val="00F275E0"/>
    <w:rsid w:val="00F31AE9"/>
    <w:rsid w:val="00F31E23"/>
    <w:rsid w:val="00F32784"/>
    <w:rsid w:val="00F334B9"/>
    <w:rsid w:val="00F37C8A"/>
    <w:rsid w:val="00F41E42"/>
    <w:rsid w:val="00F4355C"/>
    <w:rsid w:val="00F44B0B"/>
    <w:rsid w:val="00F44CDF"/>
    <w:rsid w:val="00F459D7"/>
    <w:rsid w:val="00F47449"/>
    <w:rsid w:val="00F47C0D"/>
    <w:rsid w:val="00F50052"/>
    <w:rsid w:val="00F506BC"/>
    <w:rsid w:val="00F51E8E"/>
    <w:rsid w:val="00F5432B"/>
    <w:rsid w:val="00F54F02"/>
    <w:rsid w:val="00F60D03"/>
    <w:rsid w:val="00F60D36"/>
    <w:rsid w:val="00F61868"/>
    <w:rsid w:val="00F623F5"/>
    <w:rsid w:val="00F641AD"/>
    <w:rsid w:val="00F72336"/>
    <w:rsid w:val="00F72F2F"/>
    <w:rsid w:val="00F77703"/>
    <w:rsid w:val="00F80B09"/>
    <w:rsid w:val="00F812B9"/>
    <w:rsid w:val="00F822A2"/>
    <w:rsid w:val="00F8332C"/>
    <w:rsid w:val="00F86641"/>
    <w:rsid w:val="00F878D9"/>
    <w:rsid w:val="00F90CD5"/>
    <w:rsid w:val="00F91396"/>
    <w:rsid w:val="00F95391"/>
    <w:rsid w:val="00FB0C57"/>
    <w:rsid w:val="00FB4CD3"/>
    <w:rsid w:val="00FB524C"/>
    <w:rsid w:val="00FB76F0"/>
    <w:rsid w:val="00FC03D3"/>
    <w:rsid w:val="00FC0639"/>
    <w:rsid w:val="00FC35A6"/>
    <w:rsid w:val="00FC4813"/>
    <w:rsid w:val="00FC4F29"/>
    <w:rsid w:val="00FC68B5"/>
    <w:rsid w:val="00FC7EDE"/>
    <w:rsid w:val="00FD03CB"/>
    <w:rsid w:val="00FD08AC"/>
    <w:rsid w:val="00FD0C9D"/>
    <w:rsid w:val="00FD3C8A"/>
    <w:rsid w:val="00FD49FD"/>
    <w:rsid w:val="00FD52EB"/>
    <w:rsid w:val="00FD5D0F"/>
    <w:rsid w:val="00FE1B68"/>
    <w:rsid w:val="00FE5355"/>
    <w:rsid w:val="00FE5AA5"/>
    <w:rsid w:val="00FE6BC9"/>
    <w:rsid w:val="00FE7891"/>
    <w:rsid w:val="00FF1043"/>
    <w:rsid w:val="00FF1408"/>
    <w:rsid w:val="00FF2221"/>
    <w:rsid w:val="00FF22FF"/>
    <w:rsid w:val="00FF25B3"/>
    <w:rsid w:val="00FF33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CDE6D"/>
  <w15:chartTrackingRefBased/>
  <w15:docId w15:val="{8B32CC4F-F4C4-4F7A-B22D-9A27B702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316"/>
    <w:rPr>
      <w:sz w:val="24"/>
      <w:szCs w:val="24"/>
      <w:lang w:val="hr-HR"/>
    </w:rPr>
  </w:style>
  <w:style w:type="paragraph" w:styleId="Heading1">
    <w:name w:val="heading 1"/>
    <w:basedOn w:val="Normal"/>
    <w:next w:val="Normal"/>
    <w:link w:val="Heading1Char"/>
    <w:qFormat/>
    <w:rsid w:val="00F31E23"/>
    <w:pPr>
      <w:tabs>
        <w:tab w:val="left" w:pos="567"/>
      </w:tabs>
      <w:outlineLvl w:val="0"/>
    </w:pPr>
    <w:rPr>
      <w:b/>
      <w:caps/>
      <w:color w:val="000000"/>
      <w:sz w:val="22"/>
      <w:lang w:val="x-none" w:eastAsia="x-none"/>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pPr>
      <w:keepNext/>
      <w:tabs>
        <w:tab w:val="left" w:pos="4820"/>
      </w:tabs>
      <w:outlineLvl w:val="2"/>
    </w:pPr>
    <w:rPr>
      <w:b/>
      <w:i/>
      <w:color w:val="FF0000"/>
      <w:sz w:val="20"/>
      <w:szCs w:val="20"/>
      <w:lang w:val="en-AU" w:eastAsia="x-none"/>
    </w:rPr>
  </w:style>
  <w:style w:type="paragraph" w:styleId="Heading4">
    <w:name w:val="heading 4"/>
    <w:basedOn w:val="Normal"/>
    <w:next w:val="Normal"/>
    <w:link w:val="Heading4Char"/>
    <w:qFormat/>
    <w:pPr>
      <w:keepNext/>
      <w:tabs>
        <w:tab w:val="left" w:pos="567"/>
      </w:tabs>
      <w:outlineLvl w:val="3"/>
    </w:pPr>
    <w:rPr>
      <w:b/>
      <w:iCs/>
      <w:sz w:val="20"/>
      <w:lang w:val="en-US" w:eastAsia="x-none"/>
    </w:rPr>
  </w:style>
  <w:style w:type="paragraph" w:styleId="Heading5">
    <w:name w:val="heading 5"/>
    <w:basedOn w:val="Normal"/>
    <w:next w:val="Normal"/>
    <w:link w:val="Heading5Char"/>
    <w:qFormat/>
    <w:pPr>
      <w:keepNext/>
      <w:tabs>
        <w:tab w:val="left" w:pos="4820"/>
      </w:tabs>
      <w:outlineLvl w:val="4"/>
    </w:pPr>
    <w:rPr>
      <w:b/>
      <w:i/>
      <w:sz w:val="20"/>
      <w:szCs w:val="20"/>
      <w:lang w:val="en-AU" w:eastAsia="x-none"/>
    </w:rPr>
  </w:style>
  <w:style w:type="paragraph" w:styleId="Heading6">
    <w:name w:val="heading 6"/>
    <w:basedOn w:val="Normal"/>
    <w:next w:val="Normal"/>
    <w:link w:val="Heading6Char"/>
    <w:qFormat/>
    <w:pPr>
      <w:keepNext/>
      <w:tabs>
        <w:tab w:val="left" w:pos="567"/>
        <w:tab w:val="left" w:pos="2610"/>
        <w:tab w:val="left" w:pos="2880"/>
      </w:tabs>
      <w:ind w:left="2880" w:hanging="2880"/>
      <w:outlineLvl w:val="5"/>
    </w:pPr>
    <w:rPr>
      <w:color w:val="000000"/>
      <w:sz w:val="20"/>
      <w:lang w:val="en-US" w:eastAsia="x-none"/>
    </w:rPr>
  </w:style>
  <w:style w:type="paragraph" w:styleId="Heading7">
    <w:name w:val="heading 7"/>
    <w:basedOn w:val="Normal"/>
    <w:next w:val="Normal"/>
    <w:link w:val="Heading7Char"/>
    <w:qFormat/>
    <w:pPr>
      <w:keepNext/>
      <w:outlineLvl w:val="6"/>
    </w:pPr>
    <w:rPr>
      <w:b/>
      <w:sz w:val="20"/>
      <w:szCs w:val="20"/>
      <w:u w:val="single"/>
      <w:lang w:val="en-GB" w:eastAsia="x-none"/>
    </w:rPr>
  </w:style>
  <w:style w:type="paragraph" w:styleId="Heading8">
    <w:name w:val="heading 8"/>
    <w:basedOn w:val="Normal"/>
    <w:next w:val="Normal"/>
    <w:link w:val="Heading8Char"/>
    <w:qFormat/>
    <w:pPr>
      <w:keepNext/>
      <w:outlineLvl w:val="7"/>
    </w:pPr>
    <w:rPr>
      <w:b/>
      <w:sz w:val="20"/>
      <w:szCs w:val="20"/>
      <w:u w:val="single"/>
      <w:lang w:val="fr-FR" w:eastAsia="x-none"/>
    </w:rPr>
  </w:style>
  <w:style w:type="paragraph" w:styleId="Heading9">
    <w:name w:val="heading 9"/>
    <w:basedOn w:val="Normal"/>
    <w:next w:val="Normal"/>
    <w:link w:val="Heading9Char"/>
    <w:qFormat/>
    <w:pPr>
      <w:keepNext/>
      <w:spacing w:after="120"/>
      <w:jc w:val="both"/>
      <w:outlineLvl w:val="8"/>
    </w:pPr>
    <w:rPr>
      <w:b/>
      <w:bCs/>
      <w:sz w:val="20"/>
      <w:szCs w:val="20"/>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4316"/>
    <w:rPr>
      <w:rFonts w:ascii="Times New Roman" w:hAnsi="Times New Roman" w:cs="Times New Roman" w:hint="default"/>
      <w:strike w:val="0"/>
      <w:dstrike w:val="0"/>
      <w:color w:val="0000FF"/>
      <w:sz w:val="22"/>
      <w:u w:val="single"/>
      <w:effect w:val="none"/>
    </w:rPr>
  </w:style>
  <w:style w:type="character" w:styleId="FollowedHyperlink">
    <w:name w:val="FollowedHyperlink"/>
    <w:rPr>
      <w:rFonts w:ascii="Times New Roman" w:hAnsi="Times New Roman" w:cs="Times New Roman" w:hint="default"/>
      <w:strike w:val="0"/>
      <w:dstrike w:val="0"/>
      <w:color w:val="auto"/>
      <w:u w:val="none"/>
      <w:effect w:val="none"/>
    </w:rPr>
  </w:style>
  <w:style w:type="character" w:styleId="Emphasis">
    <w:name w:val="Emphasis"/>
    <w:qFormat/>
    <w:rPr>
      <w:rFonts w:ascii="Times New Roman" w:hAnsi="Times New Roman" w:cs="Times New Roman" w:hint="default"/>
      <w:i/>
      <w:iCs/>
    </w:rPr>
  </w:style>
  <w:style w:type="character" w:customStyle="1" w:styleId="Heading1Char">
    <w:name w:val="Heading 1 Char"/>
    <w:link w:val="Heading1"/>
    <w:locked/>
    <w:rsid w:val="00F31E23"/>
    <w:rPr>
      <w:b/>
      <w:caps/>
      <w:color w:val="000000"/>
      <w:sz w:val="22"/>
      <w:szCs w:val="24"/>
      <w:lang w:val="x-none" w:eastAsia="x-none"/>
    </w:rPr>
  </w:style>
  <w:style w:type="character" w:customStyle="1" w:styleId="Heading2Char">
    <w:name w:val="Heading 2 Char"/>
    <w:link w:val="Heading2"/>
    <w:locked/>
    <w:rPr>
      <w:rFonts w:ascii="Arial" w:eastAsia="Times New Roman" w:hAnsi="Arial" w:cs="Arial" w:hint="default"/>
      <w:b/>
      <w:bCs/>
      <w:i/>
      <w:iCs/>
      <w:sz w:val="28"/>
      <w:szCs w:val="28"/>
    </w:rPr>
  </w:style>
  <w:style w:type="character" w:customStyle="1" w:styleId="Heading3Char">
    <w:name w:val="Heading 3 Char"/>
    <w:link w:val="Heading3"/>
    <w:locked/>
    <w:rPr>
      <w:rFonts w:ascii="Times New Roman" w:eastAsia="Times New Roman" w:hAnsi="Times New Roman" w:cs="Times New Roman" w:hint="default"/>
      <w:b/>
      <w:bCs w:val="0"/>
      <w:i/>
      <w:iCs w:val="0"/>
      <w:color w:val="FF0000"/>
      <w:szCs w:val="20"/>
      <w:lang w:val="en-AU"/>
    </w:rPr>
  </w:style>
  <w:style w:type="character" w:customStyle="1" w:styleId="Heading4Char">
    <w:name w:val="Heading 4 Char"/>
    <w:link w:val="Heading4"/>
    <w:locked/>
    <w:rPr>
      <w:rFonts w:ascii="Times New Roman" w:eastAsia="Times New Roman" w:hAnsi="Times New Roman" w:cs="Times New Roman" w:hint="default"/>
      <w:b/>
      <w:bCs w:val="0"/>
      <w:iCs/>
      <w:szCs w:val="24"/>
      <w:lang w:val="en-US"/>
    </w:rPr>
  </w:style>
  <w:style w:type="character" w:customStyle="1" w:styleId="Heading5Char">
    <w:name w:val="Heading 5 Char"/>
    <w:link w:val="Heading5"/>
    <w:locked/>
    <w:rPr>
      <w:rFonts w:ascii="Times New Roman" w:eastAsia="Times New Roman" w:hAnsi="Times New Roman" w:cs="Times New Roman" w:hint="default"/>
      <w:b/>
      <w:bCs w:val="0"/>
      <w:i/>
      <w:iCs w:val="0"/>
      <w:szCs w:val="20"/>
      <w:lang w:val="en-AU"/>
    </w:rPr>
  </w:style>
  <w:style w:type="character" w:customStyle="1" w:styleId="Heading6Char">
    <w:name w:val="Heading 6 Char"/>
    <w:link w:val="Heading6"/>
    <w:locked/>
    <w:rPr>
      <w:rFonts w:ascii="Times New Roman" w:eastAsia="Times New Roman" w:hAnsi="Times New Roman" w:cs="Times New Roman" w:hint="default"/>
      <w:color w:val="000000"/>
      <w:szCs w:val="24"/>
      <w:lang w:val="en-US"/>
    </w:rPr>
  </w:style>
  <w:style w:type="character" w:styleId="Strong">
    <w:name w:val="Strong"/>
    <w:qFormat/>
    <w:rPr>
      <w:rFonts w:ascii="Times New Roman" w:hAnsi="Times New Roman" w:cs="Times New Roman" w:hint="default"/>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2"/>
      <w:lang w:val="en-US"/>
    </w:rPr>
  </w:style>
  <w:style w:type="character" w:customStyle="1" w:styleId="Heading7Char">
    <w:name w:val="Heading 7 Char"/>
    <w:link w:val="Heading7"/>
    <w:locked/>
    <w:rPr>
      <w:rFonts w:ascii="Times New Roman" w:eastAsia="Times New Roman" w:hAnsi="Times New Roman" w:cs="Times New Roman" w:hint="default"/>
      <w:b/>
      <w:bCs w:val="0"/>
      <w:sz w:val="20"/>
      <w:szCs w:val="20"/>
      <w:u w:val="single"/>
      <w:lang w:val="en-GB"/>
    </w:rPr>
  </w:style>
  <w:style w:type="character" w:customStyle="1" w:styleId="Heading8Char">
    <w:name w:val="Heading 8 Char"/>
    <w:link w:val="Heading8"/>
    <w:locked/>
    <w:rPr>
      <w:rFonts w:ascii="Times New Roman" w:eastAsia="Times New Roman" w:hAnsi="Times New Roman" w:cs="Times New Roman" w:hint="default"/>
      <w:b/>
      <w:bCs w:val="0"/>
      <w:szCs w:val="20"/>
      <w:u w:val="single"/>
      <w:lang w:val="fr-FR"/>
    </w:rPr>
  </w:style>
  <w:style w:type="character" w:customStyle="1" w:styleId="Heading9Char">
    <w:name w:val="Heading 9 Char"/>
    <w:link w:val="Heading9"/>
    <w:locked/>
    <w:rPr>
      <w:rFonts w:ascii="Times New Roman" w:eastAsia="Times New Roman" w:hAnsi="Times New Roman" w:cs="Times New Roman" w:hint="default"/>
      <w:b/>
      <w:bCs/>
      <w:szCs w:val="20"/>
      <w:u w:val="single"/>
      <w:lang w:val="en-GB"/>
    </w:rPr>
  </w:style>
  <w:style w:type="character" w:customStyle="1" w:styleId="CommentTextChar">
    <w:name w:val="Comment Text Char"/>
    <w:link w:val="CommentText"/>
    <w:locked/>
    <w:rPr>
      <w:rFonts w:ascii="Times New Roman" w:eastAsia="Times New Roman" w:hAnsi="Times New Roman" w:cs="Times New Roman" w:hint="default"/>
      <w:sz w:val="20"/>
      <w:szCs w:val="20"/>
      <w:lang w:val="en-US"/>
    </w:rPr>
  </w:style>
  <w:style w:type="paragraph" w:styleId="CommentText">
    <w:name w:val="annotation text"/>
    <w:basedOn w:val="Normal"/>
    <w:link w:val="CommentTextChar"/>
    <w:rPr>
      <w:sz w:val="20"/>
      <w:szCs w:val="20"/>
      <w:lang w:val="en-US" w:eastAsia="x-none"/>
    </w:rPr>
  </w:style>
  <w:style w:type="character" w:customStyle="1" w:styleId="HeaderChar">
    <w:name w:val="Header Char"/>
    <w:link w:val="Header"/>
    <w:locked/>
    <w:rPr>
      <w:rFonts w:ascii="Times New Roman" w:eastAsia="Times New Roman" w:hAnsi="Times New Roman" w:cs="Times New Roman" w:hint="default"/>
      <w:szCs w:val="20"/>
      <w:lang w:val="en-GB"/>
    </w:rPr>
  </w:style>
  <w:style w:type="paragraph" w:styleId="Header">
    <w:name w:val="header"/>
    <w:basedOn w:val="Normal"/>
    <w:link w:val="HeaderChar"/>
    <w:pPr>
      <w:tabs>
        <w:tab w:val="center" w:pos="4153"/>
        <w:tab w:val="right" w:pos="8306"/>
      </w:tabs>
    </w:pPr>
    <w:rPr>
      <w:sz w:val="20"/>
      <w:szCs w:val="20"/>
      <w:lang w:val="en-GB" w:eastAsia="x-none"/>
    </w:rPr>
  </w:style>
  <w:style w:type="character" w:customStyle="1" w:styleId="FooterChar">
    <w:name w:val="Footer Char"/>
    <w:link w:val="Footer"/>
    <w:locked/>
    <w:rPr>
      <w:rFonts w:ascii="Times New Roman" w:eastAsia="Times New Roman" w:hAnsi="Times New Roman" w:cs="Times New Roman" w:hint="default"/>
      <w:sz w:val="24"/>
      <w:szCs w:val="24"/>
      <w:lang w:val="en-US"/>
    </w:rPr>
  </w:style>
  <w:style w:type="paragraph" w:styleId="Footer">
    <w:name w:val="footer"/>
    <w:basedOn w:val="Normal"/>
    <w:link w:val="FooterChar"/>
    <w:pPr>
      <w:tabs>
        <w:tab w:val="center" w:pos="4536"/>
        <w:tab w:val="right" w:pos="9072"/>
      </w:tabs>
    </w:pPr>
    <w:rPr>
      <w:lang w:val="en-US" w:eastAsia="x-none"/>
    </w:rPr>
  </w:style>
  <w:style w:type="character" w:customStyle="1" w:styleId="EndnoteTextChar">
    <w:name w:val="Endnote Text Char"/>
    <w:link w:val="EndnoteText"/>
    <w:semiHidden/>
    <w:locked/>
    <w:rPr>
      <w:rFonts w:ascii="Times New Roman" w:eastAsia="Times New Roman" w:hAnsi="Times New Roman" w:cs="Times New Roman" w:hint="default"/>
      <w:szCs w:val="20"/>
      <w:lang w:val="en-GB"/>
    </w:rPr>
  </w:style>
  <w:style w:type="paragraph" w:styleId="EndnoteText">
    <w:name w:val="endnote text"/>
    <w:basedOn w:val="Normal"/>
    <w:link w:val="EndnoteTextChar"/>
    <w:semiHidden/>
    <w:pPr>
      <w:tabs>
        <w:tab w:val="left" w:pos="567"/>
      </w:tabs>
    </w:pPr>
    <w:rPr>
      <w:sz w:val="20"/>
      <w:szCs w:val="20"/>
      <w:lang w:val="en-GB" w:eastAsia="x-none"/>
    </w:rPr>
  </w:style>
  <w:style w:type="paragraph" w:styleId="ListBullet">
    <w:name w:val="List Bullet"/>
    <w:basedOn w:val="Normal"/>
    <w:autoRedefine/>
    <w:pPr>
      <w:tabs>
        <w:tab w:val="num" w:pos="360"/>
      </w:tabs>
      <w:ind w:left="360" w:hanging="360"/>
    </w:pPr>
    <w:rPr>
      <w:sz w:val="22"/>
      <w:szCs w:val="20"/>
      <w:lang w:val="en-GB"/>
    </w:rPr>
  </w:style>
  <w:style w:type="character" w:customStyle="1" w:styleId="BodyTextChar">
    <w:name w:val="Body Text Char"/>
    <w:link w:val="BodyText"/>
    <w:locked/>
    <w:rPr>
      <w:rFonts w:ascii="Times New Roman" w:eastAsia="Times New Roman" w:hAnsi="Times New Roman" w:cs="Times New Roman" w:hint="default"/>
      <w:sz w:val="24"/>
      <w:szCs w:val="24"/>
    </w:rPr>
  </w:style>
  <w:style w:type="paragraph" w:styleId="BodyText">
    <w:name w:val="Body Text"/>
    <w:basedOn w:val="Normal"/>
    <w:link w:val="BodyTextChar"/>
    <w:pPr>
      <w:spacing w:after="120"/>
    </w:pPr>
    <w:rPr>
      <w:lang w:val="x-none" w:eastAsia="x-none"/>
    </w:rPr>
  </w:style>
  <w:style w:type="character" w:customStyle="1" w:styleId="BodyTextIndentChar">
    <w:name w:val="Body Text Indent Char"/>
    <w:link w:val="BodyTextIndent"/>
    <w:locked/>
    <w:rPr>
      <w:rFonts w:ascii="Times New Roman" w:eastAsia="Times New Roman" w:hAnsi="Times New Roman" w:cs="Times New Roman" w:hint="default"/>
      <w:sz w:val="24"/>
      <w:szCs w:val="24"/>
    </w:rPr>
  </w:style>
  <w:style w:type="paragraph" w:styleId="BodyTextIndent">
    <w:name w:val="Body Text Indent"/>
    <w:basedOn w:val="Normal"/>
    <w:link w:val="BodyTextIndentChar"/>
    <w:pPr>
      <w:spacing w:after="120"/>
      <w:ind w:left="283"/>
    </w:pPr>
    <w:rPr>
      <w:lang w:val="x-none" w:eastAsia="x-none"/>
    </w:rPr>
  </w:style>
  <w:style w:type="character" w:customStyle="1" w:styleId="BodyText2Char">
    <w:name w:val="Body Text 2 Char"/>
    <w:link w:val="BodyText2"/>
    <w:locked/>
    <w:rPr>
      <w:rFonts w:ascii="Times New Roman" w:eastAsia="Times New Roman" w:hAnsi="Times New Roman" w:cs="Times New Roman" w:hint="default"/>
      <w:szCs w:val="24"/>
    </w:rPr>
  </w:style>
  <w:style w:type="paragraph" w:styleId="BodyText2">
    <w:name w:val="Body Text 2"/>
    <w:basedOn w:val="Normal"/>
    <w:link w:val="BodyText2Char"/>
    <w:pPr>
      <w:tabs>
        <w:tab w:val="left" w:pos="567"/>
      </w:tabs>
    </w:pPr>
    <w:rPr>
      <w:sz w:val="20"/>
      <w:lang w:val="x-none" w:eastAsia="x-none"/>
    </w:rPr>
  </w:style>
  <w:style w:type="character" w:customStyle="1" w:styleId="BodyText3Char">
    <w:name w:val="Body Text 3 Char"/>
    <w:link w:val="BodyText3"/>
    <w:locked/>
    <w:rPr>
      <w:rFonts w:ascii="Times New Roman" w:eastAsia="Times New Roman" w:hAnsi="Times New Roman" w:cs="Times New Roman" w:hint="default"/>
      <w:b/>
      <w:bCs w:val="0"/>
      <w:color w:val="FF0000"/>
      <w:szCs w:val="20"/>
      <w:u w:val="single"/>
    </w:rPr>
  </w:style>
  <w:style w:type="paragraph" w:styleId="BodyText3">
    <w:name w:val="Body Text 3"/>
    <w:basedOn w:val="Normal"/>
    <w:link w:val="BodyText3Char"/>
    <w:rPr>
      <w:b/>
      <w:color w:val="FF0000"/>
      <w:sz w:val="20"/>
      <w:szCs w:val="20"/>
      <w:u w:val="single"/>
      <w:lang w:val="x-none" w:eastAsia="x-none"/>
    </w:rPr>
  </w:style>
  <w:style w:type="character" w:customStyle="1" w:styleId="BodyTextIndent2Char">
    <w:name w:val="Body Text Indent 2 Char"/>
    <w:link w:val="BodyTextIndent2"/>
    <w:locked/>
    <w:rPr>
      <w:rFonts w:ascii="Times New Roman" w:eastAsia="Times New Roman" w:hAnsi="Times New Roman" w:cs="Times New Roman" w:hint="default"/>
      <w:color w:val="000000"/>
      <w:szCs w:val="24"/>
      <w:u w:val="single"/>
      <w:lang w:val="en-US"/>
    </w:rPr>
  </w:style>
  <w:style w:type="paragraph" w:styleId="BodyTextIndent2">
    <w:name w:val="Body Text Indent 2"/>
    <w:basedOn w:val="Normal"/>
    <w:link w:val="BodyTextIndent2Char"/>
    <w:pPr>
      <w:tabs>
        <w:tab w:val="left" w:pos="2880"/>
      </w:tabs>
      <w:ind w:left="2880" w:hanging="2880"/>
    </w:pPr>
    <w:rPr>
      <w:color w:val="000000"/>
      <w:sz w:val="20"/>
      <w:u w:val="single"/>
      <w:lang w:val="en-US" w:eastAsia="x-none"/>
    </w:rPr>
  </w:style>
  <w:style w:type="character" w:customStyle="1" w:styleId="BodyTextIndent3Char">
    <w:name w:val="Body Text Indent 3 Char"/>
    <w:link w:val="BodyTextIndent3"/>
    <w:locked/>
    <w:rPr>
      <w:rFonts w:ascii="Times New Roman" w:eastAsia="Times New Roman" w:hAnsi="Times New Roman" w:cs="Times New Roman" w:hint="default"/>
      <w:sz w:val="16"/>
      <w:szCs w:val="16"/>
    </w:rPr>
  </w:style>
  <w:style w:type="paragraph" w:styleId="BodyTextIndent3">
    <w:name w:val="Body Text Indent 3"/>
    <w:basedOn w:val="Normal"/>
    <w:link w:val="BodyTextIndent3Char"/>
    <w:pPr>
      <w:spacing w:after="120"/>
      <w:ind w:left="283"/>
    </w:pPr>
    <w:rPr>
      <w:sz w:val="16"/>
      <w:szCs w:val="16"/>
      <w:lang w:val="x-none" w:eastAsia="x-none"/>
    </w:rPr>
  </w:style>
  <w:style w:type="character" w:customStyle="1" w:styleId="DocumentMapChar">
    <w:name w:val="Document Map Char"/>
    <w:link w:val="DocumentMap"/>
    <w:semiHidden/>
    <w:locked/>
    <w:rPr>
      <w:rFonts w:ascii="Tahoma" w:eastAsia="Times New Roman" w:hAnsi="Tahoma" w:cs="Tahoma" w:hint="default"/>
      <w:szCs w:val="24"/>
      <w:shd w:val="clear" w:color="auto" w:fill="000080"/>
      <w:lang w:val="en-US"/>
    </w:rPr>
  </w:style>
  <w:style w:type="paragraph" w:styleId="DocumentMap">
    <w:name w:val="Document Map"/>
    <w:basedOn w:val="Normal"/>
    <w:link w:val="DocumentMapChar"/>
    <w:semiHidden/>
    <w:pPr>
      <w:shd w:val="clear" w:color="auto" w:fill="000080"/>
    </w:pPr>
    <w:rPr>
      <w:rFonts w:ascii="Tahoma" w:hAnsi="Tahoma"/>
      <w:sz w:val="20"/>
      <w:lang w:val="en-US" w:eastAsia="x-none"/>
    </w:rPr>
  </w:style>
  <w:style w:type="character" w:customStyle="1" w:styleId="CommentSubjectChar">
    <w:name w:val="Comment Subject Char"/>
    <w:link w:val="CommentSubject"/>
    <w:locked/>
    <w:rPr>
      <w:rFonts w:ascii="Times New Roman" w:eastAsia="Times New Roman" w:hAnsi="Times New Roman" w:cs="Times New Roman" w:hint="default"/>
      <w:b/>
      <w:bCs/>
      <w:sz w:val="20"/>
      <w:szCs w:val="20"/>
      <w:lang w:val="en-US"/>
    </w:rPr>
  </w:style>
  <w:style w:type="paragraph" w:styleId="CommentSubject">
    <w:name w:val="annotation subject"/>
    <w:basedOn w:val="CommentText"/>
    <w:next w:val="CommentText"/>
    <w:link w:val="CommentSubjectChar"/>
    <w:rPr>
      <w:b/>
      <w:bCs/>
    </w:rPr>
  </w:style>
  <w:style w:type="character" w:customStyle="1" w:styleId="BalloonTextChar">
    <w:name w:val="Balloon Text Char"/>
    <w:link w:val="BalloonText"/>
    <w:semiHidden/>
    <w:locked/>
    <w:rPr>
      <w:rFonts w:ascii="Tahoma" w:eastAsia="Times New Roman" w:hAnsi="Tahoma" w:cs="Tahoma" w:hint="default"/>
      <w:sz w:val="16"/>
      <w:szCs w:val="16"/>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CM43">
    <w:name w:val="CM43"/>
    <w:basedOn w:val="Normal"/>
    <w:next w:val="Normal"/>
    <w:pPr>
      <w:widowControl w:val="0"/>
      <w:autoSpaceDE w:val="0"/>
      <w:autoSpaceDN w:val="0"/>
      <w:adjustRightInd w:val="0"/>
      <w:spacing w:after="253"/>
    </w:pPr>
    <w:rPr>
      <w:lang w:eastAsia="hr-HR"/>
    </w:rPr>
  </w:style>
  <w:style w:type="paragraph" w:customStyle="1" w:styleId="CM6">
    <w:name w:val="CM6"/>
    <w:basedOn w:val="Normal"/>
    <w:next w:val="Normal"/>
    <w:pPr>
      <w:widowControl w:val="0"/>
      <w:autoSpaceDE w:val="0"/>
      <w:autoSpaceDN w:val="0"/>
      <w:adjustRightInd w:val="0"/>
      <w:spacing w:line="253" w:lineRule="atLeast"/>
    </w:pPr>
    <w:rPr>
      <w:lang w:eastAsia="hr-HR"/>
    </w:rPr>
  </w:style>
  <w:style w:type="paragraph" w:customStyle="1" w:styleId="Default">
    <w:name w:val="Default"/>
    <w:pPr>
      <w:widowControl w:val="0"/>
      <w:autoSpaceDE w:val="0"/>
      <w:autoSpaceDN w:val="0"/>
      <w:adjustRightInd w:val="0"/>
    </w:pPr>
    <w:rPr>
      <w:color w:val="000000"/>
      <w:sz w:val="24"/>
      <w:szCs w:val="24"/>
      <w:lang w:val="hr-HR" w:eastAsia="hr-HR"/>
    </w:rPr>
  </w:style>
  <w:style w:type="paragraph" w:customStyle="1" w:styleId="CM3">
    <w:name w:val="CM3"/>
    <w:basedOn w:val="Default"/>
    <w:next w:val="Default"/>
    <w:pPr>
      <w:spacing w:line="253" w:lineRule="atLeast"/>
    </w:pPr>
    <w:rPr>
      <w:color w:val="auto"/>
    </w:rPr>
  </w:style>
  <w:style w:type="paragraph" w:customStyle="1" w:styleId="Times10">
    <w:name w:val="Times 10"/>
    <w:basedOn w:val="Normal"/>
    <w:pPr>
      <w:tabs>
        <w:tab w:val="left" w:pos="360"/>
      </w:tabs>
    </w:pPr>
    <w:rPr>
      <w:sz w:val="20"/>
      <w:szCs w:val="20"/>
    </w:rPr>
  </w:style>
  <w:style w:type="paragraph" w:customStyle="1" w:styleId="Odlomakpopisa1">
    <w:name w:val="Odlomak popisa1"/>
    <w:basedOn w:val="Normal"/>
    <w:pPr>
      <w:spacing w:after="200" w:line="276" w:lineRule="auto"/>
      <w:ind w:left="720"/>
      <w:contextualSpacing/>
    </w:pPr>
    <w:rPr>
      <w:rFonts w:ascii="Calibri" w:hAnsi="Calibri"/>
      <w:sz w:val="22"/>
      <w:szCs w:val="22"/>
    </w:rPr>
  </w:style>
  <w:style w:type="paragraph" w:customStyle="1" w:styleId="Considrant">
    <w:name w:val="Considérant"/>
    <w:basedOn w:val="Normal"/>
    <w:pPr>
      <w:tabs>
        <w:tab w:val="num" w:pos="570"/>
      </w:tabs>
      <w:spacing w:before="120" w:after="120"/>
      <w:ind w:left="570" w:hanging="570"/>
      <w:jc w:val="both"/>
    </w:pPr>
    <w:rPr>
      <w:sz w:val="22"/>
      <w:szCs w:val="20"/>
      <w:lang w:val="en-GB"/>
    </w:rPr>
  </w:style>
  <w:style w:type="paragraph" w:customStyle="1" w:styleId="Heading1NavyHeading1">
    <w:name w:val="Heading 1.Navy Heading 1"/>
    <w:basedOn w:val="Normal"/>
    <w:next w:val="BodyText"/>
    <w:pPr>
      <w:keepNext/>
      <w:widowControl w:val="0"/>
      <w:spacing w:before="240" w:after="60"/>
    </w:pPr>
    <w:rPr>
      <w:b/>
      <w:caps/>
      <w:kern w:val="28"/>
      <w:sz w:val="22"/>
      <w:szCs w:val="20"/>
      <w:lang w:val="en-US"/>
    </w:rPr>
  </w:style>
  <w:style w:type="paragraph" w:customStyle="1" w:styleId="Heading0">
    <w:name w:val="Heading 0"/>
    <w:basedOn w:val="Heading1NavyHeading1"/>
    <w:rPr>
      <w:caps w:val="0"/>
    </w:rPr>
  </w:style>
  <w:style w:type="paragraph" w:customStyle="1" w:styleId="Ascii">
    <w:name w:val="Ascii"/>
    <w:basedOn w:val="Normal"/>
    <w:pPr>
      <w:spacing w:line="192" w:lineRule="exact"/>
    </w:pPr>
    <w:rPr>
      <w:rFonts w:ascii="Courier New" w:hAnsi="Courier New"/>
      <w:sz w:val="16"/>
      <w:szCs w:val="20"/>
      <w:lang w:val="en-US"/>
    </w:rPr>
  </w:style>
  <w:style w:type="paragraph" w:customStyle="1" w:styleId="kuvaotsikko1">
    <w:name w:val="kuvaotsikko1"/>
    <w:basedOn w:val="Normal"/>
    <w:pPr>
      <w:widowControl w:val="0"/>
    </w:pPr>
    <w:rPr>
      <w:sz w:val="22"/>
      <w:szCs w:val="20"/>
      <w:lang w:val="en-GB"/>
    </w:rPr>
  </w:style>
  <w:style w:type="paragraph" w:customStyle="1" w:styleId="anything">
    <w:name w:val="anything"/>
    <w:basedOn w:val="ListBullet"/>
    <w:pPr>
      <w:widowControl w:val="0"/>
      <w:tabs>
        <w:tab w:val="clear" w:pos="360"/>
      </w:tabs>
      <w:ind w:left="0" w:firstLine="0"/>
    </w:pPr>
    <w:rPr>
      <w:lang w:val="nl-NL"/>
    </w:rPr>
  </w:style>
  <w:style w:type="paragraph" w:customStyle="1" w:styleId="CDSOptionalconcepts">
    <w:name w:val="CDS Optional concepts"/>
    <w:rPr>
      <w:sz w:val="22"/>
    </w:rPr>
  </w:style>
  <w:style w:type="paragraph" w:customStyle="1" w:styleId="AHorizontalJustificationBox">
    <w:name w:val="A Horizontal Justification Box"/>
    <w:pPr>
      <w:widowControl w:val="0"/>
      <w:pBdr>
        <w:top w:val="single" w:sz="8" w:space="2" w:color="FF0000"/>
        <w:left w:val="single" w:sz="8" w:space="2" w:color="FF0000"/>
        <w:bottom w:val="single" w:sz="8" w:space="2" w:color="FF0000"/>
        <w:right w:val="single" w:sz="8" w:space="2" w:color="FF0000"/>
      </w:pBdr>
      <w:spacing w:after="60"/>
      <w:ind w:left="720" w:hanging="720"/>
    </w:pPr>
    <w:rPr>
      <w:color w:val="FF0000"/>
      <w:sz w:val="24"/>
    </w:rPr>
  </w:style>
  <w:style w:type="paragraph" w:customStyle="1" w:styleId="AVerticalTextBox">
    <w:name w:val="A Vertical Text Box"/>
    <w:pPr>
      <w:framePr w:w="567" w:hSpace="181" w:vSpace="181" w:wrap="notBeside" w:vAnchor="text" w:hAnchor="page" w:xAlign="right" w:y="1"/>
      <w:pBdr>
        <w:top w:val="single" w:sz="4" w:space="1" w:color="FF0000"/>
        <w:left w:val="single" w:sz="4" w:space="4" w:color="FF0000"/>
        <w:bottom w:val="single" w:sz="4" w:space="1" w:color="FF0000"/>
        <w:right w:val="single" w:sz="4" w:space="4" w:color="FF0000"/>
      </w:pBdr>
    </w:pPr>
    <w:rPr>
      <w:color w:val="FF0000"/>
      <w:sz w:val="24"/>
    </w:rPr>
  </w:style>
  <w:style w:type="paragraph" w:customStyle="1" w:styleId="StyleHeading4NotItalic">
    <w:name w:val="Style Heading 4 + Not Italic"/>
    <w:basedOn w:val="Heading4"/>
    <w:rPr>
      <w:b w:val="0"/>
      <w:i/>
      <w:iCs w:val="0"/>
    </w:rPr>
  </w:style>
  <w:style w:type="character" w:customStyle="1" w:styleId="BodytextAgencyChar">
    <w:name w:val="Body text (Agency) Char"/>
    <w:link w:val="BodytextAgency"/>
    <w:locked/>
    <w:rPr>
      <w:rFonts w:ascii="Verdana" w:eastAsia="Times New Roman" w:hAnsi="Verdana" w:cs="Verdana" w:hint="default"/>
      <w:sz w:val="18"/>
      <w:szCs w:val="18"/>
      <w:lang w:val="en-GB" w:eastAsia="en-GB"/>
    </w:rPr>
  </w:style>
  <w:style w:type="paragraph" w:customStyle="1" w:styleId="BodytextAgency">
    <w:name w:val="Body text (Agency)"/>
    <w:basedOn w:val="Normal"/>
    <w:link w:val="BodytextAgencyChar"/>
    <w:pPr>
      <w:spacing w:after="140" w:line="280" w:lineRule="atLeast"/>
    </w:pPr>
    <w:rPr>
      <w:rFonts w:ascii="Verdana" w:hAnsi="Verdana"/>
      <w:sz w:val="18"/>
      <w:szCs w:val="18"/>
      <w:lang w:val="en-GB" w:eastAsia="en-GB"/>
    </w:rPr>
  </w:style>
  <w:style w:type="paragraph" w:customStyle="1" w:styleId="No-numheading5Agency">
    <w:name w:val="No-num heading 5 (Agency)"/>
    <w:basedOn w:val="Normal"/>
    <w:next w:val="BodytextAgency"/>
    <w:pPr>
      <w:keepNext/>
      <w:spacing w:before="280" w:after="220"/>
      <w:outlineLvl w:val="4"/>
    </w:pPr>
    <w:rPr>
      <w:rFonts w:ascii="Verdana" w:hAnsi="Verdana" w:cs="Arial"/>
      <w:b/>
      <w:bCs/>
      <w:kern w:val="32"/>
      <w:sz w:val="18"/>
      <w:szCs w:val="18"/>
      <w:lang w:val="en-GB" w:eastAsia="en-GB"/>
    </w:rPr>
  </w:style>
  <w:style w:type="character" w:customStyle="1" w:styleId="NormalAgencyChar">
    <w:name w:val="Normal (Agency) Char"/>
    <w:link w:val="NormalAgency"/>
    <w:locked/>
    <w:rPr>
      <w:rFonts w:ascii="Verdana" w:hAnsi="Verdana" w:cs="Verdana"/>
      <w:sz w:val="18"/>
      <w:szCs w:val="18"/>
      <w:lang w:val="en-GB" w:eastAsia="en-GB" w:bidi="ar-SA"/>
    </w:rPr>
  </w:style>
  <w:style w:type="paragraph" w:customStyle="1" w:styleId="NormalAgency">
    <w:name w:val="Normal (Agency)"/>
    <w:link w:val="NormalAgencyChar"/>
    <w:rPr>
      <w:rFonts w:ascii="Verdana" w:hAnsi="Verdana" w:cs="Verdana"/>
      <w:sz w:val="18"/>
      <w:szCs w:val="18"/>
      <w:lang w:val="en-GB" w:eastAsia="en-GB"/>
    </w:rPr>
  </w:style>
  <w:style w:type="character" w:styleId="CommentReference">
    <w:name w:val="annotation reference"/>
    <w:semiHidden/>
    <w:rPr>
      <w:rFonts w:ascii="Times New Roman" w:hAnsi="Times New Roman" w:cs="Times New Roman" w:hint="default"/>
      <w:sz w:val="16"/>
    </w:rPr>
  </w:style>
  <w:style w:type="character" w:styleId="PageNumber">
    <w:name w:val="page number"/>
    <w:rPr>
      <w:rFonts w:ascii="Times New Roman" w:hAnsi="Times New Roman" w:cs="Times New Roman" w:hint="default"/>
    </w:rPr>
  </w:style>
  <w:style w:type="character" w:styleId="EndnoteReference">
    <w:name w:val="endnote reference"/>
    <w:semiHidden/>
    <w:rPr>
      <w:rFonts w:ascii="Times New Roman" w:hAnsi="Times New Roman" w:cs="Times New Roman" w:hint="default"/>
      <w:sz w:val="20"/>
      <w:vertAlign w:val="superscript"/>
    </w:rPr>
  </w:style>
  <w:style w:type="character" w:customStyle="1" w:styleId="italics1">
    <w:name w:val="italics1"/>
    <w:rPr>
      <w:rFonts w:ascii="Times New Roman" w:hAnsi="Times New Roman" w:cs="Times New Roman" w:hint="default"/>
      <w:i/>
      <w:iCs/>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Agency">
    <w:name w:val="Bullets (Agency)"/>
    <w:pPr>
      <w:numPr>
        <w:numId w:val="28"/>
      </w:numPr>
    </w:pPr>
  </w:style>
  <w:style w:type="paragraph" w:styleId="Revision">
    <w:name w:val="Revision"/>
    <w:hidden/>
    <w:uiPriority w:val="99"/>
    <w:semiHidden/>
    <w:rsid w:val="00C2746A"/>
    <w:rPr>
      <w:sz w:val="24"/>
      <w:szCs w:val="24"/>
      <w:lang w:val="hr-HR"/>
    </w:rPr>
  </w:style>
  <w:style w:type="character" w:styleId="UnresolvedMention">
    <w:name w:val="Unresolved Mention"/>
    <w:uiPriority w:val="99"/>
    <w:semiHidden/>
    <w:unhideWhenUsed/>
    <w:rsid w:val="00F071B9"/>
    <w:rPr>
      <w:color w:val="808080"/>
      <w:shd w:val="clear" w:color="auto" w:fill="E6E6E6"/>
    </w:rPr>
  </w:style>
  <w:style w:type="paragraph" w:customStyle="1" w:styleId="No-numheading3Agency">
    <w:name w:val="No-num heading 3 (Agency)"/>
    <w:rsid w:val="00AC6BFC"/>
    <w:pPr>
      <w:keepNext/>
      <w:spacing w:before="280" w:after="220"/>
      <w:outlineLvl w:val="2"/>
    </w:pPr>
    <w:rPr>
      <w:rFonts w:ascii="Verdana" w:hAnsi="Verdana"/>
      <w:b/>
      <w:snapToGrid w:val="0"/>
      <w:kern w:val="32"/>
      <w:sz w:val="22"/>
      <w:lang w:val="en-GB"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6365">
      <w:bodyDiv w:val="1"/>
      <w:marLeft w:val="0"/>
      <w:marRight w:val="0"/>
      <w:marTop w:val="0"/>
      <w:marBottom w:val="0"/>
      <w:divBdr>
        <w:top w:val="none" w:sz="0" w:space="0" w:color="auto"/>
        <w:left w:val="none" w:sz="0" w:space="0" w:color="auto"/>
        <w:bottom w:val="none" w:sz="0" w:space="0" w:color="auto"/>
        <w:right w:val="none" w:sz="0" w:space="0" w:color="auto"/>
      </w:divBdr>
    </w:div>
    <w:div w:id="1054158965">
      <w:bodyDiv w:val="1"/>
      <w:marLeft w:val="0"/>
      <w:marRight w:val="0"/>
      <w:marTop w:val="0"/>
      <w:marBottom w:val="0"/>
      <w:divBdr>
        <w:top w:val="none" w:sz="0" w:space="0" w:color="auto"/>
        <w:left w:val="none" w:sz="0" w:space="0" w:color="auto"/>
        <w:bottom w:val="none" w:sz="0" w:space="0" w:color="auto"/>
        <w:right w:val="none" w:sz="0" w:space="0" w:color="auto"/>
      </w:divBdr>
    </w:div>
    <w:div w:id="1582329697">
      <w:bodyDiv w:val="1"/>
      <w:marLeft w:val="0"/>
      <w:marRight w:val="0"/>
      <w:marTop w:val="0"/>
      <w:marBottom w:val="0"/>
      <w:divBdr>
        <w:top w:val="none" w:sz="0" w:space="0" w:color="auto"/>
        <w:left w:val="none" w:sz="0" w:space="0" w:color="auto"/>
        <w:bottom w:val="none" w:sz="0" w:space="0" w:color="auto"/>
        <w:right w:val="none" w:sz="0" w:space="0" w:color="auto"/>
      </w:divBdr>
    </w:div>
    <w:div w:id="1756778823">
      <w:bodyDiv w:val="1"/>
      <w:marLeft w:val="0"/>
      <w:marRight w:val="0"/>
      <w:marTop w:val="0"/>
      <w:marBottom w:val="0"/>
      <w:divBdr>
        <w:top w:val="none" w:sz="0" w:space="0" w:color="auto"/>
        <w:left w:val="none" w:sz="0" w:space="0" w:color="auto"/>
        <w:bottom w:val="none" w:sz="0" w:space="0" w:color="auto"/>
        <w:right w:val="none" w:sz="0" w:space="0" w:color="auto"/>
      </w:divBdr>
    </w:div>
    <w:div w:id="21220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EMADOC-1700519818-2434551</_dlc_DocId>
    <_dlc_DocIdUrl xmlns="a034c160-bfb7-45f5-8632-2eb7e0508071">
      <Url>https://euema.sharepoint.com/sites/CRM/_layouts/15/DocIdRedir.aspx?ID=EMADOC-1700519818-2434551</Url>
      <Description>EMADOC-1700519818-2434551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8FF8B7-4987-4F27-B719-F56299C7274E}">
  <ds:schemaRefs>
    <ds:schemaRef ds:uri="http://schemas.microsoft.com/sharepoint/v3/contenttype/forms"/>
  </ds:schemaRefs>
</ds:datastoreItem>
</file>

<file path=customXml/itemProps2.xml><?xml version="1.0" encoding="utf-8"?>
<ds:datastoreItem xmlns:ds="http://schemas.openxmlformats.org/officeDocument/2006/customXml" ds:itemID="{F082E318-BC52-42C4-8309-E3D5625A41FD}">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3.xml><?xml version="1.0" encoding="utf-8"?>
<ds:datastoreItem xmlns:ds="http://schemas.openxmlformats.org/officeDocument/2006/customXml" ds:itemID="{55B24E45-CB11-4034-8F08-7CF48B796950}">
  <ds:schemaRefs>
    <ds:schemaRef ds:uri="http://schemas.openxmlformats.org/officeDocument/2006/bibliography"/>
  </ds:schemaRefs>
</ds:datastoreItem>
</file>

<file path=customXml/itemProps4.xml><?xml version="1.0" encoding="utf-8"?>
<ds:datastoreItem xmlns:ds="http://schemas.openxmlformats.org/officeDocument/2006/customXml" ds:itemID="{2D4CFA71-D26E-4E4D-A96D-DF7BB9611760}"/>
</file>

<file path=customXml/itemProps5.xml><?xml version="1.0" encoding="utf-8"?>
<ds:datastoreItem xmlns:ds="http://schemas.openxmlformats.org/officeDocument/2006/customXml" ds:itemID="{54A3EDD9-CC7F-438A-8994-C5DCF921F660}"/>
</file>

<file path=docProps/app.xml><?xml version="1.0" encoding="utf-8"?>
<Properties xmlns="http://schemas.openxmlformats.org/officeDocument/2006/extended-properties" xmlns:vt="http://schemas.openxmlformats.org/officeDocument/2006/docPropsVTypes">
  <Template>Normal.dotm</Template>
  <TotalTime>100</TotalTime>
  <Pages>84</Pages>
  <Words>25984</Words>
  <Characters>159803</Characters>
  <Application>Microsoft Office Word</Application>
  <DocSecurity>0</DocSecurity>
  <Lines>4700</Lines>
  <Paragraphs>1935</Paragraphs>
  <ScaleCrop>false</ScaleCrop>
  <HeadingPairs>
    <vt:vector size="6" baseType="variant">
      <vt:variant>
        <vt:lpstr>Title</vt:lpstr>
      </vt:variant>
      <vt:variant>
        <vt:i4>1</vt:i4>
      </vt:variant>
      <vt:variant>
        <vt:lpstr>Название</vt:lpstr>
      </vt:variant>
      <vt:variant>
        <vt:i4>1</vt:i4>
      </vt:variant>
      <vt:variant>
        <vt:lpstr>Naslov</vt:lpstr>
      </vt:variant>
      <vt:variant>
        <vt:i4>1</vt:i4>
      </vt:variant>
    </vt:vector>
  </HeadingPairs>
  <TitlesOfParts>
    <vt:vector size="3" baseType="lpstr">
      <vt:lpstr>Rapamune, INN-sirolimus</vt:lpstr>
      <vt:lpstr>Rapamune,INN-sirolimus</vt:lpstr>
      <vt:lpstr>Rapamune,INN-sirolimus</vt:lpstr>
    </vt:vector>
  </TitlesOfParts>
  <Company>Pfizer Inc</Company>
  <LinksUpToDate>false</LinksUpToDate>
  <CharactersWithSpaces>183852</CharactersWithSpaces>
  <SharedDoc>false</SharedDoc>
  <HLinks>
    <vt:vector size="48" baseType="variant">
      <vt:variant>
        <vt:i4>1245197</vt:i4>
      </vt:variant>
      <vt:variant>
        <vt:i4>150</vt:i4>
      </vt:variant>
      <vt:variant>
        <vt:i4>0</vt:i4>
      </vt:variant>
      <vt:variant>
        <vt:i4>5</vt:i4>
      </vt:variant>
      <vt:variant>
        <vt:lpwstr>http://www.ema.europa.eu/</vt:lpwstr>
      </vt:variant>
      <vt:variant>
        <vt:lpwstr/>
      </vt:variant>
      <vt:variant>
        <vt:i4>2359399</vt:i4>
      </vt:variant>
      <vt:variant>
        <vt:i4>138</vt:i4>
      </vt:variant>
      <vt:variant>
        <vt:i4>0</vt:i4>
      </vt:variant>
      <vt:variant>
        <vt:i4>5</vt:i4>
      </vt:variant>
      <vt:variant>
        <vt:lpwstr>http://www.ema.europa.eu/docs/en_GB/document_library/Template_or_form/2013/03/WC500139752.doc</vt:lpwstr>
      </vt:variant>
      <vt:variant>
        <vt:lpwstr/>
      </vt:variant>
      <vt:variant>
        <vt:i4>1245197</vt:i4>
      </vt:variant>
      <vt:variant>
        <vt:i4>135</vt:i4>
      </vt:variant>
      <vt:variant>
        <vt:i4>0</vt:i4>
      </vt:variant>
      <vt:variant>
        <vt:i4>5</vt:i4>
      </vt:variant>
      <vt:variant>
        <vt:lpwstr>http://www.ema.europa.eu/</vt:lpwstr>
      </vt:variant>
      <vt:variant>
        <vt:lpwstr/>
      </vt:variant>
      <vt:variant>
        <vt:i4>2359399</vt:i4>
      </vt:variant>
      <vt:variant>
        <vt:i4>114</vt:i4>
      </vt:variant>
      <vt:variant>
        <vt:i4>0</vt:i4>
      </vt:variant>
      <vt:variant>
        <vt:i4>5</vt:i4>
      </vt:variant>
      <vt:variant>
        <vt:lpwstr>http://www.ema.europa.eu/docs/en_GB/document_library/Template_or_form/2013/03/WC500139752.doc</vt:lpwstr>
      </vt:variant>
      <vt:variant>
        <vt:lpwstr/>
      </vt:variant>
      <vt:variant>
        <vt:i4>1245197</vt:i4>
      </vt:variant>
      <vt:variant>
        <vt:i4>90</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Maryam Shahbazian</cp:lastModifiedBy>
  <cp:revision>20</cp:revision>
  <cp:lastPrinted>2016-08-03T06:26:00Z</cp:lastPrinted>
  <dcterms:created xsi:type="dcterms:W3CDTF">2024-10-22T09:35:00Z</dcterms:created>
  <dcterms:modified xsi:type="dcterms:W3CDTF">2025-07-23T11:34:00Z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2024-07-29T13:33:31Z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351cb56c-30d3-4bdd-9021-909f4b346e0a</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ae92df25-e242-4078-9ec5-961634f20310</vt:lpwstr>
  </property>
</Properties>
</file>