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1"/>
      </w:tblGrid>
      <w:tr w:rsidR="006971FF" w14:paraId="4CB505D3" w14:textId="77777777" w:rsidTr="006971FF">
        <w:tc>
          <w:tcPr>
            <w:tcW w:w="9061" w:type="dxa"/>
          </w:tcPr>
          <w:p w14:paraId="60E74DF5" w14:textId="12768012" w:rsidR="00E31A02" w:rsidRPr="00220238" w:rsidRDefault="00E31A02" w:rsidP="00E31A02">
            <w:pPr>
              <w:widowControl w:val="0"/>
            </w:pPr>
            <w:r w:rsidRPr="00220238">
              <w:t xml:space="preserve">Ovaj dokument sadrži odobrene informacije o lijeku za </w:t>
            </w:r>
            <w:r>
              <w:t>Raxone</w:t>
            </w:r>
            <w:r w:rsidRPr="00220238">
              <w:t>, s istaknutim izmjenama u odnosu na prethodni postupak koji je utjecao na informacije o lijeku (</w:t>
            </w:r>
            <w:r w:rsidR="00C62518" w:rsidRPr="009B5F88">
              <w:t>EMEA/H/C/003834/IAIN/0039/G</w:t>
            </w:r>
            <w:r w:rsidRPr="00220238">
              <w:t>).</w:t>
            </w:r>
          </w:p>
          <w:p w14:paraId="24A6A857" w14:textId="77777777" w:rsidR="00E31A02" w:rsidRPr="00220238" w:rsidRDefault="00E31A02" w:rsidP="00E31A02">
            <w:pPr>
              <w:widowControl w:val="0"/>
            </w:pPr>
          </w:p>
          <w:p w14:paraId="1716472B" w14:textId="71830AE1" w:rsidR="006971FF" w:rsidRDefault="00E31A02" w:rsidP="00E31A02">
            <w:pPr>
              <w:spacing w:line="240" w:lineRule="auto"/>
            </w:pPr>
            <w:r w:rsidRPr="00220238">
              <w:t xml:space="preserve">Više informacija dostupno je na internetskoj stranici Europske agencije za lijekove: </w:t>
            </w:r>
            <w:r w:rsidRPr="0015044C">
              <w:rPr>
                <w:rStyle w:val="Hyperlink"/>
              </w:rPr>
              <w:t>https://www.ema.europa.eu/en/medicines/human/EPAR/</w:t>
            </w:r>
            <w:r>
              <w:rPr>
                <w:rStyle w:val="Hyperlink"/>
              </w:rPr>
              <w:t>Raxone</w:t>
            </w:r>
          </w:p>
        </w:tc>
      </w:tr>
    </w:tbl>
    <w:p w14:paraId="63B7342E" w14:textId="77777777" w:rsidR="00900DDF" w:rsidRPr="00E22999" w:rsidRDefault="00900DDF" w:rsidP="008206E6">
      <w:pPr>
        <w:spacing w:line="240" w:lineRule="auto"/>
        <w:jc w:val="center"/>
      </w:pPr>
    </w:p>
    <w:p w14:paraId="0659AFBE" w14:textId="77777777" w:rsidR="00900DDF" w:rsidRPr="00E22999" w:rsidRDefault="00900DDF" w:rsidP="008206E6">
      <w:pPr>
        <w:spacing w:line="240" w:lineRule="auto"/>
        <w:jc w:val="center"/>
      </w:pPr>
    </w:p>
    <w:p w14:paraId="39B7B622" w14:textId="77777777" w:rsidR="00900DDF" w:rsidRPr="00E22999" w:rsidRDefault="00900DDF" w:rsidP="008206E6">
      <w:pPr>
        <w:spacing w:line="240" w:lineRule="auto"/>
        <w:jc w:val="center"/>
      </w:pPr>
    </w:p>
    <w:p w14:paraId="57D31356" w14:textId="77777777" w:rsidR="00900DDF" w:rsidRPr="00E22999" w:rsidRDefault="00900DDF" w:rsidP="008206E6">
      <w:pPr>
        <w:spacing w:line="240" w:lineRule="auto"/>
        <w:jc w:val="center"/>
      </w:pPr>
    </w:p>
    <w:p w14:paraId="5799B40A" w14:textId="77777777" w:rsidR="00900DDF" w:rsidRPr="00E22999" w:rsidRDefault="00900DDF" w:rsidP="008206E6">
      <w:pPr>
        <w:spacing w:line="240" w:lineRule="auto"/>
        <w:jc w:val="center"/>
      </w:pPr>
    </w:p>
    <w:p w14:paraId="3E9CCFC1" w14:textId="77777777" w:rsidR="00900DDF" w:rsidRPr="00E22999" w:rsidRDefault="00900DDF" w:rsidP="008206E6">
      <w:pPr>
        <w:spacing w:line="240" w:lineRule="auto"/>
        <w:jc w:val="center"/>
      </w:pPr>
    </w:p>
    <w:p w14:paraId="20DAFD13" w14:textId="77777777" w:rsidR="00900DDF" w:rsidRPr="00E22999" w:rsidRDefault="00900DDF" w:rsidP="008206E6">
      <w:pPr>
        <w:spacing w:line="240" w:lineRule="auto"/>
        <w:jc w:val="center"/>
      </w:pPr>
    </w:p>
    <w:p w14:paraId="0C2B9334" w14:textId="77777777" w:rsidR="00900DDF" w:rsidRPr="00E22999" w:rsidRDefault="00900DDF" w:rsidP="008206E6">
      <w:pPr>
        <w:spacing w:line="240" w:lineRule="auto"/>
        <w:jc w:val="center"/>
      </w:pPr>
    </w:p>
    <w:p w14:paraId="7EBAE86F" w14:textId="77777777" w:rsidR="00900DDF" w:rsidRPr="00E22999" w:rsidRDefault="00900DDF" w:rsidP="008206E6">
      <w:pPr>
        <w:spacing w:line="240" w:lineRule="auto"/>
        <w:jc w:val="center"/>
      </w:pPr>
    </w:p>
    <w:p w14:paraId="6373F384" w14:textId="77777777" w:rsidR="00900DDF" w:rsidRPr="00E22999" w:rsidRDefault="00900DDF" w:rsidP="008206E6">
      <w:pPr>
        <w:spacing w:line="240" w:lineRule="auto"/>
        <w:jc w:val="center"/>
      </w:pPr>
    </w:p>
    <w:p w14:paraId="7251FF45" w14:textId="77777777" w:rsidR="00900DDF" w:rsidRPr="00E22999" w:rsidRDefault="00900DDF" w:rsidP="008206E6">
      <w:pPr>
        <w:spacing w:line="240" w:lineRule="auto"/>
        <w:jc w:val="center"/>
      </w:pPr>
    </w:p>
    <w:p w14:paraId="4EBADE9F" w14:textId="77777777" w:rsidR="00900DDF" w:rsidRPr="00E22999" w:rsidRDefault="00900DDF" w:rsidP="008206E6">
      <w:pPr>
        <w:spacing w:line="240" w:lineRule="auto"/>
        <w:jc w:val="center"/>
      </w:pPr>
    </w:p>
    <w:p w14:paraId="71FB4A9B" w14:textId="77777777" w:rsidR="00900DDF" w:rsidRPr="00E22999" w:rsidRDefault="00900DDF" w:rsidP="008206E6">
      <w:pPr>
        <w:spacing w:line="240" w:lineRule="auto"/>
        <w:jc w:val="center"/>
      </w:pPr>
    </w:p>
    <w:p w14:paraId="506A1C23" w14:textId="77777777" w:rsidR="00900DDF" w:rsidRPr="00E22999" w:rsidRDefault="00900DDF" w:rsidP="008206E6">
      <w:pPr>
        <w:spacing w:line="240" w:lineRule="auto"/>
        <w:jc w:val="center"/>
      </w:pPr>
    </w:p>
    <w:p w14:paraId="11C64010" w14:textId="77777777" w:rsidR="00900DDF" w:rsidRPr="00E22999" w:rsidRDefault="00900DDF" w:rsidP="008206E6">
      <w:pPr>
        <w:spacing w:line="240" w:lineRule="auto"/>
        <w:jc w:val="center"/>
      </w:pPr>
    </w:p>
    <w:p w14:paraId="7D945504" w14:textId="77777777" w:rsidR="00900DDF" w:rsidRPr="00E22999" w:rsidRDefault="00900DDF" w:rsidP="008206E6">
      <w:pPr>
        <w:spacing w:line="240" w:lineRule="auto"/>
        <w:jc w:val="center"/>
      </w:pPr>
    </w:p>
    <w:p w14:paraId="3E8E64ED" w14:textId="77777777" w:rsidR="00900DDF" w:rsidRPr="00E22999" w:rsidRDefault="00900DDF" w:rsidP="008206E6">
      <w:pPr>
        <w:spacing w:line="240" w:lineRule="auto"/>
        <w:jc w:val="center"/>
      </w:pPr>
    </w:p>
    <w:p w14:paraId="77C2B648" w14:textId="77777777" w:rsidR="00900DDF" w:rsidRPr="00E22999" w:rsidRDefault="00900DDF" w:rsidP="008206E6">
      <w:pPr>
        <w:spacing w:line="240" w:lineRule="auto"/>
        <w:jc w:val="center"/>
      </w:pPr>
    </w:p>
    <w:p w14:paraId="03D7CE5D" w14:textId="77777777" w:rsidR="00900DDF" w:rsidRPr="00E22999" w:rsidRDefault="00900DDF" w:rsidP="008206E6">
      <w:pPr>
        <w:spacing w:line="240" w:lineRule="auto"/>
        <w:jc w:val="center"/>
      </w:pPr>
    </w:p>
    <w:p w14:paraId="7018610C" w14:textId="77777777" w:rsidR="00900DDF" w:rsidRPr="00E22999" w:rsidRDefault="00900DDF" w:rsidP="008206E6">
      <w:pPr>
        <w:spacing w:line="240" w:lineRule="auto"/>
        <w:jc w:val="center"/>
      </w:pPr>
    </w:p>
    <w:p w14:paraId="724FEF09" w14:textId="77777777" w:rsidR="00900DDF" w:rsidRPr="00E22999" w:rsidRDefault="00900DDF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bCs/>
        </w:rPr>
      </w:pPr>
    </w:p>
    <w:p w14:paraId="7F9218D6" w14:textId="77777777" w:rsidR="00900DDF" w:rsidRPr="00E22999" w:rsidRDefault="00900DDF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bCs/>
        </w:rPr>
      </w:pPr>
    </w:p>
    <w:p w14:paraId="22CFD197" w14:textId="77777777" w:rsidR="00900DDF" w:rsidRPr="00E22999" w:rsidRDefault="00900DDF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PRILOG I.</w:t>
      </w:r>
    </w:p>
    <w:p w14:paraId="19A84D79" w14:textId="77777777" w:rsidR="00900DDF" w:rsidRPr="00E22999" w:rsidRDefault="00900DDF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bCs/>
        </w:rPr>
      </w:pPr>
    </w:p>
    <w:p w14:paraId="68B0D699" w14:textId="77777777" w:rsidR="00900DDF" w:rsidRPr="00E22999" w:rsidRDefault="00900DDF" w:rsidP="00A50F9D">
      <w:pPr>
        <w:pStyle w:val="TitleA"/>
      </w:pPr>
      <w:r>
        <w:t>SAŽETAK OPISA SVOJSTAVA LIJEKA</w:t>
      </w:r>
    </w:p>
    <w:p w14:paraId="63259BE6" w14:textId="77777777" w:rsidR="00900DDF" w:rsidRPr="00E22999" w:rsidRDefault="00900DDF" w:rsidP="008206E6">
      <w:pPr>
        <w:tabs>
          <w:tab w:val="left" w:pos="-1440"/>
          <w:tab w:val="left" w:pos="-720"/>
        </w:tabs>
        <w:spacing w:line="240" w:lineRule="auto"/>
      </w:pPr>
      <w:r>
        <w:br w:type="page"/>
      </w:r>
      <w:r w:rsidR="007709F9">
        <w:rPr>
          <w:noProof/>
          <w:lang w:val="en-GB" w:eastAsia="en-GB"/>
        </w:rPr>
        <w:lastRenderedPageBreak/>
        <w:drawing>
          <wp:inline distT="0" distB="0" distL="0" distR="0" wp14:anchorId="5D60B267" wp14:editId="61A8F474">
            <wp:extent cx="200025" cy="171450"/>
            <wp:effectExtent l="0" t="0" r="9525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Ovaj je lijek </w:t>
      </w:r>
      <w:r w:rsidR="00125000">
        <w:t>pod dodatnim</w:t>
      </w:r>
      <w:r>
        <w:t xml:space="preserve"> praćenj</w:t>
      </w:r>
      <w:r w:rsidR="00125000">
        <w:t>em</w:t>
      </w:r>
      <w:r>
        <w:t>. Time se omogućuje brz</w:t>
      </w:r>
      <w:r w:rsidR="00844404">
        <w:t>o</w:t>
      </w:r>
      <w:r>
        <w:t xml:space="preserve"> </w:t>
      </w:r>
      <w:r w:rsidR="00844404">
        <w:t xml:space="preserve">otkrivanje </w:t>
      </w:r>
      <w:r>
        <w:t xml:space="preserve">novih sigurnosnih informacija. </w:t>
      </w:r>
      <w:r w:rsidR="00844404">
        <w:t>Od z</w:t>
      </w:r>
      <w:r>
        <w:t>dravstveni</w:t>
      </w:r>
      <w:r w:rsidR="00844404">
        <w:t>h</w:t>
      </w:r>
      <w:r>
        <w:t xml:space="preserve"> </w:t>
      </w:r>
      <w:r w:rsidR="00844404">
        <w:t xml:space="preserve">radnika se traži da </w:t>
      </w:r>
      <w:r>
        <w:t>prijav</w:t>
      </w:r>
      <w:r w:rsidR="00844404">
        <w:t>e</w:t>
      </w:r>
      <w:r>
        <w:t xml:space="preserve"> svaku sumnju na nuspojavu</w:t>
      </w:r>
      <w:r w:rsidR="00844404">
        <w:t xml:space="preserve"> za ovaj lijek</w:t>
      </w:r>
      <w:r>
        <w:t>. Za postupak prijavljivanja nuspojava vidjeti dio 4.8.</w:t>
      </w:r>
    </w:p>
    <w:p w14:paraId="34DAAB1C" w14:textId="77777777" w:rsidR="00900DDF" w:rsidRDefault="00900DDF" w:rsidP="008206E6">
      <w:pPr>
        <w:tabs>
          <w:tab w:val="left" w:pos="-1440"/>
          <w:tab w:val="left" w:pos="-720"/>
        </w:tabs>
        <w:spacing w:line="240" w:lineRule="auto"/>
      </w:pPr>
    </w:p>
    <w:p w14:paraId="43E321DF" w14:textId="77777777" w:rsidR="009D6AEA" w:rsidRPr="00E22999" w:rsidRDefault="009D6AEA" w:rsidP="008206E6">
      <w:pPr>
        <w:tabs>
          <w:tab w:val="left" w:pos="-1440"/>
          <w:tab w:val="left" w:pos="-720"/>
        </w:tabs>
        <w:spacing w:line="240" w:lineRule="auto"/>
      </w:pPr>
    </w:p>
    <w:p w14:paraId="7B973389" w14:textId="7304D60C" w:rsidR="00900DDF" w:rsidRPr="00D27C44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900DDF" w:rsidRPr="00D27C44">
        <w:rPr>
          <w:b/>
          <w:bCs/>
        </w:rPr>
        <w:t>NAZIV LIJEKA</w:t>
      </w:r>
    </w:p>
    <w:p w14:paraId="72A11291" w14:textId="77777777" w:rsidR="00900DDF" w:rsidRPr="00E22999" w:rsidRDefault="00900DDF" w:rsidP="0052402D">
      <w:pPr>
        <w:keepNext/>
        <w:spacing w:line="240" w:lineRule="auto"/>
      </w:pPr>
    </w:p>
    <w:p w14:paraId="285231FF" w14:textId="77777777" w:rsidR="00900DDF" w:rsidRPr="00E22999" w:rsidRDefault="00900DDF" w:rsidP="008206E6">
      <w:pPr>
        <w:spacing w:line="240" w:lineRule="auto"/>
      </w:pPr>
      <w:r>
        <w:t>Raxone 150 mg filmom obložene tablete</w:t>
      </w:r>
    </w:p>
    <w:p w14:paraId="7454DE13" w14:textId="77777777" w:rsidR="00900DDF" w:rsidRPr="00E22999" w:rsidRDefault="00900DDF" w:rsidP="008206E6">
      <w:pPr>
        <w:spacing w:line="240" w:lineRule="auto"/>
      </w:pPr>
    </w:p>
    <w:p w14:paraId="76D861F4" w14:textId="77777777" w:rsidR="00900DDF" w:rsidRPr="00E22999" w:rsidRDefault="00900DDF" w:rsidP="008206E6">
      <w:pPr>
        <w:spacing w:line="240" w:lineRule="auto"/>
      </w:pPr>
    </w:p>
    <w:p w14:paraId="6632D2F0" w14:textId="0A1FF5AE" w:rsidR="00900DDF" w:rsidRPr="00D27C44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900DDF" w:rsidRPr="00D27C44">
        <w:rPr>
          <w:b/>
          <w:bCs/>
        </w:rPr>
        <w:t>KVALITATIVNI I KVANTITATIVNI SASTAV</w:t>
      </w:r>
    </w:p>
    <w:p w14:paraId="46D3206C" w14:textId="77777777" w:rsidR="00900DDF" w:rsidRPr="00E22999" w:rsidRDefault="00900DDF" w:rsidP="0052402D">
      <w:pPr>
        <w:keepNext/>
        <w:spacing w:line="240" w:lineRule="auto"/>
      </w:pPr>
    </w:p>
    <w:p w14:paraId="2C8FA3E8" w14:textId="77777777" w:rsidR="00900DDF" w:rsidRPr="00E22999" w:rsidRDefault="005E44E9" w:rsidP="0052402D">
      <w:pPr>
        <w:keepNext/>
        <w:spacing w:line="240" w:lineRule="auto"/>
      </w:pPr>
      <w:r>
        <w:t xml:space="preserve">Jedna </w:t>
      </w:r>
      <w:r w:rsidR="00900DDF">
        <w:t>filmom obložena tableta sadrži 150 mg idebenona.</w:t>
      </w:r>
    </w:p>
    <w:p w14:paraId="1D8FB880" w14:textId="77777777" w:rsidR="00900DDF" w:rsidRPr="00E22999" w:rsidRDefault="00900DDF" w:rsidP="0052402D">
      <w:pPr>
        <w:keepNext/>
        <w:spacing w:line="240" w:lineRule="auto"/>
      </w:pPr>
    </w:p>
    <w:p w14:paraId="748A3906" w14:textId="3C55E6C4" w:rsidR="00846B8E" w:rsidRDefault="00900DDF" w:rsidP="0052402D">
      <w:pPr>
        <w:keepNext/>
        <w:spacing w:line="240" w:lineRule="auto"/>
        <w:rPr>
          <w:u w:val="single"/>
        </w:rPr>
      </w:pPr>
      <w:r>
        <w:rPr>
          <w:u w:val="single"/>
        </w:rPr>
        <w:t>Pomoćn</w:t>
      </w:r>
      <w:r w:rsidR="0003094B">
        <w:rPr>
          <w:u w:val="single"/>
        </w:rPr>
        <w:t>e</w:t>
      </w:r>
      <w:r>
        <w:rPr>
          <w:u w:val="single"/>
        </w:rPr>
        <w:t xml:space="preserve"> tvar</w:t>
      </w:r>
      <w:r w:rsidR="0003094B">
        <w:rPr>
          <w:u w:val="single"/>
        </w:rPr>
        <w:t>i</w:t>
      </w:r>
      <w:r>
        <w:rPr>
          <w:u w:val="single"/>
        </w:rPr>
        <w:t xml:space="preserve"> s poznatim učinkom</w:t>
      </w:r>
    </w:p>
    <w:p w14:paraId="0FD9F387" w14:textId="77777777" w:rsidR="00846B8E" w:rsidRDefault="00846B8E" w:rsidP="0052402D">
      <w:pPr>
        <w:keepNext/>
        <w:spacing w:line="240" w:lineRule="auto"/>
        <w:rPr>
          <w:u w:val="single"/>
        </w:rPr>
      </w:pPr>
    </w:p>
    <w:p w14:paraId="2DA5C956" w14:textId="1F7FE0AD" w:rsidR="00900DDF" w:rsidRPr="00E22999" w:rsidRDefault="00846B8E" w:rsidP="008206E6">
      <w:pPr>
        <w:spacing w:line="240" w:lineRule="auto"/>
      </w:pPr>
      <w:r>
        <w:t>J</w:t>
      </w:r>
      <w:r w:rsidR="005E44E9">
        <w:t>edna</w:t>
      </w:r>
      <w:r w:rsidR="00900DDF">
        <w:t xml:space="preserve"> filmom obložena tableta sadrži 46 mg laktoze (</w:t>
      </w:r>
      <w:r w:rsidR="0003094B">
        <w:t xml:space="preserve">u obliku </w:t>
      </w:r>
      <w:r w:rsidR="00900DDF">
        <w:t xml:space="preserve">hidrata) i 0,23 mg </w:t>
      </w:r>
      <w:r w:rsidR="002401D7">
        <w:t xml:space="preserve">boje </w:t>
      </w:r>
      <w:r w:rsidR="0003094B" w:rsidRPr="00EA39EA">
        <w:rPr>
          <w:i/>
        </w:rPr>
        <w:t>sunset yellow</w:t>
      </w:r>
      <w:r w:rsidR="00900DDF" w:rsidRPr="00EA39EA">
        <w:rPr>
          <w:i/>
        </w:rPr>
        <w:t xml:space="preserve"> </w:t>
      </w:r>
      <w:r w:rsidRPr="003458BC">
        <w:rPr>
          <w:iCs/>
        </w:rPr>
        <w:t>FCF</w:t>
      </w:r>
      <w:r>
        <w:rPr>
          <w:i/>
        </w:rPr>
        <w:t xml:space="preserve"> </w:t>
      </w:r>
      <w:r w:rsidR="00900DDF">
        <w:t>(E110).</w:t>
      </w:r>
    </w:p>
    <w:p w14:paraId="4C29C2FB" w14:textId="77777777" w:rsidR="00900DDF" w:rsidRPr="00E22999" w:rsidRDefault="00900DDF" w:rsidP="008206E6">
      <w:pPr>
        <w:spacing w:line="240" w:lineRule="auto"/>
      </w:pPr>
    </w:p>
    <w:p w14:paraId="7929EFBF" w14:textId="77777777" w:rsidR="00900DDF" w:rsidRPr="00E22999" w:rsidRDefault="00900DDF" w:rsidP="008206E6">
      <w:pPr>
        <w:spacing w:line="240" w:lineRule="auto"/>
      </w:pPr>
      <w:r>
        <w:t>Za cjeloviti popis pomoćnih tvari vidjeti dio 6.1.</w:t>
      </w:r>
    </w:p>
    <w:p w14:paraId="58DF670D" w14:textId="77777777" w:rsidR="00900DDF" w:rsidRPr="00E22999" w:rsidRDefault="00900DDF" w:rsidP="008206E6">
      <w:pPr>
        <w:spacing w:line="240" w:lineRule="auto"/>
        <w:ind w:left="567" w:hanging="567"/>
        <w:rPr>
          <w:b/>
          <w:bCs/>
        </w:rPr>
      </w:pPr>
    </w:p>
    <w:p w14:paraId="0D813086" w14:textId="77777777" w:rsidR="00900DDF" w:rsidRPr="00E22999" w:rsidRDefault="00900DDF" w:rsidP="008206E6">
      <w:pPr>
        <w:spacing w:line="240" w:lineRule="auto"/>
        <w:ind w:left="567" w:hanging="567"/>
        <w:rPr>
          <w:b/>
          <w:bCs/>
        </w:rPr>
      </w:pPr>
    </w:p>
    <w:p w14:paraId="302F2D24" w14:textId="6532E6AB" w:rsidR="00900DDF" w:rsidRPr="00D27C44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900DDF" w:rsidRPr="00D27C44">
        <w:rPr>
          <w:b/>
          <w:bCs/>
        </w:rPr>
        <w:t>FARMACEUTSKI OBLIK</w:t>
      </w:r>
    </w:p>
    <w:p w14:paraId="1CE39B37" w14:textId="77777777" w:rsidR="00900DDF" w:rsidRPr="00E22999" w:rsidRDefault="00900DDF" w:rsidP="0052402D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</w:pPr>
    </w:p>
    <w:p w14:paraId="62C65E5A" w14:textId="77777777" w:rsidR="00900DDF" w:rsidRPr="00E22999" w:rsidRDefault="00900DDF" w:rsidP="0052402D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</w:pPr>
      <w:r>
        <w:t>Filmom obložena tableta.</w:t>
      </w:r>
    </w:p>
    <w:p w14:paraId="6F1E8692" w14:textId="77777777" w:rsidR="00900DDF" w:rsidRPr="00E22999" w:rsidRDefault="00900DDF" w:rsidP="0052402D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</w:pPr>
    </w:p>
    <w:p w14:paraId="011D941E" w14:textId="200EAC59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>
        <w:t xml:space="preserve">Narančasta, </w:t>
      </w:r>
      <w:r w:rsidR="002E6C44">
        <w:t>okrugla</w:t>
      </w:r>
      <w:r>
        <w:t xml:space="preserve">, bikonveksna filmom obložena tableta promjera 10 mm, s </w:t>
      </w:r>
      <w:r w:rsidR="002401D7">
        <w:t>utisnut</w:t>
      </w:r>
      <w:r w:rsidR="00734634">
        <w:t>o</w:t>
      </w:r>
      <w:r w:rsidR="002401D7">
        <w:t>m oznakom</w:t>
      </w:r>
      <w:r>
        <w:t xml:space="preserve"> "150" s </w:t>
      </w:r>
      <w:r w:rsidR="00734634">
        <w:t xml:space="preserve">jedne </w:t>
      </w:r>
      <w:r>
        <w:t xml:space="preserve">strane. </w:t>
      </w:r>
    </w:p>
    <w:p w14:paraId="66C7E6C9" w14:textId="77777777" w:rsidR="00900DDF" w:rsidRPr="00E22999" w:rsidRDefault="00900DDF" w:rsidP="008206E6">
      <w:pPr>
        <w:spacing w:line="240" w:lineRule="auto"/>
        <w:rPr>
          <w:b/>
          <w:bCs/>
          <w:caps/>
        </w:rPr>
      </w:pPr>
    </w:p>
    <w:p w14:paraId="1DEDAD73" w14:textId="77777777" w:rsidR="00900DDF" w:rsidRPr="00E22999" w:rsidRDefault="00900DDF" w:rsidP="008206E6">
      <w:pPr>
        <w:spacing w:line="240" w:lineRule="auto"/>
        <w:rPr>
          <w:b/>
          <w:bCs/>
          <w:caps/>
        </w:rPr>
      </w:pPr>
    </w:p>
    <w:p w14:paraId="4223E075" w14:textId="70D673C1" w:rsidR="00900DDF" w:rsidRPr="00D27C44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2401D7" w:rsidRPr="00D27C44">
        <w:rPr>
          <w:b/>
          <w:bCs/>
        </w:rPr>
        <w:t>KLINIČKI PODACI</w:t>
      </w:r>
    </w:p>
    <w:p w14:paraId="7566AD83" w14:textId="77777777" w:rsidR="00900DDF" w:rsidRPr="00E22999" w:rsidRDefault="00900DDF" w:rsidP="0052402D">
      <w:pPr>
        <w:keepNext/>
        <w:spacing w:line="240" w:lineRule="auto"/>
        <w:ind w:left="567" w:hanging="567"/>
        <w:outlineLvl w:val="0"/>
        <w:rPr>
          <w:b/>
          <w:bCs/>
        </w:rPr>
      </w:pPr>
    </w:p>
    <w:p w14:paraId="7F1B5F97" w14:textId="32FDB2B1" w:rsidR="00900DDF" w:rsidRPr="00E22999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4.1</w:t>
      </w:r>
      <w:r>
        <w:rPr>
          <w:b/>
          <w:bCs/>
        </w:rPr>
        <w:tab/>
      </w:r>
      <w:r w:rsidR="00900DDF">
        <w:rPr>
          <w:b/>
          <w:bCs/>
        </w:rPr>
        <w:t>Terapijske indikacije</w:t>
      </w:r>
    </w:p>
    <w:p w14:paraId="582F1E5D" w14:textId="77777777" w:rsidR="00900DDF" w:rsidRPr="00E22999" w:rsidRDefault="00900DDF" w:rsidP="0052402D">
      <w:pPr>
        <w:keepNext/>
        <w:spacing w:line="240" w:lineRule="auto"/>
        <w:outlineLvl w:val="0"/>
      </w:pPr>
    </w:p>
    <w:p w14:paraId="22ACAF07" w14:textId="77777777" w:rsidR="00900DDF" w:rsidRPr="00E22999" w:rsidRDefault="00900DDF" w:rsidP="008206E6">
      <w:pPr>
        <w:spacing w:line="240" w:lineRule="auto"/>
        <w:outlineLvl w:val="0"/>
      </w:pPr>
      <w:r>
        <w:t xml:space="preserve">Raxone je indiciran za </w:t>
      </w:r>
      <w:r w:rsidR="00423AD5">
        <w:t xml:space="preserve">liječenje </w:t>
      </w:r>
      <w:r>
        <w:t>oštećenja vida u adolescenata i odraslih bolesnika s Leberovom nasljednom optičkom neuropatijom (</w:t>
      </w:r>
      <w:r w:rsidR="00541B05">
        <w:t xml:space="preserve">engl. </w:t>
      </w:r>
      <w:r w:rsidR="00541B05" w:rsidRPr="00EA39EA">
        <w:rPr>
          <w:i/>
        </w:rPr>
        <w:t>Leber’s Hereditary Optic Neuropathy</w:t>
      </w:r>
      <w:r w:rsidR="00541B05">
        <w:t>,</w:t>
      </w:r>
      <w:r w:rsidR="00541B05" w:rsidRPr="00541B05">
        <w:t xml:space="preserve"> </w:t>
      </w:r>
      <w:r>
        <w:t>LHON) (vidjeti dio 5.1).</w:t>
      </w:r>
    </w:p>
    <w:p w14:paraId="55C35FD5" w14:textId="77777777" w:rsidR="00900DDF" w:rsidRPr="00E22999" w:rsidRDefault="00900DDF" w:rsidP="008206E6">
      <w:pPr>
        <w:spacing w:line="240" w:lineRule="auto"/>
        <w:outlineLvl w:val="0"/>
        <w:rPr>
          <w:b/>
          <w:bCs/>
        </w:rPr>
      </w:pPr>
    </w:p>
    <w:p w14:paraId="43404260" w14:textId="44F1E836" w:rsidR="00900DDF" w:rsidRPr="00E22999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4.2</w:t>
      </w:r>
      <w:r>
        <w:rPr>
          <w:b/>
          <w:bCs/>
        </w:rPr>
        <w:tab/>
      </w:r>
      <w:r w:rsidR="00900DDF">
        <w:rPr>
          <w:b/>
          <w:bCs/>
        </w:rPr>
        <w:t>Doziranje i način primjene</w:t>
      </w:r>
    </w:p>
    <w:p w14:paraId="133F281B" w14:textId="77777777" w:rsidR="00900DDF" w:rsidRPr="00E22999" w:rsidRDefault="00900DDF" w:rsidP="0052402D">
      <w:pPr>
        <w:keepNext/>
        <w:spacing w:line="240" w:lineRule="auto"/>
        <w:rPr>
          <w:i/>
          <w:iCs/>
        </w:rPr>
      </w:pPr>
    </w:p>
    <w:p w14:paraId="78F2555E" w14:textId="77777777" w:rsidR="00900DDF" w:rsidRPr="00E22999" w:rsidRDefault="00541B05" w:rsidP="008206E6">
      <w:pPr>
        <w:spacing w:line="240" w:lineRule="auto"/>
      </w:pPr>
      <w:r>
        <w:t xml:space="preserve">Liječenje </w:t>
      </w:r>
      <w:r w:rsidR="00900DDF">
        <w:t>treba započeti i nadzirati liječnik s iskustvom u liječenju LHON-a.</w:t>
      </w:r>
    </w:p>
    <w:p w14:paraId="03C1F4E2" w14:textId="77777777" w:rsidR="00900DDF" w:rsidRPr="00E22999" w:rsidRDefault="00900DDF" w:rsidP="008206E6">
      <w:pPr>
        <w:spacing w:line="240" w:lineRule="auto"/>
      </w:pPr>
    </w:p>
    <w:p w14:paraId="42DC2DC9" w14:textId="77777777" w:rsidR="00900DDF" w:rsidRPr="00E22999" w:rsidRDefault="00900DDF" w:rsidP="0052402D">
      <w:pPr>
        <w:keepNext/>
        <w:spacing w:line="240" w:lineRule="auto"/>
        <w:rPr>
          <w:u w:val="single"/>
        </w:rPr>
      </w:pPr>
      <w:r>
        <w:rPr>
          <w:u w:val="single"/>
        </w:rPr>
        <w:t>Doziranje</w:t>
      </w:r>
    </w:p>
    <w:p w14:paraId="13D54DE4" w14:textId="77777777" w:rsidR="00900DDF" w:rsidRPr="00E22999" w:rsidRDefault="00900DDF" w:rsidP="0052402D">
      <w:pPr>
        <w:keepNext/>
        <w:spacing w:line="240" w:lineRule="auto"/>
        <w:rPr>
          <w:i/>
          <w:iCs/>
        </w:rPr>
      </w:pPr>
    </w:p>
    <w:p w14:paraId="7919DD72" w14:textId="0E4A28FC" w:rsidR="00900DDF" w:rsidRPr="00E22999" w:rsidRDefault="00900DDF" w:rsidP="003235DF">
      <w:pPr>
        <w:tabs>
          <w:tab w:val="left" w:pos="7395"/>
        </w:tabs>
        <w:spacing w:line="240" w:lineRule="auto"/>
      </w:pPr>
      <w:r>
        <w:t xml:space="preserve">Preporučena doza iznosi 900 mg idebenona </w:t>
      </w:r>
      <w:r w:rsidR="00541B05">
        <w:t xml:space="preserve">na </w:t>
      </w:r>
      <w:r>
        <w:t>dan (300 mg, 3 puta na dan).</w:t>
      </w:r>
    </w:p>
    <w:p w14:paraId="70515267" w14:textId="77777777" w:rsidR="00900DDF" w:rsidRPr="00E22999" w:rsidRDefault="00900DDF" w:rsidP="008206E6">
      <w:pPr>
        <w:spacing w:line="240" w:lineRule="auto"/>
      </w:pPr>
    </w:p>
    <w:p w14:paraId="7AD31A26" w14:textId="5B52DFB2" w:rsidR="00900DDF" w:rsidRPr="00E22999" w:rsidRDefault="00541B05" w:rsidP="008206E6">
      <w:pPr>
        <w:spacing w:line="240" w:lineRule="auto"/>
      </w:pPr>
      <w:r>
        <w:t>P</w:t>
      </w:r>
      <w:r w:rsidR="00900DDF">
        <w:t xml:space="preserve">odaci vezani uz </w:t>
      </w:r>
      <w:r w:rsidR="00F71B81">
        <w:t xml:space="preserve">kontinuirano liječenje </w:t>
      </w:r>
      <w:r w:rsidR="00900DDF">
        <w:t xml:space="preserve">idebenonom </w:t>
      </w:r>
      <w:r w:rsidR="002154AF">
        <w:t>u trajanju do 24</w:t>
      </w:r>
      <w:r w:rsidR="00900DDF">
        <w:t xml:space="preserve"> mjesec</w:t>
      </w:r>
      <w:r w:rsidR="002154AF">
        <w:t xml:space="preserve">a dostupni su kao dio </w:t>
      </w:r>
      <w:r w:rsidR="00900DDF">
        <w:t>kontroliran</w:t>
      </w:r>
      <w:r w:rsidR="002154AF">
        <w:t>og</w:t>
      </w:r>
      <w:r w:rsidR="00900DDF">
        <w:t xml:space="preserve"> </w:t>
      </w:r>
      <w:r w:rsidR="002154AF">
        <w:t xml:space="preserve">otvorenog </w:t>
      </w:r>
      <w:r w:rsidR="00900DDF">
        <w:t>kliničk</w:t>
      </w:r>
      <w:r w:rsidR="002154AF">
        <w:t>og</w:t>
      </w:r>
      <w:r w:rsidR="00900DDF">
        <w:t xml:space="preserve"> ispitivanja</w:t>
      </w:r>
      <w:r>
        <w:t xml:space="preserve"> </w:t>
      </w:r>
      <w:r w:rsidR="003138F4">
        <w:t xml:space="preserve">Natural History </w:t>
      </w:r>
      <w:r w:rsidR="008B33F8">
        <w:t>(vidjeti dio 5.1)</w:t>
      </w:r>
      <w:r w:rsidR="00900DDF">
        <w:t xml:space="preserve">. </w:t>
      </w:r>
    </w:p>
    <w:p w14:paraId="0F9F10D4" w14:textId="77777777" w:rsidR="00900DDF" w:rsidRPr="00E22999" w:rsidRDefault="00900DDF" w:rsidP="008206E6">
      <w:pPr>
        <w:spacing w:line="240" w:lineRule="auto"/>
      </w:pPr>
    </w:p>
    <w:p w14:paraId="64555394" w14:textId="77777777" w:rsidR="00900DDF" w:rsidRPr="00E22999" w:rsidRDefault="00900DDF" w:rsidP="0052402D">
      <w:pPr>
        <w:keepNext/>
        <w:spacing w:line="240" w:lineRule="auto"/>
        <w:rPr>
          <w:u w:val="single"/>
        </w:rPr>
      </w:pPr>
      <w:r>
        <w:rPr>
          <w:u w:val="single"/>
        </w:rPr>
        <w:t>Posebne populacije</w:t>
      </w:r>
    </w:p>
    <w:p w14:paraId="3874484E" w14:textId="77777777" w:rsidR="00900DDF" w:rsidRPr="00E22999" w:rsidRDefault="00900DDF" w:rsidP="0052402D">
      <w:pPr>
        <w:keepNext/>
        <w:spacing w:line="240" w:lineRule="auto"/>
        <w:rPr>
          <w:i/>
          <w:iCs/>
        </w:rPr>
      </w:pPr>
    </w:p>
    <w:p w14:paraId="6006B59F" w14:textId="77777777" w:rsidR="00900DDF" w:rsidRPr="00E22999" w:rsidRDefault="00541B05" w:rsidP="0052402D">
      <w:pPr>
        <w:keepNext/>
        <w:spacing w:line="240" w:lineRule="auto"/>
        <w:rPr>
          <w:i/>
          <w:iCs/>
        </w:rPr>
      </w:pPr>
      <w:r>
        <w:rPr>
          <w:i/>
          <w:iCs/>
        </w:rPr>
        <w:t>S</w:t>
      </w:r>
      <w:r w:rsidR="00900DDF">
        <w:rPr>
          <w:i/>
          <w:iCs/>
        </w:rPr>
        <w:t xml:space="preserve">tarije </w:t>
      </w:r>
      <w:r>
        <w:rPr>
          <w:i/>
          <w:iCs/>
        </w:rPr>
        <w:t>osobe</w:t>
      </w:r>
    </w:p>
    <w:p w14:paraId="4DDBB22D" w14:textId="77777777" w:rsidR="00900DDF" w:rsidRPr="00E22999" w:rsidRDefault="00900DDF" w:rsidP="008206E6">
      <w:pPr>
        <w:spacing w:line="240" w:lineRule="auto"/>
      </w:pPr>
      <w:r>
        <w:t xml:space="preserve">Nije potrebno </w:t>
      </w:r>
      <w:r w:rsidR="00541B05">
        <w:t xml:space="preserve">posebno </w:t>
      </w:r>
      <w:r>
        <w:t xml:space="preserve">prilagođavanje doze za </w:t>
      </w:r>
      <w:r w:rsidR="00F71B81">
        <w:t xml:space="preserve">liječenje </w:t>
      </w:r>
      <w:r>
        <w:t>LHON-</w:t>
      </w:r>
      <w:r w:rsidR="00541B05">
        <w:t xml:space="preserve">a </w:t>
      </w:r>
      <w:r>
        <w:t xml:space="preserve">u starijih </w:t>
      </w:r>
      <w:r w:rsidR="00345A87">
        <w:t>bolesnika</w:t>
      </w:r>
      <w:r>
        <w:t>.</w:t>
      </w:r>
    </w:p>
    <w:p w14:paraId="004F47E3" w14:textId="77777777" w:rsidR="00900DDF" w:rsidRPr="00E22999" w:rsidRDefault="00900DDF" w:rsidP="008206E6">
      <w:pPr>
        <w:spacing w:line="240" w:lineRule="auto"/>
        <w:rPr>
          <w:i/>
          <w:iCs/>
        </w:rPr>
      </w:pPr>
    </w:p>
    <w:p w14:paraId="7C857347" w14:textId="77777777" w:rsidR="00900DDF" w:rsidRPr="00C91286" w:rsidRDefault="00900DDF" w:rsidP="0052402D">
      <w:pPr>
        <w:keepNext/>
        <w:spacing w:line="240" w:lineRule="auto"/>
        <w:rPr>
          <w:i/>
          <w:iCs/>
        </w:rPr>
      </w:pPr>
      <w:r>
        <w:rPr>
          <w:i/>
          <w:iCs/>
        </w:rPr>
        <w:lastRenderedPageBreak/>
        <w:t xml:space="preserve">Oštećenje </w:t>
      </w:r>
      <w:r w:rsidR="00541B05">
        <w:rPr>
          <w:i/>
          <w:iCs/>
        </w:rPr>
        <w:t xml:space="preserve">funkcije </w:t>
      </w:r>
      <w:r w:rsidR="00F711F9" w:rsidRPr="00C91286">
        <w:rPr>
          <w:i/>
          <w:iCs/>
        </w:rPr>
        <w:t xml:space="preserve">jetre ili </w:t>
      </w:r>
      <w:r w:rsidRPr="00C91286">
        <w:rPr>
          <w:i/>
          <w:iCs/>
        </w:rPr>
        <w:t xml:space="preserve">bubrega </w:t>
      </w:r>
    </w:p>
    <w:p w14:paraId="0BA6E46A" w14:textId="4885A7A4" w:rsidR="00900DDF" w:rsidRPr="00C91286" w:rsidRDefault="00900DDF" w:rsidP="008206E6">
      <w:pPr>
        <w:spacing w:line="240" w:lineRule="auto"/>
      </w:pPr>
      <w:r w:rsidRPr="00C91286">
        <w:t xml:space="preserve">Lijek je ispitan u bolesnika s oštećenjem </w:t>
      </w:r>
      <w:r w:rsidR="00541B05" w:rsidRPr="00C91286">
        <w:t xml:space="preserve">funkcije </w:t>
      </w:r>
      <w:r w:rsidR="00142783" w:rsidRPr="00C91286">
        <w:t xml:space="preserve">jetre ili </w:t>
      </w:r>
      <w:r w:rsidRPr="00C91286">
        <w:t xml:space="preserve">bubrega. </w:t>
      </w:r>
      <w:r w:rsidR="00D27243" w:rsidRPr="00C91286">
        <w:t>Međutim, ne m</w:t>
      </w:r>
      <w:r w:rsidR="00545DEE">
        <w:t>ogu se dati</w:t>
      </w:r>
      <w:r w:rsidR="00D27243" w:rsidRPr="00C91286">
        <w:t xml:space="preserve"> </w:t>
      </w:r>
      <w:r w:rsidR="00545DEE">
        <w:t xml:space="preserve">posebne </w:t>
      </w:r>
      <w:r w:rsidR="00D27243" w:rsidRPr="00C91286">
        <w:t>preporu</w:t>
      </w:r>
      <w:r w:rsidR="00545DEE">
        <w:t>ke za doziranje</w:t>
      </w:r>
      <w:r w:rsidR="00D27243" w:rsidRPr="00C91286">
        <w:t xml:space="preserve">. </w:t>
      </w:r>
      <w:r w:rsidR="00541B05" w:rsidRPr="00C91286">
        <w:t xml:space="preserve">Savjetuje se </w:t>
      </w:r>
      <w:r w:rsidR="00142783" w:rsidRPr="00C91286">
        <w:t>o</w:t>
      </w:r>
      <w:r w:rsidRPr="00C91286">
        <w:t xml:space="preserve">prez u </w:t>
      </w:r>
      <w:r w:rsidR="00541B05" w:rsidRPr="00C91286">
        <w:t>liječenju</w:t>
      </w:r>
      <w:r w:rsidRPr="00C91286">
        <w:t xml:space="preserve"> bolesnika s oštećenjem </w:t>
      </w:r>
      <w:r w:rsidR="00541B05" w:rsidRPr="00C91286">
        <w:t xml:space="preserve">funkcije </w:t>
      </w:r>
      <w:r w:rsidR="00142783" w:rsidRPr="00C91286">
        <w:t xml:space="preserve">jetre ili </w:t>
      </w:r>
      <w:r w:rsidRPr="00C91286">
        <w:t>bubrega</w:t>
      </w:r>
      <w:r w:rsidR="00D27243" w:rsidRPr="00C91286">
        <w:t xml:space="preserve"> </w:t>
      </w:r>
      <w:r w:rsidR="001C3954">
        <w:t>budući da</w:t>
      </w:r>
      <w:r w:rsidR="00D27243" w:rsidRPr="00C91286">
        <w:t xml:space="preserve"> su štetni događaji doveli do privremenog prekida ili </w:t>
      </w:r>
      <w:r w:rsidR="00FF7D3D" w:rsidRPr="00C91286">
        <w:t>prestanka</w:t>
      </w:r>
      <w:r w:rsidR="00D27243" w:rsidRPr="00C91286">
        <w:t xml:space="preserve"> liječenja</w:t>
      </w:r>
      <w:r w:rsidRPr="00C91286">
        <w:t xml:space="preserve"> (vidjeti dio 4.4).</w:t>
      </w:r>
    </w:p>
    <w:p w14:paraId="551C107E" w14:textId="3D0C7AF5" w:rsidR="00D27243" w:rsidRPr="00C91286" w:rsidRDefault="00D27243" w:rsidP="008206E6">
      <w:pPr>
        <w:spacing w:line="240" w:lineRule="auto"/>
      </w:pPr>
    </w:p>
    <w:p w14:paraId="22D5DC40" w14:textId="4F2B5DEF" w:rsidR="00D27243" w:rsidRPr="00C91286" w:rsidRDefault="00B75BE1" w:rsidP="008206E6">
      <w:pPr>
        <w:spacing w:line="240" w:lineRule="auto"/>
      </w:pPr>
      <w:r w:rsidRPr="00C91286">
        <w:t>S obzirom da nema dovoljno</w:t>
      </w:r>
      <w:r w:rsidR="00D27243" w:rsidRPr="00C91286">
        <w:t xml:space="preserve"> kliničkih podataka, potreban je oprez u bolesnika s oštećenjem funkcije bubrega.</w:t>
      </w:r>
    </w:p>
    <w:p w14:paraId="1C955EF9" w14:textId="77777777" w:rsidR="00900DDF" w:rsidRPr="00C91286" w:rsidRDefault="00900DDF" w:rsidP="008206E6">
      <w:pPr>
        <w:spacing w:line="240" w:lineRule="auto"/>
        <w:rPr>
          <w:i/>
          <w:iCs/>
        </w:rPr>
      </w:pPr>
    </w:p>
    <w:p w14:paraId="29692D3B" w14:textId="77777777" w:rsidR="00900DDF" w:rsidRPr="00C91286" w:rsidRDefault="00900DDF" w:rsidP="000E2AAD">
      <w:pPr>
        <w:keepNext/>
        <w:spacing w:line="240" w:lineRule="auto"/>
        <w:rPr>
          <w:i/>
          <w:iCs/>
        </w:rPr>
      </w:pPr>
      <w:r w:rsidRPr="00C91286">
        <w:rPr>
          <w:i/>
          <w:iCs/>
        </w:rPr>
        <w:t>Pedijatrijska populacija</w:t>
      </w:r>
    </w:p>
    <w:p w14:paraId="65C71FB7" w14:textId="77777777" w:rsidR="00900DDF" w:rsidRPr="00C91286" w:rsidRDefault="00541B05" w:rsidP="008206E6">
      <w:pPr>
        <w:spacing w:line="240" w:lineRule="auto"/>
      </w:pPr>
      <w:r w:rsidRPr="00C91286">
        <w:t>S</w:t>
      </w:r>
      <w:r w:rsidR="00900DDF" w:rsidRPr="00C91286">
        <w:t>igurn</w:t>
      </w:r>
      <w:r w:rsidRPr="00C91286">
        <w:t>ost</w:t>
      </w:r>
      <w:r w:rsidR="00900DDF" w:rsidRPr="00C91286">
        <w:t xml:space="preserve"> i djelotvornost lijeka Raxone u bolesnika s LHON-om mlađih od 12 godina</w:t>
      </w:r>
      <w:r w:rsidR="00125000" w:rsidRPr="00C91286">
        <w:t xml:space="preserve"> nisu još ustanovljene</w:t>
      </w:r>
      <w:r w:rsidR="00900DDF" w:rsidRPr="00C91286">
        <w:t>. Trenutno dostupni podaci opisani su u dijelovima 5.1 i 5.2, međutim nije moguće dati preporuku o doziranju.</w:t>
      </w:r>
    </w:p>
    <w:p w14:paraId="23188E31" w14:textId="77777777" w:rsidR="00900DDF" w:rsidRPr="00C91286" w:rsidRDefault="00900DDF" w:rsidP="008206E6">
      <w:pPr>
        <w:spacing w:line="240" w:lineRule="auto"/>
        <w:rPr>
          <w:i/>
          <w:iCs/>
        </w:rPr>
      </w:pPr>
    </w:p>
    <w:p w14:paraId="0013B80F" w14:textId="77777777" w:rsidR="00900DDF" w:rsidRPr="00C91286" w:rsidRDefault="00900DDF" w:rsidP="0052402D">
      <w:pPr>
        <w:keepNext/>
        <w:spacing w:line="240" w:lineRule="auto"/>
        <w:rPr>
          <w:u w:val="single"/>
        </w:rPr>
      </w:pPr>
      <w:r w:rsidRPr="00C91286">
        <w:rPr>
          <w:u w:val="single"/>
        </w:rPr>
        <w:t>Način primjene</w:t>
      </w:r>
    </w:p>
    <w:p w14:paraId="0F88CB27" w14:textId="77777777" w:rsidR="00900DDF" w:rsidRPr="00C91286" w:rsidRDefault="00900DDF" w:rsidP="0052402D">
      <w:pPr>
        <w:keepNext/>
        <w:spacing w:line="240" w:lineRule="auto"/>
      </w:pPr>
    </w:p>
    <w:p w14:paraId="0DE65763" w14:textId="77777777" w:rsidR="00900DDF" w:rsidRPr="00C91286" w:rsidRDefault="00125000" w:rsidP="008206E6">
      <w:pPr>
        <w:spacing w:line="240" w:lineRule="auto"/>
      </w:pPr>
      <w:r w:rsidRPr="00C91286">
        <w:t>Raxone f</w:t>
      </w:r>
      <w:r w:rsidR="00900DDF" w:rsidRPr="00C91286">
        <w:t xml:space="preserve">ilmom obložene tablete treba progutati cijele s vodom. Tablete se ne smiju lomiti niti žvakati. Raxone </w:t>
      </w:r>
      <w:r w:rsidRPr="00C91286">
        <w:t>treba</w:t>
      </w:r>
      <w:r w:rsidR="00900DDF" w:rsidRPr="00C91286">
        <w:t xml:space="preserve"> uzimati s hranom budući da hrana povećava bioraspoloživost idebenona. </w:t>
      </w:r>
    </w:p>
    <w:p w14:paraId="58B32548" w14:textId="77777777" w:rsidR="00900DDF" w:rsidRPr="00C91286" w:rsidRDefault="00900DDF" w:rsidP="008206E6">
      <w:pPr>
        <w:spacing w:line="240" w:lineRule="auto"/>
      </w:pPr>
    </w:p>
    <w:p w14:paraId="6BAA2B44" w14:textId="1FF876A7" w:rsidR="00900DDF" w:rsidRPr="00C91286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4.3</w:t>
      </w:r>
      <w:r>
        <w:rPr>
          <w:b/>
          <w:bCs/>
        </w:rPr>
        <w:tab/>
      </w:r>
      <w:r w:rsidR="00900DDF" w:rsidRPr="00C91286">
        <w:rPr>
          <w:b/>
          <w:bCs/>
        </w:rPr>
        <w:t>Kontraindikacije</w:t>
      </w:r>
    </w:p>
    <w:p w14:paraId="7A4ABDD8" w14:textId="77777777" w:rsidR="00900DDF" w:rsidRPr="00C91286" w:rsidRDefault="00900DDF" w:rsidP="0052402D">
      <w:pPr>
        <w:keepNext/>
        <w:spacing w:line="240" w:lineRule="auto"/>
        <w:ind w:left="562" w:hanging="562"/>
        <w:outlineLvl w:val="0"/>
      </w:pPr>
    </w:p>
    <w:p w14:paraId="20620846" w14:textId="77777777" w:rsidR="00900DDF" w:rsidRPr="00C91286" w:rsidRDefault="00900DDF" w:rsidP="008206E6">
      <w:pPr>
        <w:spacing w:line="240" w:lineRule="auto"/>
        <w:ind w:left="562" w:hanging="562"/>
        <w:outlineLvl w:val="0"/>
      </w:pPr>
      <w:r w:rsidRPr="00C91286">
        <w:t xml:space="preserve">Preosjetljivost na djelatnu tvar ili neku od pomoćnih tvari navedenih u dijelu 6.1. </w:t>
      </w:r>
    </w:p>
    <w:p w14:paraId="6BE42232" w14:textId="77777777" w:rsidR="00900DDF" w:rsidRPr="00C91286" w:rsidRDefault="00900DDF" w:rsidP="008206E6">
      <w:pPr>
        <w:spacing w:line="240" w:lineRule="auto"/>
        <w:ind w:left="562" w:hanging="562"/>
        <w:outlineLvl w:val="0"/>
      </w:pPr>
    </w:p>
    <w:p w14:paraId="2A00BDEB" w14:textId="6DAB2365" w:rsidR="00900DDF" w:rsidRPr="00C91286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4.4</w:t>
      </w:r>
      <w:r>
        <w:rPr>
          <w:b/>
          <w:bCs/>
        </w:rPr>
        <w:tab/>
      </w:r>
      <w:r w:rsidR="00900DDF" w:rsidRPr="00C91286">
        <w:rPr>
          <w:b/>
          <w:bCs/>
        </w:rPr>
        <w:t>Posebna upozorenja i mjere opreza kod primjene</w:t>
      </w:r>
    </w:p>
    <w:p w14:paraId="7982AD9E" w14:textId="77777777" w:rsidR="00900DDF" w:rsidRPr="00C91286" w:rsidRDefault="00900DDF" w:rsidP="0052402D">
      <w:pPr>
        <w:keepNext/>
        <w:spacing w:line="240" w:lineRule="auto"/>
        <w:outlineLvl w:val="0"/>
        <w:rPr>
          <w:b/>
          <w:bCs/>
        </w:rPr>
      </w:pPr>
    </w:p>
    <w:p w14:paraId="254B9105" w14:textId="77777777" w:rsidR="00900DDF" w:rsidRPr="00C91286" w:rsidRDefault="00900DDF" w:rsidP="0052402D">
      <w:pPr>
        <w:keepNext/>
        <w:spacing w:line="240" w:lineRule="auto"/>
        <w:rPr>
          <w:u w:val="single"/>
        </w:rPr>
      </w:pPr>
      <w:r w:rsidRPr="00C91286">
        <w:rPr>
          <w:u w:val="single"/>
        </w:rPr>
        <w:t>Praćenje</w:t>
      </w:r>
    </w:p>
    <w:p w14:paraId="5F0721CA" w14:textId="77777777" w:rsidR="00900DDF" w:rsidRPr="00C91286" w:rsidRDefault="00900DDF" w:rsidP="0052402D">
      <w:pPr>
        <w:keepNext/>
        <w:spacing w:line="240" w:lineRule="auto"/>
        <w:rPr>
          <w:u w:val="single"/>
        </w:rPr>
      </w:pPr>
    </w:p>
    <w:p w14:paraId="2FA82C55" w14:textId="77777777" w:rsidR="00900DDF" w:rsidRPr="00C91286" w:rsidRDefault="00900DDF" w:rsidP="008206E6">
      <w:pPr>
        <w:spacing w:line="240" w:lineRule="auto"/>
      </w:pPr>
      <w:r w:rsidRPr="00C91286">
        <w:t>Bolesnike treba redovito pratiti u skladu s lokalnom kliničkom praksom.</w:t>
      </w:r>
    </w:p>
    <w:p w14:paraId="61B98C92" w14:textId="77777777" w:rsidR="00900DDF" w:rsidRPr="00C91286" w:rsidRDefault="00900DDF" w:rsidP="008206E6">
      <w:pPr>
        <w:spacing w:line="240" w:lineRule="auto"/>
        <w:rPr>
          <w:u w:val="single"/>
        </w:rPr>
      </w:pPr>
    </w:p>
    <w:p w14:paraId="2652B91F" w14:textId="77777777" w:rsidR="00900DDF" w:rsidRPr="00C91286" w:rsidRDefault="00900DDF" w:rsidP="0052402D">
      <w:pPr>
        <w:keepNext/>
        <w:spacing w:line="240" w:lineRule="auto"/>
        <w:rPr>
          <w:u w:val="single"/>
        </w:rPr>
      </w:pPr>
      <w:r w:rsidRPr="00C91286">
        <w:rPr>
          <w:u w:val="single"/>
        </w:rPr>
        <w:t xml:space="preserve">Oštećenje </w:t>
      </w:r>
      <w:r w:rsidR="00E06EF6" w:rsidRPr="00C91286">
        <w:rPr>
          <w:u w:val="single"/>
        </w:rPr>
        <w:t xml:space="preserve">funkcije </w:t>
      </w:r>
      <w:r w:rsidR="00BA1F34" w:rsidRPr="00C91286">
        <w:rPr>
          <w:u w:val="single"/>
        </w:rPr>
        <w:t xml:space="preserve">jetre ili </w:t>
      </w:r>
      <w:r w:rsidRPr="00C91286">
        <w:rPr>
          <w:u w:val="single"/>
        </w:rPr>
        <w:t xml:space="preserve">bubrega </w:t>
      </w:r>
    </w:p>
    <w:p w14:paraId="4E94AC4F" w14:textId="77777777" w:rsidR="00900DDF" w:rsidRPr="00C91286" w:rsidRDefault="00900DDF" w:rsidP="0052402D">
      <w:pPr>
        <w:keepNext/>
        <w:spacing w:line="240" w:lineRule="auto"/>
      </w:pPr>
    </w:p>
    <w:p w14:paraId="38A32891" w14:textId="5B6CE1B1" w:rsidR="00900DDF" w:rsidRPr="00C91286" w:rsidRDefault="00E95C05" w:rsidP="008206E6">
      <w:pPr>
        <w:spacing w:line="240" w:lineRule="auto"/>
      </w:pPr>
      <w:r w:rsidRPr="00C91286">
        <w:t>L</w:t>
      </w:r>
      <w:r w:rsidR="00900DDF" w:rsidRPr="00C91286">
        <w:t>ijek Raxone treba oprezno pr</w:t>
      </w:r>
      <w:r w:rsidR="00E06EF6" w:rsidRPr="00C91286">
        <w:t>o</w:t>
      </w:r>
      <w:r w:rsidR="00900DDF" w:rsidRPr="00C91286">
        <w:t xml:space="preserve">pisivati bolesnicima s oštećenjem </w:t>
      </w:r>
      <w:r w:rsidR="00E06EF6" w:rsidRPr="00C91286">
        <w:t xml:space="preserve">funkcije </w:t>
      </w:r>
      <w:r w:rsidR="00380F7C" w:rsidRPr="00C91286">
        <w:t xml:space="preserve">jetre ili </w:t>
      </w:r>
      <w:r w:rsidR="00900DDF" w:rsidRPr="00C91286">
        <w:t xml:space="preserve">bubrega. </w:t>
      </w:r>
      <w:r w:rsidRPr="00C91286">
        <w:t xml:space="preserve">U bolesnika s oštećenjem funkcije jetre zabilježeni su štetni događaji koji su doveli do privremenog prekida ili </w:t>
      </w:r>
      <w:r w:rsidR="00B75BE1" w:rsidRPr="00C91286">
        <w:t>prestanka</w:t>
      </w:r>
      <w:r w:rsidRPr="00C91286">
        <w:t xml:space="preserve"> liječenja.</w:t>
      </w:r>
    </w:p>
    <w:p w14:paraId="665822A8" w14:textId="77777777" w:rsidR="00900DDF" w:rsidRPr="00C91286" w:rsidRDefault="00900DDF" w:rsidP="008206E6">
      <w:pPr>
        <w:spacing w:line="240" w:lineRule="auto"/>
      </w:pPr>
    </w:p>
    <w:p w14:paraId="5E367B05" w14:textId="77777777" w:rsidR="00900DDF" w:rsidRPr="00C91286" w:rsidRDefault="00900DDF" w:rsidP="0052402D">
      <w:pPr>
        <w:keepNext/>
        <w:spacing w:line="240" w:lineRule="auto"/>
        <w:rPr>
          <w:u w:val="single"/>
        </w:rPr>
      </w:pPr>
      <w:r w:rsidRPr="00C91286">
        <w:rPr>
          <w:u w:val="single"/>
        </w:rPr>
        <w:t>Kromaturija</w:t>
      </w:r>
    </w:p>
    <w:p w14:paraId="6B1A4F8C" w14:textId="77777777" w:rsidR="00900DDF" w:rsidRPr="00C91286" w:rsidRDefault="00900DDF" w:rsidP="0052402D">
      <w:pPr>
        <w:keepNext/>
        <w:spacing w:line="240" w:lineRule="auto"/>
      </w:pPr>
    </w:p>
    <w:p w14:paraId="6B6A9ACE" w14:textId="07DAFCE1" w:rsidR="00900DDF" w:rsidRPr="00E22999" w:rsidRDefault="00900DDF" w:rsidP="008206E6">
      <w:pPr>
        <w:spacing w:line="240" w:lineRule="auto"/>
      </w:pPr>
      <w:r w:rsidRPr="00C91286">
        <w:t>Metaboliti idebenona su oboj</w:t>
      </w:r>
      <w:r w:rsidR="00A27C24" w:rsidRPr="00C91286">
        <w:t>e</w:t>
      </w:r>
      <w:r w:rsidRPr="00C91286">
        <w:t xml:space="preserve">ni </w:t>
      </w:r>
      <w:r>
        <w:t>i mogu uzrokovati kromaturiju, odnosno obojati urin u crvenkasto-smeđu boju. T</w:t>
      </w:r>
      <w:r w:rsidR="00E06EF6">
        <w:t>aj učinak</w:t>
      </w:r>
      <w:r>
        <w:t xml:space="preserve"> je bezopas</w:t>
      </w:r>
      <w:r w:rsidR="00E06EF6">
        <w:t>a</w:t>
      </w:r>
      <w:r>
        <w:t>n i nije povezan s hematurijom, te ne zaht</w:t>
      </w:r>
      <w:r w:rsidR="004E6500">
        <w:t>i</w:t>
      </w:r>
      <w:r>
        <w:t xml:space="preserve">jeva prilagodbu doze niti prekid </w:t>
      </w:r>
      <w:r w:rsidR="00F71B81">
        <w:t>liječenja</w:t>
      </w:r>
      <w:r>
        <w:t>. Potreb</w:t>
      </w:r>
      <w:r w:rsidR="00E06EF6">
        <w:t>a</w:t>
      </w:r>
      <w:r>
        <w:t xml:space="preserve">n je oprez kako bi se osiguralo da kromaturija ne </w:t>
      </w:r>
      <w:r w:rsidR="00E06EF6">
        <w:t xml:space="preserve">zamaskira </w:t>
      </w:r>
      <w:r>
        <w:t xml:space="preserve">promjene </w:t>
      </w:r>
      <w:r w:rsidR="00E06EF6">
        <w:t>boje</w:t>
      </w:r>
      <w:r>
        <w:t xml:space="preserve"> nastale uslijed drugih razloga (primjerice poremećaja </w:t>
      </w:r>
      <w:r w:rsidR="004E6500">
        <w:t>bubrega</w:t>
      </w:r>
      <w:r>
        <w:t xml:space="preserve"> ili krvi). </w:t>
      </w:r>
    </w:p>
    <w:p w14:paraId="73C1AEDE" w14:textId="77777777" w:rsidR="00900DDF" w:rsidRPr="00E22999" w:rsidRDefault="00900DDF" w:rsidP="008206E6">
      <w:pPr>
        <w:spacing w:line="240" w:lineRule="auto"/>
      </w:pPr>
    </w:p>
    <w:p w14:paraId="685E795A" w14:textId="77777777" w:rsidR="00900DDF" w:rsidRPr="00E22999" w:rsidRDefault="00900DDF" w:rsidP="0052402D">
      <w:pPr>
        <w:keepNext/>
        <w:spacing w:line="240" w:lineRule="auto"/>
        <w:rPr>
          <w:u w:val="single"/>
        </w:rPr>
      </w:pPr>
      <w:r>
        <w:rPr>
          <w:u w:val="single"/>
        </w:rPr>
        <w:t>Laktoza</w:t>
      </w:r>
    </w:p>
    <w:p w14:paraId="0B625188" w14:textId="77777777" w:rsidR="00900DDF" w:rsidRPr="00E22999" w:rsidRDefault="00900DDF" w:rsidP="0052402D">
      <w:pPr>
        <w:keepNext/>
        <w:spacing w:line="240" w:lineRule="auto"/>
      </w:pPr>
    </w:p>
    <w:p w14:paraId="55DE8E18" w14:textId="152A4987" w:rsidR="00900DDF" w:rsidRPr="00E22999" w:rsidRDefault="00900DDF" w:rsidP="008206E6">
      <w:pPr>
        <w:spacing w:line="240" w:lineRule="auto"/>
      </w:pPr>
      <w:r>
        <w:t xml:space="preserve">Raxone sadrži laktozu. Bolesnici s rijetkim nasljednim </w:t>
      </w:r>
      <w:r w:rsidR="00626281">
        <w:t xml:space="preserve">poremećajem </w:t>
      </w:r>
      <w:r>
        <w:t xml:space="preserve">nepodnošenja galaktoze, </w:t>
      </w:r>
      <w:r w:rsidR="00846B8E">
        <w:t xml:space="preserve">potpunim </w:t>
      </w:r>
      <w:r>
        <w:t>nedostatk</w:t>
      </w:r>
      <w:r w:rsidR="00846B8E">
        <w:t>om</w:t>
      </w:r>
      <w:r>
        <w:t xml:space="preserve"> laktaze ili malapsorpcij</w:t>
      </w:r>
      <w:r w:rsidR="00A27C24">
        <w:t>om</w:t>
      </w:r>
      <w:r>
        <w:t xml:space="preserve"> glukoze</w:t>
      </w:r>
      <w:r w:rsidR="00626281">
        <w:t xml:space="preserve"> i </w:t>
      </w:r>
      <w:r>
        <w:t xml:space="preserve">galaktoze ne </w:t>
      </w:r>
      <w:r w:rsidR="00626281">
        <w:t xml:space="preserve">bi smjeli </w:t>
      </w:r>
      <w:r>
        <w:t>uzimati Raxone.</w:t>
      </w:r>
    </w:p>
    <w:p w14:paraId="55FE17B1" w14:textId="77777777" w:rsidR="00900DDF" w:rsidRPr="00E22999" w:rsidRDefault="00900DDF" w:rsidP="008206E6">
      <w:pPr>
        <w:spacing w:line="240" w:lineRule="auto"/>
        <w:rPr>
          <w:u w:val="single"/>
        </w:rPr>
      </w:pPr>
    </w:p>
    <w:p w14:paraId="0FDFCD80" w14:textId="77777777" w:rsidR="00900DDF" w:rsidRPr="00EA39EA" w:rsidRDefault="00E06EF6" w:rsidP="0052402D">
      <w:pPr>
        <w:keepNext/>
        <w:spacing w:line="240" w:lineRule="auto"/>
        <w:rPr>
          <w:i/>
          <w:u w:val="single"/>
        </w:rPr>
      </w:pPr>
      <w:r w:rsidRPr="00E06EF6">
        <w:rPr>
          <w:u w:val="single"/>
        </w:rPr>
        <w:t xml:space="preserve">Boja </w:t>
      </w:r>
      <w:r w:rsidRPr="00EA39EA">
        <w:rPr>
          <w:i/>
          <w:u w:val="single"/>
        </w:rPr>
        <w:t>sunset yellow</w:t>
      </w:r>
    </w:p>
    <w:p w14:paraId="17DB6611" w14:textId="77777777" w:rsidR="00900DDF" w:rsidRPr="00E22999" w:rsidRDefault="00900DDF" w:rsidP="0052402D">
      <w:pPr>
        <w:keepNext/>
        <w:spacing w:line="240" w:lineRule="auto"/>
        <w:rPr>
          <w:u w:val="single"/>
        </w:rPr>
      </w:pPr>
    </w:p>
    <w:p w14:paraId="56E7675A" w14:textId="77777777" w:rsidR="00900DDF" w:rsidRPr="00E22999" w:rsidRDefault="00900DDF" w:rsidP="000E2AAD">
      <w:pPr>
        <w:spacing w:line="240" w:lineRule="auto"/>
      </w:pPr>
      <w:r>
        <w:t>Raxone sadrži boju</w:t>
      </w:r>
      <w:r w:rsidR="00E06EF6">
        <w:t xml:space="preserve"> </w:t>
      </w:r>
      <w:r w:rsidR="00E06EF6" w:rsidRPr="00EA39EA">
        <w:rPr>
          <w:i/>
        </w:rPr>
        <w:t>sunset yellow</w:t>
      </w:r>
      <w:r>
        <w:t xml:space="preserve"> (E110) koja može izazvati alergijske reakcije.</w:t>
      </w:r>
    </w:p>
    <w:p w14:paraId="0674C4FC" w14:textId="77777777" w:rsidR="00900DDF" w:rsidRPr="00E22999" w:rsidRDefault="00900DDF" w:rsidP="000E2AAD">
      <w:pPr>
        <w:spacing w:line="240" w:lineRule="auto"/>
      </w:pPr>
    </w:p>
    <w:p w14:paraId="48B5B07E" w14:textId="610122E0" w:rsidR="00900DDF" w:rsidRPr="00E22999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4.5</w:t>
      </w:r>
      <w:r>
        <w:rPr>
          <w:b/>
          <w:bCs/>
        </w:rPr>
        <w:tab/>
      </w:r>
      <w:r w:rsidR="00900DDF">
        <w:rPr>
          <w:b/>
          <w:bCs/>
        </w:rPr>
        <w:t>Interakcije s drugim lijekovima i drugi oblici interakcija</w:t>
      </w:r>
    </w:p>
    <w:p w14:paraId="7D40AD68" w14:textId="77777777" w:rsidR="00900DDF" w:rsidRPr="00E22999" w:rsidRDefault="00900DDF" w:rsidP="0052402D">
      <w:pPr>
        <w:pStyle w:val="Header"/>
        <w:keepNext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549749B" w14:textId="77777777" w:rsidR="00900DDF" w:rsidRPr="00E22999" w:rsidRDefault="00900DDF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Podaci prikupljeni </w:t>
      </w:r>
      <w:r>
        <w:rPr>
          <w:rFonts w:ascii="Times New Roman" w:hAnsi="Times New Roman" w:cs="Times New Roman"/>
          <w:i/>
          <w:iCs/>
          <w:sz w:val="22"/>
          <w:szCs w:val="22"/>
        </w:rPr>
        <w:t>in vitro</w:t>
      </w:r>
      <w:r>
        <w:rPr>
          <w:rFonts w:ascii="Times New Roman" w:hAnsi="Times New Roman" w:cs="Times New Roman"/>
          <w:sz w:val="22"/>
          <w:szCs w:val="22"/>
        </w:rPr>
        <w:t xml:space="preserve"> ispitivanjima pokazuju da idebenon i njegov metabolit QS10 ne uzrokuju sistemsku inhibiciju </w:t>
      </w:r>
      <w:r w:rsidR="007C5D46">
        <w:rPr>
          <w:rFonts w:ascii="Times New Roman" w:hAnsi="Times New Roman" w:cs="Times New Roman"/>
          <w:sz w:val="22"/>
          <w:szCs w:val="22"/>
        </w:rPr>
        <w:t xml:space="preserve">izoformi </w:t>
      </w:r>
      <w:r>
        <w:rPr>
          <w:rFonts w:ascii="Times New Roman" w:hAnsi="Times New Roman" w:cs="Times New Roman"/>
          <w:sz w:val="22"/>
          <w:szCs w:val="22"/>
        </w:rPr>
        <w:t>citokroma P450</w:t>
      </w:r>
      <w:r w:rsidR="007C5D4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CYP1A2, 2B6, 2C8, 2C9, 2C19, 2D6 i 3A4 u klinički relevantnim koncentracijama idebenona ili QS10. Nadalje, nije uočena indukcija CYP1A2, CYP2B6 ili CYP3A4. </w:t>
      </w:r>
    </w:p>
    <w:p w14:paraId="5E0B21AB" w14:textId="77777777" w:rsidR="00900DDF" w:rsidRPr="00E22999" w:rsidRDefault="00900DDF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C178246" w14:textId="26E262B9" w:rsidR="00190ABC" w:rsidRPr="007709F9" w:rsidRDefault="00190ABC" w:rsidP="007846E6">
      <w:pPr>
        <w:pStyle w:val="Header"/>
        <w:rPr>
          <w:rFonts w:ascii="Times New Roman" w:hAnsi="Times New Roman" w:cs="Times New Roman"/>
          <w:sz w:val="22"/>
          <w:szCs w:val="22"/>
        </w:rPr>
      </w:pPr>
      <w:r w:rsidRPr="007709F9">
        <w:rPr>
          <w:rFonts w:ascii="Times New Roman" w:hAnsi="Times New Roman" w:cs="Times New Roman"/>
          <w:i/>
          <w:sz w:val="22"/>
          <w:szCs w:val="22"/>
        </w:rPr>
        <w:lastRenderedPageBreak/>
        <w:t>In vivo</w:t>
      </w:r>
      <w:r w:rsidR="00082EC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4198A">
        <w:rPr>
          <w:rFonts w:ascii="Times New Roman" w:hAnsi="Times New Roman" w:cs="Times New Roman"/>
          <w:sz w:val="22"/>
          <w:szCs w:val="22"/>
        </w:rPr>
        <w:t xml:space="preserve">idebenon </w:t>
      </w:r>
      <w:r w:rsidR="00082ECA">
        <w:rPr>
          <w:rFonts w:ascii="Times New Roman" w:hAnsi="Times New Roman" w:cs="Times New Roman"/>
          <w:sz w:val="22"/>
          <w:szCs w:val="22"/>
        </w:rPr>
        <w:t xml:space="preserve">je </w:t>
      </w:r>
      <w:r w:rsidR="006C0EF5">
        <w:rPr>
          <w:rFonts w:ascii="Times New Roman" w:hAnsi="Times New Roman" w:cs="Times New Roman"/>
          <w:sz w:val="22"/>
          <w:szCs w:val="22"/>
        </w:rPr>
        <w:t>blagi</w:t>
      </w:r>
      <w:r w:rsidRPr="0044198A">
        <w:rPr>
          <w:rFonts w:ascii="Times New Roman" w:hAnsi="Times New Roman" w:cs="Times New Roman"/>
          <w:sz w:val="22"/>
          <w:szCs w:val="22"/>
        </w:rPr>
        <w:t xml:space="preserve"> </w:t>
      </w:r>
      <w:r w:rsidRPr="007709F9">
        <w:rPr>
          <w:rFonts w:ascii="Times New Roman" w:hAnsi="Times New Roman" w:cs="Times New Roman"/>
          <w:sz w:val="22"/>
          <w:szCs w:val="22"/>
        </w:rPr>
        <w:t xml:space="preserve">inhibitor </w:t>
      </w:r>
      <w:r w:rsidR="006C0EF5">
        <w:rPr>
          <w:rFonts w:ascii="Times New Roman" w:hAnsi="Times New Roman" w:cs="Times New Roman"/>
          <w:sz w:val="22"/>
          <w:szCs w:val="22"/>
        </w:rPr>
        <w:t xml:space="preserve">citokroma </w:t>
      </w:r>
      <w:r w:rsidRPr="007709F9">
        <w:rPr>
          <w:rFonts w:ascii="Times New Roman" w:hAnsi="Times New Roman" w:cs="Times New Roman"/>
          <w:sz w:val="22"/>
          <w:szCs w:val="22"/>
        </w:rPr>
        <w:t xml:space="preserve">CYP3A4. </w:t>
      </w:r>
      <w:r>
        <w:rPr>
          <w:rFonts w:ascii="Times New Roman" w:hAnsi="Times New Roman" w:cs="Times New Roman"/>
          <w:sz w:val="22"/>
          <w:szCs w:val="22"/>
        </w:rPr>
        <w:t>Podaci iz ispitivanja interakcija lijek</w:t>
      </w:r>
      <w:r w:rsidR="00874268">
        <w:rPr>
          <w:rFonts w:ascii="Times New Roman" w:hAnsi="Times New Roman" w:cs="Times New Roman"/>
          <w:sz w:val="22"/>
          <w:szCs w:val="22"/>
        </w:rPr>
        <w:t>ova</w:t>
      </w:r>
      <w:r>
        <w:rPr>
          <w:rFonts w:ascii="Times New Roman" w:hAnsi="Times New Roman" w:cs="Times New Roman"/>
          <w:sz w:val="22"/>
          <w:szCs w:val="22"/>
        </w:rPr>
        <w:t xml:space="preserve"> u 32</w:t>
      </w:r>
      <w:r w:rsidR="00846B8E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zdrava dobrovoljca pokazuju da prvog dana peroralne primjene 300 mg idebenona </w:t>
      </w:r>
      <w:r w:rsidR="007846E6" w:rsidRPr="007846E6">
        <w:rPr>
          <w:rFonts w:ascii="Times New Roman" w:hAnsi="Times New Roman" w:cs="Times New Roman"/>
          <w:sz w:val="22"/>
          <w:szCs w:val="22"/>
        </w:rPr>
        <w:t>tri puta na dan</w:t>
      </w:r>
      <w:r>
        <w:rPr>
          <w:rFonts w:ascii="Times New Roman" w:hAnsi="Times New Roman" w:cs="Times New Roman"/>
          <w:sz w:val="22"/>
          <w:szCs w:val="22"/>
        </w:rPr>
        <w:t>, metabolizam midazolama, supstrata</w:t>
      </w:r>
      <w:r w:rsidRPr="007709F9">
        <w:rPr>
          <w:rFonts w:ascii="Times New Roman" w:hAnsi="Times New Roman" w:cs="Times New Roman"/>
          <w:sz w:val="22"/>
          <w:szCs w:val="22"/>
        </w:rPr>
        <w:t xml:space="preserve"> CYP3A4, </w:t>
      </w:r>
      <w:r>
        <w:rPr>
          <w:rFonts w:ascii="Times New Roman" w:hAnsi="Times New Roman" w:cs="Times New Roman"/>
          <w:sz w:val="22"/>
          <w:szCs w:val="22"/>
        </w:rPr>
        <w:t xml:space="preserve">nije bio izmijenjen kada su oba lijeka </w:t>
      </w:r>
      <w:r w:rsidR="006C0EF5">
        <w:rPr>
          <w:rFonts w:ascii="Times New Roman" w:hAnsi="Times New Roman" w:cs="Times New Roman"/>
          <w:sz w:val="22"/>
          <w:szCs w:val="22"/>
        </w:rPr>
        <w:t xml:space="preserve">bila </w:t>
      </w:r>
      <w:r>
        <w:rPr>
          <w:rFonts w:ascii="Times New Roman" w:hAnsi="Times New Roman" w:cs="Times New Roman"/>
          <w:sz w:val="22"/>
          <w:szCs w:val="22"/>
        </w:rPr>
        <w:t>primijenj</w:t>
      </w:r>
      <w:r w:rsidR="006C0EF5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na zajedno. Nakon ponovljene primjene </w:t>
      </w:r>
      <w:r w:rsidRPr="007709F9">
        <w:rPr>
          <w:rFonts w:ascii="Times New Roman" w:hAnsi="Times New Roman" w:cs="Times New Roman"/>
          <w:sz w:val="22"/>
          <w:szCs w:val="22"/>
        </w:rPr>
        <w:t>C</w:t>
      </w:r>
      <w:r w:rsidRPr="007709F9">
        <w:rPr>
          <w:rFonts w:ascii="Times New Roman" w:hAnsi="Times New Roman" w:cs="Times New Roman"/>
          <w:sz w:val="22"/>
          <w:szCs w:val="22"/>
          <w:vertAlign w:val="subscript"/>
        </w:rPr>
        <w:t>max</w:t>
      </w:r>
      <w:r w:rsidRPr="007709F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7709F9">
        <w:rPr>
          <w:rFonts w:ascii="Times New Roman" w:hAnsi="Times New Roman" w:cs="Times New Roman"/>
          <w:sz w:val="22"/>
          <w:szCs w:val="22"/>
        </w:rPr>
        <w:t xml:space="preserve"> AUC midazolam</w:t>
      </w:r>
      <w:r>
        <w:rPr>
          <w:rFonts w:ascii="Times New Roman" w:hAnsi="Times New Roman" w:cs="Times New Roman"/>
          <w:sz w:val="22"/>
          <w:szCs w:val="22"/>
        </w:rPr>
        <w:t>a povećali su se za</w:t>
      </w:r>
      <w:r w:rsidRPr="007709F9">
        <w:rPr>
          <w:rFonts w:ascii="Times New Roman" w:hAnsi="Times New Roman" w:cs="Times New Roman"/>
          <w:sz w:val="22"/>
          <w:szCs w:val="22"/>
        </w:rPr>
        <w:t xml:space="preserve"> 28% </w:t>
      </w:r>
      <w:r>
        <w:rPr>
          <w:rFonts w:ascii="Times New Roman" w:hAnsi="Times New Roman" w:cs="Times New Roman"/>
          <w:sz w:val="22"/>
          <w:szCs w:val="22"/>
        </w:rPr>
        <w:t>odnosno</w:t>
      </w:r>
      <w:r w:rsidRPr="007709F9">
        <w:rPr>
          <w:rFonts w:ascii="Times New Roman" w:hAnsi="Times New Roman" w:cs="Times New Roman"/>
          <w:sz w:val="22"/>
          <w:szCs w:val="22"/>
        </w:rPr>
        <w:t xml:space="preserve"> 34</w:t>
      </w:r>
      <w:r w:rsidRPr="0044198A">
        <w:rPr>
          <w:rFonts w:ascii="Times New Roman" w:hAnsi="Times New Roman" w:cs="Times New Roman"/>
          <w:sz w:val="22"/>
          <w:szCs w:val="22"/>
        </w:rPr>
        <w:t>%</w:t>
      </w:r>
      <w:r w:rsidRPr="007709F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kad</w:t>
      </w:r>
      <w:r w:rsidR="006C0EF5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je</w:t>
      </w:r>
      <w:r w:rsidRPr="007709F9">
        <w:rPr>
          <w:rFonts w:ascii="Times New Roman" w:hAnsi="Times New Roman" w:cs="Times New Roman"/>
          <w:sz w:val="22"/>
          <w:szCs w:val="22"/>
        </w:rPr>
        <w:t xml:space="preserve"> midazolam </w:t>
      </w:r>
      <w:r>
        <w:rPr>
          <w:rFonts w:ascii="Times New Roman" w:hAnsi="Times New Roman" w:cs="Times New Roman"/>
          <w:sz w:val="22"/>
          <w:szCs w:val="22"/>
        </w:rPr>
        <w:t>primijenjen u kombinaciji s 300</w:t>
      </w:r>
      <w:r w:rsidR="00D173A4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mg</w:t>
      </w:r>
      <w:r w:rsidRPr="007709F9">
        <w:rPr>
          <w:rFonts w:ascii="Times New Roman" w:hAnsi="Times New Roman" w:cs="Times New Roman"/>
          <w:sz w:val="22"/>
          <w:szCs w:val="22"/>
        </w:rPr>
        <w:t xml:space="preserve"> </w:t>
      </w:r>
      <w:r w:rsidRPr="0044198A">
        <w:rPr>
          <w:rFonts w:ascii="Times New Roman" w:hAnsi="Times New Roman" w:cs="Times New Roman"/>
          <w:sz w:val="22"/>
          <w:szCs w:val="22"/>
        </w:rPr>
        <w:t>idebenona</w:t>
      </w:r>
      <w:r w:rsidRPr="007709F9">
        <w:rPr>
          <w:rFonts w:ascii="Times New Roman" w:hAnsi="Times New Roman" w:cs="Times New Roman"/>
          <w:sz w:val="22"/>
          <w:szCs w:val="22"/>
        </w:rPr>
        <w:t xml:space="preserve"> </w:t>
      </w:r>
      <w:r w:rsidR="007846E6" w:rsidRPr="007846E6">
        <w:rPr>
          <w:rFonts w:ascii="Times New Roman" w:hAnsi="Times New Roman" w:cs="Times New Roman"/>
          <w:sz w:val="22"/>
          <w:szCs w:val="22"/>
        </w:rPr>
        <w:t>tri puta na dan</w:t>
      </w:r>
      <w:r w:rsidRPr="007709F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Stoga </w:t>
      </w:r>
      <w:r w:rsidR="006C0EF5">
        <w:rPr>
          <w:rFonts w:ascii="Times New Roman" w:hAnsi="Times New Roman" w:cs="Times New Roman"/>
          <w:sz w:val="22"/>
          <w:szCs w:val="22"/>
        </w:rPr>
        <w:t xml:space="preserve">je </w:t>
      </w:r>
      <w:r>
        <w:rPr>
          <w:rFonts w:ascii="Times New Roman" w:hAnsi="Times New Roman" w:cs="Times New Roman"/>
          <w:sz w:val="22"/>
          <w:szCs w:val="22"/>
        </w:rPr>
        <w:t>supstrate</w:t>
      </w:r>
      <w:r w:rsidRPr="007709F9">
        <w:rPr>
          <w:rFonts w:ascii="Times New Roman" w:hAnsi="Times New Roman" w:cs="Times New Roman"/>
          <w:sz w:val="22"/>
          <w:szCs w:val="22"/>
        </w:rPr>
        <w:t xml:space="preserve"> CYP3A4 </w:t>
      </w:r>
      <w:r>
        <w:rPr>
          <w:rFonts w:ascii="Times New Roman" w:hAnsi="Times New Roman" w:cs="Times New Roman"/>
          <w:sz w:val="22"/>
          <w:szCs w:val="22"/>
        </w:rPr>
        <w:t>za koje je poznato</w:t>
      </w:r>
      <w:r w:rsidR="006C0EF5">
        <w:rPr>
          <w:rFonts w:ascii="Times New Roman" w:hAnsi="Times New Roman" w:cs="Times New Roman"/>
          <w:sz w:val="22"/>
          <w:szCs w:val="22"/>
        </w:rPr>
        <w:t xml:space="preserve"> da</w:t>
      </w:r>
      <w:r>
        <w:rPr>
          <w:rFonts w:ascii="Times New Roman" w:hAnsi="Times New Roman" w:cs="Times New Roman"/>
          <w:sz w:val="22"/>
          <w:szCs w:val="22"/>
        </w:rPr>
        <w:t xml:space="preserve"> imaju uzak terapijski indeks, kao što</w:t>
      </w:r>
      <w:r w:rsidR="006C0EF5">
        <w:rPr>
          <w:rFonts w:ascii="Times New Roman" w:hAnsi="Times New Roman" w:cs="Times New Roman"/>
          <w:sz w:val="22"/>
          <w:szCs w:val="22"/>
        </w:rPr>
        <w:t xml:space="preserve"> su </w:t>
      </w:r>
      <w:r w:rsidRPr="0044198A">
        <w:rPr>
          <w:rFonts w:ascii="Times New Roman" w:hAnsi="Times New Roman" w:cs="Times New Roman"/>
          <w:sz w:val="22"/>
          <w:szCs w:val="22"/>
        </w:rPr>
        <w:t>alfentanil, astemizol</w:t>
      </w:r>
      <w:r w:rsidRPr="007709F9">
        <w:rPr>
          <w:rFonts w:ascii="Times New Roman" w:hAnsi="Times New Roman" w:cs="Times New Roman"/>
          <w:sz w:val="22"/>
          <w:szCs w:val="22"/>
        </w:rPr>
        <w:t>, terfenadin</w:t>
      </w:r>
      <w:r w:rsidRPr="0044198A">
        <w:rPr>
          <w:rFonts w:ascii="Times New Roman" w:hAnsi="Times New Roman" w:cs="Times New Roman"/>
          <w:sz w:val="22"/>
          <w:szCs w:val="22"/>
        </w:rPr>
        <w:t>, cisaprid</w:t>
      </w:r>
      <w:r w:rsidRPr="007709F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ciklosporin</w:t>
      </w:r>
      <w:r w:rsidRPr="0044198A">
        <w:rPr>
          <w:rFonts w:ascii="Times New Roman" w:hAnsi="Times New Roman" w:cs="Times New Roman"/>
          <w:sz w:val="22"/>
          <w:szCs w:val="22"/>
        </w:rPr>
        <w:t>, fentani</w:t>
      </w:r>
      <w:r w:rsidRPr="007709F9">
        <w:rPr>
          <w:rFonts w:ascii="Times New Roman" w:hAnsi="Times New Roman" w:cs="Times New Roman"/>
          <w:sz w:val="22"/>
          <w:szCs w:val="22"/>
        </w:rPr>
        <w:t xml:space="preserve">l, </w:t>
      </w:r>
      <w:r w:rsidRPr="0044198A">
        <w:rPr>
          <w:rFonts w:ascii="Times New Roman" w:hAnsi="Times New Roman" w:cs="Times New Roman"/>
          <w:sz w:val="22"/>
          <w:szCs w:val="22"/>
        </w:rPr>
        <w:t>pimozid</w:t>
      </w:r>
      <w:r w:rsidRPr="007709F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kinidin</w:t>
      </w:r>
      <w:r w:rsidRPr="0044198A">
        <w:rPr>
          <w:rFonts w:ascii="Times New Roman" w:hAnsi="Times New Roman" w:cs="Times New Roman"/>
          <w:sz w:val="22"/>
          <w:szCs w:val="22"/>
        </w:rPr>
        <w:t>, sirolimus, takrolimus ili ergot alkaloidi (ergotamin, dihidroergotamin</w:t>
      </w:r>
      <w:r w:rsidRPr="007709F9">
        <w:rPr>
          <w:rFonts w:ascii="Times New Roman" w:hAnsi="Times New Roman" w:cs="Times New Roman"/>
          <w:sz w:val="22"/>
          <w:szCs w:val="22"/>
        </w:rPr>
        <w:t xml:space="preserve">) </w:t>
      </w:r>
      <w:r w:rsidR="006C0EF5">
        <w:rPr>
          <w:rFonts w:ascii="Times New Roman" w:hAnsi="Times New Roman" w:cs="Times New Roman"/>
          <w:sz w:val="22"/>
          <w:szCs w:val="22"/>
        </w:rPr>
        <w:t>potrebno</w:t>
      </w:r>
      <w:r>
        <w:rPr>
          <w:rFonts w:ascii="Times New Roman" w:hAnsi="Times New Roman" w:cs="Times New Roman"/>
          <w:sz w:val="22"/>
          <w:szCs w:val="22"/>
        </w:rPr>
        <w:t xml:space="preserve"> primjenjivati </w:t>
      </w:r>
      <w:r w:rsidR="00874268">
        <w:rPr>
          <w:rFonts w:ascii="Times New Roman" w:hAnsi="Times New Roman" w:cs="Times New Roman"/>
          <w:sz w:val="22"/>
          <w:szCs w:val="22"/>
        </w:rPr>
        <w:t xml:space="preserve">uz oprez </w:t>
      </w:r>
      <w:r>
        <w:rPr>
          <w:rFonts w:ascii="Times New Roman" w:hAnsi="Times New Roman" w:cs="Times New Roman"/>
          <w:sz w:val="22"/>
          <w:szCs w:val="22"/>
        </w:rPr>
        <w:t>u bolesnika koji primaju</w:t>
      </w:r>
      <w:r w:rsidRPr="007709F9">
        <w:rPr>
          <w:rFonts w:ascii="Times New Roman" w:hAnsi="Times New Roman" w:cs="Times New Roman"/>
          <w:sz w:val="22"/>
          <w:szCs w:val="22"/>
        </w:rPr>
        <w:t xml:space="preserve"> </w:t>
      </w:r>
      <w:r w:rsidRPr="0044198A">
        <w:rPr>
          <w:rFonts w:ascii="Times New Roman" w:hAnsi="Times New Roman" w:cs="Times New Roman"/>
          <w:sz w:val="22"/>
          <w:szCs w:val="22"/>
        </w:rPr>
        <w:t>idebenon</w:t>
      </w:r>
      <w:r w:rsidRPr="007709F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CED9982" w14:textId="77777777" w:rsidR="00190ABC" w:rsidRDefault="00190ABC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2270797" w14:textId="4383BBE4" w:rsidR="00900DDF" w:rsidRPr="00E22999" w:rsidRDefault="00900DDF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Idebenon može inhibirati P-glikoprotein (</w:t>
      </w:r>
      <w:r w:rsidR="00D173A4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-gp) s mogućim povećanjima u izl</w:t>
      </w:r>
      <w:r w:rsidR="007C5D46">
        <w:rPr>
          <w:rFonts w:ascii="Times New Roman" w:hAnsi="Times New Roman" w:cs="Times New Roman"/>
          <w:sz w:val="22"/>
          <w:szCs w:val="22"/>
        </w:rPr>
        <w:t>oženosti</w:t>
      </w:r>
      <w:r>
        <w:rPr>
          <w:rFonts w:ascii="Times New Roman" w:hAnsi="Times New Roman" w:cs="Times New Roman"/>
          <w:sz w:val="22"/>
          <w:szCs w:val="22"/>
        </w:rPr>
        <w:t xml:space="preserve">, primjerice dabigatraneteksilatu, digoksinu ili aliskirenu. </w:t>
      </w:r>
      <w:r w:rsidR="00D173A4">
        <w:rPr>
          <w:rFonts w:ascii="Times New Roman" w:hAnsi="Times New Roman" w:cs="Times New Roman"/>
          <w:sz w:val="22"/>
          <w:szCs w:val="22"/>
        </w:rPr>
        <w:t xml:space="preserve">Te lijekove je potrebno primjenjivati s oprezom u bolesnika koji primaju idebenon. </w:t>
      </w:r>
      <w:r>
        <w:rPr>
          <w:rFonts w:ascii="Times New Roman" w:hAnsi="Times New Roman" w:cs="Times New Roman"/>
          <w:sz w:val="22"/>
          <w:szCs w:val="22"/>
        </w:rPr>
        <w:t xml:space="preserve">Idebenon nije substrat za </w:t>
      </w:r>
      <w:r w:rsidR="00D173A4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-gp </w:t>
      </w:r>
      <w:r>
        <w:rPr>
          <w:rFonts w:ascii="Times New Roman" w:hAnsi="Times New Roman" w:cs="Times New Roman"/>
          <w:i/>
          <w:iCs/>
          <w:sz w:val="22"/>
          <w:szCs w:val="22"/>
        </w:rPr>
        <w:t>in vitro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5AECE5" w14:textId="77777777" w:rsidR="00900DDF" w:rsidRPr="00E22999" w:rsidRDefault="00900DDF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13EDA25" w14:textId="04B3395E" w:rsidR="00900DDF" w:rsidRPr="00E22999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4.6</w:t>
      </w:r>
      <w:r>
        <w:rPr>
          <w:b/>
          <w:bCs/>
        </w:rPr>
        <w:tab/>
      </w:r>
      <w:r w:rsidR="00900DDF">
        <w:rPr>
          <w:b/>
          <w:bCs/>
        </w:rPr>
        <w:t>Plodnost, trudnoća i dojenje</w:t>
      </w:r>
    </w:p>
    <w:p w14:paraId="334385D3" w14:textId="77777777" w:rsidR="00900DDF" w:rsidRPr="00E22999" w:rsidRDefault="00900DDF" w:rsidP="0052402D">
      <w:pPr>
        <w:keepNext/>
        <w:spacing w:line="240" w:lineRule="auto"/>
        <w:outlineLvl w:val="0"/>
        <w:rPr>
          <w:u w:val="single"/>
        </w:rPr>
      </w:pPr>
    </w:p>
    <w:p w14:paraId="4071B4F6" w14:textId="77777777" w:rsidR="00900DDF" w:rsidRPr="00E22999" w:rsidRDefault="00900DDF" w:rsidP="0052402D">
      <w:pPr>
        <w:keepNext/>
        <w:spacing w:line="240" w:lineRule="auto"/>
        <w:outlineLvl w:val="0"/>
        <w:rPr>
          <w:u w:val="single"/>
        </w:rPr>
      </w:pPr>
      <w:r>
        <w:rPr>
          <w:u w:val="single"/>
        </w:rPr>
        <w:t>Trudnoća</w:t>
      </w:r>
    </w:p>
    <w:p w14:paraId="65381BE1" w14:textId="77777777" w:rsidR="00900DDF" w:rsidRPr="00E22999" w:rsidRDefault="00900DDF" w:rsidP="0052402D">
      <w:pPr>
        <w:keepNext/>
        <w:spacing w:line="240" w:lineRule="auto"/>
        <w:outlineLvl w:val="0"/>
        <w:rPr>
          <w:u w:val="single"/>
        </w:rPr>
      </w:pPr>
    </w:p>
    <w:p w14:paraId="349270C3" w14:textId="77777777" w:rsidR="00900DDF" w:rsidRPr="00E22999" w:rsidRDefault="00775EAC" w:rsidP="008206E6">
      <w:pPr>
        <w:spacing w:line="240" w:lineRule="auto"/>
        <w:outlineLvl w:val="0"/>
      </w:pPr>
      <w:r>
        <w:t>S</w:t>
      </w:r>
      <w:r w:rsidR="00900DDF">
        <w:t>igurn</w:t>
      </w:r>
      <w:r>
        <w:t>ost</w:t>
      </w:r>
      <w:r w:rsidR="00900DDF">
        <w:t xml:space="preserve"> primjen</w:t>
      </w:r>
      <w:r>
        <w:t>e</w:t>
      </w:r>
      <w:r w:rsidR="00900DDF">
        <w:t xml:space="preserve"> idebenona u trudnica</w:t>
      </w:r>
      <w:r w:rsidRPr="00775EAC">
        <w:t xml:space="preserve"> </w:t>
      </w:r>
      <w:r>
        <w:t>nije utvrđena</w:t>
      </w:r>
      <w:r w:rsidR="00900DDF">
        <w:t xml:space="preserve">. Ispitivanja provedena u životinja ne ukazuju na izravan ili neizravan štetan učinak s obzirom na reproduktivnu toksičnost. Idebenon </w:t>
      </w:r>
      <w:r w:rsidR="00364B1C">
        <w:t xml:space="preserve">se smije </w:t>
      </w:r>
      <w:r w:rsidR="00900DDF">
        <w:t xml:space="preserve">primjenjivati u trudnica ili žena reproduktivne dobi koje </w:t>
      </w:r>
      <w:r w:rsidR="00364B1C">
        <w:t xml:space="preserve">mogu </w:t>
      </w:r>
      <w:r w:rsidR="00900DDF">
        <w:t>zatrudnjeti samo ako se smatra da korist terapijskog djelovanja nadmašuj</w:t>
      </w:r>
      <w:r w:rsidR="00667B12">
        <w:t>e</w:t>
      </w:r>
      <w:r w:rsidR="00900DDF">
        <w:t xml:space="preserve"> bilo kakav potencijalan rizik. </w:t>
      </w:r>
    </w:p>
    <w:p w14:paraId="70FCC380" w14:textId="77777777" w:rsidR="00900DDF" w:rsidRPr="00E22999" w:rsidRDefault="00900DDF" w:rsidP="008206E6">
      <w:pPr>
        <w:spacing w:line="240" w:lineRule="auto"/>
        <w:outlineLvl w:val="0"/>
        <w:rPr>
          <w:u w:val="single"/>
        </w:rPr>
      </w:pPr>
    </w:p>
    <w:p w14:paraId="2BE4FD76" w14:textId="77777777" w:rsidR="00900DDF" w:rsidRPr="00E22999" w:rsidRDefault="00900DDF" w:rsidP="0052402D">
      <w:pPr>
        <w:keepNext/>
        <w:spacing w:line="240" w:lineRule="auto"/>
        <w:outlineLvl w:val="0"/>
        <w:rPr>
          <w:u w:val="single"/>
        </w:rPr>
      </w:pPr>
      <w:r>
        <w:rPr>
          <w:u w:val="single"/>
        </w:rPr>
        <w:t>Dojenje</w:t>
      </w:r>
    </w:p>
    <w:p w14:paraId="0ADC6A5E" w14:textId="77777777" w:rsidR="00900DDF" w:rsidRPr="00E22999" w:rsidRDefault="00900DDF" w:rsidP="0052402D">
      <w:pPr>
        <w:keepNext/>
        <w:spacing w:line="240" w:lineRule="auto"/>
        <w:outlineLvl w:val="0"/>
        <w:rPr>
          <w:u w:val="single"/>
        </w:rPr>
      </w:pPr>
    </w:p>
    <w:p w14:paraId="44E94B1A" w14:textId="5F2FDCC6" w:rsidR="00900DDF" w:rsidRPr="00E22999" w:rsidRDefault="00626281" w:rsidP="00EF08C0">
      <w:pPr>
        <w:spacing w:line="240" w:lineRule="auto"/>
        <w:outlineLvl w:val="0"/>
      </w:pPr>
      <w:r w:rsidRPr="00626281">
        <w:t xml:space="preserve">Dostupni farmakodinamički/toksikološki podaci u životinja pokazuju da se </w:t>
      </w:r>
      <w:r>
        <w:t>idebenon</w:t>
      </w:r>
      <w:r w:rsidRPr="00626281">
        <w:t xml:space="preserve"> izlučuj</w:t>
      </w:r>
      <w:r>
        <w:t>e</w:t>
      </w:r>
      <w:r w:rsidRPr="00626281">
        <w:t xml:space="preserve"> u mlijeko (za detalje vidjeti 5.3). </w:t>
      </w:r>
      <w:r w:rsidR="00EF08C0" w:rsidRPr="00EF08C0">
        <w:t xml:space="preserve">Ne može se isključiti rizik za novorođenče/dojenče. </w:t>
      </w:r>
      <w:r>
        <w:t>Potrebno je</w:t>
      </w:r>
      <w:r w:rsidR="00900DDF">
        <w:t xml:space="preserve"> odlučiti </w:t>
      </w:r>
      <w:r>
        <w:t xml:space="preserve">da </w:t>
      </w:r>
      <w:r w:rsidR="00900DDF">
        <w:t>li prekinuti dojenje ili prekinuti</w:t>
      </w:r>
      <w:r>
        <w:t>/suzdržati se od</w:t>
      </w:r>
      <w:r w:rsidR="00900DDF">
        <w:t xml:space="preserve"> liječenj</w:t>
      </w:r>
      <w:r>
        <w:t>a lijekom Raxone</w:t>
      </w:r>
      <w:r w:rsidR="00900DDF">
        <w:t xml:space="preserve"> uzimajući u obzir korist dojenja za dijete i korist liječenja za </w:t>
      </w:r>
      <w:r>
        <w:t>ženu</w:t>
      </w:r>
      <w:r w:rsidR="00900DDF">
        <w:t>.</w:t>
      </w:r>
    </w:p>
    <w:p w14:paraId="44F2EBB4" w14:textId="77777777" w:rsidR="00900DDF" w:rsidRPr="00E22999" w:rsidRDefault="00900DDF" w:rsidP="008206E6">
      <w:pPr>
        <w:spacing w:line="240" w:lineRule="auto"/>
        <w:outlineLvl w:val="0"/>
        <w:rPr>
          <w:u w:val="single"/>
        </w:rPr>
      </w:pPr>
    </w:p>
    <w:p w14:paraId="36492844" w14:textId="77777777" w:rsidR="00900DDF" w:rsidRPr="00E22999" w:rsidRDefault="00900DDF" w:rsidP="0052402D">
      <w:pPr>
        <w:keepNext/>
        <w:spacing w:line="240" w:lineRule="auto"/>
        <w:outlineLvl w:val="0"/>
        <w:rPr>
          <w:u w:val="single"/>
        </w:rPr>
      </w:pPr>
      <w:r>
        <w:rPr>
          <w:u w:val="single"/>
        </w:rPr>
        <w:t>Plodnost</w:t>
      </w:r>
    </w:p>
    <w:p w14:paraId="2F9A844F" w14:textId="77777777" w:rsidR="00900DDF" w:rsidRPr="00E22999" w:rsidRDefault="00900DDF" w:rsidP="0052402D">
      <w:pPr>
        <w:keepNext/>
        <w:spacing w:line="240" w:lineRule="auto"/>
        <w:outlineLvl w:val="0"/>
        <w:rPr>
          <w:u w:val="single"/>
        </w:rPr>
      </w:pPr>
    </w:p>
    <w:p w14:paraId="55D288BD" w14:textId="77777777" w:rsidR="00900DDF" w:rsidRPr="00E22999" w:rsidRDefault="00900DDF" w:rsidP="008206E6">
      <w:pPr>
        <w:spacing w:line="240" w:lineRule="auto"/>
        <w:ind w:left="561" w:hanging="561"/>
        <w:outlineLvl w:val="0"/>
      </w:pPr>
      <w:r>
        <w:t xml:space="preserve">Ne postoje podaci o učincima </w:t>
      </w:r>
      <w:r w:rsidR="00A23E7C">
        <w:t xml:space="preserve">izloženosti </w:t>
      </w:r>
      <w:r>
        <w:t>idebenon</w:t>
      </w:r>
      <w:r w:rsidR="00A23E7C">
        <w:t>u</w:t>
      </w:r>
      <w:r>
        <w:t xml:space="preserve"> na </w:t>
      </w:r>
      <w:r w:rsidR="00A23E7C">
        <w:t xml:space="preserve">ljudsku </w:t>
      </w:r>
      <w:r>
        <w:t>plodnost.</w:t>
      </w:r>
    </w:p>
    <w:p w14:paraId="08D4A3CA" w14:textId="77777777" w:rsidR="00900DDF" w:rsidRPr="00E22999" w:rsidRDefault="00900DDF" w:rsidP="008206E6">
      <w:pPr>
        <w:spacing w:line="240" w:lineRule="auto"/>
        <w:outlineLvl w:val="0"/>
      </w:pPr>
    </w:p>
    <w:p w14:paraId="609C29CA" w14:textId="2C342FE0" w:rsidR="00900DDF" w:rsidRPr="00E22999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4.7</w:t>
      </w:r>
      <w:r>
        <w:rPr>
          <w:b/>
          <w:bCs/>
        </w:rPr>
        <w:tab/>
      </w:r>
      <w:r w:rsidR="00900DDF">
        <w:rPr>
          <w:b/>
          <w:bCs/>
        </w:rPr>
        <w:t xml:space="preserve">Utjecaj na sposobnost upravljanja vozilima i </w:t>
      </w:r>
      <w:r w:rsidR="00874268">
        <w:rPr>
          <w:b/>
          <w:bCs/>
        </w:rPr>
        <w:t xml:space="preserve">rada sa </w:t>
      </w:r>
      <w:r w:rsidR="00900DDF">
        <w:rPr>
          <w:b/>
          <w:bCs/>
        </w:rPr>
        <w:t>strojevima</w:t>
      </w:r>
    </w:p>
    <w:p w14:paraId="61FC0711" w14:textId="77777777" w:rsidR="00900DDF" w:rsidRPr="00E22999" w:rsidRDefault="00900DDF" w:rsidP="0052402D">
      <w:pPr>
        <w:keepNext/>
        <w:spacing w:line="240" w:lineRule="auto"/>
        <w:outlineLvl w:val="0"/>
        <w:rPr>
          <w:color w:val="000000"/>
        </w:rPr>
      </w:pPr>
    </w:p>
    <w:p w14:paraId="1CA80B78" w14:textId="77777777" w:rsidR="00900DDF" w:rsidRPr="00B4023F" w:rsidRDefault="00807CDB" w:rsidP="008206E6">
      <w:pPr>
        <w:spacing w:line="240" w:lineRule="auto"/>
        <w:outlineLvl w:val="0"/>
      </w:pPr>
      <w:r>
        <w:t>Raxone ne utječe ili zanemarivo utječe na sposobnost upravljanja vozilima i rada sa strojevima.</w:t>
      </w:r>
    </w:p>
    <w:p w14:paraId="75CCAA78" w14:textId="77777777" w:rsidR="00900DDF" w:rsidRPr="00E22999" w:rsidRDefault="00900DDF" w:rsidP="008206E6">
      <w:pPr>
        <w:spacing w:line="240" w:lineRule="auto"/>
        <w:outlineLvl w:val="0"/>
      </w:pPr>
    </w:p>
    <w:p w14:paraId="47B4C06B" w14:textId="7FA9FEAB" w:rsidR="00900DDF" w:rsidRPr="00E22999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4.8</w:t>
      </w:r>
      <w:r>
        <w:rPr>
          <w:b/>
          <w:bCs/>
        </w:rPr>
        <w:tab/>
      </w:r>
      <w:r w:rsidR="00900DDF">
        <w:rPr>
          <w:b/>
          <w:bCs/>
        </w:rPr>
        <w:t xml:space="preserve">Nuspojave </w:t>
      </w:r>
    </w:p>
    <w:p w14:paraId="7C46A867" w14:textId="77777777" w:rsidR="00900DDF" w:rsidRPr="00E22999" w:rsidRDefault="00900DDF" w:rsidP="0052402D">
      <w:pPr>
        <w:keepNext/>
        <w:spacing w:line="240" w:lineRule="auto"/>
        <w:ind w:left="567" w:hanging="567"/>
        <w:outlineLvl w:val="0"/>
        <w:rPr>
          <w:b/>
          <w:bCs/>
        </w:rPr>
      </w:pPr>
    </w:p>
    <w:p w14:paraId="3DB767F6" w14:textId="77777777" w:rsidR="00900DDF" w:rsidRPr="00E22999" w:rsidRDefault="00900DDF" w:rsidP="0052402D">
      <w:pPr>
        <w:keepNext/>
        <w:spacing w:line="240" w:lineRule="auto"/>
        <w:outlineLvl w:val="0"/>
        <w:rPr>
          <w:u w:val="single"/>
        </w:rPr>
      </w:pPr>
      <w:r>
        <w:rPr>
          <w:u w:val="single"/>
        </w:rPr>
        <w:t>Sažetak sigurnosnog profila</w:t>
      </w:r>
    </w:p>
    <w:p w14:paraId="401C1B9D" w14:textId="77777777" w:rsidR="00900DDF" w:rsidRPr="00E22999" w:rsidRDefault="00900DDF" w:rsidP="0052402D">
      <w:pPr>
        <w:keepNext/>
        <w:spacing w:line="240" w:lineRule="auto"/>
        <w:ind w:left="567" w:hanging="567"/>
        <w:outlineLvl w:val="0"/>
        <w:rPr>
          <w:b/>
          <w:bCs/>
        </w:rPr>
      </w:pPr>
    </w:p>
    <w:p w14:paraId="115C284F" w14:textId="77777777" w:rsidR="00900DDF" w:rsidRPr="00E22999" w:rsidRDefault="00900DDF" w:rsidP="008206E6">
      <w:pPr>
        <w:spacing w:line="240" w:lineRule="auto"/>
        <w:outlineLvl w:val="0"/>
      </w:pPr>
      <w:r>
        <w:t xml:space="preserve">Najčešće prijavljene nuspojave idebenona bile su blagi do umjereni proljev (najčešće nije zahtijevao prekid </w:t>
      </w:r>
      <w:r w:rsidR="00F71B81">
        <w:t>liječenja</w:t>
      </w:r>
      <w:r>
        <w:t xml:space="preserve">), nazofaringitis, kašalj i bol u leđima. </w:t>
      </w:r>
    </w:p>
    <w:p w14:paraId="1783231D" w14:textId="77777777" w:rsidR="00900DDF" w:rsidRPr="00E22999" w:rsidRDefault="00900DDF" w:rsidP="000E2AAD">
      <w:pPr>
        <w:spacing w:line="240" w:lineRule="auto"/>
        <w:outlineLvl w:val="0"/>
      </w:pPr>
    </w:p>
    <w:p w14:paraId="1CE6BCCB" w14:textId="77777777" w:rsidR="00900DDF" w:rsidRPr="00E22999" w:rsidRDefault="00900DDF" w:rsidP="0052402D">
      <w:pPr>
        <w:keepNext/>
        <w:spacing w:line="240" w:lineRule="auto"/>
        <w:outlineLvl w:val="0"/>
        <w:rPr>
          <w:u w:val="single"/>
        </w:rPr>
      </w:pPr>
      <w:r>
        <w:rPr>
          <w:u w:val="single"/>
        </w:rPr>
        <w:t>Tablični popis nuspojava</w:t>
      </w:r>
    </w:p>
    <w:p w14:paraId="5AE5867F" w14:textId="77777777" w:rsidR="00900DDF" w:rsidRDefault="00900DDF" w:rsidP="0052402D">
      <w:pPr>
        <w:keepNext/>
        <w:spacing w:line="240" w:lineRule="auto"/>
        <w:outlineLvl w:val="0"/>
      </w:pPr>
    </w:p>
    <w:p w14:paraId="32658C4E" w14:textId="77777777" w:rsidR="00900DDF" w:rsidRPr="00E22999" w:rsidRDefault="00900DDF" w:rsidP="00620AEB">
      <w:pPr>
        <w:spacing w:line="240" w:lineRule="auto"/>
        <w:outlineLvl w:val="0"/>
      </w:pPr>
      <w:r>
        <w:t xml:space="preserve">Sljedeće nuspojave prijavljene u kliničkim ispitivanjima provedenima u bolesnika s LHON-om ili uslijed primjene nakon davanja odobrenja za stavljanje lijeka u promet </w:t>
      </w:r>
      <w:r w:rsidR="00F35166">
        <w:t xml:space="preserve">u </w:t>
      </w:r>
      <w:r>
        <w:t>drug</w:t>
      </w:r>
      <w:r w:rsidR="00F35166">
        <w:t>im</w:t>
      </w:r>
      <w:r>
        <w:t xml:space="preserve"> indikacij</w:t>
      </w:r>
      <w:r w:rsidR="00F35166">
        <w:t>ama</w:t>
      </w:r>
      <w:r>
        <w:t xml:space="preserve"> navedene su u tabličnom prikazu. Učestalost nuspojava je klasificirana kao: vrlo često (≥ 1/10), često (≥ 1/100 do &lt; 1/10), nepoznato (ne može se procijeniti iz dostupnih podataka).</w:t>
      </w:r>
    </w:p>
    <w:p w14:paraId="7CC461D3" w14:textId="77777777" w:rsidR="00900DDF" w:rsidRPr="00E22999" w:rsidRDefault="00900DDF" w:rsidP="000E2AAD">
      <w:pPr>
        <w:spacing w:line="240" w:lineRule="auto"/>
        <w:outlineLvl w:val="0"/>
      </w:pPr>
    </w:p>
    <w:tbl>
      <w:tblPr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4150"/>
        <w:gridCol w:w="1892"/>
      </w:tblGrid>
      <w:tr w:rsidR="00900DDF" w:rsidRPr="00E22999" w14:paraId="15770930" w14:textId="77777777" w:rsidTr="00C60EF9">
        <w:trPr>
          <w:cantSplit/>
          <w:tblHeader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586" w14:textId="77777777" w:rsidR="00900DDF" w:rsidRPr="00E22999" w:rsidRDefault="00900DDF" w:rsidP="00E84521">
            <w:pPr>
              <w:pStyle w:val="TextTi12"/>
              <w:keepNext/>
              <w:spacing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Klasifikacija organskih sustava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18C" w14:textId="77777777" w:rsidR="00900DDF" w:rsidRPr="00E22999" w:rsidRDefault="00F35166" w:rsidP="008206E6">
            <w:pPr>
              <w:pStyle w:val="TextTi12"/>
              <w:keepNext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Preporučeni </w:t>
            </w:r>
            <w:r w:rsidR="00900DDF">
              <w:rPr>
                <w:b/>
                <w:bCs/>
                <w:sz w:val="22"/>
                <w:szCs w:val="22"/>
              </w:rPr>
              <w:t>pojam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6B8" w14:textId="77777777" w:rsidR="00900DDF" w:rsidRPr="00E22999" w:rsidRDefault="00900DDF" w:rsidP="008206E6">
            <w:pPr>
              <w:pStyle w:val="TextTi12"/>
              <w:keepNext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Učestalost</w:t>
            </w:r>
          </w:p>
        </w:tc>
      </w:tr>
      <w:tr w:rsidR="00900DDF" w:rsidRPr="00E22999" w14:paraId="1C9F9D31" w14:textId="77777777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2FD6" w14:textId="77777777" w:rsidR="00900DDF" w:rsidRPr="00E2299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Infekcije i infestacije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D76" w14:textId="77777777" w:rsidR="00900DDF" w:rsidRPr="00E22999" w:rsidRDefault="00900DDF" w:rsidP="008206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Nazofaringitis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E4F8" w14:textId="77777777" w:rsidR="00900DDF" w:rsidRPr="00E22999" w:rsidRDefault="00900DDF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Vrlo često</w:t>
            </w:r>
          </w:p>
        </w:tc>
      </w:tr>
      <w:tr w:rsidR="00900DDF" w:rsidRPr="00E22999" w14:paraId="1DF22CF6" w14:textId="77777777">
        <w:trPr>
          <w:cantSplit/>
        </w:trPr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2E4" w14:textId="77777777" w:rsidR="00900DDF" w:rsidRPr="00E2299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73F" w14:textId="77777777" w:rsidR="00900DDF" w:rsidRPr="00E22999" w:rsidRDefault="00900DDF" w:rsidP="008206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Bronhitis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498" w14:textId="77777777" w:rsidR="00900DDF" w:rsidRPr="00E22999" w:rsidRDefault="00900DDF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Nepoznato</w:t>
            </w:r>
          </w:p>
        </w:tc>
      </w:tr>
      <w:tr w:rsidR="00900DDF" w:rsidRPr="00E22999" w14:paraId="3492B6EB" w14:textId="77777777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8DD" w14:textId="77777777" w:rsidR="00900DDF" w:rsidRPr="00E2299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Poremećaji krvnog i limfnog sustava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BC5" w14:textId="77777777" w:rsidR="00900DDF" w:rsidRPr="003E3831" w:rsidRDefault="00900DDF" w:rsidP="00311228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Agranulocitoza</w:t>
            </w:r>
            <w:r w:rsidR="006B08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anemija, leukocitopenija, trombocitopenija, neutropenija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D94" w14:textId="77777777" w:rsidR="00900DDF" w:rsidRDefault="00900DDF" w:rsidP="00FB2FE9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Nepoznato</w:t>
            </w:r>
          </w:p>
          <w:p w14:paraId="4D3CE7BA" w14:textId="77777777" w:rsidR="00900DDF" w:rsidRPr="00E22999" w:rsidRDefault="00900DDF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00DDF" w:rsidRPr="00E22999" w14:paraId="7CE6B3F8" w14:textId="77777777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1DF" w14:textId="77777777" w:rsidR="00900DDF" w:rsidRPr="00EC41A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Poremećaji metabolizma i prehrane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34E" w14:textId="77777777" w:rsidR="00900DDF" w:rsidRDefault="00900DDF" w:rsidP="00145BD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Povišen kolesterol u krvi, povišeni trigliceridi u krvi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BBD" w14:textId="77777777" w:rsidR="00900DDF" w:rsidRDefault="00900DDF" w:rsidP="00FB2FE9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Nepoznato</w:t>
            </w:r>
          </w:p>
          <w:p w14:paraId="0B0293A4" w14:textId="77777777" w:rsidR="00900DDF" w:rsidRPr="00E22999" w:rsidRDefault="00900DDF" w:rsidP="00FB2FE9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900DDF" w:rsidRPr="00E22999" w14:paraId="1D1C55C8" w14:textId="77777777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68B" w14:textId="77777777" w:rsidR="00900DDF" w:rsidRPr="00EC41A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Poremećaji živčanog sustava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394D" w14:textId="77777777" w:rsidR="00900DDF" w:rsidRPr="005B450F" w:rsidRDefault="00900DDF" w:rsidP="00145BD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Napadaj, delirij, halucinacije, agitacija, diskinezija, hiperkinezija, poriomanija, omaglica, glavobolja, nemir, stupor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331C4" w14:textId="77777777" w:rsidR="00900DDF" w:rsidRDefault="00900DDF" w:rsidP="000467CB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Nepoznato</w:t>
            </w:r>
          </w:p>
          <w:p w14:paraId="7B58EA2A" w14:textId="77777777" w:rsidR="00900DDF" w:rsidRPr="00E22999" w:rsidRDefault="00900DDF" w:rsidP="00460904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900DDF" w:rsidRPr="00E22999" w14:paraId="27B00879" w14:textId="77777777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B55" w14:textId="77777777" w:rsidR="00900DDF" w:rsidRPr="00E2299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Poremećaji dišnog sustava, prsišta i sredoprsja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620" w14:textId="77777777" w:rsidR="00900DDF" w:rsidRPr="00E22999" w:rsidRDefault="00900DDF" w:rsidP="008206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Kašalj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8932" w14:textId="77777777" w:rsidR="00900DDF" w:rsidRPr="00E22999" w:rsidRDefault="00900DDF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Vrlo često </w:t>
            </w:r>
          </w:p>
        </w:tc>
      </w:tr>
      <w:tr w:rsidR="00900DDF" w:rsidRPr="00E22999" w14:paraId="0340E06A" w14:textId="77777777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479" w14:textId="77777777" w:rsidR="00900DDF" w:rsidRPr="00E22999" w:rsidRDefault="00900DDF" w:rsidP="007C0983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Gastrointestinalni poremećaji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B99F" w14:textId="77777777" w:rsidR="00900DDF" w:rsidRPr="00E22999" w:rsidRDefault="00900DDF" w:rsidP="007C0983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Proljev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D10" w14:textId="77777777" w:rsidR="00900DDF" w:rsidRPr="00E22999" w:rsidRDefault="00900DDF" w:rsidP="007C0983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Često</w:t>
            </w:r>
          </w:p>
        </w:tc>
      </w:tr>
      <w:tr w:rsidR="00900DDF" w:rsidRPr="00E22999" w14:paraId="20A35DBF" w14:textId="77777777">
        <w:trPr>
          <w:cantSplit/>
        </w:trPr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EE90" w14:textId="77777777" w:rsidR="00900DDF" w:rsidRPr="00E2299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0306" w14:textId="77777777" w:rsidR="00900DDF" w:rsidRPr="00E22999" w:rsidRDefault="00900DDF" w:rsidP="00145BD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Mučnina, povraćanje, anoreksija, dispepsija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DF8F" w14:textId="77777777" w:rsidR="00900DDF" w:rsidRPr="00E22999" w:rsidRDefault="00900DDF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Nepoznato</w:t>
            </w:r>
          </w:p>
        </w:tc>
      </w:tr>
      <w:tr w:rsidR="00900DDF" w:rsidRPr="00E22999" w14:paraId="2BD0A958" w14:textId="77777777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856" w14:textId="77777777" w:rsidR="00900DDF" w:rsidRPr="00E2299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Poremećaji jetre i žuči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DD0" w14:textId="77777777" w:rsidR="00900DDF" w:rsidRDefault="00900DDF" w:rsidP="00145BD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Povišena alanin aminotransferaza, povišena asparatat aminotransferaza, povišena alkalna fosfataza u krvi, povišena laktat dehidrogenaza u krvi, povišena gama-</w:t>
            </w:r>
            <w:r w:rsidR="006B08C8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lutamiltransferaza, povišen bilirubin u krvi, hepatitis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C4D8" w14:textId="77777777" w:rsidR="00900DDF" w:rsidRDefault="00900DDF" w:rsidP="000467CB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Nepoznato</w:t>
            </w:r>
          </w:p>
          <w:p w14:paraId="33F07BF8" w14:textId="77777777" w:rsidR="00900DDF" w:rsidRPr="00E22999" w:rsidRDefault="00900DDF" w:rsidP="00460904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900DDF" w:rsidRPr="00E22999" w14:paraId="39901622" w14:textId="77777777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D0C" w14:textId="77777777" w:rsidR="00900DDF" w:rsidRPr="00EC41A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Poremećaji kože i potkožnog tkiva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B85" w14:textId="77777777" w:rsidR="00900DDF" w:rsidRPr="00FA57C5" w:rsidRDefault="00900DDF" w:rsidP="00145BD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Osip, pruritus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5864" w14:textId="77777777" w:rsidR="00900DDF" w:rsidRDefault="00900DDF" w:rsidP="005A209F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Nepoznato</w:t>
            </w:r>
          </w:p>
          <w:p w14:paraId="4AABBD75" w14:textId="77777777" w:rsidR="00900DDF" w:rsidRPr="00E22999" w:rsidRDefault="00900DDF" w:rsidP="000467CB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900DDF" w:rsidRPr="00E22999" w14:paraId="24F71EAE" w14:textId="77777777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E04" w14:textId="77777777" w:rsidR="00900DDF" w:rsidRPr="00E2299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Poremećaji mišićno</w:t>
            </w:r>
            <w:r w:rsidR="006B08C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koštanog i vezivnog tkiva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D3A" w14:textId="77777777" w:rsidR="00900DDF" w:rsidRPr="00E22999" w:rsidRDefault="00900DDF" w:rsidP="008206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 u leđima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184" w14:textId="77777777" w:rsidR="00900DDF" w:rsidRPr="00E22999" w:rsidRDefault="00900DDF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Često </w:t>
            </w:r>
          </w:p>
        </w:tc>
      </w:tr>
      <w:tr w:rsidR="00900DDF" w:rsidRPr="00E22999" w14:paraId="790D69A7" w14:textId="77777777">
        <w:trPr>
          <w:cantSplit/>
        </w:trPr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800" w14:textId="77777777" w:rsidR="00900DDF" w:rsidRPr="00E2299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A16" w14:textId="77777777" w:rsidR="00900DDF" w:rsidRPr="00E22999" w:rsidRDefault="00900DDF" w:rsidP="008206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 u udovima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888E" w14:textId="77777777" w:rsidR="00900DDF" w:rsidRPr="00E22999" w:rsidRDefault="00900DDF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Nepoznato</w:t>
            </w:r>
          </w:p>
        </w:tc>
      </w:tr>
      <w:tr w:rsidR="00900DDF" w:rsidRPr="00E22999" w14:paraId="351F0D8F" w14:textId="77777777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31C" w14:textId="77777777" w:rsidR="00900DDF" w:rsidRPr="00E22999" w:rsidRDefault="00900DDF" w:rsidP="00E84521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Poremećaji bubrega i mokraćnih putova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A1E4" w14:textId="77777777" w:rsidR="00900DDF" w:rsidRPr="00E22999" w:rsidRDefault="00900DDF" w:rsidP="008206E6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Azotemija, kromaturija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4ED" w14:textId="77777777" w:rsidR="00900DDF" w:rsidRPr="00E22999" w:rsidRDefault="00900DDF" w:rsidP="00620AEB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Nepoznato</w:t>
            </w:r>
          </w:p>
        </w:tc>
      </w:tr>
      <w:tr w:rsidR="00900DDF" w:rsidRPr="00E22999" w14:paraId="3081BF45" w14:textId="77777777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90A" w14:textId="77777777" w:rsidR="00900DDF" w:rsidRPr="00EC41A9" w:rsidRDefault="00900DDF" w:rsidP="006B08C8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Opći poremećaji i </w:t>
            </w:r>
            <w:r w:rsidR="006B08C8">
              <w:rPr>
                <w:sz w:val="22"/>
                <w:szCs w:val="22"/>
              </w:rPr>
              <w:t xml:space="preserve">reakcije </w:t>
            </w:r>
            <w:r>
              <w:rPr>
                <w:sz w:val="22"/>
                <w:szCs w:val="22"/>
              </w:rPr>
              <w:t>na mjestu primjene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E00D" w14:textId="77777777" w:rsidR="00900DDF" w:rsidRPr="005B450F" w:rsidRDefault="00900DDF" w:rsidP="0059264A">
            <w:pPr>
              <w:pStyle w:val="TextTi12"/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Malaksalost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E22" w14:textId="77777777" w:rsidR="00900DDF" w:rsidRPr="00E22999" w:rsidRDefault="00900DDF" w:rsidP="0059264A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Nepoznato</w:t>
            </w:r>
          </w:p>
        </w:tc>
      </w:tr>
    </w:tbl>
    <w:p w14:paraId="7C9389A3" w14:textId="77777777" w:rsidR="00900DDF" w:rsidRPr="00E22999" w:rsidRDefault="00900DDF" w:rsidP="008206E6">
      <w:pPr>
        <w:autoSpaceDE w:val="0"/>
        <w:autoSpaceDN w:val="0"/>
        <w:adjustRightInd w:val="0"/>
        <w:spacing w:line="240" w:lineRule="auto"/>
      </w:pPr>
    </w:p>
    <w:p w14:paraId="43142EAC" w14:textId="77777777" w:rsidR="00900DDF" w:rsidRPr="00E22999" w:rsidRDefault="00900DDF" w:rsidP="0052402D">
      <w:pPr>
        <w:keepNext/>
        <w:spacing w:line="240" w:lineRule="auto"/>
        <w:rPr>
          <w:u w:val="single"/>
        </w:rPr>
      </w:pPr>
      <w:r>
        <w:rPr>
          <w:u w:val="single"/>
        </w:rPr>
        <w:t>Prijav</w:t>
      </w:r>
      <w:r w:rsidR="00013A26">
        <w:rPr>
          <w:u w:val="single"/>
        </w:rPr>
        <w:t>ljivanje</w:t>
      </w:r>
      <w:r>
        <w:rPr>
          <w:u w:val="single"/>
        </w:rPr>
        <w:t xml:space="preserve"> sumnj</w:t>
      </w:r>
      <w:r w:rsidR="00013A26">
        <w:rPr>
          <w:u w:val="single"/>
        </w:rPr>
        <w:t>i</w:t>
      </w:r>
      <w:r>
        <w:rPr>
          <w:u w:val="single"/>
        </w:rPr>
        <w:t xml:space="preserve"> na nuspojavu</w:t>
      </w:r>
    </w:p>
    <w:p w14:paraId="784F4B15" w14:textId="77777777" w:rsidR="00900DDF" w:rsidRPr="00E22999" w:rsidRDefault="00900DDF" w:rsidP="0052402D">
      <w:pPr>
        <w:keepNext/>
        <w:spacing w:line="240" w:lineRule="auto"/>
      </w:pPr>
    </w:p>
    <w:p w14:paraId="1500533A" w14:textId="5EAA3F12" w:rsidR="00900DDF" w:rsidRPr="00E22999" w:rsidRDefault="00900DDF" w:rsidP="008206E6">
      <w:pPr>
        <w:spacing w:line="240" w:lineRule="auto"/>
      </w:pPr>
      <w:r>
        <w:t>Nakon dobivanja odobrenja lijeka važno je prijavljivanje sumnj</w:t>
      </w:r>
      <w:r w:rsidR="00013A26">
        <w:t>i</w:t>
      </w:r>
      <w:r>
        <w:t xml:space="preserve"> na njegove nuspojave. Time se omogućuje </w:t>
      </w:r>
      <w:r w:rsidR="00013A26">
        <w:t>kontinuirano praćenje</w:t>
      </w:r>
      <w:r>
        <w:t xml:space="preserve"> omjera </w:t>
      </w:r>
      <w:r w:rsidR="00013A26">
        <w:t xml:space="preserve">koristi i </w:t>
      </w:r>
      <w:r>
        <w:t xml:space="preserve">rizika lijeka. Od zdravstvenih </w:t>
      </w:r>
      <w:r w:rsidR="00013A26">
        <w:t xml:space="preserve">radnika </w:t>
      </w:r>
      <w:r>
        <w:t xml:space="preserve">se traži da prijave svaku sumnju na nuspojavu lijeka putem </w:t>
      </w:r>
      <w:r w:rsidRPr="007709F9">
        <w:t>nacionalnog sustava prijave nuspojava</w:t>
      </w:r>
      <w:r w:rsidR="00874268" w:rsidRPr="007709F9">
        <w:t>:</w:t>
      </w:r>
      <w:r w:rsidRPr="007709F9">
        <w:t xml:space="preserve"> </w:t>
      </w:r>
      <w:r w:rsidRPr="00FE4C06">
        <w:rPr>
          <w:shd w:val="clear" w:color="auto" w:fill="D9D9D9" w:themeFill="background1" w:themeFillShade="D9"/>
        </w:rPr>
        <w:t xml:space="preserve">navedenog u </w:t>
      </w:r>
      <w:r w:rsidR="00ED7502">
        <w:fldChar w:fldCharType="begin"/>
      </w:r>
      <w:r w:rsidR="00ED7502">
        <w:instrText>HYPERLINK "http://www.ema.europa.eu/docs/en_GB/document_library/Template_or_form/2013/03/WC500139752.doc" \h</w:instrText>
      </w:r>
      <w:r w:rsidR="00ED7502">
        <w:fldChar w:fldCharType="separate"/>
      </w:r>
      <w:r w:rsidR="00ED7502" w:rsidRPr="00FE4C06">
        <w:rPr>
          <w:rStyle w:val="Hyperlink"/>
          <w:shd w:val="clear" w:color="auto" w:fill="D9D9D9" w:themeFill="background1" w:themeFillShade="D9"/>
        </w:rPr>
        <w:t>Dodatku V.</w:t>
      </w:r>
      <w:r w:rsidR="00ED7502">
        <w:fldChar w:fldCharType="end"/>
      </w:r>
    </w:p>
    <w:p w14:paraId="48858F71" w14:textId="77777777" w:rsidR="00900DDF" w:rsidRPr="00E22999" w:rsidRDefault="00900DDF" w:rsidP="008206E6">
      <w:pPr>
        <w:spacing w:line="240" w:lineRule="auto"/>
      </w:pPr>
    </w:p>
    <w:p w14:paraId="46DCC4CE" w14:textId="29BBA3CF" w:rsidR="00900DDF" w:rsidRPr="00E22999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4.9</w:t>
      </w:r>
      <w:r>
        <w:rPr>
          <w:b/>
          <w:bCs/>
        </w:rPr>
        <w:tab/>
      </w:r>
      <w:r w:rsidR="00900DDF">
        <w:rPr>
          <w:b/>
          <w:bCs/>
        </w:rPr>
        <w:t>Predoziranje</w:t>
      </w:r>
    </w:p>
    <w:p w14:paraId="1E76FC1D" w14:textId="77777777" w:rsidR="00900DDF" w:rsidRPr="00E22999" w:rsidRDefault="00900DDF" w:rsidP="0052402D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</w:pPr>
    </w:p>
    <w:p w14:paraId="55B29FE1" w14:textId="1810D6FB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>
        <w:t>Na temelju ispitivanja RHODOS</w:t>
      </w:r>
      <w:r w:rsidR="001A34B7">
        <w:t>,</w:t>
      </w:r>
      <w:r w:rsidR="008B33F8">
        <w:t xml:space="preserve"> LEROS </w:t>
      </w:r>
      <w:r w:rsidR="001A34B7">
        <w:t xml:space="preserve">i PAROS </w:t>
      </w:r>
      <w:r>
        <w:t>nisu zaprimljeni izvještaji o predoziranju. Doze do 2250 mg/dan primijenjene su u kliničkim ispitivanjima, pokazujući sigurnosni profil koji je u skladu s profilom prijavljenim u dijelu 4.8.</w:t>
      </w:r>
    </w:p>
    <w:p w14:paraId="40AC4F2F" w14:textId="77777777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</w:pPr>
    </w:p>
    <w:p w14:paraId="2D668CC0" w14:textId="77777777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>
        <w:t xml:space="preserve">Ne postoji </w:t>
      </w:r>
      <w:r w:rsidR="002E6D62">
        <w:t xml:space="preserve">specifičan </w:t>
      </w:r>
      <w:r>
        <w:t>antidot za idebenon. Kada je to potrebno</w:t>
      </w:r>
      <w:r w:rsidR="002E6D62">
        <w:t>,</w:t>
      </w:r>
      <w:r>
        <w:t xml:space="preserve"> treba primijeniti potporno simptomatsko liječenje.</w:t>
      </w:r>
    </w:p>
    <w:p w14:paraId="523270F3" w14:textId="77777777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</w:pPr>
    </w:p>
    <w:p w14:paraId="7423F3E4" w14:textId="77777777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</w:pPr>
    </w:p>
    <w:p w14:paraId="225054F6" w14:textId="2B074082" w:rsidR="00900DDF" w:rsidRPr="00D27C44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900DDF" w:rsidRPr="00D27C44">
        <w:rPr>
          <w:b/>
          <w:bCs/>
        </w:rPr>
        <w:t>FARMAKOLOŠKA SVOJSTVA</w:t>
      </w:r>
    </w:p>
    <w:p w14:paraId="7ED820D4" w14:textId="77777777" w:rsidR="00900DDF" w:rsidRPr="00E22999" w:rsidRDefault="00900DDF" w:rsidP="0052402D">
      <w:pPr>
        <w:keepNext/>
        <w:spacing w:line="240" w:lineRule="auto"/>
        <w:ind w:left="567" w:hanging="567"/>
        <w:outlineLvl w:val="0"/>
        <w:rPr>
          <w:b/>
          <w:bCs/>
        </w:rPr>
      </w:pPr>
    </w:p>
    <w:p w14:paraId="44705F73" w14:textId="2212C7C7" w:rsidR="00900DDF" w:rsidRPr="00E22999" w:rsidRDefault="00D27C44" w:rsidP="0052402D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5.1</w:t>
      </w:r>
      <w:r>
        <w:rPr>
          <w:b/>
          <w:bCs/>
        </w:rPr>
        <w:tab/>
      </w:r>
      <w:r w:rsidR="00900DDF">
        <w:rPr>
          <w:b/>
          <w:bCs/>
        </w:rPr>
        <w:t>Farmakodinamička svojstva</w:t>
      </w:r>
    </w:p>
    <w:p w14:paraId="260A9120" w14:textId="77777777" w:rsidR="00900DDF" w:rsidRPr="00E22999" w:rsidRDefault="00900DDF" w:rsidP="0052402D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</w:pPr>
    </w:p>
    <w:p w14:paraId="7E6E4400" w14:textId="77777777" w:rsidR="00CD1B9A" w:rsidRDefault="00900DDF" w:rsidP="0052402D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</w:pPr>
      <w:r>
        <w:t xml:space="preserve">Farmakoterapijska skupina: </w:t>
      </w:r>
      <w:r w:rsidR="00CD1B9A" w:rsidRPr="00CD1B9A">
        <w:t>Psihoanaleptici</w:t>
      </w:r>
      <w:r w:rsidR="00CD1B9A">
        <w:t xml:space="preserve">, </w:t>
      </w:r>
      <w:r w:rsidR="00CD1B9A" w:rsidRPr="00CD1B9A">
        <w:t>Ostali psihostimulansi i nootropici</w:t>
      </w:r>
      <w:r w:rsidR="00CD1B9A">
        <w:t>;</w:t>
      </w:r>
      <w:r w:rsidR="00CD1B9A" w:rsidRPr="00CD1B9A">
        <w:t xml:space="preserve"> </w:t>
      </w:r>
      <w:hyperlink r:id="rId9">
        <w:r>
          <w:t xml:space="preserve"> </w:t>
        </w:r>
      </w:hyperlink>
    </w:p>
    <w:p w14:paraId="6733A9DC" w14:textId="38F66296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>
        <w:t xml:space="preserve">ATK oznaka: </w:t>
      </w:r>
      <w:r w:rsidR="00CD1B9A" w:rsidRPr="00CD1B9A">
        <w:t>N06BX13</w:t>
      </w:r>
    </w:p>
    <w:p w14:paraId="4408527C" w14:textId="77777777" w:rsidR="00900DDF" w:rsidRPr="00E22999" w:rsidRDefault="00900DDF" w:rsidP="008206E6">
      <w:pPr>
        <w:spacing w:line="240" w:lineRule="auto"/>
        <w:rPr>
          <w:kern w:val="2"/>
        </w:rPr>
      </w:pPr>
    </w:p>
    <w:p w14:paraId="37D1ABAC" w14:textId="1BAD47E7" w:rsidR="008658D8" w:rsidRPr="003458BC" w:rsidRDefault="008658D8" w:rsidP="0052402D">
      <w:pPr>
        <w:keepNext/>
        <w:spacing w:line="240" w:lineRule="auto"/>
        <w:rPr>
          <w:u w:val="single"/>
        </w:rPr>
      </w:pPr>
      <w:r w:rsidRPr="003458BC">
        <w:rPr>
          <w:u w:val="single"/>
        </w:rPr>
        <w:t>Mehanizam djelovanja</w:t>
      </w:r>
    </w:p>
    <w:p w14:paraId="61AC3A10" w14:textId="77777777" w:rsidR="008658D8" w:rsidRDefault="008658D8" w:rsidP="0052402D">
      <w:pPr>
        <w:keepNext/>
        <w:spacing w:line="240" w:lineRule="auto"/>
      </w:pPr>
    </w:p>
    <w:p w14:paraId="0E5138AA" w14:textId="155C8E27" w:rsidR="00900DDF" w:rsidRPr="00E22999" w:rsidRDefault="00900DDF" w:rsidP="008206E6">
      <w:pPr>
        <w:spacing w:line="240" w:lineRule="auto"/>
      </w:pPr>
      <w:r>
        <w:t>Idebenon, benzok</w:t>
      </w:r>
      <w:r w:rsidR="00A2098A">
        <w:t>ino</w:t>
      </w:r>
      <w:r>
        <w:t>n kratkog lanca, je antioksidan</w:t>
      </w:r>
      <w:r w:rsidR="00D0706B">
        <w:t>s</w:t>
      </w:r>
      <w:r>
        <w:t xml:space="preserve"> za kojeg se pretpostavlja da je sposoban za prijenos elektrona izravno u kompleks III mitohondrij</w:t>
      </w:r>
      <w:r w:rsidR="00D0706B">
        <w:t>sk</w:t>
      </w:r>
      <w:r>
        <w:t xml:space="preserve">og lanca </w:t>
      </w:r>
      <w:r w:rsidR="00D0706B">
        <w:t xml:space="preserve">prijenosa </w:t>
      </w:r>
      <w:r>
        <w:t xml:space="preserve">elektrona, te tako zaobilazi kompleks I i uspostavlja </w:t>
      </w:r>
      <w:r w:rsidR="00100F12">
        <w:t xml:space="preserve">stvaranje </w:t>
      </w:r>
      <w:r>
        <w:t xml:space="preserve">stanične energije (ATP-a) u eksperimentalnim uvjetima </w:t>
      </w:r>
      <w:r w:rsidR="009160D6">
        <w:t xml:space="preserve">nedostatka </w:t>
      </w:r>
      <w:r>
        <w:lastRenderedPageBreak/>
        <w:t xml:space="preserve">kompleksa I. Slično tomu, u slučaju LHON-a idebenon može prenijeti elektrone izravno u kompleks </w:t>
      </w:r>
      <w:r w:rsidR="00100F12" w:rsidRPr="00100F12">
        <w:t>III</w:t>
      </w:r>
      <w:r w:rsidRPr="00100F12">
        <w:t xml:space="preserve"> </w:t>
      </w:r>
      <w:r w:rsidR="00100F12">
        <w:t xml:space="preserve">lanca prijenosa </w:t>
      </w:r>
      <w:r>
        <w:t>ele</w:t>
      </w:r>
      <w:r w:rsidR="00100F12">
        <w:t>k</w:t>
      </w:r>
      <w:r>
        <w:t>tron</w:t>
      </w:r>
      <w:r w:rsidR="00100F12">
        <w:t>a</w:t>
      </w:r>
      <w:r>
        <w:t>, te tako zaobilazi kompleks I na kojeg utječu sve tri primarne mutacije mtDN</w:t>
      </w:r>
      <w:r w:rsidR="00F01F37">
        <w:t>A</w:t>
      </w:r>
      <w:r>
        <w:t xml:space="preserve"> koje uzrokuju LHON</w:t>
      </w:r>
      <w:r w:rsidR="00AC31D4">
        <w:t>,</w:t>
      </w:r>
      <w:r>
        <w:t xml:space="preserve"> i uspostaviti </w:t>
      </w:r>
      <w:r w:rsidR="00100F12">
        <w:t xml:space="preserve">stvaranje </w:t>
      </w:r>
      <w:r>
        <w:t>staničnog ATP-a.</w:t>
      </w:r>
    </w:p>
    <w:p w14:paraId="5CF78E86" w14:textId="77777777" w:rsidR="00900DDF" w:rsidRPr="00E22999" w:rsidRDefault="00900DDF" w:rsidP="008206E6">
      <w:pPr>
        <w:spacing w:line="240" w:lineRule="auto"/>
      </w:pPr>
    </w:p>
    <w:p w14:paraId="2023906F" w14:textId="77777777" w:rsidR="00900DDF" w:rsidRPr="00E22999" w:rsidRDefault="00900DDF" w:rsidP="008206E6">
      <w:pPr>
        <w:spacing w:line="240" w:lineRule="auto"/>
      </w:pPr>
      <w:r>
        <w:t xml:space="preserve">Sukladno ovom biokemijskom načinu djelovanja, idebenon može ponovno aktivirati </w:t>
      </w:r>
      <w:r w:rsidR="009563C7">
        <w:t>vijabilne</w:t>
      </w:r>
      <w:r>
        <w:t xml:space="preserve">, no neaktivne retinalne ganglijske stanice u bolesnika s LHON-om. Ovisno o </w:t>
      </w:r>
      <w:r w:rsidR="00AC31D4">
        <w:t xml:space="preserve">vremenu od </w:t>
      </w:r>
      <w:r>
        <w:t xml:space="preserve">nastupa simptoma i udjelu već zahvaćenih </w:t>
      </w:r>
      <w:r w:rsidR="00AC31D4">
        <w:t>retinalnih ganglijskih stanica</w:t>
      </w:r>
      <w:r>
        <w:t>, idebenon može potaknuti oporavak vida u bolesnika koji su iskusili gubitak vida.</w:t>
      </w:r>
    </w:p>
    <w:p w14:paraId="0F68BF6E" w14:textId="7203C1DE" w:rsidR="00900DDF" w:rsidRDefault="00900DDF" w:rsidP="008206E6">
      <w:pPr>
        <w:tabs>
          <w:tab w:val="left" w:pos="3544"/>
        </w:tabs>
        <w:spacing w:line="240" w:lineRule="auto"/>
        <w:rPr>
          <w:i/>
          <w:iCs/>
          <w:kern w:val="2"/>
        </w:rPr>
      </w:pPr>
    </w:p>
    <w:p w14:paraId="15314648" w14:textId="3B0AF094" w:rsidR="008658D8" w:rsidRDefault="008658D8" w:rsidP="0052402D">
      <w:pPr>
        <w:keepNext/>
        <w:tabs>
          <w:tab w:val="left" w:pos="3544"/>
        </w:tabs>
        <w:spacing w:line="240" w:lineRule="auto"/>
        <w:rPr>
          <w:u w:val="single"/>
        </w:rPr>
      </w:pPr>
      <w:r w:rsidRPr="00473F65">
        <w:rPr>
          <w:u w:val="single"/>
        </w:rPr>
        <w:t>Klinička djelotvornost i sigurnost</w:t>
      </w:r>
    </w:p>
    <w:p w14:paraId="2DBC38A8" w14:textId="77777777" w:rsidR="008658D8" w:rsidRPr="00E22999" w:rsidRDefault="008658D8" w:rsidP="0052402D">
      <w:pPr>
        <w:keepNext/>
        <w:tabs>
          <w:tab w:val="left" w:pos="3544"/>
        </w:tabs>
        <w:spacing w:line="240" w:lineRule="auto"/>
        <w:rPr>
          <w:i/>
          <w:iCs/>
          <w:kern w:val="2"/>
        </w:rPr>
      </w:pPr>
    </w:p>
    <w:p w14:paraId="40848EEA" w14:textId="790DEE5A" w:rsidR="00900DDF" w:rsidRPr="00E22999" w:rsidRDefault="00900DDF" w:rsidP="008206E6">
      <w:pPr>
        <w:spacing w:line="240" w:lineRule="auto"/>
        <w:rPr>
          <w:kern w:val="2"/>
        </w:rPr>
      </w:pPr>
      <w:r>
        <w:t xml:space="preserve">Klinička sigurnost i djelotvornost idebenona u </w:t>
      </w:r>
      <w:r w:rsidR="006C17DF">
        <w:t xml:space="preserve">liječenju </w:t>
      </w:r>
      <w:r>
        <w:t xml:space="preserve">LHON-a ocijenjeni su </w:t>
      </w:r>
      <w:r w:rsidR="006C17DF">
        <w:t xml:space="preserve">u </w:t>
      </w:r>
      <w:r>
        <w:t>jedn</w:t>
      </w:r>
      <w:r w:rsidR="006C17DF">
        <w:t>o</w:t>
      </w:r>
      <w:r>
        <w:t>m dvostruko slijep</w:t>
      </w:r>
      <w:r w:rsidR="006C17DF">
        <w:t>o</w:t>
      </w:r>
      <w:r>
        <w:t>m, randomiziran</w:t>
      </w:r>
      <w:r w:rsidR="006C17DF">
        <w:t>o</w:t>
      </w:r>
      <w:r>
        <w:t>m, placebo</w:t>
      </w:r>
      <w:r w:rsidR="006C17DF">
        <w:t>m</w:t>
      </w:r>
      <w:r>
        <w:t xml:space="preserve"> kontroliran</w:t>
      </w:r>
      <w:r w:rsidR="006C17DF">
        <w:t>o</w:t>
      </w:r>
      <w:r>
        <w:t>m ispitivanj</w:t>
      </w:r>
      <w:r w:rsidR="006C17DF">
        <w:t>u</w:t>
      </w:r>
      <w:r>
        <w:t xml:space="preserve"> (RHODOS). </w:t>
      </w:r>
      <w:r w:rsidR="008B33F8">
        <w:t xml:space="preserve">Dugoročna djelotvornost i sigurnost </w:t>
      </w:r>
      <w:r w:rsidR="00F01F37">
        <w:t>ispitane</w:t>
      </w:r>
      <w:r w:rsidR="008B33F8">
        <w:t xml:space="preserve"> su u</w:t>
      </w:r>
      <w:r w:rsidR="00EF3CEA">
        <w:t xml:space="preserve"> otvorenom</w:t>
      </w:r>
      <w:r w:rsidR="008B33F8">
        <w:t xml:space="preserve"> ispitivanju nakon dobivanja odobrenja (LEROS).</w:t>
      </w:r>
      <w:r w:rsidR="001A34B7">
        <w:t xml:space="preserve"> Dugoročna sigurnost ispitana je u neintervencijskom ispitivanju sigurnosti primjene lijeka nakon dobivanja odobrenja za stavljanje u promet (PAROS)</w:t>
      </w:r>
      <w:r w:rsidR="00F032F1">
        <w:t>.</w:t>
      </w:r>
    </w:p>
    <w:p w14:paraId="386B8A70" w14:textId="77777777" w:rsidR="00900DDF" w:rsidRPr="00E22999" w:rsidRDefault="00900DDF" w:rsidP="008206E6">
      <w:pPr>
        <w:spacing w:line="240" w:lineRule="auto"/>
        <w:rPr>
          <w:strike/>
          <w:kern w:val="2"/>
          <w:sz w:val="18"/>
          <w:szCs w:val="18"/>
        </w:rPr>
      </w:pPr>
    </w:p>
    <w:p w14:paraId="10AAC5F4" w14:textId="1AC62385" w:rsidR="00900DDF" w:rsidRPr="00E22999" w:rsidRDefault="00900DDF" w:rsidP="008206E6">
      <w:pPr>
        <w:spacing w:line="240" w:lineRule="auto"/>
        <w:rPr>
          <w:kern w:val="2"/>
        </w:rPr>
      </w:pPr>
      <w:r>
        <w:t xml:space="preserve">U </w:t>
      </w:r>
      <w:r w:rsidR="00943C22">
        <w:t>ispitivanje</w:t>
      </w:r>
      <w:r>
        <w:t xml:space="preserve"> RHODOS </w:t>
      </w:r>
      <w:r w:rsidR="00943C22">
        <w:t>bilo je</w:t>
      </w:r>
      <w:r>
        <w:t xml:space="preserve"> uključeno ukupno 85 bolesnika s LHON-om, u dobi od 14 do 66 godina, s bilo kojom od 3 primarne mutacije mtDN</w:t>
      </w:r>
      <w:r w:rsidR="00F01F37">
        <w:t>A</w:t>
      </w:r>
      <w:r>
        <w:t xml:space="preserve"> (G11778A, G3460A ili T14484C) i trajanjem bolesti ne duljim od 5 godina. Bolesnici su primili 900 mg/dan lijeka Raxone ili placeb</w:t>
      </w:r>
      <w:r w:rsidR="00943C22">
        <w:t>o</w:t>
      </w:r>
      <w:r>
        <w:t xml:space="preserve"> tijekom razdoblja od 24 tjedna (6 mjeseci). Raxone se primjenjivao kao doz</w:t>
      </w:r>
      <w:r w:rsidR="00943C22">
        <w:t>a</w:t>
      </w:r>
      <w:r>
        <w:t xml:space="preserve"> od 300 mg</w:t>
      </w:r>
      <w:r w:rsidR="00943C22">
        <w:t xml:space="preserve"> 3 puta dnevno</w:t>
      </w:r>
      <w:r>
        <w:t>, a svaka se doza primjenjivala uz obrok.</w:t>
      </w:r>
    </w:p>
    <w:p w14:paraId="0278DE43" w14:textId="77777777" w:rsidR="00900DDF" w:rsidRPr="00E22999" w:rsidRDefault="00900DDF" w:rsidP="008206E6">
      <w:pPr>
        <w:spacing w:line="240" w:lineRule="auto"/>
        <w:rPr>
          <w:kern w:val="2"/>
        </w:rPr>
      </w:pPr>
    </w:p>
    <w:p w14:paraId="71F361CA" w14:textId="77777777" w:rsidR="00900DDF" w:rsidRPr="00E22999" w:rsidRDefault="00900DDF" w:rsidP="008206E6">
      <w:pPr>
        <w:spacing w:line="240" w:lineRule="auto"/>
        <w:rPr>
          <w:kern w:val="2"/>
        </w:rPr>
      </w:pPr>
      <w:r>
        <w:t>Primarn</w:t>
      </w:r>
      <w:r w:rsidR="00943C22">
        <w:t>a mjera</w:t>
      </w:r>
      <w:r>
        <w:t xml:space="preserve"> ishod</w:t>
      </w:r>
      <w:r w:rsidR="00943C22">
        <w:t>a</w:t>
      </w:r>
      <w:r>
        <w:t xml:space="preserve"> "najbolji oporavak oštrine vida" definirana je kao rezultat oka koje je imalo najpozitivnije poboljšanje u </w:t>
      </w:r>
      <w:r w:rsidR="00943C22">
        <w:t>oštrini vida od</w:t>
      </w:r>
      <w:r>
        <w:t xml:space="preserve"> </w:t>
      </w:r>
      <w:r w:rsidR="00943C22">
        <w:t xml:space="preserve">početne </w:t>
      </w:r>
      <w:r>
        <w:t>vrijednost</w:t>
      </w:r>
      <w:r w:rsidR="00943C22">
        <w:t>i</w:t>
      </w:r>
      <w:r>
        <w:t xml:space="preserve"> do 24. tjedna </w:t>
      </w:r>
      <w:r w:rsidR="004004D4">
        <w:t xml:space="preserve">mjereno </w:t>
      </w:r>
      <w:r>
        <w:t>primjenom ETDRS ploče. Glavn</w:t>
      </w:r>
      <w:r w:rsidR="00132013">
        <w:t>a</w:t>
      </w:r>
      <w:r>
        <w:t xml:space="preserve"> sekundarn</w:t>
      </w:r>
      <w:r w:rsidR="00132013">
        <w:t>a mjera</w:t>
      </w:r>
      <w:r>
        <w:t xml:space="preserve"> ishod</w:t>
      </w:r>
      <w:r w:rsidR="00132013">
        <w:t>a</w:t>
      </w:r>
      <w:r>
        <w:t xml:space="preserve"> "promjena u najboljoj </w:t>
      </w:r>
      <w:r w:rsidR="00132013">
        <w:t>oštrini vida</w:t>
      </w:r>
      <w:r>
        <w:t xml:space="preserve">" izmjerena je </w:t>
      </w:r>
      <w:r w:rsidR="004004D4">
        <w:t xml:space="preserve">kao </w:t>
      </w:r>
      <w:r>
        <w:t>razlik</w:t>
      </w:r>
      <w:r w:rsidR="004004D4">
        <w:t>a</w:t>
      </w:r>
      <w:r>
        <w:t xml:space="preserve"> između najbolje </w:t>
      </w:r>
      <w:r w:rsidR="00132013">
        <w:t xml:space="preserve">oštrine vida </w:t>
      </w:r>
      <w:r>
        <w:t xml:space="preserve">bilo lijevog ili desnog oka u 24. tjednu u odnosu na </w:t>
      </w:r>
      <w:r w:rsidR="00132013">
        <w:t xml:space="preserve">početnu </w:t>
      </w:r>
      <w:r>
        <w:t>vrijednost (</w:t>
      </w:r>
      <w:r w:rsidR="00132013">
        <w:t>T</w:t>
      </w:r>
      <w:r>
        <w:t xml:space="preserve">ablica 1). </w:t>
      </w:r>
    </w:p>
    <w:p w14:paraId="20FB7E18" w14:textId="77777777" w:rsidR="00900DDF" w:rsidRPr="00E22999" w:rsidRDefault="00900DDF" w:rsidP="008206E6">
      <w:pPr>
        <w:spacing w:line="240" w:lineRule="auto"/>
        <w:ind w:right="-1"/>
        <w:rPr>
          <w:color w:val="000000"/>
        </w:rPr>
      </w:pPr>
    </w:p>
    <w:p w14:paraId="6B2124ED" w14:textId="77777777" w:rsidR="00900DDF" w:rsidRPr="009D735B" w:rsidRDefault="00900DDF" w:rsidP="008C69AA">
      <w:pPr>
        <w:keepNext/>
        <w:spacing w:line="240" w:lineRule="auto"/>
        <w:rPr>
          <w:b/>
          <w:bCs/>
        </w:rPr>
      </w:pPr>
      <w:r>
        <w:rPr>
          <w:b/>
          <w:bCs/>
        </w:rPr>
        <w:t>Tablica 1:</w:t>
      </w:r>
      <w:r w:rsidR="004004D4" w:rsidDel="004004D4">
        <w:t xml:space="preserve"> </w:t>
      </w:r>
      <w:r>
        <w:rPr>
          <w:b/>
          <w:bCs/>
        </w:rPr>
        <w:t xml:space="preserve">RHODOS: Najbolji oporavak </w:t>
      </w:r>
      <w:r w:rsidR="000140FE">
        <w:rPr>
          <w:b/>
          <w:bCs/>
        </w:rPr>
        <w:t xml:space="preserve">oštrine vida </w:t>
      </w:r>
      <w:r>
        <w:rPr>
          <w:b/>
          <w:bCs/>
        </w:rPr>
        <w:t xml:space="preserve">i promjena u najboljoj </w:t>
      </w:r>
      <w:r w:rsidR="000140FE">
        <w:rPr>
          <w:b/>
          <w:bCs/>
        </w:rPr>
        <w:t xml:space="preserve">oštrini vida od </w:t>
      </w:r>
      <w:r w:rsidR="004004D4">
        <w:rPr>
          <w:b/>
          <w:bCs/>
        </w:rPr>
        <w:t xml:space="preserve">  </w:t>
      </w:r>
      <w:r w:rsidR="000140FE">
        <w:rPr>
          <w:b/>
          <w:bCs/>
        </w:rPr>
        <w:t xml:space="preserve">početne </w:t>
      </w:r>
      <w:r>
        <w:rPr>
          <w:b/>
          <w:bCs/>
        </w:rPr>
        <w:t>vrijednost</w:t>
      </w:r>
      <w:r w:rsidR="000140FE">
        <w:rPr>
          <w:b/>
          <w:bCs/>
        </w:rPr>
        <w:t>i</w:t>
      </w:r>
      <w:r>
        <w:rPr>
          <w:b/>
          <w:bCs/>
        </w:rPr>
        <w:t xml:space="preserve"> do 24. tjedna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2553"/>
        <w:gridCol w:w="3034"/>
      </w:tblGrid>
      <w:tr w:rsidR="00900DDF" w:rsidRPr="00E22999" w14:paraId="6CFB79A3" w14:textId="77777777">
        <w:trPr>
          <w:jc w:val="center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1927980" w14:textId="77777777" w:rsidR="00900DDF" w:rsidRPr="00E22999" w:rsidRDefault="000140FE" w:rsidP="008C69AA">
            <w:pPr>
              <w:keepNext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Mjera ishoda</w:t>
            </w:r>
            <w:r w:rsidR="00900DDF">
              <w:rPr>
                <w:b/>
                <w:bCs/>
                <w:sz w:val="20"/>
                <w:szCs w:val="20"/>
              </w:rPr>
              <w:t xml:space="preserve"> (ITT)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B4C28CD" w14:textId="77777777" w:rsidR="00900DDF" w:rsidRPr="00E22999" w:rsidRDefault="00900DDF" w:rsidP="008C69AA">
            <w:pPr>
              <w:keepNext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Raxone (N = 53)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3C5F958" w14:textId="77777777" w:rsidR="00900DDF" w:rsidRPr="00E22999" w:rsidRDefault="00900DDF" w:rsidP="008C69AA">
            <w:pPr>
              <w:keepNext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Placebo (N = 29)</w:t>
            </w:r>
          </w:p>
        </w:tc>
      </w:tr>
      <w:tr w:rsidR="00900DDF" w:rsidRPr="00E22999" w14:paraId="5A711F78" w14:textId="77777777">
        <w:trPr>
          <w:trHeight w:val="233"/>
          <w:jc w:val="center"/>
        </w:trPr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67645CC" w14:textId="77777777" w:rsidR="00900DDF" w:rsidRPr="00E22999" w:rsidRDefault="00900DDF" w:rsidP="008206E6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Primarn</w:t>
            </w:r>
            <w:r w:rsidR="000140FE">
              <w:rPr>
                <w:color w:val="000000"/>
                <w:sz w:val="20"/>
                <w:szCs w:val="20"/>
              </w:rPr>
              <w:t>a mjera</w:t>
            </w:r>
            <w:r>
              <w:rPr>
                <w:color w:val="000000"/>
                <w:sz w:val="20"/>
                <w:szCs w:val="20"/>
              </w:rPr>
              <w:t xml:space="preserve"> ishod</w:t>
            </w:r>
            <w:r w:rsidR="000140FE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02606606" w14:textId="77777777" w:rsidR="00900DDF" w:rsidRPr="00E22999" w:rsidRDefault="00900DDF" w:rsidP="008206E6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Najbolji oporavak </w:t>
            </w:r>
            <w:r w:rsidR="000140FE">
              <w:rPr>
                <w:color w:val="000000"/>
                <w:sz w:val="20"/>
                <w:szCs w:val="20"/>
              </w:rPr>
              <w:t xml:space="preserve">oštrine vida </w:t>
            </w:r>
          </w:p>
          <w:p w14:paraId="4736AF86" w14:textId="77777777" w:rsidR="00900DDF" w:rsidRPr="00E22999" w:rsidRDefault="00900DDF" w:rsidP="008206E6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(srednja vrijednost ± SE; 95%CI)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7F87C21" w14:textId="67FFA5FD" w:rsidR="00900DDF" w:rsidRPr="00E22999" w:rsidRDefault="00900DDF" w:rsidP="008206E6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logMAR</w:t>
            </w:r>
            <w:r w:rsidR="008658D8">
              <w:rPr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 –0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135 ± 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2BEBD4E" w14:textId="77777777" w:rsidR="00900DDF" w:rsidRPr="00E22999" w:rsidRDefault="00900DDF" w:rsidP="008206E6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logMAR –0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071 ± 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053</w:t>
            </w:r>
          </w:p>
        </w:tc>
      </w:tr>
      <w:tr w:rsidR="00900DDF" w:rsidRPr="00E22999" w14:paraId="6738EF63" w14:textId="77777777">
        <w:trPr>
          <w:trHeight w:val="233"/>
          <w:jc w:val="center"/>
        </w:trPr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0D11908" w14:textId="77777777" w:rsidR="00900DDF" w:rsidRPr="00E22999" w:rsidRDefault="00900DDF" w:rsidP="008206E6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BA2AF6" w14:textId="77777777" w:rsidR="00900DDF" w:rsidRPr="00E22999" w:rsidRDefault="00900DDF" w:rsidP="008206E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logMAR –0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064, 3 slova (–0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184; 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055)</w:t>
            </w:r>
          </w:p>
          <w:p w14:paraId="710EFE26" w14:textId="77777777" w:rsidR="00900DDF" w:rsidRPr="00E22999" w:rsidRDefault="00900DDF" w:rsidP="008206E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p=0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291</w:t>
            </w:r>
          </w:p>
        </w:tc>
      </w:tr>
      <w:tr w:rsidR="00900DDF" w:rsidRPr="00E22999" w14:paraId="1EE2F892" w14:textId="77777777">
        <w:trPr>
          <w:trHeight w:val="233"/>
          <w:jc w:val="center"/>
        </w:trPr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E44A546" w14:textId="77777777" w:rsidR="00900DDF" w:rsidRPr="00F714AF" w:rsidRDefault="00900DDF" w:rsidP="008206E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</w:t>
            </w:r>
            <w:r w:rsidR="000140F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sekundarn</w:t>
            </w:r>
            <w:r w:rsidR="000140FE">
              <w:rPr>
                <w:sz w:val="20"/>
                <w:szCs w:val="20"/>
              </w:rPr>
              <w:t>a mjera</w:t>
            </w:r>
            <w:r>
              <w:rPr>
                <w:sz w:val="20"/>
                <w:szCs w:val="20"/>
              </w:rPr>
              <w:t xml:space="preserve"> ishod</w:t>
            </w:r>
            <w:r w:rsidR="000140F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:</w:t>
            </w:r>
          </w:p>
          <w:p w14:paraId="7A852F04" w14:textId="77777777" w:rsidR="00900DDF" w:rsidRPr="00F714AF" w:rsidRDefault="00900DDF" w:rsidP="008206E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Promjena u najboljoj </w:t>
            </w:r>
            <w:r w:rsidR="000140FE">
              <w:rPr>
                <w:sz w:val="20"/>
                <w:szCs w:val="20"/>
              </w:rPr>
              <w:t>oštrini vida</w:t>
            </w:r>
          </w:p>
          <w:p w14:paraId="62699C52" w14:textId="77777777" w:rsidR="00900DDF" w:rsidRPr="00E22999" w:rsidRDefault="00900DDF" w:rsidP="008206E6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(srednja vrijednost ± SE; 95%CI)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89ED6FA" w14:textId="77777777" w:rsidR="00900DDF" w:rsidRPr="00E22999" w:rsidRDefault="00900DDF" w:rsidP="008206E6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logMAR –0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035 ± 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0A9D87C" w14:textId="77777777" w:rsidR="00900DDF" w:rsidRPr="00E22999" w:rsidRDefault="00900DDF" w:rsidP="008206E6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logMAR 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085 ± 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060</w:t>
            </w:r>
          </w:p>
        </w:tc>
      </w:tr>
      <w:tr w:rsidR="00900DDF" w:rsidRPr="00E22999" w14:paraId="549EAE1B" w14:textId="77777777">
        <w:trPr>
          <w:trHeight w:val="471"/>
          <w:jc w:val="center"/>
        </w:trPr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466C59F" w14:textId="77777777" w:rsidR="00900DDF" w:rsidRPr="00E22999" w:rsidRDefault="00900DDF" w:rsidP="008206E6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5B80A4C" w14:textId="77777777" w:rsidR="00900DDF" w:rsidRPr="00E22999" w:rsidRDefault="00900DDF" w:rsidP="008206E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logMAR –0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120, 6 slova (–0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255; 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014)</w:t>
            </w:r>
          </w:p>
          <w:p w14:paraId="307005E3" w14:textId="77777777" w:rsidR="00900DDF" w:rsidRPr="00E22999" w:rsidRDefault="00900DDF" w:rsidP="008206E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p=0</w:t>
            </w:r>
            <w:r w:rsidR="004004D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078</w:t>
            </w:r>
          </w:p>
        </w:tc>
      </w:tr>
    </w:tbl>
    <w:p w14:paraId="668A1713" w14:textId="77777777" w:rsidR="00900DDF" w:rsidRPr="00E22999" w:rsidRDefault="00900DDF" w:rsidP="008206E6">
      <w:pPr>
        <w:spacing w:line="240" w:lineRule="auto"/>
        <w:ind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Analiza u skladu s </w:t>
      </w:r>
      <w:r w:rsidR="0032610C">
        <w:rPr>
          <w:color w:val="000000"/>
          <w:sz w:val="18"/>
          <w:szCs w:val="18"/>
        </w:rPr>
        <w:t>mješovitim</w:t>
      </w:r>
      <w:r w:rsidR="001540B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modelom ponovljenih mjerenja </w:t>
      </w:r>
    </w:p>
    <w:p w14:paraId="5AA428DD" w14:textId="558FBD4A" w:rsidR="00900DDF" w:rsidRDefault="00900DDF" w:rsidP="008206E6">
      <w:pPr>
        <w:spacing w:line="240" w:lineRule="auto"/>
        <w:ind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Jedan bolesnik iz </w:t>
      </w:r>
      <w:r w:rsidR="00667CE7">
        <w:rPr>
          <w:color w:val="000000"/>
          <w:sz w:val="18"/>
          <w:szCs w:val="18"/>
        </w:rPr>
        <w:t xml:space="preserve">skupine </w:t>
      </w:r>
      <w:r>
        <w:rPr>
          <w:color w:val="000000"/>
          <w:sz w:val="18"/>
          <w:szCs w:val="18"/>
        </w:rPr>
        <w:t xml:space="preserve">koja je primala placebo imao je </w:t>
      </w:r>
      <w:r w:rsidR="00667CE7">
        <w:rPr>
          <w:color w:val="000000"/>
          <w:sz w:val="18"/>
          <w:szCs w:val="18"/>
        </w:rPr>
        <w:t>u tijeku</w:t>
      </w:r>
      <w:r>
        <w:rPr>
          <w:color w:val="000000"/>
          <w:sz w:val="18"/>
          <w:szCs w:val="18"/>
        </w:rPr>
        <w:t xml:space="preserve">,spontani oporavak vida </w:t>
      </w:r>
      <w:r w:rsidR="00667CE7">
        <w:rPr>
          <w:color w:val="000000"/>
          <w:sz w:val="18"/>
          <w:szCs w:val="18"/>
        </w:rPr>
        <w:t>na</w:t>
      </w:r>
      <w:r>
        <w:rPr>
          <w:color w:val="000000"/>
          <w:sz w:val="18"/>
          <w:szCs w:val="18"/>
        </w:rPr>
        <w:t xml:space="preserve"> početk</w:t>
      </w:r>
      <w:r w:rsidR="00667CE7">
        <w:rPr>
          <w:color w:val="000000"/>
          <w:sz w:val="18"/>
          <w:szCs w:val="18"/>
        </w:rPr>
        <w:t>u ispitivanja</w:t>
      </w:r>
      <w:r>
        <w:rPr>
          <w:color w:val="000000"/>
          <w:sz w:val="18"/>
          <w:szCs w:val="18"/>
        </w:rPr>
        <w:t xml:space="preserve">. Isključenje ovog bolesnika imalo je za posljedicu slične rezultate </w:t>
      </w:r>
      <w:r w:rsidR="00667CE7">
        <w:rPr>
          <w:color w:val="000000"/>
          <w:sz w:val="18"/>
          <w:szCs w:val="18"/>
        </w:rPr>
        <w:t xml:space="preserve">kao i </w:t>
      </w:r>
      <w:r>
        <w:rPr>
          <w:color w:val="000000"/>
          <w:sz w:val="18"/>
          <w:szCs w:val="18"/>
        </w:rPr>
        <w:t>u ITT populaciji; kao što se moglo i očekivati, razlika između idebenona i placeba bila je neznatno veća.</w:t>
      </w:r>
    </w:p>
    <w:p w14:paraId="065DACAF" w14:textId="201BFFFA" w:rsidR="008658D8" w:rsidRDefault="008658D8" w:rsidP="008206E6">
      <w:pPr>
        <w:spacing w:line="240" w:lineRule="auto"/>
        <w:ind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*logMAR - logaritam minimalnog kuta rezolucije (engl. </w:t>
      </w:r>
      <w:r w:rsidRPr="003458BC">
        <w:rPr>
          <w:i/>
          <w:iCs/>
          <w:color w:val="000000"/>
          <w:sz w:val="18"/>
          <w:szCs w:val="18"/>
        </w:rPr>
        <w:t>Minimum Angle of Resolution</w:t>
      </w:r>
      <w:r>
        <w:rPr>
          <w:color w:val="000000"/>
          <w:sz w:val="18"/>
          <w:szCs w:val="18"/>
        </w:rPr>
        <w:t>)</w:t>
      </w:r>
    </w:p>
    <w:p w14:paraId="66C094E1" w14:textId="77777777" w:rsidR="00900DDF" w:rsidRPr="00E22999" w:rsidRDefault="00900DDF" w:rsidP="008206E6">
      <w:pPr>
        <w:spacing w:line="240" w:lineRule="auto"/>
        <w:ind w:right="-1"/>
        <w:rPr>
          <w:color w:val="000000"/>
        </w:rPr>
      </w:pPr>
    </w:p>
    <w:p w14:paraId="051C597A" w14:textId="77777777" w:rsidR="00900DDF" w:rsidRPr="00E22999" w:rsidRDefault="00900DDF" w:rsidP="008206E6">
      <w:pPr>
        <w:spacing w:line="240" w:lineRule="auto"/>
        <w:ind w:right="-1"/>
        <w:rPr>
          <w:color w:val="000000"/>
        </w:rPr>
      </w:pPr>
      <w:r>
        <w:rPr>
          <w:color w:val="000000"/>
        </w:rPr>
        <w:t xml:space="preserve">Unaprijed </w:t>
      </w:r>
      <w:r w:rsidR="00667CE7">
        <w:rPr>
          <w:color w:val="000000"/>
        </w:rPr>
        <w:t xml:space="preserve">određenom </w:t>
      </w:r>
      <w:r>
        <w:rPr>
          <w:color w:val="000000"/>
        </w:rPr>
        <w:t xml:space="preserve">analizom u ispitivanju RHODOS utvrđen je udio bolesnika s okom </w:t>
      </w:r>
      <w:r w:rsidR="00667CE7">
        <w:rPr>
          <w:color w:val="000000"/>
        </w:rPr>
        <w:t>čija se oštrina vida pogoršala od</w:t>
      </w:r>
      <w:r>
        <w:rPr>
          <w:color w:val="000000"/>
        </w:rPr>
        <w:t xml:space="preserve"> </w:t>
      </w:r>
      <w:r w:rsidR="00667CE7">
        <w:rPr>
          <w:color w:val="000000"/>
        </w:rPr>
        <w:t xml:space="preserve">početne </w:t>
      </w:r>
      <w:r>
        <w:rPr>
          <w:color w:val="000000"/>
        </w:rPr>
        <w:t>vrijednosti od ≤0</w:t>
      </w:r>
      <w:r w:rsidR="00667CE7">
        <w:rPr>
          <w:color w:val="000000"/>
        </w:rPr>
        <w:t>,</w:t>
      </w:r>
      <w:r>
        <w:rPr>
          <w:color w:val="000000"/>
        </w:rPr>
        <w:t xml:space="preserve">5 logMAR </w:t>
      </w:r>
      <w:r w:rsidR="00206DAE">
        <w:rPr>
          <w:color w:val="000000"/>
        </w:rPr>
        <w:t>na</w:t>
      </w:r>
      <w:r>
        <w:rPr>
          <w:color w:val="000000"/>
        </w:rPr>
        <w:t xml:space="preserve"> ≥1</w:t>
      </w:r>
      <w:r w:rsidR="00667CE7">
        <w:rPr>
          <w:color w:val="000000"/>
        </w:rPr>
        <w:t>,</w:t>
      </w:r>
      <w:r>
        <w:rPr>
          <w:color w:val="000000"/>
        </w:rPr>
        <w:t>0 logMAR. U ovoj maloj pod</w:t>
      </w:r>
      <w:r w:rsidR="00667CE7">
        <w:rPr>
          <w:color w:val="000000"/>
        </w:rPr>
        <w:t>skupini</w:t>
      </w:r>
      <w:r>
        <w:rPr>
          <w:color w:val="000000"/>
        </w:rPr>
        <w:t xml:space="preserve"> bolesnika (n=8), 0 od 6 bolesnika u </w:t>
      </w:r>
      <w:r w:rsidR="00667CE7">
        <w:rPr>
          <w:color w:val="000000"/>
        </w:rPr>
        <w:t xml:space="preserve">skupini </w:t>
      </w:r>
      <w:r>
        <w:rPr>
          <w:color w:val="000000"/>
        </w:rPr>
        <w:t>koja je primala idebenon imalo je pogoršanje na ≥1</w:t>
      </w:r>
      <w:r w:rsidR="00667CE7">
        <w:rPr>
          <w:color w:val="000000"/>
        </w:rPr>
        <w:t>,</w:t>
      </w:r>
      <w:r>
        <w:rPr>
          <w:color w:val="000000"/>
        </w:rPr>
        <w:t xml:space="preserve">0 logMAR pri čemu su 2 od 2 bolesnika u </w:t>
      </w:r>
      <w:r w:rsidR="00667CE7">
        <w:rPr>
          <w:color w:val="000000"/>
        </w:rPr>
        <w:t xml:space="preserve">skupini </w:t>
      </w:r>
      <w:r>
        <w:rPr>
          <w:color w:val="000000"/>
        </w:rPr>
        <w:t xml:space="preserve">koja je primala placebo imala </w:t>
      </w:r>
      <w:r w:rsidR="00206DAE">
        <w:rPr>
          <w:color w:val="000000"/>
        </w:rPr>
        <w:t xml:space="preserve">takvo </w:t>
      </w:r>
      <w:r>
        <w:rPr>
          <w:color w:val="000000"/>
        </w:rPr>
        <w:t>pogoršanje.</w:t>
      </w:r>
    </w:p>
    <w:p w14:paraId="2BA159B7" w14:textId="77777777" w:rsidR="00900DDF" w:rsidRPr="00E22999" w:rsidRDefault="00900DDF" w:rsidP="008206E6">
      <w:pPr>
        <w:spacing w:line="240" w:lineRule="auto"/>
        <w:ind w:right="-1"/>
        <w:rPr>
          <w:color w:val="000000"/>
        </w:rPr>
      </w:pPr>
    </w:p>
    <w:p w14:paraId="67FB8464" w14:textId="3816D6B1" w:rsidR="00900DDF" w:rsidRDefault="00900DDF" w:rsidP="008206E6">
      <w:pPr>
        <w:spacing w:line="240" w:lineRule="auto"/>
        <w:ind w:right="-1"/>
        <w:rPr>
          <w:color w:val="000000"/>
        </w:rPr>
      </w:pPr>
      <w:r>
        <w:rPr>
          <w:color w:val="000000"/>
        </w:rPr>
        <w:t xml:space="preserve">U opservacijskom ispitivanju </w:t>
      </w:r>
      <w:r w:rsidR="00513200">
        <w:rPr>
          <w:color w:val="000000"/>
        </w:rPr>
        <w:t xml:space="preserve">praćenja nakon </w:t>
      </w:r>
      <w:r>
        <w:rPr>
          <w:color w:val="000000"/>
        </w:rPr>
        <w:t>RHODOS-a,</w:t>
      </w:r>
      <w:r w:rsidR="00F01F37">
        <w:rPr>
          <w:color w:val="000000"/>
        </w:rPr>
        <w:t xml:space="preserve"> </w:t>
      </w:r>
      <w:r>
        <w:rPr>
          <w:color w:val="000000"/>
        </w:rPr>
        <w:t>temeljenom na jednom posjetu, određivanj</w:t>
      </w:r>
      <w:r w:rsidR="00513200">
        <w:rPr>
          <w:color w:val="000000"/>
        </w:rPr>
        <w:t>a</w:t>
      </w:r>
      <w:r>
        <w:rPr>
          <w:color w:val="000000"/>
        </w:rPr>
        <w:t xml:space="preserve">  </w:t>
      </w:r>
      <w:r w:rsidR="00513200">
        <w:rPr>
          <w:color w:val="000000"/>
        </w:rPr>
        <w:t>oštrine vida</w:t>
      </w:r>
      <w:r>
        <w:rPr>
          <w:color w:val="000000"/>
        </w:rPr>
        <w:t xml:space="preserve"> </w:t>
      </w:r>
      <w:r w:rsidR="00513200">
        <w:rPr>
          <w:color w:val="000000"/>
        </w:rPr>
        <w:t>u</w:t>
      </w:r>
      <w:r>
        <w:rPr>
          <w:color w:val="000000"/>
        </w:rPr>
        <w:t xml:space="preserve"> 58 bolesnika prikupljen</w:t>
      </w:r>
      <w:r w:rsidR="00513200">
        <w:rPr>
          <w:color w:val="000000"/>
        </w:rPr>
        <w:t>a</w:t>
      </w:r>
      <w:r>
        <w:rPr>
          <w:color w:val="000000"/>
        </w:rPr>
        <w:t xml:space="preserve"> u prosjeku 131 tjedan nakon prekida </w:t>
      </w:r>
      <w:r w:rsidR="00513200">
        <w:rPr>
          <w:color w:val="000000"/>
        </w:rPr>
        <w:t xml:space="preserve">liječenja </w:t>
      </w:r>
      <w:r>
        <w:rPr>
          <w:color w:val="000000"/>
        </w:rPr>
        <w:t xml:space="preserve">ukazuju da </w:t>
      </w:r>
      <w:r w:rsidR="00513200">
        <w:rPr>
          <w:color w:val="000000"/>
        </w:rPr>
        <w:t>učinak</w:t>
      </w:r>
      <w:r>
        <w:rPr>
          <w:color w:val="000000"/>
        </w:rPr>
        <w:t xml:space="preserve"> lijeka Raxone može </w:t>
      </w:r>
      <w:r w:rsidR="00513200">
        <w:rPr>
          <w:color w:val="000000"/>
        </w:rPr>
        <w:t xml:space="preserve">biti </w:t>
      </w:r>
      <w:r>
        <w:rPr>
          <w:color w:val="000000"/>
        </w:rPr>
        <w:t>održa</w:t>
      </w:r>
      <w:r w:rsidR="00513200">
        <w:rPr>
          <w:color w:val="000000"/>
        </w:rPr>
        <w:t>n</w:t>
      </w:r>
      <w:r>
        <w:rPr>
          <w:color w:val="000000"/>
        </w:rPr>
        <w:t xml:space="preserve">. </w:t>
      </w:r>
    </w:p>
    <w:p w14:paraId="3712D209" w14:textId="77777777" w:rsidR="00900DDF" w:rsidRDefault="00900DDF" w:rsidP="008206E6">
      <w:pPr>
        <w:spacing w:line="240" w:lineRule="auto"/>
        <w:ind w:right="-1"/>
        <w:rPr>
          <w:color w:val="000000"/>
        </w:rPr>
      </w:pPr>
    </w:p>
    <w:p w14:paraId="681077B6" w14:textId="77777777" w:rsidR="00900DDF" w:rsidRDefault="004E4C24" w:rsidP="008206E6">
      <w:pPr>
        <w:spacing w:line="240" w:lineRule="auto"/>
        <w:ind w:right="-1"/>
      </w:pPr>
      <w:r w:rsidRPr="003458BC">
        <w:rPr>
          <w:i/>
          <w:iCs/>
        </w:rPr>
        <w:t>Post-hoc</w:t>
      </w:r>
      <w:r>
        <w:t xml:space="preserve"> a</w:t>
      </w:r>
      <w:r w:rsidR="00900DDF">
        <w:t xml:space="preserve">naliza bolesnika koji su odgovorili na </w:t>
      </w:r>
      <w:r w:rsidR="00F71B81">
        <w:t xml:space="preserve">liječenje </w:t>
      </w:r>
      <w:r w:rsidR="00900DDF">
        <w:t xml:space="preserve">provedena je u ispitivanju RHODOS pri čemu je </w:t>
      </w:r>
      <w:r>
        <w:t>pr</w:t>
      </w:r>
      <w:r w:rsidR="00900DDF">
        <w:t xml:space="preserve">ocijenjen udio bolesnika koji su imali klinički relevantan oporavak </w:t>
      </w:r>
      <w:r>
        <w:t xml:space="preserve">oštrine vida </w:t>
      </w:r>
      <w:r w:rsidR="00900DDF">
        <w:t xml:space="preserve">u odnosu na </w:t>
      </w:r>
      <w:r>
        <w:t xml:space="preserve">početnu </w:t>
      </w:r>
      <w:r w:rsidR="00900DDF">
        <w:t xml:space="preserve">vrijednost u najmanje jednom oku, </w:t>
      </w:r>
      <w:r>
        <w:t xml:space="preserve">što </w:t>
      </w:r>
      <w:r w:rsidR="00900DDF">
        <w:t xml:space="preserve">je definirano kao: (i) poboljšanje </w:t>
      </w:r>
      <w:r>
        <w:t xml:space="preserve">oštrine vida </w:t>
      </w:r>
      <w:r w:rsidR="00900DDF">
        <w:t xml:space="preserve">od </w:t>
      </w:r>
      <w:r w:rsidR="00900DDF">
        <w:lastRenderedPageBreak/>
        <w:t xml:space="preserve">nemogućnosti čitanja </w:t>
      </w:r>
      <w:r>
        <w:t>ni</w:t>
      </w:r>
      <w:r w:rsidR="00900DDF">
        <w:t xml:space="preserve">jednog slova do mogućnosti čitanja najmanje 5 slova s ETDRS ploče; ili (ii) poboljšanje </w:t>
      </w:r>
      <w:r>
        <w:t>oštrine vida</w:t>
      </w:r>
      <w:r w:rsidR="00900DDF">
        <w:t xml:space="preserve"> za najmanje 10 slova na ETDRS ploči. Rezultati su prikazani u </w:t>
      </w:r>
      <w:r>
        <w:t>T</w:t>
      </w:r>
      <w:r w:rsidR="00900DDF">
        <w:t xml:space="preserve">ablici 2. i uključuju potporne podatke prikupljene od 62 bolesnika </w:t>
      </w:r>
      <w:r>
        <w:t xml:space="preserve">s LHON-om koji su </w:t>
      </w:r>
      <w:r w:rsidR="00900DDF">
        <w:t>primje</w:t>
      </w:r>
      <w:r>
        <w:t>njivali</w:t>
      </w:r>
      <w:r w:rsidR="00900DDF">
        <w:t xml:space="preserve"> Raxone u programu proširenog pristupa (</w:t>
      </w:r>
      <w:r>
        <w:t xml:space="preserve">engl. </w:t>
      </w:r>
      <w:r w:rsidRPr="00EA39EA">
        <w:rPr>
          <w:i/>
        </w:rPr>
        <w:t>Expanded Access Programme</w:t>
      </w:r>
      <w:r>
        <w:t xml:space="preserve">, </w:t>
      </w:r>
      <w:r w:rsidR="00900DDF">
        <w:t xml:space="preserve">EAP) i od 94 neliječena bolesnika u </w:t>
      </w:r>
      <w:r w:rsidR="00EC791C">
        <w:t>ispitivanju</w:t>
      </w:r>
      <w:r w:rsidR="00CF3B31">
        <w:t xml:space="preserve"> </w:t>
      </w:r>
      <w:r w:rsidR="00900DDF">
        <w:t>evidencije slučajeva (</w:t>
      </w:r>
      <w:r>
        <w:t xml:space="preserve">engl. </w:t>
      </w:r>
      <w:r w:rsidRPr="00EA39EA">
        <w:rPr>
          <w:i/>
        </w:rPr>
        <w:t>Case Record Survey</w:t>
      </w:r>
      <w:r>
        <w:t xml:space="preserve">, </w:t>
      </w:r>
      <w:r w:rsidR="00900DDF">
        <w:t>CRS).</w:t>
      </w:r>
    </w:p>
    <w:p w14:paraId="5ACD7627" w14:textId="087A9CDE" w:rsidR="00900DDF" w:rsidRDefault="00900DDF" w:rsidP="008206E6">
      <w:pPr>
        <w:spacing w:line="240" w:lineRule="auto"/>
        <w:ind w:right="-1"/>
        <w:rPr>
          <w:kern w:val="2"/>
        </w:rPr>
      </w:pPr>
    </w:p>
    <w:p w14:paraId="173AABBC" w14:textId="77777777" w:rsidR="00900DDF" w:rsidRPr="00E86944" w:rsidRDefault="00900DDF" w:rsidP="0052402D">
      <w:pPr>
        <w:keepNext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Tablica 2: Udio bolesnika s klinički relevantni</w:t>
      </w:r>
      <w:r w:rsidR="009D68AF">
        <w:rPr>
          <w:b/>
          <w:bCs/>
          <w:color w:val="000000"/>
        </w:rPr>
        <w:t>m</w:t>
      </w:r>
      <w:r>
        <w:rPr>
          <w:b/>
          <w:bCs/>
          <w:color w:val="000000"/>
        </w:rPr>
        <w:t xml:space="preserve"> oporavkom </w:t>
      </w:r>
      <w:r w:rsidR="009D68AF">
        <w:rPr>
          <w:b/>
          <w:bCs/>
          <w:color w:val="000000"/>
        </w:rPr>
        <w:t xml:space="preserve">oštrine vida </w:t>
      </w:r>
      <w:r>
        <w:rPr>
          <w:b/>
          <w:bCs/>
          <w:color w:val="000000"/>
        </w:rPr>
        <w:t xml:space="preserve">nakon 6 mjeseci od </w:t>
      </w:r>
      <w:r w:rsidR="009D68AF">
        <w:rPr>
          <w:b/>
          <w:bCs/>
          <w:color w:val="000000"/>
        </w:rPr>
        <w:t xml:space="preserve">početne </w:t>
      </w:r>
      <w:r>
        <w:rPr>
          <w:b/>
          <w:bCs/>
          <w:color w:val="000000"/>
        </w:rPr>
        <w:t xml:space="preserve">vrijednosti </w:t>
      </w:r>
    </w:p>
    <w:tbl>
      <w:tblPr>
        <w:tblW w:w="4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628"/>
        <w:gridCol w:w="3042"/>
      </w:tblGrid>
      <w:tr w:rsidR="00900DDF" w:rsidRPr="00E86944" w14:paraId="6CCBF4DB" w14:textId="77777777">
        <w:trPr>
          <w:trHeight w:val="397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FE8C" w14:textId="77777777" w:rsidR="00900DDF" w:rsidRPr="00E86944" w:rsidRDefault="00900DDF" w:rsidP="0052402D">
            <w:pPr>
              <w:keepNext/>
              <w:spacing w:line="240" w:lineRule="auto"/>
              <w:ind w:right="-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RHODOS (ITT)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23FE" w14:textId="77777777" w:rsidR="00900DDF" w:rsidRPr="00E86944" w:rsidRDefault="00900DDF" w:rsidP="0052402D">
            <w:pPr>
              <w:keepNext/>
              <w:spacing w:line="240" w:lineRule="auto"/>
              <w:ind w:right="-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RHODOS Raxone (N=53)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6AA" w14:textId="77777777" w:rsidR="00900DDF" w:rsidRPr="00E86944" w:rsidRDefault="00900DDF" w:rsidP="0052402D">
            <w:pPr>
              <w:keepNext/>
              <w:spacing w:line="240" w:lineRule="auto"/>
              <w:ind w:right="-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RHODOS Placebo (N=29)</w:t>
            </w:r>
          </w:p>
        </w:tc>
      </w:tr>
      <w:tr w:rsidR="00900DDF" w:rsidRPr="00E86944" w14:paraId="785726E0" w14:textId="77777777">
        <w:trPr>
          <w:trHeight w:val="397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723D" w14:textId="77777777" w:rsidR="00900DDF" w:rsidRPr="00E86944" w:rsidRDefault="00900DDF" w:rsidP="00F71B81">
            <w:pPr>
              <w:spacing w:line="240" w:lineRule="auto"/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Bolesnici koji su odgovorili na </w:t>
            </w:r>
            <w:r w:rsidR="00F71B81">
              <w:rPr>
                <w:color w:val="000000"/>
              </w:rPr>
              <w:t xml:space="preserve">liječenje </w:t>
            </w:r>
            <w:r>
              <w:rPr>
                <w:color w:val="000000"/>
              </w:rPr>
              <w:t>(N, %)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7197" w14:textId="77777777" w:rsidR="00900DDF" w:rsidRPr="00E86944" w:rsidRDefault="00900DDF" w:rsidP="00E86944">
            <w:pPr>
              <w:spacing w:line="240" w:lineRule="auto"/>
              <w:ind w:right="-1"/>
              <w:rPr>
                <w:color w:val="000000"/>
              </w:rPr>
            </w:pPr>
            <w:r>
              <w:rPr>
                <w:color w:val="000000"/>
              </w:rPr>
              <w:t>16 (30,2 %)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91F" w14:textId="77777777" w:rsidR="00900DDF" w:rsidRPr="00E86944" w:rsidRDefault="00900DDF" w:rsidP="00E86944">
            <w:pPr>
              <w:spacing w:line="240" w:lineRule="auto"/>
              <w:ind w:right="-1"/>
              <w:rPr>
                <w:color w:val="000000"/>
              </w:rPr>
            </w:pPr>
            <w:r>
              <w:rPr>
                <w:color w:val="000000"/>
              </w:rPr>
              <w:t>3 (10,3 %)</w:t>
            </w:r>
          </w:p>
        </w:tc>
      </w:tr>
      <w:tr w:rsidR="00900DDF" w:rsidRPr="00E86944" w14:paraId="63314404" w14:textId="77777777">
        <w:trPr>
          <w:trHeight w:val="397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5D8E" w14:textId="77777777" w:rsidR="00900DDF" w:rsidRPr="00E86944" w:rsidRDefault="00900DDF" w:rsidP="00C60EF9">
            <w:pPr>
              <w:keepNext/>
              <w:spacing w:line="240" w:lineRule="auto"/>
              <w:ind w:right="-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EAP i CRS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E5EF" w14:textId="77777777" w:rsidR="00900DDF" w:rsidRPr="00E86944" w:rsidRDefault="00900DDF" w:rsidP="00C60EF9">
            <w:pPr>
              <w:keepNext/>
              <w:spacing w:line="240" w:lineRule="auto"/>
              <w:ind w:right="-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EAP-Raxone (N=62)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B108" w14:textId="77777777" w:rsidR="00900DDF" w:rsidRPr="00E86944" w:rsidRDefault="00900DDF" w:rsidP="00C60EF9">
            <w:pPr>
              <w:keepNext/>
              <w:spacing w:line="240" w:lineRule="auto"/>
              <w:ind w:right="-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CRS</w:t>
            </w:r>
            <w:r w:rsidR="009D68AF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neliječeni (N=94)</w:t>
            </w:r>
          </w:p>
        </w:tc>
      </w:tr>
      <w:tr w:rsidR="00900DDF" w:rsidRPr="00E86944" w14:paraId="73E95391" w14:textId="77777777">
        <w:trPr>
          <w:trHeight w:val="397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2B8F" w14:textId="77777777" w:rsidR="00900DDF" w:rsidRPr="00E86944" w:rsidRDefault="00900DDF" w:rsidP="00C60EF9">
            <w:pPr>
              <w:keepNext/>
              <w:spacing w:line="240" w:lineRule="auto"/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Bolesnici koji su odgovorili na </w:t>
            </w:r>
            <w:r w:rsidR="00F71B81">
              <w:rPr>
                <w:color w:val="000000"/>
              </w:rPr>
              <w:t xml:space="preserve">liječenje </w:t>
            </w:r>
            <w:r>
              <w:rPr>
                <w:color w:val="000000"/>
              </w:rPr>
              <w:t>(N, %)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128B" w14:textId="77777777" w:rsidR="00900DDF" w:rsidRPr="00E86944" w:rsidRDefault="00900DDF" w:rsidP="00C60EF9">
            <w:pPr>
              <w:keepNext/>
              <w:spacing w:line="240" w:lineRule="auto"/>
            </w:pPr>
            <w:r>
              <w:t>19 (30,6 %)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599B" w14:textId="77777777" w:rsidR="00900DDF" w:rsidRPr="00E86944" w:rsidRDefault="00900DDF" w:rsidP="00C60EF9">
            <w:pPr>
              <w:keepNext/>
              <w:spacing w:line="240" w:lineRule="auto"/>
            </w:pPr>
            <w:r>
              <w:t>18 (19,1 %)</w:t>
            </w:r>
          </w:p>
        </w:tc>
      </w:tr>
    </w:tbl>
    <w:p w14:paraId="5937CDB9" w14:textId="77777777" w:rsidR="00900DDF" w:rsidRPr="00E22999" w:rsidRDefault="00900DDF" w:rsidP="008206E6">
      <w:pPr>
        <w:spacing w:line="240" w:lineRule="auto"/>
        <w:rPr>
          <w:color w:val="000000"/>
        </w:rPr>
      </w:pPr>
    </w:p>
    <w:p w14:paraId="4CDC0959" w14:textId="77777777" w:rsidR="00900DDF" w:rsidRPr="00E22999" w:rsidRDefault="00900DDF" w:rsidP="008206E6">
      <w:pPr>
        <w:spacing w:line="240" w:lineRule="auto"/>
        <w:rPr>
          <w:kern w:val="2"/>
        </w:rPr>
      </w:pPr>
      <w:r>
        <w:t xml:space="preserve">U </w:t>
      </w:r>
      <w:r w:rsidR="00DF16B7">
        <w:t>programu proširenog pristupa</w:t>
      </w:r>
      <w:r>
        <w:t xml:space="preserve"> broj bolesnika koji su odgovorili na </w:t>
      </w:r>
      <w:r w:rsidR="00F71B81">
        <w:rPr>
          <w:color w:val="000000"/>
        </w:rPr>
        <w:t xml:space="preserve">liječenje </w:t>
      </w:r>
      <w:r>
        <w:t xml:space="preserve">povećao </w:t>
      </w:r>
      <w:r w:rsidR="00DF16B7">
        <w:t xml:space="preserve">se </w:t>
      </w:r>
      <w:r>
        <w:t xml:space="preserve">sukladno duljem trajanju </w:t>
      </w:r>
      <w:r w:rsidR="00F71B81">
        <w:rPr>
          <w:color w:val="000000"/>
        </w:rPr>
        <w:t>liječenja</w:t>
      </w:r>
      <w:r>
        <w:t xml:space="preserve">, i to s 19 od 62 bolesnika (30,6%) u 6. mjesecu na 17 od 47 bolesnika (36,2%) u 12. mjesecu.  </w:t>
      </w:r>
    </w:p>
    <w:p w14:paraId="305F7EB0" w14:textId="1EC7A3C2" w:rsidR="00900DDF" w:rsidRDefault="00900DDF" w:rsidP="008206E6">
      <w:pPr>
        <w:spacing w:line="240" w:lineRule="auto"/>
        <w:rPr>
          <w:color w:val="000000"/>
          <w:u w:val="single"/>
        </w:rPr>
      </w:pPr>
    </w:p>
    <w:p w14:paraId="23BEC6A1" w14:textId="06C00EF0" w:rsidR="008B33F8" w:rsidRDefault="001F2FC0" w:rsidP="001F2FC0">
      <w:pPr>
        <w:spacing w:line="240" w:lineRule="auto"/>
        <w:rPr>
          <w:color w:val="000000"/>
        </w:rPr>
      </w:pPr>
      <w:r w:rsidRPr="00B71441">
        <w:rPr>
          <w:color w:val="000000"/>
        </w:rPr>
        <w:t xml:space="preserve">U ispitivanju LEROS, ukupno je 199 bolesnika s LHON-om bilo uključeno u to otvoreno ispitivanje. Više od polovine (112 [56,6%]) imalo je mutaciju </w:t>
      </w:r>
      <w:r w:rsidR="008B33F8" w:rsidRPr="00B71441">
        <w:rPr>
          <w:color w:val="000000"/>
        </w:rPr>
        <w:t xml:space="preserve">G11778A, </w:t>
      </w:r>
      <w:r w:rsidRPr="00B71441">
        <w:rPr>
          <w:color w:val="000000"/>
        </w:rPr>
        <w:t>dok je njih</w:t>
      </w:r>
      <w:r w:rsidR="008B33F8" w:rsidRPr="00B71441">
        <w:rPr>
          <w:color w:val="000000"/>
        </w:rPr>
        <w:t xml:space="preserve"> 34 (17</w:t>
      </w:r>
      <w:r w:rsidRPr="00B71441">
        <w:rPr>
          <w:color w:val="000000"/>
        </w:rPr>
        <w:t>,</w:t>
      </w:r>
      <w:r w:rsidR="008B33F8" w:rsidRPr="00B71441">
        <w:rPr>
          <w:color w:val="000000"/>
        </w:rPr>
        <w:t xml:space="preserve">2%) </w:t>
      </w:r>
      <w:r w:rsidRPr="00B71441">
        <w:rPr>
          <w:color w:val="000000"/>
        </w:rPr>
        <w:t>imalo mutaciju</w:t>
      </w:r>
      <w:r w:rsidR="008B33F8" w:rsidRPr="00B71441">
        <w:rPr>
          <w:color w:val="000000"/>
        </w:rPr>
        <w:t xml:space="preserve"> T14484C</w:t>
      </w:r>
      <w:r w:rsidRPr="00B71441">
        <w:rPr>
          <w:color w:val="000000"/>
        </w:rPr>
        <w:t>, a njih</w:t>
      </w:r>
      <w:r w:rsidR="008B33F8" w:rsidRPr="00B71441">
        <w:rPr>
          <w:color w:val="000000"/>
        </w:rPr>
        <w:t xml:space="preserve"> 35 (17</w:t>
      </w:r>
      <w:r w:rsidRPr="00B71441">
        <w:rPr>
          <w:color w:val="000000"/>
        </w:rPr>
        <w:t>,</w:t>
      </w:r>
      <w:r w:rsidR="008B33F8" w:rsidRPr="00B71441">
        <w:rPr>
          <w:color w:val="000000"/>
        </w:rPr>
        <w:t xml:space="preserve">7%) </w:t>
      </w:r>
      <w:r w:rsidRPr="00B71441">
        <w:rPr>
          <w:color w:val="000000"/>
        </w:rPr>
        <w:t>mutaciju</w:t>
      </w:r>
      <w:r w:rsidR="008B33F8" w:rsidRPr="00B71441">
        <w:rPr>
          <w:color w:val="000000"/>
        </w:rPr>
        <w:t xml:space="preserve"> G3460A. </w:t>
      </w:r>
      <w:r w:rsidRPr="00B71441">
        <w:rPr>
          <w:color w:val="000000"/>
        </w:rPr>
        <w:t>Srednja</w:t>
      </w:r>
      <w:r w:rsidR="00B71441" w:rsidRPr="00B71441">
        <w:rPr>
          <w:color w:val="000000"/>
        </w:rPr>
        <w:t xml:space="preserve"> vrijednost dobi na početku ispitivanja</w:t>
      </w:r>
      <w:r w:rsidR="008B33F8" w:rsidRPr="00B71441">
        <w:rPr>
          <w:color w:val="000000"/>
        </w:rPr>
        <w:t xml:space="preserve"> </w:t>
      </w:r>
      <w:r w:rsidR="00B71441" w:rsidRPr="00B71441">
        <w:rPr>
          <w:color w:val="000000"/>
        </w:rPr>
        <w:t>iznosila je</w:t>
      </w:r>
      <w:r w:rsidR="008B33F8" w:rsidRPr="00B71441">
        <w:rPr>
          <w:color w:val="000000"/>
        </w:rPr>
        <w:t xml:space="preserve"> 34</w:t>
      </w:r>
      <w:r w:rsidR="00B71441" w:rsidRPr="00B71441">
        <w:rPr>
          <w:color w:val="000000"/>
        </w:rPr>
        <w:t>,</w:t>
      </w:r>
      <w:r w:rsidR="008B33F8" w:rsidRPr="00B71441">
        <w:rPr>
          <w:color w:val="000000"/>
        </w:rPr>
        <w:t>2</w:t>
      </w:r>
      <w:r w:rsidR="00B71441" w:rsidRPr="00B71441">
        <w:rPr>
          <w:color w:val="000000"/>
        </w:rPr>
        <w:t xml:space="preserve"> godine. Bolesnici su primali </w:t>
      </w:r>
      <w:r w:rsidR="008B33F8" w:rsidRPr="00B71441">
        <w:rPr>
          <w:color w:val="000000"/>
        </w:rPr>
        <w:t>900 mg</w:t>
      </w:r>
      <w:r w:rsidR="00B71441" w:rsidRPr="00B71441">
        <w:rPr>
          <w:color w:val="000000"/>
        </w:rPr>
        <w:t xml:space="preserve"> lijeka</w:t>
      </w:r>
      <w:r w:rsidR="008B33F8" w:rsidRPr="00B71441">
        <w:rPr>
          <w:color w:val="000000"/>
        </w:rPr>
        <w:t xml:space="preserve"> Raxone </w:t>
      </w:r>
      <w:r w:rsidR="00DB2084">
        <w:rPr>
          <w:color w:val="000000"/>
        </w:rPr>
        <w:t>na dan</w:t>
      </w:r>
      <w:r w:rsidR="00B71441" w:rsidRPr="00B71441">
        <w:rPr>
          <w:color w:val="000000"/>
        </w:rPr>
        <w:t xml:space="preserve"> tijekom</w:t>
      </w:r>
      <w:r w:rsidR="008B33F8" w:rsidRPr="00B71441">
        <w:rPr>
          <w:color w:val="000000"/>
        </w:rPr>
        <w:t xml:space="preserve"> 24 m</w:t>
      </w:r>
      <w:r w:rsidR="00B71441" w:rsidRPr="00B71441">
        <w:rPr>
          <w:color w:val="000000"/>
        </w:rPr>
        <w:t xml:space="preserve">jeseca. </w:t>
      </w:r>
      <w:r w:rsidR="008B33F8" w:rsidRPr="00B71441">
        <w:rPr>
          <w:color w:val="000000"/>
        </w:rPr>
        <w:t xml:space="preserve">Raxone </w:t>
      </w:r>
      <w:r w:rsidR="00B71441" w:rsidRPr="00B71441">
        <w:rPr>
          <w:color w:val="000000"/>
        </w:rPr>
        <w:t xml:space="preserve">se davao podijeljen u </w:t>
      </w:r>
      <w:r w:rsidR="008B33F8" w:rsidRPr="00B71441">
        <w:rPr>
          <w:color w:val="000000"/>
        </w:rPr>
        <w:t>3 do</w:t>
      </w:r>
      <w:r w:rsidR="00B71441" w:rsidRPr="00B71441">
        <w:rPr>
          <w:color w:val="000000"/>
        </w:rPr>
        <w:t>ze od</w:t>
      </w:r>
      <w:r w:rsidR="008B33F8" w:rsidRPr="00B71441">
        <w:rPr>
          <w:color w:val="000000"/>
        </w:rPr>
        <w:t xml:space="preserve"> 300 mg </w:t>
      </w:r>
      <w:r w:rsidR="002B0600">
        <w:rPr>
          <w:color w:val="000000"/>
        </w:rPr>
        <w:t>svaki dan</w:t>
      </w:r>
      <w:r w:rsidR="008B33F8" w:rsidRPr="00B71441">
        <w:rPr>
          <w:color w:val="000000"/>
        </w:rPr>
        <w:t xml:space="preserve">, </w:t>
      </w:r>
      <w:r w:rsidR="00B71441" w:rsidRPr="00B71441">
        <w:rPr>
          <w:color w:val="000000"/>
        </w:rPr>
        <w:t>uz obroke</w:t>
      </w:r>
      <w:r w:rsidR="008B33F8" w:rsidRPr="00B71441">
        <w:rPr>
          <w:color w:val="000000"/>
        </w:rPr>
        <w:t>.</w:t>
      </w:r>
    </w:p>
    <w:p w14:paraId="463A968C" w14:textId="7F34C346" w:rsidR="00B71441" w:rsidRDefault="00B71441" w:rsidP="001F2FC0">
      <w:pPr>
        <w:spacing w:line="240" w:lineRule="auto"/>
        <w:rPr>
          <w:color w:val="000000"/>
        </w:rPr>
      </w:pPr>
    </w:p>
    <w:p w14:paraId="135D2113" w14:textId="5541473E" w:rsidR="008B33F8" w:rsidRPr="00B71441" w:rsidRDefault="00B71441" w:rsidP="00B71441">
      <w:pPr>
        <w:spacing w:line="240" w:lineRule="auto"/>
        <w:rPr>
          <w:color w:val="000000"/>
        </w:rPr>
      </w:pPr>
      <w:r>
        <w:rPr>
          <w:color w:val="000000"/>
        </w:rPr>
        <w:t xml:space="preserve">Primarna mjera ishoda u ispitivanju LEROS bila je udio očiju u kojima se postigla klinički </w:t>
      </w:r>
      <w:r w:rsidR="00D6376E">
        <w:rPr>
          <w:color w:val="000000"/>
        </w:rPr>
        <w:t>relevantna</w:t>
      </w:r>
      <w:r>
        <w:rPr>
          <w:color w:val="000000"/>
        </w:rPr>
        <w:t xml:space="preserve"> korist (engl. </w:t>
      </w:r>
      <w:r w:rsidR="008B33F8" w:rsidRPr="00920349">
        <w:rPr>
          <w:i/>
          <w:iCs/>
          <w:color w:val="000000"/>
        </w:rPr>
        <w:t>Clinically Relevant Benefit</w:t>
      </w:r>
      <w:r>
        <w:rPr>
          <w:color w:val="000000"/>
        </w:rPr>
        <w:t>,</w:t>
      </w:r>
      <w:r w:rsidR="008B33F8" w:rsidRPr="00B71441">
        <w:rPr>
          <w:color w:val="000000"/>
        </w:rPr>
        <w:t xml:space="preserve"> CRB) (</w:t>
      </w:r>
      <w:r>
        <w:rPr>
          <w:color w:val="000000"/>
        </w:rPr>
        <w:t xml:space="preserve">to jest, koje su pokazale ili klinički </w:t>
      </w:r>
      <w:r w:rsidR="00D6376E">
        <w:rPr>
          <w:color w:val="000000"/>
        </w:rPr>
        <w:t>relevantno</w:t>
      </w:r>
      <w:r>
        <w:rPr>
          <w:color w:val="000000"/>
        </w:rPr>
        <w:t xml:space="preserve"> poboljšanje [engl.</w:t>
      </w:r>
      <w:r w:rsidR="008B33F8" w:rsidRPr="00B71441">
        <w:rPr>
          <w:color w:val="000000"/>
        </w:rPr>
        <w:t xml:space="preserve"> </w:t>
      </w:r>
      <w:r w:rsidR="008B33F8" w:rsidRPr="00920349">
        <w:rPr>
          <w:i/>
          <w:iCs/>
          <w:color w:val="000000"/>
        </w:rPr>
        <w:t>Clinically Relevant Recovery</w:t>
      </w:r>
      <w:r>
        <w:rPr>
          <w:color w:val="000000"/>
        </w:rPr>
        <w:t>,</w:t>
      </w:r>
      <w:r w:rsidR="008B33F8" w:rsidRPr="00B71441">
        <w:rPr>
          <w:color w:val="000000"/>
        </w:rPr>
        <w:t xml:space="preserve"> CRR] </w:t>
      </w:r>
      <w:r w:rsidR="00E34306">
        <w:rPr>
          <w:color w:val="000000"/>
        </w:rPr>
        <w:t>oštrin</w:t>
      </w:r>
      <w:r w:rsidR="0042276E">
        <w:rPr>
          <w:color w:val="000000"/>
        </w:rPr>
        <w:t>e</w:t>
      </w:r>
      <w:r w:rsidR="00E34306">
        <w:rPr>
          <w:color w:val="000000"/>
        </w:rPr>
        <w:t xml:space="preserve"> vida u odnosu na početnu vrijednost ili klinički </w:t>
      </w:r>
      <w:r w:rsidR="00D6376E">
        <w:rPr>
          <w:color w:val="000000"/>
        </w:rPr>
        <w:t>relevantnu</w:t>
      </w:r>
      <w:r w:rsidR="00E34306">
        <w:rPr>
          <w:color w:val="000000"/>
        </w:rPr>
        <w:t xml:space="preserve"> stabilizaciju [engl.</w:t>
      </w:r>
      <w:r w:rsidR="008B33F8" w:rsidRPr="00B71441">
        <w:rPr>
          <w:color w:val="000000"/>
        </w:rPr>
        <w:t xml:space="preserve"> </w:t>
      </w:r>
      <w:r w:rsidR="008B33F8" w:rsidRPr="00920349">
        <w:rPr>
          <w:i/>
          <w:iCs/>
          <w:color w:val="000000"/>
        </w:rPr>
        <w:t>Clinically Relevant Stabilization</w:t>
      </w:r>
      <w:r w:rsidR="00E34306">
        <w:rPr>
          <w:i/>
          <w:iCs/>
          <w:color w:val="000000"/>
        </w:rPr>
        <w:t>,</w:t>
      </w:r>
      <w:r w:rsidR="008B33F8" w:rsidRPr="00B71441">
        <w:rPr>
          <w:color w:val="000000"/>
        </w:rPr>
        <w:t xml:space="preserve"> CRS]) </w:t>
      </w:r>
      <w:r w:rsidR="00442DA1">
        <w:rPr>
          <w:color w:val="000000"/>
        </w:rPr>
        <w:t>nakon</w:t>
      </w:r>
      <w:r w:rsidR="00E34306">
        <w:rPr>
          <w:color w:val="000000"/>
        </w:rPr>
        <w:t xml:space="preserve"> 12</w:t>
      </w:r>
      <w:r w:rsidR="00442DA1">
        <w:rPr>
          <w:color w:val="000000"/>
        </w:rPr>
        <w:t> </w:t>
      </w:r>
      <w:r w:rsidR="00E34306">
        <w:rPr>
          <w:color w:val="000000"/>
        </w:rPr>
        <w:t>mjesec</w:t>
      </w:r>
      <w:r w:rsidR="00442DA1">
        <w:rPr>
          <w:color w:val="000000"/>
        </w:rPr>
        <w:t>i</w:t>
      </w:r>
      <w:r w:rsidR="00E34306">
        <w:rPr>
          <w:color w:val="000000"/>
        </w:rPr>
        <w:t xml:space="preserve"> ispitivanja u bolesnika koji su počeli s liječenjem lijekom</w:t>
      </w:r>
      <w:r w:rsidR="008B33F8" w:rsidRPr="00B71441">
        <w:rPr>
          <w:color w:val="000000"/>
        </w:rPr>
        <w:t xml:space="preserve"> Raxone ≤1</w:t>
      </w:r>
      <w:r w:rsidR="00E34306">
        <w:rPr>
          <w:color w:val="000000"/>
        </w:rPr>
        <w:t xml:space="preserve"> godine nakon početka simptoma, u usporedbi s očima bolesnika iz vanjske kontrolne skupine s prirodnim tijekom bolesti (engl. </w:t>
      </w:r>
      <w:r w:rsidR="008B33F8" w:rsidRPr="00920349">
        <w:rPr>
          <w:i/>
          <w:iCs/>
          <w:color w:val="000000"/>
        </w:rPr>
        <w:t>Natural History</w:t>
      </w:r>
      <w:r w:rsidR="00E34306">
        <w:rPr>
          <w:color w:val="000000"/>
        </w:rPr>
        <w:t>,</w:t>
      </w:r>
      <w:r w:rsidR="008B33F8" w:rsidRPr="00B71441">
        <w:rPr>
          <w:color w:val="000000"/>
        </w:rPr>
        <w:t xml:space="preserve"> NH). CRB </w:t>
      </w:r>
      <w:r w:rsidR="00E34306">
        <w:rPr>
          <w:color w:val="000000"/>
        </w:rPr>
        <w:t>je opažen u</w:t>
      </w:r>
      <w:r w:rsidR="008B33F8" w:rsidRPr="00B71441">
        <w:rPr>
          <w:color w:val="000000"/>
        </w:rPr>
        <w:t xml:space="preserve"> 42</w:t>
      </w:r>
      <w:r w:rsidR="00E34306">
        <w:rPr>
          <w:color w:val="000000"/>
        </w:rPr>
        <w:t>,</w:t>
      </w:r>
      <w:r w:rsidR="008B33F8" w:rsidRPr="00B71441">
        <w:rPr>
          <w:color w:val="000000"/>
        </w:rPr>
        <w:t xml:space="preserve">3% </w:t>
      </w:r>
      <w:r w:rsidR="00E34306">
        <w:rPr>
          <w:color w:val="000000"/>
        </w:rPr>
        <w:t>očiju bolesnika u ispitivanju</w:t>
      </w:r>
      <w:r w:rsidR="008B33F8" w:rsidRPr="00B71441">
        <w:rPr>
          <w:color w:val="000000"/>
        </w:rPr>
        <w:t xml:space="preserve"> LEROS</w:t>
      </w:r>
      <w:r w:rsidR="00E34306">
        <w:rPr>
          <w:color w:val="000000"/>
        </w:rPr>
        <w:t xml:space="preserve">, za razliku od </w:t>
      </w:r>
      <w:r w:rsidR="008B33F8" w:rsidRPr="00B71441">
        <w:rPr>
          <w:color w:val="000000"/>
        </w:rPr>
        <w:t>20</w:t>
      </w:r>
      <w:r w:rsidR="00E34306">
        <w:rPr>
          <w:color w:val="000000"/>
        </w:rPr>
        <w:t>,</w:t>
      </w:r>
      <w:r w:rsidR="008B33F8" w:rsidRPr="00B71441">
        <w:rPr>
          <w:color w:val="000000"/>
        </w:rPr>
        <w:t xml:space="preserve">7% </w:t>
      </w:r>
      <w:r w:rsidR="00E34306">
        <w:rPr>
          <w:color w:val="000000"/>
        </w:rPr>
        <w:t xml:space="preserve">očiju bolesnika iz </w:t>
      </w:r>
      <w:r w:rsidR="008B33F8" w:rsidRPr="00B71441">
        <w:rPr>
          <w:color w:val="000000"/>
        </w:rPr>
        <w:t xml:space="preserve">NH </w:t>
      </w:r>
      <w:r w:rsidR="00E34306">
        <w:rPr>
          <w:color w:val="000000"/>
        </w:rPr>
        <w:t>skupine</w:t>
      </w:r>
      <w:r w:rsidR="008B33F8" w:rsidRPr="00B71441">
        <w:rPr>
          <w:color w:val="000000"/>
        </w:rPr>
        <w:t xml:space="preserve">. </w:t>
      </w:r>
      <w:r w:rsidR="00E21EF5">
        <w:rPr>
          <w:color w:val="000000"/>
        </w:rPr>
        <w:t>Klinički to predstavlja</w:t>
      </w:r>
      <w:r w:rsidR="00FB3097">
        <w:rPr>
          <w:color w:val="000000"/>
        </w:rPr>
        <w:t xml:space="preserve"> </w:t>
      </w:r>
      <w:r w:rsidR="008B33F8" w:rsidRPr="00B71441">
        <w:rPr>
          <w:color w:val="000000"/>
        </w:rPr>
        <w:t>relevant</w:t>
      </w:r>
      <w:r w:rsidR="00FB3097">
        <w:rPr>
          <w:color w:val="000000"/>
        </w:rPr>
        <w:t>nih</w:t>
      </w:r>
      <w:r w:rsidR="008B33F8" w:rsidRPr="00B71441">
        <w:rPr>
          <w:color w:val="000000"/>
        </w:rPr>
        <w:t xml:space="preserve"> 104% relativ</w:t>
      </w:r>
      <w:r w:rsidR="00FB3097">
        <w:rPr>
          <w:color w:val="000000"/>
        </w:rPr>
        <w:t>nog poboljšanja u usporedbi sa spontanim</w:t>
      </w:r>
      <w:r w:rsidR="008B33F8" w:rsidRPr="00B71441">
        <w:rPr>
          <w:color w:val="000000"/>
        </w:rPr>
        <w:t xml:space="preserve"> CRB</w:t>
      </w:r>
      <w:r w:rsidR="004A1DF7">
        <w:rPr>
          <w:color w:val="000000"/>
        </w:rPr>
        <w:noBreakHyphen/>
      </w:r>
      <w:r w:rsidR="00FB3097">
        <w:rPr>
          <w:color w:val="000000"/>
        </w:rPr>
        <w:t>om koji se mo</w:t>
      </w:r>
      <w:r w:rsidR="002B0600">
        <w:rPr>
          <w:color w:val="000000"/>
        </w:rPr>
        <w:t>že</w:t>
      </w:r>
      <w:r w:rsidR="00FB3097">
        <w:rPr>
          <w:color w:val="000000"/>
        </w:rPr>
        <w:t xml:space="preserve"> dogoditi u očima kontrolnih NH bolesnika. Procijenjena razlika između terapijske i kontrolne skupine bila je statistički značajna</w:t>
      </w:r>
      <w:r w:rsidR="008B33F8" w:rsidRPr="00B71441">
        <w:rPr>
          <w:color w:val="000000"/>
        </w:rPr>
        <w:t xml:space="preserve"> (p</w:t>
      </w:r>
      <w:r w:rsidR="004A1DF7">
        <w:rPr>
          <w:color w:val="000000"/>
        </w:rPr>
        <w:noBreakHyphen/>
      </w:r>
      <w:r w:rsidR="00FB3097">
        <w:rPr>
          <w:color w:val="000000"/>
        </w:rPr>
        <w:t>vrijednost:</w:t>
      </w:r>
      <w:r w:rsidR="008B33F8" w:rsidRPr="00B71441">
        <w:rPr>
          <w:color w:val="000000"/>
        </w:rPr>
        <w:t xml:space="preserve"> 0</w:t>
      </w:r>
      <w:r w:rsidR="00FB3097">
        <w:rPr>
          <w:color w:val="000000"/>
        </w:rPr>
        <w:t>,</w:t>
      </w:r>
      <w:r w:rsidR="008B33F8" w:rsidRPr="00B71441">
        <w:rPr>
          <w:color w:val="000000"/>
        </w:rPr>
        <w:t xml:space="preserve">0020) </w:t>
      </w:r>
      <w:r w:rsidR="00442DA1">
        <w:rPr>
          <w:color w:val="000000"/>
        </w:rPr>
        <w:t xml:space="preserve">i išla je </w:t>
      </w:r>
      <w:r w:rsidR="00FB3097">
        <w:rPr>
          <w:color w:val="000000"/>
        </w:rPr>
        <w:t>u prilog lijeka</w:t>
      </w:r>
      <w:r w:rsidR="008B33F8" w:rsidRPr="00B71441">
        <w:rPr>
          <w:color w:val="000000"/>
        </w:rPr>
        <w:t xml:space="preserve"> Raxone</w:t>
      </w:r>
      <w:r w:rsidR="0042276E">
        <w:rPr>
          <w:color w:val="000000"/>
        </w:rPr>
        <w:t>, uz</w:t>
      </w:r>
      <w:r w:rsidR="00FB3097">
        <w:rPr>
          <w:color w:val="000000"/>
        </w:rPr>
        <w:t xml:space="preserve"> omjer izgleda (engl.</w:t>
      </w:r>
      <w:r w:rsidR="008B33F8" w:rsidRPr="00B71441">
        <w:rPr>
          <w:color w:val="000000"/>
        </w:rPr>
        <w:t xml:space="preserve"> </w:t>
      </w:r>
      <w:r w:rsidR="008B33F8" w:rsidRPr="00920349">
        <w:rPr>
          <w:i/>
          <w:iCs/>
          <w:color w:val="000000"/>
        </w:rPr>
        <w:t>Odds Ratio</w:t>
      </w:r>
      <w:r w:rsidR="00FB3097">
        <w:rPr>
          <w:color w:val="000000"/>
        </w:rPr>
        <w:t>,</w:t>
      </w:r>
      <w:r w:rsidR="008B33F8" w:rsidRPr="00B71441">
        <w:rPr>
          <w:color w:val="000000"/>
        </w:rPr>
        <w:t xml:space="preserve"> OR) </w:t>
      </w:r>
      <w:r w:rsidR="00FB3097">
        <w:rPr>
          <w:color w:val="000000"/>
        </w:rPr>
        <w:t>od</w:t>
      </w:r>
      <w:r w:rsidR="008B33F8" w:rsidRPr="00B71441">
        <w:rPr>
          <w:color w:val="000000"/>
        </w:rPr>
        <w:t xml:space="preserve"> 2</w:t>
      </w:r>
      <w:r w:rsidR="00FB3097">
        <w:rPr>
          <w:color w:val="000000"/>
        </w:rPr>
        <w:t>,</w:t>
      </w:r>
      <w:r w:rsidR="008B33F8" w:rsidRPr="00B71441">
        <w:rPr>
          <w:color w:val="000000"/>
        </w:rPr>
        <w:t xml:space="preserve">286 (95% </w:t>
      </w:r>
      <w:r w:rsidR="00FB3097">
        <w:rPr>
          <w:color w:val="000000"/>
        </w:rPr>
        <w:t>granice pouzdanosti:</w:t>
      </w:r>
      <w:r w:rsidR="008B33F8" w:rsidRPr="00B71441">
        <w:rPr>
          <w:color w:val="000000"/>
        </w:rPr>
        <w:t xml:space="preserve"> 1</w:t>
      </w:r>
      <w:r w:rsidR="00FB3097">
        <w:rPr>
          <w:color w:val="000000"/>
        </w:rPr>
        <w:t>,</w:t>
      </w:r>
      <w:r w:rsidR="008B33F8" w:rsidRPr="00B71441">
        <w:rPr>
          <w:color w:val="000000"/>
        </w:rPr>
        <w:t>352</w:t>
      </w:r>
      <w:r w:rsidR="00FB3097">
        <w:rPr>
          <w:color w:val="000000"/>
        </w:rPr>
        <w:t>;</w:t>
      </w:r>
      <w:r w:rsidR="008B33F8" w:rsidRPr="00B71441">
        <w:rPr>
          <w:color w:val="000000"/>
        </w:rPr>
        <w:t xml:space="preserve"> 3</w:t>
      </w:r>
      <w:r w:rsidR="00FB3097">
        <w:rPr>
          <w:color w:val="000000"/>
        </w:rPr>
        <w:t>,</w:t>
      </w:r>
      <w:r w:rsidR="008B33F8" w:rsidRPr="00B71441">
        <w:rPr>
          <w:color w:val="000000"/>
        </w:rPr>
        <w:t>884).</w:t>
      </w:r>
    </w:p>
    <w:p w14:paraId="76CAA027" w14:textId="77777777" w:rsidR="008B33F8" w:rsidRPr="00B71441" w:rsidRDefault="008B33F8" w:rsidP="008B33F8">
      <w:pPr>
        <w:spacing w:line="240" w:lineRule="auto"/>
        <w:rPr>
          <w:color w:val="000000"/>
        </w:rPr>
      </w:pPr>
    </w:p>
    <w:p w14:paraId="566EF898" w14:textId="03EF7E50" w:rsidR="008B33F8" w:rsidRPr="00B71441" w:rsidRDefault="00740AE7" w:rsidP="008B33F8">
      <w:pPr>
        <w:spacing w:line="240" w:lineRule="auto"/>
        <w:rPr>
          <w:color w:val="000000"/>
        </w:rPr>
      </w:pPr>
      <w:r>
        <w:rPr>
          <w:color w:val="000000"/>
        </w:rPr>
        <w:t>Jedna od sekundarnih mjera ishoda u ispitivanju</w:t>
      </w:r>
      <w:r w:rsidR="008B33F8" w:rsidRPr="00B71441">
        <w:rPr>
          <w:color w:val="000000"/>
        </w:rPr>
        <w:t xml:space="preserve"> LEROS </w:t>
      </w:r>
      <w:r>
        <w:rPr>
          <w:color w:val="000000"/>
        </w:rPr>
        <w:t>bila je udio očiju s</w:t>
      </w:r>
      <w:r w:rsidR="008B33F8" w:rsidRPr="00B71441">
        <w:rPr>
          <w:color w:val="000000"/>
        </w:rPr>
        <w:t xml:space="preserve"> CRB</w:t>
      </w:r>
      <w:r w:rsidR="004A1DF7">
        <w:rPr>
          <w:color w:val="000000"/>
        </w:rPr>
        <w:noBreakHyphen/>
      </w:r>
      <w:r>
        <w:rPr>
          <w:color w:val="000000"/>
        </w:rPr>
        <w:t>om u bolesnika liječenih lijekom</w:t>
      </w:r>
      <w:r w:rsidR="008B33F8" w:rsidRPr="00B71441">
        <w:rPr>
          <w:color w:val="000000"/>
        </w:rPr>
        <w:t xml:space="preserve"> Raxone &gt;1</w:t>
      </w:r>
      <w:r w:rsidR="007F207D">
        <w:rPr>
          <w:color w:val="000000"/>
        </w:rPr>
        <w:t> godine nakon početka simptoma, s</w:t>
      </w:r>
      <w:r w:rsidR="008B33F8" w:rsidRPr="00B71441">
        <w:rPr>
          <w:color w:val="000000"/>
        </w:rPr>
        <w:t xml:space="preserve"> CRR</w:t>
      </w:r>
      <w:r w:rsidR="007F207D">
        <w:rPr>
          <w:color w:val="000000"/>
        </w:rPr>
        <w:t xml:space="preserve">-om oštrine vida u odnosu na početnu vrijednost ili </w:t>
      </w:r>
      <w:r w:rsidR="008B33F8" w:rsidRPr="00B71441">
        <w:rPr>
          <w:color w:val="000000"/>
        </w:rPr>
        <w:t>CRS</w:t>
      </w:r>
      <w:r w:rsidR="004A1DF7">
        <w:rPr>
          <w:color w:val="000000"/>
        </w:rPr>
        <w:noBreakHyphen/>
      </w:r>
      <w:r w:rsidR="007F207D">
        <w:rPr>
          <w:color w:val="000000"/>
        </w:rPr>
        <w:t xml:space="preserve">om </w:t>
      </w:r>
      <w:r w:rsidR="00BF19EE">
        <w:rPr>
          <w:color w:val="000000"/>
        </w:rPr>
        <w:t xml:space="preserve">u kojem je </w:t>
      </w:r>
      <w:r w:rsidR="007F207D">
        <w:rPr>
          <w:color w:val="000000"/>
        </w:rPr>
        <w:t>početn</w:t>
      </w:r>
      <w:r w:rsidR="00BF19EE">
        <w:rPr>
          <w:color w:val="000000"/>
        </w:rPr>
        <w:t>a</w:t>
      </w:r>
      <w:r w:rsidR="007F207D">
        <w:rPr>
          <w:color w:val="000000"/>
        </w:rPr>
        <w:t xml:space="preserve"> oštrin</w:t>
      </w:r>
      <w:r w:rsidR="00BF19EE">
        <w:rPr>
          <w:color w:val="000000"/>
        </w:rPr>
        <w:t>a</w:t>
      </w:r>
      <w:r w:rsidR="007F207D">
        <w:rPr>
          <w:color w:val="000000"/>
        </w:rPr>
        <w:t xml:space="preserve"> vida bolj</w:t>
      </w:r>
      <w:r w:rsidR="00BF19EE">
        <w:rPr>
          <w:color w:val="000000"/>
        </w:rPr>
        <w:t>a</w:t>
      </w:r>
      <w:r w:rsidR="007F207D">
        <w:rPr>
          <w:color w:val="000000"/>
        </w:rPr>
        <w:t xml:space="preserve"> od</w:t>
      </w:r>
      <w:r w:rsidR="008B33F8" w:rsidRPr="00B71441">
        <w:rPr>
          <w:color w:val="000000"/>
        </w:rPr>
        <w:t xml:space="preserve"> 1</w:t>
      </w:r>
      <w:r w:rsidR="007F207D">
        <w:rPr>
          <w:color w:val="000000"/>
        </w:rPr>
        <w:t>,</w:t>
      </w:r>
      <w:r w:rsidR="008B33F8" w:rsidRPr="00B71441">
        <w:rPr>
          <w:color w:val="000000"/>
        </w:rPr>
        <w:t>0</w:t>
      </w:r>
      <w:r w:rsidR="00442DA1">
        <w:rPr>
          <w:color w:val="000000"/>
        </w:rPr>
        <w:t> </w:t>
      </w:r>
      <w:r w:rsidR="008B33F8" w:rsidRPr="00B71441">
        <w:rPr>
          <w:color w:val="000000"/>
        </w:rPr>
        <w:t xml:space="preserve">logMAR </w:t>
      </w:r>
      <w:r w:rsidR="007F207D">
        <w:rPr>
          <w:color w:val="000000"/>
        </w:rPr>
        <w:t xml:space="preserve">bila održana </w:t>
      </w:r>
      <w:r w:rsidR="00442DA1">
        <w:rPr>
          <w:color w:val="000000"/>
        </w:rPr>
        <w:t>nakon</w:t>
      </w:r>
      <w:r w:rsidR="007F207D">
        <w:rPr>
          <w:color w:val="000000"/>
        </w:rPr>
        <w:t xml:space="preserve"> 12</w:t>
      </w:r>
      <w:r w:rsidR="00442DA1">
        <w:rPr>
          <w:color w:val="000000"/>
        </w:rPr>
        <w:t> </w:t>
      </w:r>
      <w:r w:rsidR="007F207D">
        <w:rPr>
          <w:color w:val="000000"/>
        </w:rPr>
        <w:t>mjesec</w:t>
      </w:r>
      <w:r w:rsidR="00442DA1">
        <w:rPr>
          <w:color w:val="000000"/>
        </w:rPr>
        <w:t>i</w:t>
      </w:r>
      <w:r w:rsidR="007F207D">
        <w:rPr>
          <w:color w:val="000000"/>
        </w:rPr>
        <w:t xml:space="preserve"> u usporedbi s vanjskom NH kontrolnom skupinom. </w:t>
      </w:r>
      <w:r w:rsidR="008B33F8" w:rsidRPr="00B71441">
        <w:rPr>
          <w:color w:val="000000"/>
        </w:rPr>
        <w:t xml:space="preserve">CRB </w:t>
      </w:r>
      <w:r w:rsidR="00435252">
        <w:rPr>
          <w:color w:val="000000"/>
        </w:rPr>
        <w:t>je bio opažen</w:t>
      </w:r>
      <w:r w:rsidR="00BF19EE">
        <w:rPr>
          <w:color w:val="000000"/>
        </w:rPr>
        <w:t xml:space="preserve"> </w:t>
      </w:r>
      <w:r w:rsidR="00435252">
        <w:rPr>
          <w:color w:val="000000"/>
        </w:rPr>
        <w:t>u</w:t>
      </w:r>
      <w:r w:rsidR="008B33F8" w:rsidRPr="00B71441">
        <w:rPr>
          <w:color w:val="000000"/>
        </w:rPr>
        <w:t xml:space="preserve"> 50</w:t>
      </w:r>
      <w:r w:rsidR="00435252">
        <w:rPr>
          <w:color w:val="000000"/>
        </w:rPr>
        <w:t>,</w:t>
      </w:r>
      <w:r w:rsidR="008B33F8" w:rsidRPr="00B71441">
        <w:rPr>
          <w:color w:val="000000"/>
        </w:rPr>
        <w:t xml:space="preserve">3% </w:t>
      </w:r>
      <w:r w:rsidR="00435252">
        <w:rPr>
          <w:color w:val="000000"/>
        </w:rPr>
        <w:t>očiju bolesnika u ispitivanju</w:t>
      </w:r>
      <w:r w:rsidR="008B33F8" w:rsidRPr="00B71441">
        <w:rPr>
          <w:color w:val="000000"/>
        </w:rPr>
        <w:t xml:space="preserve"> LEROS </w:t>
      </w:r>
      <w:r w:rsidR="00435252">
        <w:rPr>
          <w:color w:val="000000"/>
        </w:rPr>
        <w:t>i</w:t>
      </w:r>
      <w:r w:rsidR="008B33F8" w:rsidRPr="00B71441">
        <w:rPr>
          <w:color w:val="000000"/>
        </w:rPr>
        <w:t xml:space="preserve"> 38</w:t>
      </w:r>
      <w:r w:rsidR="00435252">
        <w:rPr>
          <w:color w:val="000000"/>
        </w:rPr>
        <w:t>,</w:t>
      </w:r>
      <w:r w:rsidR="008B33F8" w:rsidRPr="00B71441">
        <w:rPr>
          <w:color w:val="000000"/>
        </w:rPr>
        <w:t xml:space="preserve">6% </w:t>
      </w:r>
      <w:r w:rsidR="00435252">
        <w:rPr>
          <w:color w:val="000000"/>
        </w:rPr>
        <w:t>očiju bolesnika iz</w:t>
      </w:r>
      <w:r w:rsidR="008B33F8" w:rsidRPr="00B71441">
        <w:rPr>
          <w:color w:val="000000"/>
        </w:rPr>
        <w:t xml:space="preserve"> NH </w:t>
      </w:r>
      <w:r w:rsidR="00435252">
        <w:rPr>
          <w:color w:val="000000"/>
        </w:rPr>
        <w:t>skupine</w:t>
      </w:r>
      <w:r w:rsidR="008B33F8" w:rsidRPr="00B71441">
        <w:rPr>
          <w:color w:val="000000"/>
        </w:rPr>
        <w:t xml:space="preserve">. </w:t>
      </w:r>
      <w:r w:rsidR="00435252">
        <w:rPr>
          <w:color w:val="000000"/>
        </w:rPr>
        <w:t xml:space="preserve">Razlika između te dvije skupine bila je statistički značajna </w:t>
      </w:r>
      <w:r w:rsidR="00442DA1">
        <w:rPr>
          <w:color w:val="000000"/>
        </w:rPr>
        <w:t xml:space="preserve">i išla je </w:t>
      </w:r>
      <w:r w:rsidR="00435252">
        <w:rPr>
          <w:color w:val="000000"/>
        </w:rPr>
        <w:t>u prilog lijeka</w:t>
      </w:r>
      <w:r w:rsidR="008B33F8" w:rsidRPr="00B71441">
        <w:rPr>
          <w:color w:val="000000"/>
        </w:rPr>
        <w:t xml:space="preserve"> Raxone</w:t>
      </w:r>
      <w:r w:rsidR="00A653A6">
        <w:rPr>
          <w:color w:val="000000"/>
        </w:rPr>
        <w:t>,</w:t>
      </w:r>
      <w:r w:rsidR="008B33F8" w:rsidRPr="00B71441">
        <w:rPr>
          <w:color w:val="000000"/>
        </w:rPr>
        <w:t xml:space="preserve"> </w:t>
      </w:r>
      <w:r w:rsidR="00435252">
        <w:rPr>
          <w:color w:val="000000"/>
        </w:rPr>
        <w:t>uz</w:t>
      </w:r>
      <w:r w:rsidR="008B33F8" w:rsidRPr="00B71441">
        <w:rPr>
          <w:color w:val="000000"/>
        </w:rPr>
        <w:t xml:space="preserve"> p</w:t>
      </w:r>
      <w:r w:rsidR="008B33F8" w:rsidRPr="00B71441">
        <w:rPr>
          <w:color w:val="000000"/>
        </w:rPr>
        <w:noBreakHyphen/>
        <w:t>v</w:t>
      </w:r>
      <w:r w:rsidR="00435252">
        <w:rPr>
          <w:color w:val="000000"/>
        </w:rPr>
        <w:t>rijednost od</w:t>
      </w:r>
      <w:r w:rsidR="008B33F8" w:rsidRPr="00B71441">
        <w:rPr>
          <w:color w:val="000000"/>
        </w:rPr>
        <w:t xml:space="preserve"> 0</w:t>
      </w:r>
      <w:r w:rsidR="00435252">
        <w:rPr>
          <w:color w:val="000000"/>
        </w:rPr>
        <w:t>,</w:t>
      </w:r>
      <w:r w:rsidR="008B33F8" w:rsidRPr="00B71441">
        <w:rPr>
          <w:color w:val="000000"/>
        </w:rPr>
        <w:t xml:space="preserve">0087 </w:t>
      </w:r>
      <w:r w:rsidR="00435252">
        <w:rPr>
          <w:color w:val="000000"/>
        </w:rPr>
        <w:t>i</w:t>
      </w:r>
      <w:r w:rsidR="008B33F8" w:rsidRPr="00B71441">
        <w:rPr>
          <w:color w:val="000000"/>
        </w:rPr>
        <w:t xml:space="preserve"> OR [95% CI] </w:t>
      </w:r>
      <w:r w:rsidR="00435252">
        <w:rPr>
          <w:color w:val="000000"/>
        </w:rPr>
        <w:t>od</w:t>
      </w:r>
      <w:r w:rsidR="008B33F8" w:rsidRPr="00B71441">
        <w:rPr>
          <w:color w:val="000000"/>
        </w:rPr>
        <w:t xml:space="preserve"> 1</w:t>
      </w:r>
      <w:r w:rsidR="00435252">
        <w:rPr>
          <w:color w:val="000000"/>
        </w:rPr>
        <w:t>,</w:t>
      </w:r>
      <w:r w:rsidR="008B33F8" w:rsidRPr="00B71441">
        <w:rPr>
          <w:color w:val="000000"/>
        </w:rPr>
        <w:t>925 [1</w:t>
      </w:r>
      <w:r w:rsidR="00435252">
        <w:rPr>
          <w:color w:val="000000"/>
        </w:rPr>
        <w:t>,</w:t>
      </w:r>
      <w:r w:rsidR="008B33F8" w:rsidRPr="00B71441">
        <w:rPr>
          <w:color w:val="000000"/>
        </w:rPr>
        <w:t>179</w:t>
      </w:r>
      <w:r w:rsidR="00435252">
        <w:rPr>
          <w:color w:val="000000"/>
        </w:rPr>
        <w:t>;</w:t>
      </w:r>
      <w:r w:rsidR="008B33F8" w:rsidRPr="00B71441">
        <w:rPr>
          <w:color w:val="000000"/>
        </w:rPr>
        <w:t xml:space="preserve"> 3</w:t>
      </w:r>
      <w:r w:rsidR="00435252">
        <w:rPr>
          <w:color w:val="000000"/>
        </w:rPr>
        <w:t>,</w:t>
      </w:r>
      <w:r w:rsidR="008B33F8" w:rsidRPr="00B71441">
        <w:rPr>
          <w:color w:val="000000"/>
        </w:rPr>
        <w:t>173].</w:t>
      </w:r>
    </w:p>
    <w:p w14:paraId="7A43C5F1" w14:textId="77777777" w:rsidR="008B33F8" w:rsidRPr="00B71441" w:rsidRDefault="008B33F8" w:rsidP="008B33F8">
      <w:pPr>
        <w:spacing w:line="240" w:lineRule="auto"/>
        <w:rPr>
          <w:color w:val="000000"/>
        </w:rPr>
      </w:pPr>
    </w:p>
    <w:p w14:paraId="492111FF" w14:textId="454EFA47" w:rsidR="008B33F8" w:rsidRPr="00A8701C" w:rsidRDefault="000858CB" w:rsidP="008B33F8">
      <w:pPr>
        <w:spacing w:line="240" w:lineRule="auto"/>
      </w:pPr>
      <w:r>
        <w:rPr>
          <w:color w:val="000000"/>
        </w:rPr>
        <w:t>Ukupno je</w:t>
      </w:r>
      <w:r w:rsidR="008B33F8" w:rsidRPr="00B71441">
        <w:rPr>
          <w:color w:val="000000"/>
        </w:rPr>
        <w:t xml:space="preserve"> 198</w:t>
      </w:r>
      <w:r>
        <w:rPr>
          <w:color w:val="000000"/>
        </w:rPr>
        <w:t> bolesnika primilo terapiju lijekom</w:t>
      </w:r>
      <w:r w:rsidR="008B33F8" w:rsidRPr="00B71441">
        <w:rPr>
          <w:color w:val="000000"/>
        </w:rPr>
        <w:t xml:space="preserve"> Raxone </w:t>
      </w:r>
      <w:r>
        <w:rPr>
          <w:color w:val="000000"/>
        </w:rPr>
        <w:t>i bil</w:t>
      </w:r>
      <w:r w:rsidR="00A653A6">
        <w:rPr>
          <w:color w:val="000000"/>
        </w:rPr>
        <w:t>o</w:t>
      </w:r>
      <w:r>
        <w:rPr>
          <w:color w:val="000000"/>
        </w:rPr>
        <w:t xml:space="preserve"> uključeno u populaciju za ispitivanje sigurnosti. Srednja vrijednost trajanja liječenja populacije za ispitivanje sigurnosti iznosila je</w:t>
      </w:r>
      <w:r w:rsidR="008B33F8" w:rsidRPr="00B71441">
        <w:rPr>
          <w:color w:val="000000"/>
        </w:rPr>
        <w:t xml:space="preserve"> 589</w:t>
      </w:r>
      <w:r>
        <w:rPr>
          <w:color w:val="000000"/>
        </w:rPr>
        <w:t>,</w:t>
      </w:r>
      <w:r w:rsidR="008B33F8" w:rsidRPr="00B71441">
        <w:rPr>
          <w:color w:val="000000"/>
        </w:rPr>
        <w:t>17</w:t>
      </w:r>
      <w:r w:rsidR="00A653A6">
        <w:rPr>
          <w:color w:val="000000"/>
        </w:rPr>
        <w:t> </w:t>
      </w:r>
      <w:r w:rsidR="008B33F8" w:rsidRPr="00B71441">
        <w:rPr>
          <w:color w:val="000000"/>
        </w:rPr>
        <w:t>da</w:t>
      </w:r>
      <w:r>
        <w:rPr>
          <w:color w:val="000000"/>
        </w:rPr>
        <w:t>na</w:t>
      </w:r>
      <w:r w:rsidR="008B33F8" w:rsidRPr="00B71441">
        <w:rPr>
          <w:color w:val="000000"/>
        </w:rPr>
        <w:t xml:space="preserve"> (ra</w:t>
      </w:r>
      <w:r>
        <w:rPr>
          <w:color w:val="000000"/>
        </w:rPr>
        <w:t>spon</w:t>
      </w:r>
      <w:r w:rsidR="008B33F8" w:rsidRPr="00B71441">
        <w:rPr>
          <w:color w:val="000000"/>
        </w:rPr>
        <w:t>: 1 – 806</w:t>
      </w:r>
      <w:r w:rsidR="00A653A6">
        <w:rPr>
          <w:color w:val="000000"/>
        </w:rPr>
        <w:t> </w:t>
      </w:r>
      <w:r w:rsidR="008B33F8" w:rsidRPr="00B71441">
        <w:rPr>
          <w:color w:val="000000"/>
        </w:rPr>
        <w:t>da</w:t>
      </w:r>
      <w:r>
        <w:rPr>
          <w:color w:val="000000"/>
        </w:rPr>
        <w:t>na</w:t>
      </w:r>
      <w:r w:rsidR="008B33F8" w:rsidRPr="00B71441">
        <w:rPr>
          <w:color w:val="000000"/>
        </w:rPr>
        <w:t xml:space="preserve">), </w:t>
      </w:r>
      <w:r>
        <w:rPr>
          <w:color w:val="000000"/>
        </w:rPr>
        <w:t>što je odgovaralo ukupnoj izloženosti od</w:t>
      </w:r>
      <w:r w:rsidR="008B33F8" w:rsidRPr="00B71441">
        <w:rPr>
          <w:color w:val="000000"/>
        </w:rPr>
        <w:t xml:space="preserve"> 319</w:t>
      </w:r>
      <w:r>
        <w:rPr>
          <w:color w:val="000000"/>
        </w:rPr>
        <w:t>,</w:t>
      </w:r>
      <w:r w:rsidR="008B33F8" w:rsidRPr="00B71441">
        <w:rPr>
          <w:color w:val="000000"/>
        </w:rPr>
        <w:t>39</w:t>
      </w:r>
      <w:r w:rsidR="00A653A6">
        <w:rPr>
          <w:color w:val="000000"/>
        </w:rPr>
        <w:t> </w:t>
      </w:r>
      <w:r>
        <w:rPr>
          <w:color w:val="000000"/>
        </w:rPr>
        <w:t>osoba</w:t>
      </w:r>
      <w:r w:rsidR="008B33F8" w:rsidRPr="00B71441">
        <w:rPr>
          <w:color w:val="000000"/>
        </w:rPr>
        <w:t>-</w:t>
      </w:r>
      <w:r>
        <w:rPr>
          <w:color w:val="000000"/>
        </w:rPr>
        <w:t>godina</w:t>
      </w:r>
      <w:r w:rsidR="008B33F8" w:rsidRPr="00B71441">
        <w:rPr>
          <w:color w:val="000000"/>
        </w:rPr>
        <w:t xml:space="preserve">. </w:t>
      </w:r>
      <w:r>
        <w:rPr>
          <w:color w:val="000000"/>
        </w:rPr>
        <w:t>Ukupno je</w:t>
      </w:r>
      <w:r w:rsidR="008B33F8" w:rsidRPr="00B71441">
        <w:rPr>
          <w:color w:val="000000"/>
        </w:rPr>
        <w:t xml:space="preserve"> 154</w:t>
      </w:r>
      <w:r w:rsidR="00A653A6">
        <w:rPr>
          <w:color w:val="000000"/>
        </w:rPr>
        <w:t> </w:t>
      </w:r>
      <w:r w:rsidR="008B33F8" w:rsidRPr="00B71441">
        <w:rPr>
          <w:color w:val="000000"/>
        </w:rPr>
        <w:t>(77</w:t>
      </w:r>
      <w:r>
        <w:rPr>
          <w:color w:val="000000"/>
        </w:rPr>
        <w:t>,</w:t>
      </w:r>
      <w:r w:rsidR="008B33F8" w:rsidRPr="00B71441">
        <w:rPr>
          <w:color w:val="000000"/>
        </w:rPr>
        <w:t xml:space="preserve">8%) </w:t>
      </w:r>
      <w:r>
        <w:rPr>
          <w:color w:val="000000"/>
        </w:rPr>
        <w:t>bolesnika bilo liječeno</w:t>
      </w:r>
      <w:r w:rsidR="008B33F8" w:rsidRPr="00B71441">
        <w:rPr>
          <w:color w:val="000000"/>
        </w:rPr>
        <w:t xml:space="preserve"> &gt;12</w:t>
      </w:r>
      <w:r>
        <w:rPr>
          <w:color w:val="000000"/>
        </w:rPr>
        <w:t> mjeseci. Ukupno je</w:t>
      </w:r>
      <w:r w:rsidR="008B33F8" w:rsidRPr="00B71441">
        <w:rPr>
          <w:color w:val="000000"/>
        </w:rPr>
        <w:t xml:space="preserve"> 149</w:t>
      </w:r>
      <w:r w:rsidR="00A653A6">
        <w:rPr>
          <w:color w:val="000000"/>
        </w:rPr>
        <w:t> </w:t>
      </w:r>
      <w:r w:rsidR="008B33F8" w:rsidRPr="00B71441">
        <w:rPr>
          <w:color w:val="000000"/>
        </w:rPr>
        <w:t>(75</w:t>
      </w:r>
      <w:r>
        <w:rPr>
          <w:color w:val="000000"/>
        </w:rPr>
        <w:t>,</w:t>
      </w:r>
      <w:r w:rsidR="008B33F8" w:rsidRPr="00B71441">
        <w:rPr>
          <w:color w:val="000000"/>
        </w:rPr>
        <w:t xml:space="preserve">3%) </w:t>
      </w:r>
      <w:r>
        <w:rPr>
          <w:color w:val="000000"/>
        </w:rPr>
        <w:t>bolesnika liječeno</w:t>
      </w:r>
      <w:r w:rsidR="00D52EEA">
        <w:rPr>
          <w:color w:val="000000"/>
        </w:rPr>
        <w:t xml:space="preserve"> u vremenskom razdoblju od</w:t>
      </w:r>
      <w:r w:rsidR="008B33F8" w:rsidRPr="00B71441">
        <w:rPr>
          <w:color w:val="000000"/>
        </w:rPr>
        <w:t xml:space="preserve"> &gt;18</w:t>
      </w:r>
      <w:r w:rsidR="00D52EEA">
        <w:rPr>
          <w:color w:val="000000"/>
        </w:rPr>
        <w:t> mjeseci;</w:t>
      </w:r>
      <w:r w:rsidR="008B33F8" w:rsidRPr="00B71441">
        <w:rPr>
          <w:color w:val="000000"/>
        </w:rPr>
        <w:t xml:space="preserve"> </w:t>
      </w:r>
      <w:r w:rsidR="00D52EEA">
        <w:rPr>
          <w:color w:val="000000"/>
        </w:rPr>
        <w:t>u razdoblju od</w:t>
      </w:r>
      <w:r w:rsidR="008B33F8" w:rsidRPr="00B71441">
        <w:rPr>
          <w:color w:val="000000"/>
        </w:rPr>
        <w:t xml:space="preserve"> &gt;24</w:t>
      </w:r>
      <w:r w:rsidR="00D52EEA">
        <w:rPr>
          <w:color w:val="000000"/>
        </w:rPr>
        <w:t> mjeseca, taj je broj iznosio</w:t>
      </w:r>
      <w:r w:rsidR="008B33F8" w:rsidRPr="00B71441">
        <w:rPr>
          <w:color w:val="000000"/>
        </w:rPr>
        <w:t xml:space="preserve"> 106</w:t>
      </w:r>
      <w:r w:rsidR="00A653A6">
        <w:rPr>
          <w:color w:val="000000"/>
        </w:rPr>
        <w:t> </w:t>
      </w:r>
      <w:r w:rsidR="008B33F8" w:rsidRPr="00B71441">
        <w:rPr>
          <w:color w:val="000000"/>
        </w:rPr>
        <w:t>(53</w:t>
      </w:r>
      <w:r w:rsidR="00D52EEA">
        <w:rPr>
          <w:color w:val="000000"/>
        </w:rPr>
        <w:t>,</w:t>
      </w:r>
      <w:r w:rsidR="008B33F8" w:rsidRPr="00B71441">
        <w:rPr>
          <w:color w:val="000000"/>
        </w:rPr>
        <w:t xml:space="preserve">5%). </w:t>
      </w:r>
      <w:r w:rsidR="0084725F">
        <w:rPr>
          <w:color w:val="000000"/>
        </w:rPr>
        <w:t xml:space="preserve">Ukupno je </w:t>
      </w:r>
      <w:r w:rsidR="008B33F8" w:rsidRPr="00B71441">
        <w:rPr>
          <w:color w:val="000000"/>
        </w:rPr>
        <w:t>154 (77</w:t>
      </w:r>
      <w:r w:rsidR="0084725F">
        <w:rPr>
          <w:color w:val="000000"/>
        </w:rPr>
        <w:t>,</w:t>
      </w:r>
      <w:r w:rsidR="008B33F8" w:rsidRPr="00B71441">
        <w:rPr>
          <w:color w:val="000000"/>
        </w:rPr>
        <w:t xml:space="preserve">8%) </w:t>
      </w:r>
      <w:r w:rsidR="0084725F">
        <w:rPr>
          <w:color w:val="000000"/>
        </w:rPr>
        <w:t xml:space="preserve">bolesnika prijavilo štetne događaje nastale tijekom liječenja. Prijavljeni štetni događaji bili su uglavnom blage do umjerene težine; </w:t>
      </w:r>
      <w:r w:rsidR="008B33F8" w:rsidRPr="00B71441">
        <w:rPr>
          <w:color w:val="000000"/>
        </w:rPr>
        <w:t>13</w:t>
      </w:r>
      <w:r w:rsidR="00A653A6">
        <w:rPr>
          <w:color w:val="000000"/>
        </w:rPr>
        <w:t> </w:t>
      </w:r>
      <w:r w:rsidR="008B33F8" w:rsidRPr="00B71441">
        <w:rPr>
          <w:color w:val="000000"/>
        </w:rPr>
        <w:t>(6</w:t>
      </w:r>
      <w:r w:rsidR="0084725F">
        <w:rPr>
          <w:color w:val="000000"/>
        </w:rPr>
        <w:t>,</w:t>
      </w:r>
      <w:r w:rsidR="008B33F8" w:rsidRPr="00B71441">
        <w:rPr>
          <w:color w:val="000000"/>
        </w:rPr>
        <w:t xml:space="preserve">6%) </w:t>
      </w:r>
      <w:r w:rsidR="0084725F">
        <w:rPr>
          <w:color w:val="000000"/>
        </w:rPr>
        <w:t>bolesnika liječeni</w:t>
      </w:r>
      <w:r w:rsidR="00A653A6">
        <w:rPr>
          <w:color w:val="000000"/>
        </w:rPr>
        <w:t>h</w:t>
      </w:r>
      <w:r w:rsidR="0084725F">
        <w:rPr>
          <w:color w:val="000000"/>
        </w:rPr>
        <w:t xml:space="preserve"> </w:t>
      </w:r>
      <w:r w:rsidR="0084725F">
        <w:rPr>
          <w:color w:val="000000"/>
        </w:rPr>
        <w:lastRenderedPageBreak/>
        <w:t>lijekom</w:t>
      </w:r>
      <w:r w:rsidR="008B33F8" w:rsidRPr="00B71441">
        <w:rPr>
          <w:color w:val="000000"/>
        </w:rPr>
        <w:t xml:space="preserve"> Raxone </w:t>
      </w:r>
      <w:r w:rsidR="0084725F">
        <w:rPr>
          <w:color w:val="000000"/>
        </w:rPr>
        <w:t xml:space="preserve">prijavilo je teške štetne događaje. Ispitivač je smatrao da su štetni događaji koje je prijavilo 49 </w:t>
      </w:r>
      <w:r w:rsidR="008B33F8" w:rsidRPr="00B71441">
        <w:rPr>
          <w:color w:val="000000"/>
        </w:rPr>
        <w:t>(24</w:t>
      </w:r>
      <w:r w:rsidR="0084725F">
        <w:rPr>
          <w:color w:val="000000"/>
        </w:rPr>
        <w:t>,</w:t>
      </w:r>
      <w:r w:rsidR="008B33F8" w:rsidRPr="00B71441">
        <w:rPr>
          <w:color w:val="000000"/>
        </w:rPr>
        <w:t xml:space="preserve">7%) </w:t>
      </w:r>
      <w:r w:rsidR="0084725F">
        <w:rPr>
          <w:color w:val="000000"/>
        </w:rPr>
        <w:t>bolesnika bili povezani s liječenjem. Ozbiljn</w:t>
      </w:r>
      <w:r w:rsidR="0087548D">
        <w:rPr>
          <w:color w:val="000000"/>
        </w:rPr>
        <w:t>i</w:t>
      </w:r>
      <w:r w:rsidR="0084725F">
        <w:rPr>
          <w:color w:val="000000"/>
        </w:rPr>
        <w:t xml:space="preserve"> </w:t>
      </w:r>
      <w:r w:rsidR="0087548D">
        <w:rPr>
          <w:color w:val="000000"/>
        </w:rPr>
        <w:t xml:space="preserve">štetni događaji nastupili </w:t>
      </w:r>
      <w:r w:rsidR="0084725F">
        <w:rPr>
          <w:color w:val="000000"/>
        </w:rPr>
        <w:t>su u 27</w:t>
      </w:r>
      <w:r w:rsidR="00A653A6">
        <w:rPr>
          <w:color w:val="000000"/>
        </w:rPr>
        <w:t> </w:t>
      </w:r>
      <w:r w:rsidR="008B33F8" w:rsidRPr="00B71441">
        <w:rPr>
          <w:color w:val="000000"/>
        </w:rPr>
        <w:t xml:space="preserve">(13,6%) </w:t>
      </w:r>
      <w:r w:rsidR="0084725F">
        <w:rPr>
          <w:color w:val="000000"/>
        </w:rPr>
        <w:t xml:space="preserve">bolesnika, a </w:t>
      </w:r>
      <w:r w:rsidR="0087548D">
        <w:rPr>
          <w:color w:val="000000"/>
        </w:rPr>
        <w:t xml:space="preserve">u </w:t>
      </w:r>
      <w:r w:rsidR="0084725F">
        <w:rPr>
          <w:color w:val="000000"/>
        </w:rPr>
        <w:t>njih 10</w:t>
      </w:r>
      <w:r w:rsidR="00A653A6">
        <w:rPr>
          <w:color w:val="000000"/>
        </w:rPr>
        <w:t> </w:t>
      </w:r>
      <w:r w:rsidR="008B33F8" w:rsidRPr="00B71441">
        <w:rPr>
          <w:color w:val="000000"/>
        </w:rPr>
        <w:t>(5</w:t>
      </w:r>
      <w:r w:rsidR="0084725F">
        <w:rPr>
          <w:color w:val="000000"/>
        </w:rPr>
        <w:t>,</w:t>
      </w:r>
      <w:r w:rsidR="008B33F8" w:rsidRPr="00B71441">
        <w:rPr>
          <w:color w:val="000000"/>
        </w:rPr>
        <w:t xml:space="preserve">1%) </w:t>
      </w:r>
      <w:r w:rsidR="0084725F">
        <w:rPr>
          <w:color w:val="000000"/>
        </w:rPr>
        <w:t>štetn</w:t>
      </w:r>
      <w:r w:rsidR="0087548D">
        <w:rPr>
          <w:color w:val="000000"/>
        </w:rPr>
        <w:t>i</w:t>
      </w:r>
      <w:r w:rsidR="0084725F">
        <w:rPr>
          <w:color w:val="000000"/>
        </w:rPr>
        <w:t xml:space="preserve"> događaj</w:t>
      </w:r>
      <w:r w:rsidR="0087548D">
        <w:rPr>
          <w:color w:val="000000"/>
        </w:rPr>
        <w:t>i</w:t>
      </w:r>
      <w:r w:rsidR="0084725F">
        <w:rPr>
          <w:color w:val="000000"/>
        </w:rPr>
        <w:t xml:space="preserve"> doveli</w:t>
      </w:r>
      <w:r w:rsidR="008B33F8" w:rsidRPr="00B71441">
        <w:rPr>
          <w:color w:val="000000"/>
        </w:rPr>
        <w:t xml:space="preserve"> </w:t>
      </w:r>
      <w:r w:rsidR="0087548D">
        <w:rPr>
          <w:color w:val="000000"/>
        </w:rPr>
        <w:t>su do trajne obustave ispitivan</w:t>
      </w:r>
      <w:r w:rsidR="00A653A6">
        <w:rPr>
          <w:color w:val="000000"/>
        </w:rPr>
        <w:t xml:space="preserve">e </w:t>
      </w:r>
      <w:r w:rsidR="00A653A6" w:rsidRPr="00A8701C">
        <w:t>terapije</w:t>
      </w:r>
      <w:r w:rsidR="0087548D" w:rsidRPr="00A8701C">
        <w:t>.</w:t>
      </w:r>
      <w:r w:rsidR="008B33F8" w:rsidRPr="00A8701C">
        <w:t xml:space="preserve"> </w:t>
      </w:r>
      <w:r w:rsidR="00570923" w:rsidRPr="00A8701C">
        <w:t>U</w:t>
      </w:r>
      <w:r w:rsidR="0087548D" w:rsidRPr="00A8701C">
        <w:t xml:space="preserve"> bolesnika s </w:t>
      </w:r>
      <w:r w:rsidR="008B33F8" w:rsidRPr="00A8701C">
        <w:t>LHON</w:t>
      </w:r>
      <w:r w:rsidR="004A1DF7" w:rsidRPr="00A8701C">
        <w:noBreakHyphen/>
      </w:r>
      <w:r w:rsidR="0087548D" w:rsidRPr="00A8701C">
        <w:t>om uključenih u ispitivanje</w:t>
      </w:r>
      <w:r w:rsidR="008B33F8" w:rsidRPr="00A8701C">
        <w:t xml:space="preserve"> LEROS</w:t>
      </w:r>
      <w:r w:rsidR="00C129DA" w:rsidRPr="00A8701C">
        <w:t xml:space="preserve"> nisu se pojavila nova sigurnosna pitanja</w:t>
      </w:r>
      <w:r w:rsidR="008B33F8" w:rsidRPr="00A8701C">
        <w:t>.</w:t>
      </w:r>
    </w:p>
    <w:p w14:paraId="6BE21108" w14:textId="09969E54" w:rsidR="008B33F8" w:rsidRPr="00A8701C" w:rsidRDefault="008B33F8" w:rsidP="008206E6">
      <w:pPr>
        <w:spacing w:line="240" w:lineRule="auto"/>
      </w:pPr>
    </w:p>
    <w:p w14:paraId="7244A50D" w14:textId="48949F1C" w:rsidR="00FD0864" w:rsidRPr="00A8701C" w:rsidRDefault="00FD0864" w:rsidP="008206E6">
      <w:pPr>
        <w:spacing w:line="240" w:lineRule="auto"/>
      </w:pPr>
      <w:r w:rsidRPr="00A8701C">
        <w:t>Ispitivanje PAROS bilo je neintervencijsko ispitivanje sigurnosti primjene lijeka nakon dobivanja odobrenja za stavljanje u promet</w:t>
      </w:r>
      <w:r w:rsidR="00EA0B2F">
        <w:t>,</w:t>
      </w:r>
      <w:r w:rsidR="008A2851" w:rsidRPr="00A8701C">
        <w:t xml:space="preserve"> </w:t>
      </w:r>
      <w:r w:rsidR="00EA0B2F">
        <w:t>osmišljeno</w:t>
      </w:r>
      <w:r w:rsidR="008A2851" w:rsidRPr="00A8701C">
        <w:t xml:space="preserve"> za</w:t>
      </w:r>
      <w:r w:rsidRPr="00A8701C">
        <w:t xml:space="preserve"> prikupljanj</w:t>
      </w:r>
      <w:r w:rsidR="008A2851" w:rsidRPr="00A8701C">
        <w:t>e</w:t>
      </w:r>
      <w:r w:rsidRPr="00A8701C">
        <w:t xml:space="preserve"> longitudinalnih podataka o sigurnosti i učinkovitosti </w:t>
      </w:r>
      <w:r w:rsidR="008A2851" w:rsidRPr="00A8701C">
        <w:t xml:space="preserve">primjene </w:t>
      </w:r>
      <w:r w:rsidRPr="00A8701C">
        <w:t xml:space="preserve">u </w:t>
      </w:r>
      <w:r w:rsidR="008A2851" w:rsidRPr="00A8701C">
        <w:t xml:space="preserve">svakodnevnoj </w:t>
      </w:r>
      <w:r w:rsidRPr="00A8701C">
        <w:t>kliničk</w:t>
      </w:r>
      <w:r w:rsidR="008A2851" w:rsidRPr="00A8701C">
        <w:t>oj</w:t>
      </w:r>
      <w:r w:rsidRPr="00A8701C">
        <w:t xml:space="preserve"> praks</w:t>
      </w:r>
      <w:r w:rsidR="008A2851" w:rsidRPr="00A8701C">
        <w:t>i</w:t>
      </w:r>
      <w:r w:rsidRPr="00A8701C">
        <w:t xml:space="preserve"> u bolesnika kojima je propisan Raxone za liječenje LHON-a. Ispitivanje je provedeno u 26 centara u 6 europskih zemalja (Austriji, Francuskoj, Njemačkoj, Grčkoj, Italiji i Nizozemskoj).</w:t>
      </w:r>
    </w:p>
    <w:p w14:paraId="264E9B4C" w14:textId="780F79F5" w:rsidR="00FD0864" w:rsidRPr="00A8701C" w:rsidRDefault="00FD0864" w:rsidP="008206E6">
      <w:pPr>
        <w:spacing w:line="240" w:lineRule="auto"/>
      </w:pPr>
    </w:p>
    <w:p w14:paraId="04C6A325" w14:textId="1FF82033" w:rsidR="00FD0864" w:rsidRPr="00A8701C" w:rsidRDefault="00FD0864" w:rsidP="008206E6">
      <w:pPr>
        <w:spacing w:line="240" w:lineRule="auto"/>
      </w:pPr>
      <w:r w:rsidRPr="00A8701C">
        <w:t xml:space="preserve">U </w:t>
      </w:r>
      <w:r w:rsidR="00D22103" w:rsidRPr="00A8701C">
        <w:t xml:space="preserve">ispitivanju PAROS, </w:t>
      </w:r>
      <w:r w:rsidRPr="00A8701C">
        <w:t>dugoročnom ispitivanju sigurnosti primjene</w:t>
      </w:r>
      <w:r w:rsidR="00EA0B2F">
        <w:t xml:space="preserve"> lijeka</w:t>
      </w:r>
      <w:r w:rsidRPr="00A8701C">
        <w:t xml:space="preserve">, ukupno </w:t>
      </w:r>
      <w:r w:rsidR="00D22103" w:rsidRPr="00A8701C">
        <w:t>su</w:t>
      </w:r>
      <w:r w:rsidRPr="00A8701C">
        <w:t xml:space="preserve"> 224 bolesnika s LHON</w:t>
      </w:r>
      <w:r w:rsidR="00D22103" w:rsidRPr="00A8701C">
        <w:noBreakHyphen/>
      </w:r>
      <w:r w:rsidRPr="00A8701C">
        <w:t xml:space="preserve">om čiji je medijan dobi </w:t>
      </w:r>
      <w:r w:rsidR="00212652" w:rsidRPr="00A8701C">
        <w:t xml:space="preserve">na početku ispitivanja </w:t>
      </w:r>
      <w:r w:rsidRPr="00A8701C">
        <w:t>bio 32,2 godine liječen</w:t>
      </w:r>
      <w:r w:rsidR="00D22103" w:rsidRPr="00A8701C">
        <w:t>a</w:t>
      </w:r>
      <w:r w:rsidRPr="00A8701C">
        <w:t xml:space="preserve"> lijekom Raxone i uključen</w:t>
      </w:r>
      <w:r w:rsidR="00D22103" w:rsidRPr="00A8701C">
        <w:t>a</w:t>
      </w:r>
      <w:r w:rsidRPr="00A8701C">
        <w:t xml:space="preserve"> u populaciju za procjenu sigurnosti. Više od polovi</w:t>
      </w:r>
      <w:r w:rsidR="00EA0B2F">
        <w:t>c</w:t>
      </w:r>
      <w:r w:rsidRPr="00A8701C">
        <w:t>e bolesnika (52,2%) imalo je mutaciju G11778A; 17,9</w:t>
      </w:r>
      <w:r w:rsidR="004F5B88" w:rsidRPr="00A8701C">
        <w:t>% imalo je mutaciju T14484</w:t>
      </w:r>
      <w:r w:rsidR="009E5271" w:rsidRPr="00A8701C">
        <w:t>C</w:t>
      </w:r>
      <w:r w:rsidR="004F5B88" w:rsidRPr="00A8701C">
        <w:t xml:space="preserve">, 14,3% imalo je mutaciju G3460A, a 12,1% imalo je druge mutacije. Trajanje liječenja ovih bolesnika prikazano je u </w:t>
      </w:r>
      <w:r w:rsidR="00EA0B2F">
        <w:t>T</w:t>
      </w:r>
      <w:r w:rsidR="004F5B88" w:rsidRPr="00A8701C">
        <w:t>ablici 3 u nastavku.</w:t>
      </w:r>
    </w:p>
    <w:p w14:paraId="3E6DB94E" w14:textId="078699EB" w:rsidR="004F5B88" w:rsidRPr="00A8701C" w:rsidRDefault="004F5B88" w:rsidP="008206E6">
      <w:pPr>
        <w:spacing w:line="240" w:lineRule="auto"/>
      </w:pPr>
    </w:p>
    <w:p w14:paraId="660464B5" w14:textId="2AD460B2" w:rsidR="004F5B88" w:rsidRPr="00A8701C" w:rsidRDefault="004F5B88" w:rsidP="008C69AA">
      <w:pPr>
        <w:keepNext/>
        <w:spacing w:line="240" w:lineRule="auto"/>
        <w:rPr>
          <w:b/>
        </w:rPr>
      </w:pPr>
      <w:r w:rsidRPr="00A8701C">
        <w:rPr>
          <w:b/>
        </w:rPr>
        <w:t>Tablica 3: Trajanje liječenja (populacija za procjenu sigurnosti)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2268"/>
        <w:gridCol w:w="3119"/>
        <w:gridCol w:w="1852"/>
      </w:tblGrid>
      <w:tr w:rsidR="00A8701C" w:rsidRPr="00A8701C" w14:paraId="5BF56A41" w14:textId="77777777" w:rsidTr="00A8701C">
        <w:trPr>
          <w:trHeight w:val="569"/>
        </w:trPr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1985AC8" w14:textId="399C50F6" w:rsidR="004F5B88" w:rsidRPr="00A8701C" w:rsidRDefault="00212652" w:rsidP="008C69AA">
            <w:pPr>
              <w:pStyle w:val="TableParagraph"/>
              <w:keepNext/>
              <w:kinsoku w:val="0"/>
              <w:overflowPunct w:val="0"/>
              <w:spacing w:before="60" w:after="60"/>
              <w:ind w:left="96"/>
              <w:jc w:val="left"/>
              <w:rPr>
                <w:b/>
                <w:bCs/>
                <w:sz w:val="22"/>
                <w:szCs w:val="18"/>
                <w:lang w:val="hr-HR"/>
              </w:rPr>
            </w:pPr>
            <w:r w:rsidRPr="00A8701C">
              <w:rPr>
                <w:b/>
                <w:bCs/>
                <w:sz w:val="22"/>
                <w:szCs w:val="18"/>
                <w:lang w:val="hr-HR"/>
              </w:rPr>
              <w:t>Trajanje liječenja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7DFA" w14:textId="539BF457" w:rsidR="004F5B88" w:rsidRPr="00A8701C" w:rsidRDefault="00786CAE" w:rsidP="008C69AA">
            <w:pPr>
              <w:pStyle w:val="TableParagraph"/>
              <w:keepNext/>
              <w:kinsoku w:val="0"/>
              <w:overflowPunct w:val="0"/>
              <w:spacing w:before="60" w:after="60"/>
              <w:ind w:left="98" w:right="92"/>
              <w:rPr>
                <w:b/>
                <w:bCs/>
                <w:sz w:val="22"/>
                <w:szCs w:val="18"/>
                <w:lang w:val="hr-HR"/>
              </w:rPr>
            </w:pPr>
            <w:r w:rsidRPr="00A8701C">
              <w:rPr>
                <w:b/>
                <w:bCs/>
                <w:sz w:val="22"/>
                <w:szCs w:val="18"/>
                <w:lang w:val="hr-HR"/>
              </w:rPr>
              <w:t>P</w:t>
            </w:r>
            <w:r w:rsidR="00212652" w:rsidRPr="00A8701C">
              <w:rPr>
                <w:b/>
                <w:bCs/>
                <w:sz w:val="22"/>
                <w:szCs w:val="18"/>
                <w:lang w:val="hr-HR"/>
              </w:rPr>
              <w:t xml:space="preserve">rethodno </w:t>
            </w:r>
            <w:r w:rsidRPr="00A8701C">
              <w:rPr>
                <w:b/>
                <w:bCs/>
                <w:sz w:val="22"/>
                <w:szCs w:val="18"/>
                <w:lang w:val="hr-HR"/>
              </w:rPr>
              <w:t>ne</w:t>
            </w:r>
            <w:r w:rsidR="00212652" w:rsidRPr="00A8701C">
              <w:rPr>
                <w:b/>
                <w:bCs/>
                <w:sz w:val="22"/>
                <w:szCs w:val="18"/>
                <w:lang w:val="hr-HR"/>
              </w:rPr>
              <w:t>liječeni i</w:t>
            </w:r>
            <w:r w:rsidR="004F5B88" w:rsidRPr="00A8701C">
              <w:rPr>
                <w:b/>
                <w:bCs/>
                <w:sz w:val="22"/>
                <w:szCs w:val="18"/>
                <w:lang w:val="hr-HR"/>
              </w:rPr>
              <w:t>debenon</w:t>
            </w:r>
            <w:r w:rsidR="00212652" w:rsidRPr="00A8701C">
              <w:rPr>
                <w:b/>
                <w:bCs/>
                <w:sz w:val="22"/>
                <w:szCs w:val="18"/>
                <w:lang w:val="hr-HR"/>
              </w:rPr>
              <w:t>om</w:t>
            </w:r>
            <w:r w:rsidRPr="00A8701C">
              <w:rPr>
                <w:b/>
                <w:bCs/>
                <w:sz w:val="22"/>
                <w:szCs w:val="18"/>
                <w:lang w:val="hr-HR"/>
              </w:rPr>
              <w:t xml:space="preserve"> na početku ispitivanja</w:t>
            </w:r>
          </w:p>
        </w:tc>
        <w:tc>
          <w:tcPr>
            <w:tcW w:w="311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A342" w14:textId="46434D0C" w:rsidR="004F5B88" w:rsidRPr="00A8701C" w:rsidRDefault="00786CAE" w:rsidP="008C69AA">
            <w:pPr>
              <w:pStyle w:val="TableParagraph"/>
              <w:keepNext/>
              <w:kinsoku w:val="0"/>
              <w:overflowPunct w:val="0"/>
              <w:spacing w:before="60" w:after="60"/>
              <w:ind w:left="265"/>
              <w:jc w:val="left"/>
              <w:rPr>
                <w:b/>
                <w:bCs/>
                <w:sz w:val="22"/>
                <w:szCs w:val="18"/>
                <w:lang w:val="hr-HR"/>
              </w:rPr>
            </w:pPr>
            <w:r w:rsidRPr="00A8701C">
              <w:rPr>
                <w:b/>
                <w:bCs/>
                <w:sz w:val="22"/>
                <w:szCs w:val="18"/>
                <w:lang w:val="hr-HR"/>
              </w:rPr>
              <w:t>P</w:t>
            </w:r>
            <w:r w:rsidR="00212652" w:rsidRPr="00A8701C">
              <w:rPr>
                <w:b/>
                <w:bCs/>
                <w:sz w:val="22"/>
                <w:szCs w:val="18"/>
                <w:lang w:val="hr-HR"/>
              </w:rPr>
              <w:t>rethodno liječeni idebenonom</w:t>
            </w:r>
            <w:r w:rsidRPr="00A8701C">
              <w:rPr>
                <w:b/>
                <w:bCs/>
                <w:sz w:val="22"/>
                <w:szCs w:val="18"/>
                <w:lang w:val="hr-HR"/>
              </w:rPr>
              <w:t xml:space="preserve"> na početku ispitivanja</w:t>
            </w:r>
          </w:p>
        </w:tc>
        <w:tc>
          <w:tcPr>
            <w:tcW w:w="18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E0BC" w14:textId="3A3FAFA6" w:rsidR="004F5B88" w:rsidRPr="00A8701C" w:rsidRDefault="00212652" w:rsidP="008C69AA">
            <w:pPr>
              <w:pStyle w:val="TableParagraph"/>
              <w:keepNext/>
              <w:kinsoku w:val="0"/>
              <w:overflowPunct w:val="0"/>
              <w:spacing w:before="60" w:after="60"/>
              <w:ind w:left="584" w:right="570"/>
              <w:rPr>
                <w:b/>
                <w:bCs/>
                <w:sz w:val="22"/>
                <w:szCs w:val="18"/>
                <w:lang w:val="hr-HR"/>
              </w:rPr>
            </w:pPr>
            <w:r w:rsidRPr="00A8701C">
              <w:rPr>
                <w:b/>
                <w:bCs/>
                <w:sz w:val="22"/>
                <w:szCs w:val="18"/>
                <w:lang w:val="hr-HR"/>
              </w:rPr>
              <w:t>Svi</w:t>
            </w:r>
          </w:p>
        </w:tc>
      </w:tr>
      <w:tr w:rsidR="00A8701C" w:rsidRPr="00A8701C" w14:paraId="134F9744" w14:textId="77777777" w:rsidTr="00A8701C">
        <w:trPr>
          <w:trHeight w:val="287"/>
        </w:trPr>
        <w:tc>
          <w:tcPr>
            <w:tcW w:w="1693" w:type="dxa"/>
            <w:tcBorders>
              <w:top w:val="single" w:sz="4" w:space="0" w:color="000000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70FA3745" w14:textId="77777777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275557" w14:textId="77777777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left="98" w:right="92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01CD6F" w14:textId="77777777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left="97" w:right="92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330B90" w14:textId="77777777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left="585" w:right="570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224</w:t>
            </w:r>
          </w:p>
        </w:tc>
      </w:tr>
      <w:tr w:rsidR="00A8701C" w:rsidRPr="00A8701C" w14:paraId="20B13EC6" w14:textId="77777777" w:rsidTr="00A8701C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6F6ABA3B" w14:textId="69AAB01B" w:rsidR="004F5B88" w:rsidRPr="00A8701C" w:rsidRDefault="00212652" w:rsidP="00A8701C">
            <w:pPr>
              <w:pStyle w:val="TableParagraph"/>
              <w:kinsoku w:val="0"/>
              <w:overflowPunct w:val="0"/>
              <w:spacing w:before="60" w:after="60"/>
              <w:ind w:left="118"/>
              <w:jc w:val="left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1. dan</w:t>
            </w:r>
          </w:p>
        </w:tc>
        <w:tc>
          <w:tcPr>
            <w:tcW w:w="22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7761EA" w14:textId="252F3B9A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39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(100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0%)</w:t>
            </w:r>
          </w:p>
        </w:tc>
        <w:tc>
          <w:tcPr>
            <w:tcW w:w="311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F45135" w14:textId="147F3576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372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185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(100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0%)</w:t>
            </w:r>
          </w:p>
        </w:tc>
        <w:tc>
          <w:tcPr>
            <w:tcW w:w="18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DC3A31" w14:textId="5A17F7B3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187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224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(100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0%)</w:t>
            </w:r>
          </w:p>
        </w:tc>
      </w:tr>
      <w:tr w:rsidR="00A8701C" w:rsidRPr="00A8701C" w14:paraId="0AA506EB" w14:textId="77777777" w:rsidTr="00A8701C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4AC1E4A8" w14:textId="636A90A0" w:rsidR="004F5B88" w:rsidRPr="005238B8" w:rsidRDefault="005E4807" w:rsidP="00C91286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hr-HR"/>
              </w:rPr>
            </w:pPr>
            <w:r w:rsidRPr="005238B8">
              <w:rPr>
                <w:rFonts w:eastAsia="Times New Roman"/>
                <w:bCs/>
                <w:sz w:val="22"/>
                <w:szCs w:val="18"/>
                <w:lang w:val="en-GB" w:eastAsia="en-US"/>
              </w:rPr>
              <w:t>≥</w:t>
            </w:r>
            <w:r w:rsidR="004F5B88" w:rsidRPr="005238B8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="004F5B88" w:rsidRPr="005238B8">
              <w:rPr>
                <w:bCs/>
                <w:sz w:val="22"/>
                <w:szCs w:val="18"/>
                <w:lang w:val="hr-HR"/>
              </w:rPr>
              <w:t>6</w:t>
            </w:r>
            <w:r w:rsidR="004F5B88" w:rsidRPr="005238B8">
              <w:rPr>
                <w:bCs/>
                <w:spacing w:val="1"/>
                <w:sz w:val="22"/>
                <w:szCs w:val="18"/>
                <w:lang w:val="hr-HR"/>
              </w:rPr>
              <w:t xml:space="preserve"> </w:t>
            </w:r>
            <w:r w:rsidR="00212652" w:rsidRPr="005238B8">
              <w:rPr>
                <w:bCs/>
                <w:sz w:val="22"/>
                <w:szCs w:val="18"/>
                <w:lang w:val="hr-HR"/>
              </w:rPr>
              <w:t>mjeseci</w:t>
            </w:r>
          </w:p>
        </w:tc>
        <w:tc>
          <w:tcPr>
            <w:tcW w:w="22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6DD9C0" w14:textId="58C8F67C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35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(89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7%)</w:t>
            </w:r>
          </w:p>
        </w:tc>
        <w:tc>
          <w:tcPr>
            <w:tcW w:w="311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4750A0" w14:textId="703ED6BC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173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(93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5%)</w:t>
            </w:r>
          </w:p>
        </w:tc>
        <w:tc>
          <w:tcPr>
            <w:tcW w:w="18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ECD49B" w14:textId="3858C429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208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(92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9%)</w:t>
            </w:r>
          </w:p>
        </w:tc>
      </w:tr>
      <w:tr w:rsidR="00A8701C" w:rsidRPr="00A8701C" w14:paraId="68298597" w14:textId="77777777" w:rsidTr="00A8701C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78071938" w14:textId="5235ABDF" w:rsidR="004F5B88" w:rsidRPr="005238B8" w:rsidRDefault="005E4807" w:rsidP="00C91286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hr-HR"/>
              </w:rPr>
            </w:pPr>
            <w:r w:rsidRPr="005238B8">
              <w:rPr>
                <w:rFonts w:eastAsia="Times New Roman"/>
                <w:bCs/>
                <w:sz w:val="22"/>
                <w:szCs w:val="18"/>
                <w:lang w:val="en-GB" w:eastAsia="en-US"/>
              </w:rPr>
              <w:t>≥</w:t>
            </w:r>
            <w:r w:rsidR="004F5B88" w:rsidRPr="005238B8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="004F5B88" w:rsidRPr="005238B8">
              <w:rPr>
                <w:bCs/>
                <w:sz w:val="22"/>
                <w:szCs w:val="18"/>
                <w:lang w:val="hr-HR"/>
              </w:rPr>
              <w:t>12</w:t>
            </w:r>
            <w:r w:rsidR="004F5B88" w:rsidRPr="005238B8">
              <w:rPr>
                <w:bCs/>
                <w:spacing w:val="-1"/>
                <w:sz w:val="22"/>
                <w:szCs w:val="18"/>
                <w:lang w:val="hr-HR"/>
              </w:rPr>
              <w:t xml:space="preserve"> </w:t>
            </w:r>
            <w:r w:rsidR="00212652" w:rsidRPr="005238B8">
              <w:rPr>
                <w:bCs/>
                <w:sz w:val="22"/>
                <w:szCs w:val="18"/>
                <w:lang w:val="hr-HR"/>
              </w:rPr>
              <w:t>mjeseci</w:t>
            </w:r>
          </w:p>
        </w:tc>
        <w:tc>
          <w:tcPr>
            <w:tcW w:w="22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5F6DDB" w14:textId="21055903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30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(76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9%)</w:t>
            </w:r>
          </w:p>
        </w:tc>
        <w:tc>
          <w:tcPr>
            <w:tcW w:w="311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0655C8" w14:textId="06439BD8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156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(84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3%)</w:t>
            </w:r>
          </w:p>
        </w:tc>
        <w:tc>
          <w:tcPr>
            <w:tcW w:w="18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15B0B8" w14:textId="444DB110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186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(83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0%)</w:t>
            </w:r>
          </w:p>
        </w:tc>
      </w:tr>
      <w:tr w:rsidR="00A8701C" w:rsidRPr="00A8701C" w14:paraId="0A67B12D" w14:textId="77777777" w:rsidTr="00A8701C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1BF6F0B6" w14:textId="44BCB423" w:rsidR="004F5B88" w:rsidRPr="005238B8" w:rsidRDefault="005E4807" w:rsidP="00C91286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hr-HR"/>
              </w:rPr>
            </w:pPr>
            <w:r w:rsidRPr="005238B8">
              <w:rPr>
                <w:rFonts w:eastAsia="Times New Roman"/>
                <w:bCs/>
                <w:sz w:val="22"/>
                <w:szCs w:val="18"/>
                <w:lang w:val="en-GB" w:eastAsia="en-US"/>
              </w:rPr>
              <w:t>≥</w:t>
            </w:r>
            <w:r w:rsidR="004F5B88" w:rsidRPr="005238B8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="004F5B88" w:rsidRPr="005238B8">
              <w:rPr>
                <w:bCs/>
                <w:sz w:val="22"/>
                <w:szCs w:val="18"/>
                <w:lang w:val="hr-HR"/>
              </w:rPr>
              <w:t>18</w:t>
            </w:r>
            <w:r w:rsidR="004F5B88" w:rsidRPr="005238B8">
              <w:rPr>
                <w:bCs/>
                <w:spacing w:val="-1"/>
                <w:sz w:val="22"/>
                <w:szCs w:val="18"/>
                <w:lang w:val="hr-HR"/>
              </w:rPr>
              <w:t xml:space="preserve"> </w:t>
            </w:r>
            <w:r w:rsidR="00212652" w:rsidRPr="005238B8">
              <w:rPr>
                <w:bCs/>
                <w:sz w:val="22"/>
                <w:szCs w:val="18"/>
                <w:lang w:val="hr-HR"/>
              </w:rPr>
              <w:t>mjeseci</w:t>
            </w:r>
          </w:p>
        </w:tc>
        <w:tc>
          <w:tcPr>
            <w:tcW w:w="22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7D3D72" w14:textId="566BB315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20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(51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3%)</w:t>
            </w:r>
          </w:p>
        </w:tc>
        <w:tc>
          <w:tcPr>
            <w:tcW w:w="311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AB3B9F" w14:textId="4E0505C6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422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118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(63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8%)</w:t>
            </w:r>
          </w:p>
        </w:tc>
        <w:tc>
          <w:tcPr>
            <w:tcW w:w="18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1B0A51" w14:textId="641D0F42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138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(61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6%)</w:t>
            </w:r>
          </w:p>
        </w:tc>
      </w:tr>
      <w:tr w:rsidR="00A8701C" w:rsidRPr="00A8701C" w14:paraId="33F0CD99" w14:textId="77777777" w:rsidTr="00A8701C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4704C677" w14:textId="003E54CA" w:rsidR="004F5B88" w:rsidRPr="005238B8" w:rsidRDefault="005E4807" w:rsidP="00C91286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hr-HR"/>
              </w:rPr>
            </w:pPr>
            <w:r w:rsidRPr="005238B8">
              <w:rPr>
                <w:rFonts w:eastAsia="Times New Roman"/>
                <w:bCs/>
                <w:sz w:val="22"/>
                <w:szCs w:val="18"/>
                <w:lang w:val="en-GB" w:eastAsia="en-US"/>
              </w:rPr>
              <w:t>≥</w:t>
            </w:r>
            <w:r w:rsidR="004F5B88" w:rsidRPr="005238B8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="004F5B88" w:rsidRPr="005238B8">
              <w:rPr>
                <w:bCs/>
                <w:sz w:val="22"/>
                <w:szCs w:val="18"/>
                <w:lang w:val="hr-HR"/>
              </w:rPr>
              <w:t>24</w:t>
            </w:r>
            <w:r w:rsidR="004F5B88" w:rsidRPr="005238B8">
              <w:rPr>
                <w:bCs/>
                <w:spacing w:val="-1"/>
                <w:sz w:val="22"/>
                <w:szCs w:val="18"/>
                <w:lang w:val="hr-HR"/>
              </w:rPr>
              <w:t xml:space="preserve"> </w:t>
            </w:r>
            <w:r w:rsidR="00212652" w:rsidRPr="005238B8">
              <w:rPr>
                <w:bCs/>
                <w:sz w:val="22"/>
                <w:szCs w:val="18"/>
                <w:lang w:val="hr-HR"/>
              </w:rPr>
              <w:t>mjeseca</w:t>
            </w:r>
          </w:p>
        </w:tc>
        <w:tc>
          <w:tcPr>
            <w:tcW w:w="22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3EA923" w14:textId="0A37966F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14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(35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9%)</w:t>
            </w:r>
          </w:p>
        </w:tc>
        <w:tc>
          <w:tcPr>
            <w:tcW w:w="311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EB5865" w14:textId="53940E35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93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(50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3%)</w:t>
            </w:r>
          </w:p>
        </w:tc>
        <w:tc>
          <w:tcPr>
            <w:tcW w:w="18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AAC267" w14:textId="48D2EF83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238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107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(47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8%)</w:t>
            </w:r>
          </w:p>
        </w:tc>
      </w:tr>
      <w:tr w:rsidR="00A8701C" w:rsidRPr="00A8701C" w14:paraId="42A14232" w14:textId="77777777" w:rsidTr="00A8701C">
        <w:trPr>
          <w:trHeight w:val="304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380C3ACD" w14:textId="3B947B0E" w:rsidR="004F5B88" w:rsidRPr="005238B8" w:rsidRDefault="005E4807" w:rsidP="00C91286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hr-HR"/>
              </w:rPr>
            </w:pPr>
            <w:r w:rsidRPr="005238B8">
              <w:rPr>
                <w:rFonts w:eastAsia="Times New Roman"/>
                <w:bCs/>
                <w:sz w:val="22"/>
                <w:szCs w:val="18"/>
                <w:lang w:val="en-GB" w:eastAsia="en-US"/>
              </w:rPr>
              <w:t>≥</w:t>
            </w:r>
            <w:r w:rsidR="004F5B88" w:rsidRPr="005238B8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="004F5B88" w:rsidRPr="005238B8">
              <w:rPr>
                <w:bCs/>
                <w:sz w:val="22"/>
                <w:szCs w:val="18"/>
                <w:lang w:val="hr-HR"/>
              </w:rPr>
              <w:t>30</w:t>
            </w:r>
            <w:r w:rsidR="004F5B88" w:rsidRPr="005238B8">
              <w:rPr>
                <w:bCs/>
                <w:spacing w:val="-1"/>
                <w:sz w:val="22"/>
                <w:szCs w:val="18"/>
                <w:lang w:val="hr-HR"/>
              </w:rPr>
              <w:t xml:space="preserve"> </w:t>
            </w:r>
            <w:r w:rsidR="00212652" w:rsidRPr="005238B8">
              <w:rPr>
                <w:bCs/>
                <w:sz w:val="22"/>
                <w:szCs w:val="18"/>
                <w:lang w:val="hr-HR"/>
              </w:rPr>
              <w:t>mjeseci</w:t>
            </w:r>
          </w:p>
        </w:tc>
        <w:tc>
          <w:tcPr>
            <w:tcW w:w="22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38AA9B" w14:textId="6C29D3C0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522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8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(20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5%)</w:t>
            </w:r>
          </w:p>
        </w:tc>
        <w:tc>
          <w:tcPr>
            <w:tcW w:w="311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F5D7DF" w14:textId="19BBB6F9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68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(36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8%)</w:t>
            </w:r>
          </w:p>
        </w:tc>
        <w:tc>
          <w:tcPr>
            <w:tcW w:w="18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675E81" w14:textId="2E3EA335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287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76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(33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9%)</w:t>
            </w:r>
          </w:p>
        </w:tc>
      </w:tr>
      <w:tr w:rsidR="00A8701C" w:rsidRPr="00A8701C" w14:paraId="729901C0" w14:textId="77777777" w:rsidTr="00A8701C">
        <w:trPr>
          <w:trHeight w:val="320"/>
        </w:trPr>
        <w:tc>
          <w:tcPr>
            <w:tcW w:w="1693" w:type="dxa"/>
            <w:tcBorders>
              <w:top w:val="none" w:sz="6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F754F02" w14:textId="70D0F23A" w:rsidR="004F5B88" w:rsidRPr="005238B8" w:rsidRDefault="005E4807" w:rsidP="00C91286">
            <w:pPr>
              <w:pStyle w:val="TableParagraph"/>
              <w:kinsoku w:val="0"/>
              <w:overflowPunct w:val="0"/>
              <w:spacing w:before="60" w:after="60"/>
              <w:ind w:left="96"/>
              <w:jc w:val="left"/>
              <w:rPr>
                <w:bCs/>
                <w:sz w:val="22"/>
                <w:szCs w:val="18"/>
                <w:lang w:val="hr-HR"/>
              </w:rPr>
            </w:pPr>
            <w:r w:rsidRPr="005238B8">
              <w:rPr>
                <w:rFonts w:eastAsia="Times New Roman"/>
                <w:bCs/>
                <w:sz w:val="22"/>
                <w:szCs w:val="18"/>
                <w:lang w:val="en-GB" w:eastAsia="en-US"/>
              </w:rPr>
              <w:t>≥</w:t>
            </w:r>
            <w:r w:rsidR="004F5B88" w:rsidRPr="005238B8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="004F5B88" w:rsidRPr="005238B8">
              <w:rPr>
                <w:bCs/>
                <w:sz w:val="22"/>
                <w:szCs w:val="18"/>
                <w:lang w:val="hr-HR"/>
              </w:rPr>
              <w:t>36</w:t>
            </w:r>
            <w:r w:rsidR="004F5B88" w:rsidRPr="005238B8">
              <w:rPr>
                <w:bCs/>
                <w:spacing w:val="-1"/>
                <w:sz w:val="22"/>
                <w:szCs w:val="18"/>
                <w:lang w:val="hr-HR"/>
              </w:rPr>
              <w:t xml:space="preserve"> </w:t>
            </w:r>
            <w:r w:rsidR="00212652" w:rsidRPr="005238B8">
              <w:rPr>
                <w:bCs/>
                <w:sz w:val="22"/>
                <w:szCs w:val="18"/>
                <w:lang w:val="hr-HR"/>
              </w:rPr>
              <w:t>mjeseci</w:t>
            </w:r>
          </w:p>
        </w:tc>
        <w:tc>
          <w:tcPr>
            <w:tcW w:w="2268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264C736" w14:textId="515804B2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522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8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(20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5%)</w:t>
            </w:r>
          </w:p>
        </w:tc>
        <w:tc>
          <w:tcPr>
            <w:tcW w:w="3119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F3B2108" w14:textId="47B4AFE0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471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54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(29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2%)</w:t>
            </w:r>
          </w:p>
        </w:tc>
        <w:tc>
          <w:tcPr>
            <w:tcW w:w="1852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A6F1582" w14:textId="44E756F2" w:rsidR="004F5B88" w:rsidRPr="00A8701C" w:rsidRDefault="004F5B88" w:rsidP="00C91286">
            <w:pPr>
              <w:pStyle w:val="TableParagraph"/>
              <w:kinsoku w:val="0"/>
              <w:overflowPunct w:val="0"/>
              <w:spacing w:before="60" w:after="60"/>
              <w:ind w:right="287"/>
              <w:rPr>
                <w:bCs/>
                <w:sz w:val="22"/>
                <w:szCs w:val="18"/>
                <w:lang w:val="hr-HR"/>
              </w:rPr>
            </w:pPr>
            <w:r w:rsidRPr="00A8701C">
              <w:rPr>
                <w:bCs/>
                <w:sz w:val="22"/>
                <w:szCs w:val="18"/>
                <w:lang w:val="hr-HR"/>
              </w:rPr>
              <w:t>62</w:t>
            </w:r>
            <w:r w:rsidRPr="00A8701C">
              <w:rPr>
                <w:bCs/>
                <w:spacing w:val="-2"/>
                <w:sz w:val="22"/>
                <w:szCs w:val="18"/>
                <w:lang w:val="hr-HR"/>
              </w:rPr>
              <w:t xml:space="preserve"> </w:t>
            </w:r>
            <w:r w:rsidRPr="00A8701C">
              <w:rPr>
                <w:bCs/>
                <w:sz w:val="22"/>
                <w:szCs w:val="18"/>
                <w:lang w:val="hr-HR"/>
              </w:rPr>
              <w:t>(27</w:t>
            </w:r>
            <w:r w:rsidR="00636C1A" w:rsidRPr="00A8701C">
              <w:rPr>
                <w:bCs/>
                <w:sz w:val="22"/>
                <w:szCs w:val="18"/>
                <w:lang w:val="hr-HR"/>
              </w:rPr>
              <w:t>,</w:t>
            </w:r>
            <w:r w:rsidRPr="00A8701C">
              <w:rPr>
                <w:bCs/>
                <w:sz w:val="22"/>
                <w:szCs w:val="18"/>
                <w:lang w:val="hr-HR"/>
              </w:rPr>
              <w:t>7%)</w:t>
            </w:r>
          </w:p>
        </w:tc>
      </w:tr>
    </w:tbl>
    <w:p w14:paraId="72E527AC" w14:textId="6B318C72" w:rsidR="004F5B88" w:rsidRPr="00A8701C" w:rsidRDefault="00A33CE9" w:rsidP="004F5B88">
      <w:pPr>
        <w:spacing w:line="240" w:lineRule="auto"/>
        <w:rPr>
          <w:kern w:val="2"/>
        </w:rPr>
      </w:pPr>
      <w:r w:rsidRPr="00A8701C">
        <w:rPr>
          <w:kern w:val="2"/>
        </w:rPr>
        <w:t xml:space="preserve">Srednja vrijednost trajanja izloženosti </w:t>
      </w:r>
      <w:r w:rsidR="00786CAE">
        <w:rPr>
          <w:kern w:val="2"/>
        </w:rPr>
        <w:t xml:space="preserve">iznosila </w:t>
      </w:r>
      <w:r w:rsidRPr="00A8701C">
        <w:rPr>
          <w:kern w:val="2"/>
        </w:rPr>
        <w:t>je</w:t>
      </w:r>
      <w:r w:rsidR="004F5B88" w:rsidRPr="00A8701C">
        <w:rPr>
          <w:kern w:val="2"/>
        </w:rPr>
        <w:t xml:space="preserve"> 765</w:t>
      </w:r>
      <w:r w:rsidR="00636C1A" w:rsidRPr="00A8701C">
        <w:rPr>
          <w:kern w:val="2"/>
        </w:rPr>
        <w:t>,</w:t>
      </w:r>
      <w:r w:rsidR="004F5B88" w:rsidRPr="00A8701C">
        <w:rPr>
          <w:kern w:val="2"/>
        </w:rPr>
        <w:t>4</w:t>
      </w:r>
      <w:r w:rsidRPr="00A8701C">
        <w:rPr>
          <w:kern w:val="2"/>
        </w:rPr>
        <w:t> dana</w:t>
      </w:r>
      <w:r w:rsidR="004F5B88" w:rsidRPr="00A8701C">
        <w:rPr>
          <w:kern w:val="2"/>
        </w:rPr>
        <w:t xml:space="preserve"> (SD 432</w:t>
      </w:r>
      <w:r w:rsidR="00636C1A" w:rsidRPr="00A8701C">
        <w:rPr>
          <w:kern w:val="2"/>
        </w:rPr>
        <w:t>,</w:t>
      </w:r>
      <w:r w:rsidR="004F5B88" w:rsidRPr="00A8701C">
        <w:rPr>
          <w:kern w:val="2"/>
        </w:rPr>
        <w:t>6</w:t>
      </w:r>
      <w:r w:rsidRPr="00A8701C">
        <w:rPr>
          <w:kern w:val="2"/>
        </w:rPr>
        <w:t> </w:t>
      </w:r>
      <w:r w:rsidR="004F5B88" w:rsidRPr="00A8701C">
        <w:rPr>
          <w:kern w:val="2"/>
        </w:rPr>
        <w:t>da</w:t>
      </w:r>
      <w:r w:rsidRPr="00A8701C">
        <w:rPr>
          <w:kern w:val="2"/>
        </w:rPr>
        <w:t>na</w:t>
      </w:r>
      <w:r w:rsidR="004F5B88" w:rsidRPr="00A8701C">
        <w:rPr>
          <w:kern w:val="2"/>
        </w:rPr>
        <w:t>)</w:t>
      </w:r>
    </w:p>
    <w:p w14:paraId="51CB80AC" w14:textId="6C6A96F0" w:rsidR="004F5B88" w:rsidRPr="00A8701C" w:rsidRDefault="004F5B88" w:rsidP="008206E6">
      <w:pPr>
        <w:spacing w:line="240" w:lineRule="auto"/>
        <w:rPr>
          <w:color w:val="000000"/>
        </w:rPr>
      </w:pPr>
    </w:p>
    <w:p w14:paraId="502D5625" w14:textId="3A32B59D" w:rsidR="004F5B88" w:rsidRPr="00A8701C" w:rsidRDefault="00A33CE9" w:rsidP="008206E6">
      <w:pPr>
        <w:spacing w:line="240" w:lineRule="auto"/>
        <w:rPr>
          <w:color w:val="000000"/>
        </w:rPr>
      </w:pPr>
      <w:r w:rsidRPr="00A8701C">
        <w:rPr>
          <w:color w:val="000000"/>
        </w:rPr>
        <w:t xml:space="preserve">Profil dugoročne sigurnosti </w:t>
      </w:r>
      <w:r w:rsidR="001D30A2">
        <w:rPr>
          <w:color w:val="000000"/>
        </w:rPr>
        <w:t xml:space="preserve">primjene </w:t>
      </w:r>
      <w:r w:rsidRPr="00A8701C">
        <w:rPr>
          <w:color w:val="000000"/>
        </w:rPr>
        <w:t>lijeka Raxone u liječenju bolesnika s LHON</w:t>
      </w:r>
      <w:r w:rsidRPr="00A8701C">
        <w:rPr>
          <w:color w:val="000000"/>
        </w:rPr>
        <w:noBreakHyphen/>
        <w:t xml:space="preserve">om </w:t>
      </w:r>
      <w:r w:rsidR="001D30A2">
        <w:rPr>
          <w:color w:val="000000"/>
        </w:rPr>
        <w:t>pr</w:t>
      </w:r>
      <w:r w:rsidRPr="00A8701C">
        <w:rPr>
          <w:color w:val="000000"/>
        </w:rPr>
        <w:t>ocijenjen je kad se primjenjivao u uvjetima svakodnevne kliničke prakse.</w:t>
      </w:r>
    </w:p>
    <w:p w14:paraId="2AD70DD4" w14:textId="173A5682" w:rsidR="00A33CE9" w:rsidRPr="00A8701C" w:rsidRDefault="00A33CE9" w:rsidP="008206E6">
      <w:pPr>
        <w:spacing w:line="240" w:lineRule="auto"/>
        <w:rPr>
          <w:color w:val="000000"/>
        </w:rPr>
      </w:pPr>
    </w:p>
    <w:p w14:paraId="7CC1D9E9" w14:textId="1A93486B" w:rsidR="004F5B88" w:rsidRDefault="005E348F" w:rsidP="008206E6">
      <w:pPr>
        <w:spacing w:line="240" w:lineRule="auto"/>
        <w:rPr>
          <w:color w:val="000000"/>
        </w:rPr>
      </w:pPr>
      <w:r>
        <w:rPr>
          <w:color w:val="000000"/>
        </w:rPr>
        <w:t>U</w:t>
      </w:r>
      <w:r w:rsidR="00786CAE">
        <w:rPr>
          <w:color w:val="000000"/>
        </w:rPr>
        <w:t xml:space="preserve"> u</w:t>
      </w:r>
      <w:r>
        <w:rPr>
          <w:color w:val="000000"/>
        </w:rPr>
        <w:t xml:space="preserve">kupno </w:t>
      </w:r>
      <w:r w:rsidR="00A33CE9" w:rsidRPr="00A8701C">
        <w:rPr>
          <w:color w:val="000000"/>
        </w:rPr>
        <w:t>130</w:t>
      </w:r>
      <w:r>
        <w:rPr>
          <w:color w:val="000000"/>
        </w:rPr>
        <w:t> bolesnika</w:t>
      </w:r>
      <w:r w:rsidR="00A33CE9" w:rsidRPr="00A8701C">
        <w:rPr>
          <w:color w:val="000000"/>
        </w:rPr>
        <w:t xml:space="preserve"> (58</w:t>
      </w:r>
      <w:r>
        <w:rPr>
          <w:color w:val="000000"/>
        </w:rPr>
        <w:t>,</w:t>
      </w:r>
      <w:r w:rsidR="00A33CE9" w:rsidRPr="00A8701C">
        <w:rPr>
          <w:color w:val="000000"/>
        </w:rPr>
        <w:t xml:space="preserve">0% </w:t>
      </w:r>
      <w:r>
        <w:rPr>
          <w:color w:val="000000"/>
        </w:rPr>
        <w:t>populacije za procjenu sigurnosti</w:t>
      </w:r>
      <w:r w:rsidR="00A33CE9" w:rsidRPr="00A8701C">
        <w:rPr>
          <w:color w:val="000000"/>
        </w:rPr>
        <w:t xml:space="preserve">) </w:t>
      </w:r>
      <w:r w:rsidR="004B1D80">
        <w:rPr>
          <w:color w:val="000000"/>
        </w:rPr>
        <w:t>zabilježena</w:t>
      </w:r>
      <w:r w:rsidR="00A33CE9" w:rsidRPr="00A8701C">
        <w:rPr>
          <w:color w:val="000000"/>
        </w:rPr>
        <w:t xml:space="preserve"> </w:t>
      </w:r>
      <w:r w:rsidR="00786CAE">
        <w:rPr>
          <w:color w:val="000000"/>
        </w:rPr>
        <w:t xml:space="preserve">su </w:t>
      </w:r>
      <w:r w:rsidR="00A33CE9" w:rsidRPr="00A8701C">
        <w:rPr>
          <w:color w:val="000000"/>
        </w:rPr>
        <w:t>382</w:t>
      </w:r>
      <w:r>
        <w:rPr>
          <w:color w:val="000000"/>
        </w:rPr>
        <w:t> </w:t>
      </w:r>
      <w:r w:rsidR="00B469FA">
        <w:rPr>
          <w:color w:val="000000"/>
        </w:rPr>
        <w:t>štetna događaja nastala tijekom liječenja (engl.</w:t>
      </w:r>
      <w:r w:rsidR="00A33CE9" w:rsidRPr="00A8701C">
        <w:rPr>
          <w:color w:val="000000"/>
        </w:rPr>
        <w:t xml:space="preserve"> </w:t>
      </w:r>
      <w:r w:rsidR="00A33CE9" w:rsidRPr="00A8701C">
        <w:rPr>
          <w:i/>
          <w:iCs/>
          <w:color w:val="000000"/>
        </w:rPr>
        <w:t>Treatment Emergent Adverse Events</w:t>
      </w:r>
      <w:r w:rsidR="00B469FA">
        <w:rPr>
          <w:color w:val="000000"/>
        </w:rPr>
        <w:t>,</w:t>
      </w:r>
      <w:r w:rsidR="00A33CE9" w:rsidRPr="00A8701C">
        <w:rPr>
          <w:color w:val="000000"/>
        </w:rPr>
        <w:t xml:space="preserve"> TEAE). </w:t>
      </w:r>
      <w:r w:rsidR="004B1D80">
        <w:rPr>
          <w:color w:val="000000"/>
        </w:rPr>
        <w:t>U</w:t>
      </w:r>
      <w:r w:rsidR="00B469FA">
        <w:rPr>
          <w:color w:val="000000"/>
        </w:rPr>
        <w:t xml:space="preserve"> 11</w:t>
      </w:r>
      <w:r w:rsidR="00A33CE9" w:rsidRPr="00A8701C">
        <w:rPr>
          <w:color w:val="000000"/>
        </w:rPr>
        <w:t xml:space="preserve"> (4</w:t>
      </w:r>
      <w:r w:rsidR="00B469FA">
        <w:rPr>
          <w:color w:val="000000"/>
        </w:rPr>
        <w:t>,</w:t>
      </w:r>
      <w:r w:rsidR="00A33CE9" w:rsidRPr="00A8701C">
        <w:rPr>
          <w:color w:val="000000"/>
        </w:rPr>
        <w:t xml:space="preserve">9%) </w:t>
      </w:r>
      <w:r w:rsidR="00B469FA">
        <w:rPr>
          <w:color w:val="000000"/>
        </w:rPr>
        <w:t>bolesnika</w:t>
      </w:r>
      <w:r w:rsidR="004B1D80">
        <w:rPr>
          <w:color w:val="000000"/>
        </w:rPr>
        <w:t xml:space="preserve"> zabilježeni su teški štetni događaji (engl. </w:t>
      </w:r>
      <w:r w:rsidR="004B1D80" w:rsidRPr="00A8701C">
        <w:rPr>
          <w:i/>
          <w:iCs/>
          <w:color w:val="000000"/>
        </w:rPr>
        <w:t>Adverse Events</w:t>
      </w:r>
      <w:r w:rsidR="004B1D80">
        <w:rPr>
          <w:color w:val="000000"/>
        </w:rPr>
        <w:t>, AE)</w:t>
      </w:r>
      <w:r w:rsidR="00B469FA">
        <w:rPr>
          <w:color w:val="000000"/>
        </w:rPr>
        <w:t xml:space="preserve">. </w:t>
      </w:r>
      <w:r w:rsidR="004B1D80">
        <w:rPr>
          <w:color w:val="000000"/>
        </w:rPr>
        <w:t>U 50</w:t>
      </w:r>
      <w:r w:rsidR="00A33CE9" w:rsidRPr="00A8701C">
        <w:rPr>
          <w:color w:val="000000"/>
        </w:rPr>
        <w:t xml:space="preserve"> (22</w:t>
      </w:r>
      <w:r w:rsidR="00B469FA">
        <w:rPr>
          <w:color w:val="000000"/>
        </w:rPr>
        <w:t>,</w:t>
      </w:r>
      <w:r w:rsidR="00A33CE9" w:rsidRPr="00A8701C">
        <w:rPr>
          <w:color w:val="000000"/>
        </w:rPr>
        <w:t xml:space="preserve">3%) </w:t>
      </w:r>
      <w:r w:rsidR="00B469FA">
        <w:rPr>
          <w:color w:val="000000"/>
        </w:rPr>
        <w:t xml:space="preserve">bolesnika </w:t>
      </w:r>
      <w:r w:rsidR="004B1D80">
        <w:rPr>
          <w:color w:val="000000"/>
        </w:rPr>
        <w:t>zabilježena su</w:t>
      </w:r>
      <w:r w:rsidR="00B469FA">
        <w:rPr>
          <w:color w:val="000000"/>
        </w:rPr>
        <w:t xml:space="preserve"> </w:t>
      </w:r>
      <w:r w:rsidR="00A33CE9" w:rsidRPr="00A8701C">
        <w:rPr>
          <w:color w:val="000000"/>
        </w:rPr>
        <w:t>82</w:t>
      </w:r>
      <w:r w:rsidR="00B469FA">
        <w:rPr>
          <w:color w:val="000000"/>
        </w:rPr>
        <w:t> </w:t>
      </w:r>
      <w:r w:rsidR="004B1D80">
        <w:rPr>
          <w:color w:val="000000"/>
        </w:rPr>
        <w:t xml:space="preserve">štetna događaja nastala tijekom liječenja </w:t>
      </w:r>
      <w:r w:rsidR="00B469FA">
        <w:rPr>
          <w:color w:val="000000"/>
        </w:rPr>
        <w:t xml:space="preserve">koje je ispitivač smatrao povezanima s lijekom. </w:t>
      </w:r>
      <w:r w:rsidR="004B1D80">
        <w:rPr>
          <w:color w:val="000000"/>
        </w:rPr>
        <w:t>U 34</w:t>
      </w:r>
      <w:r w:rsidR="00A33CE9" w:rsidRPr="00A8701C">
        <w:rPr>
          <w:color w:val="000000"/>
        </w:rPr>
        <w:t xml:space="preserve"> (15</w:t>
      </w:r>
      <w:r w:rsidR="00B469FA">
        <w:rPr>
          <w:color w:val="000000"/>
        </w:rPr>
        <w:t>,</w:t>
      </w:r>
      <w:r w:rsidR="00A33CE9" w:rsidRPr="00A8701C">
        <w:rPr>
          <w:color w:val="000000"/>
        </w:rPr>
        <w:t xml:space="preserve">2%) </w:t>
      </w:r>
      <w:r w:rsidR="00B469FA">
        <w:rPr>
          <w:color w:val="000000"/>
        </w:rPr>
        <w:t xml:space="preserve">bolesnika </w:t>
      </w:r>
      <w:r w:rsidR="004B1D80">
        <w:rPr>
          <w:color w:val="000000"/>
        </w:rPr>
        <w:t>bilo je</w:t>
      </w:r>
      <w:r w:rsidR="00A33CE9" w:rsidRPr="00A8701C">
        <w:rPr>
          <w:color w:val="000000"/>
        </w:rPr>
        <w:t xml:space="preserve"> 39</w:t>
      </w:r>
      <w:r w:rsidR="00B469FA">
        <w:rPr>
          <w:color w:val="000000"/>
        </w:rPr>
        <w:t> </w:t>
      </w:r>
      <w:r w:rsidR="004B1D80">
        <w:rPr>
          <w:color w:val="000000"/>
        </w:rPr>
        <w:t xml:space="preserve">štetnih događaja nastalih tijekom liječenja </w:t>
      </w:r>
      <w:r w:rsidR="00B469FA">
        <w:rPr>
          <w:color w:val="000000"/>
        </w:rPr>
        <w:t xml:space="preserve">koji su doveli do </w:t>
      </w:r>
      <w:r w:rsidR="00EC188C">
        <w:rPr>
          <w:color w:val="000000"/>
        </w:rPr>
        <w:t>prestanka</w:t>
      </w:r>
      <w:r w:rsidR="00B469FA">
        <w:rPr>
          <w:color w:val="000000"/>
        </w:rPr>
        <w:t xml:space="preserve"> liječenja lijekom</w:t>
      </w:r>
      <w:r w:rsidR="00A33CE9" w:rsidRPr="00A8701C">
        <w:rPr>
          <w:color w:val="000000"/>
        </w:rPr>
        <w:t xml:space="preserve"> Raxone. </w:t>
      </w:r>
      <w:r w:rsidR="00B469FA">
        <w:rPr>
          <w:color w:val="000000"/>
        </w:rPr>
        <w:t>Dvadeset pet</w:t>
      </w:r>
      <w:r w:rsidR="00A33CE9" w:rsidRPr="00A8701C">
        <w:rPr>
          <w:color w:val="000000"/>
        </w:rPr>
        <w:t xml:space="preserve"> (11</w:t>
      </w:r>
      <w:r w:rsidR="00B469FA">
        <w:rPr>
          <w:color w:val="000000"/>
        </w:rPr>
        <w:t>,</w:t>
      </w:r>
      <w:r w:rsidR="00A33CE9" w:rsidRPr="00A8701C">
        <w:rPr>
          <w:color w:val="000000"/>
        </w:rPr>
        <w:t xml:space="preserve">2%) </w:t>
      </w:r>
      <w:r w:rsidR="00B469FA">
        <w:rPr>
          <w:color w:val="000000"/>
        </w:rPr>
        <w:t>bolesnika imalo je 31</w:t>
      </w:r>
      <w:r w:rsidR="00EC188C">
        <w:rPr>
          <w:color w:val="000000"/>
        </w:rPr>
        <w:t> </w:t>
      </w:r>
      <w:r w:rsidR="00B469FA">
        <w:rPr>
          <w:color w:val="000000"/>
        </w:rPr>
        <w:t xml:space="preserve">ozbiljni </w:t>
      </w:r>
      <w:r w:rsidR="004B1D80">
        <w:rPr>
          <w:color w:val="000000"/>
        </w:rPr>
        <w:t>štetni događaj nastao tijekom liječenja</w:t>
      </w:r>
      <w:r w:rsidR="00A33CE9" w:rsidRPr="00A8701C">
        <w:rPr>
          <w:color w:val="000000"/>
        </w:rPr>
        <w:t>.</w:t>
      </w:r>
    </w:p>
    <w:p w14:paraId="54DB5B0C" w14:textId="75EE1AC9" w:rsidR="00EC188C" w:rsidRDefault="00EC188C" w:rsidP="008206E6">
      <w:pPr>
        <w:spacing w:line="240" w:lineRule="auto"/>
        <w:rPr>
          <w:color w:val="000000"/>
        </w:rPr>
      </w:pPr>
    </w:p>
    <w:p w14:paraId="4A867546" w14:textId="728716F5" w:rsidR="00EC188C" w:rsidRDefault="00EC188C" w:rsidP="008206E6">
      <w:pPr>
        <w:spacing w:line="240" w:lineRule="auto"/>
        <w:rPr>
          <w:color w:val="000000"/>
        </w:rPr>
      </w:pPr>
      <w:r>
        <w:rPr>
          <w:color w:val="000000"/>
        </w:rPr>
        <w:t>U ispitivanju se dogodio jedan smrtni slučaj</w:t>
      </w:r>
      <w:r w:rsidR="00786CAE">
        <w:rPr>
          <w:color w:val="000000"/>
        </w:rPr>
        <w:t>,</w:t>
      </w:r>
      <w:r>
        <w:rPr>
          <w:color w:val="000000"/>
        </w:rPr>
        <w:t xml:space="preserve"> u 81</w:t>
      </w:r>
      <w:r>
        <w:rPr>
          <w:color w:val="000000"/>
        </w:rPr>
        <w:noBreakHyphen/>
        <w:t>godišnjeg muškog bolesnika koji je umro od terminalnog karcinoma prostate, što prema procjeni ispitivača nije bilo povezano s lijekom Raxone.</w:t>
      </w:r>
    </w:p>
    <w:p w14:paraId="362668D1" w14:textId="0EA48F3F" w:rsidR="00DC606C" w:rsidRDefault="00DC606C" w:rsidP="008206E6">
      <w:pPr>
        <w:spacing w:line="240" w:lineRule="auto"/>
        <w:rPr>
          <w:color w:val="000000"/>
        </w:rPr>
      </w:pPr>
    </w:p>
    <w:p w14:paraId="5D1E29AC" w14:textId="6292C94B" w:rsidR="00DC606C" w:rsidRPr="00A8701C" w:rsidRDefault="00DC606C" w:rsidP="008206E6">
      <w:pPr>
        <w:spacing w:line="240" w:lineRule="auto"/>
        <w:rPr>
          <w:color w:val="000000"/>
        </w:rPr>
      </w:pPr>
      <w:r>
        <w:rPr>
          <w:color w:val="000000"/>
        </w:rPr>
        <w:t>U ispitivanju PAROS nisu utvrđeni novi razlozi za zabrinutost u pogledu sigurnosti dugoročnog liječenja lijekom Raxone u bolesnika s LHON</w:t>
      </w:r>
      <w:r>
        <w:rPr>
          <w:color w:val="000000"/>
        </w:rPr>
        <w:noBreakHyphen/>
        <w:t xml:space="preserve">om kad se </w:t>
      </w:r>
      <w:r w:rsidR="00786CAE">
        <w:rPr>
          <w:color w:val="000000"/>
        </w:rPr>
        <w:t xml:space="preserve">lijek </w:t>
      </w:r>
      <w:r>
        <w:rPr>
          <w:color w:val="000000"/>
        </w:rPr>
        <w:t xml:space="preserve">primjenjuje u </w:t>
      </w:r>
      <w:r w:rsidR="00786CAE">
        <w:rPr>
          <w:color w:val="000000"/>
        </w:rPr>
        <w:t xml:space="preserve">uvjetima </w:t>
      </w:r>
      <w:r>
        <w:rPr>
          <w:color w:val="000000"/>
        </w:rPr>
        <w:t>svakodnevn</w:t>
      </w:r>
      <w:r w:rsidR="00786CAE">
        <w:rPr>
          <w:color w:val="000000"/>
        </w:rPr>
        <w:t>e</w:t>
      </w:r>
      <w:r>
        <w:rPr>
          <w:color w:val="000000"/>
        </w:rPr>
        <w:t xml:space="preserve"> kliničk</w:t>
      </w:r>
      <w:r w:rsidR="00786CAE">
        <w:rPr>
          <w:color w:val="000000"/>
        </w:rPr>
        <w:t>e</w:t>
      </w:r>
      <w:r>
        <w:rPr>
          <w:color w:val="000000"/>
        </w:rPr>
        <w:t xml:space="preserve"> praks</w:t>
      </w:r>
      <w:r w:rsidR="00786CAE">
        <w:rPr>
          <w:color w:val="000000"/>
        </w:rPr>
        <w:t>e</w:t>
      </w:r>
      <w:r>
        <w:rPr>
          <w:color w:val="000000"/>
        </w:rPr>
        <w:t>. Sigurnosni profil lijeka Raxone opažen u ispitivanju PAROS bio je sličan onome u prethodnom otvorenom ispitivanju (ispitivanje LEROS).</w:t>
      </w:r>
    </w:p>
    <w:p w14:paraId="2364D11F" w14:textId="77777777" w:rsidR="00FD0864" w:rsidRPr="00E22999" w:rsidRDefault="00FD0864" w:rsidP="008206E6">
      <w:pPr>
        <w:spacing w:line="240" w:lineRule="auto"/>
        <w:rPr>
          <w:color w:val="000000"/>
          <w:u w:val="single"/>
        </w:rPr>
      </w:pPr>
    </w:p>
    <w:p w14:paraId="5A8BFA3B" w14:textId="77777777" w:rsidR="00900DDF" w:rsidRPr="00E22999" w:rsidRDefault="00900DDF" w:rsidP="008C69AA">
      <w:pPr>
        <w:keepNext/>
        <w:spacing w:line="240" w:lineRule="auto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Pedijatrijska populacija</w:t>
      </w:r>
    </w:p>
    <w:p w14:paraId="470B9089" w14:textId="77777777" w:rsidR="00900DDF" w:rsidRPr="00E22999" w:rsidRDefault="00900DDF" w:rsidP="008C69AA">
      <w:pPr>
        <w:keepNext/>
        <w:spacing w:line="240" w:lineRule="auto"/>
        <w:rPr>
          <w:color w:val="000000"/>
        </w:rPr>
      </w:pPr>
    </w:p>
    <w:p w14:paraId="21B4AF37" w14:textId="77777777" w:rsidR="00900DDF" w:rsidRDefault="00900DDF" w:rsidP="008206E6">
      <w:pPr>
        <w:spacing w:line="240" w:lineRule="auto"/>
        <w:rPr>
          <w:color w:val="000000"/>
        </w:rPr>
      </w:pPr>
      <w:r>
        <w:rPr>
          <w:color w:val="000000"/>
        </w:rPr>
        <w:t xml:space="preserve">U kliničkim ispitivanjima Friedreichove ataksije, 32 bolesnika u dobi između 8 i 11 godina te 91 bolesnik u dobi između 12 i 17 godina primili su idebenon u dozi od ≥ 900 mg/dan tijekom razdoblja </w:t>
      </w:r>
      <w:r w:rsidR="00EF4EE2">
        <w:rPr>
          <w:color w:val="000000"/>
        </w:rPr>
        <w:t xml:space="preserve">od najviše </w:t>
      </w:r>
      <w:r>
        <w:rPr>
          <w:color w:val="000000"/>
        </w:rPr>
        <w:t xml:space="preserve">42 mjeseca. </w:t>
      </w:r>
    </w:p>
    <w:p w14:paraId="2BB2837C" w14:textId="72DC97BE" w:rsidR="00900DDF" w:rsidRDefault="00900DDF" w:rsidP="008206E6">
      <w:pPr>
        <w:spacing w:line="240" w:lineRule="auto"/>
        <w:rPr>
          <w:color w:val="000000"/>
        </w:rPr>
      </w:pPr>
      <w:r>
        <w:rPr>
          <w:color w:val="000000"/>
        </w:rPr>
        <w:t xml:space="preserve">U ispitivanjima RHODOS i EAP u bolesnika s LHON-om, ukupno 3 bolesnika u dobi između 9 i 11 godina te 27 bolesnika u dobi između 12 i 17 godina primilo je idebenon u dozi od ≥ 900 mg/dan tijekom razdoblja </w:t>
      </w:r>
      <w:r w:rsidR="00EF4EE2">
        <w:rPr>
          <w:color w:val="000000"/>
        </w:rPr>
        <w:t xml:space="preserve">od najviše </w:t>
      </w:r>
      <w:r>
        <w:rPr>
          <w:color w:val="000000"/>
        </w:rPr>
        <w:t>33 mjeseca.</w:t>
      </w:r>
    </w:p>
    <w:p w14:paraId="13B659B3" w14:textId="14EAD546" w:rsidR="0022017B" w:rsidRPr="002861F6" w:rsidRDefault="0022017B" w:rsidP="008206E6">
      <w:pPr>
        <w:spacing w:line="240" w:lineRule="auto"/>
        <w:rPr>
          <w:color w:val="000000"/>
        </w:rPr>
      </w:pPr>
      <w:r>
        <w:rPr>
          <w:color w:val="000000"/>
        </w:rPr>
        <w:t>U ispitivanje PAROS bilo je uključeno samo devet bolesnika mlađih od 14 godina</w:t>
      </w:r>
      <w:r w:rsidR="00786CAE">
        <w:rPr>
          <w:color w:val="000000"/>
        </w:rPr>
        <w:t>,</w:t>
      </w:r>
      <w:r>
        <w:rPr>
          <w:color w:val="000000"/>
        </w:rPr>
        <w:t xml:space="preserve"> koji su primali lijek Raxone u dozi od 900</w:t>
      </w:r>
      <w:r w:rsidR="00D37D64">
        <w:rPr>
          <w:color w:val="000000"/>
        </w:rPr>
        <w:t> mg/dan.</w:t>
      </w:r>
    </w:p>
    <w:p w14:paraId="7A6AEFDB" w14:textId="77777777" w:rsidR="00900DDF" w:rsidRDefault="00900DDF" w:rsidP="008206E6">
      <w:pPr>
        <w:spacing w:line="240" w:lineRule="auto"/>
        <w:rPr>
          <w:color w:val="000000"/>
        </w:rPr>
      </w:pPr>
    </w:p>
    <w:p w14:paraId="73808D28" w14:textId="77777777" w:rsidR="00900DDF" w:rsidRDefault="00900DDF" w:rsidP="00013E29">
      <w:pPr>
        <w:spacing w:line="240" w:lineRule="auto"/>
        <w:rPr>
          <w:color w:val="000000"/>
        </w:rPr>
      </w:pPr>
      <w:r>
        <w:rPr>
          <w:color w:val="000000"/>
        </w:rPr>
        <w:t xml:space="preserve">Ovaj lijek je odobren </w:t>
      </w:r>
      <w:r w:rsidR="001D3EDF">
        <w:rPr>
          <w:color w:val="000000"/>
        </w:rPr>
        <w:t xml:space="preserve">u </w:t>
      </w:r>
      <w:r w:rsidR="003D42E0">
        <w:rPr>
          <w:color w:val="000000"/>
        </w:rPr>
        <w:t>„</w:t>
      </w:r>
      <w:r>
        <w:rPr>
          <w:color w:val="000000"/>
        </w:rPr>
        <w:t>iznimnim okolnostima</w:t>
      </w:r>
      <w:r w:rsidR="003D42E0">
        <w:rPr>
          <w:color w:val="000000"/>
        </w:rPr>
        <w:t>“</w:t>
      </w:r>
      <w:r>
        <w:rPr>
          <w:color w:val="000000"/>
        </w:rPr>
        <w:t xml:space="preserve">. </w:t>
      </w:r>
    </w:p>
    <w:p w14:paraId="25B42740" w14:textId="77777777" w:rsidR="00900DDF" w:rsidRPr="00013E29" w:rsidRDefault="00900DDF" w:rsidP="00013E29">
      <w:pPr>
        <w:spacing w:line="240" w:lineRule="auto"/>
        <w:rPr>
          <w:color w:val="000000"/>
        </w:rPr>
      </w:pPr>
      <w:r>
        <w:rPr>
          <w:color w:val="000000"/>
        </w:rPr>
        <w:t>To znači da s obzirom na malu učestalost bolesti nije bilo moguće doći do potpunih informacija o ovom lijeku.</w:t>
      </w:r>
    </w:p>
    <w:p w14:paraId="0B529580" w14:textId="77777777" w:rsidR="00900DDF" w:rsidRPr="00E22999" w:rsidRDefault="00900DDF" w:rsidP="00013E29">
      <w:pPr>
        <w:spacing w:line="240" w:lineRule="auto"/>
        <w:rPr>
          <w:color w:val="000000"/>
        </w:rPr>
      </w:pPr>
      <w:r>
        <w:rPr>
          <w:color w:val="000000"/>
        </w:rPr>
        <w:t xml:space="preserve">Europska agencija za lijekove svake </w:t>
      </w:r>
      <w:r w:rsidR="003D42E0">
        <w:rPr>
          <w:color w:val="000000"/>
        </w:rPr>
        <w:t xml:space="preserve">će </w:t>
      </w:r>
      <w:r>
        <w:rPr>
          <w:color w:val="000000"/>
        </w:rPr>
        <w:t xml:space="preserve">godine procjenjivati </w:t>
      </w:r>
      <w:r w:rsidR="003D42E0">
        <w:rPr>
          <w:color w:val="000000"/>
        </w:rPr>
        <w:t xml:space="preserve">sve </w:t>
      </w:r>
      <w:r>
        <w:rPr>
          <w:color w:val="000000"/>
        </w:rPr>
        <w:t xml:space="preserve">nove informacije </w:t>
      </w:r>
      <w:r w:rsidR="003D42E0">
        <w:rPr>
          <w:color w:val="000000"/>
        </w:rPr>
        <w:t>koje postanu dostupne</w:t>
      </w:r>
      <w:r>
        <w:rPr>
          <w:color w:val="000000"/>
        </w:rPr>
        <w:t xml:space="preserve"> te će se tekst </w:t>
      </w:r>
      <w:r w:rsidR="003D42E0">
        <w:rPr>
          <w:color w:val="000000"/>
        </w:rPr>
        <w:t>s</w:t>
      </w:r>
      <w:r>
        <w:rPr>
          <w:color w:val="000000"/>
        </w:rPr>
        <w:t>ažetka opisa svojstava lijeka ažurirati prema potrebi.</w:t>
      </w:r>
    </w:p>
    <w:p w14:paraId="7A3DFB68" w14:textId="77777777" w:rsidR="00900DDF" w:rsidRPr="00E22999" w:rsidRDefault="00900DDF" w:rsidP="008206E6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14:paraId="36E2AF8E" w14:textId="0C4D25A3" w:rsidR="00900DDF" w:rsidRPr="00E22999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5.2</w:t>
      </w:r>
      <w:r>
        <w:rPr>
          <w:b/>
          <w:bCs/>
        </w:rPr>
        <w:tab/>
      </w:r>
      <w:r w:rsidR="00900DDF">
        <w:rPr>
          <w:b/>
          <w:bCs/>
        </w:rPr>
        <w:t>Farmakokinetička svojstva</w:t>
      </w:r>
    </w:p>
    <w:p w14:paraId="3175AE48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u w:val="single"/>
        </w:rPr>
      </w:pPr>
    </w:p>
    <w:p w14:paraId="0AABD5E1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Apsorpcija</w:t>
      </w:r>
    </w:p>
    <w:p w14:paraId="7D38C46B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u w:val="single"/>
        </w:rPr>
      </w:pPr>
    </w:p>
    <w:p w14:paraId="05D4391B" w14:textId="77777777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noProof/>
        </w:rPr>
      </w:pPr>
      <w:r>
        <w:t xml:space="preserve">Hrana povećava bioraspoloživost idebenona za otprilike 5-7 puta te se stoga Raxone treba uvijek primjenjivati s hranom. Tablete se ne smiju lomiti niti žvakati. </w:t>
      </w:r>
    </w:p>
    <w:p w14:paraId="399F7A94" w14:textId="77777777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noProof/>
        </w:rPr>
      </w:pPr>
    </w:p>
    <w:p w14:paraId="362E5B54" w14:textId="31922E31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>
        <w:t xml:space="preserve">Nakon </w:t>
      </w:r>
      <w:r w:rsidR="00D272AB">
        <w:t>per</w:t>
      </w:r>
      <w:r>
        <w:t>oralne primjene lijeka Raxone, idebenon se brzo apsorbira. U slučaju ponovljenog doziranja, maksimalne koncentracije idebenona u plazmi postižu se u prosjeku unutar 1 sata (</w:t>
      </w:r>
      <w:r w:rsidR="00D272AB">
        <w:t xml:space="preserve">medijan </w:t>
      </w:r>
      <w:r>
        <w:t>0,67 sati</w:t>
      </w:r>
      <w:r w:rsidR="00D272AB">
        <w:t>,</w:t>
      </w:r>
      <w:r w:rsidR="00D272AB" w:rsidRPr="00D272AB">
        <w:t xml:space="preserve"> </w:t>
      </w:r>
      <w:r w:rsidR="00D272AB">
        <w:t>raspon</w:t>
      </w:r>
      <w:r>
        <w:t>: 0</w:t>
      </w:r>
      <w:r w:rsidR="00D272AB">
        <w:t>,</w:t>
      </w:r>
      <w:r>
        <w:t>33</w:t>
      </w:r>
      <w:r>
        <w:noBreakHyphen/>
        <w:t>2</w:t>
      </w:r>
      <w:r w:rsidR="00D272AB">
        <w:t>,</w:t>
      </w:r>
      <w:r>
        <w:t>00 sata).</w:t>
      </w:r>
    </w:p>
    <w:p w14:paraId="2B727E02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</w:p>
    <w:p w14:paraId="6258DA0E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Distribucija</w:t>
      </w:r>
    </w:p>
    <w:p w14:paraId="05B2484C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u w:val="single"/>
        </w:rPr>
      </w:pPr>
    </w:p>
    <w:p w14:paraId="238C2CBB" w14:textId="77777777" w:rsidR="00900DDF" w:rsidRPr="00E22999" w:rsidRDefault="00900DDF" w:rsidP="008206E6">
      <w:pPr>
        <w:autoSpaceDE w:val="0"/>
        <w:autoSpaceDN w:val="0"/>
        <w:adjustRightInd w:val="0"/>
        <w:spacing w:line="240" w:lineRule="auto"/>
      </w:pPr>
      <w:r>
        <w:t>Eksperimentalni podaci pokaza</w:t>
      </w:r>
      <w:r w:rsidR="00451B89">
        <w:t>ju</w:t>
      </w:r>
      <w:r>
        <w:t xml:space="preserve"> da idebenon prolazi barijeru krv-mozak i da </w:t>
      </w:r>
      <w:r w:rsidR="00451B89">
        <w:t>s</w:t>
      </w:r>
      <w:r>
        <w:t>e distribuira u značajnim koncentracijama u cerebralno tkiv</w:t>
      </w:r>
      <w:r w:rsidR="000C6572">
        <w:t>o</w:t>
      </w:r>
      <w:r>
        <w:t xml:space="preserve">. Nakon </w:t>
      </w:r>
      <w:r w:rsidR="00451B89">
        <w:t>per</w:t>
      </w:r>
      <w:r>
        <w:t>oralne primjene</w:t>
      </w:r>
      <w:r w:rsidR="000C6572">
        <w:t>,</w:t>
      </w:r>
      <w:r>
        <w:t xml:space="preserve"> </w:t>
      </w:r>
      <w:r w:rsidR="000C6572">
        <w:t xml:space="preserve">u očnoj vodici mogu se otkriti </w:t>
      </w:r>
      <w:r>
        <w:t>farmakološki relevantne koncentracije idebenona.</w:t>
      </w:r>
    </w:p>
    <w:p w14:paraId="539CC059" w14:textId="77777777" w:rsidR="00900DDF" w:rsidRPr="00E22999" w:rsidRDefault="00900DDF" w:rsidP="00A35FDE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14:paraId="3F8BFBEF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Biotransformacija</w:t>
      </w:r>
    </w:p>
    <w:p w14:paraId="784CE559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i/>
          <w:iCs/>
        </w:rPr>
      </w:pPr>
    </w:p>
    <w:p w14:paraId="39078C41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t xml:space="preserve">Metabolizam </w:t>
      </w:r>
      <w:r w:rsidR="00DF6CB7">
        <w:t>se odvija putem</w:t>
      </w:r>
      <w:r>
        <w:t xml:space="preserve"> oksidativnog skraćivanja bočnog lanca te </w:t>
      </w:r>
      <w:r w:rsidR="00DF6CB7">
        <w:t xml:space="preserve">redukcijom </w:t>
      </w:r>
      <w:r>
        <w:t>kinon</w:t>
      </w:r>
      <w:r w:rsidR="00DF6CB7">
        <w:t>sk</w:t>
      </w:r>
      <w:r>
        <w:t xml:space="preserve">og prstena i konjugacijom </w:t>
      </w:r>
      <w:r w:rsidR="00134E4C">
        <w:t xml:space="preserve">u </w:t>
      </w:r>
      <w:r>
        <w:t xml:space="preserve">glukuronide i sulfate. Idebenon je </w:t>
      </w:r>
      <w:r w:rsidR="00134E4C">
        <w:t xml:space="preserve">pokazao </w:t>
      </w:r>
      <w:r>
        <w:t>visoki metabolizam prvog prolaza koji je rezultirao konjuga</w:t>
      </w:r>
      <w:r w:rsidR="00134E4C">
        <w:t>tima</w:t>
      </w:r>
      <w:r>
        <w:t xml:space="preserve"> idebenona (glukuron</w:t>
      </w:r>
      <w:r w:rsidR="00134E4C">
        <w:t>i</w:t>
      </w:r>
      <w:r>
        <w:t>d</w:t>
      </w:r>
      <w:r w:rsidR="00134E4C">
        <w:t>im</w:t>
      </w:r>
      <w:r>
        <w:t>a i sulfat</w:t>
      </w:r>
      <w:r w:rsidR="00134E4C">
        <w:t>im</w:t>
      </w:r>
      <w:r>
        <w:t>a (IDE-C)) i metabolit</w:t>
      </w:r>
      <w:r w:rsidR="00134E4C">
        <w:t>im</w:t>
      </w:r>
      <w:r>
        <w:t>a faze I QS10, QS6 i QS4 kao i nj</w:t>
      </w:r>
      <w:r w:rsidR="00134E4C">
        <w:t>iho</w:t>
      </w:r>
      <w:r>
        <w:t>vi</w:t>
      </w:r>
      <w:r w:rsidR="00294C33">
        <w:t>m</w:t>
      </w:r>
      <w:r>
        <w:t xml:space="preserve"> </w:t>
      </w:r>
      <w:r w:rsidR="00134E4C">
        <w:t>o</w:t>
      </w:r>
      <w:r w:rsidR="00294C33">
        <w:t>dgovarajućim</w:t>
      </w:r>
      <w:r w:rsidR="00134E4C">
        <w:t xml:space="preserve"> </w:t>
      </w:r>
      <w:r>
        <w:t>metabolit</w:t>
      </w:r>
      <w:r w:rsidR="00294C33">
        <w:t>im</w:t>
      </w:r>
      <w:r>
        <w:t xml:space="preserve">a faze II (glukuronidi i sulfati (QS10+QS10-C, QS6+QS6-C, QS4+QS4-C)). Glavni metaboliti u plazmi su IDE-C i QS4+QS4-C. </w:t>
      </w:r>
    </w:p>
    <w:p w14:paraId="719C7C71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</w:p>
    <w:p w14:paraId="1B5EEB4C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rPr>
          <w:u w:val="single"/>
        </w:rPr>
      </w:pPr>
      <w:r>
        <w:rPr>
          <w:u w:val="single"/>
        </w:rPr>
        <w:t>Eliminacija</w:t>
      </w:r>
    </w:p>
    <w:p w14:paraId="237579FC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u w:val="single"/>
        </w:rPr>
      </w:pPr>
    </w:p>
    <w:p w14:paraId="6CD574F0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</w:pPr>
      <w:r>
        <w:t xml:space="preserve">Uslijed visokog </w:t>
      </w:r>
      <w:r w:rsidR="00294C33">
        <w:t>učinka</w:t>
      </w:r>
      <w:r>
        <w:t xml:space="preserve"> prvog prolaza, koncentracije </w:t>
      </w:r>
      <w:r w:rsidR="00A4462D">
        <w:t xml:space="preserve">idebenona u </w:t>
      </w:r>
      <w:r>
        <w:t>plazm</w:t>
      </w:r>
      <w:r w:rsidR="00A4462D">
        <w:t>i bile</w:t>
      </w:r>
      <w:r>
        <w:t xml:space="preserve"> su uglavnom mjerljive samo do 6 sati nakon </w:t>
      </w:r>
      <w:r w:rsidR="00A4462D">
        <w:t>per</w:t>
      </w:r>
      <w:r>
        <w:t>oralne primjene 750 mg lijeka Raxone, koji se prim</w:t>
      </w:r>
      <w:r w:rsidR="00A4462D">
        <w:t>i</w:t>
      </w:r>
      <w:r>
        <w:t>jen</w:t>
      </w:r>
      <w:r w:rsidR="00A4462D">
        <w:t>io</w:t>
      </w:r>
      <w:r>
        <w:t xml:space="preserve"> kao jedn</w:t>
      </w:r>
      <w:r w:rsidR="00A4462D">
        <w:t>okratn</w:t>
      </w:r>
      <w:r>
        <w:t>a oralna doza ili nakon ponovljenog (14 dana) doziranja</w:t>
      </w:r>
      <w:r w:rsidR="00A4462D" w:rsidRPr="00A4462D">
        <w:t xml:space="preserve"> </w:t>
      </w:r>
      <w:r w:rsidR="00A4462D">
        <w:t>tri puta na dan</w:t>
      </w:r>
      <w:r>
        <w:t>. Glavn</w:t>
      </w:r>
      <w:r w:rsidR="00A4462D">
        <w:t>i</w:t>
      </w:r>
      <w:r>
        <w:t xml:space="preserve"> </w:t>
      </w:r>
      <w:r w:rsidR="00A4462D">
        <w:t xml:space="preserve">put </w:t>
      </w:r>
      <w:r>
        <w:t xml:space="preserve">eliminacije je metabolizam, pri čemu se većina doze izlučuje putem bubrega </w:t>
      </w:r>
      <w:r w:rsidR="00A4462D">
        <w:t xml:space="preserve">u obliku </w:t>
      </w:r>
      <w:r>
        <w:t>metabolit</w:t>
      </w:r>
      <w:r w:rsidR="00A4462D">
        <w:t>a</w:t>
      </w:r>
      <w:r>
        <w:t>. Nakon jedn</w:t>
      </w:r>
      <w:r w:rsidR="00A4462D">
        <w:t>okratn</w:t>
      </w:r>
      <w:r>
        <w:t xml:space="preserve">e ili ponovljene oralne doze </w:t>
      </w:r>
      <w:r w:rsidR="002C5C0B">
        <w:t xml:space="preserve">od </w:t>
      </w:r>
      <w:r>
        <w:t xml:space="preserve">750 mg lijeka Raxone, QS4+QS4-C bili su </w:t>
      </w:r>
      <w:r w:rsidR="002C5C0B">
        <w:t xml:space="preserve">najzastupljeniji </w:t>
      </w:r>
      <w:r>
        <w:t xml:space="preserve">metaboliti idebenona u urinu, što predstavlja prosječno između 49,3% i 68,3% ukupno primijenjene doze. QS6+QS6 </w:t>
      </w:r>
      <w:r w:rsidR="002C5C0B">
        <w:t>činili su</w:t>
      </w:r>
      <w:r>
        <w:t xml:space="preserve"> 6,45% do 9,46%, dok su QS10+QS10-C i IDE+IDE-C bili blizu 1% ili </w:t>
      </w:r>
      <w:r w:rsidR="002C5C0B">
        <w:t>ispod</w:t>
      </w:r>
      <w:r>
        <w:t>.</w:t>
      </w:r>
    </w:p>
    <w:p w14:paraId="53F40476" w14:textId="60AFA015" w:rsidR="00900DDF" w:rsidRDefault="00900DDF" w:rsidP="008206E6">
      <w:pPr>
        <w:spacing w:line="240" w:lineRule="auto"/>
        <w:rPr>
          <w:u w:val="single"/>
        </w:rPr>
      </w:pPr>
    </w:p>
    <w:p w14:paraId="4C9D2337" w14:textId="1AAE581E" w:rsidR="005F08EB" w:rsidRDefault="005F08EB" w:rsidP="008C69AA">
      <w:pPr>
        <w:keepNext/>
        <w:spacing w:line="240" w:lineRule="auto"/>
        <w:rPr>
          <w:u w:val="single"/>
        </w:rPr>
      </w:pPr>
      <w:r w:rsidRPr="009553D4">
        <w:rPr>
          <w:u w:val="single"/>
        </w:rPr>
        <w:t>Linearnost/nelinearnost</w:t>
      </w:r>
    </w:p>
    <w:p w14:paraId="2D77486C" w14:textId="77777777" w:rsidR="005F08EB" w:rsidRDefault="005F08EB" w:rsidP="008C69AA">
      <w:pPr>
        <w:keepNext/>
        <w:spacing w:line="240" w:lineRule="auto"/>
        <w:rPr>
          <w:u w:val="single"/>
        </w:rPr>
      </w:pPr>
    </w:p>
    <w:p w14:paraId="26579B86" w14:textId="5D9C3508" w:rsidR="005F08EB" w:rsidRDefault="005F08EB" w:rsidP="008206E6">
      <w:pPr>
        <w:spacing w:line="240" w:lineRule="auto"/>
      </w:pPr>
      <w:r>
        <w:t>U farmakokinetičkim ispitivanjima</w:t>
      </w:r>
      <w:r w:rsidRPr="00D272AB">
        <w:t xml:space="preserve"> </w:t>
      </w:r>
      <w:r>
        <w:t>faze I, proporcionalna povećanja u koncentracijama idebenona u plazmi opažena su za doze od 150 mg do 1050 mg. Ni idebenon niti njegovi metaboliti nisu pokazali farmakokinetiku</w:t>
      </w:r>
      <w:r w:rsidRPr="00A03423">
        <w:t xml:space="preserve"> </w:t>
      </w:r>
      <w:r>
        <w:t>ovisnu</w:t>
      </w:r>
      <w:r w:rsidRPr="00A03423">
        <w:t xml:space="preserve"> </w:t>
      </w:r>
      <w:r>
        <w:t>o vremenu.</w:t>
      </w:r>
    </w:p>
    <w:p w14:paraId="4CAB534A" w14:textId="77777777" w:rsidR="00F27DCC" w:rsidRPr="00E22999" w:rsidRDefault="00F27DCC" w:rsidP="008206E6">
      <w:pPr>
        <w:spacing w:line="240" w:lineRule="auto"/>
        <w:rPr>
          <w:u w:val="single"/>
        </w:rPr>
      </w:pPr>
    </w:p>
    <w:p w14:paraId="535C04A6" w14:textId="77777777" w:rsidR="00900DDF" w:rsidRPr="00E22999" w:rsidRDefault="00900DDF" w:rsidP="008206E6">
      <w:pPr>
        <w:keepNext/>
        <w:spacing w:line="240" w:lineRule="auto"/>
        <w:rPr>
          <w:u w:val="single"/>
        </w:rPr>
      </w:pPr>
      <w:r>
        <w:rPr>
          <w:u w:val="single"/>
        </w:rPr>
        <w:t>Oštećenje funkcije jetre</w:t>
      </w:r>
      <w:r w:rsidR="00A4462D" w:rsidRPr="00A4462D">
        <w:rPr>
          <w:u w:val="single"/>
        </w:rPr>
        <w:t xml:space="preserve"> </w:t>
      </w:r>
      <w:r w:rsidR="00A4462D">
        <w:rPr>
          <w:u w:val="single"/>
        </w:rPr>
        <w:t>ili</w:t>
      </w:r>
      <w:r w:rsidR="00A4462D" w:rsidRPr="00A4462D">
        <w:rPr>
          <w:u w:val="single"/>
        </w:rPr>
        <w:t xml:space="preserve"> </w:t>
      </w:r>
      <w:r w:rsidR="00A4462D">
        <w:rPr>
          <w:u w:val="single"/>
        </w:rPr>
        <w:t>bubrega</w:t>
      </w:r>
    </w:p>
    <w:p w14:paraId="0C2B2FB8" w14:textId="77777777" w:rsidR="00900DDF" w:rsidRPr="00E22999" w:rsidRDefault="00900DDF" w:rsidP="008206E6">
      <w:pPr>
        <w:keepNext/>
        <w:spacing w:line="240" w:lineRule="auto"/>
      </w:pPr>
    </w:p>
    <w:p w14:paraId="6FD27065" w14:textId="77777777" w:rsidR="00900DDF" w:rsidRPr="00E22999" w:rsidRDefault="00900DDF" w:rsidP="008206E6">
      <w:pPr>
        <w:spacing w:line="240" w:lineRule="auto"/>
      </w:pPr>
      <w:r>
        <w:t>Nema dostupnih podataka u ov</w:t>
      </w:r>
      <w:r w:rsidR="00291BBB">
        <w:t>im</w:t>
      </w:r>
      <w:r>
        <w:t xml:space="preserve"> populacij</w:t>
      </w:r>
      <w:r w:rsidR="00291BBB">
        <w:t>ama</w:t>
      </w:r>
      <w:r>
        <w:t xml:space="preserve">. </w:t>
      </w:r>
    </w:p>
    <w:p w14:paraId="772EC8A0" w14:textId="77777777" w:rsidR="00900DDF" w:rsidRPr="00E22999" w:rsidRDefault="00900DDF" w:rsidP="008206E6">
      <w:pPr>
        <w:spacing w:line="240" w:lineRule="auto"/>
      </w:pPr>
    </w:p>
    <w:p w14:paraId="58D39EBB" w14:textId="77777777" w:rsidR="00900DDF" w:rsidRPr="00E22999" w:rsidRDefault="00900DDF" w:rsidP="008206E6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u w:val="single"/>
        </w:rPr>
      </w:pPr>
      <w:r>
        <w:rPr>
          <w:u w:val="single"/>
        </w:rPr>
        <w:t>Pedijatrijska populacija</w:t>
      </w:r>
    </w:p>
    <w:p w14:paraId="497D4878" w14:textId="77777777" w:rsidR="00900DDF" w:rsidRPr="00E22999" w:rsidRDefault="00900DDF" w:rsidP="008206E6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u w:val="single"/>
        </w:rPr>
      </w:pPr>
    </w:p>
    <w:p w14:paraId="665209F2" w14:textId="77777777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>
        <w:t>Iako je iskustvo u pedijatrijsk</w:t>
      </w:r>
      <w:r w:rsidR="008D162C">
        <w:t>oj</w:t>
      </w:r>
      <w:r>
        <w:t xml:space="preserve"> populacij</w:t>
      </w:r>
      <w:r w:rsidR="008D162C">
        <w:t>i</w:t>
      </w:r>
      <w:r>
        <w:t xml:space="preserve"> s LHON-om </w:t>
      </w:r>
      <w:r w:rsidR="008F6853">
        <w:t xml:space="preserve">u kliničkim ispitivanjima </w:t>
      </w:r>
      <w:r>
        <w:t xml:space="preserve">ograničeno na bolesnike u dobi od 14 godina i starije, farmakokinetički podaci </w:t>
      </w:r>
      <w:r w:rsidR="008F6853">
        <w:t xml:space="preserve">dobiveni populacijskim </w:t>
      </w:r>
      <w:r>
        <w:t>farmakokinetičkim ispitivanjima</w:t>
      </w:r>
      <w:r w:rsidR="008F6853">
        <w:t>,</w:t>
      </w:r>
      <w:r>
        <w:t xml:space="preserve"> koj</w:t>
      </w:r>
      <w:r w:rsidR="008F6853">
        <w:t>i</w:t>
      </w:r>
      <w:r>
        <w:t xml:space="preserve"> </w:t>
      </w:r>
      <w:r w:rsidR="008F6853">
        <w:t>su</w:t>
      </w:r>
      <w:r>
        <w:t xml:space="preserve"> uključival</w:t>
      </w:r>
      <w:r w:rsidR="008F6853">
        <w:t>i</w:t>
      </w:r>
      <w:r>
        <w:t xml:space="preserve"> pedijatrijske bolesnike s Friedreichovom ataksijom u dobi od 8 godina i starije, nisu otkrili </w:t>
      </w:r>
      <w:r w:rsidR="008F6853">
        <w:t>n</w:t>
      </w:r>
      <w:r>
        <w:t>ikakve značajne razlike u farmakokinetici idebenona.</w:t>
      </w:r>
    </w:p>
    <w:p w14:paraId="74546765" w14:textId="77777777" w:rsidR="00900DDF" w:rsidRPr="00E22999" w:rsidRDefault="00900DDF" w:rsidP="008206E6">
      <w:pPr>
        <w:spacing w:line="240" w:lineRule="auto"/>
        <w:ind w:left="567" w:hanging="567"/>
        <w:outlineLvl w:val="0"/>
      </w:pPr>
    </w:p>
    <w:p w14:paraId="650F8FC4" w14:textId="6DDAAA1A" w:rsidR="00900DDF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5.3</w:t>
      </w:r>
      <w:r>
        <w:rPr>
          <w:b/>
          <w:bCs/>
        </w:rPr>
        <w:tab/>
      </w:r>
      <w:r w:rsidR="00900DDF">
        <w:rPr>
          <w:b/>
          <w:bCs/>
        </w:rPr>
        <w:t xml:space="preserve">Neklinički podaci o sigurnosti primjene </w:t>
      </w:r>
    </w:p>
    <w:p w14:paraId="210B38A2" w14:textId="77777777" w:rsidR="00900DDF" w:rsidRPr="00E22999" w:rsidRDefault="00900DDF" w:rsidP="007C0983">
      <w:pPr>
        <w:keepNext/>
        <w:spacing w:line="240" w:lineRule="auto"/>
        <w:outlineLvl w:val="0"/>
        <w:rPr>
          <w:b/>
          <w:bCs/>
        </w:rPr>
      </w:pPr>
    </w:p>
    <w:p w14:paraId="46885DF1" w14:textId="77777777" w:rsidR="00900DDF" w:rsidRPr="00E22999" w:rsidRDefault="00900DDF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>
        <w:t>Neklinički podaci ne ukazuju na poseban rizik za ljude na temelju konvencionalnih ispitivanja sigurnosne farmakologije, toksičnosti ponovljenih doza, genotoksičnosti, kancerogenosti, reproduktivne i razvojne toksičnosti.</w:t>
      </w:r>
    </w:p>
    <w:p w14:paraId="7888BE24" w14:textId="77777777" w:rsidR="00900DDF" w:rsidRPr="00E22999" w:rsidRDefault="00900DDF" w:rsidP="008206E6">
      <w:pPr>
        <w:spacing w:line="240" w:lineRule="auto"/>
      </w:pPr>
    </w:p>
    <w:p w14:paraId="30F351E2" w14:textId="77777777" w:rsidR="00900DDF" w:rsidRPr="00E22999" w:rsidRDefault="00900DDF" w:rsidP="008206E6">
      <w:pPr>
        <w:spacing w:line="240" w:lineRule="auto"/>
      </w:pPr>
    </w:p>
    <w:p w14:paraId="019906AC" w14:textId="5ED88749" w:rsidR="00900DDF" w:rsidRPr="00D27C44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900DDF" w:rsidRPr="00D27C44">
        <w:rPr>
          <w:b/>
          <w:bCs/>
        </w:rPr>
        <w:t>FARMACEUTSKI PODACI</w:t>
      </w:r>
    </w:p>
    <w:p w14:paraId="66A1B778" w14:textId="77777777" w:rsidR="00900DDF" w:rsidRPr="00E22999" w:rsidRDefault="00900DDF" w:rsidP="008C69AA">
      <w:pPr>
        <w:keepNext/>
        <w:spacing w:line="240" w:lineRule="auto"/>
        <w:ind w:left="567" w:hanging="567"/>
        <w:outlineLvl w:val="0"/>
        <w:rPr>
          <w:b/>
          <w:bCs/>
        </w:rPr>
      </w:pPr>
    </w:p>
    <w:p w14:paraId="65085F45" w14:textId="1DD1051A" w:rsidR="00900DDF" w:rsidRPr="00E22999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6.1</w:t>
      </w:r>
      <w:r>
        <w:rPr>
          <w:b/>
          <w:bCs/>
        </w:rPr>
        <w:tab/>
      </w:r>
      <w:r w:rsidR="00900DDF">
        <w:rPr>
          <w:b/>
          <w:bCs/>
        </w:rPr>
        <w:t>Popis pomoćnih tvari</w:t>
      </w:r>
    </w:p>
    <w:p w14:paraId="0D3BB5DB" w14:textId="77777777" w:rsidR="00900DDF" w:rsidRPr="00E22999" w:rsidRDefault="00900DDF" w:rsidP="008C69AA">
      <w:pPr>
        <w:keepNext/>
        <w:spacing w:line="240" w:lineRule="auto"/>
        <w:rPr>
          <w:i/>
          <w:iCs/>
        </w:rPr>
      </w:pPr>
    </w:p>
    <w:p w14:paraId="46BC5997" w14:textId="77777777" w:rsidR="00900DDF" w:rsidRPr="00E22999" w:rsidRDefault="008D162C" w:rsidP="008C69AA">
      <w:pPr>
        <w:keepNext/>
        <w:spacing w:line="240" w:lineRule="auto"/>
        <w:rPr>
          <w:u w:val="single"/>
        </w:rPr>
      </w:pPr>
      <w:r>
        <w:rPr>
          <w:u w:val="single"/>
        </w:rPr>
        <w:t xml:space="preserve">Jezgra </w:t>
      </w:r>
      <w:r w:rsidR="00900DDF">
        <w:rPr>
          <w:u w:val="single"/>
        </w:rPr>
        <w:t>tablete</w:t>
      </w:r>
    </w:p>
    <w:p w14:paraId="42C5D730" w14:textId="77777777" w:rsidR="00900DDF" w:rsidRPr="00E22999" w:rsidRDefault="008D162C" w:rsidP="008C69AA">
      <w:pPr>
        <w:keepNext/>
        <w:spacing w:line="240" w:lineRule="auto"/>
      </w:pPr>
      <w:r>
        <w:t>l</w:t>
      </w:r>
      <w:r w:rsidR="00900DDF">
        <w:t>aktoza hidrat</w:t>
      </w:r>
    </w:p>
    <w:p w14:paraId="3ADD2467" w14:textId="01BBE115" w:rsidR="00900DDF" w:rsidRPr="00E22999" w:rsidRDefault="00900DDF" w:rsidP="008C69AA">
      <w:pPr>
        <w:keepNext/>
        <w:spacing w:line="240" w:lineRule="auto"/>
      </w:pPr>
      <w:r>
        <w:t>celuloza</w:t>
      </w:r>
      <w:r w:rsidR="00F27DCC">
        <w:t>, mikrokristalična</w:t>
      </w:r>
    </w:p>
    <w:p w14:paraId="50CA66B2" w14:textId="77777777" w:rsidR="00900DDF" w:rsidRPr="00E22999" w:rsidRDefault="008D162C" w:rsidP="008C69AA">
      <w:pPr>
        <w:keepNext/>
        <w:spacing w:line="240" w:lineRule="auto"/>
      </w:pPr>
      <w:r>
        <w:t xml:space="preserve">umrežena </w:t>
      </w:r>
      <w:r w:rsidR="00900DDF">
        <w:t>karmelozanatrij</w:t>
      </w:r>
    </w:p>
    <w:p w14:paraId="7FD2AE5A" w14:textId="55F62484" w:rsidR="00900DDF" w:rsidRPr="00E22999" w:rsidRDefault="008D162C" w:rsidP="008C69AA">
      <w:pPr>
        <w:keepNext/>
        <w:spacing w:line="240" w:lineRule="auto"/>
      </w:pPr>
      <w:r>
        <w:t>p</w:t>
      </w:r>
      <w:r w:rsidR="00900DDF">
        <w:t xml:space="preserve">ovidon </w:t>
      </w:r>
      <w:r w:rsidR="00F27DCC">
        <w:t>(</w:t>
      </w:r>
      <w:r w:rsidR="00900DDF">
        <w:t>K25</w:t>
      </w:r>
      <w:r w:rsidR="00F27DCC">
        <w:t>)</w:t>
      </w:r>
    </w:p>
    <w:p w14:paraId="50779DEB" w14:textId="77777777" w:rsidR="00900DDF" w:rsidRPr="00E22999" w:rsidRDefault="008D162C" w:rsidP="008C69AA">
      <w:pPr>
        <w:keepNext/>
        <w:spacing w:line="240" w:lineRule="auto"/>
      </w:pPr>
      <w:r>
        <w:t>m</w:t>
      </w:r>
      <w:r w:rsidR="00900DDF">
        <w:t>agnezijev stearat</w:t>
      </w:r>
    </w:p>
    <w:p w14:paraId="17F21784" w14:textId="5F248758" w:rsidR="00900DDF" w:rsidRPr="003458BC" w:rsidRDefault="008D162C" w:rsidP="008206E6">
      <w:pPr>
        <w:spacing w:line="240" w:lineRule="auto"/>
      </w:pPr>
      <w:r>
        <w:t>silicijev dioksid</w:t>
      </w:r>
      <w:r w:rsidR="00F27DCC">
        <w:t>, koloidni</w:t>
      </w:r>
      <w:r>
        <w:rPr>
          <w:i/>
          <w:iCs/>
        </w:rPr>
        <w:t xml:space="preserve"> </w:t>
      </w:r>
      <w:r w:rsidR="00F27DCC">
        <w:t>bezvodni</w:t>
      </w:r>
    </w:p>
    <w:p w14:paraId="3D7CDFF2" w14:textId="77777777" w:rsidR="00900DDF" w:rsidRPr="00E22999" w:rsidRDefault="00900DDF" w:rsidP="008206E6">
      <w:pPr>
        <w:spacing w:line="240" w:lineRule="auto"/>
        <w:rPr>
          <w:i/>
          <w:iCs/>
        </w:rPr>
      </w:pPr>
    </w:p>
    <w:p w14:paraId="7AA81B35" w14:textId="77777777" w:rsidR="00900DDF" w:rsidRPr="00E22999" w:rsidRDefault="00900DDF" w:rsidP="008C69AA">
      <w:pPr>
        <w:keepNext/>
        <w:spacing w:line="240" w:lineRule="auto"/>
        <w:rPr>
          <w:u w:val="single"/>
        </w:rPr>
      </w:pPr>
      <w:r>
        <w:rPr>
          <w:u w:val="single"/>
        </w:rPr>
        <w:t>Ovojnica</w:t>
      </w:r>
    </w:p>
    <w:p w14:paraId="1E28A75C" w14:textId="2A220D2E" w:rsidR="00900DDF" w:rsidRPr="00E22999" w:rsidRDefault="00693477" w:rsidP="008C69AA">
      <w:pPr>
        <w:keepNext/>
        <w:spacing w:line="240" w:lineRule="auto"/>
      </w:pPr>
      <w:r>
        <w:t>m</w:t>
      </w:r>
      <w:r w:rsidR="00900DDF">
        <w:t>a</w:t>
      </w:r>
      <w:r>
        <w:t>k</w:t>
      </w:r>
      <w:r w:rsidR="00900DDF">
        <w:t>rogol </w:t>
      </w:r>
      <w:r w:rsidR="00F27DCC">
        <w:t>(</w:t>
      </w:r>
      <w:r w:rsidR="00900DDF">
        <w:t>3350</w:t>
      </w:r>
      <w:r w:rsidR="00F27DCC">
        <w:t>)</w:t>
      </w:r>
    </w:p>
    <w:p w14:paraId="18A92581" w14:textId="77777777" w:rsidR="00900DDF" w:rsidRPr="00E22999" w:rsidRDefault="00693477" w:rsidP="008C69AA">
      <w:pPr>
        <w:keepNext/>
        <w:spacing w:line="240" w:lineRule="auto"/>
      </w:pPr>
      <w:r>
        <w:t>p</w:t>
      </w:r>
      <w:r w:rsidR="00900DDF">
        <w:t>oli(vinil</w:t>
      </w:r>
      <w:r>
        <w:t>ni</w:t>
      </w:r>
      <w:r w:rsidR="00900DDF">
        <w:t xml:space="preserve"> alkohol)</w:t>
      </w:r>
    </w:p>
    <w:p w14:paraId="2C10785E" w14:textId="77777777" w:rsidR="00900DDF" w:rsidRPr="00E22999" w:rsidRDefault="00693477" w:rsidP="008C69AA">
      <w:pPr>
        <w:keepNext/>
        <w:spacing w:line="240" w:lineRule="auto"/>
      </w:pPr>
      <w:r>
        <w:t>t</w:t>
      </w:r>
      <w:r w:rsidR="00900DDF">
        <w:t>alk</w:t>
      </w:r>
    </w:p>
    <w:p w14:paraId="0EE671F6" w14:textId="77777777" w:rsidR="00900DDF" w:rsidRPr="00E22999" w:rsidRDefault="00693477" w:rsidP="008C69AA">
      <w:pPr>
        <w:keepNext/>
        <w:spacing w:line="240" w:lineRule="auto"/>
      </w:pPr>
      <w:r>
        <w:t>t</w:t>
      </w:r>
      <w:r w:rsidR="00900DDF">
        <w:t xml:space="preserve">itanijev dioksid </w:t>
      </w:r>
    </w:p>
    <w:p w14:paraId="39AEAC9B" w14:textId="77777777" w:rsidR="00900DDF" w:rsidRPr="00E22999" w:rsidRDefault="00693477" w:rsidP="008206E6">
      <w:pPr>
        <w:spacing w:line="240" w:lineRule="auto"/>
      </w:pPr>
      <w:r w:rsidRPr="00EA39EA">
        <w:rPr>
          <w:i/>
        </w:rPr>
        <w:t>sunset yellow</w:t>
      </w:r>
      <w:r w:rsidR="00900DDF" w:rsidRPr="00EA39EA">
        <w:rPr>
          <w:i/>
        </w:rPr>
        <w:t xml:space="preserve"> FCF</w:t>
      </w:r>
      <w:r w:rsidR="00900DDF">
        <w:t xml:space="preserve"> (E110)</w:t>
      </w:r>
    </w:p>
    <w:p w14:paraId="7D207FA9" w14:textId="77777777" w:rsidR="00900DDF" w:rsidRPr="00E22999" w:rsidRDefault="00900DDF" w:rsidP="008206E6">
      <w:pPr>
        <w:spacing w:line="240" w:lineRule="auto"/>
        <w:ind w:left="567" w:hanging="567"/>
        <w:outlineLvl w:val="0"/>
      </w:pPr>
    </w:p>
    <w:p w14:paraId="62CE6FED" w14:textId="3301D3C9" w:rsidR="00900DDF" w:rsidRPr="00E22999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6.2</w:t>
      </w:r>
      <w:r>
        <w:rPr>
          <w:b/>
          <w:bCs/>
        </w:rPr>
        <w:tab/>
      </w:r>
      <w:r w:rsidR="00900DDF">
        <w:rPr>
          <w:b/>
          <w:bCs/>
        </w:rPr>
        <w:t>Inkompatibilnosti</w:t>
      </w:r>
    </w:p>
    <w:p w14:paraId="24A8C8EA" w14:textId="77777777" w:rsidR="00900DDF" w:rsidRPr="00E22999" w:rsidRDefault="00900DDF" w:rsidP="008C69AA">
      <w:pPr>
        <w:keepNext/>
        <w:spacing w:line="240" w:lineRule="auto"/>
        <w:ind w:left="567" w:hanging="567"/>
        <w:outlineLvl w:val="0"/>
        <w:rPr>
          <w:b/>
          <w:bCs/>
        </w:rPr>
      </w:pPr>
    </w:p>
    <w:p w14:paraId="7A308F79" w14:textId="77777777" w:rsidR="00900DDF" w:rsidRPr="00E22999" w:rsidRDefault="00900DDF" w:rsidP="008206E6">
      <w:pPr>
        <w:spacing w:line="240" w:lineRule="auto"/>
      </w:pPr>
      <w:r>
        <w:t>Nije primjenjivo.</w:t>
      </w:r>
    </w:p>
    <w:p w14:paraId="33FD0653" w14:textId="77777777" w:rsidR="00900DDF" w:rsidRPr="00E22999" w:rsidRDefault="00900DDF" w:rsidP="008206E6">
      <w:pPr>
        <w:spacing w:line="240" w:lineRule="auto"/>
        <w:ind w:left="567" w:hanging="567"/>
        <w:outlineLvl w:val="0"/>
      </w:pPr>
    </w:p>
    <w:p w14:paraId="0CE87140" w14:textId="66616586" w:rsidR="00900DDF" w:rsidRPr="00E22999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6.3</w:t>
      </w:r>
      <w:r>
        <w:rPr>
          <w:b/>
          <w:bCs/>
        </w:rPr>
        <w:tab/>
      </w:r>
      <w:r w:rsidR="00900DDF">
        <w:rPr>
          <w:b/>
          <w:bCs/>
        </w:rPr>
        <w:t>Rok valjanosti</w:t>
      </w:r>
    </w:p>
    <w:p w14:paraId="4C4D6896" w14:textId="77777777" w:rsidR="00900DDF" w:rsidRPr="00E22999" w:rsidRDefault="00900DDF" w:rsidP="008C69AA">
      <w:pPr>
        <w:keepNext/>
        <w:spacing w:line="240" w:lineRule="auto"/>
        <w:ind w:left="567" w:hanging="567"/>
        <w:outlineLvl w:val="0"/>
        <w:rPr>
          <w:b/>
          <w:bCs/>
        </w:rPr>
      </w:pPr>
    </w:p>
    <w:p w14:paraId="50B20F25" w14:textId="77777777" w:rsidR="00900DDF" w:rsidRPr="00E22999" w:rsidRDefault="00900DDF" w:rsidP="008206E6">
      <w:pPr>
        <w:spacing w:line="240" w:lineRule="auto"/>
      </w:pPr>
      <w:r>
        <w:t>5 godin</w:t>
      </w:r>
      <w:r w:rsidR="00EC263A">
        <w:t>a.</w:t>
      </w:r>
    </w:p>
    <w:p w14:paraId="59FBD150" w14:textId="77777777" w:rsidR="00900DDF" w:rsidRPr="00E22999" w:rsidRDefault="00900DDF" w:rsidP="008206E6">
      <w:pPr>
        <w:spacing w:line="240" w:lineRule="auto"/>
        <w:ind w:left="567" w:hanging="567"/>
        <w:outlineLvl w:val="0"/>
      </w:pPr>
    </w:p>
    <w:p w14:paraId="2C99BFDB" w14:textId="5B9BD7E2" w:rsidR="00900DDF" w:rsidRPr="00E22999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6.4</w:t>
      </w:r>
      <w:r>
        <w:rPr>
          <w:b/>
          <w:bCs/>
        </w:rPr>
        <w:tab/>
      </w:r>
      <w:r w:rsidR="00900DDF">
        <w:rPr>
          <w:b/>
          <w:bCs/>
        </w:rPr>
        <w:t>Posebne mjere pri čuvanju lijeka</w:t>
      </w:r>
    </w:p>
    <w:p w14:paraId="21620D93" w14:textId="77777777" w:rsidR="00900DDF" w:rsidRPr="00E22999" w:rsidRDefault="00900DDF" w:rsidP="008C69AA">
      <w:pPr>
        <w:keepNext/>
        <w:spacing w:line="240" w:lineRule="auto"/>
        <w:ind w:left="567" w:hanging="567"/>
        <w:outlineLvl w:val="0"/>
        <w:rPr>
          <w:b/>
          <w:bCs/>
        </w:rPr>
      </w:pPr>
    </w:p>
    <w:p w14:paraId="49AF9226" w14:textId="77777777" w:rsidR="00900DDF" w:rsidRPr="00E22999" w:rsidRDefault="00900DDF" w:rsidP="008206E6">
      <w:pPr>
        <w:spacing w:line="240" w:lineRule="auto"/>
      </w:pPr>
      <w:r>
        <w:t>Lijek ne zaht</w:t>
      </w:r>
      <w:r w:rsidR="00EC263A">
        <w:t>i</w:t>
      </w:r>
      <w:r>
        <w:t>jeva posebne uvjete čuvanja.</w:t>
      </w:r>
    </w:p>
    <w:p w14:paraId="6F869C29" w14:textId="77777777" w:rsidR="00900DDF" w:rsidRPr="00E22999" w:rsidRDefault="00900DDF" w:rsidP="008206E6">
      <w:pPr>
        <w:spacing w:line="240" w:lineRule="auto"/>
      </w:pPr>
    </w:p>
    <w:p w14:paraId="1A21C15D" w14:textId="4C79EE1F" w:rsidR="00900DDF" w:rsidRPr="00E22999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6.5</w:t>
      </w:r>
      <w:r>
        <w:rPr>
          <w:b/>
          <w:bCs/>
        </w:rPr>
        <w:tab/>
      </w:r>
      <w:r w:rsidR="00900DDF">
        <w:rPr>
          <w:b/>
          <w:bCs/>
        </w:rPr>
        <w:t>Vrsta i sadržaj spremnika</w:t>
      </w:r>
    </w:p>
    <w:p w14:paraId="1C03D8FD" w14:textId="77777777" w:rsidR="00900DDF" w:rsidRPr="00E22999" w:rsidRDefault="00900DDF" w:rsidP="008C69AA">
      <w:pPr>
        <w:keepNext/>
        <w:spacing w:line="240" w:lineRule="auto"/>
        <w:ind w:left="567" w:hanging="567"/>
        <w:outlineLvl w:val="0"/>
        <w:rPr>
          <w:b/>
          <w:bCs/>
        </w:rPr>
      </w:pPr>
    </w:p>
    <w:p w14:paraId="5AA83155" w14:textId="77777777" w:rsidR="00900DDF" w:rsidRPr="00E22999" w:rsidRDefault="00900DDF" w:rsidP="008206E6">
      <w:pPr>
        <w:spacing w:line="240" w:lineRule="auto"/>
      </w:pPr>
      <w:r>
        <w:t xml:space="preserve">Bijele boce od polietilena visoke gustoće s </w:t>
      </w:r>
      <w:r w:rsidR="00EC263A">
        <w:t xml:space="preserve">bijelim </w:t>
      </w:r>
      <w:r>
        <w:t xml:space="preserve">polipropilenskim zatvaračem </w:t>
      </w:r>
      <w:r w:rsidR="00BD11E6">
        <w:t xml:space="preserve">sigurnim </w:t>
      </w:r>
      <w:r>
        <w:t>za djecu</w:t>
      </w:r>
      <w:r w:rsidR="00EC263A">
        <w:t xml:space="preserve"> s evidencijom otvaranja</w:t>
      </w:r>
      <w:r>
        <w:t xml:space="preserve"> sadrže 180 filmom obloženih tableta. </w:t>
      </w:r>
    </w:p>
    <w:p w14:paraId="01797867" w14:textId="77777777" w:rsidR="00900DDF" w:rsidRPr="00E22999" w:rsidRDefault="00900DDF" w:rsidP="008206E6">
      <w:pPr>
        <w:spacing w:line="240" w:lineRule="auto"/>
      </w:pPr>
    </w:p>
    <w:p w14:paraId="2C0CB7D3" w14:textId="561D8665" w:rsidR="00900DDF" w:rsidRPr="00E22999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lastRenderedPageBreak/>
        <w:t>6.6</w:t>
      </w:r>
      <w:r>
        <w:rPr>
          <w:b/>
          <w:bCs/>
        </w:rPr>
        <w:tab/>
      </w:r>
      <w:r w:rsidR="00900DDF">
        <w:rPr>
          <w:b/>
          <w:bCs/>
        </w:rPr>
        <w:t>Posebne mjere zbrinjavanja</w:t>
      </w:r>
    </w:p>
    <w:p w14:paraId="7EF4DA2A" w14:textId="77777777" w:rsidR="00900DDF" w:rsidRPr="00E22999" w:rsidRDefault="00900DDF" w:rsidP="008C69AA">
      <w:pPr>
        <w:keepNext/>
        <w:spacing w:line="240" w:lineRule="auto"/>
        <w:ind w:left="567" w:hanging="567"/>
        <w:outlineLvl w:val="0"/>
        <w:rPr>
          <w:b/>
          <w:bCs/>
        </w:rPr>
      </w:pPr>
    </w:p>
    <w:p w14:paraId="126271A9" w14:textId="77777777" w:rsidR="00900DDF" w:rsidRPr="00E22999" w:rsidRDefault="00900DDF" w:rsidP="008206E6">
      <w:pPr>
        <w:spacing w:line="240" w:lineRule="auto"/>
      </w:pPr>
      <w:r>
        <w:t xml:space="preserve">Neiskorišteni lijek ili otpadni materijal </w:t>
      </w:r>
      <w:r w:rsidR="00BD11E6">
        <w:t xml:space="preserve">potrebno je </w:t>
      </w:r>
      <w:r>
        <w:t xml:space="preserve">zbrinuti sukladno </w:t>
      </w:r>
      <w:r w:rsidR="00BD11E6">
        <w:t xml:space="preserve">nacionalnim </w:t>
      </w:r>
      <w:r>
        <w:t>propisima.</w:t>
      </w:r>
    </w:p>
    <w:p w14:paraId="65AF2DF1" w14:textId="77777777" w:rsidR="00900DDF" w:rsidRPr="00E22999" w:rsidRDefault="00900DDF" w:rsidP="008206E6">
      <w:pPr>
        <w:spacing w:line="240" w:lineRule="auto"/>
      </w:pPr>
    </w:p>
    <w:p w14:paraId="0C8276AE" w14:textId="77777777" w:rsidR="00900DDF" w:rsidRPr="00E22999" w:rsidRDefault="00900DDF" w:rsidP="008206E6">
      <w:pPr>
        <w:spacing w:line="240" w:lineRule="auto"/>
      </w:pPr>
    </w:p>
    <w:p w14:paraId="040FBBEB" w14:textId="06B68B30" w:rsidR="00900DDF" w:rsidRPr="00D27C44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="00900DDF" w:rsidRPr="00D27C44">
        <w:rPr>
          <w:b/>
          <w:bCs/>
        </w:rPr>
        <w:t>NOSITELJ ODOBRENJA ZA STAVLJANJE LIJEKA U PROMET</w:t>
      </w:r>
    </w:p>
    <w:p w14:paraId="6AA8DD84" w14:textId="77777777" w:rsidR="00900DDF" w:rsidRPr="00E22999" w:rsidRDefault="00900DDF" w:rsidP="008C69AA">
      <w:pPr>
        <w:keepNext/>
        <w:spacing w:line="240" w:lineRule="auto"/>
        <w:ind w:left="567" w:hanging="567"/>
        <w:outlineLvl w:val="0"/>
        <w:rPr>
          <w:b/>
          <w:bCs/>
        </w:rPr>
      </w:pPr>
    </w:p>
    <w:p w14:paraId="623AD671" w14:textId="77777777" w:rsidR="00DD5553" w:rsidRDefault="00DD5553" w:rsidP="008C69AA">
      <w:pPr>
        <w:keepNext/>
        <w:spacing w:line="240" w:lineRule="auto"/>
      </w:pPr>
      <w:r>
        <w:t>Chiesi Farmaceutici S.p.A.</w:t>
      </w:r>
    </w:p>
    <w:p w14:paraId="06418EC3" w14:textId="77777777" w:rsidR="00DD5553" w:rsidRDefault="00DD5553" w:rsidP="008C69AA">
      <w:pPr>
        <w:keepNext/>
        <w:spacing w:line="240" w:lineRule="auto"/>
      </w:pPr>
      <w:r>
        <w:t>Via Palermo 26/A</w:t>
      </w:r>
    </w:p>
    <w:p w14:paraId="1C0E7CEC" w14:textId="77777777" w:rsidR="00DD5553" w:rsidRDefault="00DD5553" w:rsidP="008C69AA">
      <w:pPr>
        <w:keepNext/>
        <w:spacing w:line="240" w:lineRule="auto"/>
      </w:pPr>
      <w:r>
        <w:t>43122 Parma</w:t>
      </w:r>
    </w:p>
    <w:p w14:paraId="4DC5CB2D" w14:textId="5BB31E3F" w:rsidR="00900DDF" w:rsidRPr="00E22999" w:rsidRDefault="00DD5553" w:rsidP="008206E6">
      <w:pPr>
        <w:spacing w:line="240" w:lineRule="auto"/>
      </w:pPr>
      <w:r>
        <w:t>Italija</w:t>
      </w:r>
    </w:p>
    <w:p w14:paraId="38105FE1" w14:textId="77777777" w:rsidR="00900DDF" w:rsidRPr="00E22999" w:rsidRDefault="00900DDF" w:rsidP="008206E6">
      <w:pPr>
        <w:spacing w:line="240" w:lineRule="auto"/>
      </w:pPr>
    </w:p>
    <w:p w14:paraId="673B0F1B" w14:textId="77777777" w:rsidR="00900DDF" w:rsidRPr="00E22999" w:rsidRDefault="00900DDF" w:rsidP="008206E6">
      <w:pPr>
        <w:spacing w:line="240" w:lineRule="auto"/>
        <w:ind w:left="567" w:hanging="567"/>
      </w:pPr>
    </w:p>
    <w:p w14:paraId="5FBF6CE0" w14:textId="3525240F" w:rsidR="00900DDF" w:rsidRPr="00D27C44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</w:r>
      <w:r w:rsidR="00900DDF" w:rsidRPr="00D27C44">
        <w:rPr>
          <w:b/>
          <w:bCs/>
        </w:rPr>
        <w:t xml:space="preserve">BROJ(EVI) ODOBRENJA ZA STAVLJANJE LIJEKA U PROMET </w:t>
      </w:r>
    </w:p>
    <w:p w14:paraId="4DC0C70F" w14:textId="77777777" w:rsidR="00900DDF" w:rsidRPr="00E22999" w:rsidRDefault="00900DDF" w:rsidP="008C69AA">
      <w:pPr>
        <w:keepNext/>
        <w:spacing w:line="240" w:lineRule="auto"/>
        <w:ind w:left="567" w:hanging="567"/>
      </w:pPr>
    </w:p>
    <w:p w14:paraId="77A163B0" w14:textId="77777777" w:rsidR="00900DDF" w:rsidRPr="00651F97" w:rsidRDefault="00900DDF" w:rsidP="00651F97">
      <w:pPr>
        <w:spacing w:line="240" w:lineRule="auto"/>
        <w:ind w:left="567" w:hanging="567"/>
      </w:pPr>
      <w:r>
        <w:t>EU/1/15/1020/001</w:t>
      </w:r>
    </w:p>
    <w:p w14:paraId="057A3D98" w14:textId="77777777" w:rsidR="00900DDF" w:rsidRDefault="00900DDF" w:rsidP="008206E6">
      <w:pPr>
        <w:spacing w:line="240" w:lineRule="auto"/>
        <w:ind w:left="567" w:hanging="567"/>
      </w:pPr>
    </w:p>
    <w:p w14:paraId="3D999E00" w14:textId="77777777" w:rsidR="00BD11E6" w:rsidRPr="00E22999" w:rsidRDefault="00BD11E6" w:rsidP="008206E6">
      <w:pPr>
        <w:spacing w:line="240" w:lineRule="auto"/>
        <w:ind w:left="567" w:hanging="567"/>
      </w:pPr>
    </w:p>
    <w:p w14:paraId="494F3F2A" w14:textId="536696F8" w:rsidR="00900DDF" w:rsidRPr="00D27C44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="00900DDF" w:rsidRPr="00D27C44">
        <w:rPr>
          <w:b/>
          <w:bCs/>
        </w:rPr>
        <w:t>DATUM PRVOG ODOBRENJA/DATUM OBNOVE ODOBRENJA</w:t>
      </w:r>
    </w:p>
    <w:p w14:paraId="00370DF2" w14:textId="77777777" w:rsidR="00900DDF" w:rsidRPr="00E22999" w:rsidRDefault="00900DDF" w:rsidP="008C69AA">
      <w:pPr>
        <w:keepNext/>
        <w:spacing w:line="240" w:lineRule="auto"/>
        <w:ind w:left="567" w:hanging="567"/>
      </w:pPr>
    </w:p>
    <w:p w14:paraId="5B1EAEAA" w14:textId="3A40BCB3" w:rsidR="00900DDF" w:rsidRDefault="006B3BED" w:rsidP="008C69AA">
      <w:pPr>
        <w:keepNext/>
        <w:spacing w:line="240" w:lineRule="auto"/>
        <w:ind w:left="567" w:hanging="567"/>
      </w:pPr>
      <w:r w:rsidRPr="006B3BED">
        <w:t>Datum prvog odobrenja: 8. rujna 2015</w:t>
      </w:r>
    </w:p>
    <w:p w14:paraId="6093F4BE" w14:textId="75B9DD15" w:rsidR="00F27DCC" w:rsidRDefault="00F27DCC" w:rsidP="008206E6">
      <w:pPr>
        <w:spacing w:line="240" w:lineRule="auto"/>
        <w:ind w:left="567" w:hanging="567"/>
      </w:pPr>
      <w:r w:rsidRPr="00C737D9">
        <w:t>Datum posljednje obnove</w:t>
      </w:r>
      <w:r>
        <w:t xml:space="preserve"> odobrenja:</w:t>
      </w:r>
      <w:r w:rsidR="00C81DB7">
        <w:t xml:space="preserve"> </w:t>
      </w:r>
      <w:del w:id="0" w:author="Author">
        <w:r w:rsidR="00C81DB7" w:rsidDel="007321D6">
          <w:delText>6. kolovoza 2020.</w:delText>
        </w:r>
      </w:del>
      <w:ins w:id="1" w:author="Author">
        <w:r w:rsidR="003C0F9F">
          <w:t>25</w:t>
        </w:r>
        <w:r w:rsidR="007321D6" w:rsidRPr="007321D6">
          <w:t>. lipnja 2025.</w:t>
        </w:r>
      </w:ins>
    </w:p>
    <w:p w14:paraId="431FA0FA" w14:textId="77777777" w:rsidR="006B3BED" w:rsidRDefault="006B3BED" w:rsidP="008206E6">
      <w:pPr>
        <w:spacing w:line="240" w:lineRule="auto"/>
        <w:ind w:left="567" w:hanging="567"/>
      </w:pPr>
    </w:p>
    <w:p w14:paraId="2F6F6A4B" w14:textId="77777777" w:rsidR="00BD11E6" w:rsidRPr="00E22999" w:rsidRDefault="00BD11E6" w:rsidP="008206E6">
      <w:pPr>
        <w:spacing w:line="240" w:lineRule="auto"/>
        <w:ind w:left="567" w:hanging="567"/>
      </w:pPr>
    </w:p>
    <w:p w14:paraId="604D800F" w14:textId="16C4DF03" w:rsidR="00900DDF" w:rsidRPr="00D27C44" w:rsidRDefault="00D27C44" w:rsidP="008C69AA">
      <w:pPr>
        <w:keepNext/>
        <w:spacing w:line="240" w:lineRule="auto"/>
        <w:ind w:left="567" w:hanging="567"/>
        <w:outlineLvl w:val="0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</w:r>
      <w:r w:rsidR="00900DDF" w:rsidRPr="00D27C44">
        <w:rPr>
          <w:b/>
          <w:bCs/>
        </w:rPr>
        <w:t>DATUM REVIZIJE TEKSTA</w:t>
      </w:r>
    </w:p>
    <w:p w14:paraId="18369DDD" w14:textId="77777777" w:rsidR="00900DDF" w:rsidRPr="00E22999" w:rsidRDefault="00900DDF" w:rsidP="008C69AA">
      <w:pPr>
        <w:keepNext/>
        <w:spacing w:line="240" w:lineRule="auto"/>
      </w:pPr>
    </w:p>
    <w:p w14:paraId="4FE3979C" w14:textId="77777777" w:rsidR="00775C3B" w:rsidRPr="00E22999" w:rsidRDefault="00775C3B" w:rsidP="00775C3B">
      <w:pPr>
        <w:spacing w:line="240" w:lineRule="auto"/>
        <w:ind w:right="566"/>
      </w:pPr>
      <w:r>
        <w:t xml:space="preserve">Detaljnije informacije o ovom lijeku dostupne su na internetskoj stranici Europske agencije za lijekove </w:t>
      </w:r>
      <w:r>
        <w:fldChar w:fldCharType="begin"/>
      </w:r>
      <w:r>
        <w:instrText>HYPERLINK "http://www.ema.europa.eu"</w:instrText>
      </w:r>
      <w:r>
        <w:fldChar w:fldCharType="separate"/>
      </w:r>
      <w:r w:rsidRPr="00EC263A">
        <w:rPr>
          <w:rStyle w:val="Hyperlink"/>
        </w:rPr>
        <w:t>http://www.ema.europa.eu</w:t>
      </w:r>
      <w:r>
        <w:fldChar w:fldCharType="end"/>
      </w:r>
    </w:p>
    <w:p w14:paraId="3EDBC54E" w14:textId="77777777" w:rsidR="00900DDF" w:rsidRPr="00E22999" w:rsidRDefault="00900DDF" w:rsidP="008206E6">
      <w:pPr>
        <w:spacing w:line="240" w:lineRule="auto"/>
        <w:ind w:right="566"/>
      </w:pPr>
    </w:p>
    <w:p w14:paraId="102D266B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  <w:r>
        <w:br w:type="page"/>
      </w:r>
    </w:p>
    <w:p w14:paraId="2F27A2A0" w14:textId="77777777" w:rsidR="00900DDF" w:rsidRPr="00A610E8" w:rsidRDefault="00900DDF" w:rsidP="00DA5960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1E96A01B" w14:textId="77777777" w:rsidR="00900DDF" w:rsidRPr="00A610E8" w:rsidRDefault="00900DDF" w:rsidP="00DA5960">
      <w:pPr>
        <w:tabs>
          <w:tab w:val="left" w:pos="567"/>
        </w:tabs>
        <w:spacing w:line="240" w:lineRule="auto"/>
        <w:jc w:val="center"/>
      </w:pPr>
    </w:p>
    <w:p w14:paraId="1388E655" w14:textId="77777777" w:rsidR="00900DDF" w:rsidRPr="00A610E8" w:rsidRDefault="00900DDF" w:rsidP="00DA5960">
      <w:pPr>
        <w:tabs>
          <w:tab w:val="left" w:pos="567"/>
        </w:tabs>
        <w:spacing w:line="240" w:lineRule="auto"/>
        <w:jc w:val="center"/>
      </w:pPr>
    </w:p>
    <w:p w14:paraId="05F8F90A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3B76A3EA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517B1316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79980CFA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5936D8CA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2827B4E5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1653842B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1D022A55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771EC802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72EBD95A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5CFE4FCC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234839ED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24E2F365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31A0294F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685D7757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64B834EC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09D3264B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0470B596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72F2E0A7" w14:textId="77777777" w:rsidR="00900DDF" w:rsidRPr="008D17F5" w:rsidRDefault="00900DDF" w:rsidP="00DA5960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color w:val="000000"/>
        </w:rPr>
      </w:pPr>
    </w:p>
    <w:p w14:paraId="6AA16A77" w14:textId="77777777" w:rsidR="00900DDF" w:rsidRDefault="00900DDF" w:rsidP="007709F9">
      <w:pPr>
        <w:tabs>
          <w:tab w:val="left" w:pos="567"/>
        </w:tabs>
        <w:spacing w:line="240" w:lineRule="auto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t>PRILOG II.</w:t>
      </w:r>
    </w:p>
    <w:p w14:paraId="4D7E448D" w14:textId="77777777" w:rsidR="009D6AEA" w:rsidRPr="0039241A" w:rsidRDefault="009D6AEA" w:rsidP="007709F9">
      <w:pPr>
        <w:tabs>
          <w:tab w:val="left" w:pos="567"/>
        </w:tabs>
        <w:spacing w:line="240" w:lineRule="auto"/>
        <w:jc w:val="center"/>
        <w:outlineLvl w:val="0"/>
        <w:rPr>
          <w:b/>
          <w:bCs/>
          <w:noProof/>
        </w:rPr>
      </w:pPr>
    </w:p>
    <w:p w14:paraId="0018AF97" w14:textId="77777777" w:rsidR="00900DDF" w:rsidRDefault="00900DDF" w:rsidP="007709F9">
      <w:pPr>
        <w:keepNext/>
        <w:widowControl w:val="0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567" w:right="120" w:hanging="425"/>
        <w:rPr>
          <w:b/>
          <w:bCs/>
          <w:color w:val="000000"/>
        </w:rPr>
      </w:pPr>
      <w:r>
        <w:rPr>
          <w:b/>
          <w:bCs/>
          <w:color w:val="000000"/>
        </w:rPr>
        <w:t xml:space="preserve">PROIZVOĐAČ ODGOVORAN ZA PUŠTANJE SERIJE LIJEKA U PROMET </w:t>
      </w:r>
    </w:p>
    <w:p w14:paraId="4E14E994" w14:textId="77777777" w:rsidR="009D6AEA" w:rsidRPr="006F6337" w:rsidRDefault="009D6AEA" w:rsidP="007709F9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b/>
          <w:bCs/>
          <w:color w:val="000000"/>
        </w:rPr>
      </w:pPr>
    </w:p>
    <w:p w14:paraId="1351B5AD" w14:textId="77777777" w:rsidR="00900DDF" w:rsidRPr="007709F9" w:rsidRDefault="00900DDF" w:rsidP="007709F9">
      <w:pPr>
        <w:keepNext/>
        <w:widowControl w:val="0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567" w:right="120" w:hanging="425"/>
        <w:rPr>
          <w:b/>
          <w:bCs/>
          <w:color w:val="000000"/>
        </w:rPr>
      </w:pPr>
      <w:r>
        <w:rPr>
          <w:b/>
          <w:bCs/>
        </w:rPr>
        <w:t xml:space="preserve">UVJETI ILI OGRANIČENJA VEZANI </w:t>
      </w:r>
      <w:r w:rsidR="00EF0FC7">
        <w:rPr>
          <w:b/>
          <w:bCs/>
        </w:rPr>
        <w:t>UZ</w:t>
      </w:r>
      <w:r>
        <w:rPr>
          <w:b/>
          <w:bCs/>
        </w:rPr>
        <w:t xml:space="preserve"> OPSKRB</w:t>
      </w:r>
      <w:r w:rsidR="00EF0FC7">
        <w:rPr>
          <w:b/>
          <w:bCs/>
        </w:rPr>
        <w:t>U</w:t>
      </w:r>
      <w:r>
        <w:rPr>
          <w:b/>
          <w:bCs/>
        </w:rPr>
        <w:t xml:space="preserve"> I PRIMJEN</w:t>
      </w:r>
      <w:r w:rsidR="00EF0FC7">
        <w:rPr>
          <w:b/>
          <w:bCs/>
        </w:rPr>
        <w:t>U</w:t>
      </w:r>
    </w:p>
    <w:p w14:paraId="40B365F8" w14:textId="77777777" w:rsidR="009D6AEA" w:rsidRPr="006F6337" w:rsidRDefault="009D6AEA" w:rsidP="007709F9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b/>
          <w:bCs/>
          <w:color w:val="000000"/>
        </w:rPr>
      </w:pPr>
    </w:p>
    <w:p w14:paraId="3D5BB6CE" w14:textId="77777777" w:rsidR="00900DDF" w:rsidRDefault="00900DDF" w:rsidP="007709F9">
      <w:pPr>
        <w:keepNext/>
        <w:widowControl w:val="0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567" w:right="120" w:hanging="425"/>
        <w:rPr>
          <w:b/>
          <w:bCs/>
          <w:color w:val="000000"/>
        </w:rPr>
      </w:pPr>
      <w:r>
        <w:rPr>
          <w:b/>
          <w:bCs/>
          <w:color w:val="000000"/>
        </w:rPr>
        <w:t>OSTALI UVJETI I ZAHTJEVI ODOBRENJA ZA STAVLJANJE LIJEKA U PROMET</w:t>
      </w:r>
    </w:p>
    <w:p w14:paraId="0280E344" w14:textId="77777777" w:rsidR="009D6AEA" w:rsidRPr="006F6337" w:rsidRDefault="009D6AEA" w:rsidP="007709F9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b/>
          <w:bCs/>
          <w:color w:val="000000"/>
        </w:rPr>
      </w:pPr>
    </w:p>
    <w:p w14:paraId="259B66CB" w14:textId="77777777" w:rsidR="00900DDF" w:rsidRDefault="00900DDF" w:rsidP="007709F9">
      <w:pPr>
        <w:keepNext/>
        <w:widowControl w:val="0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567" w:right="120" w:hanging="425"/>
        <w:rPr>
          <w:b/>
          <w:bCs/>
          <w:color w:val="000000"/>
        </w:rPr>
      </w:pPr>
      <w:r>
        <w:rPr>
          <w:b/>
          <w:bCs/>
          <w:color w:val="000000"/>
        </w:rPr>
        <w:t>UVJETI ILI OGRANIČENJA VEZANI UZ SIGURNU I UČINKOVITU PRIMJENU LIJEKA</w:t>
      </w:r>
    </w:p>
    <w:p w14:paraId="55C35157" w14:textId="77777777" w:rsidR="009D6AEA" w:rsidRPr="006F6337" w:rsidRDefault="009D6AEA" w:rsidP="007709F9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b/>
          <w:bCs/>
          <w:color w:val="000000"/>
        </w:rPr>
      </w:pPr>
    </w:p>
    <w:p w14:paraId="41144E0C" w14:textId="5F30EC15" w:rsidR="00900DDF" w:rsidRPr="006F6337" w:rsidRDefault="00900DDF" w:rsidP="007709F9">
      <w:pPr>
        <w:keepNext/>
        <w:widowControl w:val="0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567" w:right="120" w:hanging="425"/>
        <w:rPr>
          <w:b/>
          <w:bCs/>
          <w:color w:val="000000"/>
        </w:rPr>
      </w:pPr>
      <w:r>
        <w:rPr>
          <w:b/>
          <w:bCs/>
          <w:color w:val="000000"/>
        </w:rPr>
        <w:t xml:space="preserve">POSEBNE OBVEZE ZA </w:t>
      </w:r>
      <w:r w:rsidR="001E7D96">
        <w:rPr>
          <w:b/>
          <w:bCs/>
          <w:color w:val="000000"/>
        </w:rPr>
        <w:t xml:space="preserve">PROVEDBE </w:t>
      </w:r>
      <w:r>
        <w:rPr>
          <w:b/>
          <w:bCs/>
          <w:color w:val="000000"/>
        </w:rPr>
        <w:t xml:space="preserve">MJERA NAKON DAVANJA ODOBRENJA KOD ODOBRENJA </w:t>
      </w:r>
      <w:r w:rsidR="00EF0FC7">
        <w:rPr>
          <w:b/>
          <w:bCs/>
          <w:color w:val="000000"/>
        </w:rPr>
        <w:t xml:space="preserve">ZA STAVLJANJE LIJEKA U PROMET </w:t>
      </w:r>
      <w:r>
        <w:rPr>
          <w:b/>
          <w:bCs/>
          <w:color w:val="000000"/>
        </w:rPr>
        <w:t>U IZNIMNIM OKOLNOSTIMA</w:t>
      </w:r>
    </w:p>
    <w:p w14:paraId="4302FB39" w14:textId="23CF5675" w:rsidR="00900DDF" w:rsidRPr="00D27C44" w:rsidRDefault="00900DDF" w:rsidP="00D27C44">
      <w:pPr>
        <w:pStyle w:val="TitleB"/>
        <w:ind w:left="709" w:hanging="567"/>
        <w:rPr>
          <w:bCs w:val="0"/>
          <w:lang w:eastAsia="en-GB"/>
        </w:rPr>
      </w:pPr>
      <w:r>
        <w:br w:type="page"/>
      </w:r>
      <w:r w:rsidR="00D27C44">
        <w:lastRenderedPageBreak/>
        <w:t>A.</w:t>
      </w:r>
      <w:r w:rsidR="00D27C44">
        <w:tab/>
      </w:r>
      <w:r w:rsidRPr="00D27C44">
        <w:rPr>
          <w:bCs w:val="0"/>
          <w:lang w:eastAsia="en-GB"/>
        </w:rPr>
        <w:t>PROIZVOĐAČ ODGOVORAN ZA PUŠTANJE SERIJE LIJEKA U PROMET</w:t>
      </w:r>
    </w:p>
    <w:p w14:paraId="646CA3E1" w14:textId="77777777" w:rsidR="00900DDF" w:rsidRPr="006F6337" w:rsidRDefault="00900DDF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36D7D757" w14:textId="77777777" w:rsidR="00900DDF" w:rsidRPr="006F6337" w:rsidRDefault="00900DDF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  <w:u w:val="single"/>
        </w:rPr>
      </w:pPr>
      <w:r>
        <w:rPr>
          <w:color w:val="000000"/>
          <w:u w:val="single"/>
        </w:rPr>
        <w:t>Naziv i adresa proizvođača odgovornog za puštanje serije lijeka u promet</w:t>
      </w:r>
    </w:p>
    <w:p w14:paraId="116CEDF7" w14:textId="77777777" w:rsidR="00900DDF" w:rsidRDefault="00900DDF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5AC946CD" w14:textId="77777777" w:rsidR="00184E7E" w:rsidRPr="00E97058" w:rsidRDefault="00184E7E" w:rsidP="00184E7E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  <w:lang w:val="de-DE" w:eastAsia="en-GB"/>
        </w:rPr>
      </w:pPr>
      <w:r w:rsidRPr="0024577C">
        <w:rPr>
          <w:color w:val="000000"/>
          <w:lang w:eastAsia="en-GB"/>
        </w:rPr>
        <w:t xml:space="preserve">Excella GmbH &amp; Co. </w:t>
      </w:r>
      <w:r w:rsidRPr="00E97058">
        <w:rPr>
          <w:color w:val="000000"/>
          <w:lang w:val="de-DE" w:eastAsia="en-GB"/>
        </w:rPr>
        <w:t>KG</w:t>
      </w:r>
    </w:p>
    <w:p w14:paraId="76AE1A62" w14:textId="77777777" w:rsidR="00184E7E" w:rsidRPr="00E97058" w:rsidRDefault="00184E7E" w:rsidP="00184E7E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  <w:lang w:val="de-DE" w:eastAsia="en-GB"/>
        </w:rPr>
      </w:pPr>
      <w:r w:rsidRPr="00E97058">
        <w:rPr>
          <w:color w:val="000000"/>
          <w:lang w:val="de-DE" w:eastAsia="en-GB"/>
        </w:rPr>
        <w:t>Nürnberger Strasse 12</w:t>
      </w:r>
    </w:p>
    <w:p w14:paraId="2202AC19" w14:textId="36B5C975" w:rsidR="0024577C" w:rsidRDefault="00184E7E" w:rsidP="00184E7E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 w:rsidRPr="00E97058">
        <w:rPr>
          <w:color w:val="000000"/>
          <w:lang w:val="de-DE" w:eastAsia="en-GB"/>
        </w:rPr>
        <w:t>90537 Feucht</w:t>
      </w:r>
    </w:p>
    <w:p w14:paraId="1AF1C98A" w14:textId="0F1133F3" w:rsidR="00900DDF" w:rsidRDefault="00184E7E" w:rsidP="00184E7E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>
        <w:rPr>
          <w:color w:val="000000"/>
        </w:rPr>
        <w:t>Njemačka</w:t>
      </w:r>
    </w:p>
    <w:p w14:paraId="48CD7E6F" w14:textId="77777777" w:rsidR="009D6AEA" w:rsidRDefault="009D6AEA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0E785739" w14:textId="77777777" w:rsidR="009D6AEA" w:rsidRPr="00FC5D1D" w:rsidRDefault="009D6AEA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39B6D297" w14:textId="7A10FBEA" w:rsidR="00900DDF" w:rsidRPr="006F6337" w:rsidRDefault="00D27C44" w:rsidP="00D27C44">
      <w:pPr>
        <w:pStyle w:val="TitleB"/>
        <w:ind w:left="709" w:hanging="567"/>
      </w:pPr>
      <w:r>
        <w:t>B.</w:t>
      </w:r>
      <w:r>
        <w:tab/>
      </w:r>
      <w:r w:rsidR="00900DDF">
        <w:t xml:space="preserve">UVJETI ILI OGRANIČENJA VEZANI </w:t>
      </w:r>
      <w:r w:rsidR="00BC0F87">
        <w:t>UZ</w:t>
      </w:r>
      <w:r w:rsidR="00900DDF">
        <w:t xml:space="preserve"> OPSKRB</w:t>
      </w:r>
      <w:r w:rsidR="00BC0F87">
        <w:t>U</w:t>
      </w:r>
      <w:r w:rsidR="00900DDF">
        <w:t xml:space="preserve"> I PRIMJEN</w:t>
      </w:r>
      <w:r w:rsidR="00BC0F87">
        <w:t>U</w:t>
      </w:r>
    </w:p>
    <w:p w14:paraId="35B9BD21" w14:textId="77777777" w:rsidR="009D6AEA" w:rsidRDefault="009D6AEA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31995F66" w14:textId="77777777" w:rsidR="00900DDF" w:rsidRDefault="00900DDF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>
        <w:rPr>
          <w:color w:val="000000"/>
        </w:rPr>
        <w:t>Lijek se izdaje na ograničeni recept (vidjeti Prilog</w:t>
      </w:r>
      <w:r w:rsidR="00BD11E6">
        <w:rPr>
          <w:color w:val="000000"/>
        </w:rPr>
        <w:t xml:space="preserve"> </w:t>
      </w:r>
      <w:r>
        <w:rPr>
          <w:color w:val="000000"/>
        </w:rPr>
        <w:t>I.: Sažetak opisa svojstava lijeka, dio 4.2).</w:t>
      </w:r>
    </w:p>
    <w:p w14:paraId="63ED9FAC" w14:textId="77777777" w:rsidR="00BC0F87" w:rsidRDefault="00BC0F87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2E137E99" w14:textId="77777777" w:rsidR="009D6AEA" w:rsidRPr="006F6337" w:rsidRDefault="009D6AEA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3CEC89C0" w14:textId="4058A80F" w:rsidR="00900DDF" w:rsidRPr="007709F9" w:rsidRDefault="00D27C44" w:rsidP="00D27C44">
      <w:pPr>
        <w:pStyle w:val="TitleB"/>
        <w:ind w:left="709" w:hanging="567"/>
      </w:pPr>
      <w:r>
        <w:t>C.</w:t>
      </w:r>
      <w:r>
        <w:tab/>
      </w:r>
      <w:r w:rsidR="00900DDF">
        <w:t xml:space="preserve">OSTALI UVJETI I ZAHTJEVI ODOBRENJA ZA STAVLJANJE LIJEKA U PROMET </w:t>
      </w:r>
    </w:p>
    <w:p w14:paraId="596D603E" w14:textId="77777777" w:rsidR="009D6AEA" w:rsidRPr="00BC0F87" w:rsidRDefault="009D6AEA" w:rsidP="007709F9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color w:val="000000"/>
        </w:rPr>
      </w:pPr>
    </w:p>
    <w:p w14:paraId="54120E07" w14:textId="77777777" w:rsidR="00900DDF" w:rsidRPr="006F6337" w:rsidRDefault="00900DDF" w:rsidP="00D27C44">
      <w:pPr>
        <w:widowControl w:val="0"/>
        <w:numPr>
          <w:ilvl w:val="0"/>
          <w:numId w:val="17"/>
        </w:numPr>
        <w:tabs>
          <w:tab w:val="clear" w:pos="468"/>
        </w:tabs>
        <w:autoSpaceDE w:val="0"/>
        <w:autoSpaceDN w:val="0"/>
        <w:adjustRightInd w:val="0"/>
        <w:spacing w:line="240" w:lineRule="auto"/>
        <w:ind w:left="709" w:hanging="601"/>
        <w:rPr>
          <w:color w:val="000000"/>
        </w:rPr>
      </w:pPr>
      <w:r>
        <w:rPr>
          <w:b/>
          <w:bCs/>
          <w:color w:val="000000"/>
        </w:rPr>
        <w:t xml:space="preserve">Periodička izvješća o neškodljivosti </w:t>
      </w:r>
      <w:r w:rsidR="001E7D96">
        <w:rPr>
          <w:b/>
          <w:bCs/>
          <w:color w:val="000000"/>
        </w:rPr>
        <w:t>lijeka (PSUR-evi)</w:t>
      </w:r>
    </w:p>
    <w:p w14:paraId="53B104C6" w14:textId="77777777" w:rsidR="00900DDF" w:rsidRPr="006F6337" w:rsidRDefault="00900DDF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4910FECA" w14:textId="72DDC86E" w:rsidR="00900DDF" w:rsidRPr="006F6337" w:rsidRDefault="00BC0F87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>
        <w:rPr>
          <w:color w:val="000000"/>
        </w:rPr>
        <w:t xml:space="preserve">Zahtjevi </w:t>
      </w:r>
      <w:r w:rsidR="00900DDF">
        <w:rPr>
          <w:color w:val="000000"/>
        </w:rPr>
        <w:t xml:space="preserve">za podnošenje </w:t>
      </w:r>
      <w:r w:rsidR="001E7D96">
        <w:rPr>
          <w:color w:val="000000"/>
        </w:rPr>
        <w:t>PSUR-eva</w:t>
      </w:r>
      <w:r w:rsidR="00900DDF">
        <w:rPr>
          <w:color w:val="000000"/>
        </w:rPr>
        <w:t xml:space="preserve"> za ovaj lijek </w:t>
      </w:r>
      <w:r>
        <w:rPr>
          <w:color w:val="000000"/>
        </w:rPr>
        <w:t xml:space="preserve">definirani </w:t>
      </w:r>
      <w:r w:rsidR="00900DDF">
        <w:rPr>
          <w:color w:val="000000"/>
        </w:rPr>
        <w:t xml:space="preserve">su u </w:t>
      </w:r>
      <w:r>
        <w:rPr>
          <w:color w:val="000000"/>
        </w:rPr>
        <w:t xml:space="preserve">referentnom </w:t>
      </w:r>
      <w:r w:rsidR="00900DDF">
        <w:rPr>
          <w:color w:val="000000"/>
        </w:rPr>
        <w:t>popisu datuma EU (EURD popis) predviđen</w:t>
      </w:r>
      <w:r w:rsidR="00BD11E6">
        <w:rPr>
          <w:color w:val="000000"/>
        </w:rPr>
        <w:t>o</w:t>
      </w:r>
      <w:r w:rsidR="00900DDF">
        <w:rPr>
          <w:color w:val="000000"/>
        </w:rPr>
        <w:t>m člankom 107</w:t>
      </w:r>
      <w:r w:rsidR="001A3650">
        <w:rPr>
          <w:color w:val="000000"/>
        </w:rPr>
        <w:t>.</w:t>
      </w:r>
      <w:r w:rsidR="00900DDF">
        <w:rPr>
          <w:color w:val="000000"/>
        </w:rPr>
        <w:t>c stavkom 7</w:t>
      </w:r>
      <w:r w:rsidR="001A3650">
        <w:rPr>
          <w:color w:val="000000"/>
        </w:rPr>
        <w:t>.</w:t>
      </w:r>
      <w:r w:rsidR="00900DDF">
        <w:rPr>
          <w:color w:val="000000"/>
        </w:rPr>
        <w:t xml:space="preserve"> Direktive 2001/83/EZ i </w:t>
      </w:r>
      <w:r>
        <w:rPr>
          <w:color w:val="000000"/>
        </w:rPr>
        <w:t xml:space="preserve">svim sljedećim </w:t>
      </w:r>
      <w:r w:rsidR="001A3650">
        <w:rPr>
          <w:color w:val="000000"/>
        </w:rPr>
        <w:t xml:space="preserve">ažuriranim verzijama </w:t>
      </w:r>
      <w:r w:rsidR="00900DDF">
        <w:rPr>
          <w:color w:val="000000"/>
        </w:rPr>
        <w:t>objavljenim</w:t>
      </w:r>
      <w:r w:rsidR="001A3650">
        <w:rPr>
          <w:color w:val="000000"/>
        </w:rPr>
        <w:t>a</w:t>
      </w:r>
      <w:r w:rsidR="00900DDF">
        <w:rPr>
          <w:color w:val="000000"/>
        </w:rPr>
        <w:t xml:space="preserve"> na europskom internetskom portalu za lijekove.</w:t>
      </w:r>
    </w:p>
    <w:p w14:paraId="2C0B6393" w14:textId="77777777" w:rsidR="009D6AEA" w:rsidRDefault="009D6AEA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6AE6D940" w14:textId="77777777" w:rsidR="009D6AEA" w:rsidRPr="006F6337" w:rsidRDefault="009D6AEA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35295F44" w14:textId="0BA72067" w:rsidR="00900DDF" w:rsidRPr="007709F9" w:rsidRDefault="00D27C44" w:rsidP="00D27C44">
      <w:pPr>
        <w:pStyle w:val="TitleB"/>
        <w:ind w:left="709" w:hanging="567"/>
      </w:pPr>
      <w:r>
        <w:t>D.</w:t>
      </w:r>
      <w:r>
        <w:tab/>
      </w:r>
      <w:r w:rsidR="00900DDF">
        <w:t>UVJETI ILI OGRANIČENJA VEZANI UZ SIGURNU I UČINKOVITU PRIMJENU LIJEKA</w:t>
      </w:r>
    </w:p>
    <w:p w14:paraId="0F3886A7" w14:textId="77777777" w:rsidR="009D6AEA" w:rsidRPr="00BC0F87" w:rsidRDefault="009D6AEA" w:rsidP="007709F9">
      <w:pPr>
        <w:keepNext/>
        <w:widowControl w:val="0"/>
        <w:autoSpaceDE w:val="0"/>
        <w:autoSpaceDN w:val="0"/>
        <w:adjustRightInd w:val="0"/>
        <w:spacing w:line="240" w:lineRule="auto"/>
        <w:ind w:left="567" w:right="120"/>
        <w:rPr>
          <w:color w:val="000000"/>
        </w:rPr>
      </w:pPr>
    </w:p>
    <w:p w14:paraId="06926B12" w14:textId="77777777" w:rsidR="00900DDF" w:rsidRPr="00D27C44" w:rsidRDefault="00900DDF" w:rsidP="00D27C44">
      <w:pPr>
        <w:widowControl w:val="0"/>
        <w:numPr>
          <w:ilvl w:val="0"/>
          <w:numId w:val="17"/>
        </w:numPr>
        <w:tabs>
          <w:tab w:val="clear" w:pos="468"/>
        </w:tabs>
        <w:autoSpaceDE w:val="0"/>
        <w:autoSpaceDN w:val="0"/>
        <w:adjustRightInd w:val="0"/>
        <w:spacing w:line="240" w:lineRule="auto"/>
        <w:ind w:left="709" w:hanging="601"/>
        <w:rPr>
          <w:b/>
          <w:bCs/>
          <w:color w:val="000000"/>
        </w:rPr>
      </w:pPr>
      <w:r>
        <w:rPr>
          <w:b/>
          <w:bCs/>
          <w:color w:val="000000"/>
        </w:rPr>
        <w:t>Plan upravljanja rizi</w:t>
      </w:r>
      <w:r w:rsidR="00BC0F87">
        <w:rPr>
          <w:b/>
          <w:bCs/>
          <w:color w:val="000000"/>
        </w:rPr>
        <w:t>kom</w:t>
      </w:r>
      <w:r>
        <w:rPr>
          <w:b/>
          <w:bCs/>
          <w:color w:val="000000"/>
        </w:rPr>
        <w:t xml:space="preserve"> (RMP)</w:t>
      </w:r>
    </w:p>
    <w:p w14:paraId="3A224012" w14:textId="77777777" w:rsidR="00900DDF" w:rsidRPr="006F6337" w:rsidRDefault="00900DDF" w:rsidP="007709F9">
      <w:pPr>
        <w:widowControl w:val="0"/>
        <w:autoSpaceDE w:val="0"/>
        <w:autoSpaceDN w:val="0"/>
        <w:adjustRightInd w:val="0"/>
        <w:spacing w:line="240" w:lineRule="auto"/>
        <w:ind w:left="468"/>
        <w:rPr>
          <w:color w:val="000000"/>
        </w:rPr>
      </w:pPr>
    </w:p>
    <w:p w14:paraId="4F00C4A9" w14:textId="77777777" w:rsidR="00900DDF" w:rsidRPr="006F6337" w:rsidRDefault="00900DDF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>
        <w:rPr>
          <w:color w:val="000000"/>
        </w:rPr>
        <w:t xml:space="preserve">Nositelj odobrenja obavljat će </w:t>
      </w:r>
      <w:r w:rsidR="001A3650">
        <w:rPr>
          <w:color w:val="000000"/>
        </w:rPr>
        <w:t xml:space="preserve">zadane </w:t>
      </w:r>
      <w:r>
        <w:rPr>
          <w:color w:val="000000"/>
        </w:rPr>
        <w:t xml:space="preserve">farmakovigilancijske aktivnosti i intervencije, detaljno objašnjene u dogovorenom </w:t>
      </w:r>
      <w:r w:rsidR="00BC0F87">
        <w:rPr>
          <w:color w:val="000000"/>
        </w:rPr>
        <w:t>P</w:t>
      </w:r>
      <w:r>
        <w:rPr>
          <w:color w:val="000000"/>
        </w:rPr>
        <w:t>lanu upravljanja rizi</w:t>
      </w:r>
      <w:r w:rsidR="00BC0F87">
        <w:rPr>
          <w:color w:val="000000"/>
        </w:rPr>
        <w:t>kom</w:t>
      </w:r>
      <w:r w:rsidR="001A3650">
        <w:rPr>
          <w:color w:val="000000"/>
        </w:rPr>
        <w:t xml:space="preserve"> (RMP)</w:t>
      </w:r>
      <w:r>
        <w:rPr>
          <w:color w:val="000000"/>
        </w:rPr>
        <w:t xml:space="preserve">, koji </w:t>
      </w:r>
      <w:r w:rsidR="001A3650">
        <w:rPr>
          <w:color w:val="000000"/>
        </w:rPr>
        <w:t>se nalazi</w:t>
      </w:r>
      <w:r>
        <w:rPr>
          <w:color w:val="000000"/>
        </w:rPr>
        <w:t xml:space="preserve"> u </w:t>
      </w:r>
      <w:r w:rsidR="00111D38">
        <w:rPr>
          <w:color w:val="000000"/>
        </w:rPr>
        <w:t>M</w:t>
      </w:r>
      <w:r>
        <w:rPr>
          <w:color w:val="000000"/>
        </w:rPr>
        <w:t xml:space="preserve">odulu 1.8.2 </w:t>
      </w:r>
      <w:r w:rsidR="00BC0F87">
        <w:rPr>
          <w:color w:val="000000"/>
        </w:rPr>
        <w:t>O</w:t>
      </w:r>
      <w:r>
        <w:rPr>
          <w:color w:val="000000"/>
        </w:rPr>
        <w:t xml:space="preserve">dobrenja za stavljanje lijeka u promet, te svim </w:t>
      </w:r>
      <w:r w:rsidR="00BC0F87">
        <w:rPr>
          <w:color w:val="000000"/>
        </w:rPr>
        <w:t xml:space="preserve">sljedećim dogovorenim </w:t>
      </w:r>
      <w:r w:rsidR="001A3650">
        <w:rPr>
          <w:color w:val="000000"/>
        </w:rPr>
        <w:t>ažuriranim verzijama RMP-a</w:t>
      </w:r>
      <w:r>
        <w:rPr>
          <w:color w:val="000000"/>
        </w:rPr>
        <w:t>.</w:t>
      </w:r>
    </w:p>
    <w:p w14:paraId="6B85643A" w14:textId="77777777" w:rsidR="009D6AEA" w:rsidRDefault="009D6AEA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7763074B" w14:textId="77777777" w:rsidR="00900DDF" w:rsidRPr="006F6337" w:rsidRDefault="001A3650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>
        <w:rPr>
          <w:color w:val="000000"/>
        </w:rPr>
        <w:t xml:space="preserve">Ažurirani </w:t>
      </w:r>
      <w:r w:rsidR="00900DDF">
        <w:rPr>
          <w:color w:val="000000"/>
        </w:rPr>
        <w:t>RMP treba dostaviti:</w:t>
      </w:r>
    </w:p>
    <w:p w14:paraId="2D1BBCC3" w14:textId="77777777" w:rsidR="00900DDF" w:rsidRPr="006F6337" w:rsidRDefault="001A3650" w:rsidP="007709F9">
      <w:pPr>
        <w:widowControl w:val="0"/>
        <w:numPr>
          <w:ilvl w:val="0"/>
          <w:numId w:val="17"/>
        </w:numPr>
        <w:tabs>
          <w:tab w:val="left" w:pos="828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n</w:t>
      </w:r>
      <w:r w:rsidR="00900DDF">
        <w:rPr>
          <w:color w:val="000000"/>
        </w:rPr>
        <w:t>a zahtjev Europske agencije za lijekove;</w:t>
      </w:r>
    </w:p>
    <w:p w14:paraId="1C2549B4" w14:textId="77777777" w:rsidR="00900DDF" w:rsidRDefault="001A3650" w:rsidP="007709F9">
      <w:pPr>
        <w:widowControl w:val="0"/>
        <w:numPr>
          <w:ilvl w:val="0"/>
          <w:numId w:val="17"/>
        </w:numPr>
        <w:tabs>
          <w:tab w:val="left" w:pos="828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prilikom </w:t>
      </w:r>
      <w:r w:rsidR="00900DDF">
        <w:rPr>
          <w:color w:val="000000"/>
        </w:rPr>
        <w:t>svake izmjene sustava za upravljanje rizi</w:t>
      </w:r>
      <w:r w:rsidR="00111D38">
        <w:rPr>
          <w:color w:val="000000"/>
        </w:rPr>
        <w:t>kom</w:t>
      </w:r>
      <w:r w:rsidR="00900DDF">
        <w:rPr>
          <w:color w:val="000000"/>
        </w:rPr>
        <w:t>, a naročito kada je ta izmjena rezultat primitka novih informacija koje mogu voditi ka značajnim izmjenama omjera korist</w:t>
      </w:r>
      <w:r w:rsidR="00111D38">
        <w:rPr>
          <w:color w:val="000000"/>
        </w:rPr>
        <w:t>/</w:t>
      </w:r>
      <w:r w:rsidR="00900DDF">
        <w:rPr>
          <w:color w:val="000000"/>
        </w:rPr>
        <w:t xml:space="preserve">rizik, odnosno kada je </w:t>
      </w:r>
      <w:r>
        <w:rPr>
          <w:color w:val="000000"/>
        </w:rPr>
        <w:t>izmjena</w:t>
      </w:r>
      <w:r w:rsidR="00900DDF">
        <w:rPr>
          <w:color w:val="000000"/>
        </w:rPr>
        <w:t xml:space="preserve"> rezultat ostvarenja nekog važnog cilja (u smislu farmakovigilancije ili </w:t>
      </w:r>
      <w:r>
        <w:rPr>
          <w:color w:val="000000"/>
        </w:rPr>
        <w:t xml:space="preserve">minimizacije </w:t>
      </w:r>
      <w:r w:rsidR="00900DDF">
        <w:rPr>
          <w:color w:val="000000"/>
        </w:rPr>
        <w:t xml:space="preserve">rizika). </w:t>
      </w:r>
    </w:p>
    <w:p w14:paraId="5D892F18" w14:textId="77777777" w:rsidR="00900DDF" w:rsidRDefault="00900DDF" w:rsidP="007709F9">
      <w:pPr>
        <w:widowControl w:val="0"/>
        <w:tabs>
          <w:tab w:val="left" w:pos="828"/>
        </w:tabs>
        <w:autoSpaceDE w:val="0"/>
        <w:autoSpaceDN w:val="0"/>
        <w:adjustRightInd w:val="0"/>
        <w:spacing w:line="240" w:lineRule="auto"/>
        <w:ind w:left="828"/>
        <w:rPr>
          <w:color w:val="000000"/>
        </w:rPr>
      </w:pPr>
    </w:p>
    <w:p w14:paraId="72E0881A" w14:textId="77777777" w:rsidR="00900DDF" w:rsidRPr="006F6337" w:rsidRDefault="00900DDF" w:rsidP="007709F9">
      <w:pPr>
        <w:widowControl w:val="0"/>
        <w:tabs>
          <w:tab w:val="left" w:pos="828"/>
        </w:tabs>
        <w:autoSpaceDE w:val="0"/>
        <w:autoSpaceDN w:val="0"/>
        <w:adjustRightInd w:val="0"/>
        <w:spacing w:line="240" w:lineRule="auto"/>
        <w:ind w:left="828"/>
        <w:rPr>
          <w:color w:val="000000"/>
        </w:rPr>
      </w:pPr>
    </w:p>
    <w:p w14:paraId="2AD24C3A" w14:textId="21B77E23" w:rsidR="00900DDF" w:rsidRPr="006F6337" w:rsidRDefault="00D27C44" w:rsidP="00D27C44">
      <w:pPr>
        <w:pStyle w:val="TitleB"/>
        <w:ind w:left="709" w:hanging="567"/>
      </w:pPr>
      <w:r>
        <w:t>E.</w:t>
      </w:r>
      <w:r>
        <w:tab/>
      </w:r>
      <w:r w:rsidR="00900DDF">
        <w:t xml:space="preserve">POSEBNE OBVEZE ZA </w:t>
      </w:r>
      <w:r w:rsidR="009453F8">
        <w:t>PROVEDBE</w:t>
      </w:r>
      <w:r w:rsidR="00900DDF">
        <w:t xml:space="preserve"> MJERA NAKON DAVANJA ODOBRENJA KOD ODOBRENJA </w:t>
      </w:r>
      <w:r w:rsidR="004051DD">
        <w:t xml:space="preserve">ZA STAVLJANJE LIJEKA U PROMET </w:t>
      </w:r>
      <w:r w:rsidR="00900DDF">
        <w:t xml:space="preserve">U IZNIMNIM OKOLNOSTIMA </w:t>
      </w:r>
    </w:p>
    <w:p w14:paraId="60C30D6F" w14:textId="77777777" w:rsidR="00900DDF" w:rsidRPr="006F6337" w:rsidRDefault="00900DDF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35E7364A" w14:textId="71BF9864" w:rsidR="00900DDF" w:rsidRDefault="00900DDF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>
        <w:rPr>
          <w:color w:val="000000"/>
        </w:rPr>
        <w:t xml:space="preserve">Budući </w:t>
      </w:r>
      <w:r w:rsidR="001A3650">
        <w:rPr>
          <w:color w:val="000000"/>
        </w:rPr>
        <w:t xml:space="preserve">da </w:t>
      </w:r>
      <w:r>
        <w:rPr>
          <w:color w:val="000000"/>
        </w:rPr>
        <w:t xml:space="preserve">je ovo odobrenje </w:t>
      </w:r>
      <w:r w:rsidR="001A3650">
        <w:rPr>
          <w:color w:val="000000"/>
        </w:rPr>
        <w:t xml:space="preserve">za stavljanje lijeka u promet </w:t>
      </w:r>
      <w:r>
        <w:rPr>
          <w:color w:val="000000"/>
        </w:rPr>
        <w:t>u iznimnim okolnostima</w:t>
      </w:r>
      <w:r w:rsidR="00F0507D">
        <w:rPr>
          <w:color w:val="000000"/>
        </w:rPr>
        <w:t xml:space="preserve">, </w:t>
      </w:r>
      <w:r w:rsidR="001A3650">
        <w:rPr>
          <w:color w:val="000000"/>
        </w:rPr>
        <w:t>sukladno</w:t>
      </w:r>
      <w:r>
        <w:rPr>
          <w:color w:val="000000"/>
        </w:rPr>
        <w:t xml:space="preserve"> člank</w:t>
      </w:r>
      <w:r w:rsidR="001A3650">
        <w:rPr>
          <w:color w:val="000000"/>
        </w:rPr>
        <w:t>u</w:t>
      </w:r>
      <w:r>
        <w:rPr>
          <w:color w:val="000000"/>
        </w:rPr>
        <w:t xml:space="preserve"> 14</w:t>
      </w:r>
      <w:r w:rsidR="001A3650">
        <w:rPr>
          <w:color w:val="000000"/>
        </w:rPr>
        <w:t xml:space="preserve">. stavku </w:t>
      </w:r>
      <w:r w:rsidR="00F0507D">
        <w:rPr>
          <w:color w:val="000000"/>
        </w:rPr>
        <w:t>8</w:t>
      </w:r>
      <w:r w:rsidR="001A3650">
        <w:rPr>
          <w:color w:val="000000"/>
        </w:rPr>
        <w:t>.</w:t>
      </w:r>
      <w:r>
        <w:rPr>
          <w:color w:val="000000"/>
        </w:rPr>
        <w:t xml:space="preserve"> Uredbe (EZ) br. 726/2004, nositelj odobrenja </w:t>
      </w:r>
      <w:r w:rsidR="001A3650">
        <w:rPr>
          <w:color w:val="000000"/>
        </w:rPr>
        <w:t>dužan je</w:t>
      </w:r>
      <w:r>
        <w:rPr>
          <w:color w:val="000000"/>
        </w:rPr>
        <w:t xml:space="preserve"> unutar navedenog vremenskog </w:t>
      </w:r>
      <w:r w:rsidR="001A3650">
        <w:rPr>
          <w:color w:val="000000"/>
        </w:rPr>
        <w:t>roka</w:t>
      </w:r>
      <w:r>
        <w:rPr>
          <w:color w:val="000000"/>
        </w:rPr>
        <w:t xml:space="preserve"> </w:t>
      </w:r>
      <w:r w:rsidR="001A3650">
        <w:rPr>
          <w:color w:val="000000"/>
        </w:rPr>
        <w:t xml:space="preserve">provesti </w:t>
      </w:r>
      <w:r>
        <w:rPr>
          <w:color w:val="000000"/>
        </w:rPr>
        <w:t>sljedeće mjere:</w:t>
      </w:r>
    </w:p>
    <w:p w14:paraId="021A7BFE" w14:textId="77777777" w:rsidR="008E3F9B" w:rsidRDefault="008E3F9B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4D138136" w14:textId="77777777" w:rsidR="009D6AEA" w:rsidRPr="006F6337" w:rsidRDefault="009D6AEA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tbl>
      <w:tblPr>
        <w:tblW w:w="99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6"/>
        <w:gridCol w:w="2326"/>
      </w:tblGrid>
      <w:tr w:rsidR="00900DDF" w:rsidRPr="006F6337" w14:paraId="1D6F68C9" w14:textId="77777777" w:rsidTr="006F14B0">
        <w:trPr>
          <w:cantSplit/>
          <w:tblHeader/>
        </w:trPr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50C878" w14:textId="77777777" w:rsidR="00900DDF" w:rsidRPr="006F6337" w:rsidRDefault="00900DDF" w:rsidP="00046A22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Opis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75187" w14:textId="77777777" w:rsidR="00900DDF" w:rsidRPr="006F6337" w:rsidRDefault="00900DDF" w:rsidP="006F14B0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 datuma</w:t>
            </w:r>
          </w:p>
        </w:tc>
      </w:tr>
      <w:tr w:rsidR="00900DDF" w:rsidRPr="006F6337" w14:paraId="4E202730" w14:textId="77777777" w:rsidTr="006F14B0">
        <w:trPr>
          <w:cantSplit/>
        </w:trPr>
        <w:tc>
          <w:tcPr>
            <w:tcW w:w="7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F395D1" w14:textId="3F4A7901" w:rsidR="00900DDF" w:rsidRPr="006F6337" w:rsidRDefault="00D37D64" w:rsidP="00046A22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color w:val="000000"/>
              </w:rPr>
            </w:pPr>
            <w:r>
              <w:t xml:space="preserve">Nositelj odobrenja za stavljanje lijeka u promet godišnje će dostavljati </w:t>
            </w:r>
            <w:r w:rsidR="00416FCB">
              <w:t xml:space="preserve">sve </w:t>
            </w:r>
            <w:r>
              <w:t xml:space="preserve">ažurirane podatke o djelotvornosti i sigurnosti </w:t>
            </w:r>
            <w:r w:rsidR="00974124">
              <w:t xml:space="preserve">primjene </w:t>
            </w:r>
            <w:r>
              <w:t xml:space="preserve">u bolesnika s </w:t>
            </w:r>
            <w:r w:rsidR="00336119" w:rsidRPr="00336119">
              <w:t>Leberovom nasljednom optičkom neuropatijom</w:t>
            </w:r>
            <w:r w:rsidR="00336119">
              <w:t xml:space="preserve"> (LHON).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AC762A4" w14:textId="0268201C" w:rsidR="00900DDF" w:rsidRPr="006F6337" w:rsidRDefault="00B22E6D" w:rsidP="00B22E6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color w:val="000000"/>
              </w:rPr>
            </w:pPr>
            <w:r w:rsidRPr="005238B8">
              <w:rPr>
                <w:color w:val="000000"/>
              </w:rPr>
              <w:t>Podnijeti svake godine, istodobno s periodičkim izvješćem o neškodljivosti lijeka (kad je primjenjivo).</w:t>
            </w:r>
          </w:p>
        </w:tc>
      </w:tr>
    </w:tbl>
    <w:p w14:paraId="5C2F0EC3" w14:textId="77777777" w:rsidR="00900DDF" w:rsidRDefault="00900DDF" w:rsidP="007709F9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1456362B" w14:textId="77777777" w:rsidR="00900DDF" w:rsidRPr="00A610E8" w:rsidRDefault="00900DDF" w:rsidP="000F0CC8">
      <w:pPr>
        <w:widowControl w:val="0"/>
        <w:autoSpaceDE w:val="0"/>
        <w:autoSpaceDN w:val="0"/>
        <w:adjustRightInd w:val="0"/>
        <w:spacing w:line="240" w:lineRule="auto"/>
        <w:ind w:left="127" w:right="120"/>
      </w:pPr>
      <w:r>
        <w:br w:type="page"/>
      </w:r>
    </w:p>
    <w:p w14:paraId="4A68D59B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</w:pPr>
    </w:p>
    <w:p w14:paraId="32D767D0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</w:pPr>
    </w:p>
    <w:p w14:paraId="0CB65B80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4AE0F52C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332A7140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7E477D09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1794CBD7" w14:textId="77777777" w:rsidR="00900DDF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425CBD77" w14:textId="77777777" w:rsidR="00900DDF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7ADD4735" w14:textId="77777777" w:rsidR="00900DDF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1601B950" w14:textId="77777777" w:rsidR="00900DDF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5B2EEBAE" w14:textId="77777777" w:rsidR="00900DDF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32146633" w14:textId="77777777" w:rsidR="00900DDF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53A19342" w14:textId="77777777" w:rsidR="00900DDF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789B37EB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75BD369E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rPr>
          <w:noProof/>
        </w:rPr>
      </w:pPr>
    </w:p>
    <w:p w14:paraId="76E53C2A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</w:rPr>
      </w:pPr>
    </w:p>
    <w:p w14:paraId="5341FF55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</w:rPr>
      </w:pPr>
    </w:p>
    <w:p w14:paraId="25ED4542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</w:rPr>
      </w:pPr>
    </w:p>
    <w:p w14:paraId="1A86C59A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</w:rPr>
      </w:pPr>
    </w:p>
    <w:p w14:paraId="3F576981" w14:textId="77777777" w:rsidR="00900DDF" w:rsidRPr="00A610E8" w:rsidRDefault="00900DD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</w:rPr>
      </w:pPr>
    </w:p>
    <w:p w14:paraId="17775B6C" w14:textId="77777777" w:rsidR="00900DDF" w:rsidRDefault="00900DDF" w:rsidP="00A610E8">
      <w:pPr>
        <w:tabs>
          <w:tab w:val="left" w:pos="567"/>
        </w:tabs>
        <w:spacing w:line="240" w:lineRule="auto"/>
        <w:jc w:val="center"/>
        <w:outlineLvl w:val="0"/>
        <w:rPr>
          <w:noProof/>
        </w:rPr>
      </w:pPr>
    </w:p>
    <w:p w14:paraId="1FD822EB" w14:textId="77777777" w:rsidR="006F14B0" w:rsidRPr="00A610E8" w:rsidRDefault="006F14B0" w:rsidP="00A610E8">
      <w:pPr>
        <w:tabs>
          <w:tab w:val="left" w:pos="567"/>
        </w:tabs>
        <w:spacing w:line="240" w:lineRule="auto"/>
        <w:jc w:val="center"/>
        <w:outlineLvl w:val="0"/>
        <w:rPr>
          <w:noProof/>
        </w:rPr>
      </w:pPr>
    </w:p>
    <w:p w14:paraId="58FB04BE" w14:textId="77777777" w:rsidR="00900DDF" w:rsidRPr="00E22999" w:rsidRDefault="00900DDF" w:rsidP="008206E6">
      <w:pPr>
        <w:tabs>
          <w:tab w:val="left" w:pos="567"/>
        </w:tabs>
        <w:spacing w:line="240" w:lineRule="auto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t>PRILOG</w:t>
      </w:r>
      <w:r w:rsidR="00EA39EA">
        <w:rPr>
          <w:b/>
          <w:bCs/>
          <w:noProof/>
        </w:rPr>
        <w:t xml:space="preserve"> </w:t>
      </w:r>
      <w:r>
        <w:rPr>
          <w:b/>
          <w:bCs/>
          <w:noProof/>
        </w:rPr>
        <w:t>III.</w:t>
      </w:r>
    </w:p>
    <w:p w14:paraId="30F1C3F1" w14:textId="77777777" w:rsidR="00900DDF" w:rsidRPr="00E22999" w:rsidRDefault="00900DDF" w:rsidP="008206E6">
      <w:pPr>
        <w:tabs>
          <w:tab w:val="left" w:pos="567"/>
        </w:tabs>
        <w:spacing w:line="240" w:lineRule="auto"/>
        <w:jc w:val="center"/>
        <w:rPr>
          <w:b/>
          <w:bCs/>
          <w:noProof/>
        </w:rPr>
      </w:pPr>
    </w:p>
    <w:p w14:paraId="45F6C300" w14:textId="77777777" w:rsidR="00900DDF" w:rsidRDefault="00900DDF" w:rsidP="008206E6">
      <w:pPr>
        <w:tabs>
          <w:tab w:val="left" w:pos="567"/>
        </w:tabs>
        <w:spacing w:line="240" w:lineRule="auto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t>OZNAČ</w:t>
      </w:r>
      <w:r w:rsidR="00117DF0">
        <w:rPr>
          <w:b/>
          <w:bCs/>
          <w:noProof/>
        </w:rPr>
        <w:t>I</w:t>
      </w:r>
      <w:r>
        <w:rPr>
          <w:b/>
          <w:bCs/>
          <w:noProof/>
        </w:rPr>
        <w:t>VANJE I UPUTA O LIJEKU</w:t>
      </w:r>
    </w:p>
    <w:p w14:paraId="26A3B7A9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  <w:r>
        <w:br w:type="page"/>
      </w:r>
    </w:p>
    <w:p w14:paraId="71C98E02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5C59C4BB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7ADD2A3F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11AABDCF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5E4058AF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65970B09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6E8F53D3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0B8FB3A7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22EBB3A9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47581164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18A00F9C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4F8384D3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038B727D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17B3E51A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6B68D90E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305BDA49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4ED1E116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64B4D62B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08890CE9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0CC0FF98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631A1F7E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7C37043B" w14:textId="77777777" w:rsidR="00900DDF" w:rsidRPr="00A610E8" w:rsidRDefault="00900DDF" w:rsidP="008206E6">
      <w:pPr>
        <w:spacing w:line="240" w:lineRule="auto"/>
        <w:jc w:val="center"/>
        <w:rPr>
          <w:noProof/>
        </w:rPr>
      </w:pPr>
    </w:p>
    <w:p w14:paraId="65AA3501" w14:textId="77777777" w:rsidR="00900DDF" w:rsidRPr="00D23720" w:rsidRDefault="00900DDF" w:rsidP="000F0CC8">
      <w:pPr>
        <w:pStyle w:val="TitleA"/>
        <w:numPr>
          <w:ilvl w:val="1"/>
          <w:numId w:val="21"/>
        </w:numPr>
      </w:pPr>
      <w:r>
        <w:t>OZNAČ</w:t>
      </w:r>
      <w:r w:rsidR="00117DF0">
        <w:t>I</w:t>
      </w:r>
      <w:r>
        <w:t>VANJE</w:t>
      </w:r>
    </w:p>
    <w:p w14:paraId="4DC06504" w14:textId="77777777" w:rsidR="00900DDF" w:rsidRPr="00E22999" w:rsidRDefault="00900DDF" w:rsidP="00AA64B3">
      <w:pPr>
        <w:spacing w:line="240" w:lineRule="auto"/>
        <w:rPr>
          <w:noProof/>
        </w:rPr>
      </w:pPr>
      <w:r>
        <w:br w:type="page"/>
      </w:r>
    </w:p>
    <w:p w14:paraId="68F03BBE" w14:textId="77777777" w:rsidR="00900DDF" w:rsidRPr="00E22999" w:rsidRDefault="00900DD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noProof/>
        </w:rPr>
      </w:pPr>
      <w:r>
        <w:rPr>
          <w:b/>
          <w:bCs/>
          <w:noProof/>
        </w:rPr>
        <w:lastRenderedPageBreak/>
        <w:t>PODACI KOJI SE MORAJU NALAZITI NA VANJSKOM PAKIRANJU I UNUTARNJEM PAKIRANJU</w:t>
      </w:r>
    </w:p>
    <w:p w14:paraId="6330DA70" w14:textId="77777777" w:rsidR="00900DDF" w:rsidRPr="00E22999" w:rsidRDefault="00900DD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</w:rPr>
      </w:pPr>
    </w:p>
    <w:p w14:paraId="6438E289" w14:textId="77777777" w:rsidR="00900DDF" w:rsidRPr="008D17F5" w:rsidRDefault="00900DD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bCs/>
          <w:noProof/>
        </w:rPr>
      </w:pPr>
      <w:r w:rsidRPr="008D17F5">
        <w:rPr>
          <w:b/>
          <w:bCs/>
        </w:rPr>
        <w:t>KUTIJE/NALJEPNICE NA HDPE BOCI</w:t>
      </w:r>
    </w:p>
    <w:p w14:paraId="75579887" w14:textId="77777777" w:rsidR="00900DDF" w:rsidRPr="00E22999" w:rsidRDefault="00900DDF" w:rsidP="008206E6">
      <w:pPr>
        <w:spacing w:line="240" w:lineRule="auto"/>
        <w:rPr>
          <w:noProof/>
        </w:rPr>
      </w:pPr>
    </w:p>
    <w:p w14:paraId="3C836F6D" w14:textId="77777777" w:rsidR="00900DDF" w:rsidRPr="00E22999" w:rsidRDefault="00900DDF" w:rsidP="008206E6">
      <w:pPr>
        <w:spacing w:line="240" w:lineRule="auto"/>
        <w:rPr>
          <w:noProof/>
        </w:rPr>
      </w:pPr>
    </w:p>
    <w:p w14:paraId="19567028" w14:textId="77777777" w:rsidR="00900DDF" w:rsidRPr="00E22999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</w:rPr>
      </w:pPr>
      <w:r>
        <w:rPr>
          <w:b/>
          <w:bCs/>
          <w:noProof/>
        </w:rPr>
        <w:t>NAZIV LIJEKA</w:t>
      </w:r>
    </w:p>
    <w:p w14:paraId="241973EB" w14:textId="77777777" w:rsidR="00900DDF" w:rsidRPr="00E22999" w:rsidRDefault="00900DDF" w:rsidP="008206E6">
      <w:pPr>
        <w:spacing w:line="240" w:lineRule="auto"/>
        <w:rPr>
          <w:noProof/>
        </w:rPr>
      </w:pPr>
    </w:p>
    <w:p w14:paraId="7F80B97C" w14:textId="77777777" w:rsidR="00900DDF" w:rsidRPr="00E22999" w:rsidRDefault="00900DDF" w:rsidP="008206E6">
      <w:pPr>
        <w:spacing w:line="240" w:lineRule="auto"/>
        <w:rPr>
          <w:noProof/>
        </w:rPr>
      </w:pPr>
      <w:r>
        <w:t>Raxone 150 mg filmom obložene tablete</w:t>
      </w:r>
    </w:p>
    <w:p w14:paraId="0858D651" w14:textId="77777777" w:rsidR="00900DDF" w:rsidRPr="00E22999" w:rsidRDefault="00900DDF" w:rsidP="008206E6">
      <w:pPr>
        <w:spacing w:line="240" w:lineRule="auto"/>
        <w:rPr>
          <w:noProof/>
        </w:rPr>
      </w:pPr>
      <w:r>
        <w:t>idebenon</w:t>
      </w:r>
    </w:p>
    <w:p w14:paraId="53229619" w14:textId="77777777" w:rsidR="00900DDF" w:rsidRPr="00E22999" w:rsidRDefault="00900DDF" w:rsidP="008206E6">
      <w:pPr>
        <w:spacing w:line="240" w:lineRule="auto"/>
        <w:rPr>
          <w:noProof/>
        </w:rPr>
      </w:pPr>
    </w:p>
    <w:p w14:paraId="70E53185" w14:textId="77777777" w:rsidR="00900DDF" w:rsidRPr="00E22999" w:rsidRDefault="00900DDF" w:rsidP="008206E6">
      <w:pPr>
        <w:spacing w:line="240" w:lineRule="auto"/>
        <w:rPr>
          <w:noProof/>
        </w:rPr>
      </w:pPr>
    </w:p>
    <w:p w14:paraId="23A99F7F" w14:textId="77777777" w:rsidR="00900DDF" w:rsidRPr="00E22999" w:rsidRDefault="00D158E8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>NAVOĐENJE</w:t>
      </w:r>
      <w:r w:rsidR="00900DDF">
        <w:rPr>
          <w:b/>
          <w:bCs/>
          <w:noProof/>
        </w:rPr>
        <w:t xml:space="preserve"> DJELATN</w:t>
      </w:r>
      <w:r>
        <w:rPr>
          <w:b/>
          <w:bCs/>
          <w:noProof/>
        </w:rPr>
        <w:t>E/</w:t>
      </w:r>
      <w:r w:rsidR="00900DDF">
        <w:rPr>
          <w:b/>
          <w:bCs/>
          <w:noProof/>
        </w:rPr>
        <w:t>IH TVARI</w:t>
      </w:r>
    </w:p>
    <w:p w14:paraId="3D589F6E" w14:textId="77777777" w:rsidR="00900DDF" w:rsidRPr="00E22999" w:rsidRDefault="00900DDF" w:rsidP="008206E6">
      <w:pPr>
        <w:spacing w:line="240" w:lineRule="auto"/>
        <w:rPr>
          <w:noProof/>
        </w:rPr>
      </w:pPr>
    </w:p>
    <w:p w14:paraId="0BE92611" w14:textId="77777777" w:rsidR="00900DDF" w:rsidRPr="00E22999" w:rsidRDefault="00900DDF" w:rsidP="008206E6">
      <w:pPr>
        <w:spacing w:line="240" w:lineRule="auto"/>
        <w:rPr>
          <w:noProof/>
        </w:rPr>
      </w:pPr>
      <w:r>
        <w:t>Svaka filmom obložena tableta sadrži 150 mg idebenona.</w:t>
      </w:r>
    </w:p>
    <w:p w14:paraId="0A660B42" w14:textId="77777777" w:rsidR="00900DDF" w:rsidRPr="00E22999" w:rsidRDefault="00900DDF" w:rsidP="008206E6">
      <w:pPr>
        <w:spacing w:line="240" w:lineRule="auto"/>
        <w:rPr>
          <w:noProof/>
        </w:rPr>
      </w:pPr>
    </w:p>
    <w:p w14:paraId="07CA957B" w14:textId="77777777" w:rsidR="00900DDF" w:rsidRPr="00E22999" w:rsidRDefault="00900DDF" w:rsidP="008206E6">
      <w:pPr>
        <w:spacing w:line="240" w:lineRule="auto"/>
        <w:rPr>
          <w:noProof/>
        </w:rPr>
      </w:pPr>
    </w:p>
    <w:p w14:paraId="01D5537F" w14:textId="77777777" w:rsidR="00900DDF" w:rsidRPr="000F0CC8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>POPIS POMOĆNIH TVARI</w:t>
      </w:r>
    </w:p>
    <w:p w14:paraId="6FF0F15F" w14:textId="77777777" w:rsidR="00900DDF" w:rsidRPr="00E22999" w:rsidRDefault="00900DDF" w:rsidP="008206E6">
      <w:pPr>
        <w:spacing w:line="240" w:lineRule="auto"/>
        <w:rPr>
          <w:i/>
          <w:iCs/>
          <w:noProof/>
        </w:rPr>
      </w:pPr>
    </w:p>
    <w:p w14:paraId="0968B93C" w14:textId="0B1F89DA" w:rsidR="00900DDF" w:rsidRPr="00E22999" w:rsidRDefault="00900DDF" w:rsidP="008206E6">
      <w:pPr>
        <w:spacing w:line="240" w:lineRule="auto"/>
      </w:pPr>
      <w:r w:rsidRPr="00FE4C06">
        <w:t xml:space="preserve">Sadrži laktozu i </w:t>
      </w:r>
      <w:r w:rsidR="00D158E8" w:rsidRPr="00FE4C06">
        <w:t xml:space="preserve">boju </w:t>
      </w:r>
      <w:r w:rsidR="00D158E8" w:rsidRPr="00FE4C06">
        <w:rPr>
          <w:i/>
        </w:rPr>
        <w:t>sunset yellow</w:t>
      </w:r>
      <w:r w:rsidRPr="00FE4C06">
        <w:t xml:space="preserve"> </w:t>
      </w:r>
      <w:r w:rsidR="00286C87" w:rsidRPr="00FE4C06">
        <w:t xml:space="preserve">FCF </w:t>
      </w:r>
      <w:r w:rsidRPr="00FE4C06">
        <w:t xml:space="preserve">(E110). </w:t>
      </w:r>
      <w:r w:rsidRPr="00FE4C06">
        <w:rPr>
          <w:shd w:val="clear" w:color="auto" w:fill="D9D9D9" w:themeFill="background1" w:themeFillShade="D9"/>
        </w:rPr>
        <w:t>Za više informacija vidjeti uputu o lijeku.</w:t>
      </w:r>
    </w:p>
    <w:p w14:paraId="1196F69C" w14:textId="77777777" w:rsidR="00900DDF" w:rsidRPr="00E22999" w:rsidRDefault="00900DDF" w:rsidP="008206E6">
      <w:pPr>
        <w:spacing w:line="240" w:lineRule="auto"/>
        <w:rPr>
          <w:noProof/>
        </w:rPr>
      </w:pPr>
    </w:p>
    <w:p w14:paraId="677F80E8" w14:textId="77777777" w:rsidR="00900DDF" w:rsidRPr="00E22999" w:rsidRDefault="00900DDF" w:rsidP="008206E6">
      <w:pPr>
        <w:spacing w:line="240" w:lineRule="auto"/>
        <w:rPr>
          <w:noProof/>
        </w:rPr>
      </w:pPr>
    </w:p>
    <w:p w14:paraId="21813400" w14:textId="77777777" w:rsidR="00900DDF" w:rsidRPr="000F0CC8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>FARMACEUTSKI OBLIK I SADRŽAJ</w:t>
      </w:r>
    </w:p>
    <w:p w14:paraId="74B4B72B" w14:textId="77777777" w:rsidR="00900DDF" w:rsidRPr="00E22999" w:rsidRDefault="00900DDF" w:rsidP="008206E6">
      <w:pPr>
        <w:spacing w:line="240" w:lineRule="auto"/>
        <w:rPr>
          <w:noProof/>
        </w:rPr>
      </w:pPr>
    </w:p>
    <w:p w14:paraId="53E3DE49" w14:textId="77777777" w:rsidR="00900DDF" w:rsidRPr="00E22999" w:rsidRDefault="00900DDF" w:rsidP="008206E6">
      <w:pPr>
        <w:spacing w:line="240" w:lineRule="auto"/>
        <w:rPr>
          <w:noProof/>
        </w:rPr>
      </w:pPr>
      <w:r>
        <w:t xml:space="preserve">180 filmom obloženih tableta </w:t>
      </w:r>
    </w:p>
    <w:p w14:paraId="67D3857C" w14:textId="77777777" w:rsidR="00900DDF" w:rsidRPr="00E22999" w:rsidRDefault="00900DDF" w:rsidP="008206E6">
      <w:pPr>
        <w:spacing w:line="240" w:lineRule="auto"/>
        <w:rPr>
          <w:noProof/>
        </w:rPr>
      </w:pPr>
    </w:p>
    <w:p w14:paraId="38B4E6A0" w14:textId="77777777" w:rsidR="00900DDF" w:rsidRPr="00E22999" w:rsidRDefault="00900DDF" w:rsidP="008206E6">
      <w:pPr>
        <w:spacing w:line="240" w:lineRule="auto"/>
        <w:rPr>
          <w:noProof/>
        </w:rPr>
      </w:pPr>
    </w:p>
    <w:p w14:paraId="0F005647" w14:textId="77777777" w:rsidR="00900DDF" w:rsidRPr="000F0CC8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>NAČIN I PUT(EVI) PRIMJENE LIJEKA</w:t>
      </w:r>
    </w:p>
    <w:p w14:paraId="1AFAA694" w14:textId="77777777" w:rsidR="00900DDF" w:rsidRPr="00E22999" w:rsidRDefault="00900DDF" w:rsidP="008206E6">
      <w:pPr>
        <w:spacing w:line="240" w:lineRule="auto"/>
        <w:rPr>
          <w:noProof/>
        </w:rPr>
      </w:pPr>
    </w:p>
    <w:p w14:paraId="1CD54BDE" w14:textId="77777777" w:rsidR="00900DDF" w:rsidRPr="00E22999" w:rsidRDefault="00900DDF" w:rsidP="008206E6">
      <w:pPr>
        <w:spacing w:line="240" w:lineRule="auto"/>
        <w:rPr>
          <w:noProof/>
        </w:rPr>
      </w:pPr>
      <w:r>
        <w:t>Prije uporabe pročitajte uputu o lijeku.</w:t>
      </w:r>
    </w:p>
    <w:p w14:paraId="3DCC3DCB" w14:textId="77777777" w:rsidR="00900DDF" w:rsidRPr="00E22999" w:rsidRDefault="00900DDF" w:rsidP="008206E6">
      <w:pPr>
        <w:autoSpaceDE w:val="0"/>
        <w:autoSpaceDN w:val="0"/>
        <w:adjustRightInd w:val="0"/>
        <w:spacing w:line="240" w:lineRule="auto"/>
      </w:pPr>
    </w:p>
    <w:p w14:paraId="5F6B6CC9" w14:textId="77777777" w:rsidR="00900DDF" w:rsidRPr="00E22999" w:rsidRDefault="00900DDF" w:rsidP="008206E6">
      <w:pPr>
        <w:autoSpaceDE w:val="0"/>
        <w:autoSpaceDN w:val="0"/>
        <w:adjustRightInd w:val="0"/>
        <w:spacing w:line="240" w:lineRule="auto"/>
      </w:pPr>
      <w:r>
        <w:t>Za primjenu</w:t>
      </w:r>
      <w:r w:rsidR="00C340C9">
        <w:t xml:space="preserve"> kroz usta</w:t>
      </w:r>
      <w:r>
        <w:t>.</w:t>
      </w:r>
    </w:p>
    <w:p w14:paraId="37394545" w14:textId="77777777" w:rsidR="00900DDF" w:rsidRPr="00E22999" w:rsidRDefault="00900DDF" w:rsidP="008206E6">
      <w:pPr>
        <w:autoSpaceDE w:val="0"/>
        <w:autoSpaceDN w:val="0"/>
        <w:adjustRightInd w:val="0"/>
        <w:spacing w:line="240" w:lineRule="auto"/>
      </w:pPr>
    </w:p>
    <w:p w14:paraId="2B233146" w14:textId="77777777" w:rsidR="00900DDF" w:rsidRPr="00E22999" w:rsidRDefault="00900DDF" w:rsidP="008206E6">
      <w:pPr>
        <w:autoSpaceDE w:val="0"/>
        <w:autoSpaceDN w:val="0"/>
        <w:adjustRightInd w:val="0"/>
        <w:spacing w:line="240" w:lineRule="auto"/>
      </w:pPr>
    </w:p>
    <w:p w14:paraId="00260FAB" w14:textId="77777777" w:rsidR="00900DDF" w:rsidRPr="000F0CC8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 xml:space="preserve">POSEBNO UPOZORENJE </w:t>
      </w:r>
      <w:r w:rsidR="00C340C9">
        <w:rPr>
          <w:b/>
          <w:bCs/>
          <w:noProof/>
        </w:rPr>
        <w:t>O</w:t>
      </w:r>
      <w:r>
        <w:rPr>
          <w:b/>
          <w:bCs/>
          <w:noProof/>
        </w:rPr>
        <w:t xml:space="preserve"> ČUVA</w:t>
      </w:r>
      <w:r w:rsidR="00C340C9">
        <w:rPr>
          <w:b/>
          <w:bCs/>
          <w:noProof/>
        </w:rPr>
        <w:t>NJU LIJEKA</w:t>
      </w:r>
      <w:r>
        <w:rPr>
          <w:b/>
          <w:bCs/>
          <w:noProof/>
        </w:rPr>
        <w:t xml:space="preserve"> IZVAN POGLEDA I DOHVATA DJECE</w:t>
      </w:r>
    </w:p>
    <w:p w14:paraId="4F33C04D" w14:textId="77777777" w:rsidR="00900DDF" w:rsidRPr="00E22999" w:rsidRDefault="00900DDF" w:rsidP="008206E6">
      <w:pPr>
        <w:spacing w:line="240" w:lineRule="auto"/>
        <w:rPr>
          <w:noProof/>
        </w:rPr>
      </w:pPr>
    </w:p>
    <w:p w14:paraId="0F65381F" w14:textId="77777777" w:rsidR="00900DDF" w:rsidRPr="00E22999" w:rsidRDefault="00900DDF" w:rsidP="008206E6">
      <w:pPr>
        <w:spacing w:line="240" w:lineRule="auto"/>
        <w:outlineLvl w:val="0"/>
        <w:rPr>
          <w:noProof/>
        </w:rPr>
      </w:pPr>
      <w:r>
        <w:t xml:space="preserve">Čuvati izvan pogleda i dohvata djece. </w:t>
      </w:r>
    </w:p>
    <w:p w14:paraId="3926BF93" w14:textId="77777777" w:rsidR="00900DDF" w:rsidRPr="00E22999" w:rsidRDefault="00900DDF" w:rsidP="008206E6">
      <w:pPr>
        <w:spacing w:line="240" w:lineRule="auto"/>
        <w:rPr>
          <w:noProof/>
        </w:rPr>
      </w:pPr>
    </w:p>
    <w:p w14:paraId="1E903ABA" w14:textId="77777777" w:rsidR="00900DDF" w:rsidRPr="00E22999" w:rsidRDefault="00900DDF" w:rsidP="008206E6">
      <w:pPr>
        <w:spacing w:line="240" w:lineRule="auto"/>
        <w:rPr>
          <w:noProof/>
        </w:rPr>
      </w:pPr>
    </w:p>
    <w:p w14:paraId="1E29C09F" w14:textId="77777777" w:rsidR="00900DDF" w:rsidRPr="00E22999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</w:rPr>
      </w:pPr>
      <w:r>
        <w:rPr>
          <w:b/>
          <w:bCs/>
          <w:noProof/>
        </w:rPr>
        <w:t xml:space="preserve">DRUGA POSEBNA UPOZORENJA, AKO </w:t>
      </w:r>
      <w:r w:rsidR="00C340C9">
        <w:rPr>
          <w:b/>
          <w:bCs/>
          <w:noProof/>
        </w:rPr>
        <w:t xml:space="preserve">JE </w:t>
      </w:r>
      <w:r>
        <w:rPr>
          <w:b/>
          <w:bCs/>
          <w:noProof/>
        </w:rPr>
        <w:t>POTREBN</w:t>
      </w:r>
      <w:r w:rsidR="00C340C9">
        <w:rPr>
          <w:b/>
          <w:bCs/>
          <w:noProof/>
        </w:rPr>
        <w:t>O</w:t>
      </w:r>
    </w:p>
    <w:p w14:paraId="42CF5F70" w14:textId="77777777" w:rsidR="00900DDF" w:rsidRPr="00E22999" w:rsidRDefault="00900DDF" w:rsidP="008206E6">
      <w:pPr>
        <w:autoSpaceDE w:val="0"/>
        <w:autoSpaceDN w:val="0"/>
        <w:adjustRightInd w:val="0"/>
        <w:spacing w:line="240" w:lineRule="auto"/>
      </w:pPr>
    </w:p>
    <w:p w14:paraId="288D3710" w14:textId="77777777" w:rsidR="00900DDF" w:rsidRPr="00E22999" w:rsidRDefault="00900DDF" w:rsidP="008206E6">
      <w:pPr>
        <w:autoSpaceDE w:val="0"/>
        <w:autoSpaceDN w:val="0"/>
        <w:adjustRightInd w:val="0"/>
        <w:spacing w:line="240" w:lineRule="auto"/>
      </w:pPr>
    </w:p>
    <w:p w14:paraId="4C861F74" w14:textId="77777777" w:rsidR="00900DDF" w:rsidRPr="00E22999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</w:rPr>
      </w:pPr>
      <w:r>
        <w:rPr>
          <w:b/>
          <w:bCs/>
          <w:noProof/>
        </w:rPr>
        <w:t>ROK VALJANOSTI</w:t>
      </w:r>
    </w:p>
    <w:p w14:paraId="50717949" w14:textId="77777777" w:rsidR="00900DDF" w:rsidRPr="00E22999" w:rsidRDefault="00900DDF" w:rsidP="008206E6">
      <w:pPr>
        <w:autoSpaceDE w:val="0"/>
        <w:autoSpaceDN w:val="0"/>
        <w:adjustRightInd w:val="0"/>
        <w:spacing w:line="240" w:lineRule="auto"/>
      </w:pPr>
    </w:p>
    <w:p w14:paraId="2C46BEB0" w14:textId="77777777" w:rsidR="00900DDF" w:rsidRPr="00E22999" w:rsidRDefault="00900DDF" w:rsidP="008206E6">
      <w:pPr>
        <w:autoSpaceDE w:val="0"/>
        <w:autoSpaceDN w:val="0"/>
        <w:adjustRightInd w:val="0"/>
        <w:spacing w:line="240" w:lineRule="auto"/>
      </w:pPr>
      <w:r>
        <w:t>Rok valjanosti</w:t>
      </w:r>
    </w:p>
    <w:p w14:paraId="310E1F42" w14:textId="77777777" w:rsidR="00900DDF" w:rsidRPr="00E22999" w:rsidRDefault="00900DDF" w:rsidP="008206E6">
      <w:pPr>
        <w:spacing w:line="240" w:lineRule="auto"/>
        <w:rPr>
          <w:noProof/>
        </w:rPr>
      </w:pPr>
    </w:p>
    <w:p w14:paraId="05D1FF19" w14:textId="77777777" w:rsidR="00900DDF" w:rsidRPr="00E22999" w:rsidRDefault="00900DDF" w:rsidP="008206E6">
      <w:pPr>
        <w:spacing w:line="240" w:lineRule="auto"/>
        <w:rPr>
          <w:noProof/>
        </w:rPr>
      </w:pPr>
    </w:p>
    <w:p w14:paraId="64340692" w14:textId="77777777" w:rsidR="00900DDF" w:rsidRPr="00E22999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</w:rPr>
      </w:pPr>
      <w:r>
        <w:rPr>
          <w:b/>
          <w:bCs/>
          <w:noProof/>
        </w:rPr>
        <w:t>POSEBNE MJERE ČUVANJA</w:t>
      </w:r>
    </w:p>
    <w:p w14:paraId="3AECFA7D" w14:textId="77777777" w:rsidR="00900DDF" w:rsidRPr="00E22999" w:rsidRDefault="00900DDF" w:rsidP="008206E6">
      <w:pPr>
        <w:spacing w:line="240" w:lineRule="auto"/>
      </w:pPr>
    </w:p>
    <w:p w14:paraId="30525305" w14:textId="77777777" w:rsidR="00900DDF" w:rsidRPr="00E22999" w:rsidRDefault="00900DDF" w:rsidP="008206E6">
      <w:pPr>
        <w:spacing w:line="240" w:lineRule="auto"/>
        <w:rPr>
          <w:noProof/>
        </w:rPr>
      </w:pPr>
    </w:p>
    <w:p w14:paraId="6147B6D7" w14:textId="77777777" w:rsidR="00900DDF" w:rsidRPr="00E22999" w:rsidRDefault="00900DDF" w:rsidP="001B6997">
      <w:pPr>
        <w:keepNext/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lastRenderedPageBreak/>
        <w:t>POSEBNE MJERE ZA ZBRINJAVANJE NEISKORIŠTENOG LIJEKA ILI OTPADNIH MATERIJALA KOJI POTJEČU OD LIJEKA, AKO JE POTREBNO</w:t>
      </w:r>
    </w:p>
    <w:p w14:paraId="173E2FA6" w14:textId="77777777" w:rsidR="00900DDF" w:rsidRPr="00E22999" w:rsidRDefault="00900DDF" w:rsidP="001B6997">
      <w:pPr>
        <w:keepNext/>
        <w:spacing w:line="240" w:lineRule="auto"/>
        <w:rPr>
          <w:noProof/>
        </w:rPr>
      </w:pPr>
    </w:p>
    <w:p w14:paraId="47B6A91A" w14:textId="77777777" w:rsidR="00900DDF" w:rsidRPr="00E22999" w:rsidRDefault="00900DDF" w:rsidP="001B6997">
      <w:pPr>
        <w:keepNext/>
        <w:spacing w:line="240" w:lineRule="auto"/>
        <w:rPr>
          <w:noProof/>
        </w:rPr>
      </w:pPr>
    </w:p>
    <w:p w14:paraId="45823452" w14:textId="77777777" w:rsidR="00900DDF" w:rsidRPr="00E22999" w:rsidRDefault="00C340C9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 xml:space="preserve">NAZIV </w:t>
      </w:r>
      <w:r w:rsidR="00900DDF">
        <w:rPr>
          <w:b/>
          <w:bCs/>
          <w:noProof/>
        </w:rPr>
        <w:t>I ADRESA NOSITELJA ODOBRENJA ZA STAVLJANJE LIJEKA U PROMET</w:t>
      </w:r>
    </w:p>
    <w:p w14:paraId="2F1DFA84" w14:textId="77777777" w:rsidR="00900DDF" w:rsidRPr="00E22999" w:rsidRDefault="00900DDF" w:rsidP="008206E6">
      <w:pPr>
        <w:spacing w:line="240" w:lineRule="auto"/>
        <w:rPr>
          <w:i/>
          <w:iCs/>
          <w:noProof/>
        </w:rPr>
      </w:pPr>
    </w:p>
    <w:p w14:paraId="3596BEF3" w14:textId="77777777" w:rsidR="00DD5553" w:rsidRDefault="00DD5553" w:rsidP="00DD5553">
      <w:pPr>
        <w:spacing w:line="240" w:lineRule="auto"/>
      </w:pPr>
      <w:r>
        <w:t>Chiesi Farmaceutici S.p.A.</w:t>
      </w:r>
    </w:p>
    <w:p w14:paraId="73283476" w14:textId="77777777" w:rsidR="00DD5553" w:rsidRDefault="00DD5553" w:rsidP="00DD5553">
      <w:pPr>
        <w:spacing w:line="240" w:lineRule="auto"/>
      </w:pPr>
      <w:r>
        <w:t>Via Palermo 26/A</w:t>
      </w:r>
    </w:p>
    <w:p w14:paraId="687177F1" w14:textId="77777777" w:rsidR="00DD5553" w:rsidRDefault="00DD5553" w:rsidP="00DD5553">
      <w:pPr>
        <w:spacing w:line="240" w:lineRule="auto"/>
      </w:pPr>
      <w:r>
        <w:t>43122 Parma</w:t>
      </w:r>
    </w:p>
    <w:p w14:paraId="019716A5" w14:textId="689A036E" w:rsidR="00900DDF" w:rsidRPr="00E22999" w:rsidRDefault="00DD5553" w:rsidP="008206E6">
      <w:pPr>
        <w:spacing w:line="240" w:lineRule="auto"/>
      </w:pPr>
      <w:r>
        <w:t>Italija</w:t>
      </w:r>
    </w:p>
    <w:p w14:paraId="1C4C644D" w14:textId="77777777" w:rsidR="00900DDF" w:rsidRPr="00E22999" w:rsidRDefault="00900DDF" w:rsidP="008206E6">
      <w:pPr>
        <w:spacing w:line="240" w:lineRule="auto"/>
        <w:rPr>
          <w:noProof/>
        </w:rPr>
      </w:pPr>
    </w:p>
    <w:p w14:paraId="39B0A5D5" w14:textId="77777777" w:rsidR="00900DDF" w:rsidRPr="00E22999" w:rsidRDefault="00900DDF" w:rsidP="008206E6">
      <w:pPr>
        <w:spacing w:line="240" w:lineRule="auto"/>
        <w:rPr>
          <w:noProof/>
        </w:rPr>
      </w:pPr>
    </w:p>
    <w:p w14:paraId="48D6A2C6" w14:textId="77777777" w:rsidR="00900DDF" w:rsidRPr="00E22999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</w:rPr>
      </w:pPr>
      <w:r>
        <w:rPr>
          <w:b/>
          <w:bCs/>
          <w:noProof/>
        </w:rPr>
        <w:t>BROJ</w:t>
      </w:r>
      <w:r w:rsidR="00C340C9">
        <w:rPr>
          <w:b/>
          <w:bCs/>
          <w:noProof/>
        </w:rPr>
        <w:t>(</w:t>
      </w:r>
      <w:r>
        <w:rPr>
          <w:b/>
          <w:bCs/>
          <w:noProof/>
        </w:rPr>
        <w:t>EVI</w:t>
      </w:r>
      <w:r w:rsidR="00C340C9">
        <w:rPr>
          <w:b/>
          <w:bCs/>
          <w:noProof/>
        </w:rPr>
        <w:t>)</w:t>
      </w:r>
      <w:r>
        <w:rPr>
          <w:b/>
          <w:bCs/>
          <w:noProof/>
        </w:rPr>
        <w:t xml:space="preserve"> ODOBRENJA ZA STAVLJANJE LIJEKA U PROMET </w:t>
      </w:r>
    </w:p>
    <w:p w14:paraId="6D2F6589" w14:textId="77777777" w:rsidR="00900DDF" w:rsidRPr="00E22999" w:rsidRDefault="00900DDF" w:rsidP="008206E6">
      <w:pPr>
        <w:spacing w:line="240" w:lineRule="auto"/>
        <w:rPr>
          <w:noProof/>
        </w:rPr>
      </w:pPr>
    </w:p>
    <w:p w14:paraId="4E573048" w14:textId="77777777" w:rsidR="00900DDF" w:rsidRPr="00651F97" w:rsidRDefault="00900DDF" w:rsidP="00651F97">
      <w:pPr>
        <w:spacing w:line="240" w:lineRule="auto"/>
        <w:rPr>
          <w:noProof/>
        </w:rPr>
      </w:pPr>
      <w:r>
        <w:t>EU/1/15/1020/001</w:t>
      </w:r>
    </w:p>
    <w:p w14:paraId="01E40936" w14:textId="77777777" w:rsidR="00900DDF" w:rsidRPr="00E22999" w:rsidRDefault="00900DDF" w:rsidP="008206E6">
      <w:pPr>
        <w:spacing w:line="240" w:lineRule="auto"/>
        <w:rPr>
          <w:noProof/>
        </w:rPr>
      </w:pPr>
    </w:p>
    <w:p w14:paraId="244201EF" w14:textId="77777777" w:rsidR="00900DDF" w:rsidRPr="00E22999" w:rsidRDefault="00900DDF" w:rsidP="008206E6">
      <w:pPr>
        <w:spacing w:line="240" w:lineRule="auto"/>
        <w:rPr>
          <w:noProof/>
        </w:rPr>
      </w:pPr>
    </w:p>
    <w:p w14:paraId="1350F2D7" w14:textId="77777777" w:rsidR="00900DDF" w:rsidRPr="00E22999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>BROJ SERIJE</w:t>
      </w:r>
    </w:p>
    <w:p w14:paraId="2380D163" w14:textId="77777777" w:rsidR="00900DDF" w:rsidRPr="00E22999" w:rsidRDefault="00900DDF" w:rsidP="008206E6">
      <w:pPr>
        <w:spacing w:line="240" w:lineRule="auto"/>
        <w:rPr>
          <w:noProof/>
        </w:rPr>
      </w:pPr>
    </w:p>
    <w:p w14:paraId="1FED8E0C" w14:textId="77777777" w:rsidR="00900DDF" w:rsidRPr="00E22999" w:rsidRDefault="00900DDF" w:rsidP="008206E6">
      <w:pPr>
        <w:spacing w:line="240" w:lineRule="auto"/>
      </w:pPr>
      <w:r>
        <w:t xml:space="preserve">Serija </w:t>
      </w:r>
    </w:p>
    <w:p w14:paraId="776F15FB" w14:textId="77777777" w:rsidR="00900DDF" w:rsidRPr="00E22999" w:rsidRDefault="00900DDF" w:rsidP="008206E6">
      <w:pPr>
        <w:spacing w:line="240" w:lineRule="auto"/>
        <w:rPr>
          <w:b/>
          <w:bCs/>
          <w:noProof/>
        </w:rPr>
      </w:pPr>
    </w:p>
    <w:p w14:paraId="7BAB4427" w14:textId="77777777" w:rsidR="00900DDF" w:rsidRPr="00E22999" w:rsidRDefault="00900DDF" w:rsidP="008206E6">
      <w:pPr>
        <w:spacing w:line="240" w:lineRule="auto"/>
        <w:rPr>
          <w:b/>
          <w:bCs/>
          <w:noProof/>
        </w:rPr>
      </w:pPr>
    </w:p>
    <w:p w14:paraId="746283AD" w14:textId="77777777" w:rsidR="00900DDF" w:rsidRPr="00E22999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</w:rPr>
      </w:pPr>
      <w:r>
        <w:rPr>
          <w:b/>
          <w:bCs/>
          <w:noProof/>
        </w:rPr>
        <w:t>NAČIN IZDAVANJA LIJEKA</w:t>
      </w:r>
    </w:p>
    <w:p w14:paraId="02627944" w14:textId="77777777" w:rsidR="00900DDF" w:rsidRPr="00E22999" w:rsidRDefault="00900DDF" w:rsidP="008206E6">
      <w:pPr>
        <w:spacing w:line="240" w:lineRule="auto"/>
        <w:rPr>
          <w:noProof/>
        </w:rPr>
      </w:pPr>
    </w:p>
    <w:p w14:paraId="5F545B8C" w14:textId="77777777" w:rsidR="00900DDF" w:rsidRPr="00E22999" w:rsidRDefault="00900DDF" w:rsidP="008206E6">
      <w:pPr>
        <w:spacing w:line="240" w:lineRule="auto"/>
        <w:rPr>
          <w:noProof/>
        </w:rPr>
      </w:pPr>
    </w:p>
    <w:p w14:paraId="4248FBAD" w14:textId="77777777" w:rsidR="00900DDF" w:rsidRPr="00E22999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noProof/>
        </w:rPr>
      </w:pPr>
      <w:r>
        <w:rPr>
          <w:b/>
          <w:bCs/>
          <w:noProof/>
        </w:rPr>
        <w:t>UPUTE ZA UPORABU</w:t>
      </w:r>
    </w:p>
    <w:p w14:paraId="04EBF252" w14:textId="77777777" w:rsidR="00900DDF" w:rsidRPr="00E22999" w:rsidRDefault="00900DDF" w:rsidP="008206E6">
      <w:pPr>
        <w:spacing w:line="240" w:lineRule="auto"/>
        <w:rPr>
          <w:i/>
          <w:iCs/>
          <w:noProof/>
        </w:rPr>
      </w:pPr>
    </w:p>
    <w:p w14:paraId="6ABBD86D" w14:textId="77777777" w:rsidR="00900DDF" w:rsidRPr="00E22999" w:rsidRDefault="00900DDF" w:rsidP="008206E6">
      <w:pPr>
        <w:spacing w:line="240" w:lineRule="auto"/>
        <w:rPr>
          <w:noProof/>
        </w:rPr>
      </w:pPr>
    </w:p>
    <w:p w14:paraId="436AC6FB" w14:textId="77777777" w:rsidR="00900DDF" w:rsidRPr="00A610E8" w:rsidRDefault="00900DDF" w:rsidP="000F0CC8">
      <w:pPr>
        <w:numPr>
          <w:ilvl w:val="2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i/>
          <w:iCs/>
          <w:noProof/>
        </w:rPr>
      </w:pPr>
      <w:r>
        <w:rPr>
          <w:b/>
          <w:bCs/>
          <w:noProof/>
        </w:rPr>
        <w:t>PODACI NA BRAILLEOVOM PISMU</w:t>
      </w:r>
    </w:p>
    <w:p w14:paraId="72606EE9" w14:textId="77777777" w:rsidR="00900DDF" w:rsidRPr="00A610E8" w:rsidRDefault="00900DDF" w:rsidP="008206E6">
      <w:pPr>
        <w:spacing w:line="240" w:lineRule="auto"/>
        <w:rPr>
          <w:noProof/>
          <w:highlight w:val="yellow"/>
        </w:rPr>
      </w:pPr>
    </w:p>
    <w:p w14:paraId="788BD7C7" w14:textId="77777777" w:rsidR="00900DDF" w:rsidRPr="00E22999" w:rsidRDefault="00900DDF" w:rsidP="008206E6">
      <w:pPr>
        <w:spacing w:line="240" w:lineRule="auto"/>
        <w:rPr>
          <w:noProof/>
        </w:rPr>
      </w:pPr>
      <w:r>
        <w:t>Raxone 150 mg</w:t>
      </w:r>
    </w:p>
    <w:p w14:paraId="3E9E0CD9" w14:textId="4591F93C" w:rsidR="00286C87" w:rsidRDefault="00286C87" w:rsidP="00286C87">
      <w:pPr>
        <w:tabs>
          <w:tab w:val="left" w:pos="567"/>
        </w:tabs>
        <w:spacing w:line="240" w:lineRule="auto"/>
        <w:rPr>
          <w:rFonts w:eastAsia="Times New Roman"/>
          <w:noProof/>
          <w:shd w:val="clear" w:color="auto" w:fill="CCCCCC"/>
          <w:lang w:bidi="hr-HR"/>
        </w:rPr>
      </w:pPr>
    </w:p>
    <w:p w14:paraId="0C133E8E" w14:textId="77777777" w:rsidR="00EF08C0" w:rsidRPr="00286C87" w:rsidRDefault="00EF08C0" w:rsidP="00286C87">
      <w:pPr>
        <w:tabs>
          <w:tab w:val="left" w:pos="567"/>
        </w:tabs>
        <w:spacing w:line="240" w:lineRule="auto"/>
        <w:rPr>
          <w:rFonts w:eastAsia="Times New Roman"/>
          <w:noProof/>
          <w:shd w:val="clear" w:color="auto" w:fill="CCCCCC"/>
          <w:lang w:bidi="hr-HR"/>
        </w:rPr>
      </w:pPr>
    </w:p>
    <w:p w14:paraId="505FC024" w14:textId="77777777" w:rsidR="00286C87" w:rsidRPr="00286C87" w:rsidRDefault="00286C87" w:rsidP="003458BC">
      <w:pPr>
        <w:keepNext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outlineLvl w:val="0"/>
        <w:rPr>
          <w:rFonts w:eastAsia="Times New Roman"/>
          <w:i/>
          <w:noProof/>
          <w:szCs w:val="20"/>
          <w:lang w:bidi="hr-HR"/>
        </w:rPr>
      </w:pPr>
      <w:r w:rsidRPr="00286C87">
        <w:rPr>
          <w:rFonts w:eastAsia="Times New Roman"/>
          <w:b/>
          <w:noProof/>
          <w:szCs w:val="20"/>
          <w:lang w:bidi="hr-HR"/>
        </w:rPr>
        <w:t>JEDINSTVENI IDENTIFIKATOR – 2D BARKOD</w:t>
      </w:r>
    </w:p>
    <w:p w14:paraId="045B00B8" w14:textId="77777777" w:rsidR="00286C87" w:rsidRPr="00286C87" w:rsidRDefault="00286C87" w:rsidP="00286C87">
      <w:pPr>
        <w:spacing w:line="240" w:lineRule="auto"/>
        <w:rPr>
          <w:rFonts w:eastAsia="Times New Roman"/>
          <w:noProof/>
          <w:szCs w:val="20"/>
          <w:lang w:bidi="hr-HR"/>
        </w:rPr>
      </w:pPr>
    </w:p>
    <w:p w14:paraId="32374BF1" w14:textId="4B31C581" w:rsidR="00286C87" w:rsidRPr="00FE4C06" w:rsidRDefault="00286C87" w:rsidP="00286C87">
      <w:pPr>
        <w:tabs>
          <w:tab w:val="left" w:pos="567"/>
        </w:tabs>
        <w:spacing w:line="240" w:lineRule="auto"/>
        <w:rPr>
          <w:rFonts w:eastAsia="Times New Roman"/>
          <w:noProof/>
          <w:shd w:val="clear" w:color="auto" w:fill="CCCCCC"/>
          <w:lang w:bidi="hr-HR"/>
        </w:rPr>
      </w:pPr>
      <w:r w:rsidRPr="00FE4C06">
        <w:rPr>
          <w:rFonts w:eastAsia="Times New Roman"/>
          <w:noProof/>
          <w:szCs w:val="20"/>
          <w:shd w:val="clear" w:color="auto" w:fill="D9D9D9" w:themeFill="background1" w:themeFillShade="D9"/>
          <w:lang w:bidi="hr-HR"/>
        </w:rPr>
        <w:t>&lt;Sadrži 2D barkod s jedinstvenim identifikatorom koji je uključen na vanjskom pakiranju.&gt;</w:t>
      </w:r>
    </w:p>
    <w:p w14:paraId="0E691FC4" w14:textId="77777777" w:rsidR="00286C87" w:rsidRPr="00FE4C06" w:rsidRDefault="00286C87" w:rsidP="00286C87">
      <w:pPr>
        <w:spacing w:line="240" w:lineRule="auto"/>
        <w:rPr>
          <w:rFonts w:eastAsia="Times New Roman"/>
          <w:noProof/>
          <w:lang w:bidi="hr-HR"/>
        </w:rPr>
      </w:pPr>
    </w:p>
    <w:p w14:paraId="45E0C0C6" w14:textId="77777777" w:rsidR="00286C87" w:rsidRPr="00FE4C06" w:rsidRDefault="00286C87" w:rsidP="00286C87">
      <w:pPr>
        <w:spacing w:line="240" w:lineRule="auto"/>
        <w:rPr>
          <w:rFonts w:eastAsia="Times New Roman"/>
          <w:noProof/>
          <w:szCs w:val="20"/>
          <w:lang w:bidi="hr-HR"/>
        </w:rPr>
      </w:pPr>
    </w:p>
    <w:p w14:paraId="5A503BE0" w14:textId="77777777" w:rsidR="00286C87" w:rsidRPr="00FE4C06" w:rsidRDefault="00286C87" w:rsidP="003458BC">
      <w:pPr>
        <w:keepNext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outlineLvl w:val="0"/>
        <w:rPr>
          <w:rFonts w:eastAsia="Times New Roman"/>
          <w:i/>
          <w:noProof/>
          <w:szCs w:val="20"/>
          <w:lang w:bidi="hr-HR"/>
        </w:rPr>
      </w:pPr>
      <w:r w:rsidRPr="00FE4C06">
        <w:rPr>
          <w:rFonts w:eastAsia="Times New Roman"/>
          <w:b/>
          <w:noProof/>
          <w:szCs w:val="20"/>
          <w:lang w:bidi="hr-HR"/>
        </w:rPr>
        <w:t>JEDINSTVENI IDENTIFIKATOR – PODACI ČITLJIVI LJUDSKIM OKOM</w:t>
      </w:r>
    </w:p>
    <w:p w14:paraId="5315F94F" w14:textId="77777777" w:rsidR="00286C87" w:rsidRPr="00FE4C06" w:rsidRDefault="00286C87" w:rsidP="00286C87">
      <w:pPr>
        <w:spacing w:line="240" w:lineRule="auto"/>
        <w:rPr>
          <w:rFonts w:eastAsia="Times New Roman"/>
          <w:noProof/>
          <w:szCs w:val="20"/>
          <w:lang w:bidi="hr-HR"/>
        </w:rPr>
      </w:pPr>
    </w:p>
    <w:p w14:paraId="0D0A2BFC" w14:textId="0A03A37D" w:rsidR="00286C87" w:rsidRPr="00FE4C06" w:rsidRDefault="00286C87" w:rsidP="00286C87">
      <w:pPr>
        <w:tabs>
          <w:tab w:val="left" w:pos="567"/>
        </w:tabs>
        <w:spacing w:line="260" w:lineRule="exact"/>
        <w:rPr>
          <w:rFonts w:eastAsia="Times New Roman"/>
          <w:color w:val="008000"/>
          <w:lang w:bidi="hr-HR"/>
        </w:rPr>
      </w:pPr>
      <w:r w:rsidRPr="00FE4C06">
        <w:rPr>
          <w:rFonts w:eastAsia="Times New Roman"/>
          <w:szCs w:val="20"/>
          <w:lang w:bidi="hr-HR"/>
        </w:rPr>
        <w:t>&lt; PC {broj}</w:t>
      </w:r>
    </w:p>
    <w:p w14:paraId="5A4625AE" w14:textId="7D1B8BE0" w:rsidR="00286C87" w:rsidRPr="00FE4C06" w:rsidRDefault="00286C87" w:rsidP="00286C87">
      <w:pPr>
        <w:tabs>
          <w:tab w:val="left" w:pos="567"/>
        </w:tabs>
        <w:spacing w:line="260" w:lineRule="exact"/>
        <w:rPr>
          <w:rFonts w:eastAsia="Times New Roman"/>
          <w:lang w:bidi="hr-HR"/>
        </w:rPr>
      </w:pPr>
      <w:r w:rsidRPr="00FE4C06">
        <w:rPr>
          <w:rFonts w:eastAsia="Times New Roman"/>
          <w:szCs w:val="20"/>
          <w:lang w:bidi="hr-HR"/>
        </w:rPr>
        <w:t>SN {broj}</w:t>
      </w:r>
    </w:p>
    <w:p w14:paraId="50207AD2" w14:textId="54E0B214" w:rsidR="00286C87" w:rsidRPr="00FE4C06" w:rsidRDefault="00286C87" w:rsidP="00286C87">
      <w:pPr>
        <w:tabs>
          <w:tab w:val="left" w:pos="567"/>
        </w:tabs>
        <w:spacing w:line="260" w:lineRule="exact"/>
        <w:rPr>
          <w:rFonts w:eastAsia="Times New Roman"/>
          <w:lang w:bidi="hr-HR"/>
        </w:rPr>
      </w:pPr>
      <w:r w:rsidRPr="00FE4C06">
        <w:rPr>
          <w:rFonts w:eastAsia="Times New Roman"/>
          <w:szCs w:val="20"/>
          <w:lang w:bidi="hr-HR"/>
        </w:rPr>
        <w:t>NN {broj}&gt;</w:t>
      </w:r>
    </w:p>
    <w:p w14:paraId="0914B8BD" w14:textId="77777777" w:rsidR="00286C87" w:rsidRPr="00FE4C06" w:rsidRDefault="00286C87" w:rsidP="00286C87">
      <w:pPr>
        <w:spacing w:line="240" w:lineRule="auto"/>
        <w:rPr>
          <w:rFonts w:eastAsia="Times New Roman"/>
          <w:noProof/>
          <w:lang w:bidi="hr-HR"/>
        </w:rPr>
      </w:pPr>
    </w:p>
    <w:p w14:paraId="7AFFD418" w14:textId="77777777" w:rsidR="00286C87" w:rsidRPr="00FE4C06" w:rsidRDefault="00286C87" w:rsidP="00286C87">
      <w:pPr>
        <w:spacing w:line="240" w:lineRule="auto"/>
        <w:rPr>
          <w:rFonts w:eastAsia="Times New Roman"/>
          <w:noProof/>
          <w:vanish/>
          <w:lang w:bidi="hr-HR"/>
        </w:rPr>
      </w:pPr>
    </w:p>
    <w:p w14:paraId="437887B7" w14:textId="3F281283" w:rsidR="00286C87" w:rsidRPr="00286C87" w:rsidRDefault="00286C87" w:rsidP="00286C87">
      <w:pPr>
        <w:tabs>
          <w:tab w:val="left" w:pos="567"/>
        </w:tabs>
        <w:spacing w:line="240" w:lineRule="auto"/>
        <w:rPr>
          <w:rFonts w:eastAsia="Times New Roman"/>
          <w:noProof/>
          <w:vanish/>
          <w:lang w:bidi="hr-HR"/>
        </w:rPr>
      </w:pPr>
      <w:r w:rsidRPr="00FE4C06">
        <w:rPr>
          <w:rFonts w:eastAsia="Times New Roman"/>
          <w:noProof/>
          <w:szCs w:val="20"/>
          <w:shd w:val="clear" w:color="auto" w:fill="CCCCCC"/>
          <w:lang w:bidi="hr-HR"/>
        </w:rPr>
        <w:t>&lt;Nije primjenjivo za unutarnje pakiranje.&gt;</w:t>
      </w:r>
    </w:p>
    <w:p w14:paraId="01FB6002" w14:textId="77777777" w:rsidR="00286C87" w:rsidRPr="00286C87" w:rsidRDefault="00286C87" w:rsidP="00286C87">
      <w:pPr>
        <w:tabs>
          <w:tab w:val="left" w:pos="567"/>
        </w:tabs>
        <w:spacing w:line="240" w:lineRule="auto"/>
        <w:rPr>
          <w:rFonts w:eastAsia="Times New Roman"/>
          <w:noProof/>
          <w:shd w:val="clear" w:color="auto" w:fill="CCCCCC"/>
          <w:lang w:bidi="hr-HR"/>
        </w:rPr>
      </w:pPr>
    </w:p>
    <w:p w14:paraId="27E1E64E" w14:textId="77777777" w:rsidR="00900DDF" w:rsidRPr="00E22999" w:rsidRDefault="00900DDF" w:rsidP="008206E6">
      <w:pPr>
        <w:pStyle w:val="TextAr11CarCar"/>
        <w:spacing w:after="0" w:line="240" w:lineRule="auto"/>
        <w:rPr>
          <w:noProof/>
        </w:rPr>
      </w:pPr>
    </w:p>
    <w:p w14:paraId="204CFF4D" w14:textId="77777777" w:rsidR="00900DDF" w:rsidRPr="00AA64B3" w:rsidRDefault="00900DDF" w:rsidP="00AA64B3">
      <w:pPr>
        <w:pStyle w:val="TextAr11CarCar"/>
        <w:spacing w:after="0" w:line="240" w:lineRule="auto"/>
        <w:jc w:val="center"/>
        <w:rPr>
          <w:sz w:val="22"/>
          <w:szCs w:val="22"/>
        </w:rPr>
      </w:pPr>
      <w:r>
        <w:br w:type="page"/>
      </w:r>
    </w:p>
    <w:p w14:paraId="44EAF2F5" w14:textId="77777777" w:rsidR="00900DDF" w:rsidRPr="00AA64B3" w:rsidRDefault="00900DDF" w:rsidP="008206E6">
      <w:pPr>
        <w:spacing w:line="240" w:lineRule="auto"/>
        <w:jc w:val="center"/>
      </w:pPr>
    </w:p>
    <w:p w14:paraId="04776D82" w14:textId="77777777" w:rsidR="00900DDF" w:rsidRPr="00AA64B3" w:rsidRDefault="00900DDF" w:rsidP="008206E6">
      <w:pPr>
        <w:spacing w:line="240" w:lineRule="auto"/>
        <w:jc w:val="center"/>
      </w:pPr>
    </w:p>
    <w:p w14:paraId="74B0D928" w14:textId="77777777" w:rsidR="00900DDF" w:rsidRPr="00AA64B3" w:rsidRDefault="00900DDF" w:rsidP="008206E6">
      <w:pPr>
        <w:spacing w:line="240" w:lineRule="auto"/>
        <w:jc w:val="center"/>
      </w:pPr>
    </w:p>
    <w:p w14:paraId="3F87D7EE" w14:textId="77777777" w:rsidR="00900DDF" w:rsidRPr="00AA64B3" w:rsidRDefault="00900DDF" w:rsidP="008206E6">
      <w:pPr>
        <w:spacing w:line="240" w:lineRule="auto"/>
        <w:jc w:val="center"/>
      </w:pPr>
    </w:p>
    <w:p w14:paraId="59739DCD" w14:textId="77777777" w:rsidR="00900DDF" w:rsidRPr="00AA64B3" w:rsidRDefault="00900DDF" w:rsidP="008206E6">
      <w:pPr>
        <w:pStyle w:val="TextAr11CarCar"/>
        <w:spacing w:after="0" w:line="240" w:lineRule="auto"/>
        <w:jc w:val="center"/>
        <w:rPr>
          <w:noProof/>
          <w:sz w:val="22"/>
          <w:szCs w:val="22"/>
        </w:rPr>
      </w:pPr>
    </w:p>
    <w:p w14:paraId="4379A13B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2C2B3385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10643C0D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7060842E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41BBC129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5AEE23D3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7CE13F00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683ACBAC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32A47C3F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6B3F52E7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775C55D6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2C55DE91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754822D6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6B6D547D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5C4F3D37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66EC3FEB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105D0B84" w14:textId="77777777" w:rsidR="00900DDF" w:rsidRPr="00AA64B3" w:rsidRDefault="00900DDF" w:rsidP="008206E6">
      <w:pPr>
        <w:spacing w:line="240" w:lineRule="auto"/>
        <w:jc w:val="center"/>
        <w:rPr>
          <w:noProof/>
        </w:rPr>
      </w:pPr>
    </w:p>
    <w:p w14:paraId="5C8F8511" w14:textId="77777777" w:rsidR="00900DDF" w:rsidRPr="00D23720" w:rsidRDefault="00900DDF" w:rsidP="000F0CC8">
      <w:pPr>
        <w:pStyle w:val="TitleA"/>
        <w:numPr>
          <w:ilvl w:val="1"/>
          <w:numId w:val="21"/>
        </w:numPr>
      </w:pPr>
      <w:r>
        <w:t>UPUTA O LIJEKU</w:t>
      </w:r>
    </w:p>
    <w:p w14:paraId="08F0CD46" w14:textId="77777777" w:rsidR="00900DDF" w:rsidRPr="00E22999" w:rsidRDefault="00900DDF" w:rsidP="008206E6">
      <w:pPr>
        <w:spacing w:line="240" w:lineRule="auto"/>
        <w:jc w:val="center"/>
        <w:outlineLvl w:val="0"/>
        <w:rPr>
          <w:noProof/>
        </w:rPr>
      </w:pPr>
      <w:r>
        <w:br w:type="page"/>
      </w:r>
      <w:r>
        <w:rPr>
          <w:b/>
          <w:bCs/>
          <w:noProof/>
        </w:rPr>
        <w:lastRenderedPageBreak/>
        <w:t>Uputa o lijeku: Informacij</w:t>
      </w:r>
      <w:r w:rsidR="00C340C9">
        <w:rPr>
          <w:b/>
          <w:bCs/>
          <w:noProof/>
        </w:rPr>
        <w:t>e</w:t>
      </w:r>
      <w:r>
        <w:rPr>
          <w:b/>
          <w:bCs/>
          <w:noProof/>
        </w:rPr>
        <w:t xml:space="preserve"> za korisnika</w:t>
      </w:r>
    </w:p>
    <w:p w14:paraId="18FF9FB8" w14:textId="77777777" w:rsidR="00900DDF" w:rsidRPr="00E22999" w:rsidRDefault="00900DDF" w:rsidP="008206E6">
      <w:pPr>
        <w:numPr>
          <w:ilvl w:val="12"/>
          <w:numId w:val="0"/>
        </w:numPr>
        <w:shd w:val="clear" w:color="auto" w:fill="FFFFFF"/>
        <w:spacing w:line="240" w:lineRule="auto"/>
        <w:jc w:val="center"/>
        <w:rPr>
          <w:noProof/>
        </w:rPr>
      </w:pPr>
    </w:p>
    <w:p w14:paraId="219F0C8B" w14:textId="77777777" w:rsidR="00900DDF" w:rsidRPr="00E22999" w:rsidRDefault="00900DDF" w:rsidP="008206E6">
      <w:pPr>
        <w:tabs>
          <w:tab w:val="left" w:pos="993"/>
        </w:tabs>
        <w:spacing w:line="240" w:lineRule="auto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t>Raxone 150 mg filmom obložene tablete</w:t>
      </w:r>
    </w:p>
    <w:p w14:paraId="6DB0FAE6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jc w:val="center"/>
        <w:rPr>
          <w:noProof/>
        </w:rPr>
      </w:pPr>
      <w:r>
        <w:t>idebenon</w:t>
      </w:r>
    </w:p>
    <w:p w14:paraId="3996318E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jc w:val="center"/>
        <w:rPr>
          <w:noProof/>
        </w:rPr>
      </w:pPr>
    </w:p>
    <w:p w14:paraId="51F7F2EB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jc w:val="center"/>
        <w:rPr>
          <w:noProof/>
        </w:rPr>
      </w:pPr>
    </w:p>
    <w:p w14:paraId="302F1583" w14:textId="77777777" w:rsidR="00900DDF" w:rsidRPr="001A5805" w:rsidRDefault="007709F9" w:rsidP="001A5805">
      <w:pPr>
        <w:tabs>
          <w:tab w:val="left" w:pos="567"/>
        </w:tabs>
        <w:spacing w:line="260" w:lineRule="exact"/>
      </w:pPr>
      <w:r>
        <w:rPr>
          <w:noProof/>
          <w:lang w:val="en-GB" w:eastAsia="en-GB"/>
        </w:rPr>
        <w:drawing>
          <wp:inline distT="0" distB="0" distL="0" distR="0" wp14:anchorId="29B6FA95" wp14:editId="6BB7E3F1">
            <wp:extent cx="200025" cy="171450"/>
            <wp:effectExtent l="0" t="0" r="9525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DDF">
        <w:t xml:space="preserve">Ovaj je lijek </w:t>
      </w:r>
      <w:r w:rsidR="00C340C9">
        <w:t>pod</w:t>
      </w:r>
      <w:r w:rsidR="00900DDF">
        <w:t xml:space="preserve"> dodatn</w:t>
      </w:r>
      <w:r w:rsidR="00C340C9">
        <w:t>im</w:t>
      </w:r>
      <w:r w:rsidR="00900DDF">
        <w:t xml:space="preserve"> praćenj</w:t>
      </w:r>
      <w:r w:rsidR="00C340C9">
        <w:t>em</w:t>
      </w:r>
      <w:r w:rsidR="00900DDF">
        <w:t>. Time se omogućuje brz</w:t>
      </w:r>
      <w:r w:rsidR="00C340C9">
        <w:t>o</w:t>
      </w:r>
      <w:r w:rsidR="00900DDF">
        <w:t xml:space="preserve"> </w:t>
      </w:r>
      <w:r w:rsidR="00C340C9">
        <w:t xml:space="preserve">otkrivanje </w:t>
      </w:r>
      <w:r w:rsidR="00900DDF">
        <w:t>novih sigurnosnih informacija. Prijavom svih sumnji na nuspojav</w:t>
      </w:r>
      <w:r w:rsidR="00C340C9">
        <w:t>u</w:t>
      </w:r>
      <w:r w:rsidR="00900DDF">
        <w:t xml:space="preserve"> i </w:t>
      </w:r>
      <w:r w:rsidR="00C340C9">
        <w:t>V</w:t>
      </w:r>
      <w:r w:rsidR="00900DDF">
        <w:t>i možete pomoći. Za postupak prijavljivanja nuspojava, pogledajte dio 4.</w:t>
      </w:r>
    </w:p>
    <w:p w14:paraId="19590AE6" w14:textId="77777777" w:rsidR="00900DDF" w:rsidRPr="00460904" w:rsidRDefault="00900DDF" w:rsidP="008206E6">
      <w:pPr>
        <w:numPr>
          <w:ilvl w:val="12"/>
          <w:numId w:val="0"/>
        </w:numPr>
        <w:spacing w:line="240" w:lineRule="auto"/>
        <w:outlineLvl w:val="0"/>
        <w:rPr>
          <w:b/>
          <w:bCs/>
          <w:noProof/>
        </w:rPr>
      </w:pPr>
    </w:p>
    <w:p w14:paraId="0803D7E6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outlineLvl w:val="0"/>
        <w:rPr>
          <w:b/>
          <w:bCs/>
          <w:noProof/>
        </w:rPr>
      </w:pPr>
      <w:r>
        <w:rPr>
          <w:b/>
          <w:bCs/>
          <w:noProof/>
        </w:rPr>
        <w:t xml:space="preserve">Pažljivo pročitajte cijelu uputu prije nego počnete uzimati ovaj lijek jer sadrži </w:t>
      </w:r>
      <w:r w:rsidR="00AF6705">
        <w:rPr>
          <w:b/>
          <w:bCs/>
          <w:noProof/>
        </w:rPr>
        <w:t>Vama</w:t>
      </w:r>
      <w:r>
        <w:rPr>
          <w:b/>
          <w:bCs/>
          <w:noProof/>
        </w:rPr>
        <w:t xml:space="preserve"> važne podatke.</w:t>
      </w:r>
    </w:p>
    <w:p w14:paraId="167E4AD4" w14:textId="77777777" w:rsidR="00900DDF" w:rsidRPr="00E22999" w:rsidRDefault="00900DDF" w:rsidP="00EA39EA">
      <w:pPr>
        <w:numPr>
          <w:ilvl w:val="0"/>
          <w:numId w:val="16"/>
        </w:numPr>
        <w:spacing w:line="240" w:lineRule="auto"/>
        <w:ind w:left="567" w:right="-2" w:hanging="567"/>
        <w:rPr>
          <w:noProof/>
        </w:rPr>
      </w:pPr>
      <w:r>
        <w:t xml:space="preserve">Sačuvajte ovu uputu. Možda ćete je trebati ponovno pročitati. </w:t>
      </w:r>
    </w:p>
    <w:p w14:paraId="06096A4E" w14:textId="77777777" w:rsidR="00900DDF" w:rsidRPr="00E22999" w:rsidRDefault="00900DDF" w:rsidP="00EA39EA">
      <w:pPr>
        <w:numPr>
          <w:ilvl w:val="0"/>
          <w:numId w:val="16"/>
        </w:numPr>
        <w:spacing w:line="240" w:lineRule="auto"/>
        <w:ind w:left="567" w:right="-2" w:hanging="567"/>
        <w:rPr>
          <w:noProof/>
        </w:rPr>
      </w:pPr>
      <w:r>
        <w:t>Ako imate dodatnih pitanja, obratite se liječniku ili ljekarniku.</w:t>
      </w:r>
    </w:p>
    <w:p w14:paraId="323FEA29" w14:textId="77777777" w:rsidR="00900DDF" w:rsidRPr="00E22999" w:rsidRDefault="00900DDF" w:rsidP="00EA39EA">
      <w:pPr>
        <w:numPr>
          <w:ilvl w:val="0"/>
          <w:numId w:val="16"/>
        </w:numPr>
        <w:spacing w:line="240" w:lineRule="auto"/>
        <w:ind w:left="567" w:right="-2" w:hanging="567"/>
        <w:rPr>
          <w:noProof/>
        </w:rPr>
      </w:pPr>
      <w:r>
        <w:t xml:space="preserve">Ovaj je lijek propisan samo </w:t>
      </w:r>
      <w:r w:rsidR="00AF6705">
        <w:t>V</w:t>
      </w:r>
      <w:r>
        <w:t>ama. Nemojte ga davati drugima. Može im naškoditi, čak i ako su njihovi znakovi bolesti jednaki Vašima.</w:t>
      </w:r>
      <w:r>
        <w:rPr>
          <w:noProof/>
          <w:color w:val="008000"/>
        </w:rPr>
        <w:t xml:space="preserve"> </w:t>
      </w:r>
    </w:p>
    <w:p w14:paraId="5906E6BB" w14:textId="77777777" w:rsidR="00900DDF" w:rsidRPr="00E22999" w:rsidRDefault="00900DDF" w:rsidP="00EA39EA">
      <w:pPr>
        <w:numPr>
          <w:ilvl w:val="0"/>
          <w:numId w:val="16"/>
        </w:numPr>
        <w:tabs>
          <w:tab w:val="left" w:pos="567"/>
        </w:tabs>
        <w:spacing w:line="240" w:lineRule="auto"/>
        <w:ind w:left="567" w:right="-2" w:hanging="567"/>
        <w:rPr>
          <w:noProof/>
        </w:rPr>
      </w:pPr>
      <w:r>
        <w:t>Ako primijetite bilo koju nuspojavu, potrebno je obavijestiti liječnika ili ljekarnika.</w:t>
      </w:r>
      <w:r>
        <w:rPr>
          <w:color w:val="FF0000"/>
        </w:rPr>
        <w:t xml:space="preserve"> </w:t>
      </w:r>
      <w:r>
        <w:t>To uključuje i svaku moguću nuspojavu koja nije navedena u ovoj uputi. Pogledajte dio 4.</w:t>
      </w:r>
    </w:p>
    <w:p w14:paraId="78CE8AD7" w14:textId="77777777" w:rsidR="00900DDF" w:rsidRPr="00E22999" w:rsidRDefault="00900DDF" w:rsidP="008206E6">
      <w:pPr>
        <w:spacing w:line="240" w:lineRule="auto"/>
        <w:ind w:right="-2"/>
        <w:rPr>
          <w:noProof/>
        </w:rPr>
      </w:pPr>
    </w:p>
    <w:p w14:paraId="26B1646D" w14:textId="77777777" w:rsidR="00900DDF" w:rsidRDefault="00900DDF" w:rsidP="008C69AA">
      <w:pPr>
        <w:keepNext/>
        <w:numPr>
          <w:ilvl w:val="12"/>
          <w:numId w:val="0"/>
        </w:numPr>
        <w:spacing w:line="240" w:lineRule="auto"/>
        <w:outlineLvl w:val="0"/>
        <w:rPr>
          <w:b/>
          <w:bCs/>
          <w:noProof/>
        </w:rPr>
      </w:pPr>
      <w:r>
        <w:rPr>
          <w:b/>
          <w:bCs/>
          <w:noProof/>
        </w:rPr>
        <w:t>Što se nalazi u ovoj uputi</w:t>
      </w:r>
    </w:p>
    <w:p w14:paraId="7E66690F" w14:textId="77777777" w:rsidR="008D17F5" w:rsidRPr="00E22999" w:rsidRDefault="008D17F5" w:rsidP="008C69AA">
      <w:pPr>
        <w:keepNext/>
        <w:numPr>
          <w:ilvl w:val="12"/>
          <w:numId w:val="0"/>
        </w:numPr>
        <w:spacing w:line="240" w:lineRule="auto"/>
        <w:outlineLvl w:val="0"/>
        <w:rPr>
          <w:noProof/>
        </w:rPr>
      </w:pPr>
    </w:p>
    <w:p w14:paraId="39D95EE2" w14:textId="4A11466E" w:rsidR="00900DDF" w:rsidRPr="00254ABB" w:rsidRDefault="00D27C44" w:rsidP="008C69AA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1.</w:t>
      </w:r>
      <w:r>
        <w:tab/>
      </w:r>
      <w:r w:rsidR="00900DDF">
        <w:t xml:space="preserve">Što je Raxone i za što se koristi </w:t>
      </w:r>
    </w:p>
    <w:p w14:paraId="6319D672" w14:textId="59A53FFB" w:rsidR="00900DDF" w:rsidRPr="00254ABB" w:rsidRDefault="00D27C44" w:rsidP="008C69AA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2.</w:t>
      </w:r>
      <w:r>
        <w:tab/>
      </w:r>
      <w:r w:rsidR="00900DDF">
        <w:t xml:space="preserve">Što morate znati prije nego počnete uzimati Raxone </w:t>
      </w:r>
    </w:p>
    <w:p w14:paraId="7144C527" w14:textId="539128B1" w:rsidR="00900DDF" w:rsidRPr="00254ABB" w:rsidRDefault="00D27C44" w:rsidP="008C69AA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3.</w:t>
      </w:r>
      <w:r>
        <w:tab/>
      </w:r>
      <w:r w:rsidR="00900DDF">
        <w:t xml:space="preserve">Kako uzimati Raxone </w:t>
      </w:r>
    </w:p>
    <w:p w14:paraId="764C5F07" w14:textId="4DA5116C" w:rsidR="00900DDF" w:rsidRPr="00254ABB" w:rsidRDefault="00D27C44" w:rsidP="008C69AA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4.</w:t>
      </w:r>
      <w:r>
        <w:tab/>
      </w:r>
      <w:r w:rsidR="00900DDF">
        <w:t xml:space="preserve">Moguće nuspojave </w:t>
      </w:r>
    </w:p>
    <w:p w14:paraId="6AE6851A" w14:textId="37E97906" w:rsidR="00900DDF" w:rsidRPr="00254ABB" w:rsidRDefault="00D27C44" w:rsidP="008C69AA">
      <w:pPr>
        <w:keepNext/>
        <w:tabs>
          <w:tab w:val="left" w:pos="567"/>
        </w:tabs>
        <w:spacing w:line="240" w:lineRule="auto"/>
        <w:ind w:right="-29"/>
        <w:rPr>
          <w:noProof/>
        </w:rPr>
      </w:pPr>
      <w:r>
        <w:t>5.</w:t>
      </w:r>
      <w:r>
        <w:tab/>
      </w:r>
      <w:r w:rsidR="00900DDF">
        <w:t xml:space="preserve">Kako čuvati Raxone </w:t>
      </w:r>
    </w:p>
    <w:p w14:paraId="288D3680" w14:textId="7C04506C" w:rsidR="00900DDF" w:rsidRPr="00254ABB" w:rsidRDefault="00D27C44" w:rsidP="00D27C44">
      <w:pPr>
        <w:tabs>
          <w:tab w:val="left" w:pos="567"/>
        </w:tabs>
        <w:spacing w:line="240" w:lineRule="auto"/>
        <w:ind w:right="-29"/>
        <w:rPr>
          <w:noProof/>
        </w:rPr>
      </w:pPr>
      <w:r>
        <w:t>6.</w:t>
      </w:r>
      <w:r>
        <w:tab/>
      </w:r>
      <w:r w:rsidR="00900DDF">
        <w:t>Sadržaj pakiranja i druge informacije</w:t>
      </w:r>
    </w:p>
    <w:p w14:paraId="4C70904F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155D0F4D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rPr>
          <w:noProof/>
        </w:rPr>
      </w:pPr>
    </w:p>
    <w:p w14:paraId="2E20C654" w14:textId="355373FE" w:rsidR="00900DDF" w:rsidRPr="00D27C44" w:rsidRDefault="00D27C44" w:rsidP="008C69AA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>1.</w:t>
      </w:r>
      <w:r>
        <w:rPr>
          <w:b/>
          <w:bCs/>
          <w:noProof/>
        </w:rPr>
        <w:tab/>
      </w:r>
      <w:r w:rsidR="00900DDF" w:rsidRPr="00D27C44">
        <w:rPr>
          <w:b/>
          <w:bCs/>
          <w:noProof/>
        </w:rPr>
        <w:t>Što je Raxone i za što se koristi</w:t>
      </w:r>
    </w:p>
    <w:p w14:paraId="3A6557B0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rPr>
          <w:b/>
          <w:bCs/>
          <w:noProof/>
        </w:rPr>
      </w:pPr>
    </w:p>
    <w:p w14:paraId="5CE1C63D" w14:textId="77777777" w:rsidR="00900DDF" w:rsidRPr="00E22999" w:rsidRDefault="00900DDF" w:rsidP="008C69AA">
      <w:pPr>
        <w:pStyle w:val="Default"/>
        <w:keepNext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Raxone sadrži tvar </w:t>
      </w:r>
      <w:r w:rsidR="00AF6705">
        <w:rPr>
          <w:color w:val="auto"/>
          <w:sz w:val="22"/>
          <w:szCs w:val="22"/>
        </w:rPr>
        <w:t xml:space="preserve">koja se </w:t>
      </w:r>
      <w:r>
        <w:rPr>
          <w:color w:val="auto"/>
          <w:sz w:val="22"/>
          <w:szCs w:val="22"/>
        </w:rPr>
        <w:t xml:space="preserve">naziva idebenon. </w:t>
      </w:r>
    </w:p>
    <w:p w14:paraId="5C7F010D" w14:textId="77777777" w:rsidR="00900DDF" w:rsidRPr="00E22999" w:rsidRDefault="00900DDF" w:rsidP="008C69AA">
      <w:pPr>
        <w:pStyle w:val="Default"/>
        <w:keepNext/>
        <w:rPr>
          <w:color w:val="auto"/>
          <w:sz w:val="22"/>
          <w:szCs w:val="22"/>
        </w:rPr>
      </w:pPr>
    </w:p>
    <w:p w14:paraId="0F584956" w14:textId="77777777" w:rsidR="00900DDF" w:rsidRPr="00B32BEF" w:rsidRDefault="00900DDF" w:rsidP="008C69AA">
      <w:pPr>
        <w:pStyle w:val="Default"/>
        <w:keepNext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Idebenon se koristi za liječenje oštećenja vida u odraslih osoba i adolescenata s bolešću oka </w:t>
      </w:r>
      <w:r w:rsidR="00AF6705">
        <w:rPr>
          <w:color w:val="auto"/>
          <w:sz w:val="22"/>
          <w:szCs w:val="22"/>
        </w:rPr>
        <w:t xml:space="preserve">koja se </w:t>
      </w:r>
      <w:r>
        <w:rPr>
          <w:color w:val="auto"/>
          <w:sz w:val="22"/>
          <w:szCs w:val="22"/>
        </w:rPr>
        <w:t>naziva Leberova nasljedna optička neuropatija (</w:t>
      </w:r>
      <w:r w:rsidR="00AF6705">
        <w:rPr>
          <w:color w:val="auto"/>
          <w:sz w:val="22"/>
          <w:szCs w:val="22"/>
        </w:rPr>
        <w:t xml:space="preserve">engl. </w:t>
      </w:r>
      <w:r w:rsidR="00AF6705" w:rsidRPr="00EA39EA">
        <w:rPr>
          <w:i/>
          <w:color w:val="auto"/>
          <w:sz w:val="22"/>
          <w:szCs w:val="22"/>
        </w:rPr>
        <w:t>Leber’s Hereditary Optic Neuropathy</w:t>
      </w:r>
      <w:r w:rsidR="00AF6705">
        <w:rPr>
          <w:color w:val="auto"/>
          <w:sz w:val="22"/>
          <w:szCs w:val="22"/>
        </w:rPr>
        <w:t>,</w:t>
      </w:r>
      <w:r w:rsidR="00AF6705" w:rsidRPr="00AF670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LHON).</w:t>
      </w:r>
    </w:p>
    <w:p w14:paraId="49021426" w14:textId="77777777" w:rsidR="00900DDF" w:rsidRPr="00E22999" w:rsidRDefault="00900DDF" w:rsidP="008C69AA">
      <w:pPr>
        <w:keepNext/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</w:rPr>
      </w:pPr>
      <w:r>
        <w:t>Taj problem s okom je nasljedan - to znači da se prenosi s roditelja na djecu.</w:t>
      </w:r>
    </w:p>
    <w:p w14:paraId="6FCBE093" w14:textId="6611D901" w:rsidR="00900DDF" w:rsidRPr="00E22999" w:rsidRDefault="00900DDF" w:rsidP="00EA39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</w:rPr>
      </w:pPr>
      <w:r>
        <w:t>Uzrokovan je problemom u genima ("gen</w:t>
      </w:r>
      <w:r w:rsidR="00F925C9">
        <w:t>skom</w:t>
      </w:r>
      <w:r>
        <w:t xml:space="preserve"> mutacij</w:t>
      </w:r>
      <w:r w:rsidR="00242897">
        <w:t>om</w:t>
      </w:r>
      <w:r>
        <w:t>") koja utječe na sposobnost stanica u oku da proizvode energiju koja im je potrebna za normalni rad, tako da postaju neaktivne.</w:t>
      </w:r>
    </w:p>
    <w:p w14:paraId="7B736162" w14:textId="77777777" w:rsidR="00900DDF" w:rsidRPr="00E22999" w:rsidRDefault="00900DDF" w:rsidP="00EA39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</w:rPr>
      </w:pPr>
      <w:r>
        <w:t xml:space="preserve">LHON može rezultirati gubitkom vida uslijed neaktivnosti stanica odgovornih za vid. </w:t>
      </w:r>
    </w:p>
    <w:p w14:paraId="146BE1B8" w14:textId="77777777" w:rsidR="00900DDF" w:rsidRPr="00E22999" w:rsidRDefault="00900DDF" w:rsidP="008206E6">
      <w:pPr>
        <w:pStyle w:val="Default"/>
        <w:rPr>
          <w:color w:val="auto"/>
          <w:sz w:val="22"/>
          <w:szCs w:val="22"/>
        </w:rPr>
      </w:pPr>
    </w:p>
    <w:p w14:paraId="09BEFFBA" w14:textId="77777777" w:rsidR="00900DDF" w:rsidRPr="00E22999" w:rsidRDefault="00242897" w:rsidP="008206E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Liječenje </w:t>
      </w:r>
      <w:r w:rsidR="00900DDF">
        <w:rPr>
          <w:color w:val="auto"/>
          <w:sz w:val="22"/>
          <w:szCs w:val="22"/>
        </w:rPr>
        <w:t xml:space="preserve">lijekom Raxone može ponovno uspostaviti sposobnost stanica da proizvode energiju i tako omogućiti ponovno funkcioniranje neaktivnih stanica oka. To može rezultirati određenim poboljšanjem u izgubljenom vidu. </w:t>
      </w:r>
    </w:p>
    <w:p w14:paraId="7F6538AA" w14:textId="77777777" w:rsidR="00900DDF" w:rsidRPr="00E22999" w:rsidRDefault="00900DDF" w:rsidP="008206E6">
      <w:pPr>
        <w:pStyle w:val="Default"/>
        <w:rPr>
          <w:color w:val="auto"/>
          <w:sz w:val="22"/>
          <w:szCs w:val="22"/>
        </w:rPr>
      </w:pPr>
    </w:p>
    <w:p w14:paraId="693BD781" w14:textId="77777777" w:rsidR="00900DDF" w:rsidRPr="00E22999" w:rsidRDefault="00900DDF" w:rsidP="008206E6">
      <w:pPr>
        <w:spacing w:line="240" w:lineRule="auto"/>
        <w:ind w:right="-2"/>
        <w:rPr>
          <w:noProof/>
        </w:rPr>
      </w:pPr>
    </w:p>
    <w:p w14:paraId="37C7528B" w14:textId="28697258" w:rsidR="00900DDF" w:rsidRPr="00D27C44" w:rsidRDefault="00D27C44" w:rsidP="008C69AA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>2.</w:t>
      </w:r>
      <w:r>
        <w:rPr>
          <w:b/>
          <w:bCs/>
          <w:noProof/>
        </w:rPr>
        <w:tab/>
      </w:r>
      <w:r w:rsidR="00900DDF" w:rsidRPr="00D27C44">
        <w:rPr>
          <w:b/>
          <w:bCs/>
          <w:noProof/>
        </w:rPr>
        <w:t xml:space="preserve">Što morate znati prije nego počnete uzimati Raxone </w:t>
      </w:r>
    </w:p>
    <w:p w14:paraId="74B680CD" w14:textId="77777777" w:rsidR="00900DDF" w:rsidRPr="00E22999" w:rsidRDefault="00900DDF" w:rsidP="008C69AA">
      <w:pPr>
        <w:keepNext/>
        <w:spacing w:line="240" w:lineRule="auto"/>
        <w:ind w:right="-2"/>
        <w:rPr>
          <w:b/>
          <w:bCs/>
          <w:noProof/>
        </w:rPr>
      </w:pPr>
    </w:p>
    <w:p w14:paraId="18781E4E" w14:textId="5E462A1D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outlineLvl w:val="0"/>
        <w:rPr>
          <w:noProof/>
        </w:rPr>
      </w:pPr>
      <w:r>
        <w:rPr>
          <w:b/>
          <w:bCs/>
          <w:noProof/>
        </w:rPr>
        <w:t>Ne uzimajte Raxone</w:t>
      </w:r>
    </w:p>
    <w:p w14:paraId="532F441E" w14:textId="77777777" w:rsidR="00900DDF" w:rsidRPr="00E22999" w:rsidRDefault="00900DDF" w:rsidP="00EA39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</w:rPr>
      </w:pPr>
      <w:r>
        <w:t xml:space="preserve">ako ste alergični na idebenon ili neki drugi sastojak ovog lijeka (naveden u dijelu 6). </w:t>
      </w:r>
    </w:p>
    <w:p w14:paraId="57550C10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rPr>
          <w:noProof/>
        </w:rPr>
      </w:pPr>
    </w:p>
    <w:p w14:paraId="74BCA17E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outlineLvl w:val="0"/>
        <w:rPr>
          <w:b/>
          <w:bCs/>
          <w:noProof/>
        </w:rPr>
      </w:pPr>
      <w:r>
        <w:rPr>
          <w:b/>
          <w:bCs/>
          <w:noProof/>
        </w:rPr>
        <w:t xml:space="preserve">Upozorenja i mjere opreza </w:t>
      </w:r>
    </w:p>
    <w:p w14:paraId="038C5D42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rPr>
          <w:noProof/>
        </w:rPr>
      </w:pPr>
      <w:r>
        <w:t>Obratite se svom liječniku ili ljekarniku prije nego uzmete Raxone ako:</w:t>
      </w:r>
    </w:p>
    <w:p w14:paraId="3AE25178" w14:textId="77777777" w:rsidR="00900DDF" w:rsidRPr="00E22999" w:rsidRDefault="00900DDF" w:rsidP="00EA39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</w:rPr>
      </w:pPr>
      <w:r>
        <w:t xml:space="preserve">imate problema s krvi, jetrom ili bubrezima </w:t>
      </w:r>
    </w:p>
    <w:p w14:paraId="175C2DAE" w14:textId="77777777" w:rsidR="00900DDF" w:rsidRPr="00E22999" w:rsidRDefault="00900DDF" w:rsidP="008206E6">
      <w:pPr>
        <w:tabs>
          <w:tab w:val="left" w:pos="567"/>
        </w:tabs>
        <w:spacing w:line="240" w:lineRule="auto"/>
        <w:ind w:left="357"/>
        <w:outlineLvl w:val="0"/>
        <w:rPr>
          <w:noProof/>
        </w:rPr>
      </w:pPr>
    </w:p>
    <w:p w14:paraId="465131D2" w14:textId="77777777" w:rsidR="00900DDF" w:rsidRPr="00E22999" w:rsidRDefault="00900DDF" w:rsidP="008C69AA">
      <w:pPr>
        <w:keepNext/>
        <w:keepLines/>
        <w:tabs>
          <w:tab w:val="left" w:pos="567"/>
        </w:tabs>
        <w:spacing w:line="240" w:lineRule="auto"/>
        <w:outlineLvl w:val="0"/>
        <w:rPr>
          <w:noProof/>
          <w:u w:val="single"/>
        </w:rPr>
      </w:pPr>
      <w:r>
        <w:rPr>
          <w:noProof/>
          <w:u w:val="single"/>
        </w:rPr>
        <w:lastRenderedPageBreak/>
        <w:t xml:space="preserve">Promjena u boji urina </w:t>
      </w:r>
    </w:p>
    <w:p w14:paraId="33F11550" w14:textId="55BEEAC8" w:rsidR="00900DDF" w:rsidRPr="00E22999" w:rsidRDefault="00900DDF" w:rsidP="008C69AA">
      <w:pPr>
        <w:pStyle w:val="Default"/>
        <w:keepNext/>
        <w:keepLines/>
        <w:rPr>
          <w:noProof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Raxone može promijeniti boju urina tako da urin postane crvenosmeđe boje. Ova promjena u boji urina je bezopasna</w:t>
      </w:r>
      <w:r w:rsidR="00465276">
        <w:rPr>
          <w:color w:val="auto"/>
          <w:sz w:val="22"/>
          <w:szCs w:val="22"/>
        </w:rPr>
        <w:t>, tj.</w:t>
      </w:r>
      <w:r>
        <w:rPr>
          <w:color w:val="auto"/>
          <w:sz w:val="22"/>
          <w:szCs w:val="22"/>
        </w:rPr>
        <w:t xml:space="preserve"> ne znači da morate promijeniti </w:t>
      </w:r>
      <w:r w:rsidR="00F71B81">
        <w:t>liječenje</w:t>
      </w:r>
      <w:r>
        <w:rPr>
          <w:color w:val="auto"/>
          <w:sz w:val="22"/>
          <w:szCs w:val="22"/>
        </w:rPr>
        <w:t xml:space="preserve">. No, promjena u boji može značiti da imate problema s bubrezima ili mjehurom. </w:t>
      </w:r>
    </w:p>
    <w:p w14:paraId="42CB779A" w14:textId="77777777" w:rsidR="00900DDF" w:rsidRPr="00E22999" w:rsidRDefault="00900DDF" w:rsidP="008C69AA">
      <w:pPr>
        <w:pStyle w:val="Default"/>
        <w:keepNext/>
        <w:keepLines/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Obavijestite liječnika ako urin prom</w:t>
      </w:r>
      <w:r w:rsidR="00465276">
        <w:rPr>
          <w:noProof/>
          <w:color w:val="auto"/>
          <w:sz w:val="22"/>
          <w:szCs w:val="22"/>
        </w:rPr>
        <w:t>i</w:t>
      </w:r>
      <w:r>
        <w:rPr>
          <w:noProof/>
          <w:color w:val="auto"/>
          <w:sz w:val="22"/>
          <w:szCs w:val="22"/>
        </w:rPr>
        <w:t>jeni boju.</w:t>
      </w:r>
    </w:p>
    <w:p w14:paraId="12B82B1C" w14:textId="3A371FB1" w:rsidR="00900DDF" w:rsidRPr="00E22999" w:rsidRDefault="00465276" w:rsidP="00EA39EA">
      <w:pPr>
        <w:pStyle w:val="Default"/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 xml:space="preserve">Liječnik </w:t>
      </w:r>
      <w:r w:rsidR="004E488D">
        <w:rPr>
          <w:noProof/>
          <w:color w:val="auto"/>
          <w:sz w:val="22"/>
          <w:szCs w:val="22"/>
        </w:rPr>
        <w:t>V</w:t>
      </w:r>
      <w:r>
        <w:rPr>
          <w:noProof/>
          <w:color w:val="auto"/>
          <w:sz w:val="22"/>
          <w:szCs w:val="22"/>
        </w:rPr>
        <w:t>am</w:t>
      </w:r>
      <w:r w:rsidR="00900DDF">
        <w:rPr>
          <w:noProof/>
          <w:color w:val="auto"/>
          <w:sz w:val="22"/>
          <w:szCs w:val="22"/>
        </w:rPr>
        <w:t xml:space="preserve"> može </w:t>
      </w:r>
      <w:r>
        <w:rPr>
          <w:noProof/>
          <w:color w:val="auto"/>
          <w:sz w:val="22"/>
          <w:szCs w:val="22"/>
        </w:rPr>
        <w:t xml:space="preserve">napraviti pretragu </w:t>
      </w:r>
      <w:r w:rsidR="00900DDF">
        <w:rPr>
          <w:noProof/>
          <w:color w:val="auto"/>
          <w:sz w:val="22"/>
          <w:szCs w:val="22"/>
        </w:rPr>
        <w:t>urin</w:t>
      </w:r>
      <w:r>
        <w:rPr>
          <w:noProof/>
          <w:color w:val="auto"/>
          <w:sz w:val="22"/>
          <w:szCs w:val="22"/>
        </w:rPr>
        <w:t>a</w:t>
      </w:r>
      <w:r w:rsidR="00900DDF">
        <w:rPr>
          <w:noProof/>
          <w:color w:val="auto"/>
          <w:sz w:val="22"/>
          <w:szCs w:val="22"/>
        </w:rPr>
        <w:t xml:space="preserve"> kako bi </w:t>
      </w:r>
      <w:r>
        <w:rPr>
          <w:noProof/>
          <w:color w:val="auto"/>
          <w:sz w:val="22"/>
          <w:szCs w:val="22"/>
        </w:rPr>
        <w:t xml:space="preserve">bio siguran </w:t>
      </w:r>
      <w:r w:rsidR="00900DDF">
        <w:rPr>
          <w:noProof/>
          <w:color w:val="auto"/>
          <w:sz w:val="22"/>
          <w:szCs w:val="22"/>
        </w:rPr>
        <w:t>da promjena boj</w:t>
      </w:r>
      <w:r>
        <w:rPr>
          <w:noProof/>
          <w:color w:val="auto"/>
          <w:sz w:val="22"/>
          <w:szCs w:val="22"/>
        </w:rPr>
        <w:t>e</w:t>
      </w:r>
      <w:r w:rsidR="00900DDF">
        <w:rPr>
          <w:noProof/>
          <w:color w:val="auto"/>
          <w:sz w:val="22"/>
          <w:szCs w:val="22"/>
        </w:rPr>
        <w:t xml:space="preserve"> ne prikriva druge probleme.</w:t>
      </w:r>
    </w:p>
    <w:p w14:paraId="3E5A94AF" w14:textId="77777777" w:rsidR="00900DDF" w:rsidRPr="00E22999" w:rsidRDefault="00900DDF" w:rsidP="008206E6">
      <w:pPr>
        <w:pStyle w:val="Default"/>
        <w:rPr>
          <w:noProof/>
        </w:rPr>
      </w:pPr>
    </w:p>
    <w:p w14:paraId="3406CA4D" w14:textId="77777777" w:rsidR="00900DDF" w:rsidRPr="00E22999" w:rsidRDefault="00900DDF" w:rsidP="00A610E8">
      <w:pPr>
        <w:keepNext/>
        <w:numPr>
          <w:ilvl w:val="12"/>
          <w:numId w:val="0"/>
        </w:numPr>
        <w:spacing w:line="240" w:lineRule="auto"/>
        <w:rPr>
          <w:b/>
          <w:bCs/>
          <w:noProof/>
        </w:rPr>
      </w:pPr>
      <w:r>
        <w:rPr>
          <w:b/>
          <w:bCs/>
          <w:noProof/>
        </w:rPr>
        <w:t>Testovi</w:t>
      </w:r>
    </w:p>
    <w:p w14:paraId="038BC5D1" w14:textId="77777777" w:rsidR="00900DDF" w:rsidRPr="00E22999" w:rsidRDefault="00C031CF" w:rsidP="008206E6">
      <w:pPr>
        <w:numPr>
          <w:ilvl w:val="12"/>
          <w:numId w:val="0"/>
        </w:numPr>
        <w:spacing w:line="240" w:lineRule="auto"/>
        <w:rPr>
          <w:noProof/>
        </w:rPr>
      </w:pPr>
      <w:r>
        <w:t>L</w:t>
      </w:r>
      <w:r w:rsidR="00900DDF">
        <w:t xml:space="preserve">iječnik </w:t>
      </w:r>
      <w:r>
        <w:t xml:space="preserve">će </w:t>
      </w:r>
      <w:r w:rsidR="00900DDF">
        <w:t xml:space="preserve">provjeriti Vaš vid prije </w:t>
      </w:r>
      <w:r>
        <w:t>nego počnete uzimati ovaj lijek</w:t>
      </w:r>
      <w:r w:rsidR="00900DDF">
        <w:t xml:space="preserve"> te prilikom redovnih kontrola dok uzimate terapiju. </w:t>
      </w:r>
    </w:p>
    <w:p w14:paraId="24308E3D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rPr>
          <w:b/>
          <w:bCs/>
          <w:noProof/>
        </w:rPr>
      </w:pPr>
    </w:p>
    <w:p w14:paraId="75CD6D2F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rPr>
          <w:b/>
          <w:bCs/>
          <w:noProof/>
        </w:rPr>
      </w:pPr>
      <w:r>
        <w:rPr>
          <w:b/>
          <w:bCs/>
          <w:noProof/>
        </w:rPr>
        <w:t>Djeca i adolescenti</w:t>
      </w:r>
    </w:p>
    <w:p w14:paraId="64E298A9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rPr>
          <w:noProof/>
        </w:rPr>
      </w:pPr>
      <w:r>
        <w:t>Ovaj se lijek ne smije koristiti u djece. Razlog tomu je što nije poznato je li Raxone siguran za primjenu i djeluje li u bolesnika mlađih od 12 godina.</w:t>
      </w:r>
    </w:p>
    <w:p w14:paraId="64077D82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b/>
          <w:bCs/>
          <w:noProof/>
        </w:rPr>
      </w:pPr>
    </w:p>
    <w:p w14:paraId="0E66D692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</w:rPr>
      </w:pPr>
      <w:r>
        <w:rPr>
          <w:b/>
          <w:bCs/>
          <w:noProof/>
        </w:rPr>
        <w:t xml:space="preserve">Drugi lijekovi i </w:t>
      </w:r>
      <w:r w:rsidR="00C031CF">
        <w:rPr>
          <w:b/>
          <w:bCs/>
          <w:noProof/>
        </w:rPr>
        <w:t>Raxone</w:t>
      </w:r>
    </w:p>
    <w:p w14:paraId="1A425990" w14:textId="77777777" w:rsidR="00900DDF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  <w:r>
        <w:t>Pojedini lijekovi mogu biti u interakciji s lijekom Raxone. Obavijestite svog liječnika ako uzimate</w:t>
      </w:r>
      <w:r w:rsidR="00B47F73">
        <w:t>, nedavno</w:t>
      </w:r>
      <w:r>
        <w:t xml:space="preserve"> ste uzeli ili biste mogli uzeti bilo koje druge lijekove, a posebice bilo koji </w:t>
      </w:r>
      <w:r w:rsidR="00B47F73">
        <w:t>sljedećih</w:t>
      </w:r>
      <w:r>
        <w:t>:</w:t>
      </w:r>
    </w:p>
    <w:p w14:paraId="7E729777" w14:textId="77777777" w:rsidR="00900DDF" w:rsidRDefault="00900DDF" w:rsidP="008C69AA">
      <w:pPr>
        <w:keepNext/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</w:rPr>
      </w:pPr>
      <w:r>
        <w:t>antihistaminici za liječenje alergija (astemizol, terfenadin)</w:t>
      </w:r>
    </w:p>
    <w:p w14:paraId="0D29AC3D" w14:textId="77777777" w:rsidR="00900DDF" w:rsidRDefault="00900DDF" w:rsidP="009D6A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</w:rPr>
      </w:pPr>
      <w:r>
        <w:t>za liječenje žgaravice (cisaprid)</w:t>
      </w:r>
    </w:p>
    <w:p w14:paraId="12C16B51" w14:textId="77777777" w:rsidR="00900DDF" w:rsidRDefault="00900DDF" w:rsidP="009D6A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</w:rPr>
      </w:pPr>
      <w:r>
        <w:t>za liječenje mišićnih i govornih tikova povezanih s Touretteovim sindromom (pimozid)</w:t>
      </w:r>
    </w:p>
    <w:p w14:paraId="213EBD06" w14:textId="77777777" w:rsidR="00900DDF" w:rsidRDefault="00900DDF" w:rsidP="009D6A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</w:rPr>
      </w:pPr>
      <w:r>
        <w:t>za liječenje poremećaja srčanog ritma (kinidin)</w:t>
      </w:r>
    </w:p>
    <w:p w14:paraId="7EE6444D" w14:textId="77777777" w:rsidR="00190ABC" w:rsidRDefault="00900DDF" w:rsidP="009D6A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</w:rPr>
      </w:pPr>
      <w:r>
        <w:t>za liječenje migrene (dihidroergotamin, ergotamin)</w:t>
      </w:r>
    </w:p>
    <w:p w14:paraId="62D735DB" w14:textId="77777777" w:rsidR="00190ABC" w:rsidRPr="00AA3B26" w:rsidRDefault="00190ABC" w:rsidP="009D6A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</w:rPr>
      </w:pPr>
      <w:r>
        <w:rPr>
          <w:noProof/>
        </w:rPr>
        <w:t>za uspavljivanje</w:t>
      </w:r>
      <w:r w:rsidR="00944735">
        <w:rPr>
          <w:noProof/>
        </w:rPr>
        <w:t>, lijekovi koji se nazivaju</w:t>
      </w:r>
      <w:r w:rsidRPr="00AA3B26">
        <w:rPr>
          <w:noProof/>
        </w:rPr>
        <w:t xml:space="preserve"> </w:t>
      </w:r>
      <w:r w:rsidR="00944735" w:rsidRPr="00944735">
        <w:rPr>
          <w:noProof/>
        </w:rPr>
        <w:t>"</w:t>
      </w:r>
      <w:r w:rsidR="00944735">
        <w:rPr>
          <w:noProof/>
        </w:rPr>
        <w:t>anestetici</w:t>
      </w:r>
      <w:r w:rsidR="00944735" w:rsidRPr="00944735">
        <w:rPr>
          <w:noProof/>
        </w:rPr>
        <w:t>"</w:t>
      </w:r>
      <w:r w:rsidRPr="00AA3B26">
        <w:rPr>
          <w:noProof/>
        </w:rPr>
        <w:t xml:space="preserve"> (alfentanil)</w:t>
      </w:r>
    </w:p>
    <w:p w14:paraId="753A045F" w14:textId="77777777" w:rsidR="00190ABC" w:rsidRDefault="00944735" w:rsidP="009D6A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</w:rPr>
      </w:pPr>
      <w:r>
        <w:rPr>
          <w:noProof/>
        </w:rPr>
        <w:t xml:space="preserve">za liječenje upala pri reumatoidnom artritisu i psorijazi </w:t>
      </w:r>
      <w:r w:rsidR="00190ABC">
        <w:rPr>
          <w:noProof/>
        </w:rPr>
        <w:t>(</w:t>
      </w:r>
      <w:r>
        <w:rPr>
          <w:noProof/>
        </w:rPr>
        <w:t>ciklosporin</w:t>
      </w:r>
      <w:r w:rsidR="00190ABC">
        <w:rPr>
          <w:noProof/>
        </w:rPr>
        <w:t>)</w:t>
      </w:r>
    </w:p>
    <w:p w14:paraId="4DC6AD57" w14:textId="77777777" w:rsidR="00190ABC" w:rsidRDefault="00944735" w:rsidP="009D6A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</w:rPr>
      </w:pPr>
      <w:r>
        <w:rPr>
          <w:noProof/>
        </w:rPr>
        <w:t>za sprječavanje odb</w:t>
      </w:r>
      <w:r w:rsidR="006C0EF5">
        <w:rPr>
          <w:noProof/>
        </w:rPr>
        <w:t>acivanja</w:t>
      </w:r>
      <w:r>
        <w:rPr>
          <w:noProof/>
        </w:rPr>
        <w:t xml:space="preserve"> transplantiranog organa</w:t>
      </w:r>
      <w:r w:rsidR="00190ABC">
        <w:rPr>
          <w:noProof/>
        </w:rPr>
        <w:t xml:space="preserve"> </w:t>
      </w:r>
      <w:r>
        <w:rPr>
          <w:noProof/>
        </w:rPr>
        <w:t>(sirolimus, tak</w:t>
      </w:r>
      <w:r w:rsidR="00190ABC">
        <w:rPr>
          <w:noProof/>
        </w:rPr>
        <w:t>rolimus)</w:t>
      </w:r>
    </w:p>
    <w:p w14:paraId="59F4D41F" w14:textId="77777777" w:rsidR="00190ABC" w:rsidRDefault="00944735" w:rsidP="009D6A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noProof/>
        </w:rPr>
      </w:pPr>
      <w:r>
        <w:rPr>
          <w:noProof/>
        </w:rPr>
        <w:t xml:space="preserve">za liječenje </w:t>
      </w:r>
      <w:r w:rsidR="006C0EF5">
        <w:rPr>
          <w:noProof/>
        </w:rPr>
        <w:t>jake</w:t>
      </w:r>
      <w:r>
        <w:rPr>
          <w:noProof/>
        </w:rPr>
        <w:t xml:space="preserve"> boli, li</w:t>
      </w:r>
      <w:r w:rsidR="006C0EF5">
        <w:rPr>
          <w:noProof/>
        </w:rPr>
        <w:t>je</w:t>
      </w:r>
      <w:r>
        <w:rPr>
          <w:noProof/>
        </w:rPr>
        <w:t xml:space="preserve">kovi koji se nazivaju </w:t>
      </w:r>
      <w:r w:rsidRPr="00944735">
        <w:rPr>
          <w:noProof/>
        </w:rPr>
        <w:t>"</w:t>
      </w:r>
      <w:r>
        <w:rPr>
          <w:noProof/>
        </w:rPr>
        <w:t>opioidi</w:t>
      </w:r>
      <w:r w:rsidRPr="00944735">
        <w:rPr>
          <w:noProof/>
        </w:rPr>
        <w:t>"</w:t>
      </w:r>
      <w:r>
        <w:rPr>
          <w:noProof/>
        </w:rPr>
        <w:t xml:space="preserve"> (fentani</w:t>
      </w:r>
      <w:r w:rsidR="00190ABC">
        <w:rPr>
          <w:noProof/>
        </w:rPr>
        <w:t>l)</w:t>
      </w:r>
    </w:p>
    <w:p w14:paraId="207A8A39" w14:textId="77777777" w:rsidR="00900DDF" w:rsidRPr="00E22999" w:rsidRDefault="00900DDF" w:rsidP="007709F9">
      <w:pPr>
        <w:spacing w:line="240" w:lineRule="auto"/>
        <w:ind w:right="-2"/>
        <w:rPr>
          <w:noProof/>
        </w:rPr>
      </w:pPr>
    </w:p>
    <w:p w14:paraId="181561D5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bCs/>
          <w:noProof/>
        </w:rPr>
      </w:pPr>
      <w:r>
        <w:rPr>
          <w:b/>
          <w:bCs/>
          <w:noProof/>
        </w:rPr>
        <w:t xml:space="preserve">Trudnoća i dojenje </w:t>
      </w:r>
    </w:p>
    <w:p w14:paraId="0756F9E8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rPr>
          <w:noProof/>
        </w:rPr>
      </w:pPr>
      <w:r>
        <w:t xml:space="preserve">Ako ste trudni ili dojite, mislite da biste mogli biti trudni ili planirate imati dijete, obratite se svom liječniku ili ljekarniku za savjet prije nego uzmete ovaj lijek. </w:t>
      </w:r>
    </w:p>
    <w:p w14:paraId="2EBDDE5F" w14:textId="77777777" w:rsidR="00900DDF" w:rsidRPr="00E22999" w:rsidRDefault="00900DDF" w:rsidP="008C69AA">
      <w:pPr>
        <w:keepNext/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</w:rPr>
      </w:pPr>
      <w:r>
        <w:t>Liječnik će Vam pr</w:t>
      </w:r>
      <w:r w:rsidR="006D4AD8">
        <w:t>o</w:t>
      </w:r>
      <w:r>
        <w:t xml:space="preserve">pisati Raxone samo ako su koristi </w:t>
      </w:r>
      <w:r w:rsidR="006D4AD8">
        <w:t xml:space="preserve">liječenja </w:t>
      </w:r>
      <w:r>
        <w:t>veće od rizika za nerođeno dijete.</w:t>
      </w:r>
    </w:p>
    <w:p w14:paraId="4508B8FB" w14:textId="587431A1" w:rsidR="00900DDF" w:rsidRPr="00E22999" w:rsidRDefault="00900DDF" w:rsidP="00EA39EA">
      <w:pPr>
        <w:numPr>
          <w:ilvl w:val="0"/>
          <w:numId w:val="15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noProof/>
        </w:rPr>
      </w:pPr>
      <w:r>
        <w:t xml:space="preserve">Raxone se može izlučiti u majčino mlijeko. Ako dojite Vaš će liječnik s </w:t>
      </w:r>
      <w:r w:rsidR="004E488D">
        <w:t>V</w:t>
      </w:r>
      <w:r>
        <w:t xml:space="preserve">ama raspraviti </w:t>
      </w:r>
      <w:r w:rsidR="006D4AD8">
        <w:t xml:space="preserve">trebate </w:t>
      </w:r>
      <w:r>
        <w:t xml:space="preserve">li prekinuti dojenje ili prekinuti </w:t>
      </w:r>
      <w:r w:rsidR="006D4AD8">
        <w:t>uzimati lijek</w:t>
      </w:r>
      <w:r>
        <w:t xml:space="preserve">. </w:t>
      </w:r>
      <w:r w:rsidR="006D4AD8">
        <w:t xml:space="preserve">Pri donošenju </w:t>
      </w:r>
      <w:r>
        <w:t>odlu</w:t>
      </w:r>
      <w:r w:rsidR="006D4AD8">
        <w:t>ke</w:t>
      </w:r>
      <w:r>
        <w:t xml:space="preserve"> uzet </w:t>
      </w:r>
      <w:r w:rsidR="006D4AD8">
        <w:t xml:space="preserve">će se </w:t>
      </w:r>
      <w:r>
        <w:t xml:space="preserve">u obzir korist dojenja za dijete i korist lijeka za </w:t>
      </w:r>
      <w:r w:rsidR="004E488D">
        <w:t>V</w:t>
      </w:r>
      <w:r>
        <w:t>as.</w:t>
      </w:r>
    </w:p>
    <w:p w14:paraId="7AAD402F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rPr>
          <w:noProof/>
        </w:rPr>
      </w:pPr>
    </w:p>
    <w:p w14:paraId="63844475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bCs/>
          <w:noProof/>
        </w:rPr>
      </w:pPr>
      <w:r>
        <w:rPr>
          <w:b/>
          <w:bCs/>
          <w:noProof/>
        </w:rPr>
        <w:t>Upravljanje vozilima i strojevima</w:t>
      </w:r>
    </w:p>
    <w:p w14:paraId="6443203B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noProof/>
        </w:rPr>
      </w:pPr>
      <w:r>
        <w:t xml:space="preserve">Ne očekuje se da </w:t>
      </w:r>
      <w:r w:rsidR="00F02032">
        <w:t xml:space="preserve">će </w:t>
      </w:r>
      <w:r>
        <w:t>Raxone utje</w:t>
      </w:r>
      <w:r w:rsidR="00F02032">
        <w:t>cati</w:t>
      </w:r>
      <w:r>
        <w:t xml:space="preserve"> na Vašu sposobnost upravljanja vozilima i strojevima. </w:t>
      </w:r>
    </w:p>
    <w:p w14:paraId="7E386E91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55F6A989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Raxone sadrži laktotzu i boju </w:t>
      </w:r>
      <w:r w:rsidR="00F02032" w:rsidRPr="00EA39EA">
        <w:rPr>
          <w:b/>
          <w:bCs/>
          <w:i/>
          <w:noProof/>
          <w:color w:val="000000"/>
        </w:rPr>
        <w:t>sunset yellow</w:t>
      </w:r>
      <w:r w:rsidR="00F02032">
        <w:rPr>
          <w:b/>
          <w:bCs/>
          <w:noProof/>
          <w:color w:val="000000"/>
        </w:rPr>
        <w:t xml:space="preserve"> </w:t>
      </w:r>
      <w:r>
        <w:rPr>
          <w:b/>
          <w:bCs/>
          <w:noProof/>
          <w:color w:val="000000"/>
        </w:rPr>
        <w:t>(E110).</w:t>
      </w:r>
    </w:p>
    <w:p w14:paraId="72D2C628" w14:textId="792E4002" w:rsidR="00900DDF" w:rsidRPr="00E22999" w:rsidRDefault="00900DDF" w:rsidP="008C69AA">
      <w:pPr>
        <w:keepNext/>
        <w:numPr>
          <w:ilvl w:val="0"/>
          <w:numId w:val="14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  <w:color w:val="000000"/>
        </w:rPr>
      </w:pPr>
      <w:r>
        <w:rPr>
          <w:noProof/>
          <w:color w:val="000000"/>
        </w:rPr>
        <w:t>Raxone sadrži laktozu (</w:t>
      </w:r>
      <w:r w:rsidR="00AF4444">
        <w:rPr>
          <w:noProof/>
          <w:color w:val="000000"/>
        </w:rPr>
        <w:t xml:space="preserve">vrsta </w:t>
      </w:r>
      <w:r>
        <w:rPr>
          <w:noProof/>
          <w:color w:val="000000"/>
        </w:rPr>
        <w:t xml:space="preserve">šećera). </w:t>
      </w:r>
      <w:r w:rsidR="00286C87">
        <w:rPr>
          <w:noProof/>
          <w:color w:val="000000"/>
        </w:rPr>
        <w:t>Ako Vam je liječnik rekao da ne podnosite neke šećere, obratite se liječniku prije uzimanja ovog lijeka.</w:t>
      </w:r>
    </w:p>
    <w:p w14:paraId="1B08E11F" w14:textId="440F26C1" w:rsidR="00900DDF" w:rsidRDefault="00900DDF" w:rsidP="00EA39EA">
      <w:pPr>
        <w:pStyle w:val="Default"/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Raxone sadrži boj</w:t>
      </w:r>
      <w:r w:rsidR="00CD5444">
        <w:rPr>
          <w:noProof/>
          <w:color w:val="auto"/>
          <w:sz w:val="22"/>
          <w:szCs w:val="22"/>
        </w:rPr>
        <w:t>u</w:t>
      </w:r>
      <w:r>
        <w:rPr>
          <w:noProof/>
          <w:color w:val="auto"/>
          <w:sz w:val="22"/>
          <w:szCs w:val="22"/>
        </w:rPr>
        <w:t xml:space="preserve"> naziva "</w:t>
      </w:r>
      <w:r w:rsidR="00AF4444" w:rsidRPr="00EA39EA">
        <w:rPr>
          <w:i/>
          <w:noProof/>
          <w:color w:val="auto"/>
          <w:sz w:val="22"/>
          <w:szCs w:val="22"/>
        </w:rPr>
        <w:t>sunset yellow</w:t>
      </w:r>
      <w:r>
        <w:rPr>
          <w:noProof/>
          <w:color w:val="auto"/>
          <w:sz w:val="22"/>
          <w:szCs w:val="22"/>
        </w:rPr>
        <w:t>" (također poznato pod nazivom E110). Ov</w:t>
      </w:r>
      <w:r w:rsidR="00AE369F">
        <w:rPr>
          <w:noProof/>
          <w:color w:val="auto"/>
          <w:sz w:val="22"/>
          <w:szCs w:val="22"/>
        </w:rPr>
        <w:t>a</w:t>
      </w:r>
      <w:r>
        <w:rPr>
          <w:noProof/>
          <w:color w:val="auto"/>
          <w:sz w:val="22"/>
          <w:szCs w:val="22"/>
        </w:rPr>
        <w:t xml:space="preserve"> bo</w:t>
      </w:r>
      <w:r w:rsidR="00AE369F">
        <w:rPr>
          <w:noProof/>
          <w:color w:val="auto"/>
          <w:sz w:val="22"/>
          <w:szCs w:val="22"/>
        </w:rPr>
        <w:t>ja</w:t>
      </w:r>
      <w:r>
        <w:rPr>
          <w:noProof/>
          <w:color w:val="auto"/>
          <w:sz w:val="22"/>
          <w:szCs w:val="22"/>
        </w:rPr>
        <w:t xml:space="preserve"> može izazvati alergijske reakcije.</w:t>
      </w:r>
    </w:p>
    <w:p w14:paraId="3EB12E04" w14:textId="77777777" w:rsidR="00900DDF" w:rsidRPr="00E22999" w:rsidRDefault="00900DDF" w:rsidP="009A59E2">
      <w:pPr>
        <w:pStyle w:val="Default"/>
        <w:rPr>
          <w:noProof/>
          <w:color w:val="auto"/>
          <w:sz w:val="22"/>
          <w:szCs w:val="22"/>
        </w:rPr>
      </w:pPr>
    </w:p>
    <w:p w14:paraId="2E3F1B6F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460C2BD8" w14:textId="1413AE2A" w:rsidR="00900DDF" w:rsidRPr="00D27C44" w:rsidRDefault="00D27C44" w:rsidP="008C69AA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>3.</w:t>
      </w:r>
      <w:r>
        <w:rPr>
          <w:b/>
          <w:bCs/>
          <w:noProof/>
        </w:rPr>
        <w:tab/>
      </w:r>
      <w:r w:rsidR="00900DDF" w:rsidRPr="00D27C44">
        <w:rPr>
          <w:b/>
          <w:bCs/>
          <w:noProof/>
        </w:rPr>
        <w:t>Kako uzimati Raxone</w:t>
      </w:r>
    </w:p>
    <w:p w14:paraId="5BFAD1FD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4056AC8E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t xml:space="preserve">Uvijek uzmite ovaj lijek točno onako kako vam je </w:t>
      </w:r>
      <w:r w:rsidR="002070F7">
        <w:t>rekao V</w:t>
      </w:r>
      <w:r>
        <w:t xml:space="preserve">aš liječnik ili ljekarnik. Provjerite sa svojim liječnikom ili ljekarnikom ako niste sigurni. </w:t>
      </w:r>
    </w:p>
    <w:p w14:paraId="58268EAA" w14:textId="77777777" w:rsidR="00900DDF" w:rsidRPr="00E22999" w:rsidRDefault="00900DDF" w:rsidP="008206E6">
      <w:pPr>
        <w:pStyle w:val="Default"/>
        <w:rPr>
          <w:color w:val="auto"/>
          <w:sz w:val="22"/>
          <w:szCs w:val="22"/>
        </w:rPr>
      </w:pPr>
    </w:p>
    <w:p w14:paraId="5A3BE9BF" w14:textId="77777777" w:rsidR="00900DDF" w:rsidRPr="00E22999" w:rsidRDefault="00900DDF" w:rsidP="008C69AA">
      <w:pPr>
        <w:pStyle w:val="Default"/>
        <w:keepNext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Koliko </w:t>
      </w:r>
      <w:r w:rsidR="002070F7">
        <w:rPr>
          <w:b/>
          <w:bCs/>
          <w:noProof/>
          <w:sz w:val="22"/>
          <w:szCs w:val="22"/>
        </w:rPr>
        <w:t xml:space="preserve">lijeka </w:t>
      </w:r>
      <w:r>
        <w:rPr>
          <w:b/>
          <w:bCs/>
          <w:noProof/>
          <w:sz w:val="22"/>
          <w:szCs w:val="22"/>
        </w:rPr>
        <w:t>uzeti</w:t>
      </w:r>
    </w:p>
    <w:p w14:paraId="478323FF" w14:textId="77777777" w:rsidR="00900DDF" w:rsidRPr="007D716F" w:rsidRDefault="00900DDF" w:rsidP="008206E6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 xml:space="preserve">Preporučena doza je 2 tablete tri puta na dan - to znači ukupno 6 tableta na dan. </w:t>
      </w:r>
    </w:p>
    <w:p w14:paraId="0D08BECA" w14:textId="77777777" w:rsidR="00900DDF" w:rsidRPr="00E22999" w:rsidRDefault="00900DDF" w:rsidP="008206E6">
      <w:pPr>
        <w:pStyle w:val="Default"/>
        <w:ind w:left="360"/>
        <w:rPr>
          <w:noProof/>
          <w:sz w:val="22"/>
          <w:szCs w:val="22"/>
        </w:rPr>
      </w:pPr>
    </w:p>
    <w:p w14:paraId="238BF3FF" w14:textId="77777777" w:rsidR="00900DDF" w:rsidRPr="00E22999" w:rsidRDefault="00900DDF" w:rsidP="008C69AA">
      <w:pPr>
        <w:pStyle w:val="Default"/>
        <w:keepNext/>
        <w:rPr>
          <w:noProof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</w:rPr>
        <w:lastRenderedPageBreak/>
        <w:t>Uzimanje ovog lijeka</w:t>
      </w:r>
    </w:p>
    <w:p w14:paraId="4B1C4258" w14:textId="77777777" w:rsidR="00900DDF" w:rsidRPr="00E22999" w:rsidRDefault="00900DDF" w:rsidP="008C69AA">
      <w:pPr>
        <w:pStyle w:val="Default"/>
        <w:keepNext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Uzmite tablete s hranom - to pomaže prijenosu v</w:t>
      </w:r>
      <w:r w:rsidR="002070F7">
        <w:rPr>
          <w:color w:val="auto"/>
          <w:sz w:val="22"/>
          <w:szCs w:val="22"/>
        </w:rPr>
        <w:t>iše</w:t>
      </w:r>
      <w:r>
        <w:rPr>
          <w:color w:val="auto"/>
          <w:sz w:val="22"/>
          <w:szCs w:val="22"/>
        </w:rPr>
        <w:t xml:space="preserve"> lijeka iz želuca u krv.</w:t>
      </w:r>
    </w:p>
    <w:p w14:paraId="162A1977" w14:textId="77777777" w:rsidR="00900DDF" w:rsidRPr="00E22999" w:rsidRDefault="00900DDF" w:rsidP="008D17F5">
      <w:pPr>
        <w:pStyle w:val="Default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Progutajte tablete cijele s čašom tekućine.</w:t>
      </w:r>
    </w:p>
    <w:p w14:paraId="681FA87E" w14:textId="77777777" w:rsidR="00900DDF" w:rsidRPr="00E22999" w:rsidRDefault="00900DDF" w:rsidP="008D17F5">
      <w:pPr>
        <w:pStyle w:val="Default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 drobite i ne žvačite tablete.</w:t>
      </w:r>
    </w:p>
    <w:p w14:paraId="218FE7CE" w14:textId="77777777" w:rsidR="00900DDF" w:rsidRPr="00E22999" w:rsidRDefault="00900DDF" w:rsidP="008D17F5">
      <w:pPr>
        <w:pStyle w:val="Default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Uzimajte tablete u isto vrijeme svaki dan. Primjerice ujutro uz doručak, u podne uz ručak i </w:t>
      </w:r>
      <w:r w:rsidR="002070F7">
        <w:rPr>
          <w:color w:val="auto"/>
          <w:sz w:val="22"/>
          <w:szCs w:val="22"/>
        </w:rPr>
        <w:t xml:space="preserve">navečer </w:t>
      </w:r>
      <w:r>
        <w:rPr>
          <w:color w:val="auto"/>
          <w:sz w:val="22"/>
          <w:szCs w:val="22"/>
        </w:rPr>
        <w:t>uz večeru.</w:t>
      </w:r>
    </w:p>
    <w:p w14:paraId="28BC913F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</w:pPr>
    </w:p>
    <w:p w14:paraId="651CD555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bCs/>
          <w:noProof/>
        </w:rPr>
      </w:pPr>
      <w:r>
        <w:rPr>
          <w:b/>
          <w:bCs/>
          <w:noProof/>
        </w:rPr>
        <w:t>Ako uzmete više lijeka Raxone nego što biste trebali</w:t>
      </w:r>
    </w:p>
    <w:p w14:paraId="1E31079B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noProof/>
        </w:rPr>
      </w:pPr>
      <w:r>
        <w:t>Ako uzmete više lijeka Raxone nego što biste trebali, odmah se obratite svom liječniku.</w:t>
      </w:r>
    </w:p>
    <w:p w14:paraId="59FD8419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b/>
          <w:bCs/>
          <w:noProof/>
        </w:rPr>
      </w:pPr>
    </w:p>
    <w:p w14:paraId="6DC19529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bCs/>
          <w:noProof/>
        </w:rPr>
      </w:pPr>
      <w:r>
        <w:rPr>
          <w:b/>
          <w:bCs/>
          <w:noProof/>
        </w:rPr>
        <w:t>Ako ste zaboravili uzeti Raxone</w:t>
      </w:r>
    </w:p>
    <w:p w14:paraId="36843D2E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t>Ako zaboravite uzeti dozu, preskočite propuštenu dozu. Uzmite sljedeću dozu u uobičajeno vrijeme.</w:t>
      </w:r>
    </w:p>
    <w:p w14:paraId="0A2BEE26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t xml:space="preserve">Nemojte uzeti dvostruku dozu kako biste nadoknadili zaboravljenu dozu. </w:t>
      </w:r>
    </w:p>
    <w:p w14:paraId="525BD283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27A7D9F6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</w:rPr>
      </w:pPr>
      <w:r>
        <w:rPr>
          <w:b/>
          <w:bCs/>
          <w:noProof/>
        </w:rPr>
        <w:t>Ako prestanete uzimati Raxone</w:t>
      </w:r>
    </w:p>
    <w:p w14:paraId="6D617B32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t>Prije nego što prestanete uzimati ovaj lijek morate se obratiti svom liječniku.</w:t>
      </w:r>
    </w:p>
    <w:p w14:paraId="4FC01C48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1809DE62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9"/>
        <w:rPr>
          <w:noProof/>
        </w:rPr>
      </w:pPr>
      <w:r>
        <w:t>U slučaju bilo kakvih pitanja u vezi s primjenom ovog lijeka, obratite se svom liječniku ili ljekarniku.</w:t>
      </w:r>
    </w:p>
    <w:p w14:paraId="4DA5227A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rPr>
          <w:noProof/>
        </w:rPr>
      </w:pPr>
    </w:p>
    <w:p w14:paraId="53288A18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rPr>
          <w:noProof/>
        </w:rPr>
      </w:pPr>
    </w:p>
    <w:p w14:paraId="5546AA83" w14:textId="5F34F513" w:rsidR="00900DDF" w:rsidRPr="00D27C44" w:rsidRDefault="00D27C44" w:rsidP="008C69AA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>4.</w:t>
      </w:r>
      <w:r>
        <w:rPr>
          <w:b/>
          <w:bCs/>
          <w:noProof/>
        </w:rPr>
        <w:tab/>
      </w:r>
      <w:r w:rsidR="00900DDF" w:rsidRPr="00D27C44">
        <w:rPr>
          <w:b/>
          <w:bCs/>
          <w:noProof/>
        </w:rPr>
        <w:t>Moguće nuspojave</w:t>
      </w:r>
    </w:p>
    <w:p w14:paraId="13083DBB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rPr>
          <w:noProof/>
        </w:rPr>
      </w:pPr>
    </w:p>
    <w:p w14:paraId="3E34F61E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9"/>
        <w:rPr>
          <w:noProof/>
        </w:rPr>
      </w:pPr>
      <w:r>
        <w:t xml:space="preserve">Kao i svi lijekovi, ovaj lijek može uzrokovati nuspojave iako se </w:t>
      </w:r>
      <w:r w:rsidR="00415799">
        <w:t xml:space="preserve">one </w:t>
      </w:r>
      <w:r>
        <w:t>neće javiti kod svakoga. Uz ovaj lijek mogu se pojaviti sljedeće nuspojave</w:t>
      </w:r>
      <w:r w:rsidR="00415799">
        <w:t>:</w:t>
      </w:r>
    </w:p>
    <w:p w14:paraId="10D2A5CF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9"/>
        <w:rPr>
          <w:noProof/>
        </w:rPr>
      </w:pPr>
    </w:p>
    <w:p w14:paraId="7C2F9F8E" w14:textId="77777777" w:rsidR="00900DDF" w:rsidRDefault="00900DDF" w:rsidP="008C69AA">
      <w:pPr>
        <w:keepNext/>
        <w:numPr>
          <w:ilvl w:val="12"/>
          <w:numId w:val="0"/>
        </w:numPr>
        <w:spacing w:line="240" w:lineRule="auto"/>
        <w:ind w:right="-29"/>
        <w:rPr>
          <w:noProof/>
        </w:rPr>
      </w:pPr>
      <w:r>
        <w:rPr>
          <w:b/>
          <w:bCs/>
        </w:rPr>
        <w:t>Vrlo često</w:t>
      </w:r>
      <w:r>
        <w:t xml:space="preserve"> (mogu se pojaviti u više od 1 na 10 osoba) </w:t>
      </w:r>
    </w:p>
    <w:p w14:paraId="4A0914FA" w14:textId="77777777" w:rsidR="00900DDF" w:rsidRDefault="00900DDF" w:rsidP="008C69AA">
      <w:pPr>
        <w:keepNext/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</w:rPr>
      </w:pPr>
      <w:r>
        <w:t>nazofaringitis (prehlada)</w:t>
      </w:r>
    </w:p>
    <w:p w14:paraId="5976A78A" w14:textId="77777777" w:rsidR="00900DDF" w:rsidRDefault="00900DDF" w:rsidP="009D6AEA">
      <w:pPr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</w:rPr>
      </w:pPr>
      <w:r>
        <w:t>kašalj</w:t>
      </w:r>
    </w:p>
    <w:p w14:paraId="3806487A" w14:textId="77777777" w:rsidR="00900DDF" w:rsidRPr="00E22999" w:rsidRDefault="00900DDF" w:rsidP="00C97FE0">
      <w:pPr>
        <w:spacing w:line="240" w:lineRule="auto"/>
        <w:ind w:left="360" w:right="-29"/>
        <w:rPr>
          <w:noProof/>
        </w:rPr>
      </w:pPr>
    </w:p>
    <w:p w14:paraId="64174703" w14:textId="77777777" w:rsidR="00900DDF" w:rsidRDefault="00900DDF" w:rsidP="008C69AA">
      <w:pPr>
        <w:keepNext/>
        <w:numPr>
          <w:ilvl w:val="12"/>
          <w:numId w:val="0"/>
        </w:numPr>
        <w:spacing w:line="240" w:lineRule="auto"/>
        <w:ind w:right="-29"/>
        <w:rPr>
          <w:noProof/>
        </w:rPr>
      </w:pPr>
      <w:r>
        <w:rPr>
          <w:b/>
          <w:bCs/>
        </w:rPr>
        <w:t>Čest</w:t>
      </w:r>
      <w:r w:rsidR="00415799">
        <w:rPr>
          <w:b/>
          <w:bCs/>
        </w:rPr>
        <w:t>o</w:t>
      </w:r>
      <w:r>
        <w:t xml:space="preserve"> (mogu se pojaviti u do 1 na 10 osoba): </w:t>
      </w:r>
    </w:p>
    <w:p w14:paraId="6C0C1DFF" w14:textId="77777777" w:rsidR="00900DDF" w:rsidRDefault="00900DDF" w:rsidP="008C69AA">
      <w:pPr>
        <w:keepNext/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</w:rPr>
      </w:pPr>
      <w:r>
        <w:t>proljev (blagi do umjereni koji najčešće ne zaht</w:t>
      </w:r>
      <w:r w:rsidR="000D3306">
        <w:t>i</w:t>
      </w:r>
      <w:r>
        <w:t xml:space="preserve">jeva prekid </w:t>
      </w:r>
      <w:r w:rsidR="00415799">
        <w:t>liječenja</w:t>
      </w:r>
      <w:r>
        <w:t>)</w:t>
      </w:r>
    </w:p>
    <w:p w14:paraId="27E7ACA9" w14:textId="77777777" w:rsidR="00900DDF" w:rsidRDefault="00900DDF" w:rsidP="009D6AEA">
      <w:pPr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noProof/>
        </w:rPr>
      </w:pPr>
      <w:r>
        <w:t>bol u leđima</w:t>
      </w:r>
    </w:p>
    <w:p w14:paraId="7DD78DF5" w14:textId="77777777" w:rsidR="00900DDF" w:rsidRPr="00E22999" w:rsidRDefault="00900DDF" w:rsidP="00C97FE0">
      <w:pPr>
        <w:spacing w:line="240" w:lineRule="auto"/>
        <w:ind w:left="360" w:right="-29"/>
        <w:rPr>
          <w:noProof/>
        </w:rPr>
      </w:pPr>
    </w:p>
    <w:p w14:paraId="516DE38B" w14:textId="77777777" w:rsidR="00900DDF" w:rsidRDefault="00900DDF" w:rsidP="008C69AA">
      <w:pPr>
        <w:keepNext/>
        <w:spacing w:line="240" w:lineRule="auto"/>
        <w:rPr>
          <w:noProof/>
        </w:rPr>
      </w:pPr>
      <w:r>
        <w:rPr>
          <w:b/>
          <w:bCs/>
        </w:rPr>
        <w:t>N</w:t>
      </w:r>
      <w:r w:rsidR="00415799">
        <w:rPr>
          <w:b/>
          <w:bCs/>
        </w:rPr>
        <w:t>e</w:t>
      </w:r>
      <w:r>
        <w:rPr>
          <w:b/>
          <w:bCs/>
        </w:rPr>
        <w:t>poznat</w:t>
      </w:r>
      <w:r w:rsidR="00415799">
        <w:rPr>
          <w:b/>
          <w:bCs/>
        </w:rPr>
        <w:t>a učestalost</w:t>
      </w:r>
      <w:r>
        <w:t xml:space="preserve"> (</w:t>
      </w:r>
      <w:r w:rsidR="00415799">
        <w:t xml:space="preserve">učestalost </w:t>
      </w:r>
      <w:r>
        <w:t>se ne može procijeniti na temelju dostupnih podataka)</w:t>
      </w:r>
      <w:r w:rsidR="00415799">
        <w:t>:</w:t>
      </w:r>
      <w:r>
        <w:t xml:space="preserve"> </w:t>
      </w:r>
    </w:p>
    <w:p w14:paraId="7FBF28EE" w14:textId="77777777" w:rsidR="00900DDF" w:rsidRDefault="00900DDF" w:rsidP="008C69AA">
      <w:pPr>
        <w:keepNext/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</w:rPr>
      </w:pPr>
      <w:r>
        <w:t>bronhitis</w:t>
      </w:r>
    </w:p>
    <w:p w14:paraId="63921FB4" w14:textId="77777777" w:rsidR="00900DDF" w:rsidRPr="00A55F50" w:rsidRDefault="00900DDF" w:rsidP="009D6AEA">
      <w:pPr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</w:rPr>
      </w:pPr>
      <w:r>
        <w:t xml:space="preserve">promjene u rezultatima nalaza krvi: </w:t>
      </w:r>
      <w:r w:rsidR="00B62981">
        <w:t>niska razina</w:t>
      </w:r>
      <w:r>
        <w:t xml:space="preserve"> bijelih krvnih stanica, ili </w:t>
      </w:r>
      <w:r w:rsidR="00B62981">
        <w:t>niska razina</w:t>
      </w:r>
      <w:r>
        <w:t xml:space="preserve"> crvenih krvnih stanica ili </w:t>
      </w:r>
      <w:r w:rsidR="00B62981">
        <w:t>niska razina</w:t>
      </w:r>
      <w:r>
        <w:t xml:space="preserve"> </w:t>
      </w:r>
      <w:r w:rsidR="00B62981">
        <w:t>krvnih pločica</w:t>
      </w:r>
    </w:p>
    <w:p w14:paraId="77D7364C" w14:textId="77777777" w:rsidR="00900DDF" w:rsidRPr="00A55F50" w:rsidRDefault="00900DDF" w:rsidP="009D6AEA">
      <w:pPr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</w:rPr>
      </w:pPr>
      <w:r>
        <w:t>povišeni kolesterol ili mas</w:t>
      </w:r>
      <w:r w:rsidR="00B62981">
        <w:t>noće</w:t>
      </w:r>
      <w:r>
        <w:t xml:space="preserve"> u krvi - utvrđeno </w:t>
      </w:r>
      <w:r w:rsidR="00B62981">
        <w:t>pretragama</w:t>
      </w:r>
    </w:p>
    <w:p w14:paraId="164AEFC2" w14:textId="5A1695AB" w:rsidR="00900DDF" w:rsidRPr="00A55F50" w:rsidRDefault="00900DDF" w:rsidP="009D6AEA">
      <w:pPr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</w:rPr>
      </w:pPr>
      <w:r>
        <w:t xml:space="preserve">napadaji, osjećaj smetenosti, </w:t>
      </w:r>
      <w:r w:rsidR="00E02D22">
        <w:t xml:space="preserve">halucinacije (kada </w:t>
      </w:r>
      <w:r>
        <w:t>vid</w:t>
      </w:r>
      <w:r w:rsidR="00E02D22">
        <w:t>ite</w:t>
      </w:r>
      <w:r>
        <w:t xml:space="preserve"> ili ču</w:t>
      </w:r>
      <w:r w:rsidR="00E02D22">
        <w:t>jete</w:t>
      </w:r>
      <w:r>
        <w:t xml:space="preserve"> stvari koje nisu stvarne), osjećaj uzbuđenosti, pokreti koji se ne mogu kontrolirati, sklonost </w:t>
      </w:r>
      <w:r w:rsidR="00E02D22">
        <w:t>da se od</w:t>
      </w:r>
      <w:r>
        <w:t xml:space="preserve">luta, osjećaj omaglice, glavobolja, osjećaj nemira, </w:t>
      </w:r>
      <w:r w:rsidR="00286C87">
        <w:t>ošamućenost i nesposobnost za normalno funkcioniranje ili razmišljanje</w:t>
      </w:r>
    </w:p>
    <w:p w14:paraId="53DC998D" w14:textId="2F78A9DF" w:rsidR="00900DDF" w:rsidRPr="00A55F50" w:rsidRDefault="00900DDF" w:rsidP="009D6AEA">
      <w:pPr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</w:rPr>
      </w:pPr>
      <w:r>
        <w:t>mučnina, povraćanje, gubitak apetita,</w:t>
      </w:r>
      <w:r w:rsidR="006702FD">
        <w:t xml:space="preserve"> </w:t>
      </w:r>
      <w:r w:rsidR="00286C87">
        <w:t>probavne tegobe</w:t>
      </w:r>
    </w:p>
    <w:p w14:paraId="50FB9947" w14:textId="77777777" w:rsidR="00900DDF" w:rsidRPr="00A55F50" w:rsidRDefault="00900DDF" w:rsidP="009D6AEA">
      <w:pPr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</w:rPr>
      </w:pPr>
      <w:r>
        <w:t xml:space="preserve">visoke razine određenih jetrenih enzima u tijelu što znači da imate problema s jetrom - utvrđeno </w:t>
      </w:r>
      <w:r w:rsidR="006702FD">
        <w:t>pretragama</w:t>
      </w:r>
      <w:r>
        <w:t xml:space="preserve">, visoke razine "bilirubina" - </w:t>
      </w:r>
      <w:r w:rsidR="006702FD">
        <w:t>koji</w:t>
      </w:r>
      <w:r>
        <w:t xml:space="preserve"> </w:t>
      </w:r>
      <w:r w:rsidR="006702FD">
        <w:t xml:space="preserve">može uzrokovati žutilo </w:t>
      </w:r>
      <w:r>
        <w:t>kož</w:t>
      </w:r>
      <w:r w:rsidR="006702FD">
        <w:t>e</w:t>
      </w:r>
      <w:r>
        <w:t xml:space="preserve"> i </w:t>
      </w:r>
      <w:r w:rsidR="006702FD">
        <w:t>bjeloočnica</w:t>
      </w:r>
      <w:r>
        <w:t>, hepatitis</w:t>
      </w:r>
    </w:p>
    <w:p w14:paraId="5F341793" w14:textId="77777777" w:rsidR="00900DDF" w:rsidRDefault="00900DDF" w:rsidP="009D6AEA">
      <w:pPr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</w:rPr>
      </w:pPr>
      <w:r>
        <w:t>osip, svrbež</w:t>
      </w:r>
    </w:p>
    <w:p w14:paraId="6C7959FC" w14:textId="77777777" w:rsidR="00900DDF" w:rsidRPr="00A55F50" w:rsidRDefault="00900DDF" w:rsidP="009D6AEA">
      <w:pPr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</w:rPr>
      </w:pPr>
      <w:r>
        <w:t>bol u udovima</w:t>
      </w:r>
    </w:p>
    <w:p w14:paraId="067E14DB" w14:textId="77777777" w:rsidR="00900DDF" w:rsidRPr="00A55F50" w:rsidRDefault="00900DDF" w:rsidP="009D6AEA">
      <w:pPr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</w:rPr>
      </w:pPr>
      <w:r>
        <w:t xml:space="preserve">visoke razine dušika u krvi - utvrđeno </w:t>
      </w:r>
      <w:r w:rsidR="006702FD">
        <w:t>pretragama,</w:t>
      </w:r>
      <w:r>
        <w:t xml:space="preserve"> promjena u boji urina</w:t>
      </w:r>
    </w:p>
    <w:p w14:paraId="2DF2D639" w14:textId="77777777" w:rsidR="00900DDF" w:rsidRPr="00E22999" w:rsidRDefault="00900DDF" w:rsidP="009D6AEA">
      <w:pPr>
        <w:numPr>
          <w:ilvl w:val="0"/>
          <w:numId w:val="13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</w:rPr>
      </w:pPr>
      <w:r>
        <w:t>opće loše osjećanje</w:t>
      </w:r>
    </w:p>
    <w:p w14:paraId="5811192E" w14:textId="77777777" w:rsidR="00900DDF" w:rsidRPr="00E22999" w:rsidRDefault="00900DDF" w:rsidP="009D6AEA">
      <w:pPr>
        <w:numPr>
          <w:ilvl w:val="12"/>
          <w:numId w:val="0"/>
        </w:numPr>
        <w:tabs>
          <w:tab w:val="num" w:pos="567"/>
        </w:tabs>
        <w:spacing w:line="240" w:lineRule="auto"/>
        <w:ind w:left="567" w:right="-2" w:hanging="567"/>
        <w:rPr>
          <w:noProof/>
        </w:rPr>
      </w:pPr>
    </w:p>
    <w:p w14:paraId="22FFD6B3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</w:rPr>
      </w:pPr>
      <w:r>
        <w:rPr>
          <w:b/>
          <w:bCs/>
          <w:noProof/>
        </w:rPr>
        <w:t>Prijav</w:t>
      </w:r>
      <w:r w:rsidR="000D3306">
        <w:rPr>
          <w:b/>
          <w:bCs/>
          <w:noProof/>
        </w:rPr>
        <w:t>ljivanje</w:t>
      </w:r>
      <w:r>
        <w:rPr>
          <w:b/>
          <w:bCs/>
          <w:noProof/>
        </w:rPr>
        <w:t xml:space="preserve"> nuspojava</w:t>
      </w:r>
    </w:p>
    <w:p w14:paraId="4BDC5476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5EA11EFD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t xml:space="preserve">Ako primijetite bilo koju nuspojavu, potrebno je obavijestiti liječnika. </w:t>
      </w:r>
      <w:r w:rsidR="00F157C5">
        <w:t>T</w:t>
      </w:r>
      <w:r w:rsidR="000D3306">
        <w:t xml:space="preserve">o </w:t>
      </w:r>
      <w:r>
        <w:t xml:space="preserve">uključuje i svaku moguću nuspojavu koja nije navedena u ovoj uputi. Nuspojave možete prijaviti izravno putem </w:t>
      </w:r>
      <w:r w:rsidRPr="007709F9">
        <w:t>nacionalnog sustava za prijavu nuspojava</w:t>
      </w:r>
      <w:r w:rsidR="00F157C5" w:rsidRPr="007709F9">
        <w:t>:</w:t>
      </w:r>
      <w:r w:rsidRPr="007709F9">
        <w:t xml:space="preserve"> </w:t>
      </w:r>
      <w:r w:rsidRPr="00FE4C06">
        <w:rPr>
          <w:shd w:val="clear" w:color="auto" w:fill="D9D9D9" w:themeFill="background1" w:themeFillShade="D9"/>
        </w:rPr>
        <w:t xml:space="preserve">navedenog u </w:t>
      </w:r>
      <w:r w:rsidR="00F157C5">
        <w:fldChar w:fldCharType="begin"/>
      </w:r>
      <w:r w:rsidR="00F157C5">
        <w:instrText>HYPERLINK "http://www.ema.europa.eu/docs/en_GB/document_library/Template_or_form/2013/03/WC500139752.doc" \h</w:instrText>
      </w:r>
      <w:r w:rsidR="00F157C5">
        <w:fldChar w:fldCharType="separate"/>
      </w:r>
      <w:r w:rsidR="00F157C5" w:rsidRPr="00FE4C06">
        <w:rPr>
          <w:rStyle w:val="Hyperlink"/>
          <w:shd w:val="clear" w:color="auto" w:fill="D9D9D9" w:themeFill="background1" w:themeFillShade="D9"/>
        </w:rPr>
        <w:t>Dodatku V.</w:t>
      </w:r>
      <w:r w:rsidR="00F157C5">
        <w:fldChar w:fldCharType="end"/>
      </w:r>
      <w:r>
        <w:t xml:space="preserve"> Prijavljivanjem nuspojava možete pridonijeti u procjeni sigurnosti ovog lijeka.</w:t>
      </w:r>
    </w:p>
    <w:p w14:paraId="662EADDE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27D11550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1B2B549D" w14:textId="1104E77A" w:rsidR="00900DDF" w:rsidRPr="00D27C44" w:rsidRDefault="00D27C44" w:rsidP="008C69AA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>5.</w:t>
      </w:r>
      <w:r>
        <w:rPr>
          <w:b/>
          <w:bCs/>
          <w:noProof/>
        </w:rPr>
        <w:tab/>
      </w:r>
      <w:r w:rsidR="00900DDF" w:rsidRPr="00D27C44">
        <w:rPr>
          <w:b/>
          <w:bCs/>
          <w:noProof/>
        </w:rPr>
        <w:t>Kako čuvati Raxone</w:t>
      </w:r>
    </w:p>
    <w:p w14:paraId="6859C780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574769BE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  <w:r>
        <w:t>Ovaj lijek čuvajte izvan pogleda i dohvata djece.</w:t>
      </w:r>
    </w:p>
    <w:p w14:paraId="69B07B9B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3282E47E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t>Ovaj lijek se ne smije upotrijebiti nakon isteka roka valjanosti navedenog na kutiji i boci iza "</w:t>
      </w:r>
      <w:r w:rsidR="00906CED">
        <w:t>Rok valjanosti</w:t>
      </w:r>
      <w:r>
        <w:t>". Rok valjanosti odnosi se na zadnji dan navedenog mjeseca.</w:t>
      </w:r>
    </w:p>
    <w:p w14:paraId="628480ED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1052E50F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i/>
          <w:iCs/>
          <w:noProof/>
        </w:rPr>
      </w:pPr>
      <w:r>
        <w:t>Nikada nemojte nikakve lijekove bacati u otpadne vode ili kućni otpad. Pitajte svog ljekarnika kako baciti lijekove koje više ne koristite. Ove će mjere pomoći u očuvanju okoliša.</w:t>
      </w:r>
    </w:p>
    <w:p w14:paraId="572A2593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06F049EE" w14:textId="77777777" w:rsidR="00900DDF" w:rsidRPr="00E22999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4B50D48D" w14:textId="4005CBD1" w:rsidR="00900DDF" w:rsidRPr="00D27C44" w:rsidRDefault="00D27C44" w:rsidP="008C69AA">
      <w:pPr>
        <w:keepNext/>
        <w:numPr>
          <w:ilvl w:val="12"/>
          <w:numId w:val="0"/>
        </w:numPr>
        <w:spacing w:line="240" w:lineRule="auto"/>
        <w:ind w:left="567" w:hanging="567"/>
        <w:outlineLvl w:val="0"/>
        <w:rPr>
          <w:b/>
          <w:bCs/>
          <w:noProof/>
        </w:rPr>
      </w:pPr>
      <w:r>
        <w:rPr>
          <w:b/>
          <w:bCs/>
          <w:noProof/>
        </w:rPr>
        <w:t>6.</w:t>
      </w:r>
      <w:r>
        <w:rPr>
          <w:b/>
          <w:bCs/>
          <w:noProof/>
        </w:rPr>
        <w:tab/>
      </w:r>
      <w:r w:rsidR="00900DDF" w:rsidRPr="00D27C44">
        <w:rPr>
          <w:b/>
          <w:bCs/>
          <w:noProof/>
        </w:rPr>
        <w:t>Sadržaj pakiranja i druge informacije</w:t>
      </w:r>
    </w:p>
    <w:p w14:paraId="76F6FBB0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rPr>
          <w:noProof/>
        </w:rPr>
      </w:pPr>
    </w:p>
    <w:p w14:paraId="7C22804D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</w:rPr>
      </w:pPr>
      <w:r>
        <w:rPr>
          <w:b/>
          <w:bCs/>
          <w:noProof/>
        </w:rPr>
        <w:t xml:space="preserve">Što Raxone </w:t>
      </w:r>
      <w:r w:rsidR="00906CED">
        <w:rPr>
          <w:b/>
          <w:bCs/>
          <w:noProof/>
        </w:rPr>
        <w:t>sadrži</w:t>
      </w:r>
    </w:p>
    <w:p w14:paraId="52A1036E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</w:rPr>
      </w:pPr>
    </w:p>
    <w:p w14:paraId="060D7DBD" w14:textId="77777777" w:rsidR="00900DDF" w:rsidRPr="00E22999" w:rsidRDefault="00900DDF" w:rsidP="008C69AA">
      <w:pPr>
        <w:keepNext/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hanging="567"/>
        <w:rPr>
          <w:i/>
          <w:iCs/>
          <w:noProof/>
        </w:rPr>
      </w:pPr>
      <w:r>
        <w:t xml:space="preserve">Djelatna tvar je idebenon. </w:t>
      </w:r>
      <w:r w:rsidR="005E44E9">
        <w:t xml:space="preserve">Jedna </w:t>
      </w:r>
      <w:r>
        <w:t>filmom obložena tableta sadrži 150 mg idebenona.</w:t>
      </w:r>
    </w:p>
    <w:p w14:paraId="4E9D68EB" w14:textId="77777777" w:rsidR="00900DDF" w:rsidRPr="00E22999" w:rsidRDefault="00900DDF" w:rsidP="008C69AA">
      <w:pPr>
        <w:keepNext/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hanging="567"/>
        <w:rPr>
          <w:noProof/>
        </w:rPr>
      </w:pPr>
      <w:r>
        <w:t>Drugi sastojci su:</w:t>
      </w:r>
    </w:p>
    <w:p w14:paraId="07CECE20" w14:textId="30D9193B" w:rsidR="00900DDF" w:rsidRPr="00E22999" w:rsidRDefault="00F54757" w:rsidP="008206E6">
      <w:pPr>
        <w:spacing w:line="240" w:lineRule="auto"/>
        <w:ind w:left="567"/>
        <w:rPr>
          <w:noProof/>
        </w:rPr>
      </w:pPr>
      <w:r>
        <w:rPr>
          <w:noProof/>
          <w:u w:val="single"/>
        </w:rPr>
        <w:t xml:space="preserve">Jezgra </w:t>
      </w:r>
      <w:r w:rsidR="00900DDF">
        <w:rPr>
          <w:noProof/>
          <w:u w:val="single"/>
        </w:rPr>
        <w:t>tablete:</w:t>
      </w:r>
      <w:r w:rsidR="00900DDF">
        <w:t xml:space="preserve"> laktoza hidrat, </w:t>
      </w:r>
      <w:r w:rsidR="00286C87">
        <w:t>mikrokristalična</w:t>
      </w:r>
      <w:r w:rsidR="00E02D22" w:rsidRPr="00E02D22">
        <w:t xml:space="preserve"> </w:t>
      </w:r>
      <w:r w:rsidR="00E02D22">
        <w:t>celuloza</w:t>
      </w:r>
      <w:r w:rsidR="00900DDF">
        <w:t xml:space="preserve">, </w:t>
      </w:r>
      <w:r>
        <w:t xml:space="preserve">umrežena </w:t>
      </w:r>
      <w:r w:rsidR="00900DDF">
        <w:t xml:space="preserve">karmelozanatrij, povidon K25, magnezijev stearat i </w:t>
      </w:r>
      <w:r w:rsidR="00E02D22">
        <w:t>koloidni bezvodni</w:t>
      </w:r>
      <w:r w:rsidR="00E02D22" w:rsidDel="00286C87">
        <w:t xml:space="preserve"> </w:t>
      </w:r>
      <w:r>
        <w:t>silicijev dioksid</w:t>
      </w:r>
      <w:r w:rsidR="00900DDF">
        <w:t>.</w:t>
      </w:r>
    </w:p>
    <w:p w14:paraId="23C6516E" w14:textId="77777777" w:rsidR="00900DDF" w:rsidRPr="00E22999" w:rsidRDefault="00900DDF" w:rsidP="008206E6">
      <w:pPr>
        <w:spacing w:line="240" w:lineRule="auto"/>
        <w:ind w:left="567"/>
        <w:rPr>
          <w:noProof/>
        </w:rPr>
      </w:pPr>
      <w:r>
        <w:rPr>
          <w:u w:val="single"/>
        </w:rPr>
        <w:t xml:space="preserve">Film </w:t>
      </w:r>
      <w:r w:rsidR="00F54757">
        <w:rPr>
          <w:u w:val="single"/>
        </w:rPr>
        <w:t xml:space="preserve">ovojnica </w:t>
      </w:r>
      <w:r>
        <w:rPr>
          <w:u w:val="single"/>
        </w:rPr>
        <w:t>tablete:</w:t>
      </w:r>
      <w:r>
        <w:t xml:space="preserve"> makrogol, poli(vinilni alkohol), talk, titan</w:t>
      </w:r>
      <w:r w:rsidR="00F54757">
        <w:t>ijev</w:t>
      </w:r>
      <w:r>
        <w:t xml:space="preserve"> dioksid, </w:t>
      </w:r>
      <w:r w:rsidR="00F54757">
        <w:t xml:space="preserve">boja </w:t>
      </w:r>
      <w:r w:rsidR="00F54757" w:rsidRPr="00EA39EA">
        <w:rPr>
          <w:i/>
        </w:rPr>
        <w:t>sunset yellow</w:t>
      </w:r>
      <w:r>
        <w:t xml:space="preserve"> (E110).</w:t>
      </w:r>
    </w:p>
    <w:p w14:paraId="0A2EBE75" w14:textId="77777777" w:rsidR="00900DDF" w:rsidRPr="00E22999" w:rsidRDefault="00900DDF" w:rsidP="008C69AA">
      <w:pPr>
        <w:spacing w:line="240" w:lineRule="auto"/>
        <w:ind w:right="-2"/>
        <w:rPr>
          <w:noProof/>
        </w:rPr>
      </w:pPr>
    </w:p>
    <w:p w14:paraId="3E4D4BA5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</w:rPr>
      </w:pPr>
      <w:r>
        <w:rPr>
          <w:b/>
          <w:bCs/>
          <w:noProof/>
        </w:rPr>
        <w:t>Kako Raxone izgleda i sadržaj pakiranja</w:t>
      </w:r>
    </w:p>
    <w:p w14:paraId="365BDB2C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noProof/>
        </w:rPr>
      </w:pPr>
    </w:p>
    <w:p w14:paraId="7CF405D7" w14:textId="43AA0D1D" w:rsidR="00900DDF" w:rsidRPr="00E22999" w:rsidRDefault="0019185B" w:rsidP="008C69AA">
      <w:pPr>
        <w:pStyle w:val="Default"/>
        <w:keepNext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Raxone f</w:t>
      </w:r>
      <w:r w:rsidR="00900DDF">
        <w:rPr>
          <w:noProof/>
          <w:color w:val="auto"/>
          <w:sz w:val="22"/>
          <w:szCs w:val="22"/>
        </w:rPr>
        <w:t xml:space="preserve">ilmom obložene tablete su narančaste, </w:t>
      </w:r>
      <w:r>
        <w:rPr>
          <w:noProof/>
          <w:color w:val="auto"/>
          <w:sz w:val="22"/>
          <w:szCs w:val="22"/>
        </w:rPr>
        <w:t xml:space="preserve">okrugle </w:t>
      </w:r>
      <w:r w:rsidR="00900DDF">
        <w:rPr>
          <w:noProof/>
          <w:color w:val="auto"/>
          <w:sz w:val="22"/>
          <w:szCs w:val="22"/>
        </w:rPr>
        <w:t xml:space="preserve">tablete promjera 10 mm, s </w:t>
      </w:r>
      <w:r>
        <w:rPr>
          <w:noProof/>
          <w:color w:val="auto"/>
          <w:sz w:val="22"/>
          <w:szCs w:val="22"/>
        </w:rPr>
        <w:t>utisnut</w:t>
      </w:r>
      <w:r w:rsidR="001C12E6">
        <w:rPr>
          <w:noProof/>
          <w:color w:val="auto"/>
          <w:sz w:val="22"/>
          <w:szCs w:val="22"/>
        </w:rPr>
        <w:t>o</w:t>
      </w:r>
      <w:r>
        <w:rPr>
          <w:noProof/>
          <w:color w:val="auto"/>
          <w:sz w:val="22"/>
          <w:szCs w:val="22"/>
        </w:rPr>
        <w:t xml:space="preserve">m </w:t>
      </w:r>
      <w:r w:rsidR="001C12E6">
        <w:rPr>
          <w:noProof/>
          <w:color w:val="auto"/>
          <w:sz w:val="22"/>
          <w:szCs w:val="22"/>
        </w:rPr>
        <w:t>oznakom</w:t>
      </w:r>
      <w:r w:rsidR="00900DDF">
        <w:rPr>
          <w:noProof/>
          <w:color w:val="auto"/>
          <w:sz w:val="22"/>
          <w:szCs w:val="22"/>
        </w:rPr>
        <w:t xml:space="preserve"> "150" s </w:t>
      </w:r>
      <w:r w:rsidR="001C12E6">
        <w:rPr>
          <w:noProof/>
          <w:color w:val="auto"/>
          <w:sz w:val="22"/>
          <w:szCs w:val="22"/>
        </w:rPr>
        <w:t xml:space="preserve">jedne </w:t>
      </w:r>
      <w:r w:rsidR="00900DDF">
        <w:rPr>
          <w:noProof/>
          <w:color w:val="auto"/>
          <w:sz w:val="22"/>
          <w:szCs w:val="22"/>
        </w:rPr>
        <w:t xml:space="preserve">strane. </w:t>
      </w:r>
    </w:p>
    <w:p w14:paraId="389107A9" w14:textId="77777777" w:rsidR="00900DDF" w:rsidRPr="00E22999" w:rsidRDefault="00900DDF" w:rsidP="00EA39EA">
      <w:pPr>
        <w:pStyle w:val="Default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Raxone se isporučuje u bijelim plastičnim bocama. </w:t>
      </w:r>
      <w:r w:rsidR="005E44E9">
        <w:rPr>
          <w:color w:val="auto"/>
          <w:sz w:val="22"/>
          <w:szCs w:val="22"/>
        </w:rPr>
        <w:t xml:space="preserve">Jedna </w:t>
      </w:r>
      <w:r>
        <w:rPr>
          <w:color w:val="auto"/>
          <w:sz w:val="22"/>
          <w:szCs w:val="22"/>
        </w:rPr>
        <w:t>boca sadrži 180 tableta.</w:t>
      </w:r>
    </w:p>
    <w:p w14:paraId="2EDFB04B" w14:textId="77777777" w:rsidR="00900DDF" w:rsidRPr="00E22999" w:rsidRDefault="00900DDF" w:rsidP="008206E6">
      <w:pPr>
        <w:pStyle w:val="Default"/>
        <w:rPr>
          <w:b/>
          <w:bCs/>
          <w:color w:val="auto"/>
          <w:sz w:val="22"/>
          <w:szCs w:val="22"/>
        </w:rPr>
      </w:pPr>
    </w:p>
    <w:p w14:paraId="567AF52D" w14:textId="66015330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rPr>
          <w:b/>
          <w:bCs/>
          <w:noProof/>
        </w:rPr>
      </w:pPr>
      <w:r>
        <w:rPr>
          <w:b/>
          <w:bCs/>
          <w:noProof/>
        </w:rPr>
        <w:t>Nositelj odobrenja za stavljanje lijeka u promet</w:t>
      </w:r>
    </w:p>
    <w:p w14:paraId="449CBCCB" w14:textId="77777777" w:rsidR="00DD5553" w:rsidRDefault="00DD5553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  <w:r>
        <w:rPr>
          <w:noProof/>
        </w:rPr>
        <w:t>Chiesi Farmaceutici S.p.A.</w:t>
      </w:r>
    </w:p>
    <w:p w14:paraId="4C039FE5" w14:textId="77777777" w:rsidR="00DD5553" w:rsidRDefault="00DD5553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  <w:r>
        <w:rPr>
          <w:noProof/>
        </w:rPr>
        <w:t>Via Palermo 26/A</w:t>
      </w:r>
    </w:p>
    <w:p w14:paraId="421A0077" w14:textId="77777777" w:rsidR="00DD5553" w:rsidRDefault="00DD5553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  <w:r>
        <w:rPr>
          <w:noProof/>
        </w:rPr>
        <w:t>43122 Parma</w:t>
      </w:r>
    </w:p>
    <w:p w14:paraId="6C25E749" w14:textId="5BE14BC0" w:rsidR="00DD5553" w:rsidRDefault="00DD5553" w:rsidP="00DD5553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rPr>
          <w:noProof/>
        </w:rPr>
        <w:t>Italija</w:t>
      </w:r>
    </w:p>
    <w:p w14:paraId="3E598337" w14:textId="77777777" w:rsidR="00DD5553" w:rsidRDefault="00DD5553" w:rsidP="00DD5553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3A362E84" w14:textId="037EB40F" w:rsidR="00DD5553" w:rsidRPr="00DD5553" w:rsidRDefault="00DD5553" w:rsidP="008C69AA">
      <w:pPr>
        <w:keepNext/>
        <w:tabs>
          <w:tab w:val="left" w:pos="3600"/>
        </w:tabs>
        <w:spacing w:line="240" w:lineRule="auto"/>
        <w:rPr>
          <w:b/>
        </w:rPr>
      </w:pPr>
      <w:r w:rsidRPr="00892394">
        <w:rPr>
          <w:b/>
        </w:rPr>
        <w:t>Proizvođač</w:t>
      </w:r>
    </w:p>
    <w:p w14:paraId="6BD452FF" w14:textId="77777777" w:rsidR="00D41381" w:rsidRPr="00E97058" w:rsidRDefault="00D41381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  <w:r w:rsidRPr="00E97058">
        <w:rPr>
          <w:noProof/>
        </w:rPr>
        <w:t>Excella GmbH &amp; Co. KG</w:t>
      </w:r>
    </w:p>
    <w:p w14:paraId="4B8100FD" w14:textId="77777777" w:rsidR="00D41381" w:rsidRPr="00E97058" w:rsidRDefault="00D41381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  <w:r w:rsidRPr="00E97058">
        <w:rPr>
          <w:noProof/>
        </w:rPr>
        <w:t>Nürnberger Strasse 12</w:t>
      </w:r>
    </w:p>
    <w:p w14:paraId="0835E079" w14:textId="38B1EE1D" w:rsidR="00900DDF" w:rsidRPr="00E22999" w:rsidRDefault="00D41381" w:rsidP="008C69AA">
      <w:pPr>
        <w:keepNext/>
        <w:spacing w:line="240" w:lineRule="auto"/>
      </w:pPr>
      <w:r w:rsidRPr="00E97058">
        <w:rPr>
          <w:noProof/>
        </w:rPr>
        <w:t>90537 Feucht</w:t>
      </w:r>
    </w:p>
    <w:p w14:paraId="15F135BC" w14:textId="77777777" w:rsidR="00900DDF" w:rsidRPr="00E22999" w:rsidRDefault="00900DDF" w:rsidP="008206E6">
      <w:pPr>
        <w:spacing w:line="240" w:lineRule="auto"/>
        <w:rPr>
          <w:b/>
          <w:bCs/>
        </w:rPr>
      </w:pPr>
      <w:r>
        <w:t>Njemačka</w:t>
      </w:r>
    </w:p>
    <w:p w14:paraId="7EA3F4CB" w14:textId="6E83E286" w:rsidR="00900DDF" w:rsidRDefault="00900DDF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1DCFC8FD" w14:textId="77777777" w:rsidR="00DD5553" w:rsidRPr="00892394" w:rsidRDefault="00DD5553" w:rsidP="008C69AA">
      <w:pPr>
        <w:keepNext/>
        <w:numPr>
          <w:ilvl w:val="12"/>
          <w:numId w:val="0"/>
        </w:numPr>
        <w:spacing w:line="240" w:lineRule="auto"/>
      </w:pPr>
      <w:r w:rsidRPr="00892394">
        <w:t>Za sve informacije o ovom lijeku obratite se lokalnom predstavniku nositelja odobrenja za stavljanje lijeka u promet:</w:t>
      </w:r>
    </w:p>
    <w:p w14:paraId="54961F4C" w14:textId="64AC6ED8" w:rsidR="00DD5553" w:rsidRDefault="00DD5553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DD5553" w14:paraId="3F801141" w14:textId="77777777" w:rsidTr="0052402D">
        <w:trPr>
          <w:gridBefore w:val="1"/>
          <w:wBefore w:w="34" w:type="dxa"/>
          <w:cantSplit/>
        </w:trPr>
        <w:tc>
          <w:tcPr>
            <w:tcW w:w="4644" w:type="dxa"/>
          </w:tcPr>
          <w:p w14:paraId="4A2932E8" w14:textId="77777777" w:rsidR="00DD5553" w:rsidRPr="00D462C2" w:rsidRDefault="00DD5553" w:rsidP="0052402D">
            <w:pPr>
              <w:suppressAutoHyphens/>
              <w:spacing w:line="240" w:lineRule="auto"/>
              <w:rPr>
                <w:lang w:val="fr-FR"/>
              </w:rPr>
            </w:pPr>
            <w:proofErr w:type="spellStart"/>
            <w:r w:rsidRPr="00D462C2">
              <w:rPr>
                <w:b/>
                <w:lang w:val="fr-FR"/>
              </w:rPr>
              <w:t>België</w:t>
            </w:r>
            <w:proofErr w:type="spellEnd"/>
            <w:r w:rsidRPr="00D462C2">
              <w:rPr>
                <w:b/>
                <w:lang w:val="fr-FR"/>
              </w:rPr>
              <w:t>/Belgique/</w:t>
            </w:r>
            <w:proofErr w:type="spellStart"/>
            <w:r w:rsidRPr="00D462C2">
              <w:rPr>
                <w:b/>
                <w:lang w:val="fr-FR"/>
              </w:rPr>
              <w:t>Belgien</w:t>
            </w:r>
            <w:proofErr w:type="spellEnd"/>
          </w:p>
          <w:p w14:paraId="2992D9CE" w14:textId="77777777" w:rsidR="00DD5553" w:rsidRPr="00D462C2" w:rsidRDefault="00DD5553" w:rsidP="0052402D">
            <w:pPr>
              <w:suppressAutoHyphens/>
              <w:spacing w:line="240" w:lineRule="auto"/>
              <w:rPr>
                <w:lang w:val="fr-FR"/>
              </w:rPr>
            </w:pPr>
            <w:r w:rsidRPr="00D462C2">
              <w:rPr>
                <w:lang w:val="fr-FR"/>
              </w:rPr>
              <w:t xml:space="preserve">Chiesi sa/nv </w:t>
            </w:r>
          </w:p>
          <w:p w14:paraId="01BA806B" w14:textId="77777777" w:rsidR="00DD5553" w:rsidRPr="00AD04DE" w:rsidRDefault="00DD5553" w:rsidP="0052402D">
            <w:pPr>
              <w:suppressAutoHyphens/>
              <w:spacing w:line="240" w:lineRule="auto"/>
              <w:ind w:right="34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Tél</w:t>
            </w:r>
            <w:proofErr w:type="spellEnd"/>
            <w:r w:rsidRPr="00AD04DE">
              <w:rPr>
                <w:lang w:val="en-GB"/>
              </w:rPr>
              <w:t>/Tel: + 32 (0)2 788 42 00</w:t>
            </w:r>
          </w:p>
          <w:p w14:paraId="6ADD2E68" w14:textId="77777777" w:rsidR="00DD5553" w:rsidRPr="00AD04DE" w:rsidRDefault="00DD5553" w:rsidP="0052402D">
            <w:pPr>
              <w:suppressAutoHyphens/>
              <w:spacing w:line="240" w:lineRule="auto"/>
              <w:ind w:right="34"/>
              <w:rPr>
                <w:lang w:val="en-GB"/>
              </w:rPr>
            </w:pPr>
          </w:p>
        </w:tc>
        <w:tc>
          <w:tcPr>
            <w:tcW w:w="4678" w:type="dxa"/>
          </w:tcPr>
          <w:p w14:paraId="424A4C10" w14:textId="77777777" w:rsidR="00DD5553" w:rsidRPr="00AD04DE" w:rsidRDefault="00DD5553" w:rsidP="0052402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Lietuva</w:t>
            </w:r>
          </w:p>
          <w:p w14:paraId="3754CB2B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Pharmaceuticals GmbH </w:t>
            </w:r>
          </w:p>
          <w:p w14:paraId="4B0303CB" w14:textId="77777777" w:rsidR="00DD5553" w:rsidRPr="00AD04DE" w:rsidRDefault="00DD5553" w:rsidP="0052402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+ 43 1 4073919</w:t>
            </w:r>
          </w:p>
          <w:p w14:paraId="4DB54E0C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DD5553" w:rsidRPr="0001350C" w14:paraId="3D9C06F3" w14:textId="77777777" w:rsidTr="0052402D">
        <w:trPr>
          <w:gridBefore w:val="1"/>
          <w:wBefore w:w="34" w:type="dxa"/>
          <w:cantSplit/>
        </w:trPr>
        <w:tc>
          <w:tcPr>
            <w:tcW w:w="4644" w:type="dxa"/>
          </w:tcPr>
          <w:p w14:paraId="2F22BDDC" w14:textId="77777777" w:rsidR="00DD5553" w:rsidRPr="00D462C2" w:rsidRDefault="00DD5553" w:rsidP="0052402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proofErr w:type="spellStart"/>
            <w:r w:rsidRPr="00AD04DE">
              <w:rPr>
                <w:b/>
                <w:bCs/>
                <w:lang w:val="en-GB"/>
              </w:rPr>
              <w:t>България</w:t>
            </w:r>
            <w:proofErr w:type="spellEnd"/>
          </w:p>
          <w:p w14:paraId="2D715277" w14:textId="77777777" w:rsidR="000F341C" w:rsidRDefault="000F341C" w:rsidP="000F341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2" w:author="Author"/>
              </w:rPr>
            </w:pPr>
            <w:ins w:id="3" w:author="Author">
              <w:r>
                <w:t>ExCEEd Orphan Distribution d.o.o.</w:t>
              </w:r>
            </w:ins>
          </w:p>
          <w:p w14:paraId="6F755F24" w14:textId="77777777" w:rsidR="000F341C" w:rsidRDefault="000F341C" w:rsidP="000F341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4" w:author="Author"/>
              </w:rPr>
            </w:pPr>
            <w:ins w:id="5" w:author="Author">
              <w:r>
                <w:t>Dužice 1, Zagreb</w:t>
              </w:r>
            </w:ins>
          </w:p>
          <w:p w14:paraId="04CFE5F6" w14:textId="77777777" w:rsidR="000F341C" w:rsidRDefault="000F341C" w:rsidP="000F341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6" w:author="Author"/>
              </w:rPr>
            </w:pPr>
            <w:ins w:id="7" w:author="Author">
              <w:r>
                <w:t>10 000, Croatia</w:t>
              </w:r>
            </w:ins>
          </w:p>
          <w:p w14:paraId="36B5C7D7" w14:textId="77777777" w:rsidR="000F341C" w:rsidRDefault="000F341C" w:rsidP="000F341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8" w:author="Author"/>
              </w:rPr>
            </w:pPr>
            <w:ins w:id="9" w:author="Author">
              <w:r>
                <w:t>pv.global@exceedorphan.com</w:t>
              </w:r>
            </w:ins>
          </w:p>
          <w:p w14:paraId="76C042CB" w14:textId="77777777" w:rsidR="000F341C" w:rsidRDefault="000F341C" w:rsidP="000F341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10" w:author="Author"/>
              </w:rPr>
            </w:pPr>
            <w:ins w:id="11" w:author="Author">
              <w:r w:rsidRPr="000E42C6">
                <w:t>Teл</w:t>
              </w:r>
              <w:r>
                <w:t xml:space="preserve">.: </w:t>
              </w:r>
              <w:r w:rsidRPr="00CD12C5">
                <w:t>+359 87 663 1858</w:t>
              </w:r>
              <w:r w:rsidRPr="00CD12C5" w:rsidDel="00CD12C5">
                <w:t xml:space="preserve"> </w:t>
              </w:r>
            </w:ins>
          </w:p>
          <w:p w14:paraId="62DA7331" w14:textId="35D18DC9" w:rsidR="00DD5553" w:rsidRPr="00D462C2" w:rsidDel="000F341C" w:rsidRDefault="00DD5553" w:rsidP="0052402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del w:id="12" w:author="Author"/>
              </w:rPr>
            </w:pPr>
            <w:del w:id="13" w:author="Author">
              <w:r w:rsidRPr="00D462C2" w:rsidDel="000F341C">
                <w:delText xml:space="preserve">Chiesi Bulgaria EOOD </w:delText>
              </w:r>
            </w:del>
          </w:p>
          <w:p w14:paraId="71820992" w14:textId="2D1583E2" w:rsidR="00DD5553" w:rsidRPr="00D462C2" w:rsidDel="000F341C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del w:id="14" w:author="Author"/>
              </w:rPr>
            </w:pPr>
            <w:del w:id="15" w:author="Author">
              <w:r w:rsidRPr="00D462C2" w:rsidDel="000F341C">
                <w:delText>Te</w:delText>
              </w:r>
              <w:r w:rsidRPr="00AD04DE" w:rsidDel="000F341C">
                <w:rPr>
                  <w:lang w:val="en-GB"/>
                </w:rPr>
                <w:delText>л</w:delText>
              </w:r>
              <w:r w:rsidRPr="00D462C2" w:rsidDel="000F341C">
                <w:delText>.: + 359 29201205</w:delText>
              </w:r>
            </w:del>
          </w:p>
          <w:p w14:paraId="24B62006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79F754ED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rPr>
                <w:b/>
              </w:rPr>
              <w:t>Luxembourg/Luxemburg</w:t>
            </w:r>
          </w:p>
          <w:p w14:paraId="208204A1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 xml:space="preserve">Chiesi sa/nv </w:t>
            </w:r>
          </w:p>
          <w:p w14:paraId="36F86A22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>Tél/Tel: + 32 (0)2 788 42 00</w:t>
            </w:r>
          </w:p>
          <w:p w14:paraId="730C656D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</w:p>
        </w:tc>
      </w:tr>
      <w:tr w:rsidR="00DD5553" w:rsidRPr="000C4B69" w14:paraId="50FADD85" w14:textId="77777777" w:rsidTr="0052402D">
        <w:trPr>
          <w:gridBefore w:val="1"/>
          <w:wBefore w:w="34" w:type="dxa"/>
          <w:cantSplit/>
          <w:trHeight w:val="997"/>
        </w:trPr>
        <w:tc>
          <w:tcPr>
            <w:tcW w:w="4644" w:type="dxa"/>
          </w:tcPr>
          <w:p w14:paraId="25C377F6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rPr>
                <w:b/>
              </w:rPr>
              <w:lastRenderedPageBreak/>
              <w:t>Česká republika</w:t>
            </w:r>
          </w:p>
          <w:p w14:paraId="56DDF07B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 xml:space="preserve">Chiesi CZ s.r.o. </w:t>
            </w:r>
          </w:p>
          <w:p w14:paraId="1B5F8FE7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+ 420 261221745</w:t>
            </w:r>
          </w:p>
          <w:p w14:paraId="3C205601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3F9029F9" w14:textId="77777777" w:rsidR="00DD5553" w:rsidRPr="00AD04DE" w:rsidRDefault="00DD5553" w:rsidP="0052402D">
            <w:pPr>
              <w:suppressAutoHyphens/>
              <w:spacing w:line="240" w:lineRule="auto"/>
              <w:rPr>
                <w:b/>
                <w:lang w:val="en-GB"/>
              </w:rPr>
            </w:pPr>
            <w:proofErr w:type="spellStart"/>
            <w:r w:rsidRPr="00AD04DE">
              <w:rPr>
                <w:b/>
                <w:lang w:val="en-GB"/>
              </w:rPr>
              <w:t>Magyarország</w:t>
            </w:r>
            <w:proofErr w:type="spellEnd"/>
          </w:p>
          <w:p w14:paraId="206F4C65" w14:textId="77777777" w:rsidR="00C11858" w:rsidRPr="00A20E5F" w:rsidRDefault="00C11858" w:rsidP="00C11858">
            <w:pPr>
              <w:suppressAutoHyphens/>
              <w:autoSpaceDE w:val="0"/>
              <w:autoSpaceDN w:val="0"/>
              <w:adjustRightInd w:val="0"/>
              <w:rPr>
                <w:ins w:id="16" w:author="Author"/>
              </w:rPr>
            </w:pPr>
            <w:ins w:id="17" w:author="Author">
              <w:r w:rsidRPr="00A20E5F">
                <w:t>ExCEEd Orphan</w:t>
              </w:r>
              <w:r>
                <w:t xml:space="preserve"> Distribution</w:t>
              </w:r>
              <w:r w:rsidRPr="00A20E5F">
                <w:t xml:space="preserve"> </w:t>
              </w:r>
              <w:r>
                <w:t>d.o</w:t>
              </w:r>
              <w:r w:rsidRPr="00A20E5F">
                <w:t>.o.</w:t>
              </w:r>
            </w:ins>
          </w:p>
          <w:p w14:paraId="68D27370" w14:textId="77777777" w:rsidR="00C11858" w:rsidRPr="00550B48" w:rsidRDefault="00C11858" w:rsidP="00C11858">
            <w:pPr>
              <w:tabs>
                <w:tab w:val="left" w:pos="-720"/>
              </w:tabs>
              <w:suppressAutoHyphens/>
              <w:rPr>
                <w:ins w:id="18" w:author="Author"/>
                <w:lang w:val="en-IE"/>
              </w:rPr>
            </w:pPr>
            <w:ins w:id="19" w:author="Author">
              <w:r w:rsidRPr="00550B48">
                <w:rPr>
                  <w:lang w:val="it-IT"/>
                </w:rPr>
                <w:t>Dužice 1, Zagreb</w:t>
              </w:r>
            </w:ins>
          </w:p>
          <w:p w14:paraId="24A5BEAE" w14:textId="77777777" w:rsidR="00C11858" w:rsidRDefault="00C11858" w:rsidP="00C11858">
            <w:pPr>
              <w:rPr>
                <w:ins w:id="20" w:author="Author"/>
                <w:lang w:val="it-IT"/>
              </w:rPr>
            </w:pPr>
            <w:ins w:id="21" w:author="Author">
              <w:r w:rsidRPr="00550B48">
                <w:rPr>
                  <w:lang w:val="it-IT"/>
                </w:rPr>
                <w:t>10 000, Croatia</w:t>
              </w:r>
            </w:ins>
          </w:p>
          <w:p w14:paraId="6CA38B18" w14:textId="4AB94CB0" w:rsidR="00C11858" w:rsidRDefault="00C11858" w:rsidP="00C11858">
            <w:pPr>
              <w:rPr>
                <w:ins w:id="22" w:author="Author"/>
              </w:rPr>
            </w:pPr>
            <w:r>
              <w:fldChar w:fldCharType="begin"/>
            </w:r>
            <w:r>
              <w:instrText>HYPERLINK "mailto:</w:instrText>
            </w:r>
            <w:r w:rsidRPr="00C11858">
              <w:instrText>pv.global@exceedorphan.com</w:instrText>
            </w:r>
            <w:r>
              <w:instrText>"</w:instrText>
            </w:r>
            <w:r>
              <w:fldChar w:fldCharType="separate"/>
            </w:r>
            <w:ins w:id="23" w:author="Author">
              <w:r w:rsidRPr="00C11858">
                <w:rPr>
                  <w:rStyle w:val="Hyperlink"/>
                </w:rPr>
                <w:t>pv.global@exceedorphan.com</w:t>
              </w:r>
              <w:r>
                <w:fldChar w:fldCharType="end"/>
              </w:r>
            </w:ins>
          </w:p>
          <w:p w14:paraId="736FE065" w14:textId="77777777" w:rsidR="00C11858" w:rsidRDefault="00C11858" w:rsidP="00C11858">
            <w:pPr>
              <w:suppressAutoHyphens/>
              <w:spacing w:line="240" w:lineRule="auto"/>
              <w:rPr>
                <w:ins w:id="24" w:author="Author"/>
                <w:rStyle w:val="Hyperlink"/>
              </w:rPr>
            </w:pPr>
            <w:ins w:id="25" w:author="Author">
              <w:r w:rsidRPr="00A20E5F">
                <w:t>Tel</w:t>
              </w:r>
              <w:r w:rsidRPr="00E12E86">
                <w:rPr>
                  <w:rStyle w:val="Hyperlink"/>
                </w:rPr>
                <w:t>.: +36 70 612 7768</w:t>
              </w:r>
            </w:ins>
          </w:p>
          <w:p w14:paraId="18A7057C" w14:textId="6561C92E" w:rsidR="00DD5553" w:rsidRPr="00AD04DE" w:rsidDel="00C11858" w:rsidRDefault="00DD5553" w:rsidP="00C11858">
            <w:pPr>
              <w:suppressAutoHyphens/>
              <w:spacing w:line="240" w:lineRule="auto"/>
              <w:rPr>
                <w:del w:id="26" w:author="Author"/>
                <w:lang w:val="en-GB"/>
              </w:rPr>
            </w:pPr>
            <w:del w:id="27" w:author="Author">
              <w:r w:rsidRPr="00AD04DE" w:rsidDel="00C11858">
                <w:rPr>
                  <w:lang w:val="en-GB"/>
                </w:rPr>
                <w:delText xml:space="preserve">Chiesi Hungary Kft. </w:delText>
              </w:r>
            </w:del>
          </w:p>
          <w:p w14:paraId="5A8A1939" w14:textId="57ACEF90" w:rsidR="00DD5553" w:rsidRPr="00AD04DE" w:rsidDel="00C11858" w:rsidRDefault="00DD5553" w:rsidP="0052402D">
            <w:pPr>
              <w:suppressAutoHyphens/>
              <w:spacing w:line="240" w:lineRule="auto"/>
              <w:rPr>
                <w:del w:id="28" w:author="Author"/>
                <w:lang w:val="en-GB"/>
              </w:rPr>
            </w:pPr>
            <w:del w:id="29" w:author="Author">
              <w:r w:rsidRPr="00AD04DE" w:rsidDel="00C11858">
                <w:rPr>
                  <w:lang w:val="en-GB"/>
                </w:rPr>
                <w:delText>Tel.: + 36-1-429 1060</w:delText>
              </w:r>
            </w:del>
          </w:p>
          <w:p w14:paraId="7EF67BDE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DD5553" w14:paraId="7BCFB63E" w14:textId="77777777" w:rsidTr="0052402D">
        <w:trPr>
          <w:gridBefore w:val="1"/>
          <w:wBefore w:w="34" w:type="dxa"/>
          <w:cantSplit/>
        </w:trPr>
        <w:tc>
          <w:tcPr>
            <w:tcW w:w="4644" w:type="dxa"/>
          </w:tcPr>
          <w:p w14:paraId="43112A7B" w14:textId="77777777" w:rsidR="00DD5553" w:rsidRPr="0071121F" w:rsidRDefault="00DD5553" w:rsidP="0052402D">
            <w:pPr>
              <w:suppressAutoHyphens/>
              <w:spacing w:line="240" w:lineRule="auto"/>
            </w:pPr>
            <w:r w:rsidRPr="0071121F">
              <w:rPr>
                <w:b/>
              </w:rPr>
              <w:t>Danmark</w:t>
            </w:r>
          </w:p>
          <w:p w14:paraId="0497917F" w14:textId="77777777" w:rsidR="00DD5553" w:rsidRPr="0071121F" w:rsidRDefault="00DD5553" w:rsidP="0052402D">
            <w:pPr>
              <w:suppressAutoHyphens/>
              <w:spacing w:line="240" w:lineRule="auto"/>
            </w:pPr>
            <w:r w:rsidRPr="0071121F">
              <w:t xml:space="preserve">Chiesi Pharma AB </w:t>
            </w:r>
          </w:p>
          <w:p w14:paraId="45B55C53" w14:textId="5EA9435E" w:rsidR="00DD5553" w:rsidRPr="0071121F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71121F">
              <w:t>Tlf</w:t>
            </w:r>
            <w:ins w:id="30" w:author="Author">
              <w:r w:rsidR="001E443B">
                <w:t>.</w:t>
              </w:r>
            </w:ins>
            <w:r w:rsidRPr="0071121F">
              <w:t>: + 46 8 753 35 20</w:t>
            </w:r>
          </w:p>
          <w:p w14:paraId="59A3B5EA" w14:textId="77777777" w:rsidR="00DD5553" w:rsidRPr="0071121F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7886C312" w14:textId="77777777" w:rsidR="00DD5553" w:rsidRPr="00D462C2" w:rsidRDefault="00DD5553" w:rsidP="0052402D">
            <w:pPr>
              <w:suppressAutoHyphens/>
              <w:spacing w:line="240" w:lineRule="auto"/>
              <w:rPr>
                <w:b/>
              </w:rPr>
            </w:pPr>
            <w:r w:rsidRPr="00D462C2">
              <w:rPr>
                <w:b/>
              </w:rPr>
              <w:t>Malta</w:t>
            </w:r>
          </w:p>
          <w:p w14:paraId="64F68D69" w14:textId="77777777" w:rsidR="00DD5553" w:rsidRPr="00D462C2" w:rsidRDefault="00DD5553" w:rsidP="0052402D">
            <w:pPr>
              <w:suppressAutoHyphens/>
              <w:spacing w:line="240" w:lineRule="auto"/>
            </w:pPr>
            <w:r w:rsidRPr="00D462C2">
              <w:t xml:space="preserve">Chiesi Farmaceutici S.p.A. </w:t>
            </w:r>
          </w:p>
          <w:p w14:paraId="619BE95B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35543DB2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DD5553" w14:paraId="7474689E" w14:textId="77777777" w:rsidTr="0052402D">
        <w:trPr>
          <w:gridBefore w:val="1"/>
          <w:wBefore w:w="34" w:type="dxa"/>
          <w:cantSplit/>
        </w:trPr>
        <w:tc>
          <w:tcPr>
            <w:tcW w:w="4644" w:type="dxa"/>
          </w:tcPr>
          <w:p w14:paraId="6A8F6DE5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Deutschland</w:t>
            </w:r>
          </w:p>
          <w:p w14:paraId="1B77D052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GmbH </w:t>
            </w:r>
          </w:p>
          <w:p w14:paraId="5E7FA35E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+ 49 40 89724-0</w:t>
            </w:r>
          </w:p>
          <w:p w14:paraId="61AB3539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0025B104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Nederland</w:t>
            </w:r>
          </w:p>
          <w:p w14:paraId="410489BF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lang w:val="en-GB"/>
              </w:rPr>
            </w:pPr>
            <w:r w:rsidRPr="00AD04DE">
              <w:rPr>
                <w:iCs/>
                <w:lang w:val="en-GB"/>
              </w:rPr>
              <w:t xml:space="preserve">Chiesi Pharmaceuticals B.V. </w:t>
            </w:r>
          </w:p>
          <w:p w14:paraId="66252D11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lang w:val="en-GB"/>
              </w:rPr>
            </w:pPr>
            <w:r w:rsidRPr="00AD04DE">
              <w:rPr>
                <w:iCs/>
                <w:lang w:val="en-GB"/>
              </w:rPr>
              <w:t>Tel: + 31 88 501 64 00</w:t>
            </w:r>
          </w:p>
          <w:p w14:paraId="3B3ED4BF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DD5553" w:rsidRPr="0001350C" w14:paraId="26CF1E6F" w14:textId="77777777" w:rsidTr="0052402D">
        <w:trPr>
          <w:gridBefore w:val="1"/>
          <w:wBefore w:w="34" w:type="dxa"/>
          <w:cantSplit/>
        </w:trPr>
        <w:tc>
          <w:tcPr>
            <w:tcW w:w="4644" w:type="dxa"/>
          </w:tcPr>
          <w:p w14:paraId="30DE6F4F" w14:textId="77777777" w:rsidR="00DD5553" w:rsidRPr="0071121F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</w:rPr>
            </w:pPr>
            <w:r w:rsidRPr="0071121F">
              <w:rPr>
                <w:b/>
                <w:bCs/>
              </w:rPr>
              <w:t>Eesti</w:t>
            </w:r>
          </w:p>
          <w:p w14:paraId="6060F18E" w14:textId="77777777" w:rsidR="00DD5553" w:rsidRPr="0071121F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71121F">
              <w:t xml:space="preserve">Chiesi Pharmaceuticals GmbH </w:t>
            </w:r>
          </w:p>
          <w:p w14:paraId="021FB5D9" w14:textId="77777777" w:rsidR="00DD5553" w:rsidRPr="0071121F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71121F">
              <w:t>Tel: + 43 1 4073919</w:t>
            </w:r>
          </w:p>
          <w:p w14:paraId="158FF078" w14:textId="77777777" w:rsidR="00DD5553" w:rsidRPr="0071121F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4E08ECA2" w14:textId="77777777" w:rsidR="00DD5553" w:rsidRPr="00D462C2" w:rsidRDefault="00DD5553" w:rsidP="0052402D">
            <w:pPr>
              <w:suppressAutoHyphens/>
              <w:spacing w:line="240" w:lineRule="auto"/>
            </w:pPr>
            <w:r w:rsidRPr="00D462C2">
              <w:rPr>
                <w:b/>
              </w:rPr>
              <w:t>Norge</w:t>
            </w:r>
          </w:p>
          <w:p w14:paraId="476AE6CE" w14:textId="77777777" w:rsidR="00DD5553" w:rsidRPr="00D462C2" w:rsidRDefault="00DD5553" w:rsidP="0052402D">
            <w:pPr>
              <w:suppressAutoHyphens/>
              <w:spacing w:line="240" w:lineRule="auto"/>
            </w:pPr>
            <w:r w:rsidRPr="00D462C2">
              <w:t xml:space="preserve">Chiesi Pharma AB </w:t>
            </w:r>
          </w:p>
          <w:p w14:paraId="6B255283" w14:textId="77777777" w:rsidR="00DD5553" w:rsidRPr="00D462C2" w:rsidRDefault="00DD5553" w:rsidP="0052402D">
            <w:pPr>
              <w:suppressAutoHyphens/>
              <w:spacing w:line="240" w:lineRule="auto"/>
            </w:pPr>
            <w:r w:rsidRPr="00D462C2">
              <w:t>Tlf: + 46 8 753 35 20</w:t>
            </w:r>
          </w:p>
          <w:p w14:paraId="11DB5817" w14:textId="77777777" w:rsidR="00DD5553" w:rsidRPr="00D462C2" w:rsidRDefault="00DD5553" w:rsidP="0052402D">
            <w:pPr>
              <w:suppressAutoHyphens/>
              <w:spacing w:line="240" w:lineRule="auto"/>
            </w:pPr>
          </w:p>
        </w:tc>
      </w:tr>
      <w:tr w:rsidR="00DD5553" w:rsidRPr="000C4B69" w14:paraId="3B633BBB" w14:textId="77777777" w:rsidTr="0052402D">
        <w:trPr>
          <w:gridBefore w:val="1"/>
          <w:wBefore w:w="34" w:type="dxa"/>
          <w:cantSplit/>
        </w:trPr>
        <w:tc>
          <w:tcPr>
            <w:tcW w:w="4644" w:type="dxa"/>
          </w:tcPr>
          <w:p w14:paraId="72CF4503" w14:textId="77777777" w:rsidR="00DD5553" w:rsidRPr="00D462C2" w:rsidRDefault="00DD5553" w:rsidP="0052402D">
            <w:pPr>
              <w:suppressAutoHyphens/>
              <w:spacing w:line="240" w:lineRule="auto"/>
            </w:pPr>
            <w:proofErr w:type="spellStart"/>
            <w:r w:rsidRPr="00AD04DE">
              <w:rPr>
                <w:b/>
                <w:lang w:val="en-GB"/>
              </w:rPr>
              <w:t>Ελλάδ</w:t>
            </w:r>
            <w:proofErr w:type="spellEnd"/>
            <w:r w:rsidRPr="00AD04DE">
              <w:rPr>
                <w:b/>
                <w:lang w:val="en-GB"/>
              </w:rPr>
              <w:t>α</w:t>
            </w:r>
          </w:p>
          <w:p w14:paraId="1497893E" w14:textId="77777777" w:rsidR="00DD5553" w:rsidRPr="00D462C2" w:rsidRDefault="00DD5553" w:rsidP="0052402D">
            <w:pPr>
              <w:suppressAutoHyphens/>
              <w:spacing w:line="240" w:lineRule="auto"/>
            </w:pPr>
            <w:r w:rsidRPr="00D462C2">
              <w:t xml:space="preserve">Chiesi Hellas AEBE </w:t>
            </w:r>
          </w:p>
          <w:p w14:paraId="1478BA76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proofErr w:type="spellStart"/>
            <w:r w:rsidRPr="00AD04DE">
              <w:rPr>
                <w:lang w:val="en-GB"/>
              </w:rPr>
              <w:t>Τηλ</w:t>
            </w:r>
            <w:proofErr w:type="spellEnd"/>
            <w:r w:rsidRPr="00D462C2">
              <w:t>: + 30 210 6179763</w:t>
            </w:r>
          </w:p>
          <w:p w14:paraId="7695F769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72418056" w14:textId="77777777" w:rsidR="00DD5553" w:rsidRPr="00D27C44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27C44">
              <w:rPr>
                <w:b/>
              </w:rPr>
              <w:t>Österreich</w:t>
            </w:r>
          </w:p>
          <w:p w14:paraId="55E5538F" w14:textId="77777777" w:rsidR="00DD5553" w:rsidRPr="00D27C44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27C44">
              <w:t xml:space="preserve">Chiesi Pharmaceuticals GmbH </w:t>
            </w:r>
          </w:p>
          <w:p w14:paraId="59C37994" w14:textId="77777777" w:rsidR="00DD5553" w:rsidRPr="00D27C44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27C44">
              <w:t>Tel: + 43 1 4073919</w:t>
            </w:r>
          </w:p>
          <w:p w14:paraId="3B1BFA6F" w14:textId="77777777" w:rsidR="00DD5553" w:rsidRPr="00D27C44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</w:p>
        </w:tc>
      </w:tr>
      <w:tr w:rsidR="00DD5553" w14:paraId="09C78258" w14:textId="77777777" w:rsidTr="0052402D">
        <w:trPr>
          <w:cantSplit/>
        </w:trPr>
        <w:tc>
          <w:tcPr>
            <w:tcW w:w="4678" w:type="dxa"/>
            <w:gridSpan w:val="2"/>
          </w:tcPr>
          <w:p w14:paraId="68F752BE" w14:textId="77777777" w:rsidR="00DD5553" w:rsidRPr="00D462C2" w:rsidRDefault="00DD5553" w:rsidP="0052402D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es-ES"/>
              </w:rPr>
            </w:pPr>
            <w:r w:rsidRPr="00D462C2">
              <w:rPr>
                <w:b/>
                <w:lang w:val="es-ES"/>
              </w:rPr>
              <w:t>España</w:t>
            </w:r>
          </w:p>
          <w:p w14:paraId="732E2CBF" w14:textId="77777777" w:rsidR="00DD5553" w:rsidRPr="00D462C2" w:rsidRDefault="00DD5553" w:rsidP="0052402D">
            <w:pPr>
              <w:suppressAutoHyphens/>
              <w:spacing w:line="240" w:lineRule="auto"/>
              <w:rPr>
                <w:lang w:val="es-ES"/>
              </w:rPr>
            </w:pPr>
            <w:r w:rsidRPr="00D462C2">
              <w:rPr>
                <w:lang w:val="es-ES"/>
              </w:rPr>
              <w:t xml:space="preserve">Chiesi España, S.A.U. </w:t>
            </w:r>
          </w:p>
          <w:p w14:paraId="4D77808A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+ 34 93 494 8000</w:t>
            </w:r>
          </w:p>
          <w:p w14:paraId="7C8B105C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7DFF9EA4" w14:textId="77777777" w:rsidR="00DD5553" w:rsidRPr="0071121F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i/>
                <w:iCs/>
              </w:rPr>
            </w:pPr>
            <w:r w:rsidRPr="0071121F">
              <w:rPr>
                <w:b/>
              </w:rPr>
              <w:t>Polska</w:t>
            </w:r>
          </w:p>
          <w:p w14:paraId="60E853B8" w14:textId="77777777" w:rsidR="00B05113" w:rsidRPr="00A20E5F" w:rsidRDefault="00B05113" w:rsidP="00B05113">
            <w:pPr>
              <w:suppressAutoHyphens/>
              <w:autoSpaceDE w:val="0"/>
              <w:autoSpaceDN w:val="0"/>
              <w:adjustRightInd w:val="0"/>
              <w:rPr>
                <w:ins w:id="31" w:author="Author"/>
              </w:rPr>
            </w:pPr>
            <w:ins w:id="32" w:author="Author">
              <w:r w:rsidRPr="00A20E5F">
                <w:t>ExCEEd Orphan</w:t>
              </w:r>
              <w:r>
                <w:t xml:space="preserve"> Distribution</w:t>
              </w:r>
              <w:r w:rsidRPr="00A20E5F">
                <w:t xml:space="preserve"> </w:t>
              </w:r>
              <w:r>
                <w:t>d.o</w:t>
              </w:r>
              <w:r w:rsidRPr="00A20E5F">
                <w:t>.o.</w:t>
              </w:r>
            </w:ins>
          </w:p>
          <w:p w14:paraId="4BE09C26" w14:textId="77777777" w:rsidR="00B05113" w:rsidRPr="00550B48" w:rsidRDefault="00B05113" w:rsidP="00B05113">
            <w:pPr>
              <w:tabs>
                <w:tab w:val="left" w:pos="-720"/>
              </w:tabs>
              <w:suppressAutoHyphens/>
              <w:rPr>
                <w:ins w:id="33" w:author="Author"/>
                <w:lang w:val="en-IE"/>
              </w:rPr>
            </w:pPr>
            <w:ins w:id="34" w:author="Author">
              <w:r w:rsidRPr="00550B48">
                <w:rPr>
                  <w:lang w:val="it-IT"/>
                </w:rPr>
                <w:t>Dužice 1, Zagreb</w:t>
              </w:r>
            </w:ins>
          </w:p>
          <w:p w14:paraId="02D343A3" w14:textId="77777777" w:rsidR="00B05113" w:rsidRPr="00E12E86" w:rsidRDefault="00B05113" w:rsidP="00B05113">
            <w:pPr>
              <w:tabs>
                <w:tab w:val="left" w:pos="-720"/>
              </w:tabs>
              <w:suppressAutoHyphens/>
              <w:rPr>
                <w:ins w:id="35" w:author="Author"/>
                <w:lang w:val="en-IE"/>
              </w:rPr>
            </w:pPr>
            <w:ins w:id="36" w:author="Author">
              <w:r w:rsidRPr="00550B48">
                <w:rPr>
                  <w:lang w:val="it-IT"/>
                </w:rPr>
                <w:t>10 000, Croatia</w:t>
              </w:r>
            </w:ins>
          </w:p>
          <w:p w14:paraId="7DD671EB" w14:textId="77777777" w:rsidR="00B05113" w:rsidRDefault="00B05113" w:rsidP="00B05113">
            <w:pPr>
              <w:tabs>
                <w:tab w:val="left" w:pos="-720"/>
              </w:tabs>
              <w:suppressAutoHyphens/>
              <w:rPr>
                <w:ins w:id="37" w:author="Author"/>
              </w:rPr>
            </w:pPr>
            <w:ins w:id="38" w:author="Author">
              <w:r>
                <w:fldChar w:fldCharType="begin"/>
              </w:r>
              <w:r>
                <w:instrText>HYPERLINK "mailto:</w:instrText>
              </w:r>
              <w:r w:rsidRPr="00A20E5F">
                <w:instrText>pv.global@exceedorphan.com</w:instrText>
              </w:r>
              <w:r>
                <w:instrText>"</w:instrText>
              </w:r>
              <w:r>
                <w:fldChar w:fldCharType="separate"/>
              </w:r>
              <w:r w:rsidRPr="00201B02">
                <w:rPr>
                  <w:rStyle w:val="Hyperlink"/>
                </w:rPr>
                <w:t>pv.global@exceedorphan.com</w:t>
              </w:r>
              <w:r>
                <w:fldChar w:fldCharType="end"/>
              </w:r>
            </w:ins>
          </w:p>
          <w:p w14:paraId="26DD3CEF" w14:textId="77777777" w:rsidR="00B05113" w:rsidRPr="00E12E86" w:rsidRDefault="00B05113" w:rsidP="00B05113">
            <w:pPr>
              <w:tabs>
                <w:tab w:val="left" w:pos="-720"/>
              </w:tabs>
              <w:suppressAutoHyphens/>
              <w:rPr>
                <w:ins w:id="39" w:author="Author"/>
                <w:rStyle w:val="Hyperlink"/>
              </w:rPr>
            </w:pPr>
            <w:ins w:id="40" w:author="Author">
              <w:r w:rsidRPr="00527DD6">
                <w:rPr>
                  <w:lang w:val="it-IT"/>
                </w:rPr>
                <w:t>Tel:</w:t>
              </w:r>
              <w:r>
                <w:rPr>
                  <w:lang w:val="it-IT"/>
                </w:rPr>
                <w:t xml:space="preserve"> </w:t>
              </w:r>
              <w:r w:rsidRPr="00E12E86">
                <w:rPr>
                  <w:rStyle w:val="Hyperlink"/>
                </w:rPr>
                <w:t>+48 799 090 131</w:t>
              </w:r>
            </w:ins>
          </w:p>
          <w:p w14:paraId="5275F848" w14:textId="368064C2" w:rsidR="00DD5553" w:rsidRPr="0071121F" w:rsidDel="00B05113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del w:id="41" w:author="Author"/>
              </w:rPr>
            </w:pPr>
            <w:del w:id="42" w:author="Author">
              <w:r w:rsidRPr="0071121F" w:rsidDel="00B05113">
                <w:delText xml:space="preserve">Chiesi Poland Sp. z.o.o. </w:delText>
              </w:r>
            </w:del>
          </w:p>
          <w:p w14:paraId="12C2C1FE" w14:textId="6362D092" w:rsidR="00DD5553" w:rsidRPr="00AD04DE" w:rsidDel="00B05113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del w:id="43" w:author="Author"/>
                <w:lang w:val="en-GB"/>
              </w:rPr>
            </w:pPr>
            <w:del w:id="44" w:author="Author">
              <w:r w:rsidRPr="00AD04DE" w:rsidDel="00B05113">
                <w:rPr>
                  <w:lang w:val="en-GB"/>
                </w:rPr>
                <w:delText>Tel.: + 48 22 620 1421</w:delText>
              </w:r>
            </w:del>
          </w:p>
          <w:p w14:paraId="5498ECF6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DD5553" w14:paraId="545F6596" w14:textId="77777777" w:rsidTr="0052402D">
        <w:trPr>
          <w:cantSplit/>
        </w:trPr>
        <w:tc>
          <w:tcPr>
            <w:tcW w:w="4678" w:type="dxa"/>
            <w:gridSpan w:val="2"/>
          </w:tcPr>
          <w:p w14:paraId="45E02FCD" w14:textId="77777777" w:rsidR="00DD5553" w:rsidRPr="00D462C2" w:rsidRDefault="00DD5553" w:rsidP="0052402D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  <w:r w:rsidRPr="00D462C2">
              <w:rPr>
                <w:b/>
              </w:rPr>
              <w:t>France</w:t>
            </w:r>
          </w:p>
          <w:p w14:paraId="4496B067" w14:textId="77777777" w:rsidR="00DD5553" w:rsidRPr="00D462C2" w:rsidRDefault="00DD5553" w:rsidP="0052402D">
            <w:pPr>
              <w:suppressAutoHyphens/>
              <w:spacing w:line="240" w:lineRule="auto"/>
            </w:pPr>
            <w:r w:rsidRPr="00D462C2">
              <w:t xml:space="preserve">Chiesi S.A.S. </w:t>
            </w:r>
          </w:p>
          <w:p w14:paraId="63FA2C98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Tél</w:t>
            </w:r>
            <w:proofErr w:type="spellEnd"/>
            <w:r w:rsidRPr="00AD04DE">
              <w:rPr>
                <w:lang w:val="en-GB"/>
              </w:rPr>
              <w:t>: + 33 1 47688899</w:t>
            </w:r>
          </w:p>
          <w:p w14:paraId="0F8DA082" w14:textId="77777777" w:rsidR="00DD5553" w:rsidRPr="00AD04DE" w:rsidRDefault="00DD5553" w:rsidP="0052402D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4753542C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rPr>
                <w:b/>
              </w:rPr>
              <w:t>Portugal</w:t>
            </w:r>
          </w:p>
          <w:p w14:paraId="62D0F79F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 xml:space="preserve">Chiesi Farmaceutici S.p.A. </w:t>
            </w:r>
          </w:p>
          <w:p w14:paraId="05B86E39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0F6943EC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DD5553" w14:paraId="4BC48173" w14:textId="77777777" w:rsidTr="0052402D">
        <w:trPr>
          <w:cantSplit/>
        </w:trPr>
        <w:tc>
          <w:tcPr>
            <w:tcW w:w="4678" w:type="dxa"/>
            <w:gridSpan w:val="2"/>
          </w:tcPr>
          <w:p w14:paraId="6AC915D0" w14:textId="77777777" w:rsidR="00DD5553" w:rsidRPr="003235DF" w:rsidRDefault="00DD5553" w:rsidP="0052402D">
            <w:pPr>
              <w:suppressAutoHyphens/>
              <w:spacing w:line="240" w:lineRule="auto"/>
            </w:pPr>
            <w:r w:rsidRPr="003235DF">
              <w:br w:type="page"/>
            </w:r>
            <w:r w:rsidRPr="003235DF">
              <w:rPr>
                <w:b/>
              </w:rPr>
              <w:t>Hrvatska</w:t>
            </w:r>
          </w:p>
          <w:p w14:paraId="3F56C319" w14:textId="77777777" w:rsidR="00DD5553" w:rsidRPr="003235DF" w:rsidRDefault="00DD5553" w:rsidP="0052402D">
            <w:pPr>
              <w:suppressAutoHyphens/>
              <w:spacing w:line="240" w:lineRule="auto"/>
            </w:pPr>
            <w:r w:rsidRPr="003235DF">
              <w:t xml:space="preserve">Chiesi Pharmaceuticals GmbH </w:t>
            </w:r>
          </w:p>
          <w:p w14:paraId="7E877DB4" w14:textId="77777777" w:rsidR="00DD5553" w:rsidRPr="003235DF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3235DF">
              <w:t>Tel: + 43 1 4073919</w:t>
            </w:r>
          </w:p>
          <w:p w14:paraId="2EEE6A9D" w14:textId="77777777" w:rsidR="00DD5553" w:rsidRPr="003235DF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0B7CC535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b/>
              </w:rPr>
            </w:pPr>
            <w:r w:rsidRPr="00D462C2">
              <w:rPr>
                <w:b/>
              </w:rPr>
              <w:t>România</w:t>
            </w:r>
          </w:p>
          <w:p w14:paraId="4CA63042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 xml:space="preserve">Chiesi Romania S.R.L. </w:t>
            </w:r>
          </w:p>
          <w:p w14:paraId="1E96420C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+ 40 212023642</w:t>
            </w:r>
          </w:p>
          <w:p w14:paraId="057099AF" w14:textId="77777777" w:rsidR="00DD5553" w:rsidRPr="00AD04DE" w:rsidRDefault="00DD5553" w:rsidP="0052402D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</w:tr>
      <w:tr w:rsidR="00DD5553" w14:paraId="40BA294C" w14:textId="77777777" w:rsidTr="0052402D">
        <w:trPr>
          <w:cantSplit/>
        </w:trPr>
        <w:tc>
          <w:tcPr>
            <w:tcW w:w="4678" w:type="dxa"/>
            <w:gridSpan w:val="2"/>
          </w:tcPr>
          <w:p w14:paraId="4CA6FF6E" w14:textId="77777777" w:rsidR="00DD5553" w:rsidRPr="00D462C2" w:rsidRDefault="00DD5553" w:rsidP="0052402D">
            <w:pPr>
              <w:suppressAutoHyphens/>
              <w:spacing w:line="240" w:lineRule="auto"/>
            </w:pPr>
            <w:r w:rsidRPr="00D462C2">
              <w:br w:type="page"/>
            </w:r>
            <w:r w:rsidRPr="00D462C2">
              <w:rPr>
                <w:b/>
              </w:rPr>
              <w:t>Ireland</w:t>
            </w:r>
          </w:p>
          <w:p w14:paraId="3DA1F2F5" w14:textId="77777777" w:rsidR="00DD5553" w:rsidRPr="006E0EC7" w:rsidRDefault="00DD5553" w:rsidP="0052402D">
            <w:pPr>
              <w:suppressAutoHyphens/>
              <w:spacing w:line="240" w:lineRule="auto"/>
            </w:pPr>
            <w:r w:rsidRPr="006E0EC7">
              <w:t xml:space="preserve">Chiesi Farmaceutici S.p.A.  </w:t>
            </w:r>
          </w:p>
          <w:p w14:paraId="08F26C3C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572EFB5C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406DCFCA" w14:textId="77777777" w:rsidR="00DD5553" w:rsidRPr="00D462C2" w:rsidRDefault="00DD5553" w:rsidP="0052402D">
            <w:pPr>
              <w:suppressAutoHyphens/>
              <w:spacing w:line="240" w:lineRule="auto"/>
            </w:pPr>
            <w:r w:rsidRPr="00D462C2">
              <w:rPr>
                <w:b/>
              </w:rPr>
              <w:t>Slovenija</w:t>
            </w:r>
          </w:p>
          <w:p w14:paraId="4FC94A47" w14:textId="1F3CFCDB" w:rsidR="00DD5553" w:rsidRPr="00D462C2" w:rsidRDefault="00E55829" w:rsidP="0052402D">
            <w:pPr>
              <w:pStyle w:val="Default"/>
              <w:rPr>
                <w:sz w:val="22"/>
                <w:szCs w:val="22"/>
                <w:lang w:val="it-IT"/>
              </w:rPr>
            </w:pPr>
            <w:r w:rsidRPr="00D462C2">
              <w:rPr>
                <w:sz w:val="22"/>
                <w:szCs w:val="22"/>
                <w:lang w:val="it-IT"/>
              </w:rPr>
              <w:t xml:space="preserve">CHIESI SLOVENIJA </w:t>
            </w:r>
            <w:r w:rsidR="00DD5553" w:rsidRPr="00D462C2">
              <w:rPr>
                <w:sz w:val="22"/>
                <w:szCs w:val="22"/>
                <w:lang w:val="it-IT"/>
              </w:rPr>
              <w:t xml:space="preserve">d.o.o. </w:t>
            </w:r>
          </w:p>
          <w:p w14:paraId="78337416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+ 386-1-43 00 901</w:t>
            </w:r>
          </w:p>
          <w:p w14:paraId="68F95837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DD5553" w14:paraId="2FCE4FDB" w14:textId="77777777" w:rsidTr="0052402D">
        <w:trPr>
          <w:cantSplit/>
        </w:trPr>
        <w:tc>
          <w:tcPr>
            <w:tcW w:w="4678" w:type="dxa"/>
            <w:gridSpan w:val="2"/>
          </w:tcPr>
          <w:p w14:paraId="40CF10FE" w14:textId="77777777" w:rsidR="00DD5553" w:rsidRPr="00AD04DE" w:rsidRDefault="00DD5553" w:rsidP="0052402D">
            <w:pPr>
              <w:suppressAutoHyphens/>
              <w:spacing w:line="240" w:lineRule="auto"/>
              <w:rPr>
                <w:b/>
                <w:lang w:val="en-GB"/>
              </w:rPr>
            </w:pPr>
            <w:proofErr w:type="spellStart"/>
            <w:r w:rsidRPr="00AD04DE">
              <w:rPr>
                <w:b/>
                <w:lang w:val="en-GB"/>
              </w:rPr>
              <w:t>Ísland</w:t>
            </w:r>
            <w:proofErr w:type="spellEnd"/>
          </w:p>
          <w:p w14:paraId="62CBA595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Pharma AB </w:t>
            </w:r>
          </w:p>
          <w:p w14:paraId="399C1FA5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Sími</w:t>
            </w:r>
            <w:proofErr w:type="spellEnd"/>
            <w:r w:rsidRPr="00AD04DE">
              <w:rPr>
                <w:lang w:val="en-GB"/>
              </w:rPr>
              <w:t>: +46 8 753 35 20</w:t>
            </w:r>
          </w:p>
          <w:p w14:paraId="3576C09A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27C7AE9C" w14:textId="77777777" w:rsidR="00DD5553" w:rsidRPr="0071121F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b/>
              </w:rPr>
            </w:pPr>
            <w:r w:rsidRPr="0071121F">
              <w:rPr>
                <w:b/>
              </w:rPr>
              <w:t>Slovenská republika</w:t>
            </w:r>
          </w:p>
          <w:p w14:paraId="32826845" w14:textId="77777777" w:rsidR="00DD5553" w:rsidRPr="0071121F" w:rsidRDefault="00DD5553" w:rsidP="0052402D">
            <w:pPr>
              <w:suppressAutoHyphens/>
              <w:spacing w:line="240" w:lineRule="auto"/>
            </w:pPr>
            <w:r w:rsidRPr="0071121F">
              <w:t xml:space="preserve">Chiesi Slovakia s.r.o. </w:t>
            </w:r>
          </w:p>
          <w:p w14:paraId="4FE6F17D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+ 421 259300060</w:t>
            </w:r>
          </w:p>
          <w:p w14:paraId="69CB1AC1" w14:textId="77777777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color w:val="008000"/>
                <w:lang w:val="en-GB"/>
              </w:rPr>
            </w:pPr>
          </w:p>
        </w:tc>
      </w:tr>
      <w:tr w:rsidR="00DD5553" w:rsidRPr="0001350C" w14:paraId="5868529F" w14:textId="77777777" w:rsidTr="0052402D">
        <w:trPr>
          <w:cantSplit/>
        </w:trPr>
        <w:tc>
          <w:tcPr>
            <w:tcW w:w="4678" w:type="dxa"/>
            <w:gridSpan w:val="2"/>
          </w:tcPr>
          <w:p w14:paraId="18DA540F" w14:textId="77777777" w:rsidR="00DD5553" w:rsidRPr="00D462C2" w:rsidRDefault="00DD5553" w:rsidP="0052402D">
            <w:pPr>
              <w:suppressAutoHyphens/>
              <w:spacing w:line="240" w:lineRule="auto"/>
            </w:pPr>
            <w:r w:rsidRPr="00D462C2">
              <w:rPr>
                <w:b/>
              </w:rPr>
              <w:t>Italia</w:t>
            </w:r>
          </w:p>
          <w:p w14:paraId="0AD79294" w14:textId="77777777" w:rsidR="00DD5553" w:rsidRPr="00D70C3F" w:rsidRDefault="00DD5553" w:rsidP="0052402D">
            <w:pPr>
              <w:suppressAutoHyphens/>
              <w:spacing w:line="240" w:lineRule="auto"/>
            </w:pPr>
            <w:r w:rsidRPr="00D70C3F">
              <w:t>Chiesi Italia</w:t>
            </w:r>
            <w:r>
              <w:t xml:space="preserve"> </w:t>
            </w:r>
            <w:r w:rsidRPr="00D70C3F">
              <w:t xml:space="preserve">S.p.A. </w:t>
            </w:r>
          </w:p>
          <w:p w14:paraId="0B1EE40D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3B1F879C" w14:textId="77777777" w:rsidR="00DD5553" w:rsidRPr="00AD04DE" w:rsidRDefault="00DD5553" w:rsidP="0052402D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43A2510D" w14:textId="77777777" w:rsidR="00DD5553" w:rsidRPr="00D462C2" w:rsidRDefault="00DD5553" w:rsidP="0052402D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</w:pPr>
            <w:r w:rsidRPr="00D462C2">
              <w:rPr>
                <w:b/>
              </w:rPr>
              <w:t>Suomi/Finland</w:t>
            </w:r>
          </w:p>
          <w:p w14:paraId="450C3058" w14:textId="77777777" w:rsidR="00DD5553" w:rsidRPr="00D462C2" w:rsidRDefault="00DD5553" w:rsidP="0052402D">
            <w:pPr>
              <w:suppressAutoHyphens/>
              <w:spacing w:line="240" w:lineRule="auto"/>
            </w:pPr>
            <w:r w:rsidRPr="00D462C2">
              <w:t xml:space="preserve">Chiesi Pharma AB </w:t>
            </w:r>
          </w:p>
          <w:p w14:paraId="7FA78AE3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462C2">
              <w:t>Puh/Tel: +46 8 753 35 20</w:t>
            </w:r>
          </w:p>
          <w:p w14:paraId="59882E62" w14:textId="77777777" w:rsidR="00DD5553" w:rsidRPr="00D462C2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</w:p>
        </w:tc>
      </w:tr>
      <w:tr w:rsidR="00DD5553" w:rsidRPr="0001350C" w14:paraId="005E4A74" w14:textId="77777777" w:rsidTr="0052402D">
        <w:trPr>
          <w:cantSplit/>
        </w:trPr>
        <w:tc>
          <w:tcPr>
            <w:tcW w:w="4678" w:type="dxa"/>
            <w:gridSpan w:val="2"/>
          </w:tcPr>
          <w:p w14:paraId="3536829E" w14:textId="77777777" w:rsidR="00DD5553" w:rsidRPr="00D462C2" w:rsidRDefault="00DD5553" w:rsidP="0052402D">
            <w:pPr>
              <w:suppressAutoHyphens/>
              <w:spacing w:line="240" w:lineRule="auto"/>
              <w:rPr>
                <w:b/>
              </w:rPr>
            </w:pPr>
            <w:proofErr w:type="spellStart"/>
            <w:r w:rsidRPr="00AD04DE">
              <w:rPr>
                <w:b/>
                <w:lang w:val="en-GB"/>
              </w:rPr>
              <w:lastRenderedPageBreak/>
              <w:t>Κύ</w:t>
            </w:r>
            <w:proofErr w:type="spellEnd"/>
            <w:r w:rsidRPr="00AD04DE">
              <w:rPr>
                <w:b/>
                <w:lang w:val="en-GB"/>
              </w:rPr>
              <w:t>προς</w:t>
            </w:r>
          </w:p>
          <w:p w14:paraId="073DAD9C" w14:textId="77777777" w:rsidR="00DD5553" w:rsidRPr="00D462C2" w:rsidRDefault="00DD5553" w:rsidP="0052402D">
            <w:pPr>
              <w:suppressAutoHyphens/>
              <w:spacing w:line="240" w:lineRule="auto"/>
            </w:pPr>
            <w:r w:rsidRPr="00D462C2">
              <w:t xml:space="preserve">Chiesi Farmaceutici S.p.A. </w:t>
            </w:r>
          </w:p>
          <w:p w14:paraId="6439F4B7" w14:textId="77777777" w:rsidR="00DD5553" w:rsidRPr="00AD04DE" w:rsidRDefault="00DD5553" w:rsidP="0052402D">
            <w:pPr>
              <w:suppressAutoHyphens/>
              <w:spacing w:line="240" w:lineRule="auto"/>
              <w:rPr>
                <w:lang w:val="en-GB"/>
              </w:rPr>
            </w:pPr>
            <w:proofErr w:type="spellStart"/>
            <w:r w:rsidRPr="00AD04DE">
              <w:rPr>
                <w:lang w:val="en-GB"/>
              </w:rPr>
              <w:t>Τηλ</w:t>
            </w:r>
            <w:proofErr w:type="spellEnd"/>
            <w:r w:rsidRPr="00AD04DE">
              <w:rPr>
                <w:lang w:val="en-GB"/>
              </w:rPr>
              <w:t>: + 39 0521 2791</w:t>
            </w:r>
          </w:p>
          <w:p w14:paraId="1E6DEF6B" w14:textId="77777777" w:rsidR="00DD5553" w:rsidRPr="00AD04DE" w:rsidRDefault="00DD5553" w:rsidP="0052402D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7A8694AA" w14:textId="77777777" w:rsidR="00DD5553" w:rsidRPr="0071121F" w:rsidRDefault="00DD5553" w:rsidP="0052402D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  <w:r w:rsidRPr="0071121F">
              <w:rPr>
                <w:b/>
              </w:rPr>
              <w:t>Sverige</w:t>
            </w:r>
          </w:p>
          <w:p w14:paraId="180231D3" w14:textId="77777777" w:rsidR="00DD5553" w:rsidRPr="0071121F" w:rsidRDefault="00DD5553" w:rsidP="0052402D">
            <w:pPr>
              <w:suppressAutoHyphens/>
              <w:spacing w:line="240" w:lineRule="auto"/>
            </w:pPr>
            <w:r w:rsidRPr="0071121F">
              <w:t xml:space="preserve">Chiesi Pharma AB </w:t>
            </w:r>
          </w:p>
          <w:p w14:paraId="273E2D11" w14:textId="77777777" w:rsidR="00DD5553" w:rsidRPr="0071121F" w:rsidRDefault="00DD5553" w:rsidP="0052402D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</w:pPr>
            <w:r w:rsidRPr="0071121F">
              <w:t>Tel: +46 8 753 35 20</w:t>
            </w:r>
          </w:p>
          <w:p w14:paraId="1753AE9C" w14:textId="77777777" w:rsidR="00DD5553" w:rsidRPr="0071121F" w:rsidRDefault="00DD5553" w:rsidP="0052402D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</w:p>
        </w:tc>
      </w:tr>
      <w:tr w:rsidR="00DD5553" w14:paraId="4A8F8BC1" w14:textId="77777777" w:rsidTr="0052402D">
        <w:trPr>
          <w:cantSplit/>
        </w:trPr>
        <w:tc>
          <w:tcPr>
            <w:tcW w:w="4678" w:type="dxa"/>
            <w:gridSpan w:val="2"/>
          </w:tcPr>
          <w:p w14:paraId="3C5AE4F6" w14:textId="77777777" w:rsidR="00DD5553" w:rsidRPr="00D27C44" w:rsidRDefault="00DD5553" w:rsidP="0052402D">
            <w:pPr>
              <w:suppressAutoHyphens/>
              <w:spacing w:line="240" w:lineRule="auto"/>
              <w:rPr>
                <w:b/>
              </w:rPr>
            </w:pPr>
            <w:r w:rsidRPr="00D27C44">
              <w:rPr>
                <w:b/>
              </w:rPr>
              <w:t>Latvija</w:t>
            </w:r>
          </w:p>
          <w:p w14:paraId="060E7A47" w14:textId="77777777" w:rsidR="00DD5553" w:rsidRPr="00D27C44" w:rsidRDefault="00DD5553" w:rsidP="0052402D">
            <w:pPr>
              <w:suppressAutoHyphens/>
              <w:spacing w:line="240" w:lineRule="auto"/>
            </w:pPr>
            <w:r w:rsidRPr="00D27C44">
              <w:t xml:space="preserve">Chiesi Pharmaceuticals GmbH </w:t>
            </w:r>
          </w:p>
          <w:p w14:paraId="7475AD89" w14:textId="77777777" w:rsidR="00DD5553" w:rsidRPr="00D27C44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  <w:r w:rsidRPr="00D27C44">
              <w:t>Tel: + 43 1 4073919</w:t>
            </w:r>
          </w:p>
          <w:p w14:paraId="618F665D" w14:textId="77777777" w:rsidR="00DD5553" w:rsidRPr="00D27C44" w:rsidRDefault="00DD5553" w:rsidP="0052402D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5556F8E4" w14:textId="37051B74" w:rsidR="00DD5553" w:rsidRPr="00AD04DE" w:rsidDel="008B50AA" w:rsidRDefault="00DD5553" w:rsidP="0052402D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45" w:author="Author"/>
                <w:b/>
                <w:lang w:val="en-GB"/>
              </w:rPr>
            </w:pPr>
            <w:del w:id="46" w:author="Author">
              <w:r w:rsidRPr="00AD04DE" w:rsidDel="008B50AA">
                <w:rPr>
                  <w:b/>
                  <w:lang w:val="en-GB"/>
                </w:rPr>
                <w:delText>United Kingdom</w:delText>
              </w:r>
              <w:r w:rsidDel="008B50AA">
                <w:rPr>
                  <w:b/>
                  <w:lang w:val="en-GB"/>
                </w:rPr>
                <w:delText xml:space="preserve"> </w:delText>
              </w:r>
              <w:r w:rsidRPr="00462D29" w:rsidDel="008B50AA">
                <w:rPr>
                  <w:b/>
                  <w:lang w:val="en-GB"/>
                </w:rPr>
                <w:delText xml:space="preserve">(Northern Ireland) </w:delText>
              </w:r>
            </w:del>
          </w:p>
          <w:p w14:paraId="04972D61" w14:textId="0B911703" w:rsidR="00DD5553" w:rsidRPr="000C4B69" w:rsidDel="008B50AA" w:rsidRDefault="00DD5553" w:rsidP="0052402D">
            <w:pPr>
              <w:suppressAutoHyphens/>
              <w:spacing w:line="240" w:lineRule="auto"/>
              <w:rPr>
                <w:del w:id="47" w:author="Author"/>
                <w:lang w:val="en-US"/>
              </w:rPr>
            </w:pPr>
            <w:del w:id="48" w:author="Author">
              <w:r w:rsidRPr="000C4B69" w:rsidDel="008B50AA">
                <w:rPr>
                  <w:lang w:val="en-US"/>
                </w:rPr>
                <w:delText xml:space="preserve">Chiesi Farmaceutici S.p.A. </w:delText>
              </w:r>
            </w:del>
          </w:p>
          <w:p w14:paraId="36B4A0F4" w14:textId="582C7534" w:rsidR="00DD5553" w:rsidRPr="00AD04DE" w:rsidRDefault="00DD5553" w:rsidP="0052402D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del w:id="49" w:author="Author">
              <w:r w:rsidRPr="00E95342" w:rsidDel="008B50AA">
                <w:rPr>
                  <w:lang w:val="en-GB"/>
                </w:rPr>
                <w:delText>Tel: + 39 0521 2791</w:delText>
              </w:r>
            </w:del>
          </w:p>
        </w:tc>
      </w:tr>
    </w:tbl>
    <w:p w14:paraId="6BC70CEE" w14:textId="77777777" w:rsidR="00DD5553" w:rsidRPr="00E22999" w:rsidRDefault="00DD5553" w:rsidP="008206E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72F2FC64" w14:textId="693C2DDC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noProof/>
        </w:rPr>
      </w:pPr>
      <w:r>
        <w:rPr>
          <w:b/>
          <w:bCs/>
          <w:noProof/>
        </w:rPr>
        <w:t xml:space="preserve">Ova uputa je zadnji puta revidirana u </w:t>
      </w:r>
    </w:p>
    <w:p w14:paraId="6EC97C3D" w14:textId="77777777" w:rsidR="00900DDF" w:rsidRPr="00E22999" w:rsidRDefault="00900DDF" w:rsidP="008C69AA">
      <w:pPr>
        <w:keepNext/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42B0305D" w14:textId="77777777" w:rsidR="00900DDF" w:rsidRDefault="00900DDF" w:rsidP="008C69AA">
      <w:pPr>
        <w:keepNext/>
        <w:spacing w:line="240" w:lineRule="auto"/>
        <w:rPr>
          <w:color w:val="000000"/>
        </w:rPr>
      </w:pPr>
      <w:r>
        <w:rPr>
          <w:color w:val="000000"/>
        </w:rPr>
        <w:t xml:space="preserve">Ovaj lijek je odobren u </w:t>
      </w:r>
      <w:r w:rsidR="00F157C5">
        <w:rPr>
          <w:color w:val="000000"/>
        </w:rPr>
        <w:t>„</w:t>
      </w:r>
      <w:r>
        <w:rPr>
          <w:color w:val="000000"/>
        </w:rPr>
        <w:t>iznimnim okolnostima</w:t>
      </w:r>
      <w:r w:rsidR="00F157C5">
        <w:rPr>
          <w:color w:val="000000"/>
        </w:rPr>
        <w:t>“</w:t>
      </w:r>
      <w:r>
        <w:rPr>
          <w:color w:val="000000"/>
        </w:rPr>
        <w:t xml:space="preserve">. </w:t>
      </w:r>
    </w:p>
    <w:p w14:paraId="7C3C3187" w14:textId="77777777" w:rsidR="00900DDF" w:rsidRPr="00013E29" w:rsidRDefault="00900DDF" w:rsidP="000D6E9F">
      <w:pPr>
        <w:spacing w:line="240" w:lineRule="auto"/>
        <w:rPr>
          <w:color w:val="000000"/>
        </w:rPr>
      </w:pPr>
      <w:r>
        <w:rPr>
          <w:color w:val="000000"/>
        </w:rPr>
        <w:t xml:space="preserve">To znači da </w:t>
      </w:r>
      <w:r w:rsidR="0019185B">
        <w:rPr>
          <w:color w:val="000000"/>
        </w:rPr>
        <w:t>zbog</w:t>
      </w:r>
      <w:r>
        <w:rPr>
          <w:color w:val="000000"/>
        </w:rPr>
        <w:t xml:space="preserve"> mal</w:t>
      </w:r>
      <w:r w:rsidR="0019185B">
        <w:rPr>
          <w:color w:val="000000"/>
        </w:rPr>
        <w:t>e</w:t>
      </w:r>
      <w:r>
        <w:rPr>
          <w:color w:val="000000"/>
        </w:rPr>
        <w:t xml:space="preserve"> učestalost</w:t>
      </w:r>
      <w:r w:rsidR="0019185B">
        <w:rPr>
          <w:color w:val="000000"/>
        </w:rPr>
        <w:t>i</w:t>
      </w:r>
      <w:r>
        <w:rPr>
          <w:color w:val="000000"/>
        </w:rPr>
        <w:t xml:space="preserve"> </w:t>
      </w:r>
      <w:r w:rsidR="00F157C5">
        <w:rPr>
          <w:color w:val="000000"/>
        </w:rPr>
        <w:t xml:space="preserve">ove </w:t>
      </w:r>
      <w:r>
        <w:rPr>
          <w:color w:val="000000"/>
        </w:rPr>
        <w:t xml:space="preserve">bolesti nije bilo moguće </w:t>
      </w:r>
      <w:r w:rsidR="0019185B">
        <w:rPr>
          <w:color w:val="000000"/>
        </w:rPr>
        <w:t>dobiti</w:t>
      </w:r>
      <w:r>
        <w:rPr>
          <w:color w:val="000000"/>
        </w:rPr>
        <w:t xml:space="preserve"> potpun</w:t>
      </w:r>
      <w:r w:rsidR="0019185B">
        <w:rPr>
          <w:color w:val="000000"/>
        </w:rPr>
        <w:t>e</w:t>
      </w:r>
      <w:r>
        <w:rPr>
          <w:color w:val="000000"/>
        </w:rPr>
        <w:t xml:space="preserve"> informacij</w:t>
      </w:r>
      <w:r w:rsidR="0019185B">
        <w:rPr>
          <w:color w:val="000000"/>
        </w:rPr>
        <w:t>e</w:t>
      </w:r>
      <w:r>
        <w:rPr>
          <w:color w:val="000000"/>
        </w:rPr>
        <w:t xml:space="preserve"> o ovom lijeku.</w:t>
      </w:r>
    </w:p>
    <w:p w14:paraId="2C450EC4" w14:textId="77777777" w:rsidR="00900DDF" w:rsidRPr="00E22999" w:rsidRDefault="00900DDF" w:rsidP="000D6E9F">
      <w:pPr>
        <w:spacing w:line="240" w:lineRule="auto"/>
        <w:rPr>
          <w:color w:val="000000"/>
        </w:rPr>
      </w:pPr>
      <w:r>
        <w:rPr>
          <w:color w:val="000000"/>
        </w:rPr>
        <w:t xml:space="preserve">Europska agencija za lijekove će svake godine procjenjivati </w:t>
      </w:r>
      <w:r w:rsidR="00F157C5">
        <w:rPr>
          <w:color w:val="000000"/>
        </w:rPr>
        <w:t xml:space="preserve">sve </w:t>
      </w:r>
      <w:r>
        <w:rPr>
          <w:color w:val="000000"/>
        </w:rPr>
        <w:t xml:space="preserve">nove informacije o </w:t>
      </w:r>
      <w:r w:rsidR="00F157C5">
        <w:rPr>
          <w:color w:val="000000"/>
        </w:rPr>
        <w:t xml:space="preserve">ovom </w:t>
      </w:r>
      <w:r>
        <w:rPr>
          <w:color w:val="000000"/>
        </w:rPr>
        <w:t xml:space="preserve">lijeku te će se </w:t>
      </w:r>
      <w:r w:rsidR="0019185B">
        <w:rPr>
          <w:color w:val="000000"/>
        </w:rPr>
        <w:t xml:space="preserve">ova uputa </w:t>
      </w:r>
      <w:r w:rsidR="00F157C5">
        <w:rPr>
          <w:color w:val="000000"/>
        </w:rPr>
        <w:t xml:space="preserve">ažurirati </w:t>
      </w:r>
      <w:r>
        <w:rPr>
          <w:color w:val="000000"/>
        </w:rPr>
        <w:t>prema potrebi.</w:t>
      </w:r>
    </w:p>
    <w:p w14:paraId="70543F74" w14:textId="77777777" w:rsidR="00900DDF" w:rsidRPr="00E22999" w:rsidRDefault="00900DDF" w:rsidP="008206E6">
      <w:pPr>
        <w:pStyle w:val="TextAr11CarCar"/>
        <w:spacing w:after="0" w:line="240" w:lineRule="auto"/>
        <w:rPr>
          <w:noProof/>
          <w:sz w:val="22"/>
          <w:szCs w:val="22"/>
        </w:rPr>
      </w:pPr>
    </w:p>
    <w:p w14:paraId="6B134591" w14:textId="77777777" w:rsidR="00900DDF" w:rsidRPr="00E22999" w:rsidRDefault="00900DDF" w:rsidP="008206E6">
      <w:pPr>
        <w:pStyle w:val="TextAr11CarCar"/>
        <w:spacing w:after="0"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Detaljnije informacije o ovom lijeku dostupne su na internetskoj stranici Europske agencije za lijekove: </w:t>
      </w:r>
      <w:hyperlink r:id="rId10">
        <w:r>
          <w:rPr>
            <w:rStyle w:val="Hyperlink"/>
            <w:noProof/>
            <w:sz w:val="22"/>
            <w:szCs w:val="22"/>
          </w:rPr>
          <w:t>http://www.ema.europa.eu</w:t>
        </w:r>
      </w:hyperlink>
      <w:r>
        <w:rPr>
          <w:noProof/>
          <w:color w:val="0000FF"/>
          <w:sz w:val="22"/>
          <w:szCs w:val="22"/>
        </w:rPr>
        <w:t>.</w:t>
      </w:r>
      <w:r>
        <w:rPr>
          <w:noProof/>
          <w:sz w:val="22"/>
          <w:szCs w:val="22"/>
        </w:rPr>
        <w:t xml:space="preserve"> Tamo se također nalaze poveznice na druge </w:t>
      </w:r>
      <w:r w:rsidR="0008518F">
        <w:rPr>
          <w:noProof/>
          <w:sz w:val="22"/>
          <w:szCs w:val="22"/>
        </w:rPr>
        <w:t xml:space="preserve">internetske </w:t>
      </w:r>
      <w:r>
        <w:rPr>
          <w:noProof/>
          <w:sz w:val="22"/>
          <w:szCs w:val="22"/>
        </w:rPr>
        <w:t xml:space="preserve">stranice o rijetkim bolestima i </w:t>
      </w:r>
      <w:r w:rsidR="00F157C5">
        <w:rPr>
          <w:noProof/>
          <w:sz w:val="22"/>
          <w:szCs w:val="22"/>
        </w:rPr>
        <w:t xml:space="preserve">njihovom </w:t>
      </w:r>
      <w:r>
        <w:rPr>
          <w:noProof/>
          <w:sz w:val="22"/>
          <w:szCs w:val="22"/>
        </w:rPr>
        <w:t>liječenj</w:t>
      </w:r>
      <w:r w:rsidR="00F157C5">
        <w:rPr>
          <w:noProof/>
          <w:sz w:val="22"/>
          <w:szCs w:val="22"/>
        </w:rPr>
        <w:t>u</w:t>
      </w:r>
      <w:r>
        <w:rPr>
          <w:noProof/>
          <w:sz w:val="22"/>
          <w:szCs w:val="22"/>
        </w:rPr>
        <w:t>.</w:t>
      </w:r>
    </w:p>
    <w:sectPr w:rsidR="00900DDF" w:rsidRPr="00E22999" w:rsidSect="00403F0D">
      <w:footerReference w:type="default" r:id="rId11"/>
      <w:pgSz w:w="11907" w:h="16840" w:code="9"/>
      <w:pgMar w:top="1134" w:right="1418" w:bottom="1134" w:left="1418" w:header="737" w:footer="73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4835" w14:textId="77777777" w:rsidR="00C72681" w:rsidRDefault="00C72681">
      <w:r>
        <w:separator/>
      </w:r>
    </w:p>
  </w:endnote>
  <w:endnote w:type="continuationSeparator" w:id="0">
    <w:p w14:paraId="125C721D" w14:textId="77777777" w:rsidR="00C72681" w:rsidRDefault="00C7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12A3" w14:textId="1823B88A" w:rsidR="0052402D" w:rsidRDefault="0052402D" w:rsidP="000E2AAD">
    <w:pPr>
      <w:pStyle w:val="Footer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B52DD"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B7319" w14:textId="77777777" w:rsidR="00C72681" w:rsidRDefault="00C72681">
      <w:r>
        <w:separator/>
      </w:r>
    </w:p>
  </w:footnote>
  <w:footnote w:type="continuationSeparator" w:id="0">
    <w:p w14:paraId="2986BFEA" w14:textId="77777777" w:rsidR="00C72681" w:rsidRDefault="00C7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64D51A"/>
    <w:lvl w:ilvl="0">
      <w:start w:val="1"/>
      <w:numFmt w:val="decimal"/>
      <w:pStyle w:val="ListNumber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CC03CC"/>
    <w:lvl w:ilvl="0">
      <w:start w:val="1"/>
      <w:numFmt w:val="decimal"/>
      <w:pStyle w:val="ListNumb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DCEB40E"/>
    <w:lvl w:ilvl="0">
      <w:start w:val="1"/>
      <w:numFmt w:val="decimal"/>
      <w:pStyle w:val="ListNumber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4861B8"/>
    <w:lvl w:ilvl="0">
      <w:start w:val="1"/>
      <w:numFmt w:val="decimal"/>
      <w:pStyle w:val="ListNumber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7D69A1C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A8C48"/>
    <w:lvl w:ilvl="0">
      <w:start w:val="1"/>
      <w:numFmt w:val="bullet"/>
      <w:pStyle w:val="ListBullet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E97EA"/>
    <w:lvl w:ilvl="0">
      <w:start w:val="1"/>
      <w:numFmt w:val="bullet"/>
      <w:pStyle w:val="ListBullet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8CBEA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055C0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0" w15:restartNumberingAfterBreak="0">
    <w:nsid w:val="0F6F3513"/>
    <w:multiLevelType w:val="multilevel"/>
    <w:tmpl w:val="B8926D5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09E3850"/>
    <w:multiLevelType w:val="hybridMultilevel"/>
    <w:tmpl w:val="19F4EE90"/>
    <w:lvl w:ilvl="0" w:tplc="C1FA30D8">
      <w:start w:val="17"/>
      <w:numFmt w:val="decimal"/>
      <w:lvlText w:val="%1."/>
      <w:lvlJc w:val="left"/>
      <w:pPr>
        <w:ind w:left="570" w:hanging="57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E77"/>
    <w:multiLevelType w:val="hybridMultilevel"/>
    <w:tmpl w:val="8FDEABD0"/>
    <w:lvl w:ilvl="0" w:tplc="42D2E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66048"/>
    <w:multiLevelType w:val="hybridMultilevel"/>
    <w:tmpl w:val="1C1227DE"/>
    <w:lvl w:ilvl="0" w:tplc="34ECA888">
      <w:start w:val="1"/>
      <w:numFmt w:val="decimal"/>
      <w:lvlText w:val="6.%1"/>
      <w:lvlJc w:val="left"/>
      <w:rPr>
        <w:rFonts w:cs="Times New Roman" w:hint="default"/>
      </w:rPr>
    </w:lvl>
    <w:lvl w:ilvl="1" w:tplc="A57E6A6A">
      <w:start w:val="1"/>
      <w:numFmt w:val="upperLetter"/>
      <w:lvlText w:val="%2."/>
      <w:lvlJc w:val="left"/>
      <w:pPr>
        <w:ind w:left="142"/>
      </w:pPr>
      <w:rPr>
        <w:rFonts w:cs="Times New Roman" w:hint="default"/>
      </w:rPr>
    </w:lvl>
    <w:lvl w:ilvl="2" w:tplc="5DEE08F6">
      <w:start w:val="1"/>
      <w:numFmt w:val="decimal"/>
      <w:lvlText w:val="%3."/>
      <w:lvlJc w:val="left"/>
      <w:rPr>
        <w:rFonts w:cs="Times New Roman" w:hint="default"/>
        <w:b w:val="0"/>
        <w:bCs w:val="0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0814AC"/>
    <w:multiLevelType w:val="multilevel"/>
    <w:tmpl w:val="0862FE12"/>
    <w:lvl w:ilvl="0">
      <w:start w:val="4"/>
      <w:numFmt w:val="decimal"/>
      <w:pStyle w:val="ListNumber5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A6A7280"/>
    <w:multiLevelType w:val="multilevel"/>
    <w:tmpl w:val="B8926D5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0EC0912"/>
    <w:multiLevelType w:val="hybridMultilevel"/>
    <w:tmpl w:val="AE06A9C0"/>
    <w:lvl w:ilvl="0" w:tplc="38BCDC9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7" w15:restartNumberingAfterBreak="0">
    <w:nsid w:val="4B7E65ED"/>
    <w:multiLevelType w:val="hybridMultilevel"/>
    <w:tmpl w:val="0AA80A72"/>
    <w:lvl w:ilvl="0" w:tplc="13F85FD2">
      <w:start w:val="1"/>
      <w:numFmt w:val="upperLetter"/>
      <w:pStyle w:val="Style1"/>
      <w:lvlText w:val="%1."/>
      <w:lvlJc w:val="left"/>
      <w:pPr>
        <w:ind w:left="142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DD6C0C"/>
    <w:multiLevelType w:val="hybridMultilevel"/>
    <w:tmpl w:val="C7905788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641142"/>
    <w:multiLevelType w:val="hybridMultilevel"/>
    <w:tmpl w:val="AA40DBD0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C108B"/>
    <w:multiLevelType w:val="hybridMultilevel"/>
    <w:tmpl w:val="1D18893A"/>
    <w:lvl w:ilvl="0" w:tplc="A32AEDFC">
      <w:start w:val="1"/>
      <w:numFmt w:val="decimal"/>
      <w:lvlText w:val="4.%1"/>
      <w:lvlJc w:val="left"/>
      <w:rPr>
        <w:rFonts w:cs="Times New Roman" w:hint="default"/>
      </w:rPr>
    </w:lvl>
    <w:lvl w:ilvl="1" w:tplc="8364F524">
      <w:start w:val="1"/>
      <w:numFmt w:val="decimal"/>
      <w:lvlText w:val="4.%2"/>
      <w:lvlJc w:val="left"/>
      <w:rPr>
        <w:rFonts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9900A7"/>
    <w:multiLevelType w:val="hybridMultilevel"/>
    <w:tmpl w:val="BACE27D0"/>
    <w:lvl w:ilvl="0" w:tplc="3CC26C5A">
      <w:start w:val="1"/>
      <w:numFmt w:val="decimal"/>
      <w:lvlText w:val="5.%1"/>
      <w:lvlJc w:val="left"/>
      <w:rPr>
        <w:rFonts w:cs="Times New Roman" w:hint="default"/>
      </w:rPr>
    </w:lvl>
    <w:lvl w:ilvl="1" w:tplc="B1907BB8">
      <w:start w:val="1"/>
      <w:numFmt w:val="upperLetter"/>
      <w:suff w:val="space"/>
      <w:lvlText w:val="%2."/>
      <w:lvlJc w:val="left"/>
      <w:rPr>
        <w:rFonts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116BE3"/>
    <w:multiLevelType w:val="hybridMultilevel"/>
    <w:tmpl w:val="3162CF96"/>
    <w:lvl w:ilvl="0" w:tplc="34D65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8C106C">
      <w:start w:val="1"/>
      <w:numFmt w:val="decimal"/>
      <w:lvlText w:val="%3."/>
      <w:lvlJc w:val="left"/>
      <w:rPr>
        <w:rFonts w:cs="Times New Roman" w:hint="default"/>
        <w:b/>
        <w:bCs/>
        <w:i w:val="0"/>
        <w:iCs w:val="0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E95A54"/>
    <w:multiLevelType w:val="multilevel"/>
    <w:tmpl w:val="00000079"/>
    <w:lvl w:ilvl="0">
      <w:start w:val="1"/>
      <w:numFmt w:val="bullet"/>
      <w:lvlText w:val=""/>
      <w:lvlJc w:val="left"/>
      <w:pPr>
        <w:tabs>
          <w:tab w:val="num" w:pos="505"/>
        </w:tabs>
        <w:ind w:left="505" w:hanging="397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4" w15:restartNumberingAfterBreak="0">
    <w:nsid w:val="6AA87FAC"/>
    <w:multiLevelType w:val="hybridMultilevel"/>
    <w:tmpl w:val="091CF746"/>
    <w:lvl w:ilvl="0" w:tplc="42088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40C20"/>
    <w:multiLevelType w:val="hybridMultilevel"/>
    <w:tmpl w:val="9FFAD094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9337D0"/>
    <w:multiLevelType w:val="multilevel"/>
    <w:tmpl w:val="0000003D"/>
    <w:lvl w:ilvl="0">
      <w:start w:val="1"/>
      <w:numFmt w:val="bullet"/>
      <w:lvlText w:val=""/>
      <w:lvlJc w:val="left"/>
      <w:pPr>
        <w:tabs>
          <w:tab w:val="num" w:pos="468"/>
        </w:tabs>
        <w:ind w:left="828" w:hanging="360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7" w15:restartNumberingAfterBreak="0">
    <w:nsid w:val="76364616"/>
    <w:multiLevelType w:val="hybridMultilevel"/>
    <w:tmpl w:val="3536D98E"/>
    <w:lvl w:ilvl="0" w:tplc="88629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00D28"/>
    <w:multiLevelType w:val="hybridMultilevel"/>
    <w:tmpl w:val="2F94C0BA"/>
    <w:lvl w:ilvl="0" w:tplc="C406BC64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DB76CFC8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B0064268" w:tentative="1">
      <w:start w:val="1"/>
      <w:numFmt w:val="lowerRoman"/>
      <w:lvlText w:val="%3."/>
      <w:lvlJc w:val="right"/>
      <w:pPr>
        <w:ind w:left="2160" w:hanging="180"/>
      </w:pPr>
    </w:lvl>
    <w:lvl w:ilvl="3" w:tplc="F5C2CD28" w:tentative="1">
      <w:start w:val="1"/>
      <w:numFmt w:val="decimal"/>
      <w:lvlText w:val="%4."/>
      <w:lvlJc w:val="left"/>
      <w:pPr>
        <w:ind w:left="2880" w:hanging="360"/>
      </w:pPr>
    </w:lvl>
    <w:lvl w:ilvl="4" w:tplc="34286548" w:tentative="1">
      <w:start w:val="1"/>
      <w:numFmt w:val="lowerLetter"/>
      <w:lvlText w:val="%5."/>
      <w:lvlJc w:val="left"/>
      <w:pPr>
        <w:ind w:left="3600" w:hanging="360"/>
      </w:pPr>
    </w:lvl>
    <w:lvl w:ilvl="5" w:tplc="D5B63792" w:tentative="1">
      <w:start w:val="1"/>
      <w:numFmt w:val="lowerRoman"/>
      <w:lvlText w:val="%6."/>
      <w:lvlJc w:val="right"/>
      <w:pPr>
        <w:ind w:left="4320" w:hanging="180"/>
      </w:pPr>
    </w:lvl>
    <w:lvl w:ilvl="6" w:tplc="2BEEBAC6" w:tentative="1">
      <w:start w:val="1"/>
      <w:numFmt w:val="decimal"/>
      <w:lvlText w:val="%7."/>
      <w:lvlJc w:val="left"/>
      <w:pPr>
        <w:ind w:left="5040" w:hanging="360"/>
      </w:pPr>
    </w:lvl>
    <w:lvl w:ilvl="7" w:tplc="AF1EC1FC" w:tentative="1">
      <w:start w:val="1"/>
      <w:numFmt w:val="lowerLetter"/>
      <w:lvlText w:val="%8."/>
      <w:lvlJc w:val="left"/>
      <w:pPr>
        <w:ind w:left="5760" w:hanging="360"/>
      </w:pPr>
    </w:lvl>
    <w:lvl w:ilvl="8" w:tplc="5CEE8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F645F"/>
    <w:multiLevelType w:val="hybridMultilevel"/>
    <w:tmpl w:val="B5447EF0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0A7A63"/>
    <w:multiLevelType w:val="hybridMultilevel"/>
    <w:tmpl w:val="F3F47AEA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146762">
    <w:abstractNumId w:val="7"/>
  </w:num>
  <w:num w:numId="2" w16cid:durableId="1625695879">
    <w:abstractNumId w:val="6"/>
  </w:num>
  <w:num w:numId="3" w16cid:durableId="1584147933">
    <w:abstractNumId w:val="5"/>
  </w:num>
  <w:num w:numId="4" w16cid:durableId="530802610">
    <w:abstractNumId w:val="4"/>
  </w:num>
  <w:num w:numId="5" w16cid:durableId="8069149">
    <w:abstractNumId w:val="8"/>
  </w:num>
  <w:num w:numId="6" w16cid:durableId="1359157702">
    <w:abstractNumId w:val="3"/>
  </w:num>
  <w:num w:numId="7" w16cid:durableId="397897825">
    <w:abstractNumId w:val="2"/>
  </w:num>
  <w:num w:numId="8" w16cid:durableId="1123112511">
    <w:abstractNumId w:val="1"/>
  </w:num>
  <w:num w:numId="9" w16cid:durableId="1682318625">
    <w:abstractNumId w:val="0"/>
  </w:num>
  <w:num w:numId="10" w16cid:durableId="1698505178">
    <w:abstractNumId w:val="14"/>
  </w:num>
  <w:num w:numId="11" w16cid:durableId="1353921424">
    <w:abstractNumId w:val="30"/>
  </w:num>
  <w:num w:numId="12" w16cid:durableId="1379161151">
    <w:abstractNumId w:val="25"/>
  </w:num>
  <w:num w:numId="13" w16cid:durableId="312415612">
    <w:abstractNumId w:val="19"/>
  </w:num>
  <w:num w:numId="14" w16cid:durableId="1029573112">
    <w:abstractNumId w:val="18"/>
  </w:num>
  <w:num w:numId="15" w16cid:durableId="851257601">
    <w:abstractNumId w:val="29"/>
  </w:num>
  <w:num w:numId="16" w16cid:durableId="75833458">
    <w:abstractNumId w:val="9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7" w16cid:durableId="567809606">
    <w:abstractNumId w:val="26"/>
  </w:num>
  <w:num w:numId="18" w16cid:durableId="1308126745">
    <w:abstractNumId w:val="23"/>
  </w:num>
  <w:num w:numId="19" w16cid:durableId="1476530937">
    <w:abstractNumId w:val="10"/>
  </w:num>
  <w:num w:numId="20" w16cid:durableId="1283851922">
    <w:abstractNumId w:val="20"/>
  </w:num>
  <w:num w:numId="21" w16cid:durableId="1282881462">
    <w:abstractNumId w:val="21"/>
  </w:num>
  <w:num w:numId="22" w16cid:durableId="526018420">
    <w:abstractNumId w:val="13"/>
  </w:num>
  <w:num w:numId="23" w16cid:durableId="1894730413">
    <w:abstractNumId w:val="17"/>
  </w:num>
  <w:num w:numId="24" w16cid:durableId="665133851">
    <w:abstractNumId w:val="22"/>
  </w:num>
  <w:num w:numId="25" w16cid:durableId="1775124770">
    <w:abstractNumId w:val="15"/>
  </w:num>
  <w:num w:numId="26" w16cid:durableId="1133014656">
    <w:abstractNumId w:val="28"/>
  </w:num>
  <w:num w:numId="27" w16cid:durableId="770972104">
    <w:abstractNumId w:val="11"/>
  </w:num>
  <w:num w:numId="28" w16cid:durableId="659847915">
    <w:abstractNumId w:val="16"/>
  </w:num>
  <w:num w:numId="29" w16cid:durableId="331568989">
    <w:abstractNumId w:val="24"/>
  </w:num>
  <w:num w:numId="30" w16cid:durableId="1776829243">
    <w:abstractNumId w:val="27"/>
  </w:num>
  <w:num w:numId="31" w16cid:durableId="109473486">
    <w:abstractNumId w:val="1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FE1707"/>
    <w:rsid w:val="0000035C"/>
    <w:rsid w:val="0000075E"/>
    <w:rsid w:val="000012B2"/>
    <w:rsid w:val="000015F6"/>
    <w:rsid w:val="000017E0"/>
    <w:rsid w:val="00001B6F"/>
    <w:rsid w:val="00001BBE"/>
    <w:rsid w:val="00001D9F"/>
    <w:rsid w:val="00002122"/>
    <w:rsid w:val="00002E06"/>
    <w:rsid w:val="00002E62"/>
    <w:rsid w:val="000035FB"/>
    <w:rsid w:val="00005949"/>
    <w:rsid w:val="000059AE"/>
    <w:rsid w:val="00006711"/>
    <w:rsid w:val="00007894"/>
    <w:rsid w:val="00007BD8"/>
    <w:rsid w:val="00007F99"/>
    <w:rsid w:val="00010C9B"/>
    <w:rsid w:val="000114BF"/>
    <w:rsid w:val="00011A7D"/>
    <w:rsid w:val="00013018"/>
    <w:rsid w:val="00013A26"/>
    <w:rsid w:val="00013B29"/>
    <w:rsid w:val="00013E29"/>
    <w:rsid w:val="000140FE"/>
    <w:rsid w:val="00014A8E"/>
    <w:rsid w:val="00015714"/>
    <w:rsid w:val="0001770F"/>
    <w:rsid w:val="00020085"/>
    <w:rsid w:val="00020D3F"/>
    <w:rsid w:val="00021DDE"/>
    <w:rsid w:val="00022055"/>
    <w:rsid w:val="00023D85"/>
    <w:rsid w:val="0002596F"/>
    <w:rsid w:val="00026323"/>
    <w:rsid w:val="00026DF1"/>
    <w:rsid w:val="00027007"/>
    <w:rsid w:val="0002769F"/>
    <w:rsid w:val="0003025A"/>
    <w:rsid w:val="0003094B"/>
    <w:rsid w:val="00030977"/>
    <w:rsid w:val="00031AC4"/>
    <w:rsid w:val="00034ACE"/>
    <w:rsid w:val="0003552E"/>
    <w:rsid w:val="00036B2E"/>
    <w:rsid w:val="00037BCA"/>
    <w:rsid w:val="000403D5"/>
    <w:rsid w:val="00041954"/>
    <w:rsid w:val="0004220A"/>
    <w:rsid w:val="00042648"/>
    <w:rsid w:val="00043010"/>
    <w:rsid w:val="00043379"/>
    <w:rsid w:val="0004342F"/>
    <w:rsid w:val="00043A3C"/>
    <w:rsid w:val="00045A97"/>
    <w:rsid w:val="00045AD3"/>
    <w:rsid w:val="000467CB"/>
    <w:rsid w:val="00046A22"/>
    <w:rsid w:val="00046FD7"/>
    <w:rsid w:val="000505E4"/>
    <w:rsid w:val="000517EF"/>
    <w:rsid w:val="00051E69"/>
    <w:rsid w:val="000540B0"/>
    <w:rsid w:val="00054256"/>
    <w:rsid w:val="00054C5A"/>
    <w:rsid w:val="00055B72"/>
    <w:rsid w:val="000606C7"/>
    <w:rsid w:val="00060B5A"/>
    <w:rsid w:val="00060F76"/>
    <w:rsid w:val="000649D0"/>
    <w:rsid w:val="00064C82"/>
    <w:rsid w:val="00064CEE"/>
    <w:rsid w:val="00065F91"/>
    <w:rsid w:val="000663FF"/>
    <w:rsid w:val="000664E9"/>
    <w:rsid w:val="00071940"/>
    <w:rsid w:val="00072A4B"/>
    <w:rsid w:val="00074259"/>
    <w:rsid w:val="00075014"/>
    <w:rsid w:val="00076D65"/>
    <w:rsid w:val="0007777E"/>
    <w:rsid w:val="0008084A"/>
    <w:rsid w:val="00081390"/>
    <w:rsid w:val="000818D6"/>
    <w:rsid w:val="00082ECA"/>
    <w:rsid w:val="00083543"/>
    <w:rsid w:val="00083E01"/>
    <w:rsid w:val="00084A42"/>
    <w:rsid w:val="0008518F"/>
    <w:rsid w:val="000858CB"/>
    <w:rsid w:val="00085D6D"/>
    <w:rsid w:val="00086B87"/>
    <w:rsid w:val="00087F14"/>
    <w:rsid w:val="000900FE"/>
    <w:rsid w:val="000901C6"/>
    <w:rsid w:val="000907F3"/>
    <w:rsid w:val="00091A5B"/>
    <w:rsid w:val="00091FE5"/>
    <w:rsid w:val="00093AD9"/>
    <w:rsid w:val="000956F4"/>
    <w:rsid w:val="00096E2B"/>
    <w:rsid w:val="000A0E01"/>
    <w:rsid w:val="000A1A03"/>
    <w:rsid w:val="000A3B39"/>
    <w:rsid w:val="000A3E59"/>
    <w:rsid w:val="000A5046"/>
    <w:rsid w:val="000A5343"/>
    <w:rsid w:val="000B117A"/>
    <w:rsid w:val="000B1ED1"/>
    <w:rsid w:val="000B1F78"/>
    <w:rsid w:val="000B4640"/>
    <w:rsid w:val="000B490D"/>
    <w:rsid w:val="000B50DD"/>
    <w:rsid w:val="000B6A29"/>
    <w:rsid w:val="000C0118"/>
    <w:rsid w:val="000C3DB5"/>
    <w:rsid w:val="000C63C0"/>
    <w:rsid w:val="000C6572"/>
    <w:rsid w:val="000C6C8A"/>
    <w:rsid w:val="000C7A05"/>
    <w:rsid w:val="000D0BFF"/>
    <w:rsid w:val="000D20EC"/>
    <w:rsid w:val="000D3306"/>
    <w:rsid w:val="000D3ABD"/>
    <w:rsid w:val="000D3F5C"/>
    <w:rsid w:val="000D48AB"/>
    <w:rsid w:val="000D695B"/>
    <w:rsid w:val="000D6C64"/>
    <w:rsid w:val="000D6D38"/>
    <w:rsid w:val="000D6E9F"/>
    <w:rsid w:val="000D7D71"/>
    <w:rsid w:val="000E030F"/>
    <w:rsid w:val="000E0446"/>
    <w:rsid w:val="000E0ED7"/>
    <w:rsid w:val="000E20C7"/>
    <w:rsid w:val="000E2AAD"/>
    <w:rsid w:val="000E74F3"/>
    <w:rsid w:val="000F084E"/>
    <w:rsid w:val="000F0A55"/>
    <w:rsid w:val="000F0CC8"/>
    <w:rsid w:val="000F118A"/>
    <w:rsid w:val="000F1417"/>
    <w:rsid w:val="000F14F8"/>
    <w:rsid w:val="000F182E"/>
    <w:rsid w:val="000F1C96"/>
    <w:rsid w:val="000F294F"/>
    <w:rsid w:val="000F335C"/>
    <w:rsid w:val="000F3389"/>
    <w:rsid w:val="000F341C"/>
    <w:rsid w:val="000F3944"/>
    <w:rsid w:val="000F42C2"/>
    <w:rsid w:val="000F454E"/>
    <w:rsid w:val="000F5BE8"/>
    <w:rsid w:val="000F684B"/>
    <w:rsid w:val="000F746A"/>
    <w:rsid w:val="00100F12"/>
    <w:rsid w:val="001011C3"/>
    <w:rsid w:val="00102A56"/>
    <w:rsid w:val="00104782"/>
    <w:rsid w:val="001047BE"/>
    <w:rsid w:val="00105035"/>
    <w:rsid w:val="00105F92"/>
    <w:rsid w:val="00106607"/>
    <w:rsid w:val="00106B67"/>
    <w:rsid w:val="001075EF"/>
    <w:rsid w:val="00107E23"/>
    <w:rsid w:val="001116EA"/>
    <w:rsid w:val="00111981"/>
    <w:rsid w:val="00111D38"/>
    <w:rsid w:val="00112261"/>
    <w:rsid w:val="001157F3"/>
    <w:rsid w:val="00116264"/>
    <w:rsid w:val="00117A88"/>
    <w:rsid w:val="00117DF0"/>
    <w:rsid w:val="00120A6C"/>
    <w:rsid w:val="00120BF2"/>
    <w:rsid w:val="00120FF4"/>
    <w:rsid w:val="00121BBD"/>
    <w:rsid w:val="001232A9"/>
    <w:rsid w:val="001242EF"/>
    <w:rsid w:val="00124346"/>
    <w:rsid w:val="00124936"/>
    <w:rsid w:val="00125000"/>
    <w:rsid w:val="001267C1"/>
    <w:rsid w:val="00127B31"/>
    <w:rsid w:val="00130330"/>
    <w:rsid w:val="00130360"/>
    <w:rsid w:val="00130D85"/>
    <w:rsid w:val="001311D1"/>
    <w:rsid w:val="00132013"/>
    <w:rsid w:val="0013337E"/>
    <w:rsid w:val="001333D8"/>
    <w:rsid w:val="00134E4C"/>
    <w:rsid w:val="00135209"/>
    <w:rsid w:val="00136319"/>
    <w:rsid w:val="001365A3"/>
    <w:rsid w:val="00136BD5"/>
    <w:rsid w:val="00136C53"/>
    <w:rsid w:val="001375EE"/>
    <w:rsid w:val="00140CB3"/>
    <w:rsid w:val="00141843"/>
    <w:rsid w:val="00141A0D"/>
    <w:rsid w:val="001421EF"/>
    <w:rsid w:val="00142783"/>
    <w:rsid w:val="001429FD"/>
    <w:rsid w:val="00145BDE"/>
    <w:rsid w:val="00150A79"/>
    <w:rsid w:val="00153407"/>
    <w:rsid w:val="00153DE1"/>
    <w:rsid w:val="001540B2"/>
    <w:rsid w:val="00155096"/>
    <w:rsid w:val="00155552"/>
    <w:rsid w:val="0015625E"/>
    <w:rsid w:val="00157102"/>
    <w:rsid w:val="0016090B"/>
    <w:rsid w:val="00161E0A"/>
    <w:rsid w:val="0016210D"/>
    <w:rsid w:val="00163557"/>
    <w:rsid w:val="001637E5"/>
    <w:rsid w:val="001643DC"/>
    <w:rsid w:val="0016479A"/>
    <w:rsid w:val="00166DD4"/>
    <w:rsid w:val="00170A51"/>
    <w:rsid w:val="0017348E"/>
    <w:rsid w:val="00174F8C"/>
    <w:rsid w:val="001758B5"/>
    <w:rsid w:val="00177900"/>
    <w:rsid w:val="001801A4"/>
    <w:rsid w:val="00180F47"/>
    <w:rsid w:val="00181C90"/>
    <w:rsid w:val="00182DA1"/>
    <w:rsid w:val="00183BC8"/>
    <w:rsid w:val="0018452F"/>
    <w:rsid w:val="00184E7E"/>
    <w:rsid w:val="00185AFD"/>
    <w:rsid w:val="001872E3"/>
    <w:rsid w:val="00187921"/>
    <w:rsid w:val="00190AB4"/>
    <w:rsid w:val="00190ABC"/>
    <w:rsid w:val="0019185B"/>
    <w:rsid w:val="00194103"/>
    <w:rsid w:val="00194FA9"/>
    <w:rsid w:val="00194FB3"/>
    <w:rsid w:val="00195680"/>
    <w:rsid w:val="00195D8C"/>
    <w:rsid w:val="0019657E"/>
    <w:rsid w:val="001976AD"/>
    <w:rsid w:val="001A0F9A"/>
    <w:rsid w:val="001A34B7"/>
    <w:rsid w:val="001A3650"/>
    <w:rsid w:val="001A5805"/>
    <w:rsid w:val="001A63F9"/>
    <w:rsid w:val="001B1972"/>
    <w:rsid w:val="001B2A84"/>
    <w:rsid w:val="001B47A5"/>
    <w:rsid w:val="001B481E"/>
    <w:rsid w:val="001B6997"/>
    <w:rsid w:val="001C12E6"/>
    <w:rsid w:val="001C1397"/>
    <w:rsid w:val="001C1CE7"/>
    <w:rsid w:val="001C2678"/>
    <w:rsid w:val="001C28CF"/>
    <w:rsid w:val="001C3954"/>
    <w:rsid w:val="001C39A2"/>
    <w:rsid w:val="001C5083"/>
    <w:rsid w:val="001C54A1"/>
    <w:rsid w:val="001C5F95"/>
    <w:rsid w:val="001C6135"/>
    <w:rsid w:val="001D092E"/>
    <w:rsid w:val="001D09E1"/>
    <w:rsid w:val="001D0A83"/>
    <w:rsid w:val="001D0E3E"/>
    <w:rsid w:val="001D0FD6"/>
    <w:rsid w:val="001D28A8"/>
    <w:rsid w:val="001D30A2"/>
    <w:rsid w:val="001D3B4B"/>
    <w:rsid w:val="001D3EDF"/>
    <w:rsid w:val="001D570B"/>
    <w:rsid w:val="001D578C"/>
    <w:rsid w:val="001D63A5"/>
    <w:rsid w:val="001E0961"/>
    <w:rsid w:val="001E2F73"/>
    <w:rsid w:val="001E3160"/>
    <w:rsid w:val="001E32D2"/>
    <w:rsid w:val="001E3E39"/>
    <w:rsid w:val="001E443B"/>
    <w:rsid w:val="001E51D1"/>
    <w:rsid w:val="001E5B08"/>
    <w:rsid w:val="001E7D96"/>
    <w:rsid w:val="001E7EAE"/>
    <w:rsid w:val="001E7FAE"/>
    <w:rsid w:val="001F087E"/>
    <w:rsid w:val="001F2A59"/>
    <w:rsid w:val="001F2C44"/>
    <w:rsid w:val="001F2EC5"/>
    <w:rsid w:val="001F2FC0"/>
    <w:rsid w:val="001F61DC"/>
    <w:rsid w:val="001F71D2"/>
    <w:rsid w:val="001F744C"/>
    <w:rsid w:val="00202493"/>
    <w:rsid w:val="002033DF"/>
    <w:rsid w:val="002042D9"/>
    <w:rsid w:val="00206DAE"/>
    <w:rsid w:val="002070F7"/>
    <w:rsid w:val="002105B1"/>
    <w:rsid w:val="002105DB"/>
    <w:rsid w:val="00210A72"/>
    <w:rsid w:val="00212198"/>
    <w:rsid w:val="00212652"/>
    <w:rsid w:val="00214281"/>
    <w:rsid w:val="00214B3C"/>
    <w:rsid w:val="002154AF"/>
    <w:rsid w:val="0022017B"/>
    <w:rsid w:val="0022121A"/>
    <w:rsid w:val="00222260"/>
    <w:rsid w:val="00222332"/>
    <w:rsid w:val="0022277E"/>
    <w:rsid w:val="00225495"/>
    <w:rsid w:val="00226AF0"/>
    <w:rsid w:val="002278EA"/>
    <w:rsid w:val="002324AF"/>
    <w:rsid w:val="002332B0"/>
    <w:rsid w:val="002332D2"/>
    <w:rsid w:val="00236CC0"/>
    <w:rsid w:val="00237632"/>
    <w:rsid w:val="002401D7"/>
    <w:rsid w:val="00240948"/>
    <w:rsid w:val="00240AA0"/>
    <w:rsid w:val="002420E0"/>
    <w:rsid w:val="002426C1"/>
    <w:rsid w:val="0024278C"/>
    <w:rsid w:val="00242897"/>
    <w:rsid w:val="002432CE"/>
    <w:rsid w:val="00243489"/>
    <w:rsid w:val="002434AD"/>
    <w:rsid w:val="00243793"/>
    <w:rsid w:val="00243BE8"/>
    <w:rsid w:val="0024500A"/>
    <w:rsid w:val="0024577C"/>
    <w:rsid w:val="00246C2B"/>
    <w:rsid w:val="0025038D"/>
    <w:rsid w:val="00250542"/>
    <w:rsid w:val="0025417C"/>
    <w:rsid w:val="00254ABB"/>
    <w:rsid w:val="00256395"/>
    <w:rsid w:val="00256795"/>
    <w:rsid w:val="0025752F"/>
    <w:rsid w:val="002577EC"/>
    <w:rsid w:val="00257E7D"/>
    <w:rsid w:val="00263354"/>
    <w:rsid w:val="002649F2"/>
    <w:rsid w:val="00264D7E"/>
    <w:rsid w:val="002663BA"/>
    <w:rsid w:val="002702C2"/>
    <w:rsid w:val="00270960"/>
    <w:rsid w:val="00271309"/>
    <w:rsid w:val="0027152A"/>
    <w:rsid w:val="002732A6"/>
    <w:rsid w:val="00274C76"/>
    <w:rsid w:val="00274DB6"/>
    <w:rsid w:val="00280243"/>
    <w:rsid w:val="002805E7"/>
    <w:rsid w:val="0028076B"/>
    <w:rsid w:val="00282A81"/>
    <w:rsid w:val="0028460C"/>
    <w:rsid w:val="002853A0"/>
    <w:rsid w:val="00285860"/>
    <w:rsid w:val="00285A24"/>
    <w:rsid w:val="00285D8C"/>
    <w:rsid w:val="002861F6"/>
    <w:rsid w:val="00286845"/>
    <w:rsid w:val="002868A9"/>
    <w:rsid w:val="00286C87"/>
    <w:rsid w:val="00286D13"/>
    <w:rsid w:val="00290785"/>
    <w:rsid w:val="0029109B"/>
    <w:rsid w:val="00291BBB"/>
    <w:rsid w:val="00291E74"/>
    <w:rsid w:val="0029217B"/>
    <w:rsid w:val="002934EF"/>
    <w:rsid w:val="0029407C"/>
    <w:rsid w:val="002941B3"/>
    <w:rsid w:val="00294C33"/>
    <w:rsid w:val="00296D0B"/>
    <w:rsid w:val="002A08EE"/>
    <w:rsid w:val="002A2F0F"/>
    <w:rsid w:val="002A3A1B"/>
    <w:rsid w:val="002A67C6"/>
    <w:rsid w:val="002A6D78"/>
    <w:rsid w:val="002A7640"/>
    <w:rsid w:val="002A798A"/>
    <w:rsid w:val="002A7BB3"/>
    <w:rsid w:val="002B0600"/>
    <w:rsid w:val="002B1074"/>
    <w:rsid w:val="002B16EE"/>
    <w:rsid w:val="002B2238"/>
    <w:rsid w:val="002B2910"/>
    <w:rsid w:val="002B3983"/>
    <w:rsid w:val="002B47A6"/>
    <w:rsid w:val="002B4AEC"/>
    <w:rsid w:val="002B55F5"/>
    <w:rsid w:val="002B6F70"/>
    <w:rsid w:val="002C118C"/>
    <w:rsid w:val="002C12EC"/>
    <w:rsid w:val="002C1304"/>
    <w:rsid w:val="002C1620"/>
    <w:rsid w:val="002C2B17"/>
    <w:rsid w:val="002C39F7"/>
    <w:rsid w:val="002C5C0B"/>
    <w:rsid w:val="002C7BF0"/>
    <w:rsid w:val="002D1573"/>
    <w:rsid w:val="002D1766"/>
    <w:rsid w:val="002D1BF9"/>
    <w:rsid w:val="002D1E3A"/>
    <w:rsid w:val="002D45FA"/>
    <w:rsid w:val="002D62CE"/>
    <w:rsid w:val="002D6DD2"/>
    <w:rsid w:val="002E383C"/>
    <w:rsid w:val="002E392A"/>
    <w:rsid w:val="002E44D7"/>
    <w:rsid w:val="002E4578"/>
    <w:rsid w:val="002E45FD"/>
    <w:rsid w:val="002E6C44"/>
    <w:rsid w:val="002E6D62"/>
    <w:rsid w:val="002F0B3C"/>
    <w:rsid w:val="002F0BEF"/>
    <w:rsid w:val="002F28B6"/>
    <w:rsid w:val="002F2CB7"/>
    <w:rsid w:val="002F3044"/>
    <w:rsid w:val="002F5788"/>
    <w:rsid w:val="002F6757"/>
    <w:rsid w:val="00301279"/>
    <w:rsid w:val="0030337F"/>
    <w:rsid w:val="00304526"/>
    <w:rsid w:val="00304C27"/>
    <w:rsid w:val="0030514A"/>
    <w:rsid w:val="00305B69"/>
    <w:rsid w:val="00305D23"/>
    <w:rsid w:val="003061AC"/>
    <w:rsid w:val="003110FF"/>
    <w:rsid w:val="00311228"/>
    <w:rsid w:val="00313175"/>
    <w:rsid w:val="003136B7"/>
    <w:rsid w:val="003138F4"/>
    <w:rsid w:val="00313F59"/>
    <w:rsid w:val="0031450F"/>
    <w:rsid w:val="00314C81"/>
    <w:rsid w:val="00314D2D"/>
    <w:rsid w:val="00315F4B"/>
    <w:rsid w:val="003172EC"/>
    <w:rsid w:val="0032022B"/>
    <w:rsid w:val="00322075"/>
    <w:rsid w:val="0032238F"/>
    <w:rsid w:val="0032271F"/>
    <w:rsid w:val="003235DF"/>
    <w:rsid w:val="003239D1"/>
    <w:rsid w:val="00323C16"/>
    <w:rsid w:val="0032518B"/>
    <w:rsid w:val="00325ED6"/>
    <w:rsid w:val="0032610C"/>
    <w:rsid w:val="00327EDA"/>
    <w:rsid w:val="00331F9D"/>
    <w:rsid w:val="00334A47"/>
    <w:rsid w:val="00335DD1"/>
    <w:rsid w:val="00336119"/>
    <w:rsid w:val="0034124A"/>
    <w:rsid w:val="0034190A"/>
    <w:rsid w:val="00341C76"/>
    <w:rsid w:val="00343323"/>
    <w:rsid w:val="0034489C"/>
    <w:rsid w:val="00344ED8"/>
    <w:rsid w:val="00345492"/>
    <w:rsid w:val="003458BC"/>
    <w:rsid w:val="00345A87"/>
    <w:rsid w:val="00345F66"/>
    <w:rsid w:val="00346E0A"/>
    <w:rsid w:val="003476D8"/>
    <w:rsid w:val="00350E08"/>
    <w:rsid w:val="003512B5"/>
    <w:rsid w:val="0035192E"/>
    <w:rsid w:val="003532F3"/>
    <w:rsid w:val="0035353B"/>
    <w:rsid w:val="00353B03"/>
    <w:rsid w:val="003558E6"/>
    <w:rsid w:val="00355D8F"/>
    <w:rsid w:val="00355FA1"/>
    <w:rsid w:val="003566C8"/>
    <w:rsid w:val="0036044A"/>
    <w:rsid w:val="0036398A"/>
    <w:rsid w:val="003646EE"/>
    <w:rsid w:val="00364B1C"/>
    <w:rsid w:val="003653CF"/>
    <w:rsid w:val="00365AB8"/>
    <w:rsid w:val="0036673F"/>
    <w:rsid w:val="003678DB"/>
    <w:rsid w:val="00370F7F"/>
    <w:rsid w:val="00371DAC"/>
    <w:rsid w:val="00371DC0"/>
    <w:rsid w:val="003766C1"/>
    <w:rsid w:val="003801C4"/>
    <w:rsid w:val="00380F7C"/>
    <w:rsid w:val="00381975"/>
    <w:rsid w:val="00384071"/>
    <w:rsid w:val="003842E6"/>
    <w:rsid w:val="003855D3"/>
    <w:rsid w:val="003860A2"/>
    <w:rsid w:val="003866F2"/>
    <w:rsid w:val="00387B12"/>
    <w:rsid w:val="00390551"/>
    <w:rsid w:val="00391C7C"/>
    <w:rsid w:val="0039241A"/>
    <w:rsid w:val="00394788"/>
    <w:rsid w:val="003953A5"/>
    <w:rsid w:val="003A1804"/>
    <w:rsid w:val="003A2B24"/>
    <w:rsid w:val="003A43EA"/>
    <w:rsid w:val="003A4CAF"/>
    <w:rsid w:val="003A74F0"/>
    <w:rsid w:val="003A7D5F"/>
    <w:rsid w:val="003B0ADA"/>
    <w:rsid w:val="003B2213"/>
    <w:rsid w:val="003B3073"/>
    <w:rsid w:val="003B363D"/>
    <w:rsid w:val="003B3F82"/>
    <w:rsid w:val="003B5AFC"/>
    <w:rsid w:val="003B636F"/>
    <w:rsid w:val="003B65E0"/>
    <w:rsid w:val="003B693C"/>
    <w:rsid w:val="003C0F9F"/>
    <w:rsid w:val="003C23E4"/>
    <w:rsid w:val="003C2867"/>
    <w:rsid w:val="003C4176"/>
    <w:rsid w:val="003C4DEF"/>
    <w:rsid w:val="003C5B8A"/>
    <w:rsid w:val="003D060D"/>
    <w:rsid w:val="003D0669"/>
    <w:rsid w:val="003D1198"/>
    <w:rsid w:val="003D3BB6"/>
    <w:rsid w:val="003D42E0"/>
    <w:rsid w:val="003D482C"/>
    <w:rsid w:val="003D4FEB"/>
    <w:rsid w:val="003E0386"/>
    <w:rsid w:val="003E1DCE"/>
    <w:rsid w:val="003E2CFD"/>
    <w:rsid w:val="003E3583"/>
    <w:rsid w:val="003E365A"/>
    <w:rsid w:val="003E3733"/>
    <w:rsid w:val="003E3831"/>
    <w:rsid w:val="003E4229"/>
    <w:rsid w:val="003E4C5D"/>
    <w:rsid w:val="003E58D4"/>
    <w:rsid w:val="003E5A54"/>
    <w:rsid w:val="003E634C"/>
    <w:rsid w:val="003E6649"/>
    <w:rsid w:val="003E6E1E"/>
    <w:rsid w:val="003E7220"/>
    <w:rsid w:val="003F0142"/>
    <w:rsid w:val="003F0D83"/>
    <w:rsid w:val="003F117D"/>
    <w:rsid w:val="003F3A07"/>
    <w:rsid w:val="003F4253"/>
    <w:rsid w:val="003F45C0"/>
    <w:rsid w:val="003F5605"/>
    <w:rsid w:val="003F581C"/>
    <w:rsid w:val="003F5B60"/>
    <w:rsid w:val="003F5DBC"/>
    <w:rsid w:val="00400338"/>
    <w:rsid w:val="004004D4"/>
    <w:rsid w:val="004006EA"/>
    <w:rsid w:val="00400F6A"/>
    <w:rsid w:val="00403548"/>
    <w:rsid w:val="004036B9"/>
    <w:rsid w:val="00403F0D"/>
    <w:rsid w:val="004046C2"/>
    <w:rsid w:val="004051DD"/>
    <w:rsid w:val="00407628"/>
    <w:rsid w:val="004100B2"/>
    <w:rsid w:val="004106E2"/>
    <w:rsid w:val="00410F37"/>
    <w:rsid w:val="00411AA5"/>
    <w:rsid w:val="00412418"/>
    <w:rsid w:val="00413B1D"/>
    <w:rsid w:val="004148BB"/>
    <w:rsid w:val="00415799"/>
    <w:rsid w:val="00415DAA"/>
    <w:rsid w:val="00416380"/>
    <w:rsid w:val="00416784"/>
    <w:rsid w:val="00416FCB"/>
    <w:rsid w:val="00417370"/>
    <w:rsid w:val="00417745"/>
    <w:rsid w:val="00420428"/>
    <w:rsid w:val="0042132E"/>
    <w:rsid w:val="004217D9"/>
    <w:rsid w:val="00421BF8"/>
    <w:rsid w:val="00421F41"/>
    <w:rsid w:val="00422036"/>
    <w:rsid w:val="0042276E"/>
    <w:rsid w:val="0042313C"/>
    <w:rsid w:val="004237F8"/>
    <w:rsid w:val="00423AD5"/>
    <w:rsid w:val="0042564F"/>
    <w:rsid w:val="00426545"/>
    <w:rsid w:val="00430700"/>
    <w:rsid w:val="0043332F"/>
    <w:rsid w:val="004338A4"/>
    <w:rsid w:val="004345A8"/>
    <w:rsid w:val="00435252"/>
    <w:rsid w:val="0043786E"/>
    <w:rsid w:val="00437923"/>
    <w:rsid w:val="00441152"/>
    <w:rsid w:val="0044198A"/>
    <w:rsid w:val="00441B17"/>
    <w:rsid w:val="00442DA1"/>
    <w:rsid w:val="004435D3"/>
    <w:rsid w:val="00444647"/>
    <w:rsid w:val="00444874"/>
    <w:rsid w:val="00446486"/>
    <w:rsid w:val="004465FD"/>
    <w:rsid w:val="00446917"/>
    <w:rsid w:val="00446C56"/>
    <w:rsid w:val="00446F0D"/>
    <w:rsid w:val="004476E4"/>
    <w:rsid w:val="00450459"/>
    <w:rsid w:val="00450592"/>
    <w:rsid w:val="00450747"/>
    <w:rsid w:val="00451B89"/>
    <w:rsid w:val="00452404"/>
    <w:rsid w:val="004572DA"/>
    <w:rsid w:val="00460904"/>
    <w:rsid w:val="004630C2"/>
    <w:rsid w:val="004638AA"/>
    <w:rsid w:val="00463998"/>
    <w:rsid w:val="00463BAA"/>
    <w:rsid w:val="00464B10"/>
    <w:rsid w:val="00465276"/>
    <w:rsid w:val="00466FF3"/>
    <w:rsid w:val="0047018A"/>
    <w:rsid w:val="00472230"/>
    <w:rsid w:val="004726E4"/>
    <w:rsid w:val="00472C5E"/>
    <w:rsid w:val="004738F5"/>
    <w:rsid w:val="00473C45"/>
    <w:rsid w:val="004768C8"/>
    <w:rsid w:val="0047765A"/>
    <w:rsid w:val="004802E9"/>
    <w:rsid w:val="0048210A"/>
    <w:rsid w:val="00485B27"/>
    <w:rsid w:val="00486C3E"/>
    <w:rsid w:val="00487824"/>
    <w:rsid w:val="00490EFD"/>
    <w:rsid w:val="0049257B"/>
    <w:rsid w:val="00492D86"/>
    <w:rsid w:val="004934BC"/>
    <w:rsid w:val="00495829"/>
    <w:rsid w:val="00496997"/>
    <w:rsid w:val="004977F0"/>
    <w:rsid w:val="004A1252"/>
    <w:rsid w:val="004A1705"/>
    <w:rsid w:val="004A1DF7"/>
    <w:rsid w:val="004A3C02"/>
    <w:rsid w:val="004A63EB"/>
    <w:rsid w:val="004A7737"/>
    <w:rsid w:val="004B010E"/>
    <w:rsid w:val="004B1D80"/>
    <w:rsid w:val="004B32A8"/>
    <w:rsid w:val="004B3927"/>
    <w:rsid w:val="004B55A3"/>
    <w:rsid w:val="004B5C92"/>
    <w:rsid w:val="004B6274"/>
    <w:rsid w:val="004B6472"/>
    <w:rsid w:val="004B6E40"/>
    <w:rsid w:val="004C2751"/>
    <w:rsid w:val="004C48DB"/>
    <w:rsid w:val="004C4C82"/>
    <w:rsid w:val="004C6F80"/>
    <w:rsid w:val="004D0381"/>
    <w:rsid w:val="004D075A"/>
    <w:rsid w:val="004D0B4F"/>
    <w:rsid w:val="004D0C8E"/>
    <w:rsid w:val="004D0EE9"/>
    <w:rsid w:val="004D1951"/>
    <w:rsid w:val="004D1E43"/>
    <w:rsid w:val="004D6425"/>
    <w:rsid w:val="004D77CD"/>
    <w:rsid w:val="004E0B91"/>
    <w:rsid w:val="004E11FF"/>
    <w:rsid w:val="004E16D6"/>
    <w:rsid w:val="004E2057"/>
    <w:rsid w:val="004E228E"/>
    <w:rsid w:val="004E2DFA"/>
    <w:rsid w:val="004E4441"/>
    <w:rsid w:val="004E4618"/>
    <w:rsid w:val="004E488D"/>
    <w:rsid w:val="004E4C24"/>
    <w:rsid w:val="004E4E95"/>
    <w:rsid w:val="004E5019"/>
    <w:rsid w:val="004E529E"/>
    <w:rsid w:val="004E5309"/>
    <w:rsid w:val="004E5B90"/>
    <w:rsid w:val="004E6500"/>
    <w:rsid w:val="004F0BF7"/>
    <w:rsid w:val="004F47E6"/>
    <w:rsid w:val="004F5B88"/>
    <w:rsid w:val="004F6F4E"/>
    <w:rsid w:val="004F7FB1"/>
    <w:rsid w:val="005007A1"/>
    <w:rsid w:val="00501064"/>
    <w:rsid w:val="0050248D"/>
    <w:rsid w:val="005039E4"/>
    <w:rsid w:val="0050413B"/>
    <w:rsid w:val="0050665F"/>
    <w:rsid w:val="00506BFE"/>
    <w:rsid w:val="005073BD"/>
    <w:rsid w:val="00507571"/>
    <w:rsid w:val="005077C8"/>
    <w:rsid w:val="005123FC"/>
    <w:rsid w:val="00513200"/>
    <w:rsid w:val="00514DBF"/>
    <w:rsid w:val="00515A9D"/>
    <w:rsid w:val="005171BB"/>
    <w:rsid w:val="005203E2"/>
    <w:rsid w:val="00520DFF"/>
    <w:rsid w:val="00521088"/>
    <w:rsid w:val="00522163"/>
    <w:rsid w:val="005238B8"/>
    <w:rsid w:val="0052402D"/>
    <w:rsid w:val="00525E78"/>
    <w:rsid w:val="00525E7F"/>
    <w:rsid w:val="00527E17"/>
    <w:rsid w:val="00530B7C"/>
    <w:rsid w:val="00531359"/>
    <w:rsid w:val="0053276C"/>
    <w:rsid w:val="00533993"/>
    <w:rsid w:val="005339D5"/>
    <w:rsid w:val="005342A7"/>
    <w:rsid w:val="00535655"/>
    <w:rsid w:val="005356A9"/>
    <w:rsid w:val="00535906"/>
    <w:rsid w:val="00535F29"/>
    <w:rsid w:val="0054026F"/>
    <w:rsid w:val="00540508"/>
    <w:rsid w:val="00541380"/>
    <w:rsid w:val="0054151B"/>
    <w:rsid w:val="00541B05"/>
    <w:rsid w:val="00541DD8"/>
    <w:rsid w:val="00542061"/>
    <w:rsid w:val="00542AFD"/>
    <w:rsid w:val="00544BAC"/>
    <w:rsid w:val="00544F44"/>
    <w:rsid w:val="00545DEE"/>
    <w:rsid w:val="00550A54"/>
    <w:rsid w:val="00553DB3"/>
    <w:rsid w:val="00555A3B"/>
    <w:rsid w:val="00555D19"/>
    <w:rsid w:val="00556728"/>
    <w:rsid w:val="0056066C"/>
    <w:rsid w:val="0056114F"/>
    <w:rsid w:val="00561A0D"/>
    <w:rsid w:val="00562106"/>
    <w:rsid w:val="0056317F"/>
    <w:rsid w:val="00563F7C"/>
    <w:rsid w:val="00565CF6"/>
    <w:rsid w:val="00565EE4"/>
    <w:rsid w:val="0057047B"/>
    <w:rsid w:val="00570923"/>
    <w:rsid w:val="00571423"/>
    <w:rsid w:val="005743F8"/>
    <w:rsid w:val="0057498B"/>
    <w:rsid w:val="00574DF4"/>
    <w:rsid w:val="00575143"/>
    <w:rsid w:val="00575F12"/>
    <w:rsid w:val="0057658C"/>
    <w:rsid w:val="0058061D"/>
    <w:rsid w:val="0058082B"/>
    <w:rsid w:val="00581483"/>
    <w:rsid w:val="005815C6"/>
    <w:rsid w:val="0058303B"/>
    <w:rsid w:val="00585D27"/>
    <w:rsid w:val="00585F81"/>
    <w:rsid w:val="0058696B"/>
    <w:rsid w:val="00586DC8"/>
    <w:rsid w:val="00590251"/>
    <w:rsid w:val="00590648"/>
    <w:rsid w:val="00591EB7"/>
    <w:rsid w:val="0059264A"/>
    <w:rsid w:val="00594065"/>
    <w:rsid w:val="00594BAA"/>
    <w:rsid w:val="00594DC4"/>
    <w:rsid w:val="00595509"/>
    <w:rsid w:val="005A209F"/>
    <w:rsid w:val="005B1ADB"/>
    <w:rsid w:val="005B215D"/>
    <w:rsid w:val="005B360B"/>
    <w:rsid w:val="005B450F"/>
    <w:rsid w:val="005B48C6"/>
    <w:rsid w:val="005B4AE5"/>
    <w:rsid w:val="005B4EFC"/>
    <w:rsid w:val="005B662F"/>
    <w:rsid w:val="005B6727"/>
    <w:rsid w:val="005B6A38"/>
    <w:rsid w:val="005C0328"/>
    <w:rsid w:val="005C0B5A"/>
    <w:rsid w:val="005C23F1"/>
    <w:rsid w:val="005C27B7"/>
    <w:rsid w:val="005C28C9"/>
    <w:rsid w:val="005C2B78"/>
    <w:rsid w:val="005C41E3"/>
    <w:rsid w:val="005C4E81"/>
    <w:rsid w:val="005C5168"/>
    <w:rsid w:val="005C5713"/>
    <w:rsid w:val="005C6C22"/>
    <w:rsid w:val="005D02A7"/>
    <w:rsid w:val="005D3BE9"/>
    <w:rsid w:val="005D6404"/>
    <w:rsid w:val="005D6876"/>
    <w:rsid w:val="005D70B8"/>
    <w:rsid w:val="005D7D71"/>
    <w:rsid w:val="005E13AD"/>
    <w:rsid w:val="005E14D6"/>
    <w:rsid w:val="005E188F"/>
    <w:rsid w:val="005E2D5C"/>
    <w:rsid w:val="005E348F"/>
    <w:rsid w:val="005E44E9"/>
    <w:rsid w:val="005E4807"/>
    <w:rsid w:val="005E51C4"/>
    <w:rsid w:val="005E5677"/>
    <w:rsid w:val="005E658C"/>
    <w:rsid w:val="005E7850"/>
    <w:rsid w:val="005F08EB"/>
    <w:rsid w:val="005F10C7"/>
    <w:rsid w:val="005F7E63"/>
    <w:rsid w:val="00600BA9"/>
    <w:rsid w:val="00600FC1"/>
    <w:rsid w:val="006037EB"/>
    <w:rsid w:val="006050D1"/>
    <w:rsid w:val="0061013E"/>
    <w:rsid w:val="0061059A"/>
    <w:rsid w:val="00610822"/>
    <w:rsid w:val="00610B75"/>
    <w:rsid w:val="006123EB"/>
    <w:rsid w:val="00614ECC"/>
    <w:rsid w:val="00620749"/>
    <w:rsid w:val="00620AEB"/>
    <w:rsid w:val="00620F70"/>
    <w:rsid w:val="006230F4"/>
    <w:rsid w:val="00624051"/>
    <w:rsid w:val="006248DF"/>
    <w:rsid w:val="00626281"/>
    <w:rsid w:val="006272F9"/>
    <w:rsid w:val="00631C78"/>
    <w:rsid w:val="00633538"/>
    <w:rsid w:val="00635280"/>
    <w:rsid w:val="00636C1A"/>
    <w:rsid w:val="00636D7F"/>
    <w:rsid w:val="00640EE9"/>
    <w:rsid w:val="006437CF"/>
    <w:rsid w:val="006438B5"/>
    <w:rsid w:val="0064557D"/>
    <w:rsid w:val="00646260"/>
    <w:rsid w:val="00646F68"/>
    <w:rsid w:val="00647F2D"/>
    <w:rsid w:val="00651C2B"/>
    <w:rsid w:val="00651F97"/>
    <w:rsid w:val="00654096"/>
    <w:rsid w:val="00654823"/>
    <w:rsid w:val="00655A89"/>
    <w:rsid w:val="00656F21"/>
    <w:rsid w:val="00656FF4"/>
    <w:rsid w:val="006575E5"/>
    <w:rsid w:val="0065776D"/>
    <w:rsid w:val="00660903"/>
    <w:rsid w:val="0066192A"/>
    <w:rsid w:val="00662765"/>
    <w:rsid w:val="00663358"/>
    <w:rsid w:val="00663B9D"/>
    <w:rsid w:val="00667753"/>
    <w:rsid w:val="00667B12"/>
    <w:rsid w:val="00667CE7"/>
    <w:rsid w:val="00670265"/>
    <w:rsid w:val="006702FD"/>
    <w:rsid w:val="00670341"/>
    <w:rsid w:val="00671084"/>
    <w:rsid w:val="0067223C"/>
    <w:rsid w:val="006733CF"/>
    <w:rsid w:val="00674715"/>
    <w:rsid w:val="00674DE4"/>
    <w:rsid w:val="00674F65"/>
    <w:rsid w:val="0067551D"/>
    <w:rsid w:val="0067571A"/>
    <w:rsid w:val="0067717D"/>
    <w:rsid w:val="00677ABD"/>
    <w:rsid w:val="00682172"/>
    <w:rsid w:val="00685FD9"/>
    <w:rsid w:val="00686E93"/>
    <w:rsid w:val="00686FC9"/>
    <w:rsid w:val="006872AA"/>
    <w:rsid w:val="0068790D"/>
    <w:rsid w:val="0069035B"/>
    <w:rsid w:val="006903A2"/>
    <w:rsid w:val="00691D88"/>
    <w:rsid w:val="00691D91"/>
    <w:rsid w:val="006926C1"/>
    <w:rsid w:val="006927F6"/>
    <w:rsid w:val="00693477"/>
    <w:rsid w:val="00693B7B"/>
    <w:rsid w:val="0069476B"/>
    <w:rsid w:val="0069497E"/>
    <w:rsid w:val="00694A71"/>
    <w:rsid w:val="00694FAF"/>
    <w:rsid w:val="006951B8"/>
    <w:rsid w:val="006971FF"/>
    <w:rsid w:val="0069733F"/>
    <w:rsid w:val="00697431"/>
    <w:rsid w:val="006A1422"/>
    <w:rsid w:val="006A2893"/>
    <w:rsid w:val="006A423F"/>
    <w:rsid w:val="006B08C8"/>
    <w:rsid w:val="006B25AD"/>
    <w:rsid w:val="006B3A7A"/>
    <w:rsid w:val="006B3BED"/>
    <w:rsid w:val="006B6922"/>
    <w:rsid w:val="006B7E7C"/>
    <w:rsid w:val="006B7EEA"/>
    <w:rsid w:val="006C0789"/>
    <w:rsid w:val="006C0EF5"/>
    <w:rsid w:val="006C17DF"/>
    <w:rsid w:val="006C3E4B"/>
    <w:rsid w:val="006C4027"/>
    <w:rsid w:val="006C40EA"/>
    <w:rsid w:val="006C7401"/>
    <w:rsid w:val="006C79BA"/>
    <w:rsid w:val="006C7A17"/>
    <w:rsid w:val="006C7B22"/>
    <w:rsid w:val="006C7ED2"/>
    <w:rsid w:val="006C7F51"/>
    <w:rsid w:val="006D0E83"/>
    <w:rsid w:val="006D3C37"/>
    <w:rsid w:val="006D4AD8"/>
    <w:rsid w:val="006D5178"/>
    <w:rsid w:val="006D5879"/>
    <w:rsid w:val="006D693E"/>
    <w:rsid w:val="006D7DE6"/>
    <w:rsid w:val="006E1255"/>
    <w:rsid w:val="006E1672"/>
    <w:rsid w:val="006E1F26"/>
    <w:rsid w:val="006E2356"/>
    <w:rsid w:val="006E5B38"/>
    <w:rsid w:val="006E6866"/>
    <w:rsid w:val="006E6BB1"/>
    <w:rsid w:val="006F02FD"/>
    <w:rsid w:val="006F05BD"/>
    <w:rsid w:val="006F14B0"/>
    <w:rsid w:val="006F298F"/>
    <w:rsid w:val="006F3241"/>
    <w:rsid w:val="006F54CE"/>
    <w:rsid w:val="006F55C9"/>
    <w:rsid w:val="006F586F"/>
    <w:rsid w:val="006F6337"/>
    <w:rsid w:val="006F6913"/>
    <w:rsid w:val="006F6CCC"/>
    <w:rsid w:val="0070189C"/>
    <w:rsid w:val="00704177"/>
    <w:rsid w:val="00704686"/>
    <w:rsid w:val="00704D0C"/>
    <w:rsid w:val="00705318"/>
    <w:rsid w:val="007060C9"/>
    <w:rsid w:val="00706454"/>
    <w:rsid w:val="007068D4"/>
    <w:rsid w:val="007074EF"/>
    <w:rsid w:val="007106B3"/>
    <w:rsid w:val="00712479"/>
    <w:rsid w:val="00712871"/>
    <w:rsid w:val="00713348"/>
    <w:rsid w:val="00715339"/>
    <w:rsid w:val="0071562F"/>
    <w:rsid w:val="00715A90"/>
    <w:rsid w:val="00720873"/>
    <w:rsid w:val="00720DDF"/>
    <w:rsid w:val="00721840"/>
    <w:rsid w:val="007227AF"/>
    <w:rsid w:val="00722BFC"/>
    <w:rsid w:val="0072391F"/>
    <w:rsid w:val="007248BC"/>
    <w:rsid w:val="00724A89"/>
    <w:rsid w:val="00724C62"/>
    <w:rsid w:val="00731284"/>
    <w:rsid w:val="007319B1"/>
    <w:rsid w:val="007321D6"/>
    <w:rsid w:val="007345A2"/>
    <w:rsid w:val="00734634"/>
    <w:rsid w:val="00734748"/>
    <w:rsid w:val="00735F62"/>
    <w:rsid w:val="007401BC"/>
    <w:rsid w:val="00740AE7"/>
    <w:rsid w:val="00740C11"/>
    <w:rsid w:val="00741DE1"/>
    <w:rsid w:val="00742D45"/>
    <w:rsid w:val="00743DB9"/>
    <w:rsid w:val="0074501E"/>
    <w:rsid w:val="00746F99"/>
    <w:rsid w:val="00747C80"/>
    <w:rsid w:val="00750843"/>
    <w:rsid w:val="00752C95"/>
    <w:rsid w:val="00755174"/>
    <w:rsid w:val="0075788D"/>
    <w:rsid w:val="00760B61"/>
    <w:rsid w:val="00761C76"/>
    <w:rsid w:val="007623CB"/>
    <w:rsid w:val="007636D5"/>
    <w:rsid w:val="007638DB"/>
    <w:rsid w:val="0076418F"/>
    <w:rsid w:val="0076783D"/>
    <w:rsid w:val="00767F01"/>
    <w:rsid w:val="0077032C"/>
    <w:rsid w:val="007709F9"/>
    <w:rsid w:val="007715D0"/>
    <w:rsid w:val="00771D42"/>
    <w:rsid w:val="00772CD3"/>
    <w:rsid w:val="00773D11"/>
    <w:rsid w:val="007746A6"/>
    <w:rsid w:val="00775C3B"/>
    <w:rsid w:val="00775EAC"/>
    <w:rsid w:val="00781444"/>
    <w:rsid w:val="0078155A"/>
    <w:rsid w:val="007816B3"/>
    <w:rsid w:val="007846E6"/>
    <w:rsid w:val="00784A4A"/>
    <w:rsid w:val="0078521B"/>
    <w:rsid w:val="007858BB"/>
    <w:rsid w:val="00786CAE"/>
    <w:rsid w:val="00791370"/>
    <w:rsid w:val="00792284"/>
    <w:rsid w:val="00792DC7"/>
    <w:rsid w:val="00793649"/>
    <w:rsid w:val="00793C3B"/>
    <w:rsid w:val="007945C6"/>
    <w:rsid w:val="00794615"/>
    <w:rsid w:val="00797C1C"/>
    <w:rsid w:val="007A08B1"/>
    <w:rsid w:val="007A2AFB"/>
    <w:rsid w:val="007A4E82"/>
    <w:rsid w:val="007A531E"/>
    <w:rsid w:val="007A5FE6"/>
    <w:rsid w:val="007A63E9"/>
    <w:rsid w:val="007A6B20"/>
    <w:rsid w:val="007B00B9"/>
    <w:rsid w:val="007B1C8F"/>
    <w:rsid w:val="007B1EE5"/>
    <w:rsid w:val="007B4143"/>
    <w:rsid w:val="007B43C9"/>
    <w:rsid w:val="007B70D3"/>
    <w:rsid w:val="007B7ABD"/>
    <w:rsid w:val="007C0983"/>
    <w:rsid w:val="007C1B71"/>
    <w:rsid w:val="007C1D5B"/>
    <w:rsid w:val="007C1F43"/>
    <w:rsid w:val="007C3776"/>
    <w:rsid w:val="007C4689"/>
    <w:rsid w:val="007C57B6"/>
    <w:rsid w:val="007C5D46"/>
    <w:rsid w:val="007C730D"/>
    <w:rsid w:val="007D2599"/>
    <w:rsid w:val="007D2CB1"/>
    <w:rsid w:val="007D3FC2"/>
    <w:rsid w:val="007D567F"/>
    <w:rsid w:val="007D5C83"/>
    <w:rsid w:val="007D6AA4"/>
    <w:rsid w:val="007D716F"/>
    <w:rsid w:val="007D7818"/>
    <w:rsid w:val="007E03C4"/>
    <w:rsid w:val="007E100C"/>
    <w:rsid w:val="007E1265"/>
    <w:rsid w:val="007E2542"/>
    <w:rsid w:val="007E2888"/>
    <w:rsid w:val="007E3788"/>
    <w:rsid w:val="007E3DE2"/>
    <w:rsid w:val="007E5AE6"/>
    <w:rsid w:val="007E5B55"/>
    <w:rsid w:val="007E65D8"/>
    <w:rsid w:val="007E73B1"/>
    <w:rsid w:val="007F0337"/>
    <w:rsid w:val="007F1738"/>
    <w:rsid w:val="007F207D"/>
    <w:rsid w:val="007F45F2"/>
    <w:rsid w:val="007F4826"/>
    <w:rsid w:val="007F5123"/>
    <w:rsid w:val="007F7018"/>
    <w:rsid w:val="007F7C7E"/>
    <w:rsid w:val="00800A9F"/>
    <w:rsid w:val="008033EF"/>
    <w:rsid w:val="00803D01"/>
    <w:rsid w:val="008042F4"/>
    <w:rsid w:val="00804966"/>
    <w:rsid w:val="008049CB"/>
    <w:rsid w:val="00804CE9"/>
    <w:rsid w:val="0080582A"/>
    <w:rsid w:val="00806DA4"/>
    <w:rsid w:val="00807350"/>
    <w:rsid w:val="00807CDB"/>
    <w:rsid w:val="0081060A"/>
    <w:rsid w:val="00810F89"/>
    <w:rsid w:val="00811C4F"/>
    <w:rsid w:val="008129A6"/>
    <w:rsid w:val="00813D33"/>
    <w:rsid w:val="00815ADB"/>
    <w:rsid w:val="00815CA6"/>
    <w:rsid w:val="008167AE"/>
    <w:rsid w:val="008206E6"/>
    <w:rsid w:val="00820FE8"/>
    <w:rsid w:val="008228A2"/>
    <w:rsid w:val="00822C43"/>
    <w:rsid w:val="0082691B"/>
    <w:rsid w:val="0083132A"/>
    <w:rsid w:val="00831C34"/>
    <w:rsid w:val="00833571"/>
    <w:rsid w:val="00833768"/>
    <w:rsid w:val="0083470E"/>
    <w:rsid w:val="00834A78"/>
    <w:rsid w:val="00836D02"/>
    <w:rsid w:val="00840E4F"/>
    <w:rsid w:val="008433D4"/>
    <w:rsid w:val="00844404"/>
    <w:rsid w:val="00844D4E"/>
    <w:rsid w:val="00846223"/>
    <w:rsid w:val="0084637C"/>
    <w:rsid w:val="00846B8E"/>
    <w:rsid w:val="00846BC2"/>
    <w:rsid w:val="0084725F"/>
    <w:rsid w:val="0085091D"/>
    <w:rsid w:val="00851807"/>
    <w:rsid w:val="00853D6F"/>
    <w:rsid w:val="00854132"/>
    <w:rsid w:val="00856917"/>
    <w:rsid w:val="008578F0"/>
    <w:rsid w:val="00861175"/>
    <w:rsid w:val="008611E2"/>
    <w:rsid w:val="008622C9"/>
    <w:rsid w:val="00862B6A"/>
    <w:rsid w:val="0086344D"/>
    <w:rsid w:val="00864B0E"/>
    <w:rsid w:val="00865167"/>
    <w:rsid w:val="008655E6"/>
    <w:rsid w:val="008658D8"/>
    <w:rsid w:val="00865F13"/>
    <w:rsid w:val="008670FA"/>
    <w:rsid w:val="008728D4"/>
    <w:rsid w:val="0087339E"/>
    <w:rsid w:val="00874040"/>
    <w:rsid w:val="00874268"/>
    <w:rsid w:val="008749D2"/>
    <w:rsid w:val="00874A17"/>
    <w:rsid w:val="0087548D"/>
    <w:rsid w:val="0087592A"/>
    <w:rsid w:val="00875A17"/>
    <w:rsid w:val="0087624F"/>
    <w:rsid w:val="00877CC3"/>
    <w:rsid w:val="00881741"/>
    <w:rsid w:val="0088228D"/>
    <w:rsid w:val="008829EE"/>
    <w:rsid w:val="00883B3E"/>
    <w:rsid w:val="008856B7"/>
    <w:rsid w:val="00887D4A"/>
    <w:rsid w:val="00891A85"/>
    <w:rsid w:val="0089270D"/>
    <w:rsid w:val="008935C4"/>
    <w:rsid w:val="00893974"/>
    <w:rsid w:val="008949E7"/>
    <w:rsid w:val="00895417"/>
    <w:rsid w:val="008959DA"/>
    <w:rsid w:val="0089700B"/>
    <w:rsid w:val="00897134"/>
    <w:rsid w:val="008972D2"/>
    <w:rsid w:val="00897BF3"/>
    <w:rsid w:val="00897C38"/>
    <w:rsid w:val="00897E5A"/>
    <w:rsid w:val="008A11EF"/>
    <w:rsid w:val="008A2090"/>
    <w:rsid w:val="008A2851"/>
    <w:rsid w:val="008A3659"/>
    <w:rsid w:val="008A3987"/>
    <w:rsid w:val="008A3A69"/>
    <w:rsid w:val="008A3F77"/>
    <w:rsid w:val="008A5B9A"/>
    <w:rsid w:val="008A6093"/>
    <w:rsid w:val="008A6578"/>
    <w:rsid w:val="008A6EB1"/>
    <w:rsid w:val="008B33F8"/>
    <w:rsid w:val="008B433D"/>
    <w:rsid w:val="008B4BC8"/>
    <w:rsid w:val="008B50AA"/>
    <w:rsid w:val="008B5393"/>
    <w:rsid w:val="008B5EBE"/>
    <w:rsid w:val="008B7796"/>
    <w:rsid w:val="008C1E1A"/>
    <w:rsid w:val="008C245A"/>
    <w:rsid w:val="008C2F80"/>
    <w:rsid w:val="008C46F8"/>
    <w:rsid w:val="008C4EB3"/>
    <w:rsid w:val="008C5695"/>
    <w:rsid w:val="008C69AA"/>
    <w:rsid w:val="008C6B5B"/>
    <w:rsid w:val="008C7948"/>
    <w:rsid w:val="008D1588"/>
    <w:rsid w:val="008D162C"/>
    <w:rsid w:val="008D17F5"/>
    <w:rsid w:val="008D1D75"/>
    <w:rsid w:val="008D1DF3"/>
    <w:rsid w:val="008D31CD"/>
    <w:rsid w:val="008D52AB"/>
    <w:rsid w:val="008D747F"/>
    <w:rsid w:val="008D7E23"/>
    <w:rsid w:val="008E06A3"/>
    <w:rsid w:val="008E07A5"/>
    <w:rsid w:val="008E0E1F"/>
    <w:rsid w:val="008E197B"/>
    <w:rsid w:val="008E29F8"/>
    <w:rsid w:val="008E2A18"/>
    <w:rsid w:val="008E3F9B"/>
    <w:rsid w:val="008E41F2"/>
    <w:rsid w:val="008E5726"/>
    <w:rsid w:val="008E57B2"/>
    <w:rsid w:val="008E5D34"/>
    <w:rsid w:val="008E5F70"/>
    <w:rsid w:val="008F080B"/>
    <w:rsid w:val="008F21E4"/>
    <w:rsid w:val="008F280C"/>
    <w:rsid w:val="008F37AB"/>
    <w:rsid w:val="008F44FD"/>
    <w:rsid w:val="008F470C"/>
    <w:rsid w:val="008F6853"/>
    <w:rsid w:val="008F791A"/>
    <w:rsid w:val="008F798B"/>
    <w:rsid w:val="00900DDF"/>
    <w:rsid w:val="009018DD"/>
    <w:rsid w:val="00902181"/>
    <w:rsid w:val="00903617"/>
    <w:rsid w:val="00904969"/>
    <w:rsid w:val="009062D6"/>
    <w:rsid w:val="00906CED"/>
    <w:rsid w:val="00906DF1"/>
    <w:rsid w:val="009128A9"/>
    <w:rsid w:val="00913581"/>
    <w:rsid w:val="009145C5"/>
    <w:rsid w:val="00914CC7"/>
    <w:rsid w:val="009160D6"/>
    <w:rsid w:val="009166CB"/>
    <w:rsid w:val="00917596"/>
    <w:rsid w:val="0091786C"/>
    <w:rsid w:val="00920349"/>
    <w:rsid w:val="00921EE9"/>
    <w:rsid w:val="00923C76"/>
    <w:rsid w:val="00925A27"/>
    <w:rsid w:val="00925AF1"/>
    <w:rsid w:val="00926442"/>
    <w:rsid w:val="00927340"/>
    <w:rsid w:val="009277CA"/>
    <w:rsid w:val="00927C7B"/>
    <w:rsid w:val="00930F7D"/>
    <w:rsid w:val="009316D0"/>
    <w:rsid w:val="009347B4"/>
    <w:rsid w:val="00934CE8"/>
    <w:rsid w:val="00934D92"/>
    <w:rsid w:val="00935A5E"/>
    <w:rsid w:val="009366A9"/>
    <w:rsid w:val="00937366"/>
    <w:rsid w:val="00937ACD"/>
    <w:rsid w:val="00941859"/>
    <w:rsid w:val="00942593"/>
    <w:rsid w:val="00942970"/>
    <w:rsid w:val="00943C22"/>
    <w:rsid w:val="009444A5"/>
    <w:rsid w:val="00944735"/>
    <w:rsid w:val="00944CCC"/>
    <w:rsid w:val="009453F8"/>
    <w:rsid w:val="00946016"/>
    <w:rsid w:val="009468FC"/>
    <w:rsid w:val="0095048B"/>
    <w:rsid w:val="00952818"/>
    <w:rsid w:val="009532EC"/>
    <w:rsid w:val="009563C7"/>
    <w:rsid w:val="00960B9E"/>
    <w:rsid w:val="00962EE3"/>
    <w:rsid w:val="0096646F"/>
    <w:rsid w:val="00966BB9"/>
    <w:rsid w:val="009673F7"/>
    <w:rsid w:val="00967EBE"/>
    <w:rsid w:val="00967FC8"/>
    <w:rsid w:val="00972461"/>
    <w:rsid w:val="00972D7C"/>
    <w:rsid w:val="00974124"/>
    <w:rsid w:val="00975BD4"/>
    <w:rsid w:val="009763B8"/>
    <w:rsid w:val="00980082"/>
    <w:rsid w:val="00982EFF"/>
    <w:rsid w:val="0098475F"/>
    <w:rsid w:val="0098523A"/>
    <w:rsid w:val="00990098"/>
    <w:rsid w:val="00990EA2"/>
    <w:rsid w:val="009976F4"/>
    <w:rsid w:val="009A23F3"/>
    <w:rsid w:val="009A2A3E"/>
    <w:rsid w:val="009A2C7B"/>
    <w:rsid w:val="009A4D61"/>
    <w:rsid w:val="009A59E2"/>
    <w:rsid w:val="009A5E7C"/>
    <w:rsid w:val="009A62EF"/>
    <w:rsid w:val="009A6AF7"/>
    <w:rsid w:val="009A777E"/>
    <w:rsid w:val="009A78A9"/>
    <w:rsid w:val="009B110F"/>
    <w:rsid w:val="009B1BA2"/>
    <w:rsid w:val="009B1BF5"/>
    <w:rsid w:val="009B234D"/>
    <w:rsid w:val="009B30BD"/>
    <w:rsid w:val="009B3428"/>
    <w:rsid w:val="009B3D7D"/>
    <w:rsid w:val="009B4361"/>
    <w:rsid w:val="009B51FB"/>
    <w:rsid w:val="009B54A6"/>
    <w:rsid w:val="009B5852"/>
    <w:rsid w:val="009B717E"/>
    <w:rsid w:val="009B7D6B"/>
    <w:rsid w:val="009C0124"/>
    <w:rsid w:val="009C071F"/>
    <w:rsid w:val="009C1F7B"/>
    <w:rsid w:val="009C2126"/>
    <w:rsid w:val="009C399C"/>
    <w:rsid w:val="009C3FE1"/>
    <w:rsid w:val="009C4CCD"/>
    <w:rsid w:val="009C517C"/>
    <w:rsid w:val="009C5D6A"/>
    <w:rsid w:val="009C6DB3"/>
    <w:rsid w:val="009C7666"/>
    <w:rsid w:val="009C77D5"/>
    <w:rsid w:val="009C7800"/>
    <w:rsid w:val="009C7FDD"/>
    <w:rsid w:val="009D01E8"/>
    <w:rsid w:val="009D050B"/>
    <w:rsid w:val="009D07D6"/>
    <w:rsid w:val="009D2B18"/>
    <w:rsid w:val="009D424B"/>
    <w:rsid w:val="009D5B70"/>
    <w:rsid w:val="009D638C"/>
    <w:rsid w:val="009D6720"/>
    <w:rsid w:val="009D68AF"/>
    <w:rsid w:val="009D68D8"/>
    <w:rsid w:val="009D6AEA"/>
    <w:rsid w:val="009D6FA6"/>
    <w:rsid w:val="009D735B"/>
    <w:rsid w:val="009E19A2"/>
    <w:rsid w:val="009E22D6"/>
    <w:rsid w:val="009E2F3B"/>
    <w:rsid w:val="009E462E"/>
    <w:rsid w:val="009E4B6C"/>
    <w:rsid w:val="009E50D8"/>
    <w:rsid w:val="009E5271"/>
    <w:rsid w:val="009E777C"/>
    <w:rsid w:val="009F0153"/>
    <w:rsid w:val="009F0E1C"/>
    <w:rsid w:val="009F3F89"/>
    <w:rsid w:val="009F6579"/>
    <w:rsid w:val="009F6B40"/>
    <w:rsid w:val="009F6BE7"/>
    <w:rsid w:val="009F7DE6"/>
    <w:rsid w:val="009F7F3D"/>
    <w:rsid w:val="00A00149"/>
    <w:rsid w:val="00A00A4E"/>
    <w:rsid w:val="00A00F4E"/>
    <w:rsid w:val="00A03423"/>
    <w:rsid w:val="00A03B04"/>
    <w:rsid w:val="00A0481E"/>
    <w:rsid w:val="00A05721"/>
    <w:rsid w:val="00A06860"/>
    <w:rsid w:val="00A0758E"/>
    <w:rsid w:val="00A07EDF"/>
    <w:rsid w:val="00A118EA"/>
    <w:rsid w:val="00A11AF7"/>
    <w:rsid w:val="00A13629"/>
    <w:rsid w:val="00A1458C"/>
    <w:rsid w:val="00A14A05"/>
    <w:rsid w:val="00A15A73"/>
    <w:rsid w:val="00A16038"/>
    <w:rsid w:val="00A168A6"/>
    <w:rsid w:val="00A16CA3"/>
    <w:rsid w:val="00A16D4E"/>
    <w:rsid w:val="00A17E79"/>
    <w:rsid w:val="00A2098A"/>
    <w:rsid w:val="00A20AAA"/>
    <w:rsid w:val="00A22DFA"/>
    <w:rsid w:val="00A23DEC"/>
    <w:rsid w:val="00A23E7C"/>
    <w:rsid w:val="00A24AFF"/>
    <w:rsid w:val="00A259E2"/>
    <w:rsid w:val="00A25A38"/>
    <w:rsid w:val="00A27510"/>
    <w:rsid w:val="00A27C24"/>
    <w:rsid w:val="00A3274A"/>
    <w:rsid w:val="00A32C19"/>
    <w:rsid w:val="00A33835"/>
    <w:rsid w:val="00A33CE9"/>
    <w:rsid w:val="00A35FDE"/>
    <w:rsid w:val="00A37CEE"/>
    <w:rsid w:val="00A413B3"/>
    <w:rsid w:val="00A4193C"/>
    <w:rsid w:val="00A41B0A"/>
    <w:rsid w:val="00A43DA0"/>
    <w:rsid w:val="00A43ECA"/>
    <w:rsid w:val="00A44210"/>
    <w:rsid w:val="00A4462D"/>
    <w:rsid w:val="00A47ED1"/>
    <w:rsid w:val="00A50F9D"/>
    <w:rsid w:val="00A520ED"/>
    <w:rsid w:val="00A5281D"/>
    <w:rsid w:val="00A53FF9"/>
    <w:rsid w:val="00A548E0"/>
    <w:rsid w:val="00A5502E"/>
    <w:rsid w:val="00A55F50"/>
    <w:rsid w:val="00A56920"/>
    <w:rsid w:val="00A57607"/>
    <w:rsid w:val="00A57820"/>
    <w:rsid w:val="00A610E8"/>
    <w:rsid w:val="00A64288"/>
    <w:rsid w:val="00A647C3"/>
    <w:rsid w:val="00A65178"/>
    <w:rsid w:val="00A653A6"/>
    <w:rsid w:val="00A66E0F"/>
    <w:rsid w:val="00A66F3D"/>
    <w:rsid w:val="00A67A59"/>
    <w:rsid w:val="00A70B16"/>
    <w:rsid w:val="00A71C98"/>
    <w:rsid w:val="00A73D1D"/>
    <w:rsid w:val="00A7438B"/>
    <w:rsid w:val="00A753F6"/>
    <w:rsid w:val="00A75A50"/>
    <w:rsid w:val="00A76653"/>
    <w:rsid w:val="00A77084"/>
    <w:rsid w:val="00A7780B"/>
    <w:rsid w:val="00A779BB"/>
    <w:rsid w:val="00A81577"/>
    <w:rsid w:val="00A8394C"/>
    <w:rsid w:val="00A83F8C"/>
    <w:rsid w:val="00A86255"/>
    <w:rsid w:val="00A8701C"/>
    <w:rsid w:val="00A87356"/>
    <w:rsid w:val="00A8760A"/>
    <w:rsid w:val="00A90F78"/>
    <w:rsid w:val="00A91569"/>
    <w:rsid w:val="00A91EA8"/>
    <w:rsid w:val="00A934DD"/>
    <w:rsid w:val="00A94332"/>
    <w:rsid w:val="00A9492A"/>
    <w:rsid w:val="00A9746A"/>
    <w:rsid w:val="00AA100A"/>
    <w:rsid w:val="00AA4A35"/>
    <w:rsid w:val="00AA572A"/>
    <w:rsid w:val="00AA6279"/>
    <w:rsid w:val="00AA64B3"/>
    <w:rsid w:val="00AB1E2D"/>
    <w:rsid w:val="00AB2279"/>
    <w:rsid w:val="00AB23D0"/>
    <w:rsid w:val="00AB31FD"/>
    <w:rsid w:val="00AB348F"/>
    <w:rsid w:val="00AB3904"/>
    <w:rsid w:val="00AB52DD"/>
    <w:rsid w:val="00AB5718"/>
    <w:rsid w:val="00AB5810"/>
    <w:rsid w:val="00AB5C36"/>
    <w:rsid w:val="00AB5C8B"/>
    <w:rsid w:val="00AB7264"/>
    <w:rsid w:val="00AB7BD2"/>
    <w:rsid w:val="00AC31D4"/>
    <w:rsid w:val="00AC3410"/>
    <w:rsid w:val="00AC3A9C"/>
    <w:rsid w:val="00AC7851"/>
    <w:rsid w:val="00AD1EA8"/>
    <w:rsid w:val="00AD4319"/>
    <w:rsid w:val="00AD6D4F"/>
    <w:rsid w:val="00AD7929"/>
    <w:rsid w:val="00AD7B7C"/>
    <w:rsid w:val="00AD7FCA"/>
    <w:rsid w:val="00AE1471"/>
    <w:rsid w:val="00AE29BB"/>
    <w:rsid w:val="00AE2F2A"/>
    <w:rsid w:val="00AE369F"/>
    <w:rsid w:val="00AE4F63"/>
    <w:rsid w:val="00AE5CC7"/>
    <w:rsid w:val="00AE65A1"/>
    <w:rsid w:val="00AE6640"/>
    <w:rsid w:val="00AE6F86"/>
    <w:rsid w:val="00AE7A14"/>
    <w:rsid w:val="00AF0EC0"/>
    <w:rsid w:val="00AF1545"/>
    <w:rsid w:val="00AF214F"/>
    <w:rsid w:val="00AF4444"/>
    <w:rsid w:val="00AF5437"/>
    <w:rsid w:val="00AF5949"/>
    <w:rsid w:val="00AF6705"/>
    <w:rsid w:val="00AF706D"/>
    <w:rsid w:val="00B00679"/>
    <w:rsid w:val="00B01009"/>
    <w:rsid w:val="00B01091"/>
    <w:rsid w:val="00B013F5"/>
    <w:rsid w:val="00B01DA1"/>
    <w:rsid w:val="00B02A1F"/>
    <w:rsid w:val="00B05113"/>
    <w:rsid w:val="00B063B3"/>
    <w:rsid w:val="00B07D29"/>
    <w:rsid w:val="00B10B37"/>
    <w:rsid w:val="00B10E93"/>
    <w:rsid w:val="00B125D1"/>
    <w:rsid w:val="00B1310E"/>
    <w:rsid w:val="00B13B06"/>
    <w:rsid w:val="00B143D3"/>
    <w:rsid w:val="00B14A59"/>
    <w:rsid w:val="00B151AC"/>
    <w:rsid w:val="00B17339"/>
    <w:rsid w:val="00B22E6D"/>
    <w:rsid w:val="00B23409"/>
    <w:rsid w:val="00B24126"/>
    <w:rsid w:val="00B24541"/>
    <w:rsid w:val="00B24714"/>
    <w:rsid w:val="00B254A3"/>
    <w:rsid w:val="00B272CA"/>
    <w:rsid w:val="00B320A0"/>
    <w:rsid w:val="00B32BEF"/>
    <w:rsid w:val="00B35741"/>
    <w:rsid w:val="00B369E7"/>
    <w:rsid w:val="00B37E0F"/>
    <w:rsid w:val="00B4023F"/>
    <w:rsid w:val="00B40780"/>
    <w:rsid w:val="00B43265"/>
    <w:rsid w:val="00B469FA"/>
    <w:rsid w:val="00B47F73"/>
    <w:rsid w:val="00B501DF"/>
    <w:rsid w:val="00B50D42"/>
    <w:rsid w:val="00B52D05"/>
    <w:rsid w:val="00B5413B"/>
    <w:rsid w:val="00B55F3D"/>
    <w:rsid w:val="00B56147"/>
    <w:rsid w:val="00B56EF5"/>
    <w:rsid w:val="00B571F0"/>
    <w:rsid w:val="00B6128B"/>
    <w:rsid w:val="00B62981"/>
    <w:rsid w:val="00B63BA5"/>
    <w:rsid w:val="00B63EE3"/>
    <w:rsid w:val="00B71441"/>
    <w:rsid w:val="00B72747"/>
    <w:rsid w:val="00B74B04"/>
    <w:rsid w:val="00B74EFD"/>
    <w:rsid w:val="00B75670"/>
    <w:rsid w:val="00B756D7"/>
    <w:rsid w:val="00B75BE1"/>
    <w:rsid w:val="00B75E75"/>
    <w:rsid w:val="00B76AD7"/>
    <w:rsid w:val="00B77C26"/>
    <w:rsid w:val="00B80921"/>
    <w:rsid w:val="00B81B4F"/>
    <w:rsid w:val="00B8242B"/>
    <w:rsid w:val="00B849D9"/>
    <w:rsid w:val="00B85158"/>
    <w:rsid w:val="00B85422"/>
    <w:rsid w:val="00B9066D"/>
    <w:rsid w:val="00B919BA"/>
    <w:rsid w:val="00B9590D"/>
    <w:rsid w:val="00B959C5"/>
    <w:rsid w:val="00B9665B"/>
    <w:rsid w:val="00B96B78"/>
    <w:rsid w:val="00B972FF"/>
    <w:rsid w:val="00B97B58"/>
    <w:rsid w:val="00BA0D99"/>
    <w:rsid w:val="00BA1F34"/>
    <w:rsid w:val="00BA46C9"/>
    <w:rsid w:val="00BA6C86"/>
    <w:rsid w:val="00BB0145"/>
    <w:rsid w:val="00BB2812"/>
    <w:rsid w:val="00BB2F0D"/>
    <w:rsid w:val="00BB5903"/>
    <w:rsid w:val="00BB5A1A"/>
    <w:rsid w:val="00BB6522"/>
    <w:rsid w:val="00BB7081"/>
    <w:rsid w:val="00BC0F87"/>
    <w:rsid w:val="00BC1171"/>
    <w:rsid w:val="00BC2695"/>
    <w:rsid w:val="00BC3C2F"/>
    <w:rsid w:val="00BD0202"/>
    <w:rsid w:val="00BD0F2E"/>
    <w:rsid w:val="00BD11E6"/>
    <w:rsid w:val="00BD2100"/>
    <w:rsid w:val="00BD2327"/>
    <w:rsid w:val="00BD363A"/>
    <w:rsid w:val="00BD4CD5"/>
    <w:rsid w:val="00BD567D"/>
    <w:rsid w:val="00BE0269"/>
    <w:rsid w:val="00BE0B52"/>
    <w:rsid w:val="00BE15B8"/>
    <w:rsid w:val="00BE1761"/>
    <w:rsid w:val="00BE2085"/>
    <w:rsid w:val="00BE2789"/>
    <w:rsid w:val="00BE2DE7"/>
    <w:rsid w:val="00BE363C"/>
    <w:rsid w:val="00BE56B2"/>
    <w:rsid w:val="00BE64E1"/>
    <w:rsid w:val="00BE65D3"/>
    <w:rsid w:val="00BE6D14"/>
    <w:rsid w:val="00BE7991"/>
    <w:rsid w:val="00BF19EE"/>
    <w:rsid w:val="00BF2C10"/>
    <w:rsid w:val="00BF3497"/>
    <w:rsid w:val="00BF4809"/>
    <w:rsid w:val="00BF4C85"/>
    <w:rsid w:val="00BF50F2"/>
    <w:rsid w:val="00BF5434"/>
    <w:rsid w:val="00BF6EC7"/>
    <w:rsid w:val="00BF7B01"/>
    <w:rsid w:val="00C011DC"/>
    <w:rsid w:val="00C016C8"/>
    <w:rsid w:val="00C02BBE"/>
    <w:rsid w:val="00C02FF4"/>
    <w:rsid w:val="00C0304B"/>
    <w:rsid w:val="00C031CF"/>
    <w:rsid w:val="00C05FCB"/>
    <w:rsid w:val="00C07CEB"/>
    <w:rsid w:val="00C07FE5"/>
    <w:rsid w:val="00C1158C"/>
    <w:rsid w:val="00C11858"/>
    <w:rsid w:val="00C11F73"/>
    <w:rsid w:val="00C123DF"/>
    <w:rsid w:val="00C129DA"/>
    <w:rsid w:val="00C13147"/>
    <w:rsid w:val="00C1544C"/>
    <w:rsid w:val="00C15FDA"/>
    <w:rsid w:val="00C16CDE"/>
    <w:rsid w:val="00C17957"/>
    <w:rsid w:val="00C17BE2"/>
    <w:rsid w:val="00C17CD2"/>
    <w:rsid w:val="00C21289"/>
    <w:rsid w:val="00C229A1"/>
    <w:rsid w:val="00C22EBC"/>
    <w:rsid w:val="00C268D1"/>
    <w:rsid w:val="00C3020A"/>
    <w:rsid w:val="00C3119B"/>
    <w:rsid w:val="00C32B7C"/>
    <w:rsid w:val="00C340C9"/>
    <w:rsid w:val="00C344F9"/>
    <w:rsid w:val="00C34827"/>
    <w:rsid w:val="00C355B5"/>
    <w:rsid w:val="00C35BFD"/>
    <w:rsid w:val="00C363C5"/>
    <w:rsid w:val="00C403FD"/>
    <w:rsid w:val="00C40450"/>
    <w:rsid w:val="00C41B78"/>
    <w:rsid w:val="00C423B6"/>
    <w:rsid w:val="00C425A4"/>
    <w:rsid w:val="00C42729"/>
    <w:rsid w:val="00C42AE0"/>
    <w:rsid w:val="00C44006"/>
    <w:rsid w:val="00C44AF2"/>
    <w:rsid w:val="00C503CE"/>
    <w:rsid w:val="00C50A5C"/>
    <w:rsid w:val="00C5398D"/>
    <w:rsid w:val="00C54B30"/>
    <w:rsid w:val="00C6051F"/>
    <w:rsid w:val="00C608CE"/>
    <w:rsid w:val="00C60EF9"/>
    <w:rsid w:val="00C61273"/>
    <w:rsid w:val="00C62518"/>
    <w:rsid w:val="00C6289A"/>
    <w:rsid w:val="00C64053"/>
    <w:rsid w:val="00C65D9C"/>
    <w:rsid w:val="00C65DED"/>
    <w:rsid w:val="00C71747"/>
    <w:rsid w:val="00C724C6"/>
    <w:rsid w:val="00C72681"/>
    <w:rsid w:val="00C73548"/>
    <w:rsid w:val="00C76117"/>
    <w:rsid w:val="00C76A6A"/>
    <w:rsid w:val="00C7791D"/>
    <w:rsid w:val="00C80ED4"/>
    <w:rsid w:val="00C81440"/>
    <w:rsid w:val="00C818C5"/>
    <w:rsid w:val="00C81DB7"/>
    <w:rsid w:val="00C81EE8"/>
    <w:rsid w:val="00C8226F"/>
    <w:rsid w:val="00C8251F"/>
    <w:rsid w:val="00C84B84"/>
    <w:rsid w:val="00C84FD5"/>
    <w:rsid w:val="00C85EFA"/>
    <w:rsid w:val="00C90350"/>
    <w:rsid w:val="00C91286"/>
    <w:rsid w:val="00C9156E"/>
    <w:rsid w:val="00C929F5"/>
    <w:rsid w:val="00C94313"/>
    <w:rsid w:val="00C95A6A"/>
    <w:rsid w:val="00C95D61"/>
    <w:rsid w:val="00C97FE0"/>
    <w:rsid w:val="00CA078A"/>
    <w:rsid w:val="00CA2321"/>
    <w:rsid w:val="00CA3125"/>
    <w:rsid w:val="00CA3189"/>
    <w:rsid w:val="00CA50E4"/>
    <w:rsid w:val="00CA5404"/>
    <w:rsid w:val="00CB0A3F"/>
    <w:rsid w:val="00CB1EAE"/>
    <w:rsid w:val="00CB4D8C"/>
    <w:rsid w:val="00CB5853"/>
    <w:rsid w:val="00CB7F51"/>
    <w:rsid w:val="00CC0B99"/>
    <w:rsid w:val="00CC1EBC"/>
    <w:rsid w:val="00CC4C3D"/>
    <w:rsid w:val="00CC4CEE"/>
    <w:rsid w:val="00CC5A0F"/>
    <w:rsid w:val="00CC5D0D"/>
    <w:rsid w:val="00CC7B51"/>
    <w:rsid w:val="00CD05FE"/>
    <w:rsid w:val="00CD1029"/>
    <w:rsid w:val="00CD1B9A"/>
    <w:rsid w:val="00CD2DDC"/>
    <w:rsid w:val="00CD43F5"/>
    <w:rsid w:val="00CD45E1"/>
    <w:rsid w:val="00CD5444"/>
    <w:rsid w:val="00CD5F8F"/>
    <w:rsid w:val="00CD7205"/>
    <w:rsid w:val="00CE03E9"/>
    <w:rsid w:val="00CE53E2"/>
    <w:rsid w:val="00CE57E0"/>
    <w:rsid w:val="00CE5DF7"/>
    <w:rsid w:val="00CE6EE7"/>
    <w:rsid w:val="00CE77AF"/>
    <w:rsid w:val="00CF0CA4"/>
    <w:rsid w:val="00CF150A"/>
    <w:rsid w:val="00CF1929"/>
    <w:rsid w:val="00CF3B31"/>
    <w:rsid w:val="00CF75F4"/>
    <w:rsid w:val="00D005C2"/>
    <w:rsid w:val="00D009E8"/>
    <w:rsid w:val="00D00DFE"/>
    <w:rsid w:val="00D017BC"/>
    <w:rsid w:val="00D03481"/>
    <w:rsid w:val="00D0356B"/>
    <w:rsid w:val="00D0358F"/>
    <w:rsid w:val="00D04ECC"/>
    <w:rsid w:val="00D0669A"/>
    <w:rsid w:val="00D0706B"/>
    <w:rsid w:val="00D104C1"/>
    <w:rsid w:val="00D10841"/>
    <w:rsid w:val="00D12615"/>
    <w:rsid w:val="00D12CA9"/>
    <w:rsid w:val="00D13E49"/>
    <w:rsid w:val="00D1446D"/>
    <w:rsid w:val="00D1570B"/>
    <w:rsid w:val="00D158E6"/>
    <w:rsid w:val="00D158E8"/>
    <w:rsid w:val="00D173A4"/>
    <w:rsid w:val="00D17DB7"/>
    <w:rsid w:val="00D20693"/>
    <w:rsid w:val="00D207A4"/>
    <w:rsid w:val="00D209F0"/>
    <w:rsid w:val="00D2202C"/>
    <w:rsid w:val="00D22103"/>
    <w:rsid w:val="00D23720"/>
    <w:rsid w:val="00D23CA3"/>
    <w:rsid w:val="00D23EDB"/>
    <w:rsid w:val="00D24142"/>
    <w:rsid w:val="00D26AAC"/>
    <w:rsid w:val="00D27243"/>
    <w:rsid w:val="00D272AB"/>
    <w:rsid w:val="00D27C44"/>
    <w:rsid w:val="00D3038F"/>
    <w:rsid w:val="00D3039C"/>
    <w:rsid w:val="00D3282F"/>
    <w:rsid w:val="00D36714"/>
    <w:rsid w:val="00D37D64"/>
    <w:rsid w:val="00D41381"/>
    <w:rsid w:val="00D42304"/>
    <w:rsid w:val="00D42CE0"/>
    <w:rsid w:val="00D42E50"/>
    <w:rsid w:val="00D46890"/>
    <w:rsid w:val="00D502C1"/>
    <w:rsid w:val="00D50B22"/>
    <w:rsid w:val="00D50DCE"/>
    <w:rsid w:val="00D51650"/>
    <w:rsid w:val="00D52EEA"/>
    <w:rsid w:val="00D5362C"/>
    <w:rsid w:val="00D53A57"/>
    <w:rsid w:val="00D54672"/>
    <w:rsid w:val="00D57B45"/>
    <w:rsid w:val="00D60728"/>
    <w:rsid w:val="00D611C3"/>
    <w:rsid w:val="00D614C5"/>
    <w:rsid w:val="00D61B62"/>
    <w:rsid w:val="00D6376E"/>
    <w:rsid w:val="00D6412E"/>
    <w:rsid w:val="00D652AF"/>
    <w:rsid w:val="00D71522"/>
    <w:rsid w:val="00D716E2"/>
    <w:rsid w:val="00D71DCC"/>
    <w:rsid w:val="00D7271E"/>
    <w:rsid w:val="00D735F1"/>
    <w:rsid w:val="00D74982"/>
    <w:rsid w:val="00D75159"/>
    <w:rsid w:val="00D754C9"/>
    <w:rsid w:val="00D76DB9"/>
    <w:rsid w:val="00D81F03"/>
    <w:rsid w:val="00D82A7B"/>
    <w:rsid w:val="00D82AAE"/>
    <w:rsid w:val="00D83360"/>
    <w:rsid w:val="00D83D0F"/>
    <w:rsid w:val="00D868D1"/>
    <w:rsid w:val="00D90B60"/>
    <w:rsid w:val="00D9116E"/>
    <w:rsid w:val="00D9340D"/>
    <w:rsid w:val="00D93448"/>
    <w:rsid w:val="00D93A1C"/>
    <w:rsid w:val="00D959D1"/>
    <w:rsid w:val="00D9613D"/>
    <w:rsid w:val="00D96370"/>
    <w:rsid w:val="00D97D99"/>
    <w:rsid w:val="00DA09B6"/>
    <w:rsid w:val="00DA13AA"/>
    <w:rsid w:val="00DA1AB6"/>
    <w:rsid w:val="00DA1B9C"/>
    <w:rsid w:val="00DA38A5"/>
    <w:rsid w:val="00DA5740"/>
    <w:rsid w:val="00DA5960"/>
    <w:rsid w:val="00DB16EB"/>
    <w:rsid w:val="00DB2084"/>
    <w:rsid w:val="00DB3E70"/>
    <w:rsid w:val="00DB4C72"/>
    <w:rsid w:val="00DB6ACB"/>
    <w:rsid w:val="00DB765A"/>
    <w:rsid w:val="00DC0148"/>
    <w:rsid w:val="00DC1605"/>
    <w:rsid w:val="00DC24A2"/>
    <w:rsid w:val="00DC3788"/>
    <w:rsid w:val="00DC51F5"/>
    <w:rsid w:val="00DC5A7D"/>
    <w:rsid w:val="00DC5F71"/>
    <w:rsid w:val="00DC606C"/>
    <w:rsid w:val="00DC71CA"/>
    <w:rsid w:val="00DC7E18"/>
    <w:rsid w:val="00DD1A79"/>
    <w:rsid w:val="00DD2DA1"/>
    <w:rsid w:val="00DD2F9C"/>
    <w:rsid w:val="00DD3776"/>
    <w:rsid w:val="00DD41FA"/>
    <w:rsid w:val="00DD5553"/>
    <w:rsid w:val="00DD62C3"/>
    <w:rsid w:val="00DD70EC"/>
    <w:rsid w:val="00DE02CA"/>
    <w:rsid w:val="00DE0FE8"/>
    <w:rsid w:val="00DE10F5"/>
    <w:rsid w:val="00DE132B"/>
    <w:rsid w:val="00DE1485"/>
    <w:rsid w:val="00DE1AB6"/>
    <w:rsid w:val="00DE23EE"/>
    <w:rsid w:val="00DE246F"/>
    <w:rsid w:val="00DE378A"/>
    <w:rsid w:val="00DE3979"/>
    <w:rsid w:val="00DE46F0"/>
    <w:rsid w:val="00DE49BE"/>
    <w:rsid w:val="00DF0044"/>
    <w:rsid w:val="00DF0061"/>
    <w:rsid w:val="00DF0DA0"/>
    <w:rsid w:val="00DF0E38"/>
    <w:rsid w:val="00DF16B7"/>
    <w:rsid w:val="00DF1EFD"/>
    <w:rsid w:val="00DF2622"/>
    <w:rsid w:val="00DF263D"/>
    <w:rsid w:val="00DF38A9"/>
    <w:rsid w:val="00DF5848"/>
    <w:rsid w:val="00DF610E"/>
    <w:rsid w:val="00DF6AC7"/>
    <w:rsid w:val="00DF6CB7"/>
    <w:rsid w:val="00DF74F3"/>
    <w:rsid w:val="00E0076E"/>
    <w:rsid w:val="00E00881"/>
    <w:rsid w:val="00E01DD5"/>
    <w:rsid w:val="00E02D22"/>
    <w:rsid w:val="00E03A4A"/>
    <w:rsid w:val="00E049E6"/>
    <w:rsid w:val="00E05009"/>
    <w:rsid w:val="00E06EF6"/>
    <w:rsid w:val="00E07BB1"/>
    <w:rsid w:val="00E07FFA"/>
    <w:rsid w:val="00E10A76"/>
    <w:rsid w:val="00E1302B"/>
    <w:rsid w:val="00E13135"/>
    <w:rsid w:val="00E132C0"/>
    <w:rsid w:val="00E136AA"/>
    <w:rsid w:val="00E13793"/>
    <w:rsid w:val="00E160C6"/>
    <w:rsid w:val="00E1716B"/>
    <w:rsid w:val="00E1730F"/>
    <w:rsid w:val="00E1750E"/>
    <w:rsid w:val="00E17DAB"/>
    <w:rsid w:val="00E20830"/>
    <w:rsid w:val="00E20E6F"/>
    <w:rsid w:val="00E2199D"/>
    <w:rsid w:val="00E21EF5"/>
    <w:rsid w:val="00E22999"/>
    <w:rsid w:val="00E23617"/>
    <w:rsid w:val="00E24E2C"/>
    <w:rsid w:val="00E251AD"/>
    <w:rsid w:val="00E25BDE"/>
    <w:rsid w:val="00E26202"/>
    <w:rsid w:val="00E264D2"/>
    <w:rsid w:val="00E2678B"/>
    <w:rsid w:val="00E275AF"/>
    <w:rsid w:val="00E31A02"/>
    <w:rsid w:val="00E31BFE"/>
    <w:rsid w:val="00E32221"/>
    <w:rsid w:val="00E34306"/>
    <w:rsid w:val="00E366FA"/>
    <w:rsid w:val="00E36995"/>
    <w:rsid w:val="00E414B0"/>
    <w:rsid w:val="00E421C7"/>
    <w:rsid w:val="00E426E2"/>
    <w:rsid w:val="00E43618"/>
    <w:rsid w:val="00E456B5"/>
    <w:rsid w:val="00E462BA"/>
    <w:rsid w:val="00E47FB3"/>
    <w:rsid w:val="00E50379"/>
    <w:rsid w:val="00E505AA"/>
    <w:rsid w:val="00E509FC"/>
    <w:rsid w:val="00E51DB1"/>
    <w:rsid w:val="00E527F5"/>
    <w:rsid w:val="00E52EE6"/>
    <w:rsid w:val="00E55829"/>
    <w:rsid w:val="00E600EC"/>
    <w:rsid w:val="00E62AE0"/>
    <w:rsid w:val="00E66DF8"/>
    <w:rsid w:val="00E67BAF"/>
    <w:rsid w:val="00E70175"/>
    <w:rsid w:val="00E706AF"/>
    <w:rsid w:val="00E71AA6"/>
    <w:rsid w:val="00E72318"/>
    <w:rsid w:val="00E7708A"/>
    <w:rsid w:val="00E770B2"/>
    <w:rsid w:val="00E776A3"/>
    <w:rsid w:val="00E8041D"/>
    <w:rsid w:val="00E81AEE"/>
    <w:rsid w:val="00E826F8"/>
    <w:rsid w:val="00E82712"/>
    <w:rsid w:val="00E82E64"/>
    <w:rsid w:val="00E8358F"/>
    <w:rsid w:val="00E84521"/>
    <w:rsid w:val="00E84F74"/>
    <w:rsid w:val="00E850A9"/>
    <w:rsid w:val="00E8523B"/>
    <w:rsid w:val="00E86944"/>
    <w:rsid w:val="00E873C5"/>
    <w:rsid w:val="00E91505"/>
    <w:rsid w:val="00E92082"/>
    <w:rsid w:val="00E940DB"/>
    <w:rsid w:val="00E94930"/>
    <w:rsid w:val="00E95C05"/>
    <w:rsid w:val="00EA01FF"/>
    <w:rsid w:val="00EA0B2F"/>
    <w:rsid w:val="00EA0EEB"/>
    <w:rsid w:val="00EA1250"/>
    <w:rsid w:val="00EA1E71"/>
    <w:rsid w:val="00EA3317"/>
    <w:rsid w:val="00EA39EA"/>
    <w:rsid w:val="00EA441C"/>
    <w:rsid w:val="00EA5036"/>
    <w:rsid w:val="00EA5B77"/>
    <w:rsid w:val="00EB0622"/>
    <w:rsid w:val="00EB14FD"/>
    <w:rsid w:val="00EB1E92"/>
    <w:rsid w:val="00EB3432"/>
    <w:rsid w:val="00EB3789"/>
    <w:rsid w:val="00EB3A87"/>
    <w:rsid w:val="00EB3BB1"/>
    <w:rsid w:val="00EB54A6"/>
    <w:rsid w:val="00EB6402"/>
    <w:rsid w:val="00EB7550"/>
    <w:rsid w:val="00EC188C"/>
    <w:rsid w:val="00EC1F7B"/>
    <w:rsid w:val="00EC263A"/>
    <w:rsid w:val="00EC3EF0"/>
    <w:rsid w:val="00EC3FBC"/>
    <w:rsid w:val="00EC41A9"/>
    <w:rsid w:val="00EC57EA"/>
    <w:rsid w:val="00EC791C"/>
    <w:rsid w:val="00EC7A56"/>
    <w:rsid w:val="00EC7B6F"/>
    <w:rsid w:val="00ED01F3"/>
    <w:rsid w:val="00ED165B"/>
    <w:rsid w:val="00ED18AA"/>
    <w:rsid w:val="00ED1E0A"/>
    <w:rsid w:val="00ED2304"/>
    <w:rsid w:val="00ED3CAE"/>
    <w:rsid w:val="00ED3DDE"/>
    <w:rsid w:val="00ED417B"/>
    <w:rsid w:val="00ED48C0"/>
    <w:rsid w:val="00ED5D8C"/>
    <w:rsid w:val="00ED5E25"/>
    <w:rsid w:val="00ED5FEA"/>
    <w:rsid w:val="00ED68A3"/>
    <w:rsid w:val="00ED68B7"/>
    <w:rsid w:val="00ED7502"/>
    <w:rsid w:val="00ED77CB"/>
    <w:rsid w:val="00ED7F18"/>
    <w:rsid w:val="00EE2A0A"/>
    <w:rsid w:val="00EE2D14"/>
    <w:rsid w:val="00EE3A89"/>
    <w:rsid w:val="00EE3BC5"/>
    <w:rsid w:val="00EE4482"/>
    <w:rsid w:val="00EF0286"/>
    <w:rsid w:val="00EF08C0"/>
    <w:rsid w:val="00EF096A"/>
    <w:rsid w:val="00EF0A04"/>
    <w:rsid w:val="00EF0FC7"/>
    <w:rsid w:val="00EF1E9A"/>
    <w:rsid w:val="00EF3159"/>
    <w:rsid w:val="00EF3C35"/>
    <w:rsid w:val="00EF3CEA"/>
    <w:rsid w:val="00EF3F00"/>
    <w:rsid w:val="00EF43CA"/>
    <w:rsid w:val="00EF4EE2"/>
    <w:rsid w:val="00F00093"/>
    <w:rsid w:val="00F01F37"/>
    <w:rsid w:val="00F02032"/>
    <w:rsid w:val="00F032F1"/>
    <w:rsid w:val="00F049E7"/>
    <w:rsid w:val="00F04D98"/>
    <w:rsid w:val="00F0507D"/>
    <w:rsid w:val="00F05945"/>
    <w:rsid w:val="00F0596A"/>
    <w:rsid w:val="00F05DA0"/>
    <w:rsid w:val="00F06F57"/>
    <w:rsid w:val="00F078CA"/>
    <w:rsid w:val="00F07B2D"/>
    <w:rsid w:val="00F11BAD"/>
    <w:rsid w:val="00F12679"/>
    <w:rsid w:val="00F12C3A"/>
    <w:rsid w:val="00F13A60"/>
    <w:rsid w:val="00F157C5"/>
    <w:rsid w:val="00F15CB2"/>
    <w:rsid w:val="00F169BA"/>
    <w:rsid w:val="00F16B62"/>
    <w:rsid w:val="00F174B5"/>
    <w:rsid w:val="00F17946"/>
    <w:rsid w:val="00F17C01"/>
    <w:rsid w:val="00F213F0"/>
    <w:rsid w:val="00F218E9"/>
    <w:rsid w:val="00F23D8B"/>
    <w:rsid w:val="00F24232"/>
    <w:rsid w:val="00F24F18"/>
    <w:rsid w:val="00F257B9"/>
    <w:rsid w:val="00F261DC"/>
    <w:rsid w:val="00F2688C"/>
    <w:rsid w:val="00F274DE"/>
    <w:rsid w:val="00F27AA1"/>
    <w:rsid w:val="00F27DCC"/>
    <w:rsid w:val="00F27E95"/>
    <w:rsid w:val="00F312E5"/>
    <w:rsid w:val="00F31C62"/>
    <w:rsid w:val="00F33742"/>
    <w:rsid w:val="00F33BD0"/>
    <w:rsid w:val="00F33CD4"/>
    <w:rsid w:val="00F35166"/>
    <w:rsid w:val="00F356EC"/>
    <w:rsid w:val="00F35AEC"/>
    <w:rsid w:val="00F35E84"/>
    <w:rsid w:val="00F36B72"/>
    <w:rsid w:val="00F4063D"/>
    <w:rsid w:val="00F428D2"/>
    <w:rsid w:val="00F4340E"/>
    <w:rsid w:val="00F44517"/>
    <w:rsid w:val="00F4721E"/>
    <w:rsid w:val="00F47A20"/>
    <w:rsid w:val="00F536F7"/>
    <w:rsid w:val="00F54757"/>
    <w:rsid w:val="00F548F5"/>
    <w:rsid w:val="00F6045B"/>
    <w:rsid w:val="00F61055"/>
    <w:rsid w:val="00F61154"/>
    <w:rsid w:val="00F629F0"/>
    <w:rsid w:val="00F62FAE"/>
    <w:rsid w:val="00F63152"/>
    <w:rsid w:val="00F64072"/>
    <w:rsid w:val="00F652AF"/>
    <w:rsid w:val="00F6559E"/>
    <w:rsid w:val="00F666FF"/>
    <w:rsid w:val="00F66A50"/>
    <w:rsid w:val="00F66B1E"/>
    <w:rsid w:val="00F675CD"/>
    <w:rsid w:val="00F67AD8"/>
    <w:rsid w:val="00F67B3D"/>
    <w:rsid w:val="00F67E27"/>
    <w:rsid w:val="00F7093E"/>
    <w:rsid w:val="00F70F84"/>
    <w:rsid w:val="00F711F9"/>
    <w:rsid w:val="00F714AF"/>
    <w:rsid w:val="00F71B81"/>
    <w:rsid w:val="00F721BB"/>
    <w:rsid w:val="00F75FCD"/>
    <w:rsid w:val="00F761DB"/>
    <w:rsid w:val="00F77B7C"/>
    <w:rsid w:val="00F80F0E"/>
    <w:rsid w:val="00F81E80"/>
    <w:rsid w:val="00F845AB"/>
    <w:rsid w:val="00F8524B"/>
    <w:rsid w:val="00F866BC"/>
    <w:rsid w:val="00F86AE8"/>
    <w:rsid w:val="00F9064D"/>
    <w:rsid w:val="00F925C9"/>
    <w:rsid w:val="00F92D11"/>
    <w:rsid w:val="00F92EF0"/>
    <w:rsid w:val="00F932A6"/>
    <w:rsid w:val="00F93F8E"/>
    <w:rsid w:val="00F9463C"/>
    <w:rsid w:val="00F9509B"/>
    <w:rsid w:val="00F95295"/>
    <w:rsid w:val="00F95F1A"/>
    <w:rsid w:val="00F97524"/>
    <w:rsid w:val="00FA0AEB"/>
    <w:rsid w:val="00FA3CAF"/>
    <w:rsid w:val="00FA4956"/>
    <w:rsid w:val="00FA51EF"/>
    <w:rsid w:val="00FA57C5"/>
    <w:rsid w:val="00FA6405"/>
    <w:rsid w:val="00FA64FF"/>
    <w:rsid w:val="00FB07E0"/>
    <w:rsid w:val="00FB1A30"/>
    <w:rsid w:val="00FB2FE9"/>
    <w:rsid w:val="00FB3097"/>
    <w:rsid w:val="00FB380E"/>
    <w:rsid w:val="00FB55C8"/>
    <w:rsid w:val="00FB6A73"/>
    <w:rsid w:val="00FB7280"/>
    <w:rsid w:val="00FC4BC1"/>
    <w:rsid w:val="00FC4D6A"/>
    <w:rsid w:val="00FC5D1D"/>
    <w:rsid w:val="00FC6D38"/>
    <w:rsid w:val="00FD0864"/>
    <w:rsid w:val="00FD3C39"/>
    <w:rsid w:val="00FD4253"/>
    <w:rsid w:val="00FD4405"/>
    <w:rsid w:val="00FD7224"/>
    <w:rsid w:val="00FE10F7"/>
    <w:rsid w:val="00FE1707"/>
    <w:rsid w:val="00FE17AB"/>
    <w:rsid w:val="00FE2A8F"/>
    <w:rsid w:val="00FE358C"/>
    <w:rsid w:val="00FE3632"/>
    <w:rsid w:val="00FE413D"/>
    <w:rsid w:val="00FE4A1F"/>
    <w:rsid w:val="00FE4C06"/>
    <w:rsid w:val="00FE5CAF"/>
    <w:rsid w:val="00FE6430"/>
    <w:rsid w:val="00FE6EC7"/>
    <w:rsid w:val="00FE71DF"/>
    <w:rsid w:val="00FE7866"/>
    <w:rsid w:val="00FF069E"/>
    <w:rsid w:val="00FF0B73"/>
    <w:rsid w:val="00FF1F63"/>
    <w:rsid w:val="00FF55C9"/>
    <w:rsid w:val="00FF5D38"/>
    <w:rsid w:val="00FF7824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36A4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3D0"/>
    <w:pPr>
      <w:spacing w:line="260" w:lineRule="atLeast"/>
    </w:pPr>
    <w:rPr>
      <w:sz w:val="22"/>
      <w:szCs w:val="22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3E36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36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3B0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3B0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E36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3B06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B13B06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13B06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13B06"/>
    <w:pPr>
      <w:spacing w:before="240" w:after="6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B13B0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B13B0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B13B06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locked/>
    <w:rsid w:val="00B13B06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B13B06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B13B06"/>
    <w:rPr>
      <w:rFonts w:ascii="Cambria" w:hAnsi="Cambria" w:cs="Cambria"/>
      <w:sz w:val="22"/>
      <w:szCs w:val="22"/>
    </w:rPr>
  </w:style>
  <w:style w:type="paragraph" w:styleId="Footer">
    <w:name w:val="footer"/>
    <w:basedOn w:val="Normal"/>
    <w:link w:val="FooterChar"/>
    <w:rsid w:val="003E365A"/>
    <w:pPr>
      <w:tabs>
        <w:tab w:val="center" w:pos="4536"/>
        <w:tab w:val="right" w:pos="8306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link w:val="Footer"/>
    <w:locked/>
    <w:rsid w:val="006F54CE"/>
    <w:rPr>
      <w:rFonts w:ascii="Arial" w:hAnsi="Arial" w:cs="Arial"/>
      <w:noProof/>
      <w:sz w:val="16"/>
      <w:szCs w:val="16"/>
      <w:lang w:val="hr-HR" w:eastAsia="hr-HR"/>
    </w:rPr>
  </w:style>
  <w:style w:type="paragraph" w:styleId="Header">
    <w:name w:val="header"/>
    <w:aliases w:val="HeaderSchering Plough"/>
    <w:basedOn w:val="Normal"/>
    <w:link w:val="HeaderChar"/>
    <w:rsid w:val="003E365A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aliases w:val="HeaderSchering Plough Char"/>
    <w:link w:val="Header"/>
    <w:semiHidden/>
    <w:locked/>
    <w:rPr>
      <w:rFonts w:cs="Times New Roman"/>
    </w:rPr>
  </w:style>
  <w:style w:type="paragraph" w:customStyle="1" w:styleId="MemoHeaderStyle">
    <w:name w:val="MemoHeaderStyle"/>
    <w:basedOn w:val="Normal"/>
    <w:next w:val="Normal"/>
    <w:rsid w:val="003E365A"/>
    <w:pPr>
      <w:spacing w:line="120" w:lineRule="atLeast"/>
      <w:ind w:left="1418"/>
      <w:jc w:val="both"/>
    </w:pPr>
    <w:rPr>
      <w:rFonts w:ascii="Arial" w:hAnsi="Arial" w:cs="Arial"/>
      <w:b/>
      <w:bCs/>
      <w:smallCaps/>
    </w:rPr>
  </w:style>
  <w:style w:type="paragraph" w:customStyle="1" w:styleId="TextAr11">
    <w:name w:val="Text:Ar11"/>
    <w:basedOn w:val="Normal"/>
    <w:rsid w:val="003E365A"/>
    <w:pPr>
      <w:spacing w:after="170"/>
      <w:jc w:val="both"/>
    </w:pPr>
  </w:style>
  <w:style w:type="paragraph" w:customStyle="1" w:styleId="DocHeading">
    <w:name w:val="Doc:Heading"/>
    <w:basedOn w:val="Normal"/>
    <w:next w:val="TextAr11"/>
    <w:rsid w:val="003E365A"/>
    <w:pPr>
      <w:keepNext/>
      <w:spacing w:before="113" w:after="297" w:line="240" w:lineRule="auto"/>
    </w:pPr>
    <w:rPr>
      <w:b/>
      <w:bCs/>
      <w:caps/>
      <w:kern w:val="28"/>
      <w:sz w:val="26"/>
      <w:szCs w:val="26"/>
    </w:rPr>
  </w:style>
  <w:style w:type="paragraph" w:customStyle="1" w:styleId="TextAr11CarCar">
    <w:name w:val="Text:Ar11 Car Car"/>
    <w:basedOn w:val="Normal"/>
    <w:rsid w:val="003E365A"/>
    <w:pPr>
      <w:spacing w:after="170"/>
      <w:jc w:val="both"/>
    </w:pPr>
    <w:rPr>
      <w:sz w:val="24"/>
      <w:szCs w:val="24"/>
    </w:rPr>
  </w:style>
  <w:style w:type="character" w:styleId="CommentReference">
    <w:name w:val="annotation reference"/>
    <w:semiHidden/>
    <w:rsid w:val="003E365A"/>
    <w:rPr>
      <w:rFonts w:cs="Times New Roman"/>
      <w:sz w:val="16"/>
      <w:szCs w:val="16"/>
    </w:rPr>
  </w:style>
  <w:style w:type="paragraph" w:styleId="CommentText">
    <w:name w:val="annotation text"/>
    <w:aliases w:val="Annotationtext,Comment Text Char Char Char,Comment Text Char1,Comment Text Char1 Char"/>
    <w:basedOn w:val="Normal"/>
    <w:link w:val="CommentTextChar"/>
    <w:semiHidden/>
    <w:rsid w:val="003E3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Annotationtext Char,Comment Text Char Char Char Char,Comment Text Char1 Char1,Comment Text Char1 Char Char"/>
    <w:link w:val="CommentText"/>
    <w:locked/>
    <w:rsid w:val="00020D3F"/>
    <w:rPr>
      <w:rFonts w:cs="Times New Roman"/>
      <w:lang w:val="hr-HR" w:eastAsia="hr-HR"/>
    </w:rPr>
  </w:style>
  <w:style w:type="paragraph" w:customStyle="1" w:styleId="EMEAEnBodyText">
    <w:name w:val="EMEA En Body Text"/>
    <w:basedOn w:val="Normal"/>
    <w:rsid w:val="003E365A"/>
    <w:pPr>
      <w:spacing w:before="120" w:after="120" w:line="240" w:lineRule="auto"/>
      <w:jc w:val="both"/>
    </w:pPr>
  </w:style>
  <w:style w:type="paragraph" w:customStyle="1" w:styleId="Default">
    <w:name w:val="Default"/>
    <w:rsid w:val="003E365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E365A"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semiHidden/>
    <w:rsid w:val="003E3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character" w:styleId="Hyperlink">
    <w:name w:val="Hyperlink"/>
    <w:rsid w:val="003E365A"/>
    <w:rPr>
      <w:rFonts w:cs="Times New Roman"/>
      <w:color w:val="0000FF"/>
      <w:u w:val="single"/>
    </w:rPr>
  </w:style>
  <w:style w:type="character" w:styleId="FollowedHyperlink">
    <w:name w:val="FollowedHyperlink"/>
    <w:rsid w:val="008A3A69"/>
    <w:rPr>
      <w:rFonts w:cs="Times New Roman"/>
      <w:color w:val="auto"/>
      <w:u w:val="single"/>
    </w:rPr>
  </w:style>
  <w:style w:type="paragraph" w:customStyle="1" w:styleId="Authors">
    <w:name w:val="Authors"/>
    <w:basedOn w:val="Normal"/>
    <w:rsid w:val="003E365A"/>
    <w:pPr>
      <w:keepNext/>
      <w:spacing w:before="240" w:line="240" w:lineRule="auto"/>
    </w:pPr>
    <w:rPr>
      <w:rFonts w:ascii="Arial" w:hAnsi="Arial" w:cs="Arial"/>
      <w:sz w:val="24"/>
      <w:szCs w:val="24"/>
    </w:rPr>
  </w:style>
  <w:style w:type="paragraph" w:customStyle="1" w:styleId="Docstatus">
    <w:name w:val="Docstatus"/>
    <w:basedOn w:val="Normal"/>
    <w:rsid w:val="003E365A"/>
    <w:pPr>
      <w:keepNext/>
      <w:spacing w:before="240" w:line="240" w:lineRule="auto"/>
    </w:pPr>
    <w:rPr>
      <w:rFonts w:ascii="Arial" w:hAnsi="Arial" w:cs="Arial"/>
      <w:sz w:val="24"/>
      <w:szCs w:val="24"/>
    </w:rPr>
  </w:style>
  <w:style w:type="paragraph" w:customStyle="1" w:styleId="Doctype">
    <w:name w:val="Doctype"/>
    <w:basedOn w:val="Normal"/>
    <w:rsid w:val="003E365A"/>
    <w:pPr>
      <w:keepNext/>
      <w:spacing w:before="240" w:line="240" w:lineRule="auto"/>
    </w:pPr>
    <w:rPr>
      <w:rFonts w:ascii="Arial" w:hAnsi="Arial" w:cs="Arial"/>
      <w:sz w:val="24"/>
      <w:szCs w:val="24"/>
    </w:rPr>
  </w:style>
  <w:style w:type="paragraph" w:customStyle="1" w:styleId="Firstpageinfo">
    <w:name w:val="Firstpageinfo"/>
    <w:basedOn w:val="Heading5"/>
    <w:rsid w:val="003E365A"/>
    <w:pPr>
      <w:keepNext/>
      <w:keepLines/>
      <w:spacing w:after="0" w:line="240" w:lineRule="auto"/>
      <w:outlineLvl w:val="9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customStyle="1" w:styleId="Numberofpages">
    <w:name w:val="Numberofpages"/>
    <w:basedOn w:val="Normal"/>
    <w:rsid w:val="003E365A"/>
    <w:pPr>
      <w:keepNext/>
      <w:spacing w:before="240" w:line="240" w:lineRule="auto"/>
    </w:pPr>
    <w:rPr>
      <w:rFonts w:ascii="Arial" w:hAnsi="Arial" w:cs="Arial"/>
      <w:sz w:val="24"/>
      <w:szCs w:val="24"/>
    </w:rPr>
  </w:style>
  <w:style w:type="paragraph" w:customStyle="1" w:styleId="Propertystatement">
    <w:name w:val="Propertystatement"/>
    <w:basedOn w:val="Numberofpages"/>
    <w:rsid w:val="003E365A"/>
    <w:pPr>
      <w:keepNext w:val="0"/>
      <w:spacing w:before="1200"/>
      <w:jc w:val="center"/>
    </w:pPr>
    <w:rPr>
      <w:sz w:val="20"/>
      <w:szCs w:val="20"/>
    </w:rPr>
  </w:style>
  <w:style w:type="paragraph" w:customStyle="1" w:styleId="Releasedate">
    <w:name w:val="Releasedate"/>
    <w:basedOn w:val="Docstatus"/>
    <w:rsid w:val="003E365A"/>
  </w:style>
  <w:style w:type="paragraph" w:styleId="Title">
    <w:name w:val="Title"/>
    <w:basedOn w:val="Normal"/>
    <w:link w:val="TitleChar"/>
    <w:qFormat/>
    <w:rsid w:val="003E365A"/>
    <w:pPr>
      <w:keepNext/>
      <w:spacing w:before="720" w:after="1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ttoc-headings">
    <w:name w:val="Not toc-headings"/>
    <w:basedOn w:val="Normal"/>
    <w:next w:val="Normal"/>
    <w:rsid w:val="003E365A"/>
    <w:pPr>
      <w:keepNext/>
      <w:keepLines/>
      <w:spacing w:before="240" w:after="60" w:line="240" w:lineRule="auto"/>
      <w:ind w:left="1701" w:hanging="1701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autoRedefine/>
    <w:semiHidden/>
    <w:rsid w:val="003E365A"/>
    <w:pPr>
      <w:tabs>
        <w:tab w:val="right" w:leader="dot" w:pos="9061"/>
      </w:tabs>
      <w:spacing w:after="72" w:line="240" w:lineRule="auto"/>
      <w:ind w:left="425" w:right="454" w:hanging="425"/>
    </w:pPr>
    <w:rPr>
      <w:sz w:val="24"/>
      <w:szCs w:val="24"/>
    </w:rPr>
  </w:style>
  <w:style w:type="paragraph" w:styleId="TOC2">
    <w:name w:val="toc 2"/>
    <w:basedOn w:val="TOC1"/>
    <w:autoRedefine/>
    <w:semiHidden/>
    <w:rsid w:val="003E365A"/>
    <w:pPr>
      <w:ind w:left="1134" w:hanging="709"/>
    </w:pPr>
  </w:style>
  <w:style w:type="paragraph" w:styleId="TOC3">
    <w:name w:val="toc 3"/>
    <w:basedOn w:val="TOC2"/>
    <w:autoRedefine/>
    <w:semiHidden/>
    <w:rsid w:val="003E365A"/>
    <w:pPr>
      <w:ind w:left="2126" w:hanging="992"/>
    </w:pPr>
  </w:style>
  <w:style w:type="paragraph" w:customStyle="1" w:styleId="Text">
    <w:name w:val="Text"/>
    <w:basedOn w:val="Normal"/>
    <w:rsid w:val="003E365A"/>
    <w:pPr>
      <w:spacing w:before="120" w:line="240" w:lineRule="auto"/>
      <w:jc w:val="both"/>
    </w:pPr>
    <w:rPr>
      <w:sz w:val="24"/>
      <w:szCs w:val="24"/>
    </w:rPr>
  </w:style>
  <w:style w:type="character" w:customStyle="1" w:styleId="TextChar">
    <w:name w:val="Text Char"/>
    <w:rsid w:val="003E365A"/>
    <w:rPr>
      <w:sz w:val="24"/>
      <w:lang w:val="hr-HR" w:eastAsia="hr-HR"/>
    </w:rPr>
  </w:style>
  <w:style w:type="paragraph" w:styleId="BodyText">
    <w:name w:val="Body Text"/>
    <w:aliases w:val="Body Text Char"/>
    <w:basedOn w:val="Normal"/>
    <w:link w:val="BodyTextChar1"/>
    <w:rsid w:val="003E365A"/>
    <w:pPr>
      <w:spacing w:after="240" w:line="240" w:lineRule="auto"/>
      <w:jc w:val="both"/>
    </w:pPr>
    <w:rPr>
      <w:rFonts w:eastAsia="MS Mincho"/>
      <w:sz w:val="24"/>
      <w:szCs w:val="24"/>
    </w:rPr>
  </w:style>
  <w:style w:type="character" w:customStyle="1" w:styleId="BodyTextChar1">
    <w:name w:val="Body Text Char1"/>
    <w:aliases w:val="Body Text Char Char"/>
    <w:link w:val="BodyText"/>
    <w:locked/>
    <w:rsid w:val="00B13B06"/>
    <w:rPr>
      <w:rFonts w:eastAsia="MS Mincho" w:cs="Times New Roman"/>
      <w:sz w:val="24"/>
      <w:szCs w:val="24"/>
      <w:lang w:val="hr-HR" w:eastAsia="x-none"/>
    </w:rPr>
  </w:style>
  <w:style w:type="character" w:styleId="PageNumber">
    <w:name w:val="page number"/>
    <w:rsid w:val="00EE2A0A"/>
    <w:rPr>
      <w:rFonts w:cs="Times New Roman"/>
    </w:rPr>
  </w:style>
  <w:style w:type="paragraph" w:customStyle="1" w:styleId="TableBody">
    <w:name w:val="Table Body"/>
    <w:basedOn w:val="Normal"/>
    <w:rsid w:val="00575F12"/>
    <w:pPr>
      <w:keepNext/>
      <w:keepLines/>
      <w:widowControl w:val="0"/>
      <w:suppressAutoHyphens/>
      <w:spacing w:before="60" w:after="60" w:line="240" w:lineRule="exact"/>
    </w:pPr>
    <w:rPr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575F12"/>
    <w:pPr>
      <w:keepNext/>
      <w:keepLines/>
      <w:tabs>
        <w:tab w:val="left" w:pos="1440"/>
      </w:tabs>
      <w:spacing w:before="240" w:after="120" w:line="240" w:lineRule="auto"/>
      <w:ind w:left="1440" w:hanging="1440"/>
    </w:pPr>
    <w:rPr>
      <w:b/>
      <w:bCs/>
      <w:sz w:val="24"/>
      <w:szCs w:val="24"/>
    </w:rPr>
  </w:style>
  <w:style w:type="character" w:customStyle="1" w:styleId="CaptionChar">
    <w:name w:val="Caption Char"/>
    <w:link w:val="Caption"/>
    <w:locked/>
    <w:rsid w:val="00575F12"/>
    <w:rPr>
      <w:b/>
      <w:snapToGrid w:val="0"/>
      <w:sz w:val="24"/>
      <w:lang w:val="hr-HR" w:eastAsia="hr-HR"/>
    </w:rPr>
  </w:style>
  <w:style w:type="paragraph" w:customStyle="1" w:styleId="TextTi12">
    <w:name w:val="Text:Ti12"/>
    <w:basedOn w:val="Normal"/>
    <w:rsid w:val="00E72318"/>
    <w:pPr>
      <w:spacing w:after="170" w:line="280" w:lineRule="atLeast"/>
      <w:jc w:val="both"/>
    </w:pPr>
    <w:rPr>
      <w:sz w:val="24"/>
      <w:szCs w:val="24"/>
    </w:rPr>
  </w:style>
  <w:style w:type="table" w:styleId="TableGrid">
    <w:name w:val="Table Grid"/>
    <w:basedOn w:val="TableNormal"/>
    <w:rsid w:val="00F64072"/>
    <w:pPr>
      <w:spacing w:line="260" w:lineRule="atLeast"/>
    </w:pPr>
    <w:rPr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020D3F"/>
    <w:rPr>
      <w:rFonts w:ascii="Arial" w:hAnsi="Arial"/>
      <w:b/>
      <w:lang w:val="hr-HR" w:eastAsia="hr-HR"/>
    </w:rPr>
  </w:style>
  <w:style w:type="paragraph" w:customStyle="1" w:styleId="Table">
    <w:name w:val="Table"/>
    <w:basedOn w:val="Caption"/>
    <w:link w:val="TableZchn"/>
    <w:rsid w:val="00FA3CAF"/>
    <w:pPr>
      <w:tabs>
        <w:tab w:val="clear" w:pos="1440"/>
      </w:tabs>
      <w:spacing w:before="120"/>
      <w:ind w:left="0" w:firstLine="0"/>
    </w:pPr>
  </w:style>
  <w:style w:type="character" w:customStyle="1" w:styleId="TableZchn">
    <w:name w:val="Table Zchn"/>
    <w:link w:val="Table"/>
    <w:locked/>
    <w:rsid w:val="00FA3CAF"/>
    <w:rPr>
      <w:b/>
      <w:snapToGrid w:val="0"/>
      <w:sz w:val="24"/>
      <w:lang w:val="hr-HR" w:eastAsia="hr-HR"/>
    </w:rPr>
  </w:style>
  <w:style w:type="paragraph" w:styleId="Revision">
    <w:name w:val="Revision"/>
    <w:hidden/>
    <w:semiHidden/>
    <w:rsid w:val="00130D85"/>
    <w:rPr>
      <w:sz w:val="22"/>
      <w:szCs w:val="22"/>
      <w:lang w:val="hr-HR" w:eastAsia="hr-HR"/>
    </w:rPr>
  </w:style>
  <w:style w:type="paragraph" w:customStyle="1" w:styleId="TitleA">
    <w:name w:val="Title A"/>
    <w:basedOn w:val="Normal"/>
    <w:link w:val="TitleAZchn"/>
    <w:rsid w:val="00D23720"/>
    <w:pPr>
      <w:tabs>
        <w:tab w:val="left" w:pos="-1440"/>
        <w:tab w:val="left" w:pos="-720"/>
      </w:tabs>
      <w:spacing w:line="240" w:lineRule="auto"/>
      <w:jc w:val="center"/>
    </w:pPr>
    <w:rPr>
      <w:b/>
      <w:bCs/>
      <w:caps/>
    </w:rPr>
  </w:style>
  <w:style w:type="paragraph" w:customStyle="1" w:styleId="TitleB">
    <w:name w:val="Title B"/>
    <w:basedOn w:val="Normal"/>
    <w:link w:val="TitleBZchn"/>
    <w:rsid w:val="00A50F9D"/>
    <w:pPr>
      <w:spacing w:line="240" w:lineRule="auto"/>
    </w:pPr>
    <w:rPr>
      <w:b/>
      <w:bCs/>
    </w:rPr>
  </w:style>
  <w:style w:type="character" w:customStyle="1" w:styleId="TitleAZchn">
    <w:name w:val="Title A Zchn"/>
    <w:link w:val="TitleA"/>
    <w:locked/>
    <w:rsid w:val="00D23720"/>
    <w:rPr>
      <w:rFonts w:eastAsia="Times New Roman"/>
      <w:b/>
      <w:caps/>
      <w:sz w:val="22"/>
      <w:lang w:val="hr-HR" w:eastAsia="x-none"/>
    </w:rPr>
  </w:style>
  <w:style w:type="paragraph" w:styleId="TableofFigures">
    <w:name w:val="table of figures"/>
    <w:basedOn w:val="Normal"/>
    <w:next w:val="Normal"/>
    <w:semiHidden/>
    <w:rsid w:val="00B13B06"/>
  </w:style>
  <w:style w:type="character" w:customStyle="1" w:styleId="TitleBZchn">
    <w:name w:val="Title B Zchn"/>
    <w:link w:val="TitleB"/>
    <w:locked/>
    <w:rsid w:val="00A50F9D"/>
    <w:rPr>
      <w:rFonts w:eastAsia="Times New Roman"/>
      <w:b/>
      <w:sz w:val="22"/>
      <w:lang w:val="hr-HR" w:eastAsia="x-none"/>
    </w:rPr>
  </w:style>
  <w:style w:type="paragraph" w:styleId="Salutation">
    <w:name w:val="Salutation"/>
    <w:basedOn w:val="Normal"/>
    <w:next w:val="Normal"/>
    <w:link w:val="SalutationChar"/>
    <w:rsid w:val="00B13B06"/>
  </w:style>
  <w:style w:type="character" w:customStyle="1" w:styleId="SalutationChar">
    <w:name w:val="Salutation Char"/>
    <w:link w:val="Salutation"/>
    <w:locked/>
    <w:rsid w:val="00B13B06"/>
    <w:rPr>
      <w:rFonts w:eastAsia="Times New Roman" w:cs="Times New Roman"/>
      <w:sz w:val="22"/>
      <w:szCs w:val="22"/>
    </w:rPr>
  </w:style>
  <w:style w:type="paragraph" w:styleId="ListBullet">
    <w:name w:val="List Bullet"/>
    <w:basedOn w:val="Normal"/>
    <w:rsid w:val="00B13B06"/>
    <w:pPr>
      <w:numPr>
        <w:numId w:val="1"/>
      </w:numPr>
      <w:tabs>
        <w:tab w:val="clear" w:pos="643"/>
        <w:tab w:val="num" w:pos="360"/>
      </w:tabs>
      <w:ind w:left="360"/>
    </w:pPr>
  </w:style>
  <w:style w:type="paragraph" w:styleId="ListBullet2">
    <w:name w:val="List Bullet 2"/>
    <w:basedOn w:val="Normal"/>
    <w:rsid w:val="00B13B06"/>
    <w:pPr>
      <w:numPr>
        <w:numId w:val="2"/>
      </w:numPr>
      <w:tabs>
        <w:tab w:val="clear" w:pos="926"/>
        <w:tab w:val="num" w:pos="643"/>
      </w:tabs>
      <w:ind w:left="643"/>
    </w:pPr>
  </w:style>
  <w:style w:type="paragraph" w:styleId="ListBullet3">
    <w:name w:val="List Bullet 3"/>
    <w:basedOn w:val="Normal"/>
    <w:rsid w:val="00B13B06"/>
    <w:pPr>
      <w:numPr>
        <w:numId w:val="3"/>
      </w:numPr>
      <w:tabs>
        <w:tab w:val="clear" w:pos="1209"/>
        <w:tab w:val="num" w:pos="926"/>
      </w:tabs>
      <w:ind w:left="926"/>
    </w:pPr>
  </w:style>
  <w:style w:type="paragraph" w:styleId="ListBullet4">
    <w:name w:val="List Bullet 4"/>
    <w:basedOn w:val="Normal"/>
    <w:rsid w:val="00B13B06"/>
    <w:pPr>
      <w:numPr>
        <w:numId w:val="4"/>
      </w:numPr>
      <w:tabs>
        <w:tab w:val="clear" w:pos="1492"/>
        <w:tab w:val="num" w:pos="1209"/>
      </w:tabs>
      <w:ind w:left="1209"/>
    </w:pPr>
  </w:style>
  <w:style w:type="paragraph" w:styleId="ListBullet5">
    <w:name w:val="List Bullet 5"/>
    <w:basedOn w:val="Normal"/>
    <w:rsid w:val="00B13B06"/>
    <w:pPr>
      <w:numPr>
        <w:numId w:val="5"/>
      </w:numPr>
      <w:tabs>
        <w:tab w:val="clear" w:pos="360"/>
        <w:tab w:val="num" w:pos="1492"/>
      </w:tabs>
      <w:ind w:left="1492"/>
    </w:pPr>
  </w:style>
  <w:style w:type="paragraph" w:styleId="BlockText">
    <w:name w:val="Block Text"/>
    <w:basedOn w:val="Normal"/>
    <w:rsid w:val="00B13B06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B13B06"/>
  </w:style>
  <w:style w:type="character" w:customStyle="1" w:styleId="DateChar">
    <w:name w:val="Date Char"/>
    <w:link w:val="Date"/>
    <w:locked/>
    <w:rsid w:val="00B13B06"/>
    <w:rPr>
      <w:rFonts w:eastAsia="Times New Roman" w:cs="Times New Roman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B13B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locked/>
    <w:rsid w:val="00B13B0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B13B06"/>
  </w:style>
  <w:style w:type="character" w:customStyle="1" w:styleId="E-mailSignatureChar">
    <w:name w:val="E-mail Signature Char"/>
    <w:link w:val="E-mailSignature"/>
    <w:locked/>
    <w:rsid w:val="00B13B06"/>
    <w:rPr>
      <w:rFonts w:eastAsia="Times New Roman" w:cs="Times New Roman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B13B06"/>
    <w:rPr>
      <w:sz w:val="20"/>
      <w:szCs w:val="20"/>
    </w:rPr>
  </w:style>
  <w:style w:type="character" w:customStyle="1" w:styleId="EndnoteTextChar">
    <w:name w:val="Endnote Text Char"/>
    <w:link w:val="EndnoteText"/>
    <w:locked/>
    <w:rsid w:val="00B13B06"/>
    <w:rPr>
      <w:rFonts w:eastAsia="Times New Roman" w:cs="Times New Roman"/>
    </w:rPr>
  </w:style>
  <w:style w:type="paragraph" w:styleId="NoteHeading">
    <w:name w:val="Note Heading"/>
    <w:basedOn w:val="Normal"/>
    <w:next w:val="Normal"/>
    <w:link w:val="NoteHeadingChar"/>
    <w:rsid w:val="00B13B06"/>
  </w:style>
  <w:style w:type="character" w:customStyle="1" w:styleId="NoteHeadingChar">
    <w:name w:val="Note Heading Char"/>
    <w:link w:val="NoteHeading"/>
    <w:locked/>
    <w:rsid w:val="00B13B06"/>
    <w:rPr>
      <w:rFonts w:eastAsia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B13B06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B13B06"/>
    <w:rPr>
      <w:rFonts w:eastAsia="Times New Roman" w:cs="Times New Roman"/>
    </w:rPr>
  </w:style>
  <w:style w:type="paragraph" w:styleId="Closing">
    <w:name w:val="Closing"/>
    <w:basedOn w:val="Normal"/>
    <w:link w:val="ClosingChar"/>
    <w:rsid w:val="00B13B06"/>
    <w:pPr>
      <w:ind w:left="4252"/>
    </w:pPr>
  </w:style>
  <w:style w:type="character" w:customStyle="1" w:styleId="ClosingChar">
    <w:name w:val="Closing Char"/>
    <w:link w:val="Closing"/>
    <w:locked/>
    <w:rsid w:val="00B13B06"/>
    <w:rPr>
      <w:rFonts w:eastAsia="Times New Roman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B13B06"/>
    <w:rPr>
      <w:i/>
      <w:iCs/>
    </w:rPr>
  </w:style>
  <w:style w:type="character" w:customStyle="1" w:styleId="HTMLAddressChar">
    <w:name w:val="HTML Address Char"/>
    <w:link w:val="HTMLAddress"/>
    <w:locked/>
    <w:rsid w:val="00B13B06"/>
    <w:rPr>
      <w:rFonts w:eastAsia="Times New Roman" w:cs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B13B0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locked/>
    <w:rsid w:val="00B13B0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B13B06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13B06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13B0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13B0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13B0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13B0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13B0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13B0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13B0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13B06"/>
    <w:rPr>
      <w:rFonts w:ascii="Cambria" w:hAnsi="Cambria" w:cs="Cambria"/>
      <w:b/>
      <w:bCs/>
    </w:rPr>
  </w:style>
  <w:style w:type="paragraph" w:styleId="TOCHeading">
    <w:name w:val="TOC Heading"/>
    <w:basedOn w:val="Heading1"/>
    <w:next w:val="Normal"/>
    <w:qFormat/>
    <w:rsid w:val="00B13B06"/>
    <w:pPr>
      <w:outlineLvl w:val="9"/>
    </w:pPr>
    <w:rPr>
      <w:rFonts w:ascii="Cambria" w:hAnsi="Cambria" w:cs="Cambria"/>
    </w:rPr>
  </w:style>
  <w:style w:type="paragraph" w:styleId="IntenseQuote">
    <w:name w:val="Intense Quote"/>
    <w:basedOn w:val="Normal"/>
    <w:next w:val="Normal"/>
    <w:link w:val="IntenseQuoteChar"/>
    <w:qFormat/>
    <w:rsid w:val="00B13B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locked/>
    <w:rsid w:val="00B13B06"/>
    <w:rPr>
      <w:rFonts w:eastAsia="Times New Roman" w:cs="Times New Roman"/>
      <w:b/>
      <w:bCs/>
      <w:i/>
      <w:iCs/>
      <w:color w:val="4F81BD"/>
      <w:sz w:val="22"/>
      <w:szCs w:val="22"/>
    </w:rPr>
  </w:style>
  <w:style w:type="paragraph" w:styleId="NoSpacing">
    <w:name w:val="No Spacing"/>
    <w:qFormat/>
    <w:rsid w:val="00B13B06"/>
    <w:rPr>
      <w:sz w:val="22"/>
      <w:szCs w:val="22"/>
      <w:lang w:val="hr-HR" w:eastAsia="hr-HR"/>
    </w:rPr>
  </w:style>
  <w:style w:type="paragraph" w:styleId="List">
    <w:name w:val="List"/>
    <w:basedOn w:val="Normal"/>
    <w:rsid w:val="00B13B06"/>
    <w:pPr>
      <w:ind w:left="283" w:hanging="283"/>
    </w:pPr>
  </w:style>
  <w:style w:type="paragraph" w:styleId="List2">
    <w:name w:val="List 2"/>
    <w:basedOn w:val="Normal"/>
    <w:rsid w:val="00B13B06"/>
    <w:pPr>
      <w:ind w:left="566" w:hanging="283"/>
    </w:pPr>
  </w:style>
  <w:style w:type="paragraph" w:styleId="List3">
    <w:name w:val="List 3"/>
    <w:basedOn w:val="Normal"/>
    <w:rsid w:val="00B13B06"/>
    <w:pPr>
      <w:ind w:left="849" w:hanging="283"/>
    </w:pPr>
  </w:style>
  <w:style w:type="paragraph" w:styleId="List4">
    <w:name w:val="List 4"/>
    <w:basedOn w:val="Normal"/>
    <w:rsid w:val="00B13B06"/>
    <w:pPr>
      <w:ind w:left="1132" w:hanging="283"/>
    </w:pPr>
  </w:style>
  <w:style w:type="paragraph" w:styleId="List5">
    <w:name w:val="List 5"/>
    <w:basedOn w:val="Normal"/>
    <w:rsid w:val="00B13B06"/>
    <w:pPr>
      <w:ind w:left="1415" w:hanging="283"/>
    </w:pPr>
  </w:style>
  <w:style w:type="paragraph" w:styleId="ListParagraph">
    <w:name w:val="List Paragraph"/>
    <w:basedOn w:val="Normal"/>
    <w:qFormat/>
    <w:rsid w:val="00B13B06"/>
    <w:pPr>
      <w:ind w:left="720"/>
    </w:pPr>
  </w:style>
  <w:style w:type="paragraph" w:styleId="ListContinue">
    <w:name w:val="List Continue"/>
    <w:basedOn w:val="Normal"/>
    <w:rsid w:val="00B13B06"/>
    <w:pPr>
      <w:spacing w:after="120"/>
      <w:ind w:left="283"/>
    </w:pPr>
  </w:style>
  <w:style w:type="paragraph" w:styleId="ListContinue2">
    <w:name w:val="List Continue 2"/>
    <w:basedOn w:val="Normal"/>
    <w:rsid w:val="00B13B06"/>
    <w:pPr>
      <w:spacing w:after="120"/>
      <w:ind w:left="566"/>
    </w:pPr>
  </w:style>
  <w:style w:type="paragraph" w:styleId="ListContinue3">
    <w:name w:val="List Continue 3"/>
    <w:basedOn w:val="Normal"/>
    <w:rsid w:val="00B13B06"/>
    <w:pPr>
      <w:spacing w:after="120"/>
      <w:ind w:left="849"/>
    </w:pPr>
  </w:style>
  <w:style w:type="paragraph" w:styleId="ListContinue4">
    <w:name w:val="List Continue 4"/>
    <w:basedOn w:val="Normal"/>
    <w:rsid w:val="00B13B06"/>
    <w:pPr>
      <w:spacing w:after="120"/>
      <w:ind w:left="1132"/>
    </w:pPr>
  </w:style>
  <w:style w:type="paragraph" w:styleId="ListContinue5">
    <w:name w:val="List Continue 5"/>
    <w:basedOn w:val="Normal"/>
    <w:rsid w:val="00B13B06"/>
    <w:pPr>
      <w:spacing w:after="120"/>
      <w:ind w:left="1415"/>
    </w:pPr>
  </w:style>
  <w:style w:type="paragraph" w:styleId="ListNumber">
    <w:name w:val="List Number"/>
    <w:basedOn w:val="Normal"/>
    <w:rsid w:val="00B13B06"/>
    <w:pPr>
      <w:numPr>
        <w:numId w:val="6"/>
      </w:numPr>
      <w:tabs>
        <w:tab w:val="clear" w:pos="643"/>
        <w:tab w:val="num" w:pos="360"/>
      </w:tabs>
      <w:ind w:left="360"/>
    </w:pPr>
  </w:style>
  <w:style w:type="paragraph" w:styleId="ListNumber2">
    <w:name w:val="List Number 2"/>
    <w:basedOn w:val="Normal"/>
    <w:rsid w:val="00B13B06"/>
    <w:pPr>
      <w:numPr>
        <w:numId w:val="7"/>
      </w:numPr>
      <w:tabs>
        <w:tab w:val="clear" w:pos="926"/>
        <w:tab w:val="num" w:pos="643"/>
      </w:tabs>
      <w:ind w:left="643"/>
    </w:pPr>
  </w:style>
  <w:style w:type="paragraph" w:styleId="ListNumber3">
    <w:name w:val="List Number 3"/>
    <w:basedOn w:val="Normal"/>
    <w:rsid w:val="00B13B06"/>
    <w:pPr>
      <w:numPr>
        <w:numId w:val="8"/>
      </w:numPr>
      <w:tabs>
        <w:tab w:val="clear" w:pos="1209"/>
        <w:tab w:val="num" w:pos="926"/>
      </w:tabs>
      <w:ind w:left="926"/>
    </w:pPr>
  </w:style>
  <w:style w:type="paragraph" w:styleId="ListNumber4">
    <w:name w:val="List Number 4"/>
    <w:basedOn w:val="Normal"/>
    <w:rsid w:val="00B13B06"/>
    <w:pPr>
      <w:numPr>
        <w:numId w:val="9"/>
      </w:numPr>
      <w:tabs>
        <w:tab w:val="clear" w:pos="1492"/>
        <w:tab w:val="num" w:pos="1209"/>
      </w:tabs>
      <w:ind w:left="1209"/>
    </w:pPr>
  </w:style>
  <w:style w:type="paragraph" w:styleId="ListNumber5">
    <w:name w:val="List Number 5"/>
    <w:basedOn w:val="Normal"/>
    <w:rsid w:val="00B13B06"/>
    <w:pPr>
      <w:numPr>
        <w:numId w:val="10"/>
      </w:numPr>
      <w:tabs>
        <w:tab w:val="clear" w:pos="570"/>
        <w:tab w:val="num" w:pos="1492"/>
      </w:tabs>
      <w:ind w:left="1492" w:hanging="360"/>
    </w:pPr>
  </w:style>
  <w:style w:type="paragraph" w:styleId="Bibliography">
    <w:name w:val="Bibliography"/>
    <w:basedOn w:val="Normal"/>
    <w:next w:val="Normal"/>
    <w:semiHidden/>
    <w:rsid w:val="00B13B06"/>
  </w:style>
  <w:style w:type="paragraph" w:styleId="MacroText">
    <w:name w:val="macro"/>
    <w:link w:val="MacroTextChar"/>
    <w:semiHidden/>
    <w:rsid w:val="00B13B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hr-HR" w:eastAsia="hr-HR"/>
    </w:rPr>
  </w:style>
  <w:style w:type="character" w:customStyle="1" w:styleId="MacroTextChar">
    <w:name w:val="Macro Text Char"/>
    <w:link w:val="MacroText"/>
    <w:semiHidden/>
    <w:locked/>
    <w:rsid w:val="00B13B06"/>
    <w:rPr>
      <w:rFonts w:ascii="Courier New" w:hAnsi="Courier New" w:cs="Courier New"/>
      <w:lang w:val="hr-HR" w:eastAsia="hr-HR" w:bidi="ar-SA"/>
    </w:rPr>
  </w:style>
  <w:style w:type="paragraph" w:styleId="MessageHeader">
    <w:name w:val="Message Header"/>
    <w:basedOn w:val="Normal"/>
    <w:link w:val="MessageHeaderChar"/>
    <w:rsid w:val="00B13B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  <w:sz w:val="24"/>
      <w:szCs w:val="24"/>
    </w:rPr>
  </w:style>
  <w:style w:type="character" w:customStyle="1" w:styleId="MessageHeaderChar">
    <w:name w:val="Message Header Char"/>
    <w:link w:val="MessageHeader"/>
    <w:locked/>
    <w:rsid w:val="00B13B06"/>
    <w:rPr>
      <w:rFonts w:ascii="Cambria" w:hAnsi="Cambria" w:cs="Cambria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B13B0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B13B06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B13B06"/>
    <w:pPr>
      <w:ind w:left="220" w:hanging="220"/>
    </w:pPr>
  </w:style>
  <w:style w:type="paragraph" w:styleId="TOAHeading">
    <w:name w:val="toa heading"/>
    <w:basedOn w:val="Normal"/>
    <w:next w:val="Normal"/>
    <w:semiHidden/>
    <w:rsid w:val="00B13B06"/>
    <w:pPr>
      <w:spacing w:before="120"/>
    </w:pPr>
    <w:rPr>
      <w:rFonts w:ascii="Cambria" w:hAnsi="Cambria" w:cs="Cambria"/>
      <w:b/>
      <w:bCs/>
      <w:sz w:val="24"/>
      <w:szCs w:val="24"/>
    </w:rPr>
  </w:style>
  <w:style w:type="paragraph" w:styleId="NormalWeb">
    <w:name w:val="Normal (Web)"/>
    <w:basedOn w:val="Normal"/>
    <w:rsid w:val="00B13B06"/>
    <w:rPr>
      <w:sz w:val="24"/>
      <w:szCs w:val="24"/>
    </w:rPr>
  </w:style>
  <w:style w:type="paragraph" w:styleId="NormalIndent">
    <w:name w:val="Normal Indent"/>
    <w:basedOn w:val="Normal"/>
    <w:rsid w:val="00B13B06"/>
    <w:pPr>
      <w:ind w:left="720"/>
    </w:pPr>
  </w:style>
  <w:style w:type="paragraph" w:styleId="BodyText2">
    <w:name w:val="Body Text 2"/>
    <w:basedOn w:val="Normal"/>
    <w:link w:val="BodyText2Char"/>
    <w:rsid w:val="00B13B06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B13B06"/>
    <w:rPr>
      <w:rFonts w:eastAsia="Times New Roman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B13B0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B13B06"/>
    <w:rPr>
      <w:rFonts w:eastAsia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B13B0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B13B06"/>
    <w:rPr>
      <w:rFonts w:eastAsia="Times New Roman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B13B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B13B06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13B06"/>
    <w:pPr>
      <w:spacing w:after="120" w:line="260" w:lineRule="atLeast"/>
      <w:ind w:firstLine="210"/>
      <w:jc w:val="left"/>
    </w:pPr>
    <w:rPr>
      <w:rFonts w:eastAsia="SimSun"/>
      <w:sz w:val="22"/>
      <w:szCs w:val="22"/>
    </w:rPr>
  </w:style>
  <w:style w:type="character" w:customStyle="1" w:styleId="BodyTextFirstIndentChar">
    <w:name w:val="Body Text First Indent Char"/>
    <w:link w:val="BodyTextFirstIndent"/>
    <w:locked/>
    <w:rsid w:val="00B13B06"/>
    <w:rPr>
      <w:rFonts w:eastAsia="Times New Roman" w:cs="Times New Roman"/>
      <w:sz w:val="24"/>
      <w:szCs w:val="24"/>
      <w:lang w:val="hr-HR" w:eastAsia="x-none"/>
    </w:rPr>
  </w:style>
  <w:style w:type="paragraph" w:styleId="BodyTextIndent">
    <w:name w:val="Body Text Indent"/>
    <w:basedOn w:val="Normal"/>
    <w:link w:val="BodyTextIndentChar"/>
    <w:rsid w:val="00B13B06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B13B06"/>
    <w:rPr>
      <w:rFonts w:eastAsia="Times New Roman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B13B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locked/>
    <w:rsid w:val="00B13B06"/>
    <w:rPr>
      <w:rFonts w:eastAsia="Times New Roman" w:cs="Times New Roman"/>
      <w:sz w:val="22"/>
      <w:szCs w:val="22"/>
    </w:rPr>
  </w:style>
  <w:style w:type="paragraph" w:styleId="EnvelopeReturn">
    <w:name w:val="envelope return"/>
    <w:basedOn w:val="Normal"/>
    <w:rsid w:val="00B13B06"/>
    <w:rPr>
      <w:rFonts w:ascii="Cambria" w:hAnsi="Cambria" w:cs="Cambria"/>
      <w:sz w:val="20"/>
      <w:szCs w:val="20"/>
    </w:rPr>
  </w:style>
  <w:style w:type="paragraph" w:styleId="EnvelopeAddress">
    <w:name w:val="envelope address"/>
    <w:basedOn w:val="Normal"/>
    <w:rsid w:val="00B13B06"/>
    <w:pPr>
      <w:framePr w:w="7920" w:h="1980" w:hRule="exact" w:hSpace="180" w:wrap="auto" w:hAnchor="page" w:xAlign="center" w:yAlign="bottom"/>
      <w:ind w:left="2880"/>
    </w:pPr>
    <w:rPr>
      <w:rFonts w:ascii="Cambria" w:hAnsi="Cambria" w:cs="Cambria"/>
      <w:sz w:val="24"/>
      <w:szCs w:val="24"/>
    </w:rPr>
  </w:style>
  <w:style w:type="paragraph" w:styleId="Signature">
    <w:name w:val="Signature"/>
    <w:basedOn w:val="Normal"/>
    <w:link w:val="SignatureChar"/>
    <w:rsid w:val="00B13B06"/>
    <w:pPr>
      <w:ind w:left="4252"/>
    </w:pPr>
  </w:style>
  <w:style w:type="character" w:customStyle="1" w:styleId="SignatureChar">
    <w:name w:val="Signature Char"/>
    <w:link w:val="Signature"/>
    <w:locked/>
    <w:rsid w:val="00B13B06"/>
    <w:rPr>
      <w:rFonts w:eastAsia="Times New Roman" w:cs="Times New Roman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B13B06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link w:val="Subtitle"/>
    <w:locked/>
    <w:rsid w:val="00B13B06"/>
    <w:rPr>
      <w:rFonts w:ascii="Cambria" w:hAnsi="Cambria" w:cs="Cambria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13B06"/>
    <w:pPr>
      <w:ind w:left="660"/>
    </w:pPr>
  </w:style>
  <w:style w:type="paragraph" w:styleId="TOC5">
    <w:name w:val="toc 5"/>
    <w:basedOn w:val="Normal"/>
    <w:next w:val="Normal"/>
    <w:autoRedefine/>
    <w:semiHidden/>
    <w:rsid w:val="00B13B06"/>
    <w:pPr>
      <w:ind w:left="880"/>
    </w:pPr>
  </w:style>
  <w:style w:type="paragraph" w:styleId="TOC6">
    <w:name w:val="toc 6"/>
    <w:basedOn w:val="Normal"/>
    <w:next w:val="Normal"/>
    <w:autoRedefine/>
    <w:semiHidden/>
    <w:rsid w:val="00B13B06"/>
    <w:pPr>
      <w:ind w:left="1100"/>
    </w:pPr>
  </w:style>
  <w:style w:type="paragraph" w:styleId="TOC7">
    <w:name w:val="toc 7"/>
    <w:basedOn w:val="Normal"/>
    <w:next w:val="Normal"/>
    <w:autoRedefine/>
    <w:semiHidden/>
    <w:rsid w:val="00B13B06"/>
    <w:pPr>
      <w:ind w:left="1320"/>
    </w:pPr>
  </w:style>
  <w:style w:type="paragraph" w:styleId="TOC8">
    <w:name w:val="toc 8"/>
    <w:basedOn w:val="Normal"/>
    <w:next w:val="Normal"/>
    <w:autoRedefine/>
    <w:semiHidden/>
    <w:rsid w:val="00B13B06"/>
    <w:pPr>
      <w:ind w:left="1540"/>
    </w:pPr>
  </w:style>
  <w:style w:type="paragraph" w:styleId="TOC9">
    <w:name w:val="toc 9"/>
    <w:basedOn w:val="Normal"/>
    <w:next w:val="Normal"/>
    <w:autoRedefine/>
    <w:semiHidden/>
    <w:rsid w:val="00B13B06"/>
    <w:pPr>
      <w:ind w:left="1760"/>
    </w:pPr>
  </w:style>
  <w:style w:type="paragraph" w:styleId="Quote">
    <w:name w:val="Quote"/>
    <w:basedOn w:val="Normal"/>
    <w:next w:val="Normal"/>
    <w:link w:val="QuoteChar"/>
    <w:qFormat/>
    <w:rsid w:val="00B13B06"/>
    <w:rPr>
      <w:i/>
      <w:iCs/>
      <w:color w:val="000000"/>
    </w:rPr>
  </w:style>
  <w:style w:type="character" w:customStyle="1" w:styleId="QuoteChar">
    <w:name w:val="Quote Char"/>
    <w:link w:val="Quote"/>
    <w:locked/>
    <w:rsid w:val="00B13B06"/>
    <w:rPr>
      <w:rFonts w:eastAsia="Times New Roman" w:cs="Times New Roman"/>
      <w:i/>
      <w:iCs/>
      <w:color w:val="000000"/>
      <w:sz w:val="22"/>
      <w:szCs w:val="22"/>
    </w:rPr>
  </w:style>
  <w:style w:type="paragraph" w:customStyle="1" w:styleId="DocsubtitleAgency">
    <w:name w:val="Doc subtitle (Agency)"/>
    <w:basedOn w:val="Normal"/>
    <w:next w:val="Normal"/>
    <w:rsid w:val="00E940DB"/>
    <w:pPr>
      <w:spacing w:after="640" w:line="360" w:lineRule="atLeast"/>
    </w:pPr>
    <w:rPr>
      <w:rFonts w:ascii="Verdana" w:hAnsi="Verdana" w:cs="Verdana"/>
      <w:sz w:val="24"/>
      <w:szCs w:val="24"/>
    </w:rPr>
  </w:style>
  <w:style w:type="character" w:styleId="Emphasis">
    <w:name w:val="Emphasis"/>
    <w:qFormat/>
    <w:rsid w:val="003C2867"/>
    <w:rPr>
      <w:rFonts w:cs="Times New Roman"/>
      <w:b/>
      <w:bCs/>
    </w:rPr>
  </w:style>
  <w:style w:type="character" w:customStyle="1" w:styleId="st">
    <w:name w:val="st"/>
    <w:rsid w:val="003C2867"/>
  </w:style>
  <w:style w:type="paragraph" w:customStyle="1" w:styleId="Style1">
    <w:name w:val="Style1"/>
    <w:basedOn w:val="Normal"/>
    <w:qFormat/>
    <w:rsid w:val="00A87356"/>
    <w:pPr>
      <w:keepNext/>
      <w:widowControl w:val="0"/>
      <w:numPr>
        <w:numId w:val="23"/>
      </w:numPr>
      <w:autoSpaceDE w:val="0"/>
      <w:autoSpaceDN w:val="0"/>
      <w:adjustRightInd w:val="0"/>
      <w:spacing w:line="240" w:lineRule="auto"/>
      <w:ind w:left="567" w:right="120" w:hanging="425"/>
    </w:pPr>
    <w:rPr>
      <w:b/>
      <w:bCs/>
      <w:color w:val="000000"/>
    </w:rPr>
  </w:style>
  <w:style w:type="paragraph" w:customStyle="1" w:styleId="TableParagraph">
    <w:name w:val="Table Paragraph"/>
    <w:basedOn w:val="Normal"/>
    <w:uiPriority w:val="1"/>
    <w:qFormat/>
    <w:rsid w:val="004F5B88"/>
    <w:pPr>
      <w:autoSpaceDE w:val="0"/>
      <w:autoSpaceDN w:val="0"/>
      <w:adjustRightInd w:val="0"/>
      <w:spacing w:line="240" w:lineRule="auto"/>
      <w:ind w:right="100"/>
      <w:jc w:val="center"/>
    </w:pPr>
    <w:rPr>
      <w:rFonts w:eastAsiaTheme="minorEastAsia"/>
      <w:sz w:val="24"/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C1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ma.europ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cc.no/atcddd/indexdatabase/index.php?query=N06B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EMADOC-1700519818-2370755</_dlc_DocId>
    <_dlc_DocIdUrl xmlns="a034c160-bfb7-45f5-8632-2eb7e0508071">
      <Url>https://euema.sharepoint.com/sites/CRM/_layouts/15/DocIdRedir.aspx?ID=EMADOC-1700519818-2370755</Url>
      <Description>EMADOC-1700519818-2370755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161B61-ACA0-42D6-A9E1-877340F19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692C7-0538-45AA-BE9A-BB8D37B8C0F2}"/>
</file>

<file path=customXml/itemProps3.xml><?xml version="1.0" encoding="utf-8"?>
<ds:datastoreItem xmlns:ds="http://schemas.openxmlformats.org/officeDocument/2006/customXml" ds:itemID="{FDF72E26-3EA3-4716-88A7-B2E6A31BA500}"/>
</file>

<file path=customXml/itemProps4.xml><?xml version="1.0" encoding="utf-8"?>
<ds:datastoreItem xmlns:ds="http://schemas.openxmlformats.org/officeDocument/2006/customXml" ds:itemID="{BD179AE7-72F3-4C26-B70F-A690973A59E2}"/>
</file>

<file path=customXml/itemProps5.xml><?xml version="1.0" encoding="utf-8"?>
<ds:datastoreItem xmlns:ds="http://schemas.openxmlformats.org/officeDocument/2006/customXml" ds:itemID="{C9365922-9B84-4F55-A07D-D40B681D7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6241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41732</CharactersWithSpaces>
  <SharedDoc>false</SharedDoc>
  <HLinks>
    <vt:vector size="48" baseType="variant"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5701734</vt:i4>
      </vt:variant>
      <vt:variant>
        <vt:i4>9</vt:i4>
      </vt:variant>
      <vt:variant>
        <vt:i4>0</vt:i4>
      </vt:variant>
      <vt:variant>
        <vt:i4>5</vt:i4>
      </vt:variant>
      <vt:variant>
        <vt:lpwstr>mailto:office@santhera.com</vt:lpwstr>
      </vt:variant>
      <vt:variant>
        <vt:lpwstr/>
      </vt:variant>
      <vt:variant>
        <vt:i4>2883692</vt:i4>
      </vt:variant>
      <vt:variant>
        <vt:i4>6</vt:i4>
      </vt:variant>
      <vt:variant>
        <vt:i4>0</vt:i4>
      </vt:variant>
      <vt:variant>
        <vt:i4>5</vt:i4>
      </vt:variant>
      <vt:variant>
        <vt:lpwstr>http://www.whocc.no/atcddd/indexdatabase/index.php?query=N06BX</vt:lpwstr>
      </vt:variant>
      <vt:variant>
        <vt:lpwstr/>
      </vt:variant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2025-08-12T01:52:00Z</dcterms:created>
  <dcterms:modified xsi:type="dcterms:W3CDTF">2025-08-12T22:28:00Z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52525858-741b-468c-94f9-1c77d75e549c</vt:lpwstr>
  </property>
</Properties>
</file>