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913E1" w14:textId="4EE28B82" w:rsidR="00C11C65" w:rsidRPr="00F2298C" w:rsidRDefault="00C11C65" w:rsidP="00C11C65">
      <w:pPr>
        <w:widowControl w:val="0"/>
        <w:pBdr>
          <w:top w:val="single" w:sz="4" w:space="1" w:color="auto"/>
          <w:left w:val="single" w:sz="4" w:space="4" w:color="auto"/>
          <w:bottom w:val="single" w:sz="4" w:space="1" w:color="auto"/>
          <w:right w:val="single" w:sz="4" w:space="4" w:color="auto"/>
        </w:pBdr>
        <w:rPr>
          <w:szCs w:val="22"/>
          <w:lang w:val="fr-FR"/>
        </w:rPr>
      </w:pPr>
      <w:r w:rsidRPr="00F2298C">
        <w:rPr>
          <w:szCs w:val="22"/>
          <w:lang w:val="fr-FR"/>
        </w:rPr>
        <w:t xml:space="preserve">Ovaj dokument sadrži odobrene informacije o lijeku za </w:t>
      </w:r>
      <w:r>
        <w:rPr>
          <w:szCs w:val="22"/>
          <w:lang w:val="fr-FR"/>
        </w:rPr>
        <w:t>Remicade</w:t>
      </w:r>
      <w:r w:rsidRPr="00F2298C">
        <w:rPr>
          <w:szCs w:val="22"/>
          <w:lang w:val="fr-FR"/>
        </w:rPr>
        <w:t>, s istaknutim promjenama u odnosu na prethodni postupak koje utječu na informacije o lijeku (</w:t>
      </w:r>
      <w:r w:rsidRPr="00C11C65">
        <w:rPr>
          <w:szCs w:val="22"/>
        </w:rPr>
        <w:t>EMA/VR/224494</w:t>
      </w:r>
      <w:r w:rsidRPr="00F2298C">
        <w:rPr>
          <w:szCs w:val="22"/>
          <w:lang w:val="fr-FR"/>
        </w:rPr>
        <w:t>).</w:t>
      </w:r>
    </w:p>
    <w:p w14:paraId="5E9C8487" w14:textId="77777777" w:rsidR="00C11C65" w:rsidRPr="00F2298C" w:rsidRDefault="00C11C65" w:rsidP="00C11C65">
      <w:pPr>
        <w:widowControl w:val="0"/>
        <w:pBdr>
          <w:top w:val="single" w:sz="4" w:space="1" w:color="auto"/>
          <w:left w:val="single" w:sz="4" w:space="4" w:color="auto"/>
          <w:bottom w:val="single" w:sz="4" w:space="1" w:color="auto"/>
          <w:right w:val="single" w:sz="4" w:space="4" w:color="auto"/>
        </w:pBdr>
        <w:rPr>
          <w:szCs w:val="22"/>
          <w:lang w:val="fr-FR"/>
        </w:rPr>
      </w:pPr>
    </w:p>
    <w:p w14:paraId="359512EC" w14:textId="09DDABEE" w:rsidR="00C11C65" w:rsidRPr="006977AB" w:rsidRDefault="00C11C65" w:rsidP="00C11C65">
      <w:pPr>
        <w:widowControl w:val="0"/>
        <w:pBdr>
          <w:top w:val="single" w:sz="4" w:space="1" w:color="auto"/>
          <w:left w:val="single" w:sz="4" w:space="4" w:color="auto"/>
          <w:bottom w:val="single" w:sz="4" w:space="1" w:color="auto"/>
          <w:right w:val="single" w:sz="4" w:space="4" w:color="auto"/>
        </w:pBdr>
        <w:rPr>
          <w:szCs w:val="22"/>
          <w:lang w:val="fr-FR"/>
        </w:rPr>
      </w:pPr>
      <w:r w:rsidRPr="00F2298C">
        <w:rPr>
          <w:szCs w:val="22"/>
          <w:lang w:val="fr-FR"/>
        </w:rPr>
        <w:t>Više informacija dostupno je na mrežnom mjestu Europske agencije za lijekove:</w:t>
      </w:r>
      <w:r w:rsidRPr="00F2298C">
        <w:rPr>
          <w:lang w:val="fr-FR"/>
        </w:rPr>
        <w:t xml:space="preserve"> </w:t>
      </w:r>
      <w:hyperlink r:id="rId13" w:history="1">
        <w:r w:rsidR="00246AC6" w:rsidRPr="009C329B">
          <w:rPr>
            <w:rStyle w:val="Hyperlink"/>
            <w:szCs w:val="22"/>
            <w:lang w:val="fr-FR"/>
          </w:rPr>
          <w:t>https://www.ema.europa.eu/en/medicines/human/epar/</w:t>
        </w:r>
        <w:r w:rsidR="00246AC6" w:rsidRPr="009C329B">
          <w:rPr>
            <w:rStyle w:val="Hyperlink"/>
            <w:szCs w:val="22"/>
            <w:lang w:val="fr-FR"/>
          </w:rPr>
          <w:t>remicade</w:t>
        </w:r>
      </w:hyperlink>
    </w:p>
    <w:p w14:paraId="0BA918CB" w14:textId="77777777" w:rsidR="00B3239B" w:rsidRDefault="00B3239B" w:rsidP="00655D24">
      <w:pPr>
        <w:jc w:val="center"/>
      </w:pPr>
    </w:p>
    <w:p w14:paraId="2F1960C0" w14:textId="77777777" w:rsidR="00C11C65" w:rsidRPr="002C1D01" w:rsidRDefault="00C11C65" w:rsidP="00655D24">
      <w:pPr>
        <w:jc w:val="center"/>
      </w:pPr>
    </w:p>
    <w:p w14:paraId="7128E48E" w14:textId="77777777" w:rsidR="00B3239B" w:rsidRPr="002C1D01" w:rsidRDefault="00B3239B" w:rsidP="00655D24">
      <w:pPr>
        <w:jc w:val="center"/>
      </w:pPr>
    </w:p>
    <w:p w14:paraId="48D5205C" w14:textId="77777777" w:rsidR="00B3239B" w:rsidRPr="002C1D01" w:rsidRDefault="00B3239B" w:rsidP="00655D24">
      <w:pPr>
        <w:jc w:val="center"/>
      </w:pPr>
    </w:p>
    <w:p w14:paraId="33473E2B" w14:textId="77777777" w:rsidR="00B3239B" w:rsidRPr="002C1D01" w:rsidRDefault="00B3239B" w:rsidP="00655D24">
      <w:pPr>
        <w:jc w:val="center"/>
      </w:pPr>
    </w:p>
    <w:p w14:paraId="4F28BBCE" w14:textId="77777777" w:rsidR="00B3239B" w:rsidRPr="002C1D01" w:rsidRDefault="00B3239B" w:rsidP="00655D24">
      <w:pPr>
        <w:jc w:val="center"/>
      </w:pPr>
    </w:p>
    <w:p w14:paraId="68B9B2E9" w14:textId="77777777" w:rsidR="00B3239B" w:rsidRPr="002C1D01" w:rsidRDefault="00B3239B" w:rsidP="00655D24">
      <w:pPr>
        <w:jc w:val="center"/>
      </w:pPr>
    </w:p>
    <w:p w14:paraId="3711961F" w14:textId="77777777" w:rsidR="00B3239B" w:rsidRPr="002C1D01" w:rsidRDefault="00B3239B" w:rsidP="00655D24">
      <w:pPr>
        <w:jc w:val="center"/>
      </w:pPr>
    </w:p>
    <w:p w14:paraId="38B8F84E" w14:textId="77777777" w:rsidR="00B3239B" w:rsidRPr="002C1D01" w:rsidRDefault="00B3239B" w:rsidP="00655D24">
      <w:pPr>
        <w:jc w:val="center"/>
      </w:pPr>
    </w:p>
    <w:p w14:paraId="2B1AA865" w14:textId="77777777" w:rsidR="00B3239B" w:rsidRPr="002C1D01" w:rsidRDefault="00B3239B" w:rsidP="00655D24">
      <w:pPr>
        <w:jc w:val="center"/>
      </w:pPr>
    </w:p>
    <w:p w14:paraId="38BAFF49" w14:textId="77777777" w:rsidR="00B3239B" w:rsidRPr="002C1D01" w:rsidRDefault="00B3239B" w:rsidP="00655D24">
      <w:pPr>
        <w:jc w:val="center"/>
      </w:pPr>
    </w:p>
    <w:p w14:paraId="78E07021" w14:textId="77777777" w:rsidR="00B3239B" w:rsidRPr="002C1D01" w:rsidRDefault="00B3239B" w:rsidP="00655D24">
      <w:pPr>
        <w:jc w:val="center"/>
      </w:pPr>
    </w:p>
    <w:p w14:paraId="553A8F4F" w14:textId="77777777" w:rsidR="00B3239B" w:rsidRPr="002C1D01" w:rsidRDefault="00B3239B" w:rsidP="00655D24">
      <w:pPr>
        <w:jc w:val="center"/>
      </w:pPr>
    </w:p>
    <w:p w14:paraId="4298A423" w14:textId="77777777" w:rsidR="00B3239B" w:rsidRPr="002C1D01" w:rsidRDefault="00B3239B" w:rsidP="00655D24">
      <w:pPr>
        <w:jc w:val="center"/>
      </w:pPr>
    </w:p>
    <w:p w14:paraId="74DDB5C4" w14:textId="77777777" w:rsidR="00B3239B" w:rsidRPr="002C1D01" w:rsidRDefault="00B3239B" w:rsidP="00655D24">
      <w:pPr>
        <w:jc w:val="center"/>
      </w:pPr>
    </w:p>
    <w:p w14:paraId="78932559" w14:textId="77777777" w:rsidR="00B3239B" w:rsidRPr="002C1D01" w:rsidRDefault="00B3239B" w:rsidP="00655D24">
      <w:pPr>
        <w:jc w:val="center"/>
      </w:pPr>
    </w:p>
    <w:p w14:paraId="400CBEFE" w14:textId="77777777" w:rsidR="00B3239B" w:rsidRPr="002C1D01" w:rsidRDefault="00B3239B" w:rsidP="00655D24">
      <w:pPr>
        <w:jc w:val="center"/>
      </w:pPr>
    </w:p>
    <w:p w14:paraId="4407F342" w14:textId="77777777" w:rsidR="00B3239B" w:rsidRPr="002C1D01" w:rsidRDefault="00B3239B" w:rsidP="00655D24">
      <w:pPr>
        <w:jc w:val="center"/>
      </w:pPr>
    </w:p>
    <w:p w14:paraId="000C14C8" w14:textId="77777777" w:rsidR="00B3239B" w:rsidRPr="002C1D01" w:rsidRDefault="00B3239B" w:rsidP="00655D24">
      <w:pPr>
        <w:jc w:val="center"/>
      </w:pPr>
    </w:p>
    <w:p w14:paraId="6A85DC0D" w14:textId="77777777" w:rsidR="00B3239B" w:rsidRPr="002C1D01" w:rsidRDefault="00B3239B" w:rsidP="00655D24">
      <w:pPr>
        <w:jc w:val="center"/>
      </w:pPr>
    </w:p>
    <w:p w14:paraId="2C57BCB0" w14:textId="77777777" w:rsidR="00B3239B" w:rsidRPr="002C1D01" w:rsidRDefault="00B3239B" w:rsidP="00655D24">
      <w:pPr>
        <w:jc w:val="center"/>
      </w:pPr>
    </w:p>
    <w:p w14:paraId="3CEE6482" w14:textId="77777777" w:rsidR="00B3239B" w:rsidRPr="002C1D01" w:rsidRDefault="00B3239B" w:rsidP="00655D24">
      <w:pPr>
        <w:jc w:val="center"/>
      </w:pPr>
    </w:p>
    <w:p w14:paraId="2092AE63" w14:textId="77777777" w:rsidR="00B3239B" w:rsidRPr="002C1D01" w:rsidRDefault="00B3239B" w:rsidP="00655D24">
      <w:pPr>
        <w:jc w:val="center"/>
      </w:pPr>
    </w:p>
    <w:p w14:paraId="3638D9AB" w14:textId="77777777" w:rsidR="00B3239B" w:rsidRPr="00C3208B" w:rsidRDefault="00A56E79" w:rsidP="00410747">
      <w:pPr>
        <w:jc w:val="center"/>
        <w:outlineLvl w:val="0"/>
        <w:rPr>
          <w:b/>
        </w:rPr>
      </w:pPr>
      <w:r>
        <w:rPr>
          <w:b/>
        </w:rPr>
        <w:t>PRILOG</w:t>
      </w:r>
      <w:r w:rsidRPr="00C3208B">
        <w:rPr>
          <w:b/>
        </w:rPr>
        <w:t xml:space="preserve"> </w:t>
      </w:r>
      <w:r w:rsidR="00B3239B" w:rsidRPr="00C3208B">
        <w:rPr>
          <w:b/>
        </w:rPr>
        <w:t>I</w:t>
      </w:r>
      <w:r>
        <w:rPr>
          <w:b/>
        </w:rPr>
        <w:t>.</w:t>
      </w:r>
    </w:p>
    <w:p w14:paraId="3E033676" w14:textId="77777777" w:rsidR="00B3239B" w:rsidRPr="002C1D01" w:rsidRDefault="00B3239B" w:rsidP="00655D24">
      <w:pPr>
        <w:jc w:val="center"/>
      </w:pPr>
    </w:p>
    <w:p w14:paraId="1C4D0F55" w14:textId="77777777" w:rsidR="00B3239B" w:rsidRPr="00166160" w:rsidRDefault="00B3239B" w:rsidP="001639EA">
      <w:pPr>
        <w:pStyle w:val="EUCP-Heading-1"/>
      </w:pPr>
      <w:r w:rsidRPr="00166160">
        <w:t>SAŽETAK OPISA SVOJSTAVA LIJEKA</w:t>
      </w:r>
    </w:p>
    <w:p w14:paraId="5351E7C6" w14:textId="77777777" w:rsidR="00B3239B" w:rsidRPr="00E27FA0" w:rsidRDefault="00B3239B" w:rsidP="00410747">
      <w:pPr>
        <w:keepNext/>
        <w:ind w:left="567" w:hanging="567"/>
        <w:outlineLvl w:val="1"/>
        <w:rPr>
          <w:b/>
        </w:rPr>
      </w:pPr>
      <w:r w:rsidRPr="00E27FA0">
        <w:rPr>
          <w:b/>
        </w:rPr>
        <w:br w:type="page"/>
      </w:r>
      <w:r w:rsidRPr="00E27FA0">
        <w:rPr>
          <w:b/>
        </w:rPr>
        <w:lastRenderedPageBreak/>
        <w:t>1.</w:t>
      </w:r>
      <w:r w:rsidRPr="00E27FA0">
        <w:rPr>
          <w:b/>
        </w:rPr>
        <w:tab/>
        <w:t>NAZIV LIJEKA</w:t>
      </w:r>
    </w:p>
    <w:p w14:paraId="0835841B" w14:textId="77777777" w:rsidR="00B3239B" w:rsidRPr="002709CA" w:rsidRDefault="00B3239B" w:rsidP="00140F0D">
      <w:pPr>
        <w:keepNext/>
      </w:pPr>
    </w:p>
    <w:p w14:paraId="0819A5E0" w14:textId="30702E56" w:rsidR="00B3239B" w:rsidRPr="002709CA" w:rsidRDefault="00B3239B" w:rsidP="00655D24">
      <w:r w:rsidRPr="00E27FA0">
        <w:t>Remicade 100 mg prašak za koncentrat za otopinu za infuziju</w:t>
      </w:r>
    </w:p>
    <w:p w14:paraId="5AFD4057" w14:textId="77777777" w:rsidR="00B3239B" w:rsidRPr="002709CA" w:rsidRDefault="00B3239B" w:rsidP="00655D24"/>
    <w:p w14:paraId="409A2BC3" w14:textId="77777777" w:rsidR="00B3239B" w:rsidRPr="002709CA" w:rsidRDefault="00B3239B" w:rsidP="00655D24"/>
    <w:p w14:paraId="758DAFBA" w14:textId="77777777" w:rsidR="00B3239B" w:rsidRPr="00E27FA0" w:rsidRDefault="00B3239B" w:rsidP="00410747">
      <w:pPr>
        <w:keepNext/>
        <w:ind w:left="567" w:hanging="567"/>
        <w:outlineLvl w:val="1"/>
        <w:rPr>
          <w:b/>
        </w:rPr>
      </w:pPr>
      <w:r w:rsidRPr="00E27FA0">
        <w:rPr>
          <w:b/>
        </w:rPr>
        <w:t>2.</w:t>
      </w:r>
      <w:r w:rsidRPr="00E27FA0">
        <w:rPr>
          <w:b/>
        </w:rPr>
        <w:tab/>
        <w:t>KVALITATIVNI I KVANTITATIVNI SASTAV</w:t>
      </w:r>
    </w:p>
    <w:p w14:paraId="579B753E" w14:textId="77777777" w:rsidR="00B3239B" w:rsidRPr="002709CA" w:rsidRDefault="00B3239B" w:rsidP="002C1D01">
      <w:pPr>
        <w:keepNext/>
      </w:pPr>
    </w:p>
    <w:p w14:paraId="01EDC356" w14:textId="2B7A8AD0" w:rsidR="00B3239B" w:rsidRPr="002709CA" w:rsidRDefault="00B3239B" w:rsidP="00655D24">
      <w:r w:rsidRPr="00E27FA0">
        <w:t xml:space="preserve">Jedna bočica sadrži 100 mg infliksimaba. Infliksimab je kimerično </w:t>
      </w:r>
      <w:r w:rsidR="00B13A1F">
        <w:t>ljudsko</w:t>
      </w:r>
      <w:r w:rsidRPr="00E27FA0">
        <w:noBreakHyphen/>
        <w:t xml:space="preserve">mišje monoklonsko protutijelo IgG1 proizvedeno </w:t>
      </w:r>
      <w:r w:rsidR="00B13A1F">
        <w:t>u</w:t>
      </w:r>
      <w:r w:rsidRPr="00E27FA0">
        <w:t xml:space="preserve"> mišjim hibridom</w:t>
      </w:r>
      <w:r w:rsidR="0092138C">
        <w:t>a</w:t>
      </w:r>
      <w:r w:rsidRPr="00E27FA0">
        <w:t xml:space="preserve"> stanicama tehnologijom rekombinantne DN</w:t>
      </w:r>
      <w:r w:rsidR="00B13A1F">
        <w:t>A</w:t>
      </w:r>
      <w:r w:rsidRPr="00E27FA0">
        <w:t xml:space="preserve">. Nakon </w:t>
      </w:r>
      <w:r w:rsidR="00686C0B">
        <w:t>rekonstitucije</w:t>
      </w:r>
      <w:r w:rsidRPr="00E27FA0">
        <w:t>, 1 ml sadrži 10 mg infliksimaba.</w:t>
      </w:r>
    </w:p>
    <w:p w14:paraId="196B7EBB" w14:textId="77777777" w:rsidR="00B3239B" w:rsidRPr="002709CA" w:rsidRDefault="00B3239B" w:rsidP="00655D24"/>
    <w:p w14:paraId="4BE98029" w14:textId="77777777" w:rsidR="00B3239B" w:rsidRPr="002709CA" w:rsidRDefault="00B3239B" w:rsidP="00655D24">
      <w:r w:rsidRPr="00E27FA0">
        <w:t xml:space="preserve">Za cjeloviti popis pomoćnih tvari vidjeti </w:t>
      </w:r>
      <w:r w:rsidR="00A976A2">
        <w:t>dio </w:t>
      </w:r>
      <w:r w:rsidRPr="00E27FA0">
        <w:t>6.1.</w:t>
      </w:r>
    </w:p>
    <w:p w14:paraId="57E68686" w14:textId="77777777" w:rsidR="00B3239B" w:rsidRPr="002709CA" w:rsidRDefault="00B3239B" w:rsidP="00655D24"/>
    <w:p w14:paraId="41C3B685" w14:textId="77777777" w:rsidR="00B3239B" w:rsidRPr="002709CA" w:rsidRDefault="00B3239B" w:rsidP="00655D24"/>
    <w:p w14:paraId="0C3DDF1E" w14:textId="77777777" w:rsidR="00B3239B" w:rsidRPr="00E27FA0" w:rsidRDefault="00B3239B" w:rsidP="00410747">
      <w:pPr>
        <w:keepNext/>
        <w:ind w:left="567" w:hanging="567"/>
        <w:outlineLvl w:val="1"/>
        <w:rPr>
          <w:b/>
        </w:rPr>
      </w:pPr>
      <w:r w:rsidRPr="00E27FA0">
        <w:rPr>
          <w:b/>
        </w:rPr>
        <w:t>3.</w:t>
      </w:r>
      <w:r w:rsidRPr="00E27FA0">
        <w:rPr>
          <w:b/>
        </w:rPr>
        <w:tab/>
        <w:t>FARMACEUTSKI OBLIK</w:t>
      </w:r>
    </w:p>
    <w:p w14:paraId="3CA52A5C" w14:textId="77777777" w:rsidR="00B3239B" w:rsidRPr="002709CA" w:rsidRDefault="00B3239B" w:rsidP="002C1D01">
      <w:pPr>
        <w:keepNext/>
      </w:pPr>
    </w:p>
    <w:p w14:paraId="2756E88F" w14:textId="77777777" w:rsidR="00B3239B" w:rsidRPr="002709CA" w:rsidRDefault="00B3239B" w:rsidP="00655D24">
      <w:r w:rsidRPr="00E27FA0">
        <w:t>Prašak za koncentrat za otopinu za infuziju</w:t>
      </w:r>
      <w:r w:rsidR="00E52A67">
        <w:t xml:space="preserve"> (prašak za koncentrat)</w:t>
      </w:r>
      <w:r w:rsidRPr="00E27FA0">
        <w:t>.</w:t>
      </w:r>
    </w:p>
    <w:p w14:paraId="4C248752" w14:textId="77777777" w:rsidR="00B3239B" w:rsidRPr="002709CA" w:rsidRDefault="00B3239B" w:rsidP="00655D24"/>
    <w:p w14:paraId="306838AB" w14:textId="77777777" w:rsidR="00B3239B" w:rsidRPr="002709CA" w:rsidRDefault="00B3239B" w:rsidP="00655D24">
      <w:r w:rsidRPr="00E27FA0">
        <w:t>Prašak je liofilizirani bijeli pelet.</w:t>
      </w:r>
    </w:p>
    <w:p w14:paraId="2952D6D5" w14:textId="77777777" w:rsidR="00B3239B" w:rsidRPr="002709CA" w:rsidRDefault="00B3239B" w:rsidP="00655D24"/>
    <w:p w14:paraId="6A0873A1" w14:textId="77777777" w:rsidR="00B3239B" w:rsidRPr="002709CA" w:rsidRDefault="00B3239B" w:rsidP="00655D24"/>
    <w:p w14:paraId="6148E7EA" w14:textId="77777777" w:rsidR="00B3239B" w:rsidRPr="00E27FA0" w:rsidRDefault="00B3239B" w:rsidP="00410747">
      <w:pPr>
        <w:keepNext/>
        <w:ind w:left="567" w:hanging="567"/>
        <w:outlineLvl w:val="1"/>
        <w:rPr>
          <w:b/>
        </w:rPr>
      </w:pPr>
      <w:r w:rsidRPr="00E27FA0">
        <w:rPr>
          <w:b/>
        </w:rPr>
        <w:t>4.</w:t>
      </w:r>
      <w:r w:rsidRPr="00E27FA0">
        <w:rPr>
          <w:b/>
        </w:rPr>
        <w:tab/>
        <w:t>KLINIČKI PODACI</w:t>
      </w:r>
    </w:p>
    <w:p w14:paraId="44F5E296" w14:textId="77777777" w:rsidR="00B3239B" w:rsidRPr="002709CA" w:rsidRDefault="00B3239B" w:rsidP="002C1D01">
      <w:pPr>
        <w:keepNext/>
      </w:pPr>
    </w:p>
    <w:p w14:paraId="28026185" w14:textId="77777777" w:rsidR="00B3239B" w:rsidRPr="00E27FA0" w:rsidRDefault="00B3239B" w:rsidP="00410747">
      <w:pPr>
        <w:keepNext/>
        <w:ind w:left="567" w:hanging="567"/>
        <w:outlineLvl w:val="2"/>
        <w:rPr>
          <w:b/>
        </w:rPr>
      </w:pPr>
      <w:r w:rsidRPr="00E27FA0">
        <w:rPr>
          <w:b/>
        </w:rPr>
        <w:t>4.1</w:t>
      </w:r>
      <w:r w:rsidRPr="00E27FA0">
        <w:rPr>
          <w:b/>
        </w:rPr>
        <w:tab/>
        <w:t>Terapijske indikacije</w:t>
      </w:r>
    </w:p>
    <w:p w14:paraId="7E63FAA9" w14:textId="77777777" w:rsidR="00B3239B" w:rsidRPr="002709CA" w:rsidRDefault="00B3239B" w:rsidP="002C1D01">
      <w:pPr>
        <w:keepNext/>
      </w:pPr>
    </w:p>
    <w:p w14:paraId="5C94334F" w14:textId="77777777" w:rsidR="00B3239B" w:rsidRPr="00E27FA0" w:rsidRDefault="00B3239B" w:rsidP="00655D24">
      <w:pPr>
        <w:keepNext/>
        <w:tabs>
          <w:tab w:val="left" w:pos="0"/>
          <w:tab w:val="left" w:pos="1298"/>
          <w:tab w:val="left" w:pos="2596"/>
          <w:tab w:val="left" w:pos="3895"/>
          <w:tab w:val="left" w:pos="5193"/>
          <w:tab w:val="left" w:pos="6492"/>
          <w:tab w:val="left" w:pos="7790"/>
        </w:tabs>
      </w:pPr>
      <w:r w:rsidRPr="00E27FA0">
        <w:rPr>
          <w:u w:val="single"/>
        </w:rPr>
        <w:t>Reumatoidni artritis</w:t>
      </w:r>
    </w:p>
    <w:p w14:paraId="3C8138BD" w14:textId="77777777" w:rsidR="00B3239B" w:rsidRPr="00E27FA0" w:rsidRDefault="00B3239B" w:rsidP="00655D24">
      <w:pPr>
        <w:keepNext/>
        <w:tabs>
          <w:tab w:val="left" w:pos="0"/>
          <w:tab w:val="left" w:pos="1298"/>
          <w:tab w:val="left" w:pos="2596"/>
          <w:tab w:val="left" w:pos="3895"/>
          <w:tab w:val="left" w:pos="5193"/>
          <w:tab w:val="left" w:pos="6492"/>
          <w:tab w:val="left" w:pos="7790"/>
        </w:tabs>
      </w:pPr>
      <w:r w:rsidRPr="00E27FA0">
        <w:t>Remicade je u kombinaciji s metotreksatom indiciran za smanjivanje znakova i simptoma te poboljšavanje fizičkih funkcija u:</w:t>
      </w:r>
    </w:p>
    <w:p w14:paraId="446A78BC" w14:textId="77777777" w:rsidR="00B3239B" w:rsidRPr="00E27FA0" w:rsidRDefault="00B3239B" w:rsidP="00655D24">
      <w:pPr>
        <w:numPr>
          <w:ilvl w:val="0"/>
          <w:numId w:val="31"/>
        </w:numPr>
        <w:ind w:left="567" w:hanging="567"/>
        <w:rPr>
          <w:szCs w:val="22"/>
        </w:rPr>
      </w:pPr>
      <w:r w:rsidRPr="00E27FA0">
        <w:t xml:space="preserve">odraslih bolesnika s aktivnom bolešću čiji odgovor na antireumatske lijekove koji modificiraju tijek bolesti (engl. </w:t>
      </w:r>
      <w:r w:rsidRPr="00E27FA0">
        <w:rPr>
          <w:i/>
        </w:rPr>
        <w:t>disease</w:t>
      </w:r>
      <w:r w:rsidRPr="00E27FA0">
        <w:noBreakHyphen/>
      </w:r>
      <w:r w:rsidRPr="00E27FA0">
        <w:rPr>
          <w:i/>
        </w:rPr>
        <w:t>modifying antirheumatic drugs</w:t>
      </w:r>
      <w:r w:rsidRPr="00E27FA0">
        <w:t>, DMARD), uključujući metotreksat, nije odgovarajući.</w:t>
      </w:r>
    </w:p>
    <w:p w14:paraId="43A6A87A" w14:textId="77777777" w:rsidR="00B3239B" w:rsidRPr="00E27FA0" w:rsidRDefault="00B3239B" w:rsidP="00655D24">
      <w:pPr>
        <w:numPr>
          <w:ilvl w:val="0"/>
          <w:numId w:val="31"/>
        </w:numPr>
        <w:ind w:left="567" w:hanging="567"/>
      </w:pPr>
      <w:r w:rsidRPr="00E27FA0">
        <w:rPr>
          <w:szCs w:val="22"/>
        </w:rPr>
        <w:t>odraslih bolesnika s teškom, aktivnom i progresivnom bolešću, koji se prethodno nisu liječili metotreksatom ili drugim antireumatskim lijekovima koji modificiraju tijek bolesti.</w:t>
      </w:r>
    </w:p>
    <w:p w14:paraId="6B9A248A" w14:textId="77777777" w:rsidR="00B3239B" w:rsidRPr="002709CA" w:rsidRDefault="00B3239B" w:rsidP="00655D24">
      <w:r w:rsidRPr="00E27FA0">
        <w:t xml:space="preserve">U tim je populacijama bolesnika rendgenskim snimkama dokazano smanjenje brzine progresije oštećenja zglobova (vidjeti </w:t>
      </w:r>
      <w:r w:rsidR="00A976A2">
        <w:t>dio </w:t>
      </w:r>
      <w:r w:rsidRPr="00E27FA0">
        <w:t>5.1).</w:t>
      </w:r>
    </w:p>
    <w:p w14:paraId="1378A245" w14:textId="77777777" w:rsidR="00B3239B" w:rsidRPr="002709CA" w:rsidRDefault="00B3239B" w:rsidP="00655D24"/>
    <w:p w14:paraId="15F5E658" w14:textId="77777777" w:rsidR="00B3239B" w:rsidRPr="00E27FA0" w:rsidRDefault="00B3239B" w:rsidP="00655D24">
      <w:pPr>
        <w:keepNext/>
      </w:pPr>
      <w:r w:rsidRPr="00E27FA0">
        <w:rPr>
          <w:u w:val="single"/>
        </w:rPr>
        <w:t>Crohnova bolest u odraslih bolesnika</w:t>
      </w:r>
    </w:p>
    <w:p w14:paraId="15927711" w14:textId="77777777" w:rsidR="00B3239B" w:rsidRPr="00E27FA0" w:rsidRDefault="00B3239B" w:rsidP="00655D24">
      <w:pPr>
        <w:keepNext/>
      </w:pPr>
      <w:r w:rsidRPr="00E27FA0">
        <w:t>Remicade je indiciran za:</w:t>
      </w:r>
    </w:p>
    <w:p w14:paraId="2EEE8A63" w14:textId="77777777" w:rsidR="00B3239B" w:rsidRPr="00E27FA0" w:rsidRDefault="00B3239B" w:rsidP="00655D24">
      <w:pPr>
        <w:numPr>
          <w:ilvl w:val="0"/>
          <w:numId w:val="31"/>
        </w:numPr>
        <w:ind w:left="567" w:hanging="567"/>
      </w:pPr>
      <w:r w:rsidRPr="00E27FA0">
        <w:t>liječenje umjerenog do teškog oblika aktivne Crohnove bolesti u odraslih bolesnika koji nisu odgovorili na punu i odgovarajuću terapiju nekim kortikosteroidom i/ili imunosupresivom, odnosno u onih koji ne podnose ili imaju medicinske kontraindikacije za takve terapije.</w:t>
      </w:r>
    </w:p>
    <w:p w14:paraId="103FCF2F" w14:textId="77777777" w:rsidR="00B3239B" w:rsidRPr="00E27FA0" w:rsidRDefault="00B3239B" w:rsidP="00655D24">
      <w:pPr>
        <w:numPr>
          <w:ilvl w:val="0"/>
          <w:numId w:val="31"/>
        </w:numPr>
        <w:ind w:left="567" w:hanging="567"/>
      </w:pPr>
      <w:r w:rsidRPr="00E27FA0">
        <w:t>liječenje fistulirajuće, aktivne Crohnove bolesti u odraslih bolesnika koji nisu odgovorili na punu i odgovarajuću konvencionalnu terapiju (uključujući antibiotike, drenažu i imunosupresijsku terapiju).</w:t>
      </w:r>
    </w:p>
    <w:p w14:paraId="7AFC0208" w14:textId="77777777" w:rsidR="00B3239B" w:rsidRPr="002709CA" w:rsidRDefault="00B3239B" w:rsidP="00655D24"/>
    <w:p w14:paraId="30E6E372" w14:textId="77777777" w:rsidR="00B3239B" w:rsidRPr="00E27FA0" w:rsidRDefault="00B3239B" w:rsidP="00655D24">
      <w:pPr>
        <w:keepNext/>
      </w:pPr>
      <w:r w:rsidRPr="00E27FA0">
        <w:rPr>
          <w:u w:val="single"/>
        </w:rPr>
        <w:t>Crohnova bolest u pedijatrijskih bolesnika</w:t>
      </w:r>
    </w:p>
    <w:p w14:paraId="24B04DAE" w14:textId="77777777" w:rsidR="00B3239B" w:rsidRPr="00C3208B" w:rsidRDefault="00B3239B" w:rsidP="00655D24">
      <w:r w:rsidRPr="00E27FA0">
        <w:t xml:space="preserve">Remicade je indiciran za </w:t>
      </w:r>
      <w:r w:rsidRPr="00E27FA0">
        <w:rPr>
          <w:iCs/>
        </w:rPr>
        <w:t>liječenje teške, aktivne Crohnove bolesti u djece i adolescenata u dobi između 6 i 17 godina, koji nisu odgovorili na</w:t>
      </w:r>
      <w:r w:rsidRPr="00E27FA0">
        <w:t xml:space="preserve"> konvencionalnu terapiju uključujući kortikosteroid, imunomodulator i primarnu nutritivnu terapiju, te onih koji ne podnose takve vrste terapija ili su im one kontraindicirane.</w:t>
      </w:r>
      <w:r w:rsidRPr="00E27FA0">
        <w:rPr>
          <w:iCs/>
        </w:rPr>
        <w:t xml:space="preserve"> Remicade je ispitivan samo u kombinaciji s konvencionalnom </w:t>
      </w:r>
      <w:r w:rsidRPr="00C3208B">
        <w:t>imunosupresivnom terapijom.</w:t>
      </w:r>
    </w:p>
    <w:p w14:paraId="1AA0C7B5" w14:textId="77777777" w:rsidR="00B3239B" w:rsidRPr="00C3208B" w:rsidRDefault="00B3239B" w:rsidP="00655D24"/>
    <w:p w14:paraId="251A26C6" w14:textId="77777777" w:rsidR="00B3239B" w:rsidRPr="00E27FA0" w:rsidRDefault="00B3239B" w:rsidP="00655D24">
      <w:pPr>
        <w:keepNext/>
      </w:pPr>
      <w:r w:rsidRPr="00E27FA0">
        <w:rPr>
          <w:u w:val="single"/>
        </w:rPr>
        <w:t>Ulcerozni kolitis</w:t>
      </w:r>
    </w:p>
    <w:p w14:paraId="774E405C" w14:textId="77777777" w:rsidR="00B3239B" w:rsidRPr="002709CA" w:rsidRDefault="00B3239B" w:rsidP="00655D24">
      <w:r w:rsidRPr="00E27FA0">
        <w:t>Remicade je indiciran za liječenje umjerenog do teškog, aktivnog ulceroznog kolitisa u odraslih bolesnika koji nisu na odgovarajući način odgovorili na konvencionalnu terapiju uključujući kortikosteroide i 6</w:t>
      </w:r>
      <w:r w:rsidRPr="00E27FA0">
        <w:noBreakHyphen/>
        <w:t>merkaptopurin (6</w:t>
      </w:r>
      <w:r w:rsidRPr="00E27FA0">
        <w:noBreakHyphen/>
        <w:t>MP) ili azatioprin (AZA), odnosno koji ne podnose ili imaju medicinske kontraindikacije za takve terapije.</w:t>
      </w:r>
    </w:p>
    <w:p w14:paraId="1007FFBD" w14:textId="77777777" w:rsidR="00B3239B" w:rsidRPr="002709CA" w:rsidRDefault="00B3239B" w:rsidP="00655D24"/>
    <w:p w14:paraId="1DEAA1F2" w14:textId="77777777" w:rsidR="00B3239B" w:rsidRPr="00E27FA0" w:rsidRDefault="00B3239B" w:rsidP="00655D24">
      <w:pPr>
        <w:keepNext/>
        <w:rPr>
          <w:iCs/>
        </w:rPr>
      </w:pPr>
      <w:r w:rsidRPr="00E27FA0">
        <w:rPr>
          <w:iCs/>
          <w:u w:val="single"/>
        </w:rPr>
        <w:t>Ulcerozni kolitis u pedijatrijskih bolesnika</w:t>
      </w:r>
    </w:p>
    <w:p w14:paraId="4D5381CD" w14:textId="77777777" w:rsidR="00B3239B" w:rsidRPr="002709CA" w:rsidRDefault="00B3239B" w:rsidP="00655D24">
      <w:r w:rsidRPr="00E27FA0">
        <w:rPr>
          <w:iCs/>
        </w:rPr>
        <w:t>Remicade je indiciran za liječenje teškog oblika aktivnog ulceroznog kolitisa u djece i adolescenata u dobi između 6 i 17 godina koji nisu na odgovarajući način odgovorili na konvencionalnu terapiju uključujući kortikosteroide i 6</w:t>
      </w:r>
      <w:r w:rsidRPr="00E27FA0">
        <w:noBreakHyphen/>
      </w:r>
      <w:r w:rsidRPr="00E27FA0">
        <w:rPr>
          <w:iCs/>
        </w:rPr>
        <w:t xml:space="preserve">MP ili AZA, odnosno u onih koji ne podnose ili imaju medicinske </w:t>
      </w:r>
      <w:r w:rsidRPr="002709CA">
        <w:t>kontraindikacije za takve terapije.</w:t>
      </w:r>
    </w:p>
    <w:p w14:paraId="17A77ADA" w14:textId="77777777" w:rsidR="00B3239B" w:rsidRPr="002709CA" w:rsidRDefault="00B3239B" w:rsidP="00655D24"/>
    <w:p w14:paraId="0F20CDD2" w14:textId="77777777" w:rsidR="00B3239B" w:rsidRPr="00E27FA0" w:rsidRDefault="00B3239B" w:rsidP="00655D24">
      <w:pPr>
        <w:keepNext/>
      </w:pPr>
      <w:r w:rsidRPr="00E27FA0">
        <w:rPr>
          <w:u w:val="single"/>
        </w:rPr>
        <w:t>Ankilozantni spondilitis</w:t>
      </w:r>
    </w:p>
    <w:p w14:paraId="7884B5D8" w14:textId="77777777" w:rsidR="00B3239B" w:rsidRPr="00C3208B" w:rsidRDefault="00B3239B" w:rsidP="00C3208B">
      <w:r w:rsidRPr="00E27FA0">
        <w:t>Remicade je indiciran za liječenje teškog, aktivnog ankilozantnog spondilitisa u odraslih bolesnika koji nisu na odgovarajući način odgovorili na konvencionalnu terapiju.</w:t>
      </w:r>
    </w:p>
    <w:p w14:paraId="16412764" w14:textId="77777777" w:rsidR="00B3239B" w:rsidRPr="00C3208B" w:rsidRDefault="00B3239B" w:rsidP="00C3208B"/>
    <w:p w14:paraId="5C90EDFC" w14:textId="77777777" w:rsidR="00B3239B" w:rsidRPr="00E27FA0" w:rsidRDefault="00B3239B" w:rsidP="00655D24">
      <w:pPr>
        <w:keepNext/>
        <w:tabs>
          <w:tab w:val="left" w:pos="1298"/>
          <w:tab w:val="left" w:pos="2596"/>
          <w:tab w:val="left" w:pos="3895"/>
          <w:tab w:val="left" w:pos="5193"/>
          <w:tab w:val="left" w:pos="6492"/>
          <w:tab w:val="left" w:pos="7790"/>
        </w:tabs>
      </w:pPr>
      <w:bookmarkStart w:id="0" w:name="OLE_LINK1"/>
      <w:r w:rsidRPr="00E27FA0">
        <w:rPr>
          <w:u w:val="single"/>
        </w:rPr>
        <w:t>Psorijatični artritis</w:t>
      </w:r>
    </w:p>
    <w:p w14:paraId="3F06C167" w14:textId="77777777" w:rsidR="00B3239B" w:rsidRPr="00E27FA0" w:rsidRDefault="00B3239B" w:rsidP="00655D24">
      <w:pPr>
        <w:tabs>
          <w:tab w:val="left" w:pos="1298"/>
          <w:tab w:val="left" w:pos="2596"/>
          <w:tab w:val="left" w:pos="3895"/>
          <w:tab w:val="left" w:pos="5193"/>
          <w:tab w:val="left" w:pos="6492"/>
          <w:tab w:val="left" w:pos="7790"/>
        </w:tabs>
      </w:pPr>
      <w:r w:rsidRPr="00E27FA0">
        <w:t>Remicade je indiciran za liječenje aktivnog i progresivnog psorijatičnog artritisa u odraslih bolesnika u kojih odgovor na prethodno liječenje antireumatskim lijekovima koji modificiraju tijek bolesti nije bio odgovarajući.</w:t>
      </w:r>
    </w:p>
    <w:p w14:paraId="013652A1" w14:textId="77777777" w:rsidR="00B3239B" w:rsidRPr="00E27FA0" w:rsidRDefault="00B3239B" w:rsidP="001A38E9">
      <w:pPr>
        <w:keepNext/>
      </w:pPr>
      <w:r w:rsidRPr="00E27FA0">
        <w:t>Remicade treba primjenjivati:</w:t>
      </w:r>
    </w:p>
    <w:p w14:paraId="1C0CA589" w14:textId="77777777" w:rsidR="00B3239B" w:rsidRPr="00E27FA0" w:rsidRDefault="00B3239B" w:rsidP="00655D24">
      <w:pPr>
        <w:numPr>
          <w:ilvl w:val="0"/>
          <w:numId w:val="31"/>
        </w:numPr>
        <w:ind w:left="567" w:hanging="567"/>
      </w:pPr>
      <w:r w:rsidRPr="00E27FA0">
        <w:t>u kombinaciji s metotreksatom</w:t>
      </w:r>
    </w:p>
    <w:p w14:paraId="2C373158" w14:textId="77777777" w:rsidR="00B3239B" w:rsidRPr="00E27FA0" w:rsidRDefault="00B3239B" w:rsidP="00655D24">
      <w:pPr>
        <w:numPr>
          <w:ilvl w:val="0"/>
          <w:numId w:val="31"/>
        </w:numPr>
        <w:ind w:left="567" w:hanging="567"/>
      </w:pPr>
      <w:r w:rsidRPr="00E27FA0">
        <w:t>ili kao jedinu terapiju u bolesnika koji ne podnose metotreksat ili je kod njih metotreksat kontraindiciran.</w:t>
      </w:r>
    </w:p>
    <w:p w14:paraId="5C6CC144" w14:textId="77777777" w:rsidR="00B3239B" w:rsidRPr="00C3208B" w:rsidRDefault="00B3239B" w:rsidP="00655D24">
      <w:r w:rsidRPr="00E27FA0">
        <w:t xml:space="preserve">Ispitivanja su pokazala da Remicade poboljšava funkcionalnu sposobnost u bolesnika s psorijatičnim artritisom te smanjuje brzinu napredovanja oštećenja perifernih zglobova, što je ocijenjeno temeljem rendgenskih snimaka u bolesnika s poliartikularnim simetričnim podtipovima bolesti (vidjeti </w:t>
      </w:r>
      <w:r w:rsidR="00A976A2">
        <w:t>dio </w:t>
      </w:r>
      <w:r w:rsidRPr="00E27FA0">
        <w:t>5.1).</w:t>
      </w:r>
    </w:p>
    <w:bookmarkEnd w:id="0"/>
    <w:p w14:paraId="533F2A0D" w14:textId="77777777" w:rsidR="00B3239B" w:rsidRPr="00C3208B" w:rsidRDefault="00B3239B" w:rsidP="00655D24"/>
    <w:p w14:paraId="393D1CE0" w14:textId="77777777" w:rsidR="00B3239B" w:rsidRPr="00E27FA0" w:rsidRDefault="00B3239B" w:rsidP="00655D24">
      <w:pPr>
        <w:keepNext/>
        <w:rPr>
          <w:szCs w:val="28"/>
        </w:rPr>
      </w:pPr>
      <w:r w:rsidRPr="00E27FA0">
        <w:rPr>
          <w:bCs/>
          <w:u w:val="single"/>
        </w:rPr>
        <w:t>Psorijaza</w:t>
      </w:r>
    </w:p>
    <w:p w14:paraId="78898348" w14:textId="3081EDAF" w:rsidR="00B3239B" w:rsidRPr="002709CA" w:rsidRDefault="00B3239B" w:rsidP="00655D24">
      <w:pPr>
        <w:autoSpaceDE w:val="0"/>
      </w:pPr>
      <w:r w:rsidRPr="00E27FA0">
        <w:rPr>
          <w:szCs w:val="28"/>
        </w:rPr>
        <w:t>Remicade je indiciran za liječenje umjerene do teške plak psorijaze u odraslih bolesnika u kojih je druga s</w:t>
      </w:r>
      <w:r w:rsidR="002A6A1A">
        <w:rPr>
          <w:szCs w:val="28"/>
        </w:rPr>
        <w:t>istemska</w:t>
      </w:r>
      <w:r w:rsidRPr="00E27FA0">
        <w:rPr>
          <w:szCs w:val="28"/>
        </w:rPr>
        <w:t xml:space="preserve"> terapija, uključujući ciklosporin, metotreksat ili PUVA</w:t>
      </w:r>
      <w:r w:rsidR="002A6A1A">
        <w:rPr>
          <w:szCs w:val="28"/>
        </w:rPr>
        <w:t xml:space="preserve"> (psoralen i UVA zračenje)</w:t>
      </w:r>
      <w:r w:rsidRPr="00E27FA0">
        <w:rPr>
          <w:szCs w:val="28"/>
        </w:rPr>
        <w:t xml:space="preserve"> terapiju, nedjelotvorna, </w:t>
      </w:r>
      <w:r w:rsidRPr="002709CA">
        <w:t xml:space="preserve">kontraindicirana ili je bolesnici ne podnose (vidjeti </w:t>
      </w:r>
      <w:r w:rsidR="00A976A2">
        <w:t>dio </w:t>
      </w:r>
      <w:r w:rsidRPr="002709CA">
        <w:t>5.1).</w:t>
      </w:r>
    </w:p>
    <w:p w14:paraId="4E7E4D0D" w14:textId="77777777" w:rsidR="00B3239B" w:rsidRPr="00E27FA0" w:rsidRDefault="00B3239B" w:rsidP="00655D24"/>
    <w:p w14:paraId="5E5EDB24" w14:textId="77777777" w:rsidR="00B3239B" w:rsidRPr="00E27FA0" w:rsidRDefault="00B3239B" w:rsidP="00410747">
      <w:pPr>
        <w:keepNext/>
        <w:ind w:left="567" w:hanging="567"/>
        <w:outlineLvl w:val="2"/>
        <w:rPr>
          <w:b/>
        </w:rPr>
      </w:pPr>
      <w:r w:rsidRPr="00E27FA0">
        <w:rPr>
          <w:b/>
        </w:rPr>
        <w:t>4.2</w:t>
      </w:r>
      <w:r w:rsidRPr="00E27FA0">
        <w:rPr>
          <w:b/>
        </w:rPr>
        <w:tab/>
        <w:t>Doziranje i način primjene</w:t>
      </w:r>
    </w:p>
    <w:p w14:paraId="7809D1BC" w14:textId="77777777" w:rsidR="00B3239B" w:rsidRPr="002709CA" w:rsidRDefault="00B3239B" w:rsidP="002C1D01">
      <w:pPr>
        <w:keepNext/>
      </w:pPr>
    </w:p>
    <w:p w14:paraId="2BC01B73" w14:textId="172C0B28" w:rsidR="00B3239B" w:rsidRPr="002709CA" w:rsidRDefault="00B3239B" w:rsidP="00655D24">
      <w:r w:rsidRPr="00E27FA0">
        <w:t>Liječenje lijekom Remicade uvodi se i provodi pod nadzorom liječnika specijalist</w:t>
      </w:r>
      <w:r w:rsidR="00B13A1F">
        <w:t>a</w:t>
      </w:r>
      <w:r w:rsidRPr="00E27FA0">
        <w:t xml:space="preserve"> s iskustvom u dijagnosticiranju i liječenju reumatoidnog artritisa, upalnih bolesti crijeva, ankilozantnog spondilitisa, psorijatičnog artritisa ili psorijaze. </w:t>
      </w:r>
      <w:r w:rsidRPr="00E27FA0">
        <w:rPr>
          <w:szCs w:val="22"/>
        </w:rPr>
        <w:t xml:space="preserve">Remicade se primjenjuje intravenski. </w:t>
      </w:r>
      <w:r w:rsidRPr="00E27FA0">
        <w:rPr>
          <w:iCs/>
        </w:rPr>
        <w:t xml:space="preserve">Infuziju lijeka Remicade moraju davati osposobljeni zdravstveni </w:t>
      </w:r>
      <w:r w:rsidR="00E8766E">
        <w:rPr>
          <w:iCs/>
        </w:rPr>
        <w:t>radni</w:t>
      </w:r>
      <w:r w:rsidR="00E8766E" w:rsidRPr="00E27FA0">
        <w:rPr>
          <w:iCs/>
        </w:rPr>
        <w:t xml:space="preserve">ci </w:t>
      </w:r>
      <w:r w:rsidRPr="00E27FA0">
        <w:rPr>
          <w:iCs/>
        </w:rPr>
        <w:t>koji su obučeni prepoznati bilo koji problem u vezi s infuzijom.</w:t>
      </w:r>
      <w:r w:rsidRPr="00E27FA0">
        <w:t xml:space="preserve"> Bolesnici koji se liječe lijekom Remicade moraju dobiti </w:t>
      </w:r>
      <w:r w:rsidR="00C1781E">
        <w:t>u</w:t>
      </w:r>
      <w:r w:rsidRPr="00E27FA0">
        <w:t xml:space="preserve">putu o lijeku i </w:t>
      </w:r>
      <w:r w:rsidR="00A31779">
        <w:t>k</w:t>
      </w:r>
      <w:r w:rsidRPr="00E27FA0">
        <w:t xml:space="preserve">articu </w:t>
      </w:r>
      <w:r w:rsidR="0093734B">
        <w:t xml:space="preserve">s podsjetnikom </w:t>
      </w:r>
      <w:r w:rsidR="00944836" w:rsidRPr="00E27FA0">
        <w:t>za bolesnika</w:t>
      </w:r>
      <w:r w:rsidRPr="00E27FA0">
        <w:t>.</w:t>
      </w:r>
    </w:p>
    <w:p w14:paraId="03E9D1E3" w14:textId="77777777" w:rsidR="00B3239B" w:rsidRPr="002709CA" w:rsidRDefault="00B3239B" w:rsidP="00655D24"/>
    <w:p w14:paraId="3C25B367" w14:textId="77777777" w:rsidR="00B3239B" w:rsidRPr="00C3208B" w:rsidRDefault="00B3239B" w:rsidP="00655D24">
      <w:r w:rsidRPr="00E27FA0">
        <w:t>Tijekom liječenja lijekom Remicade treba optimalno prilagoditi istodobnu terapiju drugim lijekovima, primjerice kortikosteroidima i imunosupresivima.</w:t>
      </w:r>
    </w:p>
    <w:p w14:paraId="0D604A44" w14:textId="77777777" w:rsidR="00B3239B" w:rsidRPr="00C3208B" w:rsidRDefault="00B3239B" w:rsidP="00655D24"/>
    <w:p w14:paraId="420DCFFF" w14:textId="77777777" w:rsidR="00B3239B" w:rsidRPr="00E27FA0" w:rsidRDefault="00B3239B" w:rsidP="00655D24">
      <w:pPr>
        <w:keepNext/>
        <w:rPr>
          <w:i/>
          <w:iCs/>
        </w:rPr>
      </w:pPr>
      <w:r w:rsidRPr="00E27FA0">
        <w:rPr>
          <w:b/>
          <w:szCs w:val="22"/>
          <w:u w:val="single"/>
        </w:rPr>
        <w:t>Doziranje</w:t>
      </w:r>
    </w:p>
    <w:p w14:paraId="26F13371" w14:textId="77777777" w:rsidR="00B3239B" w:rsidRPr="00E27FA0" w:rsidRDefault="00B3239B" w:rsidP="00655D24">
      <w:pPr>
        <w:keepNext/>
        <w:rPr>
          <w:u w:val="single"/>
        </w:rPr>
      </w:pPr>
      <w:r w:rsidRPr="00E27FA0">
        <w:rPr>
          <w:i/>
          <w:iCs/>
        </w:rPr>
        <w:t>Odrasli (≥ 18 godina)</w:t>
      </w:r>
    </w:p>
    <w:p w14:paraId="0E4F4CAC" w14:textId="77777777" w:rsidR="00B3239B" w:rsidRPr="00E27FA0" w:rsidRDefault="00B3239B" w:rsidP="00655D24">
      <w:pPr>
        <w:keepNext/>
      </w:pPr>
      <w:r w:rsidRPr="00E27FA0">
        <w:rPr>
          <w:u w:val="single"/>
        </w:rPr>
        <w:t>Reumatoidni artritis</w:t>
      </w:r>
    </w:p>
    <w:p w14:paraId="133D1510" w14:textId="77777777" w:rsidR="00B3239B" w:rsidRPr="002709CA" w:rsidRDefault="00B3239B" w:rsidP="00655D24">
      <w:r w:rsidRPr="00E27FA0">
        <w:t xml:space="preserve">Daje se doza od 3 mg/kg intravenskom infuzijom, a zatim slijede dodatne infuzije u dozi od 3 mg/kg </w:t>
      </w:r>
      <w:r w:rsidR="002B0E4E">
        <w:t xml:space="preserve">u </w:t>
      </w:r>
      <w:r w:rsidRPr="00E27FA0">
        <w:t>2. i 6. tjedn</w:t>
      </w:r>
      <w:r w:rsidR="002B0E4E">
        <w:t>u</w:t>
      </w:r>
      <w:r w:rsidRPr="00E27FA0">
        <w:t xml:space="preserve"> nakon prve infuzije te svakih 8 tjedana nakon toga.</w:t>
      </w:r>
    </w:p>
    <w:p w14:paraId="295DD198" w14:textId="77777777" w:rsidR="00B3239B" w:rsidRPr="002709CA" w:rsidRDefault="00B3239B" w:rsidP="00655D24"/>
    <w:p w14:paraId="0F3E7256" w14:textId="77777777" w:rsidR="00B3239B" w:rsidRPr="002709CA" w:rsidRDefault="00B3239B" w:rsidP="00655D24">
      <w:r w:rsidRPr="00E27FA0">
        <w:t>Remicade se mora davati istodobno s metotreksatom.</w:t>
      </w:r>
    </w:p>
    <w:p w14:paraId="69B516F8" w14:textId="77777777" w:rsidR="00B3239B" w:rsidRPr="002709CA" w:rsidRDefault="00B3239B" w:rsidP="00655D24"/>
    <w:p w14:paraId="633F1E1B" w14:textId="77777777" w:rsidR="00B3239B" w:rsidRPr="002709CA" w:rsidRDefault="00B3239B" w:rsidP="00655D24">
      <w:r w:rsidRPr="00E27FA0">
        <w:t>Dostupni podaci pokazuju da se klinički odgovor obično postiže u roku od 12 tjedana liječenja. Ako nakon tog razdoblja odgovor bolesnika na terapiju više nije odgovarajući ili se odgovor izgubi, može se razmotriti postupno povećavanje doze za približno 1,5 mg/kg do najviše doze od 7,5 mg/kg svakih 8 tjedana.</w:t>
      </w:r>
      <w:r w:rsidRPr="00E27FA0">
        <w:rPr>
          <w:szCs w:val="22"/>
        </w:rPr>
        <w:t xml:space="preserve"> Alternativno, može se razmotriti primjena doze od 3 mg/kg svaka 4 tjedna. Postigne li se odgovarajući odgovor, treba nastaviti liječenje odabranom dozom odnosno učestalošću primjene. </w:t>
      </w:r>
      <w:r w:rsidRPr="00E27FA0">
        <w:t>Treba pomno razmotriti nastavak liječenja u bolesnika u kojih nema dokaza o koristi terapije u prvih 12 tjedana liječenja ili nakon prilagođavanja doze.</w:t>
      </w:r>
    </w:p>
    <w:p w14:paraId="0772CEE0" w14:textId="77777777" w:rsidR="00B3239B" w:rsidRPr="002709CA" w:rsidRDefault="00B3239B" w:rsidP="00655D24"/>
    <w:p w14:paraId="5A770B6A" w14:textId="77777777" w:rsidR="00B3239B" w:rsidRPr="00E27FA0" w:rsidRDefault="00B3239B" w:rsidP="00655D24">
      <w:pPr>
        <w:keepNext/>
      </w:pPr>
      <w:r w:rsidRPr="00E27FA0">
        <w:rPr>
          <w:u w:val="single"/>
        </w:rPr>
        <w:lastRenderedPageBreak/>
        <w:t>Umjerena do teška, aktivna Crohnova bolest</w:t>
      </w:r>
    </w:p>
    <w:p w14:paraId="23FDC983" w14:textId="77777777" w:rsidR="00B3239B" w:rsidRPr="002709CA" w:rsidRDefault="00B3239B" w:rsidP="00655D24">
      <w:r w:rsidRPr="00E27FA0">
        <w:t>Daje se doza od 5 mg/kg intravenskom infuzijom, a zatim se 2 tjedna nakon prve infuzije daje dodatna infuzija u dozi od 5 mg/kg. Ako bolesnik ne odgovori na terapiju nakon 2 doze, ne bi trebalo nastaviti daljnje liječenje infliksimabom. Na temelju dostupnih podataka ne preporučuje se daljnje liječenje infliksimabom u bolesnika koji u roku od 6 tjedana od početne infuzije nisu odgovorili na terapiju.</w:t>
      </w:r>
    </w:p>
    <w:p w14:paraId="5A285E8F" w14:textId="77777777" w:rsidR="00B3239B" w:rsidRPr="002709CA" w:rsidRDefault="00B3239B" w:rsidP="00655D24"/>
    <w:p w14:paraId="59C08816" w14:textId="77777777" w:rsidR="00B3239B" w:rsidRPr="00E27FA0" w:rsidRDefault="00B3239B" w:rsidP="001A38E9">
      <w:pPr>
        <w:keepNext/>
      </w:pPr>
      <w:r w:rsidRPr="00E27FA0">
        <w:t>U bolesnika koji su odgovorili na terapiju, alternativne strategije za nastavak liječenja su sljedeće:</w:t>
      </w:r>
    </w:p>
    <w:p w14:paraId="4A31A2A9" w14:textId="77777777" w:rsidR="00B3239B" w:rsidRPr="00E27FA0" w:rsidRDefault="00B3239B" w:rsidP="00655D24">
      <w:pPr>
        <w:numPr>
          <w:ilvl w:val="0"/>
          <w:numId w:val="31"/>
        </w:numPr>
        <w:ind w:left="567" w:hanging="567"/>
      </w:pPr>
      <w:r w:rsidRPr="00E27FA0">
        <w:t xml:space="preserve">terapija održavanja: dodatna infuzija u dozi od 5 mg/kg </w:t>
      </w:r>
      <w:r w:rsidR="00E76376">
        <w:t xml:space="preserve">u </w:t>
      </w:r>
      <w:r w:rsidRPr="00E27FA0">
        <w:t>6. tjedn</w:t>
      </w:r>
      <w:r w:rsidR="00E76376">
        <w:t>u</w:t>
      </w:r>
      <w:r w:rsidRPr="00E27FA0">
        <w:t xml:space="preserve"> nakon početne doze te nakon toga infuzije svakih 8 tjedana ili</w:t>
      </w:r>
    </w:p>
    <w:p w14:paraId="6D3A1219" w14:textId="19A115BE" w:rsidR="00B3239B" w:rsidRPr="00E27FA0" w:rsidRDefault="00B3239B" w:rsidP="00655D24">
      <w:pPr>
        <w:numPr>
          <w:ilvl w:val="0"/>
          <w:numId w:val="31"/>
        </w:numPr>
        <w:ind w:left="567" w:hanging="567"/>
      </w:pPr>
      <w:r w:rsidRPr="00E27FA0">
        <w:t xml:space="preserve">ponovna primjena: infuzija u dozi od 5 mg/kg ako se ponovno pojave znakovi i simptomi bolesti (vidjeti </w:t>
      </w:r>
      <w:r w:rsidR="00672BB0">
        <w:t>„</w:t>
      </w:r>
      <w:r w:rsidRPr="00E27FA0">
        <w:t>Ponovna primjena</w:t>
      </w:r>
      <w:r w:rsidR="00672BB0">
        <w:t>”</w:t>
      </w:r>
      <w:r w:rsidRPr="00E27FA0">
        <w:t xml:space="preserve"> u daljnjem tekstu i </w:t>
      </w:r>
      <w:r w:rsidR="00A976A2">
        <w:t>dio </w:t>
      </w:r>
      <w:r w:rsidRPr="00E27FA0">
        <w:t>4.4).</w:t>
      </w:r>
    </w:p>
    <w:p w14:paraId="67D527B7" w14:textId="77777777" w:rsidR="00B3239B" w:rsidRPr="002709CA" w:rsidRDefault="00B3239B" w:rsidP="00655D24"/>
    <w:p w14:paraId="77618134" w14:textId="77777777" w:rsidR="00B3239B" w:rsidRPr="002709CA" w:rsidRDefault="00B3239B" w:rsidP="00655D24">
      <w:r w:rsidRPr="00E27FA0">
        <w:t xml:space="preserve">Premda nema usporednih podataka, ograničeni podaci o bolesnicima koji su inicijalno odgovorili na dozu od 5 mg/kg, ali se odgovor potom izgubio, ukazuju na to da se u nekih bolesnika povećanjem doze može ponovno uspostaviti terapijski odgovor (vidjeti </w:t>
      </w:r>
      <w:r w:rsidR="00A976A2">
        <w:t>dio </w:t>
      </w:r>
      <w:r w:rsidRPr="00E27FA0">
        <w:t>5.1).</w:t>
      </w:r>
      <w:r w:rsidRPr="00E27FA0">
        <w:rPr>
          <w:szCs w:val="22"/>
        </w:rPr>
        <w:t xml:space="preserve"> Nastavak liječenja treba pomno </w:t>
      </w:r>
      <w:r w:rsidRPr="002709CA">
        <w:t>razmotriti u bolesnika u kojih nema dokaza o koristi terapije nakon prilagođavanja doze.</w:t>
      </w:r>
    </w:p>
    <w:p w14:paraId="72A68D0B" w14:textId="77777777" w:rsidR="00B3239B" w:rsidRPr="002709CA" w:rsidRDefault="00B3239B" w:rsidP="00655D24"/>
    <w:p w14:paraId="7A7DC139" w14:textId="77777777" w:rsidR="00B3239B" w:rsidRPr="00E27FA0" w:rsidRDefault="00B3239B" w:rsidP="00655D24">
      <w:pPr>
        <w:keepNext/>
      </w:pPr>
      <w:r w:rsidRPr="00E27FA0">
        <w:rPr>
          <w:u w:val="single"/>
        </w:rPr>
        <w:t>Fistulirajuća, aktivna Crohnova bolest</w:t>
      </w:r>
    </w:p>
    <w:p w14:paraId="456AAD01" w14:textId="77777777" w:rsidR="00B3239B" w:rsidRPr="002709CA" w:rsidRDefault="00B3239B" w:rsidP="00655D24">
      <w:r w:rsidRPr="00E27FA0">
        <w:t xml:space="preserve">Daje se doza od 5 mg/kg intravenskom infuzijom, a zatim slijede dodatne infuzije u dozi od 5 mg/kg </w:t>
      </w:r>
      <w:r w:rsidR="00A73184">
        <w:t xml:space="preserve">u </w:t>
      </w:r>
      <w:r w:rsidRPr="00E27FA0">
        <w:t>2. i 6. tjedn</w:t>
      </w:r>
      <w:r w:rsidR="00A73184">
        <w:t>u</w:t>
      </w:r>
      <w:r w:rsidRPr="00E27FA0">
        <w:t xml:space="preserve"> nakon prve infuzije. Ako bolesnik ne odgovori na terapiju nakon 3 doze, ne bi trebalo nastaviti liječenje infliksimabom.</w:t>
      </w:r>
    </w:p>
    <w:p w14:paraId="287BDE99" w14:textId="77777777" w:rsidR="00B3239B" w:rsidRPr="002709CA" w:rsidRDefault="00B3239B" w:rsidP="00655D24"/>
    <w:p w14:paraId="33176841" w14:textId="77777777" w:rsidR="00B3239B" w:rsidRPr="00E27FA0" w:rsidRDefault="00B3239B" w:rsidP="001A38E9">
      <w:pPr>
        <w:keepNext/>
      </w:pPr>
      <w:r w:rsidRPr="00E27FA0">
        <w:t>U bolesnika koji su odgovorili na terapiju, alternativne strategije za nastavak liječenja su sljedeće:</w:t>
      </w:r>
    </w:p>
    <w:p w14:paraId="240742D5" w14:textId="77777777" w:rsidR="00B3239B" w:rsidRPr="00E27FA0" w:rsidRDefault="00B3239B" w:rsidP="00655D24">
      <w:pPr>
        <w:numPr>
          <w:ilvl w:val="0"/>
          <w:numId w:val="31"/>
        </w:numPr>
        <w:ind w:left="567" w:hanging="567"/>
      </w:pPr>
      <w:r w:rsidRPr="00E27FA0">
        <w:t>terapija održavanja: dodatne infuzije u dozi od 5 mg/kg svakih 8 tjedana ili</w:t>
      </w:r>
    </w:p>
    <w:p w14:paraId="459BA837" w14:textId="77777777" w:rsidR="00B3239B" w:rsidRPr="00E27FA0" w:rsidRDefault="00B3239B" w:rsidP="00655D24">
      <w:pPr>
        <w:numPr>
          <w:ilvl w:val="0"/>
          <w:numId w:val="31"/>
        </w:numPr>
        <w:ind w:left="567" w:hanging="567"/>
      </w:pPr>
      <w:r w:rsidRPr="00E27FA0">
        <w:t xml:space="preserve">ponovna primjena: infuzija u dozi od 5 mg/kg ako se ponovno pojave znakovi i simptomi bolesti, nakon čega slijede infuzije u dozi od 5 mg/kg svakih 8 tjedana (vidjeti "Ponovna primjena" u daljnjem tekstu i </w:t>
      </w:r>
      <w:r w:rsidR="00A976A2">
        <w:t>dio </w:t>
      </w:r>
      <w:r w:rsidRPr="00E27FA0">
        <w:t>4.4).</w:t>
      </w:r>
    </w:p>
    <w:p w14:paraId="7F9120B7" w14:textId="77777777" w:rsidR="00B3239B" w:rsidRPr="002709CA" w:rsidRDefault="00B3239B" w:rsidP="00655D24"/>
    <w:p w14:paraId="7DA10B68" w14:textId="77777777" w:rsidR="00B3239B" w:rsidRPr="002709CA" w:rsidRDefault="00B3239B" w:rsidP="002709CA">
      <w:r w:rsidRPr="00E27FA0">
        <w:t xml:space="preserve">Premda nema usporednih podataka, ograničeni podaci o bolesnicima koji su inicijalno odgovorili na dozu od 5 mg/kg, ali se odgovor potom izgubio, ukazuju na to da se u nekih bolesnika povećanjem doze može ponovno uspostaviti terapijski odgovor (vidjeti </w:t>
      </w:r>
      <w:r w:rsidR="00A976A2">
        <w:t>dio </w:t>
      </w:r>
      <w:r w:rsidRPr="00E27FA0">
        <w:t>5.1).</w:t>
      </w:r>
      <w:r w:rsidRPr="00E27FA0">
        <w:rPr>
          <w:szCs w:val="22"/>
        </w:rPr>
        <w:t xml:space="preserve"> Nastavak liječenja treba pomno </w:t>
      </w:r>
      <w:r w:rsidRPr="002709CA">
        <w:t>razmotriti u bolesnika u kojih nema dokaza o koristi terapije nakon prilagođavanja doze.</w:t>
      </w:r>
    </w:p>
    <w:p w14:paraId="263F8999" w14:textId="77777777" w:rsidR="00B3239B" w:rsidRPr="002709CA" w:rsidRDefault="00B3239B" w:rsidP="00655D24"/>
    <w:p w14:paraId="6E8E6CF3" w14:textId="77777777" w:rsidR="00B3239B" w:rsidRPr="002709CA" w:rsidRDefault="00B3239B" w:rsidP="00655D24">
      <w:r w:rsidRPr="00E27FA0">
        <w:t>Iskustvo s ponovnom primjenom lijeka u slučaju ponovne pojave znakova i simptoma Crohnove bolesti ograničeno je i nema usporednih podataka o omjeru koristi i rizika alternativnih strategija za nastavak liječenja.</w:t>
      </w:r>
    </w:p>
    <w:p w14:paraId="68F69339" w14:textId="77777777" w:rsidR="00B3239B" w:rsidRPr="002709CA" w:rsidRDefault="00B3239B" w:rsidP="00655D24"/>
    <w:p w14:paraId="567ACFBE" w14:textId="77777777" w:rsidR="00B3239B" w:rsidRPr="00E27FA0" w:rsidRDefault="00B3239B" w:rsidP="00655D24">
      <w:pPr>
        <w:keepNext/>
      </w:pPr>
      <w:r w:rsidRPr="00E27FA0">
        <w:rPr>
          <w:u w:val="single"/>
        </w:rPr>
        <w:t>Ulcerozni kolitis</w:t>
      </w:r>
    </w:p>
    <w:p w14:paraId="4080844A" w14:textId="77777777" w:rsidR="00B3239B" w:rsidRPr="002709CA" w:rsidRDefault="00B3239B" w:rsidP="00655D24">
      <w:r w:rsidRPr="00E27FA0">
        <w:t>Daje se doza od 5 mg/kg intravenskom infuzijom, a zatim slijede dodatne infuzije u dozi od 5 mg/kg</w:t>
      </w:r>
      <w:r w:rsidR="00B73EC9">
        <w:t xml:space="preserve"> u</w:t>
      </w:r>
      <w:r w:rsidRPr="00E27FA0">
        <w:t xml:space="preserve"> 2. i 6. tjedn</w:t>
      </w:r>
      <w:r w:rsidR="00B73EC9">
        <w:t>u</w:t>
      </w:r>
      <w:r w:rsidRPr="00E27FA0">
        <w:t xml:space="preserve"> nakon prve infuzije te svakih 8 tjedana nakon toga.</w:t>
      </w:r>
    </w:p>
    <w:p w14:paraId="1D5FE3AD" w14:textId="77777777" w:rsidR="00B3239B" w:rsidRPr="002709CA" w:rsidRDefault="00B3239B" w:rsidP="00655D24"/>
    <w:p w14:paraId="02AE20B2" w14:textId="77777777" w:rsidR="00B3239B" w:rsidRPr="002709CA" w:rsidRDefault="00B3239B" w:rsidP="00655D24">
      <w:r w:rsidRPr="00E27FA0">
        <w:t>Dostupni podaci pokazuju postizanje kliničkog odgovora obično u roku od 14 tjedana liječenja, tj. nakon tri doze. Treba pomno razmotriti nastavak liječenja u bolesnika u kojih se unutar tog razdoblja ne uoče dokazi o koristi terapije.</w:t>
      </w:r>
    </w:p>
    <w:p w14:paraId="6D28ECA8" w14:textId="77777777" w:rsidR="00B3239B" w:rsidRPr="002709CA" w:rsidRDefault="00B3239B" w:rsidP="00655D24"/>
    <w:p w14:paraId="560BD860" w14:textId="77777777" w:rsidR="00B3239B" w:rsidRPr="00E27FA0" w:rsidRDefault="00B3239B" w:rsidP="00655D24">
      <w:pPr>
        <w:keepNext/>
      </w:pPr>
      <w:r w:rsidRPr="00E27FA0">
        <w:rPr>
          <w:u w:val="single"/>
        </w:rPr>
        <w:t>Ankilozantni spondilitis</w:t>
      </w:r>
    </w:p>
    <w:p w14:paraId="1F78C8A6" w14:textId="77777777" w:rsidR="00B3239B" w:rsidRPr="002709CA" w:rsidRDefault="00B3239B" w:rsidP="00655D24">
      <w:r w:rsidRPr="00E27FA0">
        <w:t xml:space="preserve">Daje se doza od 5 mg/kg intravenskom infuzijom, a zatim slijede dodatne infuzije u dozi od 5 mg/kg </w:t>
      </w:r>
      <w:r w:rsidR="008762B3">
        <w:t xml:space="preserve">u </w:t>
      </w:r>
      <w:r w:rsidRPr="00E27FA0">
        <w:t>2. i 6. tjedn</w:t>
      </w:r>
      <w:r w:rsidR="008762B3">
        <w:t>u</w:t>
      </w:r>
      <w:r w:rsidRPr="00E27FA0">
        <w:t xml:space="preserve"> nakon prve infuzije te svakih 6 do 8 tjedana nakon toga. Ako bolesnik ne odgovori na terapiju nakon 6 tjedana (tj. nakon 2 doze), ne bi trebalo nastaviti liječenje infliksimabom.</w:t>
      </w:r>
    </w:p>
    <w:p w14:paraId="77B63FC0" w14:textId="77777777" w:rsidR="00B3239B" w:rsidRPr="002709CA" w:rsidRDefault="00B3239B" w:rsidP="00655D24"/>
    <w:p w14:paraId="25B8927A" w14:textId="77777777" w:rsidR="00B3239B" w:rsidRPr="00E27FA0" w:rsidRDefault="00B3239B" w:rsidP="00655D24">
      <w:pPr>
        <w:keepNext/>
      </w:pPr>
      <w:r w:rsidRPr="00E27FA0">
        <w:rPr>
          <w:u w:val="single"/>
        </w:rPr>
        <w:t>Psorijatični artritis</w:t>
      </w:r>
    </w:p>
    <w:p w14:paraId="34D81130" w14:textId="77777777" w:rsidR="00B3239B" w:rsidRPr="002709CA" w:rsidRDefault="00B3239B" w:rsidP="00655D24">
      <w:r w:rsidRPr="00E27FA0">
        <w:t xml:space="preserve">Daje se doza od 5 mg/kg intravenskom infuzijom, a zatim slijede dodatne infuzije u dozi od 5 mg/kg </w:t>
      </w:r>
      <w:r w:rsidR="00B5279F">
        <w:t xml:space="preserve">u </w:t>
      </w:r>
      <w:r w:rsidRPr="00E27FA0">
        <w:t>2. i 6. tjedn</w:t>
      </w:r>
      <w:r w:rsidR="00B5279F">
        <w:t>u</w:t>
      </w:r>
      <w:r w:rsidRPr="00E27FA0">
        <w:t xml:space="preserve"> nakon prve infuzije te svakih 8 tjedana nakon toga.</w:t>
      </w:r>
    </w:p>
    <w:p w14:paraId="6018211F" w14:textId="77777777" w:rsidR="00B3239B" w:rsidRPr="002709CA" w:rsidRDefault="00B3239B" w:rsidP="00655D24"/>
    <w:p w14:paraId="18BB956E" w14:textId="77777777" w:rsidR="00B3239B" w:rsidRPr="00E27FA0" w:rsidRDefault="00B3239B" w:rsidP="00655D24">
      <w:pPr>
        <w:keepNext/>
      </w:pPr>
      <w:r w:rsidRPr="00E27FA0">
        <w:rPr>
          <w:bCs/>
          <w:u w:val="single"/>
        </w:rPr>
        <w:lastRenderedPageBreak/>
        <w:t>Psorijaza</w:t>
      </w:r>
    </w:p>
    <w:p w14:paraId="6F605767" w14:textId="77777777" w:rsidR="00B3239B" w:rsidRPr="002709CA" w:rsidRDefault="00B3239B" w:rsidP="00655D24">
      <w:r w:rsidRPr="00E27FA0">
        <w:t xml:space="preserve">Daje se doza od 5 mg/kg intravenskom infuzijom, a zatim slijede dodatne infuzije u dozi od 5 mg/kg </w:t>
      </w:r>
      <w:r w:rsidR="00F7055A">
        <w:t xml:space="preserve">u </w:t>
      </w:r>
      <w:r w:rsidRPr="00E27FA0">
        <w:t>2. i 6. tjedn</w:t>
      </w:r>
      <w:r w:rsidR="00F7055A">
        <w:t>u</w:t>
      </w:r>
      <w:r w:rsidRPr="00E27FA0">
        <w:t xml:space="preserve"> nakon prve infuzije te svakih 8 tjedana nakon toga. Ako bolesnik ne odgovori na terapiju nakon 14 tjedana (tj. nakon 4 doze), ne bi trebalo nastaviti liječenje infliksimabom.</w:t>
      </w:r>
    </w:p>
    <w:p w14:paraId="5E05FE55" w14:textId="77777777" w:rsidR="00B3239B" w:rsidRPr="002709CA" w:rsidRDefault="00B3239B" w:rsidP="00655D24"/>
    <w:p w14:paraId="26FADCB8" w14:textId="77777777" w:rsidR="00B3239B" w:rsidRPr="00E27FA0" w:rsidRDefault="00B3239B" w:rsidP="00655D24">
      <w:pPr>
        <w:keepNext/>
      </w:pPr>
      <w:r w:rsidRPr="00E27FA0">
        <w:rPr>
          <w:u w:val="single"/>
        </w:rPr>
        <w:t>Ponovna primjena u Crohnovoj bolesti i reumatoidnom artritisu</w:t>
      </w:r>
    </w:p>
    <w:p w14:paraId="00F25085" w14:textId="77777777" w:rsidR="00B3239B" w:rsidRPr="002709CA" w:rsidRDefault="00B3239B" w:rsidP="00655D24">
      <w:r w:rsidRPr="00E27FA0">
        <w:t xml:space="preserve">Ako se ponovno pojave znakovi i simptomi bolesti, Remicade se može ponovno primijeniti u roku od 16 tjedana od zadnje infuzije. U kliničkim su ispitivanjima reakcije kasne preosjetljivosti bile manje česte i javljale su se nakon što se Remicade nije primjenjivao u razdoblju kraćem od godinu dana (vidjeti </w:t>
      </w:r>
      <w:r w:rsidR="00A976A2">
        <w:t>dijelove </w:t>
      </w:r>
      <w:r w:rsidRPr="00E27FA0">
        <w:t xml:space="preserve">4.4 i 4.8). </w:t>
      </w:r>
      <w:r w:rsidR="00AB318E">
        <w:t>S</w:t>
      </w:r>
      <w:r w:rsidRPr="00E27FA0">
        <w:t>igurnost i djelotvornost ponovne primjene</w:t>
      </w:r>
      <w:r w:rsidR="00CD3D08">
        <w:t>,</w:t>
      </w:r>
      <w:r w:rsidRPr="00E27FA0">
        <w:t xml:space="preserve"> ako je razdoblje u kojemu se Remicade nije davao bilo dulje od 16 tjedana</w:t>
      </w:r>
      <w:r w:rsidR="00CD3D08">
        <w:t>,</w:t>
      </w:r>
      <w:r w:rsidR="00AB318E">
        <w:t xml:space="preserve"> nisu ustanovljene</w:t>
      </w:r>
      <w:r w:rsidRPr="00E27FA0">
        <w:t>. To se odnosi na bolesnike s Crohnovom bolešću i na bolesnike s reumatoidnim artritisom.</w:t>
      </w:r>
    </w:p>
    <w:p w14:paraId="6B07B157" w14:textId="77777777" w:rsidR="00B3239B" w:rsidRPr="002709CA" w:rsidRDefault="00B3239B" w:rsidP="00655D24"/>
    <w:p w14:paraId="212B4B33" w14:textId="77777777" w:rsidR="00B3239B" w:rsidRPr="00E27FA0" w:rsidRDefault="00B3239B" w:rsidP="00655D24">
      <w:pPr>
        <w:keepNext/>
      </w:pPr>
      <w:r w:rsidRPr="00E27FA0">
        <w:rPr>
          <w:u w:val="single"/>
        </w:rPr>
        <w:t>Ponovna primjena u ulceroznom kolitisu</w:t>
      </w:r>
    </w:p>
    <w:p w14:paraId="14F09475" w14:textId="77777777" w:rsidR="00B3239B" w:rsidRPr="002709CA" w:rsidRDefault="00B3239B" w:rsidP="00655D24">
      <w:r w:rsidRPr="00E27FA0">
        <w:t xml:space="preserve">Sigurnost i djelotvornost lijeka pri ponovnoj primjeni </w:t>
      </w:r>
      <w:r w:rsidR="00CD3D08">
        <w:t>nisu ustanovljene</w:t>
      </w:r>
      <w:r w:rsidRPr="00E27FA0">
        <w:t xml:space="preserve">, osim kada se daje svakih 8 tjedana (vidjeti </w:t>
      </w:r>
      <w:r w:rsidR="00A976A2">
        <w:t>dijelove </w:t>
      </w:r>
      <w:r w:rsidRPr="00E27FA0">
        <w:t>4.4 i 4.8).</w:t>
      </w:r>
    </w:p>
    <w:p w14:paraId="6C7C176E" w14:textId="77777777" w:rsidR="00B3239B" w:rsidRPr="002709CA" w:rsidRDefault="00B3239B" w:rsidP="00655D24"/>
    <w:p w14:paraId="6F9BC960" w14:textId="77777777" w:rsidR="00B3239B" w:rsidRPr="00E27FA0" w:rsidRDefault="00B3239B" w:rsidP="00655D24">
      <w:pPr>
        <w:keepNext/>
      </w:pPr>
      <w:r w:rsidRPr="00E27FA0">
        <w:rPr>
          <w:u w:val="single"/>
        </w:rPr>
        <w:t>Ponovna primjena u ankilozantnom spondilitisu</w:t>
      </w:r>
    </w:p>
    <w:p w14:paraId="46894FCD" w14:textId="77777777" w:rsidR="00B3239B" w:rsidRPr="002709CA" w:rsidRDefault="00B3239B" w:rsidP="00655D24">
      <w:r w:rsidRPr="00E27FA0">
        <w:t xml:space="preserve">Sigurnost i djelotvornost lijeka pri ponovnoj primjeni </w:t>
      </w:r>
      <w:r w:rsidR="00CD3D08">
        <w:t>nisu ustanovljene</w:t>
      </w:r>
      <w:r w:rsidRPr="00E27FA0">
        <w:t xml:space="preserve">, osim kada se daje svakih 6 do 8 tjedana (vidjeti </w:t>
      </w:r>
      <w:r w:rsidR="00A976A2">
        <w:t>dijelove </w:t>
      </w:r>
      <w:r w:rsidRPr="00E27FA0">
        <w:t>4.4 i 4.8).</w:t>
      </w:r>
    </w:p>
    <w:p w14:paraId="1CC742EB" w14:textId="77777777" w:rsidR="00B3239B" w:rsidRPr="002709CA" w:rsidRDefault="00B3239B" w:rsidP="00655D24"/>
    <w:p w14:paraId="235EE3E0" w14:textId="77777777" w:rsidR="00B3239B" w:rsidRPr="00E27FA0" w:rsidRDefault="00B3239B" w:rsidP="00655D24">
      <w:pPr>
        <w:keepNext/>
      </w:pPr>
      <w:r w:rsidRPr="00E27FA0">
        <w:rPr>
          <w:u w:val="single"/>
        </w:rPr>
        <w:t>Ponovna primjena u psorijatičnom artritisu</w:t>
      </w:r>
    </w:p>
    <w:p w14:paraId="0A58CC30" w14:textId="77777777" w:rsidR="00B3239B" w:rsidRPr="00C3208B" w:rsidRDefault="00B3239B" w:rsidP="00655D24">
      <w:r w:rsidRPr="00E27FA0">
        <w:t xml:space="preserve">Sigurnost i djelotvornost lijeka pri ponovnoj primjeni </w:t>
      </w:r>
      <w:r w:rsidR="00CD3D08">
        <w:t>nisu ustanovljene</w:t>
      </w:r>
      <w:r w:rsidRPr="00E27FA0">
        <w:t xml:space="preserve">, osim kada se daje svakih 8 tjedana (vidjeti </w:t>
      </w:r>
      <w:r w:rsidR="00A976A2">
        <w:t>dijelove </w:t>
      </w:r>
      <w:r w:rsidRPr="00E27FA0">
        <w:t>4.4 i 4.8).</w:t>
      </w:r>
    </w:p>
    <w:p w14:paraId="0B9E0FAD" w14:textId="77777777" w:rsidR="00B3239B" w:rsidRPr="00C3208B" w:rsidRDefault="00B3239B" w:rsidP="00655D24"/>
    <w:p w14:paraId="49CC2934" w14:textId="77777777" w:rsidR="00B3239B" w:rsidRPr="00E27FA0" w:rsidRDefault="00B3239B" w:rsidP="00655D24">
      <w:pPr>
        <w:keepNext/>
        <w:rPr>
          <w:szCs w:val="22"/>
        </w:rPr>
      </w:pPr>
      <w:r w:rsidRPr="00E27FA0">
        <w:rPr>
          <w:u w:val="single"/>
        </w:rPr>
        <w:t>Ponovna primjena u psorijazi</w:t>
      </w:r>
    </w:p>
    <w:p w14:paraId="38558310" w14:textId="77777777" w:rsidR="00B3239B" w:rsidRPr="002709CA" w:rsidRDefault="00B3239B" w:rsidP="00655D24">
      <w:r w:rsidRPr="00E27FA0">
        <w:rPr>
          <w:szCs w:val="22"/>
        </w:rPr>
        <w:t xml:space="preserve">Ograničeno iskustvo ponovne primjene lijeka u bolesnika s psorijazom davanjem jedne doze lijeka Remicade nakon 20 tjedana ukazuje na smanjenu djelotvornost i povećanu incidenciju blagih do umjereno jakih reakcija vezanih uz infuziju u odnosu na one tijekom prvobitne primjene uvodnog </w:t>
      </w:r>
      <w:r w:rsidRPr="002709CA">
        <w:t xml:space="preserve">režima liječenja (vidjeti </w:t>
      </w:r>
      <w:r w:rsidR="00A976A2">
        <w:t>dio </w:t>
      </w:r>
      <w:r w:rsidRPr="002709CA">
        <w:t>5.1).</w:t>
      </w:r>
    </w:p>
    <w:p w14:paraId="4391C81E" w14:textId="77777777" w:rsidR="00B3239B" w:rsidRPr="002709CA" w:rsidRDefault="00B3239B" w:rsidP="00655D24"/>
    <w:p w14:paraId="4AB6EF6E" w14:textId="77777777" w:rsidR="00B3239B" w:rsidRPr="002709CA" w:rsidRDefault="00B3239B" w:rsidP="00655D24">
      <w:r w:rsidRPr="00E27FA0">
        <w:rPr>
          <w:szCs w:val="18"/>
          <w:lang w:bidi="gu-IN"/>
        </w:rPr>
        <w:t xml:space="preserve">Ograničeno iskustvo ponovne primjene lijeka zbog novog izbijanja bolesti ponavljanjem uvodnog režima liječenja, pokazuje veću incidenciju reakcija vezanih uz infuziju, uključujući i ozbiljne </w:t>
      </w:r>
      <w:r w:rsidRPr="002709CA">
        <w:t xml:space="preserve">reakcije, u odnosu na terapiju održavanja svakih 8 tjedana (vidjeti </w:t>
      </w:r>
      <w:r w:rsidR="00A976A2">
        <w:t>dio </w:t>
      </w:r>
      <w:r w:rsidRPr="002709CA">
        <w:t>4.8).</w:t>
      </w:r>
    </w:p>
    <w:p w14:paraId="670C2234" w14:textId="77777777" w:rsidR="00B3239B" w:rsidRPr="002709CA" w:rsidRDefault="00B3239B" w:rsidP="00655D24"/>
    <w:p w14:paraId="57891D86" w14:textId="77777777" w:rsidR="00B3239B" w:rsidRPr="00E27FA0" w:rsidRDefault="00B3239B" w:rsidP="00655D24">
      <w:pPr>
        <w:keepNext/>
        <w:rPr>
          <w:szCs w:val="22"/>
        </w:rPr>
      </w:pPr>
      <w:r w:rsidRPr="00E27FA0">
        <w:rPr>
          <w:u w:val="single"/>
        </w:rPr>
        <w:t>Ponovna primjena u svim indikacijama</w:t>
      </w:r>
    </w:p>
    <w:p w14:paraId="423E8874" w14:textId="77777777" w:rsidR="00B3239B" w:rsidRPr="002709CA" w:rsidRDefault="00B3239B" w:rsidP="00655D24">
      <w:r w:rsidRPr="00E27FA0">
        <w:rPr>
          <w:szCs w:val="22"/>
        </w:rPr>
        <w:t xml:space="preserve">U slučaju da je terapija održavanja prekinuta, a potrebno je ponovno započeti liječenje, ne preporučuje se ponavljanje uvodnog režima liječenja (vidjeti </w:t>
      </w:r>
      <w:r w:rsidR="00A976A2">
        <w:rPr>
          <w:szCs w:val="22"/>
        </w:rPr>
        <w:t>dio </w:t>
      </w:r>
      <w:r w:rsidRPr="00E27FA0">
        <w:rPr>
          <w:szCs w:val="22"/>
        </w:rPr>
        <w:t xml:space="preserve">4.8). U tom slučaju treba započeti terapiju davanjem jedne doze lijeka Remicade, a zatim nastaviti s dozama održavanja, prema gore opisanim </w:t>
      </w:r>
      <w:r w:rsidRPr="002709CA">
        <w:t>preporukama.</w:t>
      </w:r>
    </w:p>
    <w:p w14:paraId="74059DC2" w14:textId="77777777" w:rsidR="00B3239B" w:rsidRPr="002709CA" w:rsidRDefault="00B3239B" w:rsidP="00655D24"/>
    <w:p w14:paraId="16821098" w14:textId="77777777" w:rsidR="00E52A67" w:rsidRPr="00E27FA0" w:rsidRDefault="00E52A67" w:rsidP="00E52A67">
      <w:pPr>
        <w:keepNext/>
        <w:rPr>
          <w:szCs w:val="22"/>
        </w:rPr>
      </w:pPr>
      <w:r>
        <w:rPr>
          <w:u w:val="single"/>
        </w:rPr>
        <w:t>Posebne populacije</w:t>
      </w:r>
    </w:p>
    <w:p w14:paraId="16C3471A" w14:textId="77777777" w:rsidR="00B3239B" w:rsidRPr="00E27FA0" w:rsidRDefault="00B3239B" w:rsidP="00655D24">
      <w:pPr>
        <w:keepNext/>
        <w:rPr>
          <w:i/>
          <w:iCs/>
          <w:szCs w:val="22"/>
        </w:rPr>
      </w:pPr>
      <w:r w:rsidRPr="00E27FA0">
        <w:rPr>
          <w:i/>
          <w:iCs/>
          <w:szCs w:val="22"/>
        </w:rPr>
        <w:t>Starij</w:t>
      </w:r>
      <w:r w:rsidR="006A4471">
        <w:rPr>
          <w:i/>
          <w:iCs/>
          <w:szCs w:val="22"/>
        </w:rPr>
        <w:t>e</w:t>
      </w:r>
      <w:r w:rsidRPr="00E27FA0">
        <w:rPr>
          <w:i/>
          <w:iCs/>
          <w:szCs w:val="22"/>
        </w:rPr>
        <w:t xml:space="preserve"> </w:t>
      </w:r>
      <w:r w:rsidR="006A4471">
        <w:rPr>
          <w:i/>
          <w:iCs/>
          <w:szCs w:val="22"/>
        </w:rPr>
        <w:t>osobe</w:t>
      </w:r>
    </w:p>
    <w:p w14:paraId="5C8B668B" w14:textId="77777777" w:rsidR="00B3239B" w:rsidRPr="002709CA" w:rsidRDefault="00B3239B" w:rsidP="002709CA">
      <w:r w:rsidRPr="00E27FA0">
        <w:rPr>
          <w:szCs w:val="22"/>
        </w:rPr>
        <w:t xml:space="preserve">Nisu provedena posebna ispitivanja lijeka Remicade u starijih bolesnika. U kliničkim ispitivanjima nisu opažene veće dobno uvjetovane razlike u klirensu i volumenu distribucije lijeka. Nije potrebno prilagođavati dozu (vidjeti </w:t>
      </w:r>
      <w:r w:rsidR="00A976A2">
        <w:rPr>
          <w:szCs w:val="22"/>
        </w:rPr>
        <w:t>dio </w:t>
      </w:r>
      <w:r w:rsidRPr="00E27FA0">
        <w:rPr>
          <w:szCs w:val="22"/>
        </w:rPr>
        <w:t xml:space="preserve">5.2). Za više podataka o sigurnosti primjene lijeka Remicade u starijih </w:t>
      </w:r>
      <w:r w:rsidRPr="002709CA">
        <w:t xml:space="preserve">bolesnika </w:t>
      </w:r>
      <w:r w:rsidR="00933AE7">
        <w:t>(</w:t>
      </w:r>
      <w:r w:rsidRPr="002709CA">
        <w:t xml:space="preserve">vidjeti </w:t>
      </w:r>
      <w:r w:rsidR="00A976A2">
        <w:t>dijelove </w:t>
      </w:r>
      <w:r w:rsidRPr="002709CA">
        <w:t>4.4 i 4.8</w:t>
      </w:r>
      <w:r w:rsidR="00933AE7">
        <w:t>)</w:t>
      </w:r>
      <w:r w:rsidRPr="002709CA">
        <w:t>.</w:t>
      </w:r>
    </w:p>
    <w:p w14:paraId="6AE9C1E1" w14:textId="77777777" w:rsidR="00B3239B" w:rsidRPr="002709CA" w:rsidRDefault="00B3239B" w:rsidP="00655D24"/>
    <w:p w14:paraId="24BFB759" w14:textId="77777777" w:rsidR="00B3239B" w:rsidRPr="00E27FA0" w:rsidRDefault="00B3239B" w:rsidP="00655D24">
      <w:pPr>
        <w:keepNext/>
        <w:rPr>
          <w:i/>
          <w:iCs/>
        </w:rPr>
      </w:pPr>
      <w:r w:rsidRPr="00E27FA0">
        <w:rPr>
          <w:i/>
          <w:iCs/>
        </w:rPr>
        <w:t>Oštećen</w:t>
      </w:r>
      <w:r w:rsidR="006A4471">
        <w:rPr>
          <w:i/>
          <w:iCs/>
        </w:rPr>
        <w:t>je</w:t>
      </w:r>
      <w:r w:rsidRPr="00E27FA0">
        <w:rPr>
          <w:i/>
          <w:iCs/>
        </w:rPr>
        <w:t xml:space="preserve"> funkcij</w:t>
      </w:r>
      <w:r w:rsidR="006A4471">
        <w:rPr>
          <w:i/>
          <w:iCs/>
        </w:rPr>
        <w:t>e</w:t>
      </w:r>
      <w:r w:rsidRPr="00E27FA0">
        <w:rPr>
          <w:i/>
          <w:iCs/>
        </w:rPr>
        <w:t xml:space="preserve"> bubrega i/ili jetre</w:t>
      </w:r>
    </w:p>
    <w:p w14:paraId="69E9864E" w14:textId="77777777" w:rsidR="00B3239B" w:rsidRPr="002709CA" w:rsidRDefault="00B3239B" w:rsidP="00655D24">
      <w:r w:rsidRPr="00E27FA0">
        <w:t xml:space="preserve">Remicade nije ispitivan u ovim populacijama bolesnika. </w:t>
      </w:r>
      <w:r w:rsidR="00B65B35">
        <w:t>Nije moguće</w:t>
      </w:r>
      <w:r w:rsidRPr="00E27FA0">
        <w:t xml:space="preserve"> dati preporuk</w:t>
      </w:r>
      <w:r w:rsidR="00B65B35">
        <w:t>u</w:t>
      </w:r>
      <w:r w:rsidRPr="00E27FA0">
        <w:t xml:space="preserve"> </w:t>
      </w:r>
      <w:r w:rsidR="00B65B35">
        <w:t>o</w:t>
      </w:r>
      <w:r w:rsidR="00B65B35" w:rsidRPr="00E27FA0">
        <w:t xml:space="preserve"> </w:t>
      </w:r>
      <w:r w:rsidRPr="00E27FA0">
        <w:t>doziranj</w:t>
      </w:r>
      <w:r w:rsidR="00F46CFE">
        <w:t>u</w:t>
      </w:r>
      <w:r w:rsidRPr="00E27FA0">
        <w:t xml:space="preserve"> (vidjeti </w:t>
      </w:r>
      <w:r w:rsidR="00A976A2">
        <w:t>dio </w:t>
      </w:r>
      <w:r w:rsidRPr="00E27FA0">
        <w:t>5.2).</w:t>
      </w:r>
    </w:p>
    <w:p w14:paraId="3ED24849" w14:textId="77777777" w:rsidR="00B3239B" w:rsidRPr="002709CA" w:rsidRDefault="00B3239B" w:rsidP="00655D24"/>
    <w:p w14:paraId="242BEC37" w14:textId="77777777" w:rsidR="00B3239B" w:rsidRDefault="00B3239B" w:rsidP="00C3208B">
      <w:pPr>
        <w:keepNext/>
        <w:rPr>
          <w:i/>
          <w:szCs w:val="22"/>
        </w:rPr>
      </w:pPr>
      <w:r w:rsidRPr="00C3208B">
        <w:rPr>
          <w:i/>
          <w:szCs w:val="22"/>
        </w:rPr>
        <w:t>Pedijatrijska populacija</w:t>
      </w:r>
    </w:p>
    <w:p w14:paraId="4411CFB3" w14:textId="77777777" w:rsidR="00B3239B" w:rsidRPr="00E27FA0" w:rsidRDefault="00B3239B" w:rsidP="00655D24">
      <w:pPr>
        <w:keepNext/>
      </w:pPr>
      <w:r w:rsidRPr="00E27FA0">
        <w:rPr>
          <w:u w:val="single"/>
        </w:rPr>
        <w:t>Crohnova bolest (6 do 17 godina)</w:t>
      </w:r>
    </w:p>
    <w:p w14:paraId="7A59D812" w14:textId="77777777" w:rsidR="003D238D" w:rsidRDefault="00B3239B" w:rsidP="00655D24">
      <w:r w:rsidRPr="00E27FA0">
        <w:t xml:space="preserve">Daje se doza od 5 mg/kg intravenskom infuzijom, a zatim slijede dodatne infuzije u dozi od 5 mg/kg </w:t>
      </w:r>
      <w:r w:rsidR="00FD2B0D">
        <w:t xml:space="preserve">u </w:t>
      </w:r>
      <w:r w:rsidRPr="00E27FA0">
        <w:t>2. i 6. tjedn</w:t>
      </w:r>
      <w:r w:rsidR="00FD2B0D">
        <w:t>u</w:t>
      </w:r>
      <w:r w:rsidRPr="00E27FA0">
        <w:t xml:space="preserve"> nakon prve infuzije te svakih 8 tjedana nakon toga. Na temelju dostupnih podataka ne </w:t>
      </w:r>
      <w:r w:rsidRPr="00E27FA0">
        <w:lastRenderedPageBreak/>
        <w:t xml:space="preserve">preporučuje se daljnje liječenje infliksimabom u djece i adolescenata koji nisu odgovorili na terapiju u prvih 10 tjedana (vidjeti </w:t>
      </w:r>
      <w:r w:rsidR="00A976A2">
        <w:t>dio </w:t>
      </w:r>
      <w:r w:rsidRPr="00E27FA0">
        <w:t>5.1).</w:t>
      </w:r>
    </w:p>
    <w:p w14:paraId="63C326C5" w14:textId="77777777" w:rsidR="00771E89" w:rsidRDefault="00771E89" w:rsidP="00655D24"/>
    <w:p w14:paraId="50B333B3" w14:textId="77777777" w:rsidR="00B3239B" w:rsidRPr="002709CA" w:rsidRDefault="00B3239B" w:rsidP="00655D24">
      <w:r w:rsidRPr="00E27FA0">
        <w:t>U nekih će bolesnika interval između doza morati biti kraći da bi se održalo kliničko poboljšanje, dok će u drugih biti dovoljni dulji intervali između doza. Bolesnici kojima je interval između doza skraćen na manje od 8 tjedana mogu biti izloženi povećanom riziku od nuspojava. Treba pažljivo razmotriti nastavak terapije uz skraćeni interval u onih bolesnika koji ne pokažu znakove dodatnog poboljšanja nakon promjene intervala između doza.</w:t>
      </w:r>
    </w:p>
    <w:p w14:paraId="05D33598" w14:textId="77777777" w:rsidR="00B3239B" w:rsidRPr="002709CA" w:rsidRDefault="00B3239B" w:rsidP="00655D24"/>
    <w:p w14:paraId="12BBBA59" w14:textId="0FB4BCD9" w:rsidR="00B3239B" w:rsidRPr="002709CA" w:rsidRDefault="00B3239B" w:rsidP="00655D24">
      <w:r w:rsidRPr="00E27FA0">
        <w:t>Sigurnost i djelotvornost lijeka Remicade u djece mlađe od 6 godina koja boluju od Crohnove bolesti</w:t>
      </w:r>
      <w:r w:rsidR="00B65B35" w:rsidRPr="00B65B35">
        <w:t xml:space="preserve"> nisu ispitivan</w:t>
      </w:r>
      <w:r w:rsidR="00B13A1F">
        <w:t>e</w:t>
      </w:r>
      <w:r w:rsidRPr="00E27FA0">
        <w:t xml:space="preserve">. </w:t>
      </w:r>
      <w:r w:rsidR="00B65B35" w:rsidRPr="00B65B35">
        <w:t>Trenutno</w:t>
      </w:r>
      <w:r w:rsidR="005F3642">
        <w:t xml:space="preserve"> </w:t>
      </w:r>
      <w:r w:rsidRPr="00E27FA0">
        <w:t xml:space="preserve">dostupni farmakokinetički podaci opisani su u dijelu 5.2, </w:t>
      </w:r>
      <w:r w:rsidR="00B65B35" w:rsidRPr="00B65B35">
        <w:t>međutim nije moguće</w:t>
      </w:r>
      <w:r w:rsidR="005F3642">
        <w:t xml:space="preserve"> </w:t>
      </w:r>
      <w:r w:rsidRPr="00E27FA0">
        <w:t xml:space="preserve">dati </w:t>
      </w:r>
      <w:r w:rsidR="00B65B35" w:rsidRPr="00E27FA0">
        <w:t>preporuk</w:t>
      </w:r>
      <w:r w:rsidR="00B65B35">
        <w:t>u</w:t>
      </w:r>
      <w:r w:rsidR="00B65B35" w:rsidRPr="00E27FA0">
        <w:t xml:space="preserve"> </w:t>
      </w:r>
      <w:r w:rsidR="00B65B35">
        <w:t>o</w:t>
      </w:r>
      <w:r w:rsidRPr="00E27FA0">
        <w:t xml:space="preserve"> doziranj</w:t>
      </w:r>
      <w:r w:rsidR="00B65B35">
        <w:t>u</w:t>
      </w:r>
      <w:r w:rsidRPr="00E27FA0">
        <w:t xml:space="preserve"> u djece mlađe od 6 godina.</w:t>
      </w:r>
    </w:p>
    <w:p w14:paraId="46E8AFAA" w14:textId="77777777" w:rsidR="00B3239B" w:rsidRPr="002709CA" w:rsidRDefault="00B3239B" w:rsidP="00655D24"/>
    <w:p w14:paraId="67A7E399" w14:textId="77777777" w:rsidR="00B3239B" w:rsidRPr="00E27FA0" w:rsidRDefault="00B3239B" w:rsidP="00655D24">
      <w:pPr>
        <w:keepNext/>
        <w:rPr>
          <w:iCs/>
        </w:rPr>
      </w:pPr>
      <w:r w:rsidRPr="00E27FA0">
        <w:rPr>
          <w:u w:val="single"/>
        </w:rPr>
        <w:t>Ulcerozni kolitis (6 do 17 godina)</w:t>
      </w:r>
    </w:p>
    <w:p w14:paraId="2ED3526E" w14:textId="77777777" w:rsidR="00B3239B" w:rsidRPr="002709CA" w:rsidRDefault="00B3239B" w:rsidP="00655D24">
      <w:r w:rsidRPr="00E27FA0">
        <w:rPr>
          <w:iCs/>
        </w:rPr>
        <w:t xml:space="preserve">Daje se doza od 5 mg/kg intravenskom infuzijom, a zatim slijede dodatne infuzije u dozi od 5 mg/kg </w:t>
      </w:r>
      <w:r w:rsidR="007210F8">
        <w:rPr>
          <w:iCs/>
        </w:rPr>
        <w:t xml:space="preserve">u </w:t>
      </w:r>
      <w:r w:rsidRPr="00E27FA0">
        <w:rPr>
          <w:iCs/>
        </w:rPr>
        <w:t>2. i 6. tjedn</w:t>
      </w:r>
      <w:r w:rsidR="007210F8">
        <w:rPr>
          <w:iCs/>
        </w:rPr>
        <w:t>u</w:t>
      </w:r>
      <w:r w:rsidRPr="00E27FA0">
        <w:rPr>
          <w:iCs/>
        </w:rPr>
        <w:t xml:space="preserve"> nakon prve infuzije te svakih 8 tjedana nakon toga. Na temelju dostupnih podataka ne preporučuje se daljnje liječenje infliksimabom u pedijatrijskih bolesnika koji nisu odgovorili na </w:t>
      </w:r>
      <w:r w:rsidRPr="002709CA">
        <w:t xml:space="preserve">terapiju u prvih 8 tjedana (vidjeti </w:t>
      </w:r>
      <w:r w:rsidR="00A976A2">
        <w:t>dio </w:t>
      </w:r>
      <w:r w:rsidRPr="002709CA">
        <w:t>5.1).</w:t>
      </w:r>
    </w:p>
    <w:p w14:paraId="7C0E045F" w14:textId="77777777" w:rsidR="00B3239B" w:rsidRPr="002709CA" w:rsidRDefault="00B3239B" w:rsidP="00655D24"/>
    <w:p w14:paraId="40CABC7A" w14:textId="23BD96F8" w:rsidR="00B3239B" w:rsidRPr="002709CA" w:rsidRDefault="00B3239B" w:rsidP="00655D24">
      <w:r w:rsidRPr="00E27FA0">
        <w:t>Sigurnost i djelotvornost lijeka Remicade u djece mlađe od 6 godina koja boluju od ulceroznog kolitisa</w:t>
      </w:r>
      <w:r w:rsidR="002071EB" w:rsidRPr="002071EB">
        <w:t xml:space="preserve"> nisu ispitivan</w:t>
      </w:r>
      <w:r w:rsidR="00B13A1F">
        <w:t>e</w:t>
      </w:r>
      <w:r w:rsidRPr="00E27FA0">
        <w:t xml:space="preserve">. </w:t>
      </w:r>
      <w:r w:rsidR="002071EB" w:rsidRPr="002071EB">
        <w:t>Trenutno</w:t>
      </w:r>
      <w:r w:rsidR="005F3642">
        <w:t xml:space="preserve"> </w:t>
      </w:r>
      <w:r w:rsidRPr="00E27FA0">
        <w:t xml:space="preserve">dostupni farmakokinetički podaci opisani su u dijelu 5.2, </w:t>
      </w:r>
      <w:r w:rsidR="002071EB" w:rsidRPr="002071EB">
        <w:t>međutim nije moguće</w:t>
      </w:r>
      <w:r w:rsidR="005F3642">
        <w:t xml:space="preserve"> </w:t>
      </w:r>
      <w:r w:rsidRPr="00E27FA0">
        <w:t xml:space="preserve">dati </w:t>
      </w:r>
      <w:r w:rsidR="002071EB" w:rsidRPr="00E27FA0">
        <w:t>preporuk</w:t>
      </w:r>
      <w:r w:rsidR="002071EB">
        <w:t>u</w:t>
      </w:r>
      <w:r w:rsidR="002071EB" w:rsidRPr="00E27FA0">
        <w:t xml:space="preserve"> </w:t>
      </w:r>
      <w:r w:rsidR="002071EB">
        <w:t>o</w:t>
      </w:r>
      <w:r w:rsidR="002071EB" w:rsidRPr="00E27FA0">
        <w:t xml:space="preserve"> </w:t>
      </w:r>
      <w:r w:rsidRPr="00E27FA0">
        <w:t>doziranj</w:t>
      </w:r>
      <w:r w:rsidR="002071EB">
        <w:t>u</w:t>
      </w:r>
      <w:r w:rsidRPr="00E27FA0">
        <w:t xml:space="preserve"> u djece mlađe od 6 godina.</w:t>
      </w:r>
    </w:p>
    <w:p w14:paraId="3CAD79D9" w14:textId="77777777" w:rsidR="00B3239B" w:rsidRPr="002709CA" w:rsidRDefault="00B3239B" w:rsidP="00655D24"/>
    <w:p w14:paraId="66285864" w14:textId="77777777" w:rsidR="00B3239B" w:rsidRPr="00E27FA0" w:rsidRDefault="00B3239B" w:rsidP="00655D24">
      <w:pPr>
        <w:keepNext/>
      </w:pPr>
      <w:r w:rsidRPr="00E27FA0">
        <w:rPr>
          <w:u w:val="single"/>
        </w:rPr>
        <w:t>Psorijaza</w:t>
      </w:r>
    </w:p>
    <w:p w14:paraId="34D3D702" w14:textId="3B555C2B" w:rsidR="00B3239B" w:rsidRPr="00C3208B" w:rsidRDefault="00B3239B" w:rsidP="00655D24">
      <w:r w:rsidRPr="00E27FA0">
        <w:t>Sigurnost i djelotvornost lijeka Remicade u djece i adolescenata mlađih od 18 godina koji boluju od psorijaze</w:t>
      </w:r>
      <w:r w:rsidR="00927061" w:rsidRPr="00927061">
        <w:t xml:space="preserve"> nisu ustanovljene</w:t>
      </w:r>
      <w:r w:rsidRPr="00E27FA0">
        <w:t xml:space="preserve">. </w:t>
      </w:r>
      <w:r w:rsidR="00927061">
        <w:t>Trenutno</w:t>
      </w:r>
      <w:r w:rsidRPr="00E27FA0">
        <w:t xml:space="preserve"> dostupni podaci opisani su u dijelu 5.2, </w:t>
      </w:r>
      <w:r w:rsidR="00927061">
        <w:t>međutim nije moguće</w:t>
      </w:r>
      <w:r w:rsidRPr="00E27FA0">
        <w:t xml:space="preserve"> dati </w:t>
      </w:r>
      <w:r w:rsidR="00927061" w:rsidRPr="00E27FA0">
        <w:t>preporuk</w:t>
      </w:r>
      <w:r w:rsidR="00927061">
        <w:t>u</w:t>
      </w:r>
      <w:r w:rsidR="00927061" w:rsidRPr="00E27FA0">
        <w:t xml:space="preserve"> </w:t>
      </w:r>
      <w:r w:rsidR="00927061">
        <w:t>o</w:t>
      </w:r>
      <w:r w:rsidR="00927061" w:rsidRPr="00E27FA0">
        <w:t xml:space="preserve"> </w:t>
      </w:r>
      <w:r w:rsidRPr="00E27FA0">
        <w:t>doziranj</w:t>
      </w:r>
      <w:r w:rsidR="00927061">
        <w:t>u</w:t>
      </w:r>
      <w:r w:rsidRPr="00E27FA0">
        <w:t>.</w:t>
      </w:r>
    </w:p>
    <w:p w14:paraId="3DEC4A08" w14:textId="77777777" w:rsidR="00B3239B" w:rsidRPr="00C3208B" w:rsidRDefault="00B3239B" w:rsidP="00655D24"/>
    <w:p w14:paraId="2CE0FABC" w14:textId="77777777" w:rsidR="00B3239B" w:rsidRPr="00E27FA0" w:rsidRDefault="00B3239B" w:rsidP="00655D24">
      <w:pPr>
        <w:keepNext/>
      </w:pPr>
      <w:r w:rsidRPr="00E27FA0">
        <w:rPr>
          <w:u w:val="single"/>
        </w:rPr>
        <w:t>Juvenilni idiopatski artritis, psorijatični artritis i ankilozantni spondilitis</w:t>
      </w:r>
    </w:p>
    <w:p w14:paraId="4DFFD25E" w14:textId="0E958BA3" w:rsidR="00B3239B" w:rsidRPr="002709CA" w:rsidRDefault="00B3239B" w:rsidP="00655D24">
      <w:r w:rsidRPr="00E27FA0">
        <w:t>Sigurnost i djelotvornost lijeka Remicade u djece i adolescenata mlađih od 18 godina koji boluju od juvenilnog idiopatskog artritisa, psorijatičnog artritisa i ankilozantnog spondilitisa</w:t>
      </w:r>
      <w:r w:rsidR="00927061" w:rsidRPr="00927061">
        <w:t xml:space="preserve"> </w:t>
      </w:r>
      <w:r w:rsidR="00927061">
        <w:t>nisu ustanovljene</w:t>
      </w:r>
      <w:r w:rsidRPr="00E27FA0">
        <w:t xml:space="preserve">. </w:t>
      </w:r>
      <w:r w:rsidR="00B13A1F">
        <w:t>Trenutno</w:t>
      </w:r>
      <w:r w:rsidRPr="00E27FA0">
        <w:t xml:space="preserve"> dostupni podaci opisani su u dijelu 5.2, </w:t>
      </w:r>
      <w:r w:rsidR="00F46CFE" w:rsidRPr="00F46CFE">
        <w:t>međutim nije moguće</w:t>
      </w:r>
      <w:r w:rsidR="00EB1713">
        <w:t xml:space="preserve"> </w:t>
      </w:r>
      <w:r w:rsidRPr="00E27FA0">
        <w:t>dati preporuk</w:t>
      </w:r>
      <w:r w:rsidR="00F46CFE">
        <w:t>u</w:t>
      </w:r>
      <w:r w:rsidRPr="00E27FA0">
        <w:t xml:space="preserve"> </w:t>
      </w:r>
      <w:r w:rsidR="00F46CFE">
        <w:t>o</w:t>
      </w:r>
      <w:r w:rsidR="00F46CFE" w:rsidRPr="00E27FA0">
        <w:t xml:space="preserve"> </w:t>
      </w:r>
      <w:r w:rsidRPr="00E27FA0">
        <w:t>doziranj</w:t>
      </w:r>
      <w:r w:rsidR="00F46CFE">
        <w:t>u</w:t>
      </w:r>
      <w:r w:rsidRPr="00E27FA0">
        <w:t>.</w:t>
      </w:r>
    </w:p>
    <w:p w14:paraId="6A363258" w14:textId="77777777" w:rsidR="00B3239B" w:rsidRPr="002709CA" w:rsidRDefault="00B3239B" w:rsidP="00655D24"/>
    <w:p w14:paraId="3C363DC6" w14:textId="77777777" w:rsidR="00B3239B" w:rsidRPr="00E27FA0" w:rsidRDefault="00B3239B" w:rsidP="00655D24">
      <w:pPr>
        <w:keepNext/>
      </w:pPr>
      <w:r w:rsidRPr="00E27FA0">
        <w:rPr>
          <w:u w:val="single"/>
        </w:rPr>
        <w:t>Juvenilni reumatoidni artritis</w:t>
      </w:r>
    </w:p>
    <w:p w14:paraId="07ECACAD" w14:textId="092289D9" w:rsidR="00B3239B" w:rsidRPr="002709CA" w:rsidRDefault="00B3239B" w:rsidP="00655D24">
      <w:r w:rsidRPr="00E27FA0">
        <w:t>Sigurnost i djelotvornost lijeka Remicade u djece i adolescenata mlađih od 18 godina koji boluju od juvenilnog reumatoidnog artritisa</w:t>
      </w:r>
      <w:r w:rsidR="00927061">
        <w:t xml:space="preserve"> nisu ustanovljene</w:t>
      </w:r>
      <w:r w:rsidRPr="00E27FA0">
        <w:t xml:space="preserve">. </w:t>
      </w:r>
      <w:r w:rsidR="00B13A1F">
        <w:t>Trenutno</w:t>
      </w:r>
      <w:r w:rsidRPr="00E27FA0">
        <w:t xml:space="preserve"> dostupni podaci opisani su u dijelovima 4.8 i </w:t>
      </w:r>
      <w:r w:rsidRPr="002709CA">
        <w:t xml:space="preserve">5.2, </w:t>
      </w:r>
      <w:r w:rsidR="00F46CFE" w:rsidRPr="00F46CFE">
        <w:t>međutim nije moguće</w:t>
      </w:r>
      <w:r w:rsidR="00EB1713">
        <w:t xml:space="preserve"> </w:t>
      </w:r>
      <w:r w:rsidRPr="002709CA">
        <w:t>dati preporuk</w:t>
      </w:r>
      <w:r w:rsidR="00F46CFE">
        <w:t>u</w:t>
      </w:r>
      <w:r w:rsidRPr="002709CA">
        <w:t xml:space="preserve"> </w:t>
      </w:r>
      <w:r w:rsidR="00F46CFE">
        <w:t>o</w:t>
      </w:r>
      <w:r w:rsidR="00F46CFE" w:rsidRPr="002709CA">
        <w:t xml:space="preserve"> </w:t>
      </w:r>
      <w:r w:rsidRPr="002709CA">
        <w:t>doziranj</w:t>
      </w:r>
      <w:r w:rsidR="00F46CFE">
        <w:t>u</w:t>
      </w:r>
      <w:r w:rsidRPr="002709CA">
        <w:t>.</w:t>
      </w:r>
    </w:p>
    <w:p w14:paraId="1DA910DD" w14:textId="77777777" w:rsidR="00B3239B" w:rsidRPr="002709CA" w:rsidRDefault="00B3239B" w:rsidP="00655D24"/>
    <w:p w14:paraId="79F8A19C" w14:textId="77777777" w:rsidR="00B3239B" w:rsidRPr="00E27FA0" w:rsidRDefault="00B3239B" w:rsidP="00655D24">
      <w:pPr>
        <w:keepNext/>
        <w:rPr>
          <w:szCs w:val="22"/>
        </w:rPr>
      </w:pPr>
      <w:r w:rsidRPr="00E27FA0">
        <w:rPr>
          <w:b/>
          <w:bCs/>
          <w:szCs w:val="22"/>
          <w:u w:val="single"/>
        </w:rPr>
        <w:t>Način primjene</w:t>
      </w:r>
    </w:p>
    <w:p w14:paraId="525CC7C5" w14:textId="77777777" w:rsidR="00B3239B" w:rsidRPr="002709CA" w:rsidRDefault="00B3239B" w:rsidP="00655D24">
      <w:r w:rsidRPr="00E27FA0">
        <w:rPr>
          <w:szCs w:val="22"/>
        </w:rPr>
        <w:t xml:space="preserve">Remicade se primjenjuje intravenski tijekom razdoblja od 2 sata. Svi bolesnici koji primaju Remicade moraju biti pod nadzorom najmanje 1 – 2 sata nakon infuzije, za slučaj akutne reakcije vezane uz infuziju. Na raspolaganju mora biti oprema za hitne intervencije kao što je adrenalin, antihistaminici, kortikosteroidi i oprema za umjetnu ventilaciju. Bolesnicima se prije infuzije može dati antihistaminik, hidrokortizon i/ili paracetamol te se infuzija može usporiti kako bi se smanjio rizik od reakcija vezanih </w:t>
      </w:r>
      <w:r w:rsidRPr="002709CA">
        <w:t xml:space="preserve">uz infuziju, osobito ako je bolesnik prethodno imao reakcije vezane uz infuziju (vidjeti </w:t>
      </w:r>
      <w:r w:rsidR="00A976A2">
        <w:t>dio </w:t>
      </w:r>
      <w:r w:rsidRPr="002709CA">
        <w:t>4.4).</w:t>
      </w:r>
    </w:p>
    <w:p w14:paraId="4C68B233" w14:textId="77777777" w:rsidR="00B3239B" w:rsidRPr="002709CA" w:rsidRDefault="00B3239B" w:rsidP="00655D24"/>
    <w:p w14:paraId="67891C00" w14:textId="77777777" w:rsidR="00B3239B" w:rsidRPr="00E27FA0" w:rsidRDefault="00B3239B" w:rsidP="002C1D01">
      <w:pPr>
        <w:keepNext/>
      </w:pPr>
      <w:r w:rsidRPr="00E27FA0">
        <w:rPr>
          <w:u w:val="single"/>
        </w:rPr>
        <w:t>Skraćeno trajanje infuzije u odraslih bolesnika za sve indikacije</w:t>
      </w:r>
    </w:p>
    <w:p w14:paraId="1204252A" w14:textId="77777777" w:rsidR="00B3239B" w:rsidRPr="002709CA" w:rsidRDefault="00B3239B" w:rsidP="00655D24">
      <w:r w:rsidRPr="00E27FA0">
        <w:t xml:space="preserve">U pažljivo odabranih odraslih bolesnika koji su dobro podnijeli najmanje 3 početne dvosatne infuzije lijeka Remicade (faza uvodnog liječenja) te su sada na terapiji održavanja, može se razmotriti primjena daljnjih infuzija tijekom najmanje jednog sata. Pojavi li se kod skraćene infuzije reakcija vezana uz infuziju, može se razmotriti sporija brzina za buduće infuzije, ako se terapija nastavlja. Nisu provedena ispitivanja s kraćim trajanjem infuzije kod doza &gt; 6 mg/kg (vidjeti </w:t>
      </w:r>
      <w:r w:rsidR="00A976A2">
        <w:t>dio </w:t>
      </w:r>
      <w:r w:rsidRPr="00E27FA0">
        <w:t>4.8).</w:t>
      </w:r>
    </w:p>
    <w:p w14:paraId="441264B8" w14:textId="77777777" w:rsidR="00B3239B" w:rsidRPr="002709CA" w:rsidRDefault="00B3239B" w:rsidP="00655D24"/>
    <w:p w14:paraId="10AEC3FC" w14:textId="77777777" w:rsidR="00B3239B" w:rsidRPr="002709CA" w:rsidRDefault="00B3239B" w:rsidP="00655D24">
      <w:r w:rsidRPr="002709CA">
        <w:t xml:space="preserve">Za upute o pripremi i primjeni vidjeti </w:t>
      </w:r>
      <w:r w:rsidR="00A976A2">
        <w:t>dio </w:t>
      </w:r>
      <w:r w:rsidRPr="002709CA">
        <w:t>6.6.</w:t>
      </w:r>
    </w:p>
    <w:p w14:paraId="1BA1458F" w14:textId="77777777" w:rsidR="00B3239B" w:rsidRPr="002709CA" w:rsidRDefault="00B3239B" w:rsidP="00655D24"/>
    <w:p w14:paraId="14F63C78" w14:textId="77777777" w:rsidR="00B3239B" w:rsidRPr="00E27FA0" w:rsidRDefault="00B3239B" w:rsidP="00410747">
      <w:pPr>
        <w:keepNext/>
        <w:ind w:left="567" w:hanging="567"/>
        <w:outlineLvl w:val="2"/>
        <w:rPr>
          <w:b/>
        </w:rPr>
      </w:pPr>
      <w:r w:rsidRPr="00E27FA0">
        <w:rPr>
          <w:b/>
        </w:rPr>
        <w:lastRenderedPageBreak/>
        <w:t>4.3</w:t>
      </w:r>
      <w:r w:rsidRPr="00E27FA0">
        <w:rPr>
          <w:b/>
        </w:rPr>
        <w:tab/>
        <w:t>Kontraindikacije</w:t>
      </w:r>
    </w:p>
    <w:p w14:paraId="457A7FF1" w14:textId="77777777" w:rsidR="00B3239B" w:rsidRPr="002709CA" w:rsidRDefault="00B3239B" w:rsidP="002C1D01">
      <w:pPr>
        <w:keepNext/>
      </w:pPr>
    </w:p>
    <w:p w14:paraId="078B0ACF" w14:textId="77777777" w:rsidR="00B3239B" w:rsidRPr="002709CA" w:rsidRDefault="00E52A67" w:rsidP="00655D24">
      <w:r w:rsidRPr="00E27FA0">
        <w:t xml:space="preserve">Preosjetljivost </w:t>
      </w:r>
      <w:r w:rsidR="00B3239B" w:rsidRPr="00E27FA0">
        <w:t xml:space="preserve">na </w:t>
      </w:r>
      <w:r>
        <w:t>djelatnu tvar</w:t>
      </w:r>
      <w:r w:rsidR="00B3239B" w:rsidRPr="00E27FA0">
        <w:t>, druge mišje proteine ili neku od pomoćnih tvari navedenih u dijelu 6.1.</w:t>
      </w:r>
    </w:p>
    <w:p w14:paraId="7C2A5AE5" w14:textId="77777777" w:rsidR="00B3239B" w:rsidRPr="002709CA" w:rsidRDefault="00B3239B" w:rsidP="00655D24"/>
    <w:p w14:paraId="7FEE1021" w14:textId="77777777" w:rsidR="00B3239B" w:rsidRPr="002709CA" w:rsidRDefault="00B3239B" w:rsidP="00655D24">
      <w:r w:rsidRPr="00E27FA0">
        <w:t xml:space="preserve">Bolesnici s tuberkulozom ili drugim teškim infekcijama poput sepse, apscesa i oportunističkih infekcija (vidjeti </w:t>
      </w:r>
      <w:r w:rsidR="00A976A2">
        <w:t>dio </w:t>
      </w:r>
      <w:r w:rsidRPr="00E27FA0">
        <w:t>4.4).</w:t>
      </w:r>
    </w:p>
    <w:p w14:paraId="6AEDB573" w14:textId="77777777" w:rsidR="00B3239B" w:rsidRPr="002709CA" w:rsidRDefault="00B3239B" w:rsidP="00655D24"/>
    <w:p w14:paraId="3C56F989" w14:textId="77777777" w:rsidR="00B3239B" w:rsidRPr="002709CA" w:rsidRDefault="00B3239B" w:rsidP="00655D24">
      <w:r w:rsidRPr="00E27FA0">
        <w:t xml:space="preserve">Bolesnici s umjerenim ili teškim zatajenjem srca (NYHA stupanj III/IV) (vidjeti </w:t>
      </w:r>
      <w:r w:rsidR="00A976A2">
        <w:t>dijelove </w:t>
      </w:r>
      <w:r w:rsidRPr="00E27FA0">
        <w:t>4.4 i 4.8).</w:t>
      </w:r>
    </w:p>
    <w:p w14:paraId="6FAFC0E0" w14:textId="77777777" w:rsidR="00B3239B" w:rsidRPr="002709CA" w:rsidRDefault="00B3239B" w:rsidP="00655D24"/>
    <w:p w14:paraId="448755D9" w14:textId="77777777" w:rsidR="00B3239B" w:rsidRPr="00E27FA0" w:rsidRDefault="00B3239B" w:rsidP="00410747">
      <w:pPr>
        <w:keepNext/>
        <w:ind w:left="567" w:hanging="567"/>
        <w:outlineLvl w:val="2"/>
        <w:rPr>
          <w:b/>
        </w:rPr>
      </w:pPr>
      <w:r w:rsidRPr="00E27FA0">
        <w:rPr>
          <w:b/>
        </w:rPr>
        <w:t>4.4</w:t>
      </w:r>
      <w:r w:rsidRPr="00E27FA0">
        <w:rPr>
          <w:b/>
        </w:rPr>
        <w:tab/>
        <w:t>Posebna upozorenja i mjere opreza pri uporabi</w:t>
      </w:r>
    </w:p>
    <w:p w14:paraId="16F54512" w14:textId="77777777" w:rsidR="00B3239B" w:rsidRPr="002709CA" w:rsidRDefault="00B3239B" w:rsidP="002C1D01">
      <w:pPr>
        <w:keepNext/>
      </w:pPr>
    </w:p>
    <w:p w14:paraId="5A6771D8" w14:textId="77777777" w:rsidR="00E52A67" w:rsidRDefault="00E52A67" w:rsidP="00E52A67">
      <w:pPr>
        <w:keepNext/>
        <w:rPr>
          <w:u w:val="single"/>
        </w:rPr>
      </w:pPr>
      <w:r>
        <w:rPr>
          <w:u w:val="single"/>
        </w:rPr>
        <w:t>Sljedivost</w:t>
      </w:r>
    </w:p>
    <w:p w14:paraId="5AF0688F" w14:textId="77777777" w:rsidR="00B3239B" w:rsidRPr="002709CA" w:rsidRDefault="00B3239B" w:rsidP="002709CA">
      <w:r w:rsidRPr="002709CA">
        <w:t xml:space="preserve">Kako bi se </w:t>
      </w:r>
      <w:r w:rsidR="0029034D" w:rsidRPr="002709CA">
        <w:t>poboljšal</w:t>
      </w:r>
      <w:r w:rsidR="0029034D">
        <w:t>a</w:t>
      </w:r>
      <w:r w:rsidR="0029034D" w:rsidRPr="002709CA">
        <w:t xml:space="preserve"> </w:t>
      </w:r>
      <w:r w:rsidR="002D3BFF" w:rsidRPr="002709CA">
        <w:t>sljedivost</w:t>
      </w:r>
      <w:r w:rsidRPr="002709CA">
        <w:t xml:space="preserve"> bioloških lijekova, naziv i broj serije primijenjenog lijeka </w:t>
      </w:r>
      <w:r w:rsidR="00AD3803">
        <w:t>potrebno je</w:t>
      </w:r>
      <w:r w:rsidRPr="002709CA">
        <w:t xml:space="preserve"> </w:t>
      </w:r>
      <w:r w:rsidR="00AD3803">
        <w:t>jasno evidentirati</w:t>
      </w:r>
      <w:r w:rsidRPr="002709CA">
        <w:t>.</w:t>
      </w:r>
    </w:p>
    <w:p w14:paraId="53E810B0" w14:textId="77777777" w:rsidR="00B3239B" w:rsidRPr="002709CA" w:rsidRDefault="00B3239B" w:rsidP="002709CA"/>
    <w:p w14:paraId="08D50882" w14:textId="77777777" w:rsidR="00B3239B" w:rsidRPr="00E27FA0" w:rsidRDefault="00B3239B" w:rsidP="00655D24">
      <w:pPr>
        <w:keepNext/>
      </w:pPr>
      <w:r w:rsidRPr="00E27FA0">
        <w:rPr>
          <w:u w:val="single"/>
        </w:rPr>
        <w:t>Reakcije vezane uz infuziju i preosjetljivost</w:t>
      </w:r>
    </w:p>
    <w:p w14:paraId="6FB40B29" w14:textId="77777777" w:rsidR="00B3239B" w:rsidRPr="002709CA" w:rsidRDefault="00B3239B" w:rsidP="00655D24">
      <w:r w:rsidRPr="00E27FA0">
        <w:t xml:space="preserve">Infliksimab se povezuje s akutnim reakcijama vezanima uz infuziju, uključujući anafilaktički šok te reakcije kasne preosjetljivosti (vidjeti </w:t>
      </w:r>
      <w:r w:rsidR="00A976A2">
        <w:t>dio </w:t>
      </w:r>
      <w:r w:rsidRPr="00E27FA0">
        <w:t>4.8).</w:t>
      </w:r>
    </w:p>
    <w:p w14:paraId="691D1CFA" w14:textId="77777777" w:rsidR="00B3239B" w:rsidRPr="002709CA" w:rsidRDefault="00B3239B" w:rsidP="00655D24"/>
    <w:p w14:paraId="1CED910B" w14:textId="77777777" w:rsidR="00B3239B" w:rsidRPr="00E27FA0" w:rsidRDefault="00B3239B" w:rsidP="00655D24">
      <w:r w:rsidRPr="00E27FA0">
        <w:t>Akutne reakcije vezane uz infuziju, uključujući anafilaktičke reakcije, mogu se razviti tijekom (u roku od nekoliko sekundi) ili unutar nekoliko sati nakon infuzije. Ako se pojave akutne reakcije vezane uz infuziju, infuzija se mora odmah prekinuti. Na raspolaganju mora biti oprema za hitne intervencije kao što je adrenalin, antihistaminici, kortikosteroidi i oprema za umjetnu ventilaciju. Bolesnicima se prije infuzije može dati antihistaminik, hidrokortizon i/ili paracetamol kako bi se spriječili blagi i prolazni učinci.</w:t>
      </w:r>
    </w:p>
    <w:p w14:paraId="60E20DE3" w14:textId="77777777" w:rsidR="00B3239B" w:rsidRPr="002709CA" w:rsidRDefault="00B3239B" w:rsidP="00655D24">
      <w:r w:rsidRPr="00E27FA0">
        <w:t>Mogu se razviti protutijela na infliksimab koja su povezana s povećanom učestalošću reakcija vezanih uz infuziju. Mali u</w:t>
      </w:r>
      <w:r w:rsidR="00A976A2">
        <w:t>dio </w:t>
      </w:r>
      <w:r w:rsidRPr="00E27FA0">
        <w:t xml:space="preserve">reakcija vezanih uz infuziju činile su teške alergijske reakcije. Uočena je i povezanost između razvoja protutijela na infliksimab i kraćeg trajanja odgovora na terapiju. Istodobna primjena imunomodulatora povezana je s nižom incidencijom protutijela na infliksimab i smanjenom učestalošću reakcija vezanih uz infuziju. Učinak istodobne terapije imunomodulatora bio je intenzivniji u bolesnika liječenih epizodički nego u onih koji su primali terapiju održavanja. Bolesnici koji prekinu s uzimanjem imunosupresiva prije ili za vrijeme liječenja lijekom Remicade izloženi su većem riziku za razvoj tih protutijela. Protutijela na infliksimab ne mogu se uvijek otkriti u uzorcima seruma. Ako se pojave ozbiljne reakcije, mora se primijeniti simptomatska terapija i više se ne smiju davati infuzije lijeka Remicade (vidjeti </w:t>
      </w:r>
      <w:r w:rsidR="00A976A2">
        <w:t>dio </w:t>
      </w:r>
      <w:r w:rsidRPr="00E27FA0">
        <w:t>4.8).</w:t>
      </w:r>
    </w:p>
    <w:p w14:paraId="5B3BB4D3" w14:textId="77777777" w:rsidR="00B3239B" w:rsidRPr="002709CA" w:rsidRDefault="00B3239B" w:rsidP="00655D24"/>
    <w:p w14:paraId="1C94EA0E" w14:textId="77777777" w:rsidR="00B3239B" w:rsidRPr="002709CA" w:rsidRDefault="00B3239B" w:rsidP="00655D24">
      <w:r w:rsidRPr="00E27FA0">
        <w:t>U kliničkim ispitivanjima prijavljene su reakcije kasne preosjetljivosti. Dostupni podaci ukazuju na povećanje rizika od razvoja reakcija kasne preosjetljivosti što je dulje razdoblje u kojemu se Remicade ne primjenjuje. Bolesnike treba savjetovati da odmah potraže liječničku pomoć ako se pojavi bilo koj</w:t>
      </w:r>
      <w:r w:rsidR="00F903AB">
        <w:t>a</w:t>
      </w:r>
      <w:r w:rsidRPr="00E27FA0">
        <w:t xml:space="preserve"> kasn</w:t>
      </w:r>
      <w:r w:rsidR="00F903AB">
        <w:t>a</w:t>
      </w:r>
      <w:r w:rsidRPr="00E27FA0">
        <w:t xml:space="preserve"> </w:t>
      </w:r>
      <w:r w:rsidR="00F903AB">
        <w:t>nuspojava</w:t>
      </w:r>
      <w:r w:rsidRPr="00E27FA0">
        <w:t xml:space="preserve"> (vidjeti </w:t>
      </w:r>
      <w:r w:rsidR="00A976A2">
        <w:t>dio </w:t>
      </w:r>
      <w:r w:rsidRPr="00E27FA0">
        <w:t>4.8). Kada se liječenje ponavlja nakon dulje stanke, bolesnici se moraju pomno nadzirati zbog mogućih znakova i simptoma reakcija kasne preosjetljivosti.</w:t>
      </w:r>
    </w:p>
    <w:p w14:paraId="17E3E80A" w14:textId="77777777" w:rsidR="00B3239B" w:rsidRPr="002709CA" w:rsidRDefault="00B3239B" w:rsidP="00655D24"/>
    <w:p w14:paraId="1D499004" w14:textId="77777777" w:rsidR="00B3239B" w:rsidRPr="00E27FA0" w:rsidRDefault="00B3239B" w:rsidP="00655D24">
      <w:pPr>
        <w:keepNext/>
      </w:pPr>
      <w:r w:rsidRPr="00E27FA0">
        <w:rPr>
          <w:u w:val="single"/>
        </w:rPr>
        <w:t>Infekcije</w:t>
      </w:r>
    </w:p>
    <w:p w14:paraId="2A26AEC3" w14:textId="77777777" w:rsidR="00B3239B" w:rsidRPr="002709CA" w:rsidRDefault="00B3239B" w:rsidP="00655D24">
      <w:r w:rsidRPr="00E27FA0">
        <w:t>Prije, tijekom i nakon liječenja lijekom Remicade bolesnike se mora pomno nadzirati kako bi se uočile infekcije, uključujući tuberkulozu. Budući da eliminacija infliksimaba može potrajati i do 6 mjeseci, bolesnik mora biti pod nadzorom i tijekom tog razdoblja. Ako se u bolesnika razvije teška infekcija ili sepsa, liječenje lijekom Remicade ne smije se nastaviti.</w:t>
      </w:r>
    </w:p>
    <w:p w14:paraId="290B495B" w14:textId="77777777" w:rsidR="00B3239B" w:rsidRPr="002709CA" w:rsidRDefault="00B3239B" w:rsidP="00655D24"/>
    <w:p w14:paraId="3109EBB8" w14:textId="77777777" w:rsidR="00B3239B" w:rsidRPr="002709CA" w:rsidRDefault="00B3239B" w:rsidP="00655D24">
      <w:pPr>
        <w:autoSpaceDE w:val="0"/>
      </w:pPr>
      <w:r w:rsidRPr="002709CA">
        <w:t>Potreban je oprez kad se razmatra mogućnost primjene lijeka Remicade u bolesnika s kroničnim ili rekurirajućim infekcijama, uključujući one koji istodobno primaju imunosupresive. Bolesnike treba upoznati s potencijalnim čimbenicima rizika za razvoj infekcije i savjetovati im njihovo izbjegavanje na odgovarajući način.</w:t>
      </w:r>
    </w:p>
    <w:p w14:paraId="64A4CC81" w14:textId="77777777" w:rsidR="00B3239B" w:rsidRPr="002709CA" w:rsidRDefault="00B3239B" w:rsidP="00655D24"/>
    <w:p w14:paraId="214668D3" w14:textId="77777777" w:rsidR="00B3239B" w:rsidRPr="002709CA" w:rsidRDefault="00B3239B" w:rsidP="00655D24">
      <w:pPr>
        <w:autoSpaceDE w:val="0"/>
      </w:pPr>
      <w:r w:rsidRPr="00E27FA0">
        <w:t>Faktor nekroze tumora alfa (</w:t>
      </w:r>
      <w:bookmarkStart w:id="1" w:name="OLE_LINK5"/>
      <w:r w:rsidRPr="00E27FA0">
        <w:t>TNF</w:t>
      </w:r>
      <w:bookmarkEnd w:id="1"/>
      <w:r w:rsidR="00457FCB">
        <w:rPr>
          <w:vertAlign w:val="subscript"/>
        </w:rPr>
        <w:t>α</w:t>
      </w:r>
      <w:r w:rsidRPr="00E27FA0">
        <w:t>) posreduje upalu i modulira stanične imunološke odgovore. Eksperimentalni podaci pokazuju da je TNF</w:t>
      </w:r>
      <w:r w:rsidR="00457FCB">
        <w:rPr>
          <w:vertAlign w:val="subscript"/>
        </w:rPr>
        <w:t>α</w:t>
      </w:r>
      <w:r w:rsidRPr="00E27FA0">
        <w:t xml:space="preserve"> neophodan za uklanjanje unutarstanične infekcije. Kliničko iskustvo je pokazalo narušenost obrane domaćina protiv infekcije u nekih bolesnika liječenih infliksimabom.</w:t>
      </w:r>
    </w:p>
    <w:p w14:paraId="25303913" w14:textId="77777777" w:rsidR="00B3239B" w:rsidRPr="002709CA" w:rsidRDefault="00B3239B" w:rsidP="00655D24">
      <w:pPr>
        <w:autoSpaceDE w:val="0"/>
      </w:pPr>
    </w:p>
    <w:p w14:paraId="460A6040" w14:textId="77777777" w:rsidR="00B3239B" w:rsidRPr="002709CA" w:rsidRDefault="00B3239B" w:rsidP="00655D24">
      <w:pPr>
        <w:autoSpaceDE w:val="0"/>
      </w:pPr>
      <w:r w:rsidRPr="00E27FA0">
        <w:t>Treba napomenuti da supresija TNF</w:t>
      </w:r>
      <w:r w:rsidR="00457FCB">
        <w:rPr>
          <w:vertAlign w:val="subscript"/>
        </w:rPr>
        <w:t>α</w:t>
      </w:r>
      <w:r w:rsidRPr="00E27FA0">
        <w:t xml:space="preserve"> može prikriti simptome infekcije poput vrućice.</w:t>
      </w:r>
      <w:r w:rsidRPr="002709CA">
        <w:t xml:space="preserve"> </w:t>
      </w:r>
      <w:r w:rsidRPr="00E27FA0">
        <w:t>Rano prepoznavanje atipične kliničke slike teške infekcije kao i tipične kliničke slike rijetke i neuobičajene infekcije od ključne je važnosti kako bi se smanjilo kašnjenje s dijagnozom i liječenjem.</w:t>
      </w:r>
    </w:p>
    <w:p w14:paraId="171B42A1" w14:textId="77777777" w:rsidR="00B3239B" w:rsidRPr="002709CA" w:rsidRDefault="00B3239B" w:rsidP="002709CA">
      <w:pPr>
        <w:autoSpaceDE w:val="0"/>
      </w:pPr>
    </w:p>
    <w:p w14:paraId="0BD7E9FE" w14:textId="77777777" w:rsidR="00B3239B" w:rsidRPr="00E27FA0" w:rsidRDefault="00B3239B" w:rsidP="00655D24">
      <w:pPr>
        <w:rPr>
          <w:szCs w:val="22"/>
        </w:rPr>
      </w:pPr>
      <w:r w:rsidRPr="00E27FA0">
        <w:t>Bolesnici koji uzimaju blokatore TNF</w:t>
      </w:r>
      <w:r w:rsidRPr="00E27FA0">
        <w:noBreakHyphen/>
        <w:t>a skloniji su ozbiljnim infekcijama.</w:t>
      </w:r>
    </w:p>
    <w:p w14:paraId="75385E08" w14:textId="77777777" w:rsidR="00B3239B" w:rsidRPr="00E27FA0" w:rsidRDefault="00B3239B" w:rsidP="00655D24">
      <w:r w:rsidRPr="00E27FA0">
        <w:rPr>
          <w:szCs w:val="22"/>
        </w:rPr>
        <w:t>U bolesnika liječenih infliksimabom opažene su tuberkuloza, bakterijske infekcije uključujući sepsu i pneumoniju, invazivne gljivične, virusne i druge oportunističke infekcije.</w:t>
      </w:r>
      <w:r w:rsidRPr="00E27FA0">
        <w:t xml:space="preserve"> Neke od tih infekcija imale su smrtni ishod. Najčešće prijavljene oportunističke infekcije sa stopom smrtnosti &gt; 5% uključuju pneumocistozu, kandidijazu, listeriozu i aspergilozu.</w:t>
      </w:r>
    </w:p>
    <w:p w14:paraId="0E7C51EB" w14:textId="77777777" w:rsidR="00B3239B" w:rsidRPr="002709CA" w:rsidRDefault="00B3239B" w:rsidP="002709CA">
      <w:pPr>
        <w:autoSpaceDE w:val="0"/>
      </w:pPr>
      <w:r w:rsidRPr="00E27FA0">
        <w:t>Bolesnike koji tijekom liječenja lijekom Remicade razviju novu infekciju treba pažljivo nadzirati i podvrgnuti cjelovitom dijagnostičkom postupku. Ako bolesnik razvije novu ozbiljnu infekciju ili sepsu, treba prekinuti liječenje lijekom Remicade i uvesti odgovarajuću antimikrobnu ili antimikotičku terapiju sve dok infekcija ne bude pod kontrolom.</w:t>
      </w:r>
    </w:p>
    <w:p w14:paraId="525F6555" w14:textId="77777777" w:rsidR="00B3239B" w:rsidRPr="002709CA" w:rsidRDefault="00B3239B" w:rsidP="002709CA">
      <w:pPr>
        <w:autoSpaceDE w:val="0"/>
      </w:pPr>
    </w:p>
    <w:p w14:paraId="30BF5A3A" w14:textId="77777777" w:rsidR="00B3239B" w:rsidRPr="00E27FA0" w:rsidRDefault="00B3239B" w:rsidP="00655D24">
      <w:pPr>
        <w:keepNext/>
        <w:rPr>
          <w:i/>
          <w:iCs/>
        </w:rPr>
      </w:pPr>
      <w:r w:rsidRPr="00E27FA0">
        <w:rPr>
          <w:i/>
          <w:iCs/>
        </w:rPr>
        <w:t>Tuberkuloza</w:t>
      </w:r>
    </w:p>
    <w:p w14:paraId="37F52F93" w14:textId="77777777" w:rsidR="00B3239B" w:rsidRPr="002709CA" w:rsidRDefault="00B3239B" w:rsidP="002709CA">
      <w:pPr>
        <w:autoSpaceDE w:val="0"/>
      </w:pPr>
      <w:r w:rsidRPr="00E27FA0">
        <w:t>U bolesnika liječenih lijekom Remicade prijavljeni su slučajevi aktivne tuberkuloze. Treba naglasiti da je u većini slučajeva ustanovljena ekstrapulmonalna tuberkuloza te da se radilo o lokaliziranom ili diseminiranom obliku bolesti.</w:t>
      </w:r>
    </w:p>
    <w:p w14:paraId="542EDF56" w14:textId="77777777" w:rsidR="00B3239B" w:rsidRPr="002709CA" w:rsidRDefault="00B3239B" w:rsidP="002709CA">
      <w:pPr>
        <w:autoSpaceDE w:val="0"/>
      </w:pPr>
    </w:p>
    <w:p w14:paraId="253AC447" w14:textId="501570F3" w:rsidR="00B3239B" w:rsidRPr="002709CA" w:rsidRDefault="00B3239B" w:rsidP="002709CA">
      <w:pPr>
        <w:autoSpaceDE w:val="0"/>
      </w:pPr>
      <w:r w:rsidRPr="00E27FA0">
        <w:t>Prije početka liječenja lijekom Remicade sve bolesnike treba provjeriti na aktivnu i neaktivnu (</w:t>
      </w:r>
      <w:r w:rsidR="00F470AB">
        <w:t>„</w:t>
      </w:r>
      <w:r w:rsidRPr="00E27FA0">
        <w:t>latentnu</w:t>
      </w:r>
      <w:r w:rsidR="00F470AB">
        <w:t>”</w:t>
      </w:r>
      <w:r w:rsidRPr="00E27FA0">
        <w:t xml:space="preserve">) tuberkulozu. Ta provjera treba obuhvatiti detaljnu anamnezu s podacima o obolijevanju od tuberkuloze ili mogućem prijašnjem kontaktu s tuberkulozom i prijašnjoj i/ili sadašnjoj imunosupresivnoj terapiji. U svih bolesnika treba provesti odgovarajuće pretrage </w:t>
      </w:r>
      <w:r w:rsidR="00966E44">
        <w:t xml:space="preserve">(npr. </w:t>
      </w:r>
      <w:r w:rsidRPr="00E27FA0">
        <w:t>kožni tuberkulinski test</w:t>
      </w:r>
      <w:r w:rsidR="00966E44">
        <w:t>,</w:t>
      </w:r>
      <w:r w:rsidRPr="00E27FA0">
        <w:t xml:space="preserve"> rendgen pluća </w:t>
      </w:r>
      <w:r w:rsidR="00966E44">
        <w:t xml:space="preserve">i/ili test oslobađanja interferona gama) </w:t>
      </w:r>
      <w:r w:rsidRPr="00E27FA0">
        <w:t xml:space="preserve">(sukladno lokalnim preporukama). Preporučuje se zabilježiti te pretrage u </w:t>
      </w:r>
      <w:r w:rsidR="00A31779">
        <w:t>k</w:t>
      </w:r>
      <w:r w:rsidRPr="00E27FA0">
        <w:t xml:space="preserve">artici </w:t>
      </w:r>
      <w:r w:rsidR="0093734B">
        <w:t xml:space="preserve">s podsjetnikom </w:t>
      </w:r>
      <w:r w:rsidR="00944836" w:rsidRPr="00E27FA0">
        <w:t>za bolesnika</w:t>
      </w:r>
      <w:r w:rsidRPr="00E27FA0">
        <w:t>. Potrebno je upozoriti na rizik lažno negativnih tuberkulinskih testova, osobito u teško bolesnih i imunokompromitiranih bolesnika.</w:t>
      </w:r>
    </w:p>
    <w:p w14:paraId="5A88B00F" w14:textId="77777777" w:rsidR="00B3239B" w:rsidRPr="002709CA" w:rsidRDefault="00B3239B" w:rsidP="002709CA">
      <w:pPr>
        <w:autoSpaceDE w:val="0"/>
      </w:pPr>
    </w:p>
    <w:p w14:paraId="48D7083D" w14:textId="77777777" w:rsidR="00B3239B" w:rsidRPr="002709CA" w:rsidRDefault="00B3239B" w:rsidP="002709CA">
      <w:pPr>
        <w:autoSpaceDE w:val="0"/>
      </w:pPr>
      <w:r w:rsidRPr="00E27FA0">
        <w:t xml:space="preserve">Ako se dijagnosticira aktivna tuberkuloza, ne smije se započeti liječenje lijekom Remicade (vidjeti </w:t>
      </w:r>
      <w:r w:rsidR="00A976A2">
        <w:t>dio </w:t>
      </w:r>
      <w:r w:rsidRPr="00E27FA0">
        <w:t>4.3).</w:t>
      </w:r>
    </w:p>
    <w:p w14:paraId="7C63EF5D" w14:textId="77777777" w:rsidR="00B3239B" w:rsidRPr="002709CA" w:rsidRDefault="00B3239B" w:rsidP="002709CA">
      <w:pPr>
        <w:autoSpaceDE w:val="0"/>
      </w:pPr>
    </w:p>
    <w:p w14:paraId="20E2AF82" w14:textId="77777777" w:rsidR="00B3239B" w:rsidRPr="002709CA" w:rsidRDefault="00B3239B" w:rsidP="002709CA">
      <w:pPr>
        <w:autoSpaceDE w:val="0"/>
      </w:pPr>
      <w:r w:rsidRPr="00E27FA0">
        <w:t>Ako se sumnja na latentnu tuberkulozu, treba potražiti savjet liječnika s iskustvom u liječenju tuberkuloze. U svim situacijama opisanima u daljnjem tekstu potrebno je vrlo pažljivo odvagnuti omjer rizika i koristi liječenja lijekom Remicade.</w:t>
      </w:r>
    </w:p>
    <w:p w14:paraId="3373D748" w14:textId="77777777" w:rsidR="00B3239B" w:rsidRPr="002709CA" w:rsidRDefault="00B3239B" w:rsidP="002709CA">
      <w:pPr>
        <w:autoSpaceDE w:val="0"/>
      </w:pPr>
    </w:p>
    <w:p w14:paraId="7E16C2D0" w14:textId="13E9AE2A" w:rsidR="00B3239B" w:rsidRPr="002709CA" w:rsidRDefault="00B3239B" w:rsidP="002709CA">
      <w:pPr>
        <w:autoSpaceDE w:val="0"/>
      </w:pPr>
      <w:r w:rsidRPr="00E27FA0">
        <w:t>Ako se dijagnosticira neaktivna (</w:t>
      </w:r>
      <w:r w:rsidR="00030053">
        <w:t>„</w:t>
      </w:r>
      <w:r w:rsidRPr="00E27FA0">
        <w:t>latentna</w:t>
      </w:r>
      <w:r w:rsidR="00030053">
        <w:t>”</w:t>
      </w:r>
      <w:r w:rsidRPr="00E27FA0">
        <w:t>) tuberkuloza, prije uvođenja lijeka Remicade mora se započeti liječenje latentne tuberkuloze antituberkuloznom terapijom sukladno lokalnim preporukama.</w:t>
      </w:r>
    </w:p>
    <w:p w14:paraId="4A3CA7B6" w14:textId="77777777" w:rsidR="00B3239B" w:rsidRPr="002709CA" w:rsidRDefault="00B3239B" w:rsidP="002709CA">
      <w:pPr>
        <w:autoSpaceDE w:val="0"/>
      </w:pPr>
    </w:p>
    <w:p w14:paraId="13FADE97" w14:textId="77777777" w:rsidR="00B3239B" w:rsidRPr="002709CA" w:rsidRDefault="00B3239B" w:rsidP="002709CA">
      <w:pPr>
        <w:autoSpaceDE w:val="0"/>
      </w:pPr>
      <w:r w:rsidRPr="00E27FA0">
        <w:t>Treba razmotriti primjenu antituberkulozne terapije prije početka liječenja lijekom Remicade u bolesnika koji imaju brojne ili značajne čimbenike rizika za tuberkulozu, a rezultati testa na latentnu tuberkulozu su im negativni.</w:t>
      </w:r>
    </w:p>
    <w:p w14:paraId="1A3A08CC" w14:textId="77777777" w:rsidR="00B3239B" w:rsidRPr="002709CA" w:rsidRDefault="00B3239B" w:rsidP="002709CA">
      <w:pPr>
        <w:autoSpaceDE w:val="0"/>
      </w:pPr>
    </w:p>
    <w:p w14:paraId="3F702797" w14:textId="77777777" w:rsidR="00B3239B" w:rsidRPr="00E27FA0" w:rsidRDefault="00B3239B" w:rsidP="00655D24">
      <w:pPr>
        <w:rPr>
          <w:szCs w:val="22"/>
        </w:rPr>
      </w:pPr>
      <w:r w:rsidRPr="00E27FA0">
        <w:t>Primjenu antituberkulozne terapije treba razmotriti prije početka liječenja lijekom Remicade i u bolesnika koji u anamnezi imaju latentnu ili aktivnu tuberkulozu, a u kojih se ne može potvrditi da su bili liječeni na odgovarajući način.</w:t>
      </w:r>
    </w:p>
    <w:p w14:paraId="4CABAF82" w14:textId="77777777" w:rsidR="005E5F51" w:rsidRPr="00E27FA0" w:rsidRDefault="005E5F51" w:rsidP="00655D24">
      <w:pPr>
        <w:rPr>
          <w:szCs w:val="22"/>
        </w:rPr>
      </w:pPr>
      <w:r w:rsidRPr="00E27FA0">
        <w:rPr>
          <w:szCs w:val="22"/>
        </w:rPr>
        <w:t>Prijavljen</w:t>
      </w:r>
      <w:r w:rsidR="00ED1C14" w:rsidRPr="00E27FA0">
        <w:rPr>
          <w:szCs w:val="22"/>
        </w:rPr>
        <w:t>o je nekoliko</w:t>
      </w:r>
      <w:r w:rsidRPr="00E27FA0">
        <w:rPr>
          <w:szCs w:val="22"/>
        </w:rPr>
        <w:t xml:space="preserve"> slučajev</w:t>
      </w:r>
      <w:r w:rsidR="00ED1C14" w:rsidRPr="00E27FA0">
        <w:rPr>
          <w:szCs w:val="22"/>
        </w:rPr>
        <w:t>a</w:t>
      </w:r>
      <w:r w:rsidRPr="00E27FA0">
        <w:rPr>
          <w:szCs w:val="22"/>
        </w:rPr>
        <w:t xml:space="preserve"> aktivne tuberkuloze u bolesnika liječenih lijekom Remicade tijekom i nakon liječenja</w:t>
      </w:r>
      <w:r w:rsidR="00A5129A" w:rsidRPr="00E27FA0">
        <w:rPr>
          <w:szCs w:val="22"/>
        </w:rPr>
        <w:t xml:space="preserve"> latentne tuberkuloze</w:t>
      </w:r>
      <w:r w:rsidRPr="00E27FA0">
        <w:rPr>
          <w:szCs w:val="22"/>
        </w:rPr>
        <w:t>.</w:t>
      </w:r>
    </w:p>
    <w:p w14:paraId="7178FE64" w14:textId="77777777" w:rsidR="00B3239B" w:rsidRPr="002709CA" w:rsidRDefault="00B3239B" w:rsidP="002709CA">
      <w:pPr>
        <w:autoSpaceDE w:val="0"/>
      </w:pPr>
      <w:r w:rsidRPr="00E27FA0">
        <w:rPr>
          <w:szCs w:val="22"/>
        </w:rPr>
        <w:t xml:space="preserve">Sve bolesnike treba uputiti da se jave liječniku ako se tijekom ili nakon liječenja lijekom Remicade pojave znakovi/simptomi koji bi mogli ukazivati na tuberkulozu (npr. </w:t>
      </w:r>
      <w:r w:rsidR="006B2825">
        <w:rPr>
          <w:szCs w:val="22"/>
        </w:rPr>
        <w:t>perzistirajući</w:t>
      </w:r>
      <w:r w:rsidR="006B2825" w:rsidRPr="00E27FA0">
        <w:rPr>
          <w:szCs w:val="22"/>
        </w:rPr>
        <w:t xml:space="preserve"> </w:t>
      </w:r>
      <w:r w:rsidRPr="00E27FA0">
        <w:rPr>
          <w:szCs w:val="22"/>
        </w:rPr>
        <w:t xml:space="preserve">kašalj, gubitak tjelesne </w:t>
      </w:r>
      <w:r w:rsidRPr="002709CA">
        <w:t>težine, subfebrilnost).</w:t>
      </w:r>
    </w:p>
    <w:p w14:paraId="49C43F4F" w14:textId="77777777" w:rsidR="00B3239B" w:rsidRPr="002709CA" w:rsidRDefault="00B3239B" w:rsidP="002709CA">
      <w:pPr>
        <w:autoSpaceDE w:val="0"/>
      </w:pPr>
    </w:p>
    <w:p w14:paraId="08BD92A5" w14:textId="77777777" w:rsidR="00B3239B" w:rsidRPr="00E27FA0" w:rsidRDefault="00B3239B" w:rsidP="00655D24">
      <w:pPr>
        <w:keepNext/>
        <w:rPr>
          <w:i/>
          <w:iCs/>
        </w:rPr>
      </w:pPr>
      <w:r w:rsidRPr="00E27FA0">
        <w:rPr>
          <w:i/>
          <w:iCs/>
        </w:rPr>
        <w:t>Invazivne gljivične infekcije</w:t>
      </w:r>
    </w:p>
    <w:p w14:paraId="6BAF685B" w14:textId="77777777" w:rsidR="00B3239B" w:rsidRPr="002709CA" w:rsidRDefault="00B3239B" w:rsidP="002709CA">
      <w:pPr>
        <w:autoSpaceDE w:val="0"/>
      </w:pPr>
      <w:r w:rsidRPr="00E27FA0">
        <w:t xml:space="preserve">U bolesnika liječenih lijekom Remicade u kojih se razvije ozbiljna sistemska bolest treba posumnjati na neku invazivnu gljivičnu infekciju poput aspergiloze, kandidijaze, pneumocistoze, histoplazmoze, kokcidioidomikoze ili blastomikoze. Kod obrade takvih bolesnika treba se u ranoj fazi posavjetovati s liječnikom koji ima iskustva u dijagnosticiranju i liječenju invazivnih gljivičnih infekcija. Invazivne </w:t>
      </w:r>
      <w:r w:rsidRPr="00E27FA0">
        <w:lastRenderedPageBreak/>
        <w:t>gljivične infekcije manifestiraju se prije kao diseminirane nego lokalizirane bolesti, a testovi na antigene i protutijela mogu u nekih bolesnika biti negativni unatoč postojanju aktivne infekcije. Uzimajući u obzir rizike invazivne gljivične infekcije kao i rizike antimikotičke terapije, treba razmotriti primjenu odgovarajuće empirijske antimikotičke terapije tijekom dijagnostičkog postupka.</w:t>
      </w:r>
    </w:p>
    <w:p w14:paraId="43434F8A" w14:textId="77777777" w:rsidR="00B3239B" w:rsidRPr="002709CA" w:rsidRDefault="00B3239B" w:rsidP="002709CA">
      <w:pPr>
        <w:autoSpaceDE w:val="0"/>
      </w:pPr>
    </w:p>
    <w:p w14:paraId="084F2AF1" w14:textId="77777777" w:rsidR="00B3239B" w:rsidRPr="002709CA" w:rsidRDefault="00B3239B" w:rsidP="002709CA">
      <w:pPr>
        <w:autoSpaceDE w:val="0"/>
      </w:pPr>
      <w:r w:rsidRPr="00E27FA0">
        <w:t>Prije uvođenja lijeka Remicade treba pažljivo ocijeniti koristi i rizike liječenja ovim lijekom u bolesnika koji su boravili ili putovali u područja za koja su karakteristične endemske invazivne gljivične infekcije kao što su histoplazmoza, kokcidioidomikoza ili blastomikoza.</w:t>
      </w:r>
    </w:p>
    <w:p w14:paraId="602F0FCE" w14:textId="77777777" w:rsidR="00B3239B" w:rsidRPr="002709CA" w:rsidRDefault="00B3239B" w:rsidP="002709CA">
      <w:pPr>
        <w:autoSpaceDE w:val="0"/>
      </w:pPr>
    </w:p>
    <w:p w14:paraId="087E2AC8" w14:textId="77777777" w:rsidR="00B3239B" w:rsidRPr="00E27FA0" w:rsidRDefault="00B3239B" w:rsidP="00655D24">
      <w:pPr>
        <w:keepNext/>
        <w:rPr>
          <w:i/>
          <w:iCs/>
        </w:rPr>
      </w:pPr>
      <w:r w:rsidRPr="00E27FA0">
        <w:rPr>
          <w:i/>
          <w:iCs/>
        </w:rPr>
        <w:t>Fistulirajuća Crohnova bolest</w:t>
      </w:r>
    </w:p>
    <w:p w14:paraId="6B3BDF12" w14:textId="77777777" w:rsidR="00B3239B" w:rsidRPr="002709CA" w:rsidRDefault="00B3239B" w:rsidP="002709CA">
      <w:pPr>
        <w:autoSpaceDE w:val="0"/>
      </w:pPr>
      <w:r w:rsidRPr="00E27FA0">
        <w:t xml:space="preserve">Bolesnici s fistulirajućim oblikom Crohnove bolesti s akutnim, gnojnim fistulama ne smiju započeti liječenje lijekom Remicade dok se ne otkloni izvor moguće infekcije, osobito apsces (vidjeti </w:t>
      </w:r>
      <w:r w:rsidR="00A976A2">
        <w:t>dio </w:t>
      </w:r>
      <w:r w:rsidRPr="00E27FA0">
        <w:t>4.3).</w:t>
      </w:r>
    </w:p>
    <w:p w14:paraId="72E99A04" w14:textId="77777777" w:rsidR="00B3239B" w:rsidRPr="002709CA" w:rsidRDefault="00B3239B" w:rsidP="002709CA">
      <w:pPr>
        <w:autoSpaceDE w:val="0"/>
      </w:pPr>
    </w:p>
    <w:p w14:paraId="06C67BA0" w14:textId="77777777" w:rsidR="00B3239B" w:rsidRPr="00E27FA0" w:rsidRDefault="00B3239B" w:rsidP="00655D24">
      <w:pPr>
        <w:keepNext/>
      </w:pPr>
      <w:r w:rsidRPr="00E27FA0">
        <w:rPr>
          <w:u w:val="single"/>
        </w:rPr>
        <w:t>Reaktivacija hepatitisa B (HBV)</w:t>
      </w:r>
    </w:p>
    <w:p w14:paraId="07815975" w14:textId="77777777" w:rsidR="00B3239B" w:rsidRPr="002709CA" w:rsidRDefault="00B3239B" w:rsidP="002709CA">
      <w:pPr>
        <w:autoSpaceDE w:val="0"/>
      </w:pPr>
      <w:r w:rsidRPr="00E27FA0">
        <w:t>Reaktivacija hepatitisa B dogodila se u bolesnika koji su primali antagonist TNF</w:t>
      </w:r>
      <w:r w:rsidRPr="00E27FA0">
        <w:noBreakHyphen/>
        <w:t>a uključujući infliksimab, a kronični su nositelji tog virusa. Neki su slučajevi imali smrtni ishod.</w:t>
      </w:r>
    </w:p>
    <w:p w14:paraId="0851970D" w14:textId="77777777" w:rsidR="00B3239B" w:rsidRPr="002709CA" w:rsidRDefault="00B3239B" w:rsidP="002709CA">
      <w:pPr>
        <w:autoSpaceDE w:val="0"/>
      </w:pPr>
    </w:p>
    <w:p w14:paraId="3D1C9461" w14:textId="77777777" w:rsidR="00B3239B" w:rsidRPr="002709CA" w:rsidRDefault="00B3239B" w:rsidP="002709CA">
      <w:pPr>
        <w:autoSpaceDE w:val="0"/>
      </w:pPr>
      <w:r w:rsidRPr="00E27FA0">
        <w:rPr>
          <w:szCs w:val="22"/>
        </w:rPr>
        <w:t>Bolesnici se moraju testirati na HBV infekciju prije početka liječenja lijekom Remicade. Za bolesnike u kojih je rezultat pretrage na HBV infekciju pozitivan preporučuje se potražiti savjet liječnika s iskustvom u liječenju hepatitisa B.</w:t>
      </w:r>
      <w:r w:rsidRPr="00E27FA0">
        <w:t xml:space="preserve"> Nositelje virusa hepatitisa B koji se moraju liječiti lijekom Remicade treba pažljivo nadzirati za vrijeme i nekoliko mjeseci nakon završetka liječenja kako bi se uočili mogući znakovi i simptomi aktivne HBV infekcije. Nema odgovarajućih podataka o bolesnicima nositeljima HBV</w:t>
      </w:r>
      <w:r w:rsidRPr="00E27FA0">
        <w:noBreakHyphen/>
        <w:t>a koji su uz TNF-antagonist primali i antivirusne lijekove radi sprječavanja reaktivacije hepatitisa B. U bolesnika u kojih se ponovno aktivira HBV treba prekinuti primjenu lijeka Remicade te uvesti djelotvorne antivirusne lijekove uz odgovarajuće suportivno liječenje.</w:t>
      </w:r>
    </w:p>
    <w:p w14:paraId="0C753218" w14:textId="77777777" w:rsidR="00B3239B" w:rsidRPr="002709CA" w:rsidRDefault="00B3239B" w:rsidP="002709CA">
      <w:pPr>
        <w:autoSpaceDE w:val="0"/>
      </w:pPr>
    </w:p>
    <w:p w14:paraId="070F88EE" w14:textId="77777777" w:rsidR="00B3239B" w:rsidRPr="00E27FA0" w:rsidRDefault="00B3239B" w:rsidP="00655D24">
      <w:pPr>
        <w:keepNext/>
      </w:pPr>
      <w:r w:rsidRPr="00E27FA0">
        <w:rPr>
          <w:u w:val="single"/>
        </w:rPr>
        <w:t>Hepatobilijarn</w:t>
      </w:r>
      <w:r w:rsidR="009F55D5">
        <w:rPr>
          <w:u w:val="single"/>
        </w:rPr>
        <w:t>i</w:t>
      </w:r>
      <w:r w:rsidRPr="00E27FA0">
        <w:rPr>
          <w:u w:val="single"/>
        </w:rPr>
        <w:t xml:space="preserve"> </w:t>
      </w:r>
      <w:r w:rsidR="009F55D5">
        <w:rPr>
          <w:u w:val="single"/>
        </w:rPr>
        <w:t>događaji</w:t>
      </w:r>
    </w:p>
    <w:p w14:paraId="7A04CD80" w14:textId="77777777" w:rsidR="00B3239B" w:rsidRPr="00C3208B" w:rsidRDefault="00B3239B" w:rsidP="00655D24">
      <w:r w:rsidRPr="00E27FA0">
        <w:t xml:space="preserve">Nakon stavljanja lijeka Remicade u promet, primijećeni su </w:t>
      </w:r>
      <w:r w:rsidR="003C1F76">
        <w:t xml:space="preserve">slučajevi </w:t>
      </w:r>
      <w:r w:rsidRPr="00E27FA0">
        <w:t>žutic</w:t>
      </w:r>
      <w:r w:rsidR="003C1F76">
        <w:t>e</w:t>
      </w:r>
      <w:r w:rsidRPr="00E27FA0">
        <w:t xml:space="preserve"> i neinfektivn</w:t>
      </w:r>
      <w:r w:rsidR="003C1F76">
        <w:t>og</w:t>
      </w:r>
      <w:r w:rsidRPr="00E27FA0">
        <w:t xml:space="preserve"> hepatitis</w:t>
      </w:r>
      <w:r w:rsidR="003C1F76">
        <w:t>a</w:t>
      </w:r>
      <w:r w:rsidRPr="00E27FA0">
        <w:t>, koji je ponekad imao značajke autoimunog hepatitisa. Zabilježeni su i izolirani slučajevi zatajenja jetre koji su rezultirali transplantacijom jetre ili smrću. Bolesnike sa znakovima ili simptomima poremećaja jetrene funkcije treba pregledati i utvrditi postoji li oštećenje jetre. Ako se razvije žutica i/ili je koncentracija ALT ≥ 5 puta veća od gornje granice normale, liječenje lijekom Remicade treba prekinuti te provesti temeljite pretrage i utvrditi razlog poremećaja.</w:t>
      </w:r>
    </w:p>
    <w:p w14:paraId="254CACCD" w14:textId="77777777" w:rsidR="00B3239B" w:rsidRPr="00C3208B" w:rsidRDefault="00B3239B" w:rsidP="00655D24"/>
    <w:p w14:paraId="098DED59" w14:textId="77777777" w:rsidR="00B3239B" w:rsidRPr="00E27FA0" w:rsidRDefault="00B3239B" w:rsidP="00655D24">
      <w:pPr>
        <w:keepNext/>
      </w:pPr>
      <w:r w:rsidRPr="00E27FA0">
        <w:rPr>
          <w:u w:val="single"/>
        </w:rPr>
        <w:t>Istodobna primjena inhibitora TNF</w:t>
      </w:r>
      <w:r w:rsidR="000314C7">
        <w:rPr>
          <w:u w:val="single"/>
        </w:rPr>
        <w:t>-alfa</w:t>
      </w:r>
      <w:r w:rsidRPr="00E27FA0">
        <w:rPr>
          <w:u w:val="single"/>
        </w:rPr>
        <w:t xml:space="preserve"> i anakinre</w:t>
      </w:r>
    </w:p>
    <w:p w14:paraId="24D71DA4" w14:textId="77777777" w:rsidR="00B3239B" w:rsidRPr="002709CA" w:rsidRDefault="00B3239B" w:rsidP="002709CA">
      <w:pPr>
        <w:autoSpaceDE w:val="0"/>
      </w:pPr>
      <w:r w:rsidRPr="00E27FA0">
        <w:t>Ozbiljne infekcije i neutropenija zabilježene su u kliničkim ispitivanjima istodobne primjene anakinre i drugog inhibitora TNF</w:t>
      </w:r>
      <w:r w:rsidR="00457FCB">
        <w:rPr>
          <w:vertAlign w:val="subscript"/>
        </w:rPr>
        <w:t>α</w:t>
      </w:r>
      <w:r w:rsidRPr="00E27FA0">
        <w:t xml:space="preserve">, etanercepta, koja nije dovela do dodatnog kliničkog poboljšanja u odnosu na primjenu samo etanercepta. Zbog prirode </w:t>
      </w:r>
      <w:r w:rsidR="00F903AB">
        <w:t>nuspojava</w:t>
      </w:r>
      <w:r w:rsidRPr="00E27FA0">
        <w:t xml:space="preserve"> primijećenih kod istodobne primjene etanercepta i anakinre, slična toksičnost mogla bi se javiti i kod istodobne primjene anakinre i nekog drugog inhibitora TNF</w:t>
      </w:r>
      <w:r w:rsidR="00457FCB">
        <w:rPr>
          <w:vertAlign w:val="subscript"/>
        </w:rPr>
        <w:t>α</w:t>
      </w:r>
      <w:r w:rsidRPr="00E27FA0">
        <w:t>. Stoga se ne preporučuje kombinirana primjena lijeka Remicade i anakinre.</w:t>
      </w:r>
    </w:p>
    <w:p w14:paraId="6B98D9CB" w14:textId="77777777" w:rsidR="00B3239B" w:rsidRPr="002709CA" w:rsidRDefault="00B3239B" w:rsidP="002709CA">
      <w:pPr>
        <w:autoSpaceDE w:val="0"/>
      </w:pPr>
    </w:p>
    <w:p w14:paraId="61E829F2" w14:textId="77777777" w:rsidR="00B3239B" w:rsidRPr="00E27FA0" w:rsidRDefault="00B3239B" w:rsidP="00655D24">
      <w:pPr>
        <w:keepNext/>
        <w:rPr>
          <w:szCs w:val="22"/>
        </w:rPr>
      </w:pPr>
      <w:r w:rsidRPr="00E27FA0">
        <w:rPr>
          <w:u w:val="single"/>
        </w:rPr>
        <w:t>Istodobna primjena inhibitora TNF</w:t>
      </w:r>
      <w:r w:rsidR="000314C7">
        <w:rPr>
          <w:u w:val="single"/>
        </w:rPr>
        <w:t>-alfa</w:t>
      </w:r>
      <w:r w:rsidRPr="00E27FA0">
        <w:rPr>
          <w:u w:val="single"/>
        </w:rPr>
        <w:t xml:space="preserve"> i abatacepta</w:t>
      </w:r>
    </w:p>
    <w:p w14:paraId="229E03A8" w14:textId="77777777" w:rsidR="00B3239B" w:rsidRPr="002709CA" w:rsidRDefault="00B3239B" w:rsidP="002709CA">
      <w:pPr>
        <w:autoSpaceDE w:val="0"/>
      </w:pPr>
      <w:r w:rsidRPr="00E27FA0">
        <w:rPr>
          <w:szCs w:val="22"/>
        </w:rPr>
        <w:t>U kliničkim ispitivanjima istodobna primjena inhibitora TNF</w:t>
      </w:r>
      <w:r w:rsidR="009D7567">
        <w:rPr>
          <w:szCs w:val="22"/>
        </w:rPr>
        <w:noBreakHyphen/>
        <w:t>a</w:t>
      </w:r>
      <w:r w:rsidRPr="00E27FA0">
        <w:rPr>
          <w:szCs w:val="22"/>
        </w:rPr>
        <w:t xml:space="preserve"> i abatacepta bila je povezana s povećanim rizikom od razvoja infekcija, uključujući i ozbiljne infekcije, u odnosu na primjenu samo TNF</w:t>
      </w:r>
      <w:r w:rsidRPr="00E27FA0">
        <w:rPr>
          <w:szCs w:val="22"/>
        </w:rPr>
        <w:noBreakHyphen/>
        <w:t xml:space="preserve">antagonista, a pritom nije došlo do povećanja kliničkog učinka. Ne preporučuje se kombinirana </w:t>
      </w:r>
      <w:r w:rsidRPr="002709CA">
        <w:t>primjena lijeka Remicade i abatacepta.</w:t>
      </w:r>
    </w:p>
    <w:p w14:paraId="22FEF63C" w14:textId="77777777" w:rsidR="00B3239B" w:rsidRPr="002709CA" w:rsidRDefault="00B3239B" w:rsidP="002709CA">
      <w:pPr>
        <w:autoSpaceDE w:val="0"/>
      </w:pPr>
    </w:p>
    <w:p w14:paraId="2A392A19" w14:textId="77777777" w:rsidR="00B3239B" w:rsidRPr="00E27FA0" w:rsidRDefault="00B3239B" w:rsidP="00655D24">
      <w:pPr>
        <w:keepNext/>
        <w:rPr>
          <w:u w:val="single"/>
        </w:rPr>
      </w:pPr>
      <w:r w:rsidRPr="00E27FA0">
        <w:rPr>
          <w:u w:val="single"/>
        </w:rPr>
        <w:t>Istodobna primjena s drugim biološkim lijekovima</w:t>
      </w:r>
    </w:p>
    <w:p w14:paraId="6E10D3CD" w14:textId="77777777" w:rsidR="00B3239B" w:rsidRPr="00E27FA0" w:rsidRDefault="00B3239B" w:rsidP="002C1D01">
      <w:r w:rsidRPr="00E27FA0">
        <w:t>Nema dovoljno podataka o istodobnoj primjeni infliksimaba s drugim biološkim lijekovima koji se primjenjuju za liječenje istih stanja kao i infliksimab. Istodobna primjena infliksimaba s drugim biološkim lijekovima se ne preporučuje zbog mogućeg povećanog rizika od infekcije i drugih mogućih farmakoloških interakcija.</w:t>
      </w:r>
    </w:p>
    <w:p w14:paraId="169A4DB2" w14:textId="77777777" w:rsidR="00B3239B" w:rsidRPr="00E27FA0" w:rsidRDefault="00B3239B" w:rsidP="002C1D01">
      <w:pPr>
        <w:rPr>
          <w:u w:val="single"/>
        </w:rPr>
      </w:pPr>
    </w:p>
    <w:p w14:paraId="38A360A2" w14:textId="77777777" w:rsidR="00B3239B" w:rsidRPr="00E27FA0" w:rsidRDefault="00B3239B" w:rsidP="00655D24">
      <w:pPr>
        <w:keepNext/>
        <w:rPr>
          <w:szCs w:val="22"/>
          <w:lang w:bidi="gu-IN"/>
        </w:rPr>
      </w:pPr>
      <w:r w:rsidRPr="00E27FA0">
        <w:rPr>
          <w:szCs w:val="22"/>
          <w:u w:val="single"/>
          <w:lang w:bidi="gu-IN"/>
        </w:rPr>
        <w:t xml:space="preserve">Zamjena jednog biološkog </w:t>
      </w:r>
      <w:r w:rsidR="00013DB3" w:rsidRPr="00E27FA0">
        <w:rPr>
          <w:szCs w:val="22"/>
          <w:u w:val="single"/>
          <w:lang w:bidi="gu-IN"/>
        </w:rPr>
        <w:t xml:space="preserve">antireumatskog </w:t>
      </w:r>
      <w:r w:rsidRPr="00E27FA0">
        <w:rPr>
          <w:szCs w:val="22"/>
          <w:u w:val="single"/>
          <w:lang w:bidi="gu-IN"/>
        </w:rPr>
        <w:t>lijeka koji modificira tijek bolesti drugim</w:t>
      </w:r>
    </w:p>
    <w:p w14:paraId="6EBEFED1" w14:textId="77777777" w:rsidR="00B3239B" w:rsidRPr="00C3208B" w:rsidRDefault="00B3239B" w:rsidP="00655D24">
      <w:r w:rsidRPr="00E27FA0">
        <w:rPr>
          <w:szCs w:val="22"/>
          <w:lang w:bidi="gu-IN"/>
        </w:rPr>
        <w:t xml:space="preserve">Potreban je oprez i kontinuirani nadzor bolesnika kod prelaska s jednog biološkog lijeka na drugi jer preklapanje bioloških aktivnosti može dodatno povećati rizik od </w:t>
      </w:r>
      <w:r w:rsidR="00F903AB">
        <w:rPr>
          <w:szCs w:val="22"/>
          <w:lang w:bidi="gu-IN"/>
        </w:rPr>
        <w:t>nuspojava</w:t>
      </w:r>
      <w:r w:rsidRPr="00E27FA0">
        <w:rPr>
          <w:szCs w:val="22"/>
          <w:lang w:bidi="gu-IN"/>
        </w:rPr>
        <w:t xml:space="preserve">, uključujući </w:t>
      </w:r>
      <w:r w:rsidRPr="00C3208B">
        <w:t>infekciju.</w:t>
      </w:r>
    </w:p>
    <w:p w14:paraId="30427B35" w14:textId="77777777" w:rsidR="00B3239B" w:rsidRDefault="00B3239B" w:rsidP="00655D24"/>
    <w:p w14:paraId="017D6DA9" w14:textId="77777777" w:rsidR="00F903AB" w:rsidRPr="00C3208B" w:rsidRDefault="006B742D" w:rsidP="00F903AB">
      <w:pPr>
        <w:keepNext/>
        <w:rPr>
          <w:u w:val="single"/>
        </w:rPr>
      </w:pPr>
      <w:r>
        <w:rPr>
          <w:u w:val="single"/>
        </w:rPr>
        <w:t>Cijepljenje</w:t>
      </w:r>
    </w:p>
    <w:p w14:paraId="43E491DC" w14:textId="77777777" w:rsidR="00F903AB" w:rsidRDefault="00430283" w:rsidP="00F903AB">
      <w:r w:rsidRPr="00430283">
        <w:t>Preporučuje se da</w:t>
      </w:r>
      <w:r w:rsidR="0064067D">
        <w:t xml:space="preserve">, ako je to moguće, </w:t>
      </w:r>
      <w:r w:rsidRPr="00430283">
        <w:t xml:space="preserve">prije početka liječenja lijekom </w:t>
      </w:r>
      <w:r>
        <w:t>Remicade</w:t>
      </w:r>
      <w:r w:rsidRPr="00430283">
        <w:t xml:space="preserve"> bolesnici</w:t>
      </w:r>
      <w:r w:rsidR="0064067D">
        <w:t xml:space="preserve"> </w:t>
      </w:r>
      <w:r>
        <w:t>prime</w:t>
      </w:r>
      <w:r w:rsidRPr="00430283">
        <w:t xml:space="preserve"> sva </w:t>
      </w:r>
      <w:r>
        <w:t>cjepiva</w:t>
      </w:r>
      <w:r w:rsidRPr="00430283">
        <w:t xml:space="preserve"> u skladu s važećim smjernicama za cijepljenje. </w:t>
      </w:r>
      <w:r w:rsidR="008F1DF4">
        <w:t>Bolesnici koji se liječe infliksimabom mogu istodobno prim</w:t>
      </w:r>
      <w:r w:rsidR="0064067D">
        <w:t>a</w:t>
      </w:r>
      <w:r w:rsidR="008F1DF4">
        <w:t xml:space="preserve">ti </w:t>
      </w:r>
      <w:r w:rsidR="009E347F">
        <w:t>cjepiv</w:t>
      </w:r>
      <w:r w:rsidR="0064067D">
        <w:t>a,</w:t>
      </w:r>
      <w:r w:rsidR="009E347F">
        <w:t xml:space="preserve"> </w:t>
      </w:r>
      <w:r w:rsidR="008F1DF4">
        <w:t>osim živih</w:t>
      </w:r>
      <w:r w:rsidR="005E1522">
        <w:t xml:space="preserve"> cjepiva</w:t>
      </w:r>
      <w:r w:rsidR="008F1DF4">
        <w:t xml:space="preserve"> (vidjeti dijelove 4.5 i 4.6).</w:t>
      </w:r>
    </w:p>
    <w:p w14:paraId="32BC77DF" w14:textId="77777777" w:rsidR="008F1DF4" w:rsidRDefault="008F1DF4" w:rsidP="00F903AB"/>
    <w:p w14:paraId="034F67E1" w14:textId="77777777" w:rsidR="008F1DF4" w:rsidRDefault="008F1DF4" w:rsidP="00F903AB">
      <w:r>
        <w:t xml:space="preserve">U podskupini </w:t>
      </w:r>
      <w:r w:rsidR="0064067D">
        <w:t>od</w:t>
      </w:r>
      <w:r>
        <w:t xml:space="preserve"> 90 odraslih bolesnika s reumatoidnim artritisom iz ispitivanja ASPIRE, </w:t>
      </w:r>
      <w:r w:rsidR="0064067D">
        <w:t xml:space="preserve">sličan je udio bolesnika </w:t>
      </w:r>
      <w:r>
        <w:t xml:space="preserve">u </w:t>
      </w:r>
      <w:r w:rsidR="009E347F">
        <w:t xml:space="preserve">svim </w:t>
      </w:r>
      <w:r>
        <w:t>liječen</w:t>
      </w:r>
      <w:r w:rsidR="009E347F">
        <w:t>im</w:t>
      </w:r>
      <w:r>
        <w:t xml:space="preserve"> skupin</w:t>
      </w:r>
      <w:r w:rsidR="009E347F">
        <w:t>ama</w:t>
      </w:r>
      <w:r>
        <w:t xml:space="preserve"> (metotreksat plus: placebo [n</w:t>
      </w:r>
      <w:r w:rsidR="000A3581">
        <w:t> </w:t>
      </w:r>
      <w:r>
        <w:t>=</w:t>
      </w:r>
      <w:r w:rsidR="000A3581">
        <w:t> </w:t>
      </w:r>
      <w:r>
        <w:t xml:space="preserve">17], </w:t>
      </w:r>
      <w:r w:rsidR="009E347F" w:rsidRPr="008F1DF4">
        <w:t xml:space="preserve">Remicade </w:t>
      </w:r>
      <w:r w:rsidR="009E347F">
        <w:t xml:space="preserve">u dozi od </w:t>
      </w:r>
      <w:r>
        <w:t>3 </w:t>
      </w:r>
      <w:r w:rsidRPr="008F1DF4">
        <w:t>mg/kg [n</w:t>
      </w:r>
      <w:r w:rsidR="000A3581">
        <w:t> </w:t>
      </w:r>
      <w:r w:rsidRPr="008F1DF4">
        <w:t>=</w:t>
      </w:r>
      <w:r w:rsidR="000A3581">
        <w:t> </w:t>
      </w:r>
      <w:r w:rsidRPr="008F1DF4">
        <w:t xml:space="preserve">27] </w:t>
      </w:r>
      <w:r>
        <w:t xml:space="preserve">ili </w:t>
      </w:r>
      <w:r w:rsidR="009E347F" w:rsidRPr="008F1DF4">
        <w:t xml:space="preserve">Remicade </w:t>
      </w:r>
      <w:r w:rsidR="009E347F">
        <w:t xml:space="preserve">u dozi od </w:t>
      </w:r>
      <w:r>
        <w:t>6 </w:t>
      </w:r>
      <w:r w:rsidRPr="008F1DF4">
        <w:t>mg/kg [n</w:t>
      </w:r>
      <w:r w:rsidR="000A3581">
        <w:t> </w:t>
      </w:r>
      <w:r w:rsidRPr="008F1DF4">
        <w:t>=</w:t>
      </w:r>
      <w:r w:rsidR="000A3581">
        <w:t> </w:t>
      </w:r>
      <w:r w:rsidRPr="008F1DF4">
        <w:t xml:space="preserve">46]) </w:t>
      </w:r>
      <w:r w:rsidR="0064067D">
        <w:t>ostvario</w:t>
      </w:r>
      <w:r>
        <w:t xml:space="preserve"> učinkovito dvostruko povećanje titra </w:t>
      </w:r>
      <w:r w:rsidR="009C6CE1">
        <w:t>kao odgovor</w:t>
      </w:r>
      <w:r w:rsidR="00BB69DC">
        <w:t xml:space="preserve"> na polivalentno pneumokokno cjepivo, što ukazuje na to da Remicade nije utjecao na humoralne </w:t>
      </w:r>
      <w:r w:rsidR="009C6CE1">
        <w:t>imunološke</w:t>
      </w:r>
      <w:r w:rsidR="00BB69DC">
        <w:t xml:space="preserve"> odgovore neovisne o T</w:t>
      </w:r>
      <w:r w:rsidR="00BB69DC">
        <w:noBreakHyphen/>
        <w:t>stanicama. Međutim, ispitivanja iz objavljene literature kod različitih indikacija (npr. reumatoidni artritis, psorijaza, Crohnova bolest) ukazuju na to da neživa cjepiva primljena tijekom liječenja anti</w:t>
      </w:r>
      <w:r w:rsidR="00BB69DC">
        <w:noBreakHyphen/>
        <w:t xml:space="preserve">TNF </w:t>
      </w:r>
      <w:r w:rsidR="0064067D">
        <w:t>lijekovima</w:t>
      </w:r>
      <w:r w:rsidR="00BB69DC">
        <w:t>, uključujući Remicade, mogu dovesti do slabijeg imuno</w:t>
      </w:r>
      <w:r w:rsidR="005E1522">
        <w:t>loškog</w:t>
      </w:r>
      <w:r w:rsidR="00BB69DC">
        <w:t xml:space="preserve"> odgovora nego u bolesnika koji ne primaju anti</w:t>
      </w:r>
      <w:r w:rsidR="00BB69DC">
        <w:noBreakHyphen/>
        <w:t>TNF terapiju.</w:t>
      </w:r>
    </w:p>
    <w:p w14:paraId="1850C941" w14:textId="77777777" w:rsidR="00F903AB" w:rsidRPr="00C3208B" w:rsidRDefault="00F903AB" w:rsidP="00655D24"/>
    <w:p w14:paraId="6E458407" w14:textId="52CAFA4B" w:rsidR="00B3239B" w:rsidRPr="00C3208B" w:rsidRDefault="00B3239B" w:rsidP="00C3208B">
      <w:pPr>
        <w:keepNext/>
        <w:rPr>
          <w:u w:val="single"/>
        </w:rPr>
      </w:pPr>
      <w:r w:rsidRPr="00C3208B">
        <w:rPr>
          <w:u w:val="single"/>
        </w:rPr>
        <w:t>Živa cjepiva</w:t>
      </w:r>
      <w:r w:rsidR="00B13A1F">
        <w:rPr>
          <w:u w:val="single"/>
        </w:rPr>
        <w:t> </w:t>
      </w:r>
      <w:r w:rsidRPr="00C3208B">
        <w:rPr>
          <w:u w:val="single"/>
        </w:rPr>
        <w:t>/</w:t>
      </w:r>
      <w:r w:rsidR="00B13A1F">
        <w:rPr>
          <w:u w:val="single"/>
        </w:rPr>
        <w:t xml:space="preserve"> </w:t>
      </w:r>
      <w:r w:rsidRPr="00C3208B">
        <w:rPr>
          <w:u w:val="single"/>
        </w:rPr>
        <w:t>terapijski infektivni agensi</w:t>
      </w:r>
    </w:p>
    <w:p w14:paraId="7BE6E0F9" w14:textId="77777777" w:rsidR="00B3239B" w:rsidRPr="002709CA" w:rsidRDefault="00B3239B" w:rsidP="002709CA">
      <w:pPr>
        <w:autoSpaceDE w:val="0"/>
      </w:pPr>
      <w:r w:rsidRPr="002709CA">
        <w:t xml:space="preserve">Ograničeni su podaci </w:t>
      </w:r>
      <w:r w:rsidRPr="00E27FA0">
        <w:t>o odgovoru na cijepljenje živim cjepivima ili o sekundarnom prijenosu infekcije živim cjepivom u bolesnika koji primaju anti</w:t>
      </w:r>
      <w:r w:rsidRPr="002709CA">
        <w:noBreakHyphen/>
      </w:r>
      <w:r w:rsidRPr="00E27FA0">
        <w:t xml:space="preserve">TNF terapiju. </w:t>
      </w:r>
      <w:r w:rsidRPr="002709CA">
        <w:t>Primjena živih cjepiva mo</w:t>
      </w:r>
      <w:r w:rsidR="00EE186C">
        <w:t>že</w:t>
      </w:r>
      <w:r w:rsidRPr="002709CA">
        <w:t xml:space="preserve"> dovesti do kliničkih infekcija, uključujući diseminirane infekcije.</w:t>
      </w:r>
      <w:r w:rsidR="00481B30" w:rsidRPr="002709CA">
        <w:t xml:space="preserve"> </w:t>
      </w:r>
      <w:r w:rsidRPr="00E27FA0">
        <w:t>Ne preporučuje se istodobna primjena živih cjepiva s lijekom Remicade.</w:t>
      </w:r>
    </w:p>
    <w:p w14:paraId="6351A7F7" w14:textId="77777777" w:rsidR="00B3239B" w:rsidRDefault="00B3239B" w:rsidP="002709CA">
      <w:pPr>
        <w:autoSpaceDE w:val="0"/>
      </w:pPr>
    </w:p>
    <w:p w14:paraId="4EA5A424" w14:textId="77777777" w:rsidR="00EA7336" w:rsidRDefault="00832304" w:rsidP="00EA7336">
      <w:pPr>
        <w:keepNext/>
        <w:rPr>
          <w:u w:val="single"/>
        </w:rPr>
      </w:pPr>
      <w:r w:rsidRPr="00EA7336">
        <w:rPr>
          <w:u w:val="single"/>
        </w:rPr>
        <w:t xml:space="preserve">Izloženost dojenčadi </w:t>
      </w:r>
      <w:r w:rsidRPr="00EA7336">
        <w:rPr>
          <w:i/>
          <w:u w:val="single"/>
        </w:rPr>
        <w:t>in utero</w:t>
      </w:r>
    </w:p>
    <w:p w14:paraId="4396EB1E" w14:textId="77777777" w:rsidR="00EE186C" w:rsidRDefault="00EE186C" w:rsidP="00B57FC5">
      <w:r>
        <w:t xml:space="preserve">U dojenčadi koja je bila izložena infliksimabu </w:t>
      </w:r>
      <w:r w:rsidR="000A137B" w:rsidRPr="00013A88">
        <w:rPr>
          <w:i/>
        </w:rPr>
        <w:t>in utero</w:t>
      </w:r>
      <w:r w:rsidR="000A137B" w:rsidRPr="000A137B">
        <w:t xml:space="preserve"> </w:t>
      </w:r>
      <w:r w:rsidR="002062F4">
        <w:t>prijavljen</w:t>
      </w:r>
      <w:r>
        <w:t xml:space="preserve"> je smrtni ishod zbog diseminirane infekcije </w:t>
      </w:r>
      <w:r w:rsidR="00623A85">
        <w:rPr>
          <w:i/>
        </w:rPr>
        <w:t>B</w:t>
      </w:r>
      <w:r w:rsidRPr="00C15CBB">
        <w:rPr>
          <w:i/>
        </w:rPr>
        <w:t>acil</w:t>
      </w:r>
      <w:r w:rsidR="00623A85">
        <w:rPr>
          <w:i/>
        </w:rPr>
        <w:t>lus</w:t>
      </w:r>
      <w:r>
        <w:t xml:space="preserve"> </w:t>
      </w:r>
      <w:r w:rsidRPr="00C15CBB">
        <w:rPr>
          <w:i/>
        </w:rPr>
        <w:t>Calmette-Guérin</w:t>
      </w:r>
      <w:r w:rsidRPr="005F7E25">
        <w:t xml:space="preserve"> </w:t>
      </w:r>
      <w:r>
        <w:t>(BCG) nakon primjen</w:t>
      </w:r>
      <w:r w:rsidR="002062F4">
        <w:t xml:space="preserve">e </w:t>
      </w:r>
      <w:r>
        <w:t xml:space="preserve">BCG-cjepiva nakon rođenja. Preporučuje se pričekati </w:t>
      </w:r>
      <w:r w:rsidR="0005034D">
        <w:t>12 </w:t>
      </w:r>
      <w:r>
        <w:t xml:space="preserve">mjeseci od rođenja prije primjene živih cjepiva </w:t>
      </w:r>
      <w:r w:rsidR="00D04E69">
        <w:t xml:space="preserve">u </w:t>
      </w:r>
      <w:r>
        <w:t xml:space="preserve">dojenčadi izloženoj infliksimabu </w:t>
      </w:r>
      <w:r w:rsidRPr="00C15CBB">
        <w:rPr>
          <w:i/>
        </w:rPr>
        <w:t>in utero</w:t>
      </w:r>
      <w:r w:rsidR="0005034D">
        <w:rPr>
          <w:iCs/>
        </w:rPr>
        <w:t xml:space="preserve">. Ako su serumske razine infliksimaba u dojenčeta nemjerljive ili je primjena infliksimaba bila ograničena na prvo tromjesečje trudnoće, </w:t>
      </w:r>
      <w:r w:rsidR="0039038F">
        <w:rPr>
          <w:iCs/>
        </w:rPr>
        <w:t xml:space="preserve">možda bi se mogla </w:t>
      </w:r>
      <w:r w:rsidR="0005034D">
        <w:rPr>
          <w:iCs/>
        </w:rPr>
        <w:t xml:space="preserve">razmotriti ranija primjena živog cjepiva </w:t>
      </w:r>
      <w:r w:rsidR="0039038F">
        <w:rPr>
          <w:iCs/>
        </w:rPr>
        <w:t>u slučaju da</w:t>
      </w:r>
      <w:r w:rsidR="0005034D">
        <w:rPr>
          <w:iCs/>
        </w:rPr>
        <w:t xml:space="preserve"> postoji jasna klinička korist za pojedino dojenče</w:t>
      </w:r>
      <w:r>
        <w:t xml:space="preserve"> (vidjeti dio</w:t>
      </w:r>
      <w:r w:rsidR="00623A85">
        <w:t> </w:t>
      </w:r>
      <w:r>
        <w:t>4.6).</w:t>
      </w:r>
    </w:p>
    <w:p w14:paraId="0FC6C946" w14:textId="77777777" w:rsidR="00A577C1" w:rsidRDefault="00A577C1" w:rsidP="00B57FC5"/>
    <w:p w14:paraId="58244112" w14:textId="77777777" w:rsidR="00EA7336" w:rsidRDefault="00832304" w:rsidP="00EA7336">
      <w:pPr>
        <w:keepNext/>
        <w:rPr>
          <w:u w:val="single"/>
        </w:rPr>
      </w:pPr>
      <w:r w:rsidRPr="00EA7336">
        <w:rPr>
          <w:u w:val="single"/>
        </w:rPr>
        <w:t>Izloženost dojenčadi putem majčinog mlijeka</w:t>
      </w:r>
    </w:p>
    <w:p w14:paraId="01E123B0" w14:textId="77777777" w:rsidR="00832304" w:rsidRDefault="00832304" w:rsidP="00832304">
      <w:r>
        <w:t>Ne preporučuje se primjena živog cjepiva dojenom dojenčetu dok majka prima infliksimab, osim ako su serumske razine infliksimaba u dojenčeta nemjerljive (vidjeti dio 4.6).</w:t>
      </w:r>
    </w:p>
    <w:p w14:paraId="3522C9BD" w14:textId="77777777" w:rsidR="00A577C1" w:rsidRDefault="00A577C1" w:rsidP="00B57FC5"/>
    <w:p w14:paraId="12A23759" w14:textId="77777777" w:rsidR="00832304" w:rsidRPr="00EA7336" w:rsidRDefault="00832304" w:rsidP="00EA7336">
      <w:pPr>
        <w:keepNext/>
        <w:autoSpaceDE w:val="0"/>
        <w:rPr>
          <w:u w:val="single"/>
        </w:rPr>
      </w:pPr>
      <w:r w:rsidRPr="00EA7336">
        <w:rPr>
          <w:u w:val="single"/>
        </w:rPr>
        <w:t>Terapijski infektivni agensi</w:t>
      </w:r>
    </w:p>
    <w:p w14:paraId="74321A16" w14:textId="77777777" w:rsidR="00B3239B" w:rsidRPr="002709CA" w:rsidRDefault="00B3239B" w:rsidP="002709CA">
      <w:pPr>
        <w:autoSpaceDE w:val="0"/>
      </w:pPr>
      <w:r w:rsidRPr="002709CA">
        <w:t>Primjena terapijskih infektivnih agenasa, poput živih atenuiranih bakterija, u druge svrhe (npr. intravezikalna instilacija BCG</w:t>
      </w:r>
      <w:r w:rsidR="00A77AF0" w:rsidRPr="002709CA">
        <w:t>-a</w:t>
      </w:r>
      <w:r w:rsidRPr="002709CA">
        <w:t xml:space="preserve"> za liječenje raka) mogla bi dovesti do kliničkih infekcija, uključujući diseminirane infekcije. Ne preporučuje se primjenjivati terapijske infektivne agense istodobno s lijekom Remicade.</w:t>
      </w:r>
    </w:p>
    <w:p w14:paraId="411FA625" w14:textId="77777777" w:rsidR="00B3239B" w:rsidRPr="002709CA" w:rsidRDefault="00B3239B" w:rsidP="002709CA">
      <w:pPr>
        <w:autoSpaceDE w:val="0"/>
      </w:pPr>
    </w:p>
    <w:p w14:paraId="76359F7F" w14:textId="77777777" w:rsidR="00B3239B" w:rsidRPr="00E27FA0" w:rsidRDefault="00B3239B" w:rsidP="00655D24">
      <w:pPr>
        <w:keepNext/>
      </w:pPr>
      <w:r w:rsidRPr="00E27FA0">
        <w:rPr>
          <w:u w:val="single"/>
        </w:rPr>
        <w:t>Autoimuni procesi</w:t>
      </w:r>
    </w:p>
    <w:p w14:paraId="0234C4F9" w14:textId="0D0F0A6C" w:rsidR="00B3239B" w:rsidRPr="002709CA" w:rsidRDefault="00B3239B" w:rsidP="002709CA">
      <w:pPr>
        <w:autoSpaceDE w:val="0"/>
      </w:pPr>
      <w:r w:rsidRPr="00E27FA0">
        <w:t>Relativno pomanjkanje TNF</w:t>
      </w:r>
      <w:r w:rsidR="00457FCB">
        <w:rPr>
          <w:vertAlign w:val="subscript"/>
        </w:rPr>
        <w:t>α</w:t>
      </w:r>
      <w:r w:rsidRPr="00E27FA0">
        <w:t xml:space="preserve"> prouzročeno anti</w:t>
      </w:r>
      <w:r w:rsidRPr="00E27FA0">
        <w:rPr>
          <w:szCs w:val="22"/>
        </w:rPr>
        <w:noBreakHyphen/>
      </w:r>
      <w:r w:rsidRPr="00E27FA0">
        <w:t>TNF terapijom može pokrenuti autoimuni proces. Ako bolesnik nakon liječenja lijekom Remicade razvije simptome koji ukazuju na sindrom sličan lupusu i ako ima pozitivan nalaz protutijela na dvolančanu DN</w:t>
      </w:r>
      <w:r w:rsidR="00B13A1F">
        <w:t>A</w:t>
      </w:r>
      <w:r w:rsidRPr="00E27FA0">
        <w:t xml:space="preserve">, ne smije nastaviti liječenje lijekom Remicade (vidjeti </w:t>
      </w:r>
      <w:r w:rsidR="00A976A2">
        <w:t>dio </w:t>
      </w:r>
      <w:r w:rsidRPr="00E27FA0">
        <w:t>4.8).</w:t>
      </w:r>
    </w:p>
    <w:p w14:paraId="3D75456C" w14:textId="77777777" w:rsidR="00B3239B" w:rsidRPr="002709CA" w:rsidRDefault="00B3239B" w:rsidP="002709CA">
      <w:pPr>
        <w:autoSpaceDE w:val="0"/>
      </w:pPr>
    </w:p>
    <w:p w14:paraId="56F50638" w14:textId="77777777" w:rsidR="00B3239B" w:rsidRPr="00E27FA0" w:rsidRDefault="00B3239B" w:rsidP="00655D24">
      <w:pPr>
        <w:keepNext/>
      </w:pPr>
      <w:r w:rsidRPr="00E27FA0">
        <w:rPr>
          <w:u w:val="single"/>
        </w:rPr>
        <w:t>Neurološki događaji</w:t>
      </w:r>
    </w:p>
    <w:p w14:paraId="10FC75DA" w14:textId="77777777" w:rsidR="00B3239B" w:rsidRPr="002709CA" w:rsidRDefault="00B3239B" w:rsidP="002709CA">
      <w:pPr>
        <w:autoSpaceDE w:val="0"/>
      </w:pPr>
      <w:r w:rsidRPr="00E27FA0">
        <w:t>Primjena lijekova koji inhibiraju TNF, uključujući infliksimab, dovodi se u vezu sa slučajevima nastajanja novih ili egzacerbacijom postojećih kliničkih simptoma i/ili radioloških nalaza demijelinizacijskih bolesti središnjeg živčanog sustava, uključujući multiplu sklerozu, te demijelinizacijskih poremećaja perifernog živčanog sustava, uključujući Guillain–Barréov sindrom. U bolesnika s već postojećim ili novonastalim demijelinizacijskim bolestima treba pažljivo procijeniti rizike i koristi anti</w:t>
      </w:r>
      <w:r w:rsidRPr="00E27FA0">
        <w:rPr>
          <w:szCs w:val="22"/>
        </w:rPr>
        <w:noBreakHyphen/>
      </w:r>
      <w:r w:rsidRPr="00E27FA0">
        <w:t xml:space="preserve">TNF terapije prije početka liječenja lijekom Remicade. </w:t>
      </w:r>
      <w:r w:rsidRPr="00E27FA0">
        <w:rPr>
          <w:iCs/>
        </w:rPr>
        <w:t xml:space="preserve">Ako se razviju ovakvi </w:t>
      </w:r>
      <w:r w:rsidRPr="002709CA">
        <w:t>poremećaji, treba razmotriti prekid primjene lijeka Remicade.</w:t>
      </w:r>
    </w:p>
    <w:p w14:paraId="4041E810" w14:textId="77777777" w:rsidR="00B3239B" w:rsidRPr="002709CA" w:rsidRDefault="00B3239B" w:rsidP="002709CA">
      <w:pPr>
        <w:autoSpaceDE w:val="0"/>
      </w:pPr>
    </w:p>
    <w:p w14:paraId="3B708CAC" w14:textId="77777777" w:rsidR="00B3239B" w:rsidRPr="00E27FA0" w:rsidRDefault="00B3239B" w:rsidP="00655D24">
      <w:pPr>
        <w:keepNext/>
        <w:rPr>
          <w:szCs w:val="22"/>
        </w:rPr>
      </w:pPr>
      <w:r w:rsidRPr="00E27FA0">
        <w:rPr>
          <w:u w:val="single"/>
        </w:rPr>
        <w:t>Zloćudne i limfoproliferativne bolesti</w:t>
      </w:r>
    </w:p>
    <w:p w14:paraId="67D17AAC" w14:textId="77777777" w:rsidR="00B3239B" w:rsidRPr="002709CA" w:rsidRDefault="00B3239B" w:rsidP="00655D24">
      <w:pPr>
        <w:autoSpaceDE w:val="0"/>
      </w:pPr>
      <w:r w:rsidRPr="00E27FA0">
        <w:rPr>
          <w:szCs w:val="22"/>
        </w:rPr>
        <w:t>U kontroliranim dijelovima kliničkih ispitivanja TNF–blokatora zabilježeno je više slučajeva zloćudnih bolesti, uključujući limfome, u bolesnika koji su primali TNF</w:t>
      </w:r>
      <w:r w:rsidRPr="00E27FA0">
        <w:rPr>
          <w:szCs w:val="22"/>
        </w:rPr>
        <w:noBreakHyphen/>
        <w:t xml:space="preserve">blokator u odnosu na </w:t>
      </w:r>
      <w:r w:rsidRPr="00E27FA0">
        <w:rPr>
          <w:szCs w:val="22"/>
        </w:rPr>
        <w:lastRenderedPageBreak/>
        <w:t xml:space="preserve">kontrolnu skupinu bolesnika. </w:t>
      </w:r>
      <w:r w:rsidRPr="00E27FA0">
        <w:rPr>
          <w:bCs/>
          <w:szCs w:val="22"/>
        </w:rPr>
        <w:t xml:space="preserve">Tijekom kliničkih ispitivanja primjene lijeka Remicade u svim odobrenim indikacijama incidencija limfoma u bolesnika koji su primali Remicade bila je viša od one očekivane u općoj populaciji, ali je pojava limfoma bila rijetka. </w:t>
      </w:r>
      <w:r w:rsidRPr="00E27FA0">
        <w:rPr>
          <w:iCs/>
          <w:szCs w:val="22"/>
        </w:rPr>
        <w:t>U razdoblju nakon stavljanja lijeka u promet u bolesnika liječenih TNF</w:t>
      </w:r>
      <w:r w:rsidRPr="00E27FA0">
        <w:rPr>
          <w:szCs w:val="22"/>
        </w:rPr>
        <w:noBreakHyphen/>
      </w:r>
      <w:r w:rsidRPr="00E27FA0">
        <w:rPr>
          <w:iCs/>
          <w:szCs w:val="22"/>
        </w:rPr>
        <w:t xml:space="preserve">antagonistom prijavljeni su slučajevi leukemije. </w:t>
      </w:r>
      <w:r w:rsidRPr="00E27FA0">
        <w:rPr>
          <w:szCs w:val="22"/>
        </w:rPr>
        <w:t xml:space="preserve">Osnovni rizik za pojavu limfoma i leukemije povećan je u bolesnika s reumatoidnim artritisom koji imaju dugotrajnu, </w:t>
      </w:r>
      <w:r w:rsidRPr="002709CA">
        <w:t>vrlo aktivnu upalnu bolest, što otežava procjenu rizika.</w:t>
      </w:r>
    </w:p>
    <w:p w14:paraId="6A5C10AB" w14:textId="77777777" w:rsidR="00B3239B" w:rsidRPr="00E27FA0" w:rsidRDefault="00B3239B" w:rsidP="002709CA">
      <w:pPr>
        <w:autoSpaceDE w:val="0"/>
      </w:pPr>
    </w:p>
    <w:p w14:paraId="68F85772" w14:textId="77777777" w:rsidR="00B3239B" w:rsidRPr="002709CA" w:rsidRDefault="00B3239B" w:rsidP="002709CA">
      <w:pPr>
        <w:autoSpaceDE w:val="0"/>
      </w:pPr>
      <w:r w:rsidRPr="00E27FA0">
        <w:t>U eksplorativnom kliničkom ispitivanju u kojem se ocjenjivala primjena lijeka Remicade u bolesnika s srednje teškom do teškom kroničnom opstruktivnom plućnom bolešću (KOPB), prijavljeno je više slučajeva zloćudnih bolesti u bolesnika liječenih lijekom Remicade nego u bolesnika u kontrolnoj skupini. Svi su bolesnici bili teški pušači. U bolesnika koji imaju povećan rizik za razvoj maligne bolesti jer su teški pušači mogućnost liječenja lijekom Remicade treba razmotriti uz oprez.</w:t>
      </w:r>
    </w:p>
    <w:p w14:paraId="1A3F9CC3" w14:textId="77777777" w:rsidR="00B3239B" w:rsidRPr="002709CA" w:rsidRDefault="00B3239B" w:rsidP="002709CA">
      <w:pPr>
        <w:autoSpaceDE w:val="0"/>
      </w:pPr>
    </w:p>
    <w:p w14:paraId="156DB158" w14:textId="77777777" w:rsidR="00B3239B" w:rsidRPr="002709CA" w:rsidRDefault="00B3239B" w:rsidP="002709CA">
      <w:pPr>
        <w:autoSpaceDE w:val="0"/>
      </w:pPr>
      <w:r w:rsidRPr="00E27FA0">
        <w:rPr>
          <w:szCs w:val="22"/>
        </w:rPr>
        <w:t>S obzirom na dosadašnje spoznaje, ne može se isključiti rizik od pojave limfoma ili drugih zloćudnih bolesti u bolesnika koji se liječe TNF</w:t>
      </w:r>
      <w:r w:rsidRPr="00E27FA0">
        <w:noBreakHyphen/>
      </w:r>
      <w:r w:rsidRPr="00E27FA0">
        <w:rPr>
          <w:szCs w:val="22"/>
        </w:rPr>
        <w:t xml:space="preserve">blokatorom (vidjeti </w:t>
      </w:r>
      <w:r w:rsidR="00A976A2">
        <w:rPr>
          <w:szCs w:val="22"/>
        </w:rPr>
        <w:t>dio </w:t>
      </w:r>
      <w:r w:rsidRPr="00E27FA0">
        <w:rPr>
          <w:szCs w:val="22"/>
        </w:rPr>
        <w:t xml:space="preserve">4.8). </w:t>
      </w:r>
      <w:r w:rsidRPr="00E27FA0">
        <w:t>Potreban je oprez kada se razmatra liječenje TNF</w:t>
      </w:r>
      <w:r w:rsidRPr="00E27FA0">
        <w:noBreakHyphen/>
        <w:t>blokatorom u bolesnika koji su bolovali od zloćudne bolesti odnosno kada se razmatra nastavak liječenja bolesnika u kojih se razvila zloćudna bolest.</w:t>
      </w:r>
    </w:p>
    <w:p w14:paraId="2C3941E8" w14:textId="77777777" w:rsidR="00B3239B" w:rsidRPr="002709CA" w:rsidRDefault="00B3239B" w:rsidP="002709CA">
      <w:pPr>
        <w:autoSpaceDE w:val="0"/>
      </w:pPr>
    </w:p>
    <w:p w14:paraId="2BA218F4" w14:textId="77777777" w:rsidR="00B3239B" w:rsidRPr="002709CA" w:rsidRDefault="00B3239B" w:rsidP="002709CA">
      <w:pPr>
        <w:autoSpaceDE w:val="0"/>
      </w:pPr>
      <w:r w:rsidRPr="00E27FA0">
        <w:t>Oprez je potreban i u bolesnika s psorijazom koji su primali opsežnu imunosupresivnu terapiju ili su dugo liječeni PUVA terapijom.</w:t>
      </w:r>
    </w:p>
    <w:p w14:paraId="04A420E9" w14:textId="77777777" w:rsidR="00B3239B" w:rsidRPr="00E27FA0" w:rsidRDefault="00B3239B" w:rsidP="002709CA">
      <w:pPr>
        <w:autoSpaceDE w:val="0"/>
      </w:pPr>
    </w:p>
    <w:p w14:paraId="278F3D13" w14:textId="77777777" w:rsidR="00B3239B" w:rsidRPr="002709CA" w:rsidRDefault="00B3239B" w:rsidP="00655D24">
      <w:pPr>
        <w:autoSpaceDE w:val="0"/>
      </w:pPr>
      <w:r w:rsidRPr="00E27FA0">
        <w:rPr>
          <w:iCs/>
          <w:szCs w:val="22"/>
        </w:rPr>
        <w:t>Zloćudne bolesti, neke sa smrtnim ishodom, prijavljene su u djece, adolescenata i mladih odraslih osoba (do 22 godine starosti) koji su liječeni TNF</w:t>
      </w:r>
      <w:r w:rsidRPr="00E27FA0">
        <w:noBreakHyphen/>
      </w:r>
      <w:r w:rsidRPr="00E27FA0">
        <w:rPr>
          <w:iCs/>
          <w:szCs w:val="22"/>
        </w:rPr>
        <w:t>blokatorima (liječenje započeto u dobi ≤ 18 godina), uključujući Remicade, nakon stavljanja tih lijekova u promet. Otprilike polovica tih slučajeva bili su limfomi. Ostali slučajevi predstavljaju mnoštvo različitih zloćudnih bolesti te uključuju rijetke zloćudne bolesti obično povezane s imunosupresijom. U bolesnika koji se liječe TNF</w:t>
      </w:r>
      <w:r w:rsidRPr="00E27FA0">
        <w:noBreakHyphen/>
      </w:r>
      <w:r w:rsidRPr="00E27FA0">
        <w:rPr>
          <w:iCs/>
          <w:szCs w:val="22"/>
        </w:rPr>
        <w:t xml:space="preserve">blokatorima ne </w:t>
      </w:r>
      <w:r w:rsidRPr="002709CA">
        <w:t>može se isključiti rizik od razvoja zloćudnih bolesti.</w:t>
      </w:r>
    </w:p>
    <w:p w14:paraId="3D26BEBF" w14:textId="77777777" w:rsidR="00B3239B" w:rsidRPr="002709CA" w:rsidRDefault="00B3239B" w:rsidP="002709CA">
      <w:pPr>
        <w:autoSpaceDE w:val="0"/>
      </w:pPr>
    </w:p>
    <w:p w14:paraId="12706BBF" w14:textId="06CB37F6" w:rsidR="0002084B" w:rsidRPr="002709CA" w:rsidRDefault="0002084B" w:rsidP="002709CA">
      <w:pPr>
        <w:autoSpaceDE w:val="0"/>
      </w:pPr>
      <w:r w:rsidRPr="00E27FA0">
        <w:rPr>
          <w:iCs/>
          <w:szCs w:val="22"/>
        </w:rPr>
        <w:t>Nakon stavljanja lijeka u promet prijavljeni su slučajevi hepatospleničkog limfoma T</w:t>
      </w:r>
      <w:r w:rsidRPr="00E27FA0">
        <w:rPr>
          <w:szCs w:val="22"/>
        </w:rPr>
        <w:noBreakHyphen/>
      </w:r>
      <w:r w:rsidRPr="00E27FA0">
        <w:rPr>
          <w:iCs/>
          <w:szCs w:val="22"/>
        </w:rPr>
        <w:t xml:space="preserve">stanica </w:t>
      </w:r>
      <w:r w:rsidR="00C05036" w:rsidRPr="00E27FA0">
        <w:rPr>
          <w:iCs/>
          <w:szCs w:val="22"/>
        </w:rPr>
        <w:t>(</w:t>
      </w:r>
      <w:r w:rsidR="00ED1C14" w:rsidRPr="00BF50E4">
        <w:rPr>
          <w:iCs/>
          <w:szCs w:val="22"/>
        </w:rPr>
        <w:t>engl.</w:t>
      </w:r>
      <w:r w:rsidR="00692726">
        <w:rPr>
          <w:iCs/>
          <w:szCs w:val="22"/>
        </w:rPr>
        <w:t> </w:t>
      </w:r>
      <w:r w:rsidR="00ED1C14" w:rsidRPr="00F129BB">
        <w:rPr>
          <w:i/>
          <w:iCs/>
          <w:szCs w:val="22"/>
          <w:lang w:eastAsia="sv-SE"/>
        </w:rPr>
        <w:t>hepatosplenic T</w:t>
      </w:r>
      <w:r w:rsidR="00ED1C14" w:rsidRPr="00F129BB">
        <w:rPr>
          <w:i/>
          <w:iCs/>
          <w:szCs w:val="22"/>
          <w:lang w:eastAsia="sv-SE"/>
        </w:rPr>
        <w:noBreakHyphen/>
        <w:t>cell lymphoma</w:t>
      </w:r>
      <w:r w:rsidR="00B9138D">
        <w:rPr>
          <w:iCs/>
          <w:szCs w:val="22"/>
        </w:rPr>
        <w:t xml:space="preserve">, </w:t>
      </w:r>
      <w:r w:rsidR="00B9138D" w:rsidRPr="00E27FA0">
        <w:rPr>
          <w:iCs/>
          <w:szCs w:val="22"/>
        </w:rPr>
        <w:t>HSTCL</w:t>
      </w:r>
      <w:r w:rsidR="00C05036" w:rsidRPr="00E27FA0">
        <w:rPr>
          <w:iCs/>
          <w:szCs w:val="22"/>
        </w:rPr>
        <w:t xml:space="preserve">) </w:t>
      </w:r>
      <w:r w:rsidRPr="00E27FA0">
        <w:rPr>
          <w:iCs/>
          <w:szCs w:val="22"/>
        </w:rPr>
        <w:t>u bolesnika liječenih TNF</w:t>
      </w:r>
      <w:r w:rsidRPr="00E27FA0">
        <w:noBreakHyphen/>
      </w:r>
      <w:r w:rsidRPr="00E27FA0">
        <w:rPr>
          <w:iCs/>
          <w:szCs w:val="22"/>
        </w:rPr>
        <w:t>blokatorima uključujući infliksimab.</w:t>
      </w:r>
      <w:r w:rsidRPr="00E27FA0">
        <w:rPr>
          <w:szCs w:val="22"/>
        </w:rPr>
        <w:t xml:space="preserve"> Ova rijetka vrsta limfoma T</w:t>
      </w:r>
      <w:r w:rsidRPr="00E27FA0">
        <w:noBreakHyphen/>
      </w:r>
      <w:r w:rsidRPr="00E27FA0">
        <w:rPr>
          <w:szCs w:val="22"/>
        </w:rPr>
        <w:t xml:space="preserve">stanica ima vrlo agresivan tijek i obično smrtni ishod. Gotovo svi ti bolesnici </w:t>
      </w:r>
      <w:r w:rsidR="00A5129A" w:rsidRPr="00E27FA0">
        <w:rPr>
          <w:szCs w:val="22"/>
        </w:rPr>
        <w:t>liječeni su</w:t>
      </w:r>
      <w:r w:rsidRPr="00E27FA0">
        <w:rPr>
          <w:szCs w:val="22"/>
        </w:rPr>
        <w:t xml:space="preserve"> azatioprinom (AZA) ili 6</w:t>
      </w:r>
      <w:r w:rsidRPr="00E27FA0">
        <w:rPr>
          <w:szCs w:val="22"/>
        </w:rPr>
        <w:noBreakHyphen/>
        <w:t xml:space="preserve">MP istodobno ili neposredno prije primjene </w:t>
      </w:r>
      <w:r w:rsidRPr="00E27FA0">
        <w:rPr>
          <w:iCs/>
          <w:szCs w:val="22"/>
        </w:rPr>
        <w:t>TNF</w:t>
      </w:r>
      <w:r w:rsidRPr="00E27FA0">
        <w:rPr>
          <w:iCs/>
          <w:szCs w:val="22"/>
        </w:rPr>
        <w:noBreakHyphen/>
        <w:t>blokatora</w:t>
      </w:r>
      <w:r w:rsidRPr="00E27FA0">
        <w:rPr>
          <w:szCs w:val="22"/>
        </w:rPr>
        <w:t>.</w:t>
      </w:r>
      <w:r w:rsidRPr="00E27FA0">
        <w:rPr>
          <w:iCs/>
          <w:szCs w:val="22"/>
        </w:rPr>
        <w:t xml:space="preserve"> </w:t>
      </w:r>
      <w:r w:rsidR="006B2CFF" w:rsidRPr="00E27FA0">
        <w:rPr>
          <w:iCs/>
          <w:szCs w:val="22"/>
        </w:rPr>
        <w:t>Velika većina ovih slučajeva m</w:t>
      </w:r>
      <w:r w:rsidR="003B06CE" w:rsidRPr="00E27FA0">
        <w:rPr>
          <w:iCs/>
          <w:szCs w:val="22"/>
        </w:rPr>
        <w:t>eđu bolesnicima liječenim lijekom Remicade</w:t>
      </w:r>
      <w:r w:rsidR="00C77523" w:rsidRPr="00E27FA0">
        <w:rPr>
          <w:iCs/>
          <w:szCs w:val="22"/>
        </w:rPr>
        <w:t>,</w:t>
      </w:r>
      <w:r w:rsidR="003B06CE" w:rsidRPr="00E27FA0">
        <w:rPr>
          <w:iCs/>
          <w:szCs w:val="22"/>
        </w:rPr>
        <w:t xml:space="preserve"> </w:t>
      </w:r>
      <w:r w:rsidR="001F21BE" w:rsidRPr="00E27FA0">
        <w:rPr>
          <w:bCs/>
          <w:iCs/>
          <w:szCs w:val="22"/>
        </w:rPr>
        <w:t>pojavila se</w:t>
      </w:r>
      <w:r w:rsidR="003B06CE" w:rsidRPr="00E27FA0" w:rsidDel="00171379">
        <w:rPr>
          <w:szCs w:val="22"/>
        </w:rPr>
        <w:t xml:space="preserve"> </w:t>
      </w:r>
      <w:r w:rsidR="00C77523" w:rsidRPr="00E27FA0">
        <w:rPr>
          <w:szCs w:val="22"/>
        </w:rPr>
        <w:t xml:space="preserve">u bolesnika </w:t>
      </w:r>
      <w:r w:rsidR="003B06CE" w:rsidRPr="00E27FA0">
        <w:rPr>
          <w:szCs w:val="22"/>
        </w:rPr>
        <w:t>s Crohnovom bolešću ili ulceroznim kolitisom</w:t>
      </w:r>
      <w:r w:rsidR="001F21BE" w:rsidRPr="00E27FA0">
        <w:rPr>
          <w:szCs w:val="22"/>
        </w:rPr>
        <w:t>,</w:t>
      </w:r>
      <w:r w:rsidR="003B06CE" w:rsidRPr="00E27FA0">
        <w:rPr>
          <w:szCs w:val="22"/>
        </w:rPr>
        <w:t xml:space="preserve"> </w:t>
      </w:r>
      <w:r w:rsidR="001F21BE" w:rsidRPr="00E27FA0">
        <w:rPr>
          <w:szCs w:val="22"/>
        </w:rPr>
        <w:t>a</w:t>
      </w:r>
      <w:r w:rsidR="00C77523" w:rsidRPr="00E27FA0">
        <w:rPr>
          <w:szCs w:val="22"/>
        </w:rPr>
        <w:t xml:space="preserve"> </w:t>
      </w:r>
      <w:r w:rsidR="003B06CE" w:rsidRPr="00E27FA0">
        <w:rPr>
          <w:szCs w:val="22"/>
        </w:rPr>
        <w:t xml:space="preserve">većinom </w:t>
      </w:r>
      <w:r w:rsidR="006B2CFF" w:rsidRPr="00E27FA0">
        <w:rPr>
          <w:szCs w:val="22"/>
        </w:rPr>
        <w:t xml:space="preserve">su </w:t>
      </w:r>
      <w:r w:rsidR="003B06CE" w:rsidRPr="00E27FA0">
        <w:rPr>
          <w:szCs w:val="22"/>
        </w:rPr>
        <w:t>prijavljeni u adolescenata ili mlađih odraslih muškaraca</w:t>
      </w:r>
      <w:r w:rsidRPr="00E27FA0">
        <w:rPr>
          <w:szCs w:val="22"/>
        </w:rPr>
        <w:t xml:space="preserve">. </w:t>
      </w:r>
      <w:r w:rsidRPr="00E27FA0">
        <w:rPr>
          <w:iCs/>
          <w:szCs w:val="22"/>
        </w:rPr>
        <w:t>Treba pomno razmotriti potencijalni rizik primjene kombinacije AZA odnosno 6</w:t>
      </w:r>
      <w:r w:rsidRPr="00E27FA0">
        <w:noBreakHyphen/>
      </w:r>
      <w:r w:rsidRPr="00E27FA0">
        <w:rPr>
          <w:iCs/>
          <w:szCs w:val="22"/>
        </w:rPr>
        <w:t xml:space="preserve">MP i lijeka Remicade. Ne može se isključiti rizik od razvoja </w:t>
      </w:r>
      <w:r w:rsidRPr="002709CA">
        <w:t>hepatospleničkog limfoma T</w:t>
      </w:r>
      <w:r w:rsidRPr="00E27FA0">
        <w:noBreakHyphen/>
      </w:r>
      <w:r w:rsidRPr="002709CA">
        <w:t xml:space="preserve">stanica u bolesnika koji se liječe lijekom Remicade (vidjeti </w:t>
      </w:r>
      <w:r w:rsidR="00A976A2">
        <w:t>dio </w:t>
      </w:r>
      <w:r w:rsidRPr="002709CA">
        <w:t>4.8).</w:t>
      </w:r>
    </w:p>
    <w:p w14:paraId="7DE2475D" w14:textId="77777777" w:rsidR="00B3239B" w:rsidRPr="002709CA" w:rsidRDefault="00B3239B" w:rsidP="002709CA">
      <w:pPr>
        <w:autoSpaceDE w:val="0"/>
      </w:pPr>
    </w:p>
    <w:p w14:paraId="6CD8B7D7" w14:textId="77777777" w:rsidR="00B3239B" w:rsidRPr="00E27FA0" w:rsidRDefault="00B3239B" w:rsidP="002709CA">
      <w:pPr>
        <w:autoSpaceDE w:val="0"/>
      </w:pPr>
      <w:r w:rsidRPr="00E27FA0">
        <w:t xml:space="preserve">U bolesnika liječenih </w:t>
      </w:r>
      <w:r w:rsidRPr="00E27FA0">
        <w:rPr>
          <w:bCs/>
          <w:szCs w:val="22"/>
        </w:rPr>
        <w:t>TNF</w:t>
      </w:r>
      <w:r w:rsidRPr="00E27FA0">
        <w:rPr>
          <w:bCs/>
          <w:szCs w:val="22"/>
        </w:rPr>
        <w:noBreakHyphen/>
        <w:t xml:space="preserve">blokatorima, uključujući Remicade, prijavljeni su melanom i karcinom Merkelovih stanica (vidjeti </w:t>
      </w:r>
      <w:r w:rsidR="00A976A2">
        <w:rPr>
          <w:bCs/>
          <w:szCs w:val="22"/>
        </w:rPr>
        <w:t>dio </w:t>
      </w:r>
      <w:r w:rsidRPr="00E27FA0">
        <w:rPr>
          <w:bCs/>
          <w:szCs w:val="22"/>
        </w:rPr>
        <w:t xml:space="preserve">4.8). Preporučuje se periodički pregled kože, osobito u bolesnika koji </w:t>
      </w:r>
      <w:r w:rsidRPr="002709CA">
        <w:t>imaju čimbenike rizika za rak kože.</w:t>
      </w:r>
    </w:p>
    <w:p w14:paraId="51119317" w14:textId="77777777" w:rsidR="00B3239B" w:rsidRDefault="00B3239B" w:rsidP="002709CA">
      <w:pPr>
        <w:autoSpaceDE w:val="0"/>
      </w:pPr>
    </w:p>
    <w:p w14:paraId="2A44A70F" w14:textId="77777777" w:rsidR="00EE186C" w:rsidRDefault="00E311C1" w:rsidP="00EE186C">
      <w:pPr>
        <w:rPr>
          <w:iCs/>
        </w:rPr>
      </w:pPr>
      <w:r>
        <w:rPr>
          <w:iCs/>
        </w:rPr>
        <w:t>Populacijsko r</w:t>
      </w:r>
      <w:r w:rsidR="00EE186C">
        <w:rPr>
          <w:iCs/>
        </w:rPr>
        <w:t>etrospektivn</w:t>
      </w:r>
      <w:r>
        <w:rPr>
          <w:iCs/>
        </w:rPr>
        <w:t>o</w:t>
      </w:r>
      <w:r w:rsidR="00EE186C">
        <w:rPr>
          <w:iCs/>
        </w:rPr>
        <w:t xml:space="preserve"> kohortn</w:t>
      </w:r>
      <w:r>
        <w:rPr>
          <w:iCs/>
        </w:rPr>
        <w:t>o</w:t>
      </w:r>
      <w:r w:rsidR="00EE186C">
        <w:rPr>
          <w:iCs/>
        </w:rPr>
        <w:t xml:space="preserve"> ispitivanje</w:t>
      </w:r>
      <w:r>
        <w:rPr>
          <w:iCs/>
        </w:rPr>
        <w:t>,</w:t>
      </w:r>
      <w:r w:rsidR="00EE186C">
        <w:rPr>
          <w:iCs/>
        </w:rPr>
        <w:t xml:space="preserve"> koje je koristilo podatke iz </w:t>
      </w:r>
      <w:r w:rsidR="00D04E69">
        <w:rPr>
          <w:iCs/>
        </w:rPr>
        <w:t>Š</w:t>
      </w:r>
      <w:r w:rsidR="00EE186C">
        <w:rPr>
          <w:iCs/>
        </w:rPr>
        <w:t>vedskih nacionalnih zdravstvenih registara</w:t>
      </w:r>
      <w:r>
        <w:rPr>
          <w:iCs/>
        </w:rPr>
        <w:t>,</w:t>
      </w:r>
      <w:r w:rsidR="00EE186C">
        <w:rPr>
          <w:iCs/>
        </w:rPr>
        <w:t xml:space="preserve"> p</w:t>
      </w:r>
      <w:r>
        <w:rPr>
          <w:iCs/>
        </w:rPr>
        <w:t>okazalo</w:t>
      </w:r>
      <w:r w:rsidR="00EE186C">
        <w:rPr>
          <w:iCs/>
        </w:rPr>
        <w:t xml:space="preserve"> </w:t>
      </w:r>
      <w:r>
        <w:rPr>
          <w:iCs/>
        </w:rPr>
        <w:t>je</w:t>
      </w:r>
      <w:r w:rsidR="00EE186C">
        <w:rPr>
          <w:iCs/>
        </w:rPr>
        <w:t xml:space="preserve"> povećan</w:t>
      </w:r>
      <w:r>
        <w:rPr>
          <w:iCs/>
        </w:rPr>
        <w:t>u</w:t>
      </w:r>
      <w:r w:rsidR="00EE186C">
        <w:rPr>
          <w:iCs/>
        </w:rPr>
        <w:t xml:space="preserve"> incidencij</w:t>
      </w:r>
      <w:r>
        <w:rPr>
          <w:iCs/>
        </w:rPr>
        <w:t>u</w:t>
      </w:r>
      <w:r w:rsidR="00EE186C">
        <w:rPr>
          <w:iCs/>
        </w:rPr>
        <w:t xml:space="preserve"> </w:t>
      </w:r>
      <w:r w:rsidR="008B7237">
        <w:rPr>
          <w:iCs/>
        </w:rPr>
        <w:t xml:space="preserve">raka cerviksa </w:t>
      </w:r>
      <w:r w:rsidR="00EE186C">
        <w:rPr>
          <w:iCs/>
        </w:rPr>
        <w:t>u žena s reumatoidnim artritisom liječenih infliksimabom u usporedbi s bolesnic</w:t>
      </w:r>
      <w:r w:rsidR="00D04E69">
        <w:rPr>
          <w:iCs/>
        </w:rPr>
        <w:t>a</w:t>
      </w:r>
      <w:r w:rsidR="00EE186C">
        <w:rPr>
          <w:iCs/>
        </w:rPr>
        <w:t xml:space="preserve">ma </w:t>
      </w:r>
      <w:r w:rsidR="00927DBA">
        <w:rPr>
          <w:iCs/>
        </w:rPr>
        <w:t>koj</w:t>
      </w:r>
      <w:r w:rsidR="00D04E69">
        <w:rPr>
          <w:iCs/>
        </w:rPr>
        <w:t>e</w:t>
      </w:r>
      <w:r w:rsidR="00927DBA">
        <w:rPr>
          <w:iCs/>
        </w:rPr>
        <w:t xml:space="preserve"> nisu bil</w:t>
      </w:r>
      <w:r w:rsidR="00D04E69">
        <w:rPr>
          <w:iCs/>
        </w:rPr>
        <w:t>e</w:t>
      </w:r>
      <w:r w:rsidR="00927DBA">
        <w:rPr>
          <w:iCs/>
        </w:rPr>
        <w:t xml:space="preserve"> liječen</w:t>
      </w:r>
      <w:r w:rsidR="00D04E69">
        <w:rPr>
          <w:iCs/>
        </w:rPr>
        <w:t>e</w:t>
      </w:r>
      <w:r w:rsidR="00EE186C">
        <w:rPr>
          <w:iCs/>
        </w:rPr>
        <w:t xml:space="preserve"> biološkim lijekovima ili općom populacijom, uključujući </w:t>
      </w:r>
      <w:r w:rsidR="00927DBA">
        <w:rPr>
          <w:iCs/>
        </w:rPr>
        <w:t>i one</w:t>
      </w:r>
      <w:r w:rsidR="00EE186C">
        <w:rPr>
          <w:iCs/>
        </w:rPr>
        <w:t xml:space="preserve"> starije od 60 godina. Potrebno je nastaviti s </w:t>
      </w:r>
      <w:r w:rsidR="005F31CF">
        <w:rPr>
          <w:iCs/>
        </w:rPr>
        <w:t>periodičkim</w:t>
      </w:r>
      <w:r w:rsidR="00EE186C">
        <w:rPr>
          <w:iCs/>
        </w:rPr>
        <w:t xml:space="preserve"> </w:t>
      </w:r>
      <w:r w:rsidR="005F31CF">
        <w:rPr>
          <w:iCs/>
        </w:rPr>
        <w:t>probirnim</w:t>
      </w:r>
      <w:r w:rsidR="00EE186C">
        <w:rPr>
          <w:iCs/>
        </w:rPr>
        <w:t xml:space="preserve"> pregledima žena liječenih </w:t>
      </w:r>
      <w:r>
        <w:rPr>
          <w:iCs/>
        </w:rPr>
        <w:t xml:space="preserve">lijekom </w:t>
      </w:r>
      <w:r w:rsidR="00EE186C">
        <w:rPr>
          <w:iCs/>
        </w:rPr>
        <w:t xml:space="preserve">Remicade, uključujući </w:t>
      </w:r>
      <w:r w:rsidR="00927DBA">
        <w:rPr>
          <w:iCs/>
        </w:rPr>
        <w:t xml:space="preserve">i </w:t>
      </w:r>
      <w:r w:rsidR="00EE186C">
        <w:rPr>
          <w:iCs/>
        </w:rPr>
        <w:t>one starije od 60 godina.</w:t>
      </w:r>
    </w:p>
    <w:p w14:paraId="26C9ABCA" w14:textId="77777777" w:rsidR="00EE186C" w:rsidRPr="00E27FA0" w:rsidRDefault="00EE186C" w:rsidP="002709CA">
      <w:pPr>
        <w:autoSpaceDE w:val="0"/>
      </w:pPr>
    </w:p>
    <w:p w14:paraId="21D026D9" w14:textId="77777777" w:rsidR="00B3239B" w:rsidRPr="002709CA" w:rsidRDefault="00B3239B" w:rsidP="002709CA">
      <w:pPr>
        <w:autoSpaceDE w:val="0"/>
      </w:pPr>
      <w:r w:rsidRPr="00E27FA0">
        <w:t xml:space="preserve">U svih bolesnika s ulceroznim kolitisom koji imaju povećan rizik za razvoj displazije ili karcinoma debelog crijeva (primjerice, bolesnici s dugotrajnim ulceroznim kolitisom ili primarnim sklerozirajućim kolangitisom) ili su ranije imali displaziju ili karcinom debelog crijeva mora se u redovitim intervalima prije početka liječenja i tijekom čitavog trajanja bolesti vršiti probir na displaziju. Kontrolni pregledi moraju obuhvatiti kolonoskopiju i biopsiju sukladno lokalnim preporukama. </w:t>
      </w:r>
      <w:r w:rsidR="00935A33">
        <w:t>T</w:t>
      </w:r>
      <w:r w:rsidRPr="00E27FA0">
        <w:t xml:space="preserve">renutno dostupni </w:t>
      </w:r>
      <w:r w:rsidR="00935A33">
        <w:t xml:space="preserve">podaci ne upućuju na to da </w:t>
      </w:r>
      <w:r w:rsidRPr="00E27FA0">
        <w:t xml:space="preserve">liječenje infliksimabom </w:t>
      </w:r>
      <w:r w:rsidR="00935A33">
        <w:t xml:space="preserve">utječe </w:t>
      </w:r>
      <w:r w:rsidRPr="00E27FA0">
        <w:t xml:space="preserve">na rizik </w:t>
      </w:r>
      <w:r w:rsidR="00935A33">
        <w:t xml:space="preserve">od </w:t>
      </w:r>
      <w:r w:rsidRPr="00E27FA0">
        <w:t xml:space="preserve">razvoja displazije ili </w:t>
      </w:r>
      <w:r w:rsidR="00E872B2">
        <w:t>raka</w:t>
      </w:r>
      <w:r w:rsidR="00E872B2" w:rsidRPr="00E27FA0">
        <w:t xml:space="preserve"> </w:t>
      </w:r>
      <w:r w:rsidRPr="00E27FA0">
        <w:t>debelog crijeva.</w:t>
      </w:r>
    </w:p>
    <w:p w14:paraId="496F0ABA" w14:textId="77777777" w:rsidR="00B3239B" w:rsidRPr="002709CA" w:rsidRDefault="00B3239B" w:rsidP="002709CA">
      <w:pPr>
        <w:autoSpaceDE w:val="0"/>
      </w:pPr>
    </w:p>
    <w:p w14:paraId="43FB6EBE" w14:textId="77777777" w:rsidR="00B3239B" w:rsidRPr="002709CA" w:rsidRDefault="00B3239B" w:rsidP="002709CA">
      <w:pPr>
        <w:autoSpaceDE w:val="0"/>
      </w:pPr>
      <w:r w:rsidRPr="00E27FA0">
        <w:lastRenderedPageBreak/>
        <w:t xml:space="preserve">Budući da u bolesnika s novodijagnosticiranom displazijom koji su liječeni lijekom Remicade nije utvrđena mogućnost povećanog rizika od razvoja </w:t>
      </w:r>
      <w:r w:rsidR="00E872B2">
        <w:t>raka</w:t>
      </w:r>
      <w:r w:rsidRPr="00E27FA0">
        <w:t xml:space="preserve">, </w:t>
      </w:r>
      <w:r w:rsidR="006A20A1">
        <w:t xml:space="preserve">kliničar </w:t>
      </w:r>
      <w:r w:rsidR="00935A33">
        <w:t xml:space="preserve">treba </w:t>
      </w:r>
      <w:r w:rsidRPr="00E27FA0">
        <w:t xml:space="preserve">pažljivo </w:t>
      </w:r>
      <w:r w:rsidR="00935A33">
        <w:t xml:space="preserve">razmotriti </w:t>
      </w:r>
      <w:r w:rsidRPr="00E27FA0">
        <w:t xml:space="preserve">rizik i koristi </w:t>
      </w:r>
      <w:r w:rsidR="00935A33">
        <w:t xml:space="preserve">nastavka liječenja </w:t>
      </w:r>
      <w:r w:rsidRPr="00E27FA0">
        <w:t>za svakog bolesnika.</w:t>
      </w:r>
    </w:p>
    <w:p w14:paraId="1FD43B74" w14:textId="77777777" w:rsidR="00B3239B" w:rsidRPr="002709CA" w:rsidRDefault="00B3239B" w:rsidP="002709CA">
      <w:pPr>
        <w:autoSpaceDE w:val="0"/>
      </w:pPr>
    </w:p>
    <w:p w14:paraId="2BF98F1C" w14:textId="77777777" w:rsidR="00B3239B" w:rsidRPr="00E27FA0" w:rsidRDefault="00B3239B" w:rsidP="00655D24">
      <w:pPr>
        <w:keepNext/>
      </w:pPr>
      <w:r w:rsidRPr="00E27FA0">
        <w:rPr>
          <w:bCs/>
          <w:u w:val="single"/>
        </w:rPr>
        <w:t>Zatajenje srca</w:t>
      </w:r>
    </w:p>
    <w:p w14:paraId="1FF3E0F8" w14:textId="77777777" w:rsidR="00B3239B" w:rsidRPr="002709CA" w:rsidRDefault="00B3239B" w:rsidP="002709CA">
      <w:pPr>
        <w:autoSpaceDE w:val="0"/>
      </w:pPr>
      <w:r w:rsidRPr="00E27FA0">
        <w:t xml:space="preserve">Remicade treba davati uz oprez bolesnicima s blagim zatajenjem srca (NYHA stupanj I/II). Bolesnike treba pomno nadzirati, a primjena lijeka ne smije se nastaviti u onih bolesnika u kojih se pojave novi ili pogoršaju postojeći simptomi zatajenja srca (vidjeti </w:t>
      </w:r>
      <w:r w:rsidR="00A976A2">
        <w:t>dijelove </w:t>
      </w:r>
      <w:r w:rsidRPr="00E27FA0">
        <w:t>4.3 i 4.8).</w:t>
      </w:r>
    </w:p>
    <w:p w14:paraId="6A0A3B9E" w14:textId="77777777" w:rsidR="00B3239B" w:rsidRPr="002709CA" w:rsidRDefault="00B3239B" w:rsidP="002709CA">
      <w:pPr>
        <w:autoSpaceDE w:val="0"/>
      </w:pPr>
    </w:p>
    <w:p w14:paraId="259E1F13" w14:textId="77777777" w:rsidR="00B3239B" w:rsidRPr="00E27FA0" w:rsidRDefault="00B3239B" w:rsidP="00655D24">
      <w:pPr>
        <w:keepNext/>
        <w:rPr>
          <w:bCs/>
          <w:szCs w:val="22"/>
        </w:rPr>
      </w:pPr>
      <w:r w:rsidRPr="00E27FA0">
        <w:rPr>
          <w:bCs/>
          <w:szCs w:val="22"/>
          <w:u w:val="single"/>
        </w:rPr>
        <w:t>Hematološke reakcije</w:t>
      </w:r>
    </w:p>
    <w:p w14:paraId="3E1AED5A" w14:textId="77777777" w:rsidR="00B3239B" w:rsidRPr="002709CA" w:rsidRDefault="00B3239B" w:rsidP="002709CA">
      <w:pPr>
        <w:autoSpaceDE w:val="0"/>
      </w:pPr>
      <w:r w:rsidRPr="00E27FA0">
        <w:rPr>
          <w:bCs/>
          <w:szCs w:val="22"/>
        </w:rPr>
        <w:t>U bolesnika liječenih TNF</w:t>
      </w:r>
      <w:r w:rsidRPr="00E27FA0">
        <w:rPr>
          <w:bCs/>
          <w:szCs w:val="22"/>
        </w:rPr>
        <w:noBreakHyphen/>
        <w:t xml:space="preserve">blokatorima, uključujući Remicade, prijavljene su pancitopenija, leukopenija, neutropenija i trombocitopenija. </w:t>
      </w:r>
      <w:r w:rsidRPr="00E27FA0">
        <w:rPr>
          <w:szCs w:val="22"/>
        </w:rPr>
        <w:t xml:space="preserve">Sve bolesnike treba upozoriti da odmah potraže liječničku pomoć ako razviju znakove i simptome koji ukazuju na krvnu diskraziju (npr. </w:t>
      </w:r>
      <w:r w:rsidR="00FA30AF">
        <w:rPr>
          <w:szCs w:val="22"/>
        </w:rPr>
        <w:t xml:space="preserve">perzistirajuća </w:t>
      </w:r>
      <w:r w:rsidRPr="00E27FA0">
        <w:rPr>
          <w:szCs w:val="22"/>
        </w:rPr>
        <w:t xml:space="preserve">vrućica, modrice, krvarenje, bljedilo). U bolesnika s potvrđenim značajnim hematološkim </w:t>
      </w:r>
      <w:r w:rsidRPr="002709CA">
        <w:t>poremećajima treba razmotriti prekid liječenja lijekom Remicade.</w:t>
      </w:r>
    </w:p>
    <w:p w14:paraId="2A105A2E" w14:textId="77777777" w:rsidR="00B3239B" w:rsidRPr="002709CA" w:rsidRDefault="00B3239B" w:rsidP="002709CA">
      <w:pPr>
        <w:autoSpaceDE w:val="0"/>
      </w:pPr>
    </w:p>
    <w:p w14:paraId="5060714C" w14:textId="77777777" w:rsidR="00B3239B" w:rsidRPr="00E27FA0" w:rsidRDefault="00B3239B" w:rsidP="00655D24">
      <w:pPr>
        <w:keepNext/>
      </w:pPr>
      <w:r w:rsidRPr="00E27FA0">
        <w:rPr>
          <w:u w:val="single"/>
        </w:rPr>
        <w:t>Ostalo</w:t>
      </w:r>
    </w:p>
    <w:p w14:paraId="1EE7619B" w14:textId="3B6789C8" w:rsidR="00B3239B" w:rsidRPr="002709CA" w:rsidRDefault="00B3239B" w:rsidP="002709CA">
      <w:pPr>
        <w:autoSpaceDE w:val="0"/>
      </w:pPr>
      <w:r w:rsidRPr="00E27FA0">
        <w:t>Planira li se kirurški zahvat, treba voditi računa o dugom poluvijeku infliksimaba. Bolesnika kojemu je za vrijeme liječenja lijekom Remicade potrebna operacija nužno je pomno nadzirati kako bi se utvrdile eventualne infek</w:t>
      </w:r>
      <w:r w:rsidR="00530CF4">
        <w:t>tivne i neinfektivne komplikacije</w:t>
      </w:r>
      <w:r w:rsidRPr="00E27FA0">
        <w:t xml:space="preserve"> i poduzele odgovarajuće mjere</w:t>
      </w:r>
      <w:r w:rsidR="00925CD4">
        <w:t xml:space="preserve"> </w:t>
      </w:r>
      <w:r w:rsidR="00925CD4" w:rsidRPr="002709CA">
        <w:t xml:space="preserve">(vidjeti </w:t>
      </w:r>
      <w:r w:rsidR="00925CD4">
        <w:t>dio </w:t>
      </w:r>
      <w:r w:rsidR="00925CD4" w:rsidRPr="002709CA">
        <w:t>4.8)</w:t>
      </w:r>
      <w:r w:rsidRPr="00E27FA0">
        <w:t>.</w:t>
      </w:r>
    </w:p>
    <w:p w14:paraId="2D98277D" w14:textId="77777777" w:rsidR="00B3239B" w:rsidRPr="002709CA" w:rsidRDefault="00B3239B" w:rsidP="002709CA">
      <w:pPr>
        <w:autoSpaceDE w:val="0"/>
      </w:pPr>
    </w:p>
    <w:p w14:paraId="412FB862" w14:textId="77777777" w:rsidR="00B3239B" w:rsidRPr="002709CA" w:rsidRDefault="00B3239B" w:rsidP="002709CA">
      <w:pPr>
        <w:autoSpaceDE w:val="0"/>
      </w:pPr>
      <w:r w:rsidRPr="00E27FA0">
        <w:t xml:space="preserve">U liječenju Crohnove bolesti, izostanak odgovora na terapiju može ukazivati na prisutnost fiksne fibrozne strikture, koja može zahtijevati kirurško liječenje. </w:t>
      </w:r>
      <w:r w:rsidR="0029603C">
        <w:t xml:space="preserve">Nema </w:t>
      </w:r>
      <w:r w:rsidR="00740506">
        <w:t>dokaza</w:t>
      </w:r>
      <w:r w:rsidR="0029603C">
        <w:t xml:space="preserve"> koji </w:t>
      </w:r>
      <w:r w:rsidR="00740506">
        <w:t>bi ukazivali</w:t>
      </w:r>
      <w:r w:rsidRPr="00E27FA0">
        <w:t xml:space="preserve"> da infliksimab pogoršava </w:t>
      </w:r>
      <w:r w:rsidR="0029603C">
        <w:t>ili</w:t>
      </w:r>
      <w:r w:rsidRPr="00E27FA0">
        <w:t xml:space="preserve"> uzrokuje </w:t>
      </w:r>
      <w:r w:rsidR="0029603C">
        <w:t>fibro</w:t>
      </w:r>
      <w:r w:rsidR="000A6749">
        <w:t>z</w:t>
      </w:r>
      <w:r w:rsidR="0029603C">
        <w:t xml:space="preserve">ne </w:t>
      </w:r>
      <w:r w:rsidRPr="00E27FA0">
        <w:t>strikture.</w:t>
      </w:r>
    </w:p>
    <w:p w14:paraId="5EC15680" w14:textId="77777777" w:rsidR="00B3239B" w:rsidRPr="002709CA" w:rsidRDefault="00B3239B" w:rsidP="002709CA">
      <w:pPr>
        <w:autoSpaceDE w:val="0"/>
      </w:pPr>
    </w:p>
    <w:p w14:paraId="3A20509B" w14:textId="77777777" w:rsidR="00B3239B" w:rsidRPr="00E27FA0" w:rsidRDefault="00B3239B" w:rsidP="00655D24">
      <w:pPr>
        <w:keepNext/>
        <w:rPr>
          <w:i/>
          <w:iCs/>
        </w:rPr>
      </w:pPr>
      <w:r w:rsidRPr="00E27FA0">
        <w:rPr>
          <w:u w:val="single"/>
        </w:rPr>
        <w:t>Posebne populacije</w:t>
      </w:r>
    </w:p>
    <w:p w14:paraId="04C11790" w14:textId="77777777" w:rsidR="00B3239B" w:rsidRPr="00E27FA0" w:rsidRDefault="00B3239B" w:rsidP="00655D24">
      <w:pPr>
        <w:keepNext/>
        <w:rPr>
          <w:szCs w:val="22"/>
        </w:rPr>
      </w:pPr>
      <w:r w:rsidRPr="00E27FA0">
        <w:rPr>
          <w:i/>
          <w:iCs/>
        </w:rPr>
        <w:t>Starij</w:t>
      </w:r>
      <w:r w:rsidR="006A4471">
        <w:rPr>
          <w:i/>
          <w:iCs/>
        </w:rPr>
        <w:t>e osobe</w:t>
      </w:r>
    </w:p>
    <w:p w14:paraId="7EB1AD33" w14:textId="77777777" w:rsidR="00B3239B" w:rsidRPr="00C3208B" w:rsidRDefault="00B3239B" w:rsidP="00655D24">
      <w:r w:rsidRPr="00E27FA0">
        <w:rPr>
          <w:szCs w:val="22"/>
        </w:rPr>
        <w:t xml:space="preserve">Incidencija ozbiljnih infekcija u bolesnika u dobi od 65 ili više godina koji su liječeni lijekom Remicade bila je veća nego u bolesnika mlađih od 65 godina. </w:t>
      </w:r>
      <w:r w:rsidRPr="00E27FA0">
        <w:rPr>
          <w:iCs/>
          <w:szCs w:val="22"/>
        </w:rPr>
        <w:t>Neke od njih završile su smrtnim ishodom.</w:t>
      </w:r>
      <w:r w:rsidRPr="00E27FA0">
        <w:rPr>
          <w:szCs w:val="22"/>
        </w:rPr>
        <w:t xml:space="preserve"> U liječenju starijih bolesnika osobitu pozornost treba posvetiti riziku od razvoja infekcije </w:t>
      </w:r>
      <w:r w:rsidRPr="00C3208B">
        <w:t xml:space="preserve">(vidjeti </w:t>
      </w:r>
      <w:r w:rsidR="00A976A2">
        <w:t>dio </w:t>
      </w:r>
      <w:r w:rsidRPr="00C3208B">
        <w:t>4.8).</w:t>
      </w:r>
    </w:p>
    <w:p w14:paraId="014E7F15" w14:textId="77777777" w:rsidR="00B3239B" w:rsidRPr="00C3208B" w:rsidRDefault="00B3239B" w:rsidP="00C3208B"/>
    <w:p w14:paraId="3B6DFE5A" w14:textId="77777777" w:rsidR="00B3239B" w:rsidRPr="00E27FA0" w:rsidRDefault="00B3239B" w:rsidP="00655D24">
      <w:pPr>
        <w:keepNext/>
        <w:autoSpaceDE w:val="0"/>
        <w:rPr>
          <w:szCs w:val="22"/>
          <w:u w:val="single"/>
        </w:rPr>
      </w:pPr>
      <w:r w:rsidRPr="00E27FA0">
        <w:rPr>
          <w:b/>
          <w:szCs w:val="22"/>
          <w:u w:val="single"/>
        </w:rPr>
        <w:t>Pedijatrijska populacija</w:t>
      </w:r>
    </w:p>
    <w:p w14:paraId="05C3A59B" w14:textId="77777777" w:rsidR="00B3239B" w:rsidRPr="00E27FA0" w:rsidRDefault="00B3239B" w:rsidP="00655D24">
      <w:pPr>
        <w:keepNext/>
        <w:autoSpaceDE w:val="0"/>
        <w:rPr>
          <w:szCs w:val="22"/>
        </w:rPr>
      </w:pPr>
      <w:r w:rsidRPr="00E27FA0">
        <w:rPr>
          <w:szCs w:val="22"/>
          <w:u w:val="single"/>
        </w:rPr>
        <w:t>Infekcije</w:t>
      </w:r>
    </w:p>
    <w:p w14:paraId="3DB4E142" w14:textId="77777777" w:rsidR="00B3239B" w:rsidRPr="002709CA" w:rsidRDefault="00B3239B" w:rsidP="00655D24">
      <w:pPr>
        <w:autoSpaceDE w:val="0"/>
      </w:pPr>
      <w:r w:rsidRPr="00E27FA0">
        <w:rPr>
          <w:szCs w:val="22"/>
        </w:rPr>
        <w:t>U kliničkim ispitivanjima prijavljen je veći u</w:t>
      </w:r>
      <w:r w:rsidR="00A976A2">
        <w:rPr>
          <w:szCs w:val="22"/>
        </w:rPr>
        <w:t>dio </w:t>
      </w:r>
      <w:r w:rsidRPr="00E27FA0">
        <w:rPr>
          <w:szCs w:val="22"/>
        </w:rPr>
        <w:t xml:space="preserve">infekcija u pedijatrijskih bolesnika u odnosu na </w:t>
      </w:r>
      <w:r w:rsidRPr="002709CA">
        <w:t xml:space="preserve">odrasle bolesnike (vidjeti </w:t>
      </w:r>
      <w:r w:rsidR="00A976A2">
        <w:t>dio </w:t>
      </w:r>
      <w:r w:rsidRPr="002709CA">
        <w:t>4.8).</w:t>
      </w:r>
    </w:p>
    <w:p w14:paraId="5F32726C" w14:textId="77777777" w:rsidR="00B3239B" w:rsidRPr="002709CA" w:rsidRDefault="00B3239B" w:rsidP="002709CA">
      <w:pPr>
        <w:autoSpaceDE w:val="0"/>
      </w:pPr>
    </w:p>
    <w:p w14:paraId="2D5C8415" w14:textId="77777777" w:rsidR="00B3239B" w:rsidRPr="00E27FA0" w:rsidRDefault="00B3239B" w:rsidP="00655D24">
      <w:pPr>
        <w:keepNext/>
      </w:pPr>
      <w:r w:rsidRPr="00E27FA0">
        <w:rPr>
          <w:u w:val="single"/>
        </w:rPr>
        <w:t>Cijepljenje</w:t>
      </w:r>
    </w:p>
    <w:p w14:paraId="5143F437" w14:textId="77777777" w:rsidR="00B3239B" w:rsidRPr="00C3208B" w:rsidRDefault="00B3239B" w:rsidP="00655D24">
      <w:r w:rsidRPr="00E27FA0">
        <w:t>Prije početka terapije lijekom Remicade, preporučuje se po mogućnosti cijepiti pedijatrijske bolesnike u skladu s važećim programom cijepljenja.</w:t>
      </w:r>
      <w:r w:rsidR="006B742D">
        <w:t xml:space="preserve"> Pedijatrijski bolesnici koji se liječe infliksimabom mogu istodobno prim</w:t>
      </w:r>
      <w:r w:rsidR="0064067D">
        <w:t>a</w:t>
      </w:r>
      <w:r w:rsidR="006B742D">
        <w:t>ti</w:t>
      </w:r>
      <w:r w:rsidR="009E347F">
        <w:t xml:space="preserve"> cjepiv</w:t>
      </w:r>
      <w:r w:rsidR="0064067D">
        <w:t>a,</w:t>
      </w:r>
      <w:r w:rsidR="006B742D">
        <w:t xml:space="preserve"> osim živih</w:t>
      </w:r>
      <w:r w:rsidR="005E1522">
        <w:t xml:space="preserve"> cjepiva</w:t>
      </w:r>
      <w:r w:rsidR="006B742D">
        <w:t xml:space="preserve"> (vidjeti dijelove 4.5 i 4.6).</w:t>
      </w:r>
    </w:p>
    <w:p w14:paraId="36FCD2F9" w14:textId="77777777" w:rsidR="00B3239B" w:rsidRPr="00C3208B" w:rsidRDefault="00B3239B" w:rsidP="00C3208B"/>
    <w:p w14:paraId="1C367100" w14:textId="77777777" w:rsidR="00B3239B" w:rsidRPr="00E27FA0" w:rsidRDefault="00B3239B" w:rsidP="00655D24">
      <w:pPr>
        <w:keepNext/>
        <w:autoSpaceDE w:val="0"/>
      </w:pPr>
      <w:r w:rsidRPr="00E27FA0">
        <w:rPr>
          <w:szCs w:val="22"/>
          <w:u w:val="single"/>
        </w:rPr>
        <w:t>Zloćudne i limfoproliferativne bolesti</w:t>
      </w:r>
    </w:p>
    <w:p w14:paraId="6F99DEF8" w14:textId="77777777" w:rsidR="00B3239B" w:rsidRPr="002709CA" w:rsidRDefault="00B3239B" w:rsidP="00655D24">
      <w:pPr>
        <w:autoSpaceDE w:val="0"/>
      </w:pPr>
      <w:r w:rsidRPr="00E27FA0">
        <w:rPr>
          <w:iCs/>
          <w:szCs w:val="22"/>
        </w:rPr>
        <w:t>U djece, adolescenata i mladih odraslih osoba (do 22 godine starosti) koji su liječeni TNF</w:t>
      </w:r>
      <w:r w:rsidRPr="00E27FA0">
        <w:rPr>
          <w:iCs/>
          <w:szCs w:val="22"/>
        </w:rPr>
        <w:noBreakHyphen/>
        <w:t xml:space="preserve">blokatorima (terapija započeta u dobi ≤ 18 godina), uključujući Remicade, nakon stavljanja tih lijekova u promet prijavljene su zloćudne bolesti, od kojih su neke bile sa smrtnim ishodom. Otprilike polovica tih slučajeva bili su limfomi. Ostali slučajevi predstavljaju mnoštvo različitih zloćudnih bolesti te uključuju rijetke zloćudne bolesti obično povezane s imunosupresijom. U djece i adolescenata koji se </w:t>
      </w:r>
      <w:r w:rsidRPr="002709CA">
        <w:t>liječe TNF</w:t>
      </w:r>
      <w:r w:rsidRPr="00E27FA0">
        <w:noBreakHyphen/>
      </w:r>
      <w:r w:rsidRPr="002709CA">
        <w:t>blokatorima ne može se isključiti rizik od razvoja zloćudnih bolesti.</w:t>
      </w:r>
    </w:p>
    <w:p w14:paraId="7D0BC55A" w14:textId="77777777" w:rsidR="00B3239B" w:rsidRPr="002709CA" w:rsidRDefault="00B3239B" w:rsidP="00655D24">
      <w:pPr>
        <w:autoSpaceDE w:val="0"/>
      </w:pPr>
    </w:p>
    <w:p w14:paraId="479F183D" w14:textId="77777777" w:rsidR="00B3239B" w:rsidRDefault="00B3239B" w:rsidP="00655D24">
      <w:r w:rsidRPr="00E27FA0">
        <w:rPr>
          <w:iCs/>
          <w:szCs w:val="22"/>
        </w:rPr>
        <w:t>Nakon stavljanja lijeka u promet prijavljeni su slučajevi hepatospleničkog limfoma T</w:t>
      </w:r>
      <w:r w:rsidRPr="00E27FA0">
        <w:rPr>
          <w:szCs w:val="22"/>
        </w:rPr>
        <w:noBreakHyphen/>
      </w:r>
      <w:r w:rsidRPr="00E27FA0">
        <w:rPr>
          <w:iCs/>
          <w:szCs w:val="22"/>
        </w:rPr>
        <w:t>stanica u bolesnika liječenih TNF</w:t>
      </w:r>
      <w:r w:rsidRPr="00E27FA0">
        <w:noBreakHyphen/>
      </w:r>
      <w:r w:rsidRPr="00E27FA0">
        <w:rPr>
          <w:iCs/>
          <w:szCs w:val="22"/>
        </w:rPr>
        <w:t>blokatorima uključujući infliksimab.</w:t>
      </w:r>
      <w:r w:rsidRPr="00E27FA0">
        <w:rPr>
          <w:szCs w:val="22"/>
        </w:rPr>
        <w:t xml:space="preserve"> Ova rijetka vrsta limfoma T</w:t>
      </w:r>
      <w:r w:rsidRPr="00E27FA0">
        <w:noBreakHyphen/>
      </w:r>
      <w:r w:rsidRPr="00E27FA0">
        <w:rPr>
          <w:szCs w:val="22"/>
        </w:rPr>
        <w:t xml:space="preserve">stanica ima vrlo agresivan tijek i obično smrtni ishod. </w:t>
      </w:r>
      <w:r w:rsidR="00171379" w:rsidRPr="00E27FA0">
        <w:rPr>
          <w:szCs w:val="22"/>
        </w:rPr>
        <w:t xml:space="preserve">Gotovo svi ti bolesnici </w:t>
      </w:r>
      <w:r w:rsidR="00DC02E8" w:rsidRPr="00E27FA0">
        <w:rPr>
          <w:szCs w:val="22"/>
        </w:rPr>
        <w:t>liječeni su</w:t>
      </w:r>
      <w:r w:rsidR="00171379" w:rsidRPr="00E27FA0">
        <w:rPr>
          <w:szCs w:val="22"/>
        </w:rPr>
        <w:t xml:space="preserve"> azatioprinom (AZA) ili 6</w:t>
      </w:r>
      <w:r w:rsidR="00171379" w:rsidRPr="00E27FA0">
        <w:rPr>
          <w:szCs w:val="22"/>
        </w:rPr>
        <w:noBreakHyphen/>
        <w:t xml:space="preserve">MP istodobno ili neposredno prije primjene </w:t>
      </w:r>
      <w:r w:rsidR="00171379" w:rsidRPr="00E27FA0">
        <w:rPr>
          <w:iCs/>
          <w:szCs w:val="22"/>
        </w:rPr>
        <w:t>TNF</w:t>
      </w:r>
      <w:r w:rsidR="00171379" w:rsidRPr="00E27FA0">
        <w:rPr>
          <w:iCs/>
          <w:szCs w:val="22"/>
        </w:rPr>
        <w:noBreakHyphen/>
        <w:t>blokatora</w:t>
      </w:r>
      <w:r w:rsidR="00171379" w:rsidRPr="00E27FA0">
        <w:rPr>
          <w:szCs w:val="22"/>
        </w:rPr>
        <w:t>.</w:t>
      </w:r>
      <w:r w:rsidR="00171379" w:rsidRPr="00E27FA0">
        <w:rPr>
          <w:iCs/>
          <w:szCs w:val="22"/>
        </w:rPr>
        <w:t xml:space="preserve"> </w:t>
      </w:r>
      <w:r w:rsidR="00171379" w:rsidRPr="00E27FA0">
        <w:rPr>
          <w:bCs/>
          <w:iCs/>
          <w:szCs w:val="22"/>
        </w:rPr>
        <w:t xml:space="preserve">Velika većina </w:t>
      </w:r>
      <w:r w:rsidR="00DC02E8" w:rsidRPr="00E27FA0">
        <w:rPr>
          <w:iCs/>
          <w:szCs w:val="22"/>
        </w:rPr>
        <w:t>ovih slučajeva među bolesnicima liječenim lijekom Remicade</w:t>
      </w:r>
      <w:r w:rsidR="00171379" w:rsidRPr="00E27FA0">
        <w:rPr>
          <w:bCs/>
          <w:iCs/>
          <w:szCs w:val="22"/>
        </w:rPr>
        <w:t xml:space="preserve"> </w:t>
      </w:r>
      <w:r w:rsidR="00DC02E8" w:rsidRPr="00E27FA0">
        <w:rPr>
          <w:bCs/>
          <w:iCs/>
          <w:szCs w:val="22"/>
        </w:rPr>
        <w:t>pojavila se</w:t>
      </w:r>
      <w:r w:rsidR="00DC02E8" w:rsidRPr="00E27FA0" w:rsidDel="00171379">
        <w:rPr>
          <w:szCs w:val="22"/>
        </w:rPr>
        <w:t xml:space="preserve"> </w:t>
      </w:r>
      <w:r w:rsidRPr="00E27FA0">
        <w:rPr>
          <w:szCs w:val="22"/>
        </w:rPr>
        <w:t>u bolesnika s Crohnovom bolešću ili ulceroznim kolitisom</w:t>
      </w:r>
      <w:r w:rsidR="00DC02E8" w:rsidRPr="00E27FA0">
        <w:rPr>
          <w:szCs w:val="22"/>
        </w:rPr>
        <w:t>,</w:t>
      </w:r>
      <w:r w:rsidR="0021158F" w:rsidRPr="00E27FA0">
        <w:rPr>
          <w:szCs w:val="22"/>
        </w:rPr>
        <w:t xml:space="preserve"> </w:t>
      </w:r>
      <w:r w:rsidR="00DC02E8" w:rsidRPr="00E27FA0">
        <w:rPr>
          <w:szCs w:val="22"/>
        </w:rPr>
        <w:t xml:space="preserve">a </w:t>
      </w:r>
      <w:r w:rsidR="00051C25" w:rsidRPr="00E27FA0">
        <w:rPr>
          <w:szCs w:val="22"/>
        </w:rPr>
        <w:t xml:space="preserve">većinom </w:t>
      </w:r>
      <w:r w:rsidR="00DC02E8" w:rsidRPr="00E27FA0">
        <w:rPr>
          <w:szCs w:val="22"/>
        </w:rPr>
        <w:t xml:space="preserve">su </w:t>
      </w:r>
      <w:r w:rsidR="00051C25" w:rsidRPr="00E27FA0">
        <w:rPr>
          <w:szCs w:val="22"/>
        </w:rPr>
        <w:t>prijavljeni u</w:t>
      </w:r>
      <w:r w:rsidRPr="00E27FA0">
        <w:rPr>
          <w:szCs w:val="22"/>
        </w:rPr>
        <w:t xml:space="preserve"> adolescenata ili mlađih odraslih muškaraca. </w:t>
      </w:r>
      <w:r w:rsidRPr="00E27FA0">
        <w:rPr>
          <w:iCs/>
          <w:szCs w:val="22"/>
        </w:rPr>
        <w:t>Treba pomno razmotriti potencijalni rizik primjene kombinacije AZA odnosno 6</w:t>
      </w:r>
      <w:r w:rsidRPr="00E27FA0">
        <w:noBreakHyphen/>
      </w:r>
      <w:r w:rsidRPr="00E27FA0">
        <w:rPr>
          <w:iCs/>
          <w:szCs w:val="22"/>
        </w:rPr>
        <w:t xml:space="preserve">MP i lijeka Remicade. Ne može se </w:t>
      </w:r>
      <w:r w:rsidRPr="00E27FA0">
        <w:rPr>
          <w:iCs/>
          <w:szCs w:val="22"/>
        </w:rPr>
        <w:lastRenderedPageBreak/>
        <w:t>isključiti rizik od razvoja hepatospleničkog limfoma T</w:t>
      </w:r>
      <w:r w:rsidRPr="00E27FA0">
        <w:noBreakHyphen/>
      </w:r>
      <w:r w:rsidRPr="00E27FA0">
        <w:rPr>
          <w:iCs/>
          <w:szCs w:val="22"/>
        </w:rPr>
        <w:t xml:space="preserve">stanica u bolesnika koji se liječe lijekom </w:t>
      </w:r>
      <w:r w:rsidRPr="002709CA">
        <w:t xml:space="preserve">Remicade (vidjeti </w:t>
      </w:r>
      <w:r w:rsidR="00A976A2">
        <w:t>dio </w:t>
      </w:r>
      <w:r w:rsidRPr="002709CA">
        <w:t>4.8).</w:t>
      </w:r>
    </w:p>
    <w:p w14:paraId="3D71B074" w14:textId="77777777" w:rsidR="00065A02" w:rsidRDefault="00065A02" w:rsidP="00655D24"/>
    <w:p w14:paraId="4D8B393E" w14:textId="77777777" w:rsidR="00065A02" w:rsidRPr="00013A88" w:rsidRDefault="00065A02" w:rsidP="00FE04D2">
      <w:pPr>
        <w:keepNext/>
        <w:rPr>
          <w:u w:val="single"/>
        </w:rPr>
      </w:pPr>
      <w:r w:rsidRPr="00013A88">
        <w:rPr>
          <w:u w:val="single"/>
        </w:rPr>
        <w:t>Sadržaj natrija</w:t>
      </w:r>
    </w:p>
    <w:p w14:paraId="711FD6F6" w14:textId="20F62D0D" w:rsidR="00065A02" w:rsidRDefault="00065A02" w:rsidP="00655D24">
      <w:pPr>
        <w:rPr>
          <w:ins w:id="2" w:author="LOC Croatia2" w:date="2025-03-12T11:35:00Z"/>
        </w:rPr>
      </w:pPr>
      <w:r>
        <w:t xml:space="preserve">Remicade sadrži manje od 1 mmol (23 mg) </w:t>
      </w:r>
      <w:r w:rsidR="00E05823">
        <w:t xml:space="preserve">natrija </w:t>
      </w:r>
      <w:r>
        <w:t xml:space="preserve">po dozi, </w:t>
      </w:r>
      <w:r w:rsidR="000D6327">
        <w:t xml:space="preserve">tj. </w:t>
      </w:r>
      <w:r>
        <w:t xml:space="preserve">zanemarive količine natrija. Međutim, Remicade se razrjeđuje </w:t>
      </w:r>
      <w:r w:rsidR="000D6327">
        <w:t xml:space="preserve">u </w:t>
      </w:r>
      <w:r w:rsidR="0092138C">
        <w:t>9 </w:t>
      </w:r>
      <w:r w:rsidR="0092138C" w:rsidRPr="00CA0673">
        <w:t>mg/ml</w:t>
      </w:r>
      <w:r w:rsidR="0092138C">
        <w:t xml:space="preserve"> (</w:t>
      </w:r>
      <w:r>
        <w:t>0,9%-tno</w:t>
      </w:r>
      <w:r w:rsidR="000D6327">
        <w:t>j</w:t>
      </w:r>
      <w:r w:rsidR="0092138C">
        <w:t>)</w:t>
      </w:r>
      <w:r w:rsidR="00CA0673" w:rsidRPr="00CA0673">
        <w:t xml:space="preserve"> </w:t>
      </w:r>
      <w:r>
        <w:t>otopin</w:t>
      </w:r>
      <w:r w:rsidR="000D6327">
        <w:t>i</w:t>
      </w:r>
      <w:r>
        <w:t xml:space="preserve"> </w:t>
      </w:r>
      <w:r w:rsidRPr="00E27FA0">
        <w:t>natrijev</w:t>
      </w:r>
      <w:r w:rsidR="00CA0673">
        <w:t>a</w:t>
      </w:r>
      <w:r w:rsidRPr="00E27FA0">
        <w:t xml:space="preserve"> klorida </w:t>
      </w:r>
      <w:r>
        <w:t xml:space="preserve">za infuziju. </w:t>
      </w:r>
      <w:r w:rsidRPr="00EF19C4">
        <w:t xml:space="preserve">O tome treba voditi računa u bolesnika na </w:t>
      </w:r>
      <w:r w:rsidR="0055699F">
        <w:t>prehrani</w:t>
      </w:r>
      <w:r w:rsidRPr="00EF19C4">
        <w:t xml:space="preserve"> s ograničenim </w:t>
      </w:r>
      <w:r w:rsidR="0055699F">
        <w:t>udjelom</w:t>
      </w:r>
      <w:r w:rsidR="0055699F" w:rsidRPr="00EF19C4">
        <w:t xml:space="preserve"> </w:t>
      </w:r>
      <w:r w:rsidRPr="00EF19C4">
        <w:t xml:space="preserve">natrija </w:t>
      </w:r>
      <w:r>
        <w:t>(vidjeti dio</w:t>
      </w:r>
      <w:r w:rsidR="00FE04D2">
        <w:t> </w:t>
      </w:r>
      <w:r>
        <w:t>6.6).</w:t>
      </w:r>
    </w:p>
    <w:p w14:paraId="5D5F573D" w14:textId="77777777" w:rsidR="00A3331E" w:rsidRDefault="00A3331E" w:rsidP="00655D24">
      <w:pPr>
        <w:rPr>
          <w:ins w:id="3" w:author="LOC Croatia2" w:date="2025-03-12T11:35:00Z"/>
        </w:rPr>
      </w:pPr>
    </w:p>
    <w:p w14:paraId="216BBA05" w14:textId="707BBF07" w:rsidR="00A3331E" w:rsidRDefault="00A3331E">
      <w:pPr>
        <w:keepNext/>
        <w:rPr>
          <w:ins w:id="4" w:author="LOC Croatia2" w:date="2025-03-12T11:38:00Z"/>
          <w:u w:val="single"/>
        </w:rPr>
        <w:pPrChange w:id="5" w:author="EUCP BE1" w:date="2025-03-25T10:34:00Z">
          <w:pPr/>
        </w:pPrChange>
      </w:pPr>
      <w:ins w:id="6" w:author="LOC Croatia2" w:date="2025-03-12T11:38:00Z">
        <w:r w:rsidRPr="00A3331E">
          <w:rPr>
            <w:u w:val="single"/>
            <w:rPrChange w:id="7" w:author="LOC Croatia2" w:date="2025-03-12T11:38:00Z">
              <w:rPr/>
            </w:rPrChange>
          </w:rPr>
          <w:t>Sadržaj polisorbata 80</w:t>
        </w:r>
      </w:ins>
    </w:p>
    <w:p w14:paraId="3DA38D68" w14:textId="43E38E22" w:rsidR="00A3331E" w:rsidRPr="00A3331E" w:rsidRDefault="00A3331E" w:rsidP="00655D24">
      <w:ins w:id="8" w:author="LOC Croatia2" w:date="2025-03-12T11:38:00Z">
        <w:r w:rsidRPr="00A3331E">
          <w:rPr>
            <w:rPrChange w:id="9" w:author="LOC Croatia2" w:date="2025-03-12T11:38:00Z">
              <w:rPr>
                <w:u w:val="single"/>
              </w:rPr>
            </w:rPrChange>
          </w:rPr>
          <w:t>Remicade</w:t>
        </w:r>
        <w:r>
          <w:t xml:space="preserve"> sadrži </w:t>
        </w:r>
      </w:ins>
      <w:ins w:id="10" w:author="LOC Croatia2" w:date="2025-03-12T11:39:00Z">
        <w:r>
          <w:t xml:space="preserve">0,50 mg polisorbata 80 (E433) </w:t>
        </w:r>
      </w:ins>
      <w:ins w:id="11" w:author="LOC Croatia2" w:date="2025-03-12T11:43:00Z">
        <w:r>
          <w:t xml:space="preserve">u </w:t>
        </w:r>
      </w:ins>
      <w:ins w:id="12" w:author="LOC Croatia2" w:date="2025-03-12T11:44:00Z">
        <w:r w:rsidR="002928CB">
          <w:t>jednoj</w:t>
        </w:r>
      </w:ins>
      <w:ins w:id="13" w:author="LOC Croatia2" w:date="2025-03-12T11:39:00Z">
        <w:r>
          <w:t xml:space="preserve"> doz</w:t>
        </w:r>
      </w:ins>
      <w:ins w:id="14" w:author="LOC Croatia2" w:date="2025-03-12T11:44:00Z">
        <w:r w:rsidR="002928CB">
          <w:t>noj jedinici, što odgovara 0,05 mg/ml</w:t>
        </w:r>
      </w:ins>
      <w:ins w:id="15" w:author="LOC Croatia2" w:date="2025-03-12T11:41:00Z">
        <w:r>
          <w:t>. Polisorbati mogu uzrokovati alergijske reakcije.</w:t>
        </w:r>
      </w:ins>
    </w:p>
    <w:p w14:paraId="6D869A98" w14:textId="77777777" w:rsidR="00B3239B" w:rsidRPr="002709CA" w:rsidRDefault="00B3239B" w:rsidP="00655D24"/>
    <w:p w14:paraId="5FE5A38A" w14:textId="77777777" w:rsidR="00B3239B" w:rsidRPr="00E27FA0" w:rsidRDefault="00B3239B" w:rsidP="00410747">
      <w:pPr>
        <w:keepNext/>
        <w:ind w:left="567" w:hanging="567"/>
        <w:outlineLvl w:val="2"/>
        <w:rPr>
          <w:b/>
        </w:rPr>
      </w:pPr>
      <w:r w:rsidRPr="00E27FA0">
        <w:rPr>
          <w:b/>
        </w:rPr>
        <w:t>4.5</w:t>
      </w:r>
      <w:r w:rsidRPr="00E27FA0">
        <w:rPr>
          <w:b/>
        </w:rPr>
        <w:tab/>
        <w:t>Interakcije s drugim lijekovima i drugi oblici interakcija</w:t>
      </w:r>
    </w:p>
    <w:p w14:paraId="07BFDBC0" w14:textId="77777777" w:rsidR="00B3239B" w:rsidRPr="002709CA" w:rsidRDefault="00B3239B" w:rsidP="002C1D01">
      <w:pPr>
        <w:keepNext/>
      </w:pPr>
    </w:p>
    <w:p w14:paraId="665DF677" w14:textId="77777777" w:rsidR="00B3239B" w:rsidRPr="002709CA" w:rsidRDefault="00B3239B" w:rsidP="00655D24">
      <w:r w:rsidRPr="00E27FA0">
        <w:t>Nisu provedena ispitivanja interakcija.</w:t>
      </w:r>
    </w:p>
    <w:p w14:paraId="3DC52965" w14:textId="77777777" w:rsidR="00B3239B" w:rsidRPr="002709CA" w:rsidRDefault="00B3239B" w:rsidP="00655D24"/>
    <w:p w14:paraId="4FD1CC53" w14:textId="77777777" w:rsidR="00B3239B" w:rsidRPr="002709CA" w:rsidRDefault="00B3239B" w:rsidP="00655D24">
      <w:r w:rsidRPr="00E27FA0">
        <w:t xml:space="preserve">Ima naznaka da istodobna primjena metotreksata i drugih imunomodulatora u bolesnika s reumatoidnim artritisom, psorijatičnim artritisom i Crohnovom bolešću smanjuje stvaranje protutijela </w:t>
      </w:r>
      <w:r w:rsidR="002905B4">
        <w:t>protiv</w:t>
      </w:r>
      <w:r w:rsidR="002905B4" w:rsidRPr="00E27FA0">
        <w:t xml:space="preserve"> </w:t>
      </w:r>
      <w:r w:rsidRPr="00E27FA0">
        <w:t>infliksimab</w:t>
      </w:r>
      <w:r w:rsidR="002905B4">
        <w:t>a</w:t>
      </w:r>
      <w:r w:rsidRPr="00E27FA0">
        <w:t xml:space="preserve"> i povećava koncentraciju infliksimaba u plazmi. Međutim, ti rezultati nisu pouzdani zbog ograničenja metoda koje se koriste u analizi infliksimaba i protutijela </w:t>
      </w:r>
      <w:r w:rsidR="003966AB">
        <w:t>protiv</w:t>
      </w:r>
      <w:r w:rsidR="003966AB" w:rsidRPr="00E27FA0">
        <w:t xml:space="preserve"> </w:t>
      </w:r>
      <w:r w:rsidRPr="00E27FA0">
        <w:t>infliksimab</w:t>
      </w:r>
      <w:r w:rsidR="003966AB">
        <w:t>a</w:t>
      </w:r>
      <w:r w:rsidRPr="00E27FA0">
        <w:t xml:space="preserve"> u serumu.</w:t>
      </w:r>
    </w:p>
    <w:p w14:paraId="3E9874AD" w14:textId="77777777" w:rsidR="00B3239B" w:rsidRPr="002709CA" w:rsidRDefault="00B3239B" w:rsidP="00655D24"/>
    <w:p w14:paraId="79C0F998" w14:textId="77777777" w:rsidR="00B3239B" w:rsidRPr="002709CA" w:rsidRDefault="00B3239B" w:rsidP="00655D24">
      <w:r w:rsidRPr="00E27FA0">
        <w:t>Čini se da kortikosteroidi nemaju klinički značajan utjecaj na farmakokinetiku infliksimaba.</w:t>
      </w:r>
    </w:p>
    <w:p w14:paraId="7B3439DF" w14:textId="77777777" w:rsidR="00B3239B" w:rsidRPr="002709CA" w:rsidRDefault="00B3239B" w:rsidP="00655D24"/>
    <w:p w14:paraId="1D9D1161" w14:textId="77777777" w:rsidR="00B3239B" w:rsidRPr="002709CA" w:rsidRDefault="00B3239B" w:rsidP="00655D24">
      <w:r w:rsidRPr="00E27FA0">
        <w:t xml:space="preserve">Ne preporučuje se primjena lijeka Remicade u kombinaciji s drugim biološkim lijekovima koji se primjenjuju za liječenje istih stanja kao i Remicade, uključujući anakinru i abatacept (vidjeti </w:t>
      </w:r>
      <w:r w:rsidR="00A976A2">
        <w:t>dio </w:t>
      </w:r>
      <w:r w:rsidRPr="00E27FA0">
        <w:t>4.4)</w:t>
      </w:r>
    </w:p>
    <w:p w14:paraId="2DB08956" w14:textId="77777777" w:rsidR="00B3239B" w:rsidRPr="002709CA" w:rsidRDefault="00B3239B" w:rsidP="00655D24"/>
    <w:p w14:paraId="68916C93" w14:textId="77777777" w:rsidR="00B3239B" w:rsidRPr="00E27FA0" w:rsidRDefault="00B3239B" w:rsidP="00655D24">
      <w:r w:rsidRPr="00E27FA0">
        <w:t>Ne preporučuje se istodobna primjena živih cjepiva s lijekom Remicade</w:t>
      </w:r>
      <w:r w:rsidR="00C56532">
        <w:t>. Također se ne preporučuje davati živa cjepiva</w:t>
      </w:r>
      <w:r w:rsidR="00166E7D">
        <w:t xml:space="preserve"> prvih 12</w:t>
      </w:r>
      <w:r w:rsidR="00254D7D">
        <w:t> </w:t>
      </w:r>
      <w:r w:rsidR="00166E7D">
        <w:t>mjeseci nakon rođenja u</w:t>
      </w:r>
      <w:r w:rsidR="00C56532">
        <w:t xml:space="preserve"> dojenčadi koja </w:t>
      </w:r>
      <w:r w:rsidR="003806BE" w:rsidRPr="00C15CBB">
        <w:t>su</w:t>
      </w:r>
      <w:r w:rsidR="00C56532" w:rsidRPr="00C15CBB">
        <w:rPr>
          <w:i/>
        </w:rPr>
        <w:t xml:space="preserve"> in utero</w:t>
      </w:r>
      <w:r w:rsidR="00C56532">
        <w:t xml:space="preserve"> bila izložena infliksimabu</w:t>
      </w:r>
      <w:r w:rsidR="0039038F">
        <w:t xml:space="preserve">. </w:t>
      </w:r>
      <w:r w:rsidR="0039038F">
        <w:rPr>
          <w:iCs/>
        </w:rPr>
        <w:t>Ako su serumske razine infliksimaba u dojenčeta nemjerljive ili je primjena infliksimaba bila ograničena na prvo tromjesečje trudnoće, možda bi se mogla razmotriti ranija primjena živog cjepiva u slučaju da postoji jasna klinička korist za pojedino dojenče</w:t>
      </w:r>
      <w:r w:rsidRPr="00E27FA0">
        <w:t xml:space="preserve"> (vidjeti </w:t>
      </w:r>
      <w:r w:rsidR="00A976A2">
        <w:t>dio </w:t>
      </w:r>
      <w:r w:rsidRPr="00E27FA0">
        <w:t>4.4).</w:t>
      </w:r>
    </w:p>
    <w:p w14:paraId="2DFF366B" w14:textId="77777777" w:rsidR="0018510C" w:rsidRDefault="0018510C" w:rsidP="0018510C"/>
    <w:p w14:paraId="32D779BE" w14:textId="77777777" w:rsidR="0018510C" w:rsidRDefault="0018510C" w:rsidP="0018510C">
      <w:r>
        <w:t>Ne preporučuje se primjena živog cjepiva dojenom dojenčetu dok majka prima infliksimab, osim ako su serumske razine infliksimaba u dojenčeta nemjerljive (vidjeti dijelove 4.4 i</w:t>
      </w:r>
      <w:r w:rsidR="00457FCB">
        <w:t xml:space="preserve"> </w:t>
      </w:r>
      <w:r>
        <w:t>4.6).</w:t>
      </w:r>
    </w:p>
    <w:p w14:paraId="0F6643D2" w14:textId="77777777" w:rsidR="0018510C" w:rsidRPr="00E27FA0" w:rsidRDefault="0018510C" w:rsidP="0018510C"/>
    <w:p w14:paraId="614481F0" w14:textId="77777777" w:rsidR="00EA7336" w:rsidRDefault="00B3239B" w:rsidP="00655D24">
      <w:r w:rsidRPr="00E27FA0">
        <w:t xml:space="preserve">Ne preporučuje se istodobna primjena </w:t>
      </w:r>
      <w:r w:rsidRPr="002709CA">
        <w:t xml:space="preserve">terapijskih infektivnih agenasa s lijekom </w:t>
      </w:r>
      <w:r w:rsidRPr="00E27FA0">
        <w:t xml:space="preserve">Remicade </w:t>
      </w:r>
      <w:r w:rsidRPr="002709CA">
        <w:t xml:space="preserve">(vidjeti </w:t>
      </w:r>
      <w:r w:rsidR="00A976A2">
        <w:t>dio </w:t>
      </w:r>
      <w:r w:rsidRPr="002709CA">
        <w:t>4.4).</w:t>
      </w:r>
    </w:p>
    <w:p w14:paraId="1C39CC4D" w14:textId="77777777" w:rsidR="00B3239B" w:rsidRPr="002709CA" w:rsidRDefault="00B3239B" w:rsidP="00655D24"/>
    <w:p w14:paraId="705F5FF7" w14:textId="77777777" w:rsidR="00B3239B" w:rsidRPr="00E27FA0" w:rsidRDefault="00B3239B" w:rsidP="00410747">
      <w:pPr>
        <w:keepNext/>
        <w:ind w:left="567" w:hanging="567"/>
        <w:outlineLvl w:val="2"/>
        <w:rPr>
          <w:b/>
        </w:rPr>
      </w:pPr>
      <w:r w:rsidRPr="00E27FA0">
        <w:rPr>
          <w:b/>
        </w:rPr>
        <w:t>4.6</w:t>
      </w:r>
      <w:r w:rsidRPr="00E27FA0">
        <w:rPr>
          <w:b/>
        </w:rPr>
        <w:tab/>
        <w:t>Plodnost, trudnoća i dojenje</w:t>
      </w:r>
    </w:p>
    <w:p w14:paraId="15F17733" w14:textId="77777777" w:rsidR="00B3239B" w:rsidRPr="002709CA" w:rsidRDefault="00B3239B" w:rsidP="002C1D01">
      <w:pPr>
        <w:keepNext/>
      </w:pPr>
    </w:p>
    <w:p w14:paraId="6B76ABBA" w14:textId="77777777" w:rsidR="00B3239B" w:rsidRPr="00E27FA0" w:rsidRDefault="00B3239B" w:rsidP="00655D24">
      <w:pPr>
        <w:keepNext/>
      </w:pPr>
      <w:r w:rsidRPr="00E27FA0">
        <w:rPr>
          <w:u w:val="single"/>
        </w:rPr>
        <w:t xml:space="preserve">Žene </w:t>
      </w:r>
      <w:r w:rsidR="00652EC4">
        <w:rPr>
          <w:u w:val="single"/>
        </w:rPr>
        <w:t>reproduktivne</w:t>
      </w:r>
      <w:r w:rsidR="00652EC4" w:rsidRPr="00E27FA0">
        <w:rPr>
          <w:u w:val="single"/>
        </w:rPr>
        <w:t xml:space="preserve"> </w:t>
      </w:r>
      <w:r w:rsidRPr="00E27FA0">
        <w:rPr>
          <w:u w:val="single"/>
        </w:rPr>
        <w:t>dobi</w:t>
      </w:r>
    </w:p>
    <w:p w14:paraId="42A6F45C" w14:textId="77777777" w:rsidR="00B3239B" w:rsidRPr="00C3208B" w:rsidRDefault="00B3239B" w:rsidP="00655D24">
      <w:r w:rsidRPr="00E27FA0">
        <w:t xml:space="preserve">Žene </w:t>
      </w:r>
      <w:r w:rsidR="00652EC4">
        <w:t>reproduktivne</w:t>
      </w:r>
      <w:r w:rsidR="00652EC4" w:rsidRPr="00E27FA0">
        <w:t xml:space="preserve"> </w:t>
      </w:r>
      <w:r w:rsidRPr="00E27FA0">
        <w:t xml:space="preserve">dobi </w:t>
      </w:r>
      <w:r w:rsidR="00B44CAC">
        <w:t>moraju</w:t>
      </w:r>
      <w:r w:rsidR="00091053">
        <w:t xml:space="preserve"> razmotriti</w:t>
      </w:r>
      <w:r w:rsidR="00091053" w:rsidRPr="00E27FA0">
        <w:t xml:space="preserve"> </w:t>
      </w:r>
      <w:r w:rsidR="00091053">
        <w:t xml:space="preserve">uporabu </w:t>
      </w:r>
      <w:r w:rsidRPr="00E27FA0">
        <w:t>odgovarajuć</w:t>
      </w:r>
      <w:r w:rsidR="00091053">
        <w:t>e</w:t>
      </w:r>
      <w:r w:rsidRPr="00E27FA0">
        <w:t xml:space="preserve"> kontracepcij</w:t>
      </w:r>
      <w:r w:rsidR="008971D0">
        <w:t>e</w:t>
      </w:r>
      <w:r w:rsidRPr="00E27FA0">
        <w:t xml:space="preserve"> </w:t>
      </w:r>
      <w:r w:rsidR="00682532">
        <w:t>kako bi se spriječila</w:t>
      </w:r>
      <w:r w:rsidRPr="00E27FA0">
        <w:t xml:space="preserve"> trudnoć</w:t>
      </w:r>
      <w:r w:rsidR="00682532">
        <w:t>a</w:t>
      </w:r>
      <w:r w:rsidRPr="00E27FA0">
        <w:t xml:space="preserve"> i nastaviti je koristiti najmanje 6 mjeseci nakon primjene posljednje doze lijeka Remicade.</w:t>
      </w:r>
    </w:p>
    <w:p w14:paraId="19F93595" w14:textId="77777777" w:rsidR="00B3239B" w:rsidRPr="00C3208B" w:rsidRDefault="00B3239B" w:rsidP="00655D24"/>
    <w:p w14:paraId="08894589" w14:textId="77777777" w:rsidR="00B3239B" w:rsidRPr="00E27FA0" w:rsidRDefault="00B3239B" w:rsidP="00655D24">
      <w:pPr>
        <w:keepNext/>
        <w:rPr>
          <w:szCs w:val="22"/>
        </w:rPr>
      </w:pPr>
      <w:r w:rsidRPr="00E27FA0">
        <w:rPr>
          <w:u w:val="single"/>
        </w:rPr>
        <w:t>Trudnoća</w:t>
      </w:r>
    </w:p>
    <w:p w14:paraId="153D5949" w14:textId="77777777" w:rsidR="008971D0" w:rsidRDefault="00B3239B" w:rsidP="00655D24">
      <w:r w:rsidRPr="00E27FA0">
        <w:rPr>
          <w:szCs w:val="22"/>
        </w:rPr>
        <w:t xml:space="preserve">Prospektivno prikupljeni podaci </w:t>
      </w:r>
      <w:r w:rsidR="008971D0">
        <w:rPr>
          <w:szCs w:val="22"/>
        </w:rPr>
        <w:t>o</w:t>
      </w:r>
      <w:r w:rsidR="008971D0" w:rsidRPr="00E27FA0">
        <w:rPr>
          <w:szCs w:val="22"/>
        </w:rPr>
        <w:t xml:space="preserve"> </w:t>
      </w:r>
      <w:r w:rsidRPr="00E27FA0">
        <w:rPr>
          <w:szCs w:val="22"/>
        </w:rPr>
        <w:t>umjereno velikom broju trudnoća</w:t>
      </w:r>
      <w:r w:rsidR="003E5A50">
        <w:rPr>
          <w:szCs w:val="22"/>
        </w:rPr>
        <w:t xml:space="preserve"> s poznatim ishodom</w:t>
      </w:r>
      <w:r w:rsidRPr="00E27FA0">
        <w:rPr>
          <w:szCs w:val="22"/>
        </w:rPr>
        <w:t xml:space="preserve"> </w:t>
      </w:r>
      <w:r w:rsidR="00627592">
        <w:rPr>
          <w:szCs w:val="22"/>
        </w:rPr>
        <w:t xml:space="preserve">tijekom kojih je žena bila </w:t>
      </w:r>
      <w:r w:rsidRPr="00E27FA0">
        <w:rPr>
          <w:szCs w:val="22"/>
        </w:rPr>
        <w:t>izložen</w:t>
      </w:r>
      <w:r w:rsidR="00627592">
        <w:rPr>
          <w:szCs w:val="22"/>
        </w:rPr>
        <w:t>a</w:t>
      </w:r>
      <w:r w:rsidRPr="00E27FA0">
        <w:rPr>
          <w:szCs w:val="22"/>
        </w:rPr>
        <w:t xml:space="preserve"> infliksimabu</w:t>
      </w:r>
      <w:r w:rsidR="00627592">
        <w:rPr>
          <w:szCs w:val="22"/>
        </w:rPr>
        <w:t>, a</w:t>
      </w:r>
      <w:r w:rsidRPr="00E27FA0">
        <w:rPr>
          <w:szCs w:val="22"/>
        </w:rPr>
        <w:t xml:space="preserve"> </w:t>
      </w:r>
      <w:r w:rsidR="008971D0">
        <w:rPr>
          <w:szCs w:val="22"/>
        </w:rPr>
        <w:t>koje su završile rođenjem</w:t>
      </w:r>
      <w:r w:rsidR="00FA3CC6">
        <w:rPr>
          <w:szCs w:val="22"/>
        </w:rPr>
        <w:t xml:space="preserve"> živog djeteta</w:t>
      </w:r>
      <w:r w:rsidRPr="00E27FA0">
        <w:rPr>
          <w:szCs w:val="22"/>
        </w:rPr>
        <w:t>, uključujući</w:t>
      </w:r>
      <w:r w:rsidR="00BB2D97">
        <w:rPr>
          <w:szCs w:val="22"/>
        </w:rPr>
        <w:t xml:space="preserve"> </w:t>
      </w:r>
      <w:r w:rsidRPr="00E27FA0">
        <w:rPr>
          <w:szCs w:val="22"/>
        </w:rPr>
        <w:t xml:space="preserve">približno </w:t>
      </w:r>
      <w:r w:rsidR="008971D0">
        <w:rPr>
          <w:szCs w:val="22"/>
        </w:rPr>
        <w:t>1100</w:t>
      </w:r>
      <w:r w:rsidRPr="00E27FA0">
        <w:rPr>
          <w:szCs w:val="22"/>
        </w:rPr>
        <w:t xml:space="preserve"> trudnoća</w:t>
      </w:r>
      <w:r w:rsidR="00627592">
        <w:rPr>
          <w:szCs w:val="22"/>
        </w:rPr>
        <w:t xml:space="preserve"> </w:t>
      </w:r>
      <w:r w:rsidR="00347D7F">
        <w:rPr>
          <w:szCs w:val="22"/>
        </w:rPr>
        <w:t xml:space="preserve">tijekom </w:t>
      </w:r>
      <w:r w:rsidR="00627592">
        <w:rPr>
          <w:szCs w:val="22"/>
        </w:rPr>
        <w:t>koji</w:t>
      </w:r>
      <w:r w:rsidR="00347D7F">
        <w:rPr>
          <w:szCs w:val="22"/>
        </w:rPr>
        <w:t>h</w:t>
      </w:r>
      <w:r w:rsidR="00627592">
        <w:rPr>
          <w:szCs w:val="22"/>
        </w:rPr>
        <w:t xml:space="preserve"> je žena bila</w:t>
      </w:r>
      <w:r w:rsidR="00BB2D97">
        <w:rPr>
          <w:szCs w:val="22"/>
        </w:rPr>
        <w:t xml:space="preserve"> </w:t>
      </w:r>
      <w:r w:rsidRPr="00E27FA0">
        <w:rPr>
          <w:szCs w:val="22"/>
        </w:rPr>
        <w:t>izložen</w:t>
      </w:r>
      <w:r w:rsidR="00627592">
        <w:rPr>
          <w:szCs w:val="22"/>
        </w:rPr>
        <w:t>a infl</w:t>
      </w:r>
      <w:r w:rsidR="00FA3CC6">
        <w:rPr>
          <w:szCs w:val="22"/>
        </w:rPr>
        <w:t>i</w:t>
      </w:r>
      <w:r w:rsidR="00627592">
        <w:rPr>
          <w:szCs w:val="22"/>
        </w:rPr>
        <w:t>ksimabu</w:t>
      </w:r>
      <w:r w:rsidRPr="00E27FA0">
        <w:rPr>
          <w:szCs w:val="22"/>
        </w:rPr>
        <w:t xml:space="preserve"> tijekom prvog tromjesečja, </w:t>
      </w:r>
      <w:r w:rsidR="00BB2D97">
        <w:rPr>
          <w:szCs w:val="22"/>
        </w:rPr>
        <w:t xml:space="preserve">ne ukazuju na </w:t>
      </w:r>
      <w:r w:rsidR="008971D0">
        <w:rPr>
          <w:szCs w:val="22"/>
        </w:rPr>
        <w:t>porast stope malformacija u novorođenčadi</w:t>
      </w:r>
      <w:r w:rsidRPr="00E27FA0">
        <w:rPr>
          <w:szCs w:val="22"/>
        </w:rPr>
        <w:t>.</w:t>
      </w:r>
    </w:p>
    <w:p w14:paraId="6D97080E" w14:textId="77777777" w:rsidR="008971D0" w:rsidRDefault="008971D0" w:rsidP="00655D24"/>
    <w:p w14:paraId="561CE650" w14:textId="594C27F7" w:rsidR="008971D0" w:rsidRDefault="008971D0" w:rsidP="00655D24">
      <w:r>
        <w:t>Na temelju opservacijskog ispitivanja provedenog u sjevernoj Europi, opažen je povećan rizik (OR, 95</w:t>
      </w:r>
      <w:r w:rsidR="00333DFD">
        <w:t> </w:t>
      </w:r>
      <w:r>
        <w:t>% CI; p-vrijednost) za carski rez (1,50; 1,14</w:t>
      </w:r>
      <w:r w:rsidR="007A337D">
        <w:t xml:space="preserve"> – </w:t>
      </w:r>
      <w:r>
        <w:t>1,96; p</w:t>
      </w:r>
      <w:r w:rsidR="001D6339">
        <w:t> </w:t>
      </w:r>
      <w:r>
        <w:t>=</w:t>
      </w:r>
      <w:r w:rsidR="001D6339">
        <w:t> </w:t>
      </w:r>
      <w:r>
        <w:t>0,0032), prije</w:t>
      </w:r>
      <w:r w:rsidR="00955B2A">
        <w:t>vremeni</w:t>
      </w:r>
      <w:r>
        <w:t xml:space="preserve"> porođaj (1</w:t>
      </w:r>
      <w:r w:rsidR="00955B2A">
        <w:t>,</w:t>
      </w:r>
      <w:r>
        <w:t>48</w:t>
      </w:r>
      <w:r w:rsidR="00955B2A">
        <w:t>;</w:t>
      </w:r>
      <w:r>
        <w:t xml:space="preserve"> 1</w:t>
      </w:r>
      <w:r w:rsidR="00955B2A">
        <w:t>,</w:t>
      </w:r>
      <w:r>
        <w:t>05</w:t>
      </w:r>
      <w:r w:rsidR="0099647D">
        <w:t> – </w:t>
      </w:r>
      <w:r w:rsidR="00955B2A">
        <w:t>2,</w:t>
      </w:r>
      <w:r>
        <w:t>09; p</w:t>
      </w:r>
      <w:r w:rsidR="001D6339">
        <w:t> </w:t>
      </w:r>
      <w:r>
        <w:t>=</w:t>
      </w:r>
      <w:r w:rsidR="001D6339">
        <w:t> </w:t>
      </w:r>
      <w:r>
        <w:t>0</w:t>
      </w:r>
      <w:r w:rsidR="00955B2A">
        <w:t>,</w:t>
      </w:r>
      <w:r>
        <w:t xml:space="preserve">024), malu veličinu </w:t>
      </w:r>
      <w:r w:rsidR="00955B2A">
        <w:t xml:space="preserve">ploda </w:t>
      </w:r>
      <w:r>
        <w:t xml:space="preserve">za gestacijsku dob </w:t>
      </w:r>
      <w:r w:rsidR="00955B2A">
        <w:t>(2,79; 1,54</w:t>
      </w:r>
      <w:r w:rsidR="0099647D">
        <w:t xml:space="preserve"> – </w:t>
      </w:r>
      <w:r w:rsidR="00955B2A">
        <w:t>5,04; p</w:t>
      </w:r>
      <w:r w:rsidR="001D6339">
        <w:t> </w:t>
      </w:r>
      <w:r w:rsidR="00955B2A">
        <w:t>=</w:t>
      </w:r>
      <w:r w:rsidR="001D6339">
        <w:t> </w:t>
      </w:r>
      <w:r w:rsidR="00955B2A">
        <w:t xml:space="preserve">0,0007) </w:t>
      </w:r>
      <w:r>
        <w:t xml:space="preserve">i </w:t>
      </w:r>
      <w:r w:rsidR="003E5A50">
        <w:t xml:space="preserve">novorođenče </w:t>
      </w:r>
      <w:r>
        <w:t>nisk</w:t>
      </w:r>
      <w:r w:rsidR="003E5A50">
        <w:t>e</w:t>
      </w:r>
      <w:r>
        <w:t xml:space="preserve"> porođajn</w:t>
      </w:r>
      <w:r w:rsidR="003E5A50">
        <w:t>e</w:t>
      </w:r>
      <w:r>
        <w:t xml:space="preserve"> težin</w:t>
      </w:r>
      <w:r w:rsidR="003E5A50">
        <w:t>e</w:t>
      </w:r>
      <w:r>
        <w:t xml:space="preserve"> </w:t>
      </w:r>
      <w:r w:rsidR="00955B2A">
        <w:t>(2,03; 1,41</w:t>
      </w:r>
      <w:r w:rsidR="0099647D">
        <w:t xml:space="preserve"> – </w:t>
      </w:r>
      <w:r w:rsidR="00955B2A">
        <w:t>2,94; p</w:t>
      </w:r>
      <w:r w:rsidR="001D6339">
        <w:t> </w:t>
      </w:r>
      <w:r w:rsidR="00955B2A">
        <w:t>=</w:t>
      </w:r>
      <w:r w:rsidR="001D6339">
        <w:t> </w:t>
      </w:r>
      <w:r w:rsidR="00955B2A">
        <w:t xml:space="preserve">0,0002) </w:t>
      </w:r>
      <w:r>
        <w:t>u žena koje su tijekom trudnoće bile izložene infliksimabu (u kombinaciji s imunomodulatorima/kortikosteroidima ili bez njih, 270 trudnoća) u usporedbi sa ženama koje su bile izložene samo</w:t>
      </w:r>
      <w:r w:rsidRPr="008971D0">
        <w:t xml:space="preserve"> </w:t>
      </w:r>
      <w:r>
        <w:t>imunomodulatorima</w:t>
      </w:r>
      <w:r w:rsidR="00BB2D97">
        <w:t xml:space="preserve"> i</w:t>
      </w:r>
      <w:r>
        <w:t>/</w:t>
      </w:r>
      <w:r w:rsidR="00BB2D97">
        <w:t xml:space="preserve">ili </w:t>
      </w:r>
      <w:r>
        <w:lastRenderedPageBreak/>
        <w:t>kortikosteroidima</w:t>
      </w:r>
      <w:r w:rsidR="00955B2A">
        <w:t xml:space="preserve"> (6460 trudnoća). Nije razjašnjeno pridonose li tim ishodima izloženost infliksimabu i/ili težina osnovne bolesti.</w:t>
      </w:r>
    </w:p>
    <w:p w14:paraId="2DBC7430" w14:textId="77777777" w:rsidR="008971D0" w:rsidRDefault="008971D0" w:rsidP="00655D24"/>
    <w:p w14:paraId="31C22935" w14:textId="77777777" w:rsidR="00B3239B" w:rsidRPr="00E27FA0" w:rsidRDefault="00B3239B" w:rsidP="00655D24">
      <w:r w:rsidRPr="00E27FA0">
        <w:t>Budući da inhibira TNF</w:t>
      </w:r>
      <w:r w:rsidR="00457FCB">
        <w:rPr>
          <w:vertAlign w:val="subscript"/>
        </w:rPr>
        <w:t>α</w:t>
      </w:r>
      <w:r w:rsidRPr="00E27FA0">
        <w:t>, primjena infliksimaba tijekom trudnoće može utjecati na normalan imunološki odgovor novorođenčeta. U istraživanju razvojne toksičnosti provedenom na miševima pomoću analognog protutijela koje selektivno inhibira funkcionalnu aktivnost mišjeg TNF</w:t>
      </w:r>
      <w:r w:rsidR="00457FCB">
        <w:rPr>
          <w:vertAlign w:val="subscript"/>
        </w:rPr>
        <w:t>α</w:t>
      </w:r>
      <w:r w:rsidRPr="00E27FA0">
        <w:t xml:space="preserve">, nije bilo znakova toksičnosti za majku, embriotoksičnosti ni teratogenosti (vidjeti </w:t>
      </w:r>
      <w:r w:rsidR="00A976A2">
        <w:t>dio </w:t>
      </w:r>
      <w:r w:rsidRPr="00E27FA0">
        <w:t>5.3).</w:t>
      </w:r>
    </w:p>
    <w:p w14:paraId="00B3B2F2" w14:textId="77777777" w:rsidR="00955B2A" w:rsidRDefault="00955B2A" w:rsidP="00655D24"/>
    <w:p w14:paraId="08E4957B" w14:textId="77777777" w:rsidR="00B3239B" w:rsidRPr="002709CA" w:rsidRDefault="00B3239B" w:rsidP="00655D24">
      <w:r w:rsidRPr="00E27FA0">
        <w:t>Kliničko iskustvo je</w:t>
      </w:r>
      <w:r w:rsidR="00955B2A">
        <w:t xml:space="preserve"> ograničeno.</w:t>
      </w:r>
      <w:r w:rsidRPr="00E27FA0">
        <w:t xml:space="preserve"> </w:t>
      </w:r>
      <w:r w:rsidR="00955B2A">
        <w:t>I</w:t>
      </w:r>
      <w:r w:rsidRPr="00E27FA0">
        <w:t xml:space="preserve">nfliksimab </w:t>
      </w:r>
      <w:r w:rsidR="00716D60">
        <w:t xml:space="preserve">se </w:t>
      </w:r>
      <w:r w:rsidRPr="00E27FA0">
        <w:t>u trudnoći</w:t>
      </w:r>
      <w:r w:rsidR="00955B2A">
        <w:t xml:space="preserve"> </w:t>
      </w:r>
      <w:r w:rsidR="00716D60">
        <w:t>smije</w:t>
      </w:r>
      <w:r w:rsidR="00955B2A">
        <w:t xml:space="preserve"> primjenjivati samo </w:t>
      </w:r>
      <w:r w:rsidR="00C109BF">
        <w:t>ako je neophodno</w:t>
      </w:r>
      <w:r w:rsidRPr="00E27FA0">
        <w:t>.</w:t>
      </w:r>
    </w:p>
    <w:p w14:paraId="44473F90" w14:textId="77777777" w:rsidR="00B3239B" w:rsidRPr="002709CA" w:rsidRDefault="00B3239B" w:rsidP="00655D24"/>
    <w:p w14:paraId="7C5E5F46" w14:textId="77777777" w:rsidR="00B3239B" w:rsidRPr="002709CA" w:rsidRDefault="00B3239B" w:rsidP="00655D24">
      <w:r w:rsidRPr="00E27FA0">
        <w:t xml:space="preserve">Infliksimab prolazi kroz placentu i </w:t>
      </w:r>
      <w:r w:rsidR="0097028D">
        <w:t>pronađen</w:t>
      </w:r>
      <w:r w:rsidR="0097028D" w:rsidRPr="00E27FA0">
        <w:t xml:space="preserve"> </w:t>
      </w:r>
      <w:r w:rsidRPr="00E27FA0">
        <w:t xml:space="preserve">je </w:t>
      </w:r>
      <w:r w:rsidR="005007D7" w:rsidRPr="00E27FA0">
        <w:t xml:space="preserve">u serumu dojenčadi </w:t>
      </w:r>
      <w:r w:rsidRPr="00E27FA0">
        <w:t xml:space="preserve">do </w:t>
      </w:r>
      <w:r w:rsidR="0039038F">
        <w:t>12 </w:t>
      </w:r>
      <w:r w:rsidRPr="00E27FA0">
        <w:t xml:space="preserve">mjeseci </w:t>
      </w:r>
      <w:r w:rsidR="00C56532">
        <w:t>nakon rođenja.</w:t>
      </w:r>
      <w:r w:rsidR="005007D7">
        <w:t xml:space="preserve"> </w:t>
      </w:r>
      <w:r w:rsidR="00C56532">
        <w:t>Nakon izl</w:t>
      </w:r>
      <w:r w:rsidR="00926C68">
        <w:t>a</w:t>
      </w:r>
      <w:r w:rsidR="00D04E69">
        <w:t xml:space="preserve">ganja </w:t>
      </w:r>
      <w:r w:rsidR="00C56532">
        <w:t xml:space="preserve">infliksimabu </w:t>
      </w:r>
      <w:r w:rsidR="00C56532" w:rsidRPr="00C15CBB">
        <w:rPr>
          <w:i/>
        </w:rPr>
        <w:t>in utero</w:t>
      </w:r>
      <w:r w:rsidR="00C56532">
        <w:t>, dojenčad</w:t>
      </w:r>
      <w:r w:rsidRPr="00E27FA0">
        <w:t xml:space="preserve"> može biti </w:t>
      </w:r>
      <w:r w:rsidR="00C56532">
        <w:t xml:space="preserve">pod </w:t>
      </w:r>
      <w:r w:rsidRPr="00E27FA0">
        <w:t>povećan</w:t>
      </w:r>
      <w:r w:rsidR="00C56532">
        <w:t>im</w:t>
      </w:r>
      <w:r w:rsidRPr="00E27FA0">
        <w:t xml:space="preserve"> rizik</w:t>
      </w:r>
      <w:r w:rsidR="00C56532">
        <w:t>om</w:t>
      </w:r>
      <w:r w:rsidRPr="00E27FA0">
        <w:t xml:space="preserve"> od razvoja infekcije</w:t>
      </w:r>
      <w:r w:rsidR="00C56532">
        <w:t>, uključujući ozbiljn</w:t>
      </w:r>
      <w:r w:rsidR="00926C68">
        <w:t>u</w:t>
      </w:r>
      <w:r w:rsidR="00C56532">
        <w:t xml:space="preserve"> diseminiran</w:t>
      </w:r>
      <w:r w:rsidR="00926C68">
        <w:t>u</w:t>
      </w:r>
      <w:r w:rsidR="00C56532">
        <w:t xml:space="preserve"> infekcij</w:t>
      </w:r>
      <w:r w:rsidR="00926C68">
        <w:t>u</w:t>
      </w:r>
      <w:r w:rsidR="00C56532">
        <w:t xml:space="preserve"> koj</w:t>
      </w:r>
      <w:r w:rsidR="00926C68">
        <w:t>a</w:t>
      </w:r>
      <w:r w:rsidR="00C56532">
        <w:t xml:space="preserve"> mo</w:t>
      </w:r>
      <w:r w:rsidR="00926C68">
        <w:t>že</w:t>
      </w:r>
      <w:r w:rsidR="00C56532">
        <w:t xml:space="preserve"> dovesti do smrtnog ishoda</w:t>
      </w:r>
      <w:r w:rsidRPr="00E27FA0">
        <w:t>. Ne preporučuje se primjena živih cjepiva</w:t>
      </w:r>
      <w:r w:rsidR="00C56532">
        <w:t xml:space="preserve"> (npr. BCG cjepiva)</w:t>
      </w:r>
      <w:r w:rsidRPr="00E27FA0">
        <w:t xml:space="preserve"> </w:t>
      </w:r>
      <w:r w:rsidR="00166E7D">
        <w:t>prvih 12</w:t>
      </w:r>
      <w:r w:rsidR="00254D7D">
        <w:t> </w:t>
      </w:r>
      <w:r w:rsidR="00166E7D">
        <w:t xml:space="preserve">mjeseci nakon rođenja </w:t>
      </w:r>
      <w:r w:rsidRPr="00E27FA0">
        <w:t xml:space="preserve">u dojenčadi izloženoj infliksimabu </w:t>
      </w:r>
      <w:r w:rsidRPr="00E27FA0">
        <w:rPr>
          <w:i/>
          <w:iCs/>
        </w:rPr>
        <w:t>in utero</w:t>
      </w:r>
      <w:r w:rsidRPr="00E27FA0">
        <w:t xml:space="preserve"> (vidjeti </w:t>
      </w:r>
      <w:r w:rsidR="00A976A2">
        <w:t>dijelove </w:t>
      </w:r>
      <w:r w:rsidRPr="00E27FA0">
        <w:t>4.4 i 4.5).</w:t>
      </w:r>
      <w:r w:rsidR="00C56532">
        <w:t xml:space="preserve"> </w:t>
      </w:r>
      <w:r w:rsidR="0039038F">
        <w:rPr>
          <w:iCs/>
        </w:rPr>
        <w:t>Ako su serumske razine infliksimaba u dojenčeta nemjerljive ili je primjena infliksimaba bila ograničena na prvo tromjesečje trudnoće, možda bi se mogla razmotriti ranija primjena živog cjepiva u slučaju da postoji jasna klinička korist za pojedino dojenče</w:t>
      </w:r>
      <w:r w:rsidR="0039038F">
        <w:t xml:space="preserve">. </w:t>
      </w:r>
      <w:r w:rsidR="00D04E69">
        <w:t>Također su p</w:t>
      </w:r>
      <w:r w:rsidR="003806BE">
        <w:t>rijavljeni</w:t>
      </w:r>
      <w:r w:rsidR="00C56532">
        <w:t xml:space="preserve"> i slučajevi agranulocitoze (vidjeti dio 4.8).</w:t>
      </w:r>
    </w:p>
    <w:p w14:paraId="4B79EE6D" w14:textId="77777777" w:rsidR="00B3239B" w:rsidRPr="002709CA" w:rsidRDefault="00B3239B" w:rsidP="00655D24"/>
    <w:p w14:paraId="1FBC97F4" w14:textId="77777777" w:rsidR="00B3239B" w:rsidRPr="00E27FA0" w:rsidRDefault="00B3239B" w:rsidP="00655D24">
      <w:pPr>
        <w:keepNext/>
      </w:pPr>
      <w:r w:rsidRPr="00E27FA0">
        <w:rPr>
          <w:u w:val="single"/>
        </w:rPr>
        <w:t>Dojenje</w:t>
      </w:r>
    </w:p>
    <w:p w14:paraId="211E22A4" w14:textId="2DD186F7" w:rsidR="00B3239B" w:rsidRPr="00C3208B" w:rsidRDefault="00457FCB" w:rsidP="00655D24">
      <w:r>
        <w:t xml:space="preserve">Ograničeni podaci iz objavljene literature pokazuju da su u majčinom mlijeku utvrđene niske razine </w:t>
      </w:r>
      <w:r w:rsidR="00B3239B" w:rsidRPr="00E27FA0">
        <w:t>infliksimab</w:t>
      </w:r>
      <w:r>
        <w:t>a, u koncentracijama do 5</w:t>
      </w:r>
      <w:r w:rsidR="00333DFD">
        <w:t> </w:t>
      </w:r>
      <w:r>
        <w:t>% onih u serumu majke. Infliksimab je pronađen i u serumu dojenč</w:t>
      </w:r>
      <w:r w:rsidR="0018144A">
        <w:t>adi</w:t>
      </w:r>
      <w:r>
        <w:t xml:space="preserve"> nakon izlaganja </w:t>
      </w:r>
      <w:r w:rsidR="009D7567">
        <w:t xml:space="preserve">infliksimabu </w:t>
      </w:r>
      <w:r>
        <w:t xml:space="preserve">putem majčinog mlijeka. Iako se očekuje da će sistemska izloženost </w:t>
      </w:r>
      <w:r w:rsidR="009D7567">
        <w:t xml:space="preserve">dojenog </w:t>
      </w:r>
      <w:r>
        <w:t xml:space="preserve">dojenčeta biti mala jer se infliksimab u velikoj mjeri </w:t>
      </w:r>
      <w:r w:rsidR="0018144A">
        <w:t>razgrađuje</w:t>
      </w:r>
      <w:r>
        <w:t xml:space="preserve"> u gastrointestinalnom traktu, </w:t>
      </w:r>
      <w:r w:rsidR="0018144A">
        <w:t>primjena živih cjepiva dojenom dojenčetu dok majka prima infliksimab</w:t>
      </w:r>
      <w:r w:rsidR="0018144A" w:rsidRPr="0018144A">
        <w:t xml:space="preserve"> </w:t>
      </w:r>
      <w:r w:rsidR="0018144A">
        <w:t xml:space="preserve">se ne preporučuje, osim ako su serumske razine infliksimaba u dojenčeta nemjerljive. </w:t>
      </w:r>
      <w:r w:rsidR="008A324A">
        <w:t>M</w:t>
      </w:r>
      <w:r w:rsidR="0018144A">
        <w:t>ože</w:t>
      </w:r>
      <w:r w:rsidR="008A324A">
        <w:t xml:space="preserve"> se</w:t>
      </w:r>
      <w:r w:rsidR="0018144A">
        <w:t xml:space="preserve"> razmotriti primjena infliksimaba tijekom dojenja.</w:t>
      </w:r>
    </w:p>
    <w:p w14:paraId="1C23AD7F" w14:textId="77777777" w:rsidR="00B3239B" w:rsidRPr="00E27FA0" w:rsidRDefault="00B3239B" w:rsidP="00655D24"/>
    <w:p w14:paraId="1FC3924B" w14:textId="77777777" w:rsidR="00B3239B" w:rsidRPr="00E27FA0" w:rsidRDefault="00B3239B" w:rsidP="00655D24">
      <w:pPr>
        <w:keepNext/>
      </w:pPr>
      <w:r w:rsidRPr="00E27FA0">
        <w:rPr>
          <w:u w:val="single"/>
        </w:rPr>
        <w:t>Plodnost</w:t>
      </w:r>
    </w:p>
    <w:p w14:paraId="2CD000B8" w14:textId="12CF1EC5" w:rsidR="00B3239B" w:rsidRPr="002709CA" w:rsidRDefault="00B3239B" w:rsidP="00655D24">
      <w:r w:rsidRPr="00E27FA0">
        <w:t xml:space="preserve">Nema dovoljno </w:t>
      </w:r>
      <w:r w:rsidR="00333DFD">
        <w:t>ne</w:t>
      </w:r>
      <w:r w:rsidRPr="00E27FA0">
        <w:t xml:space="preserve">kliničkih podataka da bi se donio zaključak o utjecaju infliksimaba na plodnost i opću reproduktivnu funkciju (vidjeti </w:t>
      </w:r>
      <w:r w:rsidR="00A976A2">
        <w:t>dio </w:t>
      </w:r>
      <w:r w:rsidRPr="00E27FA0">
        <w:t>5.3).</w:t>
      </w:r>
    </w:p>
    <w:p w14:paraId="42B85288" w14:textId="77777777" w:rsidR="00B3239B" w:rsidRPr="00E27FA0" w:rsidRDefault="00B3239B" w:rsidP="00655D24"/>
    <w:p w14:paraId="34431462" w14:textId="77777777" w:rsidR="00B3239B" w:rsidRPr="00E27FA0" w:rsidRDefault="00B3239B" w:rsidP="00410747">
      <w:pPr>
        <w:keepNext/>
        <w:ind w:left="567" w:hanging="567"/>
        <w:outlineLvl w:val="2"/>
        <w:rPr>
          <w:b/>
        </w:rPr>
      </w:pPr>
      <w:r w:rsidRPr="00E27FA0">
        <w:rPr>
          <w:b/>
        </w:rPr>
        <w:t>4.7</w:t>
      </w:r>
      <w:r w:rsidRPr="00E27FA0">
        <w:rPr>
          <w:b/>
        </w:rPr>
        <w:tab/>
        <w:t xml:space="preserve">Utjecaj na sposobnost upravljanja vozilima i rada </w:t>
      </w:r>
      <w:r w:rsidR="007F3828">
        <w:rPr>
          <w:b/>
        </w:rPr>
        <w:t>s</w:t>
      </w:r>
      <w:r w:rsidRPr="00E27FA0">
        <w:rPr>
          <w:b/>
        </w:rPr>
        <w:t>a strojevima</w:t>
      </w:r>
    </w:p>
    <w:p w14:paraId="0C71B970" w14:textId="77777777" w:rsidR="00B3239B" w:rsidRPr="002709CA" w:rsidRDefault="00B3239B" w:rsidP="002C1D01">
      <w:pPr>
        <w:keepNext/>
      </w:pPr>
    </w:p>
    <w:p w14:paraId="01E3BC42" w14:textId="77777777" w:rsidR="00B3239B" w:rsidRPr="002709CA" w:rsidRDefault="00B3239B" w:rsidP="00655D24">
      <w:r w:rsidRPr="00E27FA0">
        <w:t xml:space="preserve">Remicade </w:t>
      </w:r>
      <w:r w:rsidR="007F3828">
        <w:t>malo utječe</w:t>
      </w:r>
      <w:r w:rsidRPr="00E27FA0">
        <w:t xml:space="preserve"> na sposobnost upravljanja vozilima i rada </w:t>
      </w:r>
      <w:r w:rsidR="007F3828">
        <w:t>s</w:t>
      </w:r>
      <w:r w:rsidRPr="00E27FA0">
        <w:t xml:space="preserve">a strojevima. Nakon primjene lijeka Remicade može nastupiti omaglica (vidjeti </w:t>
      </w:r>
      <w:r w:rsidR="00A976A2">
        <w:t>dio </w:t>
      </w:r>
      <w:r w:rsidRPr="00E27FA0">
        <w:t>4.8).</w:t>
      </w:r>
    </w:p>
    <w:p w14:paraId="18B9D6CB" w14:textId="77777777" w:rsidR="00B3239B" w:rsidRPr="002709CA" w:rsidRDefault="00B3239B" w:rsidP="00655D24"/>
    <w:p w14:paraId="2C71E0AC" w14:textId="77777777" w:rsidR="00B3239B" w:rsidRPr="00E27FA0" w:rsidRDefault="00B3239B" w:rsidP="00410747">
      <w:pPr>
        <w:keepNext/>
        <w:ind w:left="567" w:hanging="567"/>
        <w:outlineLvl w:val="2"/>
        <w:rPr>
          <w:b/>
        </w:rPr>
      </w:pPr>
      <w:r w:rsidRPr="00E27FA0">
        <w:rPr>
          <w:b/>
        </w:rPr>
        <w:t>4.8</w:t>
      </w:r>
      <w:r w:rsidRPr="00E27FA0">
        <w:rPr>
          <w:b/>
        </w:rPr>
        <w:tab/>
        <w:t>Nuspojave</w:t>
      </w:r>
    </w:p>
    <w:p w14:paraId="27C4F66F" w14:textId="77777777" w:rsidR="00B3239B" w:rsidRPr="002709CA" w:rsidRDefault="00B3239B" w:rsidP="002C1D01">
      <w:pPr>
        <w:keepNext/>
      </w:pPr>
    </w:p>
    <w:p w14:paraId="4A2ED2E5" w14:textId="77777777" w:rsidR="00B3239B" w:rsidRPr="00E27FA0" w:rsidRDefault="00B3239B" w:rsidP="00655D24">
      <w:pPr>
        <w:keepNext/>
        <w:rPr>
          <w:szCs w:val="22"/>
        </w:rPr>
      </w:pPr>
      <w:r w:rsidRPr="00E27FA0">
        <w:rPr>
          <w:b/>
          <w:szCs w:val="22"/>
        </w:rPr>
        <w:t>Sažetak sigurnosnog profila</w:t>
      </w:r>
    </w:p>
    <w:p w14:paraId="015D7B7A" w14:textId="3A40A1B7" w:rsidR="00B3239B" w:rsidRPr="002709CA" w:rsidRDefault="00B3239B" w:rsidP="00655D24">
      <w:r w:rsidRPr="00E27FA0">
        <w:rPr>
          <w:szCs w:val="22"/>
        </w:rPr>
        <w:t>Najčešće nuspojave prijavljene u kliničkim ispitivanjima bile su infekcije gornjih dišnih puteva, koje su nastupile u 25,3% bolesnika liječenih infliksimabom u odnosu na 16,5% bolesnika u kontrolnoj skupini.</w:t>
      </w:r>
      <w:r w:rsidRPr="00E27FA0">
        <w:t xml:space="preserve"> Najozbiljnije nuspojave povezane s primjenom TNF</w:t>
      </w:r>
      <w:r w:rsidRPr="00E27FA0">
        <w:rPr>
          <w:szCs w:val="22"/>
        </w:rPr>
        <w:noBreakHyphen/>
      </w:r>
      <w:r w:rsidRPr="00E27FA0">
        <w:t>blokatora, koje su prijavljene za Remicade, uključuju reaktivaciju hepatitisa B (HBV), kongestivno zatajenje srca, teške infekcije (uključujući sepsu, oportunističke infekcije i tuberkulozu), serumsku bolest (reakcija kasne preosjetljivosti), hematološke reakcije, sistemski eritematozni lupus/sindrom sličan lupusu, demijelinizacijske poremećaje, poremećaje jetre i žuči, limfom, hepatosplenički limfom T</w:t>
      </w:r>
      <w:r w:rsidRPr="00E27FA0">
        <w:rPr>
          <w:szCs w:val="22"/>
        </w:rPr>
        <w:noBreakHyphen/>
      </w:r>
      <w:r w:rsidRPr="00E27FA0">
        <w:t xml:space="preserve">stanica, </w:t>
      </w:r>
      <w:r w:rsidR="007F3828">
        <w:t>leukemij</w:t>
      </w:r>
      <w:r w:rsidR="008B0B8E">
        <w:t>u</w:t>
      </w:r>
      <w:r w:rsidR="007F3828">
        <w:t xml:space="preserve">, karcinom Merkelovih stanica, melanom, </w:t>
      </w:r>
      <w:r w:rsidR="008033A8">
        <w:t>zloćudne</w:t>
      </w:r>
      <w:r w:rsidR="008B0B8E">
        <w:t xml:space="preserve"> bolesti</w:t>
      </w:r>
      <w:r w:rsidR="008033A8">
        <w:t xml:space="preserve"> u pedijatrijskih bolesnika</w:t>
      </w:r>
      <w:r w:rsidR="008B0B8E">
        <w:t>, sarkoidozu/</w:t>
      </w:r>
      <w:r w:rsidR="008B0B8E" w:rsidRPr="008B0B8E">
        <w:t xml:space="preserve"> </w:t>
      </w:r>
      <w:r w:rsidR="008B0B8E" w:rsidRPr="00E27FA0">
        <w:t>reakcij</w:t>
      </w:r>
      <w:r w:rsidR="008B0B8E">
        <w:t>u</w:t>
      </w:r>
      <w:r w:rsidR="008B0B8E" w:rsidRPr="00E27FA0">
        <w:t xml:space="preserve"> nalik na sarkoidozu</w:t>
      </w:r>
      <w:r w:rsidR="008B0B8E">
        <w:t>,</w:t>
      </w:r>
      <w:r w:rsidR="008B0B8E" w:rsidRPr="00E27FA0">
        <w:t xml:space="preserve"> </w:t>
      </w:r>
      <w:r w:rsidRPr="00E27FA0">
        <w:t xml:space="preserve">intestinalne ili perianalne apscese (kod Crohnove bolesti) i ozbiljne reakcije vezane uz infuziju (vidjeti </w:t>
      </w:r>
      <w:r w:rsidR="00A976A2">
        <w:t>dio </w:t>
      </w:r>
      <w:r w:rsidRPr="00E27FA0">
        <w:t>4.4).</w:t>
      </w:r>
    </w:p>
    <w:p w14:paraId="7A56BA74" w14:textId="77777777" w:rsidR="00B3239B" w:rsidRPr="002709CA" w:rsidRDefault="00B3239B" w:rsidP="00655D24"/>
    <w:p w14:paraId="6C3BEAC0" w14:textId="77777777" w:rsidR="00B3239B" w:rsidRPr="00E27FA0" w:rsidRDefault="00B3239B" w:rsidP="00655D24">
      <w:pPr>
        <w:keepNext/>
      </w:pPr>
      <w:r w:rsidRPr="00E27FA0">
        <w:rPr>
          <w:b/>
        </w:rPr>
        <w:t>Tablični prikaz nuspojava</w:t>
      </w:r>
    </w:p>
    <w:p w14:paraId="51A9C1CF" w14:textId="2EDC37C5" w:rsidR="00B3239B" w:rsidRPr="00C3208B" w:rsidRDefault="00B3239B" w:rsidP="00655D24">
      <w:r w:rsidRPr="00E27FA0">
        <w:t xml:space="preserve">U Tablici 1 navedene su nuspojave koje se temelje na iskustvu iz kliničkih ispitivanja kao i nuspojave prijavljene nakon stavljanja lijeka u promet, od kojih su neke imale smrtni ishod. Unutar </w:t>
      </w:r>
      <w:r w:rsidR="005C4809">
        <w:t xml:space="preserve">klasifikacije </w:t>
      </w:r>
      <w:r w:rsidRPr="00E27FA0">
        <w:t>organskih sustava, nuspojave su navedene prema sljedećim kategorijama učestalosti pojavljivanja: vrlo često (</w:t>
      </w:r>
      <w:r w:rsidR="00D314B6" w:rsidRPr="00E27FA0">
        <w:t>≥</w:t>
      </w:r>
      <w:r w:rsidRPr="00E27FA0">
        <w:t> 1/10), često (</w:t>
      </w:r>
      <w:r w:rsidR="00D314B6" w:rsidRPr="00E27FA0">
        <w:t>≥</w:t>
      </w:r>
      <w:r w:rsidRPr="00E27FA0">
        <w:t> 1/100 i &lt; 1/10), manje često (</w:t>
      </w:r>
      <w:r w:rsidR="00D314B6" w:rsidRPr="00E27FA0">
        <w:t>≥</w:t>
      </w:r>
      <w:r w:rsidRPr="00E27FA0">
        <w:t> 1/1000 i &lt; 1/100), rijetko</w:t>
      </w:r>
      <w:r w:rsidR="00333DFD">
        <w:t xml:space="preserve"> </w:t>
      </w:r>
      <w:r w:rsidR="005C4809">
        <w:t>(</w:t>
      </w:r>
      <w:r w:rsidRPr="00E27FA0">
        <w:t xml:space="preserve"> </w:t>
      </w:r>
      <w:r w:rsidR="00D314B6" w:rsidRPr="00E27FA0">
        <w:t>≥</w:t>
      </w:r>
      <w:r w:rsidRPr="00E27FA0">
        <w:t xml:space="preserve"> 1/10 000 i </w:t>
      </w:r>
      <w:r w:rsidRPr="00E27FA0">
        <w:lastRenderedPageBreak/>
        <w:t xml:space="preserve">&lt; 1/1000), vrlo rijetko (&lt; 1/10 000), nepoznato (ne može se procijeniti iz dostupnih podataka). Unutar </w:t>
      </w:r>
      <w:r w:rsidR="00333DFD">
        <w:t>svake</w:t>
      </w:r>
      <w:r w:rsidRPr="00E27FA0">
        <w:t xml:space="preserve"> kategorije učestalosti nuspojave su navedene </w:t>
      </w:r>
      <w:r w:rsidR="005C4809" w:rsidRPr="005C4809">
        <w:t>u padajućem nizu prema ozbiljnosti</w:t>
      </w:r>
      <w:r w:rsidRPr="00E27FA0">
        <w:t>.</w:t>
      </w:r>
    </w:p>
    <w:p w14:paraId="787CF7FD" w14:textId="77777777" w:rsidR="00B3239B" w:rsidRPr="00C3208B" w:rsidRDefault="00B3239B" w:rsidP="00C3208B"/>
    <w:tbl>
      <w:tblPr>
        <w:tblW w:w="9072" w:type="dxa"/>
        <w:jc w:val="center"/>
        <w:tblLayout w:type="fixed"/>
        <w:tblLook w:val="0000" w:firstRow="0" w:lastRow="0" w:firstColumn="0" w:lastColumn="0" w:noHBand="0" w:noVBand="0"/>
      </w:tblPr>
      <w:tblGrid>
        <w:gridCol w:w="3083"/>
        <w:gridCol w:w="5517"/>
        <w:gridCol w:w="236"/>
        <w:gridCol w:w="236"/>
      </w:tblGrid>
      <w:tr w:rsidR="00B3239B" w:rsidRPr="00E27FA0" w14:paraId="33A8EF35" w14:textId="77777777" w:rsidTr="00896B0A">
        <w:trPr>
          <w:cantSplit/>
          <w:jc w:val="center"/>
        </w:trPr>
        <w:tc>
          <w:tcPr>
            <w:tcW w:w="8600" w:type="dxa"/>
            <w:gridSpan w:val="2"/>
            <w:shd w:val="clear" w:color="auto" w:fill="auto"/>
          </w:tcPr>
          <w:p w14:paraId="6D42A449" w14:textId="77777777" w:rsidR="00B3239B" w:rsidRPr="00E27FA0" w:rsidRDefault="00A976A2" w:rsidP="00655D24">
            <w:pPr>
              <w:keepNext/>
              <w:jc w:val="center"/>
              <w:rPr>
                <w:b/>
              </w:rPr>
            </w:pPr>
            <w:r>
              <w:rPr>
                <w:b/>
              </w:rPr>
              <w:t>Tablica </w:t>
            </w:r>
            <w:r w:rsidR="00B3239B" w:rsidRPr="00E27FA0">
              <w:rPr>
                <w:b/>
              </w:rPr>
              <w:t>1</w:t>
            </w:r>
          </w:p>
          <w:p w14:paraId="30A57CA1" w14:textId="77777777" w:rsidR="00B3239B" w:rsidRPr="00E27FA0" w:rsidRDefault="00B3239B" w:rsidP="00655D24">
            <w:pPr>
              <w:keepNext/>
              <w:jc w:val="center"/>
              <w:rPr>
                <w:color w:val="000000"/>
              </w:rPr>
            </w:pPr>
            <w:r w:rsidRPr="00E27FA0">
              <w:rPr>
                <w:b/>
              </w:rPr>
              <w:t>Nuspojave u kliničkim ispitivanjima i nakon</w:t>
            </w:r>
            <w:r w:rsidRPr="00E27FA0">
              <w:t xml:space="preserve"> </w:t>
            </w:r>
            <w:r w:rsidRPr="00E27FA0">
              <w:rPr>
                <w:b/>
              </w:rPr>
              <w:t>stavljanja lijeka u promet</w:t>
            </w:r>
          </w:p>
        </w:tc>
        <w:tc>
          <w:tcPr>
            <w:tcW w:w="236" w:type="dxa"/>
            <w:shd w:val="clear" w:color="auto" w:fill="auto"/>
          </w:tcPr>
          <w:p w14:paraId="57AB0CEB" w14:textId="77777777" w:rsidR="00B3239B" w:rsidRPr="00E27FA0" w:rsidRDefault="00B3239B" w:rsidP="00655D24">
            <w:pPr>
              <w:keepNext/>
              <w:snapToGrid w:val="0"/>
              <w:rPr>
                <w:color w:val="000000"/>
              </w:rPr>
            </w:pPr>
          </w:p>
        </w:tc>
        <w:tc>
          <w:tcPr>
            <w:tcW w:w="236" w:type="dxa"/>
            <w:shd w:val="clear" w:color="auto" w:fill="auto"/>
          </w:tcPr>
          <w:p w14:paraId="581B8ACE" w14:textId="77777777" w:rsidR="00B3239B" w:rsidRPr="00E27FA0" w:rsidRDefault="00B3239B" w:rsidP="00655D24">
            <w:pPr>
              <w:keepNext/>
              <w:snapToGrid w:val="0"/>
              <w:rPr>
                <w:color w:val="000000"/>
              </w:rPr>
            </w:pPr>
          </w:p>
        </w:tc>
      </w:tr>
      <w:tr w:rsidR="00B3239B" w:rsidRPr="00E27FA0" w14:paraId="2395809D" w14:textId="77777777" w:rsidTr="00896B0A">
        <w:trPr>
          <w:cantSplit/>
          <w:jc w:val="center"/>
        </w:trPr>
        <w:tc>
          <w:tcPr>
            <w:tcW w:w="3083" w:type="dxa"/>
            <w:tcBorders>
              <w:top w:val="single" w:sz="4" w:space="0" w:color="000000"/>
              <w:left w:val="single" w:sz="4" w:space="0" w:color="000000"/>
            </w:tcBorders>
            <w:shd w:val="clear" w:color="auto" w:fill="auto"/>
          </w:tcPr>
          <w:p w14:paraId="72ED8D15" w14:textId="77777777" w:rsidR="00B3239B" w:rsidRPr="00E27FA0" w:rsidRDefault="00B3239B" w:rsidP="00655D24">
            <w:pPr>
              <w:keepNext/>
              <w:rPr>
                <w:rFonts w:eastAsia="Times New Roman"/>
              </w:rPr>
            </w:pPr>
            <w:r w:rsidRPr="00E27FA0">
              <w:t>Infekcije i infestacije</w:t>
            </w:r>
          </w:p>
        </w:tc>
        <w:tc>
          <w:tcPr>
            <w:tcW w:w="5989" w:type="dxa"/>
            <w:gridSpan w:val="3"/>
            <w:tcBorders>
              <w:top w:val="single" w:sz="4" w:space="0" w:color="000000"/>
              <w:right w:val="single" w:sz="4" w:space="0" w:color="000000"/>
            </w:tcBorders>
            <w:shd w:val="clear" w:color="auto" w:fill="auto"/>
          </w:tcPr>
          <w:p w14:paraId="1E4A4DC0" w14:textId="77777777" w:rsidR="00B3239B" w:rsidRPr="00E27FA0" w:rsidRDefault="00B3239B" w:rsidP="00655D24">
            <w:pPr>
              <w:keepNext/>
              <w:snapToGrid w:val="0"/>
              <w:rPr>
                <w:rFonts w:eastAsia="Times New Roman"/>
                <w:color w:val="000000"/>
              </w:rPr>
            </w:pPr>
          </w:p>
        </w:tc>
      </w:tr>
      <w:tr w:rsidR="00B3239B" w:rsidRPr="00E27FA0" w14:paraId="205FEDAB" w14:textId="77777777" w:rsidTr="00896B0A">
        <w:trPr>
          <w:cantSplit/>
          <w:jc w:val="center"/>
        </w:trPr>
        <w:tc>
          <w:tcPr>
            <w:tcW w:w="3083" w:type="dxa"/>
            <w:tcBorders>
              <w:left w:val="single" w:sz="4" w:space="0" w:color="000000"/>
            </w:tcBorders>
            <w:shd w:val="clear" w:color="auto" w:fill="auto"/>
          </w:tcPr>
          <w:p w14:paraId="3973D3EA" w14:textId="77777777" w:rsidR="00B3239B" w:rsidRPr="00E27FA0" w:rsidRDefault="00B3239B" w:rsidP="002C1D01">
            <w:pPr>
              <w:jc w:val="right"/>
            </w:pPr>
            <w:r w:rsidRPr="00E27FA0">
              <w:t>Vrlo često:</w:t>
            </w:r>
          </w:p>
        </w:tc>
        <w:tc>
          <w:tcPr>
            <w:tcW w:w="5989" w:type="dxa"/>
            <w:gridSpan w:val="3"/>
            <w:tcBorders>
              <w:right w:val="single" w:sz="4" w:space="0" w:color="000000"/>
            </w:tcBorders>
            <w:shd w:val="clear" w:color="auto" w:fill="auto"/>
          </w:tcPr>
          <w:p w14:paraId="2B95796C" w14:textId="77777777" w:rsidR="00B3239B" w:rsidRPr="00E27FA0" w:rsidRDefault="00B3239B" w:rsidP="002C1D01">
            <w:r w:rsidRPr="00E27FA0">
              <w:t>virusne infekcije (npr. gripa, infekcija virusom herpesa)</w:t>
            </w:r>
          </w:p>
        </w:tc>
      </w:tr>
      <w:tr w:rsidR="00B3239B" w:rsidRPr="00E27FA0" w14:paraId="71EC6D90" w14:textId="77777777" w:rsidTr="00896B0A">
        <w:trPr>
          <w:cantSplit/>
          <w:jc w:val="center"/>
        </w:trPr>
        <w:tc>
          <w:tcPr>
            <w:tcW w:w="3083" w:type="dxa"/>
            <w:tcBorders>
              <w:left w:val="single" w:sz="4" w:space="0" w:color="000000"/>
            </w:tcBorders>
            <w:shd w:val="clear" w:color="auto" w:fill="auto"/>
          </w:tcPr>
          <w:p w14:paraId="1B2D6CE6" w14:textId="77777777" w:rsidR="00B3239B" w:rsidRPr="00E27FA0" w:rsidRDefault="00B3239B" w:rsidP="002C1D01">
            <w:pPr>
              <w:jc w:val="right"/>
            </w:pPr>
            <w:r w:rsidRPr="00E27FA0">
              <w:t>Često:</w:t>
            </w:r>
          </w:p>
        </w:tc>
        <w:tc>
          <w:tcPr>
            <w:tcW w:w="5989" w:type="dxa"/>
            <w:gridSpan w:val="3"/>
            <w:tcBorders>
              <w:right w:val="single" w:sz="4" w:space="0" w:color="000000"/>
            </w:tcBorders>
            <w:shd w:val="clear" w:color="auto" w:fill="auto"/>
          </w:tcPr>
          <w:p w14:paraId="38B77ABD" w14:textId="77777777" w:rsidR="00B3239B" w:rsidRPr="00E27FA0" w:rsidRDefault="00B3239B" w:rsidP="002C1D01">
            <w:r w:rsidRPr="00E27FA0">
              <w:t xml:space="preserve">bakterijske infekcije (npr. sepsa, celulitis, apsces) </w:t>
            </w:r>
          </w:p>
        </w:tc>
      </w:tr>
      <w:tr w:rsidR="00B3239B" w:rsidRPr="00E27FA0" w14:paraId="2CC0E647" w14:textId="77777777" w:rsidTr="00896B0A">
        <w:trPr>
          <w:cantSplit/>
          <w:jc w:val="center"/>
        </w:trPr>
        <w:tc>
          <w:tcPr>
            <w:tcW w:w="3083" w:type="dxa"/>
            <w:tcBorders>
              <w:left w:val="single" w:sz="4" w:space="0" w:color="000000"/>
            </w:tcBorders>
            <w:shd w:val="clear" w:color="auto" w:fill="auto"/>
          </w:tcPr>
          <w:p w14:paraId="16342367" w14:textId="77777777" w:rsidR="00B3239B" w:rsidRPr="00E27FA0" w:rsidRDefault="00B3239B" w:rsidP="002C1D01">
            <w:pPr>
              <w:jc w:val="right"/>
              <w:rPr>
                <w:rFonts w:eastAsia="Times New Roman"/>
              </w:rPr>
            </w:pPr>
            <w:r w:rsidRPr="00E27FA0">
              <w:t>Manje često:</w:t>
            </w:r>
          </w:p>
        </w:tc>
        <w:tc>
          <w:tcPr>
            <w:tcW w:w="5989" w:type="dxa"/>
            <w:gridSpan w:val="3"/>
            <w:tcBorders>
              <w:right w:val="single" w:sz="4" w:space="0" w:color="000000"/>
            </w:tcBorders>
            <w:shd w:val="clear" w:color="auto" w:fill="auto"/>
          </w:tcPr>
          <w:p w14:paraId="693EE415" w14:textId="77777777" w:rsidR="00B3239B" w:rsidRPr="00E27FA0" w:rsidRDefault="00B3239B" w:rsidP="002C1D01">
            <w:r w:rsidRPr="00E27FA0">
              <w:t>tuberkuloza, gljivične infekcije (npr. kandidijaza</w:t>
            </w:r>
            <w:r w:rsidR="0006303B">
              <w:t xml:space="preserve">, </w:t>
            </w:r>
            <w:r w:rsidR="0006303B" w:rsidRPr="00E27FA0">
              <w:t>onihomikoza</w:t>
            </w:r>
            <w:r w:rsidRPr="00E27FA0">
              <w:t>)</w:t>
            </w:r>
          </w:p>
        </w:tc>
      </w:tr>
      <w:tr w:rsidR="00B3239B" w:rsidRPr="00E27FA0" w14:paraId="02E1BFD8" w14:textId="77777777" w:rsidTr="00896B0A">
        <w:trPr>
          <w:cantSplit/>
          <w:jc w:val="center"/>
        </w:trPr>
        <w:tc>
          <w:tcPr>
            <w:tcW w:w="3083" w:type="dxa"/>
            <w:tcBorders>
              <w:left w:val="single" w:sz="4" w:space="0" w:color="000000"/>
            </w:tcBorders>
            <w:shd w:val="clear" w:color="auto" w:fill="auto"/>
          </w:tcPr>
          <w:p w14:paraId="7F4EF3CD" w14:textId="77777777" w:rsidR="00B3239B" w:rsidRPr="00E27FA0" w:rsidRDefault="00B3239B" w:rsidP="002C1D01">
            <w:pPr>
              <w:jc w:val="right"/>
            </w:pPr>
            <w:r w:rsidRPr="00E27FA0">
              <w:t>Rijetko:</w:t>
            </w:r>
          </w:p>
        </w:tc>
        <w:tc>
          <w:tcPr>
            <w:tcW w:w="5989" w:type="dxa"/>
            <w:gridSpan w:val="3"/>
            <w:tcBorders>
              <w:right w:val="single" w:sz="4" w:space="0" w:color="000000"/>
            </w:tcBorders>
            <w:shd w:val="clear" w:color="auto" w:fill="auto"/>
          </w:tcPr>
          <w:p w14:paraId="12EC00A7" w14:textId="77777777" w:rsidR="00B3239B" w:rsidRPr="00E27FA0" w:rsidRDefault="00B3239B" w:rsidP="002C1D01">
            <w:r w:rsidRPr="00E27FA0">
              <w:t>meningitis, oportunističke infekcije (kao što su invazivne gljivične infekcije [pneumocistoza, histoplazmoza, aspergiloza, kokcidioidomikoza, kriptokokoza, blastomikoza], bakterijske infekcije [atipična mikobakterijska infekcija, listerioza, salmoneloza] i virusne infekcije [citomegalovirus]), parazitske infekcije, reaktivacija hepatitisa B</w:t>
            </w:r>
          </w:p>
        </w:tc>
      </w:tr>
      <w:tr w:rsidR="00C56532" w:rsidRPr="00E27FA0" w14:paraId="6129ACBC" w14:textId="77777777" w:rsidTr="00896B0A">
        <w:trPr>
          <w:cantSplit/>
          <w:jc w:val="center"/>
        </w:trPr>
        <w:tc>
          <w:tcPr>
            <w:tcW w:w="3083" w:type="dxa"/>
            <w:tcBorders>
              <w:left w:val="single" w:sz="4" w:space="0" w:color="000000"/>
            </w:tcBorders>
            <w:shd w:val="clear" w:color="auto" w:fill="auto"/>
          </w:tcPr>
          <w:p w14:paraId="29896549" w14:textId="77777777" w:rsidR="00C56532" w:rsidRPr="00E27FA0" w:rsidRDefault="00C56532" w:rsidP="002C1D01">
            <w:pPr>
              <w:jc w:val="right"/>
            </w:pPr>
            <w:r>
              <w:t>Nepoznato:</w:t>
            </w:r>
          </w:p>
        </w:tc>
        <w:tc>
          <w:tcPr>
            <w:tcW w:w="5989" w:type="dxa"/>
            <w:gridSpan w:val="3"/>
            <w:tcBorders>
              <w:right w:val="single" w:sz="4" w:space="0" w:color="000000"/>
            </w:tcBorders>
            <w:shd w:val="clear" w:color="auto" w:fill="auto"/>
          </w:tcPr>
          <w:p w14:paraId="16FF749F" w14:textId="77777777" w:rsidR="00C56532" w:rsidRPr="00E27FA0" w:rsidRDefault="008E4009" w:rsidP="002C1D01">
            <w:r>
              <w:t>probojna infekcija uzrokovana cjepivom (nakon izl</w:t>
            </w:r>
            <w:r w:rsidR="008B7237">
              <w:t>aganja</w:t>
            </w:r>
            <w:r>
              <w:t xml:space="preserve"> infliksimabu </w:t>
            </w:r>
            <w:r w:rsidRPr="00C15CBB">
              <w:rPr>
                <w:i/>
              </w:rPr>
              <w:t>in utero</w:t>
            </w:r>
            <w:r>
              <w:t>)</w:t>
            </w:r>
            <w:r w:rsidR="00B23BA6">
              <w:t>*</w:t>
            </w:r>
          </w:p>
        </w:tc>
      </w:tr>
      <w:tr w:rsidR="00B3239B" w:rsidRPr="00E27FA0" w14:paraId="0B027FDA" w14:textId="77777777" w:rsidTr="00896B0A">
        <w:trPr>
          <w:cantSplit/>
          <w:jc w:val="center"/>
        </w:trPr>
        <w:tc>
          <w:tcPr>
            <w:tcW w:w="3083" w:type="dxa"/>
            <w:tcBorders>
              <w:top w:val="single" w:sz="4" w:space="0" w:color="000000"/>
              <w:left w:val="single" w:sz="4" w:space="0" w:color="000000"/>
            </w:tcBorders>
            <w:shd w:val="clear" w:color="auto" w:fill="auto"/>
          </w:tcPr>
          <w:p w14:paraId="16D49240" w14:textId="77777777" w:rsidR="00B3239B" w:rsidRPr="00E27FA0" w:rsidRDefault="00B3239B" w:rsidP="00655D24">
            <w:pPr>
              <w:keepNext/>
              <w:rPr>
                <w:rFonts w:eastAsia="Times New Roman"/>
              </w:rPr>
            </w:pPr>
            <w:r w:rsidRPr="00E27FA0">
              <w:t>Dobroćudne, zloćudne i nespecificirane novotvorine (uključujući ciste i polipe)</w:t>
            </w:r>
          </w:p>
        </w:tc>
        <w:tc>
          <w:tcPr>
            <w:tcW w:w="5989" w:type="dxa"/>
            <w:gridSpan w:val="3"/>
            <w:tcBorders>
              <w:top w:val="single" w:sz="4" w:space="0" w:color="000000"/>
              <w:right w:val="single" w:sz="4" w:space="0" w:color="000000"/>
            </w:tcBorders>
            <w:shd w:val="clear" w:color="auto" w:fill="auto"/>
          </w:tcPr>
          <w:p w14:paraId="73FB4E94" w14:textId="77777777" w:rsidR="00B3239B" w:rsidRPr="00E27FA0" w:rsidRDefault="00B3239B" w:rsidP="00655D24">
            <w:pPr>
              <w:keepNext/>
              <w:snapToGrid w:val="0"/>
              <w:rPr>
                <w:rFonts w:eastAsia="Times New Roman"/>
                <w:color w:val="000000"/>
              </w:rPr>
            </w:pPr>
          </w:p>
        </w:tc>
      </w:tr>
      <w:tr w:rsidR="00B3239B" w:rsidRPr="00E27FA0" w14:paraId="34565471" w14:textId="77777777" w:rsidTr="00896B0A">
        <w:trPr>
          <w:cantSplit/>
          <w:jc w:val="center"/>
        </w:trPr>
        <w:tc>
          <w:tcPr>
            <w:tcW w:w="3083" w:type="dxa"/>
            <w:tcBorders>
              <w:left w:val="single" w:sz="4" w:space="0" w:color="000000"/>
            </w:tcBorders>
            <w:shd w:val="clear" w:color="auto" w:fill="auto"/>
          </w:tcPr>
          <w:p w14:paraId="79EF79E0" w14:textId="77777777" w:rsidR="00B3239B" w:rsidRPr="00E27FA0" w:rsidRDefault="00B3239B" w:rsidP="00655D24">
            <w:pPr>
              <w:jc w:val="right"/>
            </w:pPr>
            <w:r w:rsidRPr="00E27FA0">
              <w:t>Rijetko:</w:t>
            </w:r>
          </w:p>
        </w:tc>
        <w:tc>
          <w:tcPr>
            <w:tcW w:w="5989" w:type="dxa"/>
            <w:gridSpan w:val="3"/>
            <w:tcBorders>
              <w:right w:val="single" w:sz="4" w:space="0" w:color="000000"/>
            </w:tcBorders>
            <w:shd w:val="clear" w:color="auto" w:fill="auto"/>
          </w:tcPr>
          <w:p w14:paraId="7323829A" w14:textId="77777777" w:rsidR="00B3239B" w:rsidRPr="00E27FA0" w:rsidRDefault="00B3239B" w:rsidP="008B7237">
            <w:pPr>
              <w:rPr>
                <w:color w:val="000000"/>
              </w:rPr>
            </w:pPr>
            <w:r w:rsidRPr="00E27FA0">
              <w:t>limfom, ne</w:t>
            </w:r>
            <w:r w:rsidRPr="00E27FA0">
              <w:noBreakHyphen/>
              <w:t>Hodgkinov limfom, Hodgkinova bolest, leukemija, melanom</w:t>
            </w:r>
            <w:r w:rsidR="008E4009">
              <w:t xml:space="preserve">, </w:t>
            </w:r>
            <w:r w:rsidR="008B7237">
              <w:t>rak</w:t>
            </w:r>
            <w:r w:rsidR="00914742">
              <w:t xml:space="preserve"> </w:t>
            </w:r>
            <w:r w:rsidR="008B7237">
              <w:t>cerviksa</w:t>
            </w:r>
          </w:p>
        </w:tc>
      </w:tr>
      <w:tr w:rsidR="00B3239B" w:rsidRPr="00E27FA0" w14:paraId="7D8D2D69" w14:textId="77777777" w:rsidTr="00896B0A">
        <w:trPr>
          <w:cantSplit/>
          <w:jc w:val="center"/>
        </w:trPr>
        <w:tc>
          <w:tcPr>
            <w:tcW w:w="3083" w:type="dxa"/>
            <w:tcBorders>
              <w:left w:val="single" w:sz="4" w:space="0" w:color="000000"/>
              <w:bottom w:val="single" w:sz="4" w:space="0" w:color="000000"/>
            </w:tcBorders>
            <w:shd w:val="clear" w:color="auto" w:fill="auto"/>
          </w:tcPr>
          <w:p w14:paraId="6EF24EAF" w14:textId="77777777" w:rsidR="00B3239B" w:rsidRPr="00E27FA0" w:rsidRDefault="00B3239B" w:rsidP="00655D24">
            <w:pPr>
              <w:jc w:val="right"/>
              <w:rPr>
                <w:szCs w:val="22"/>
              </w:rPr>
            </w:pPr>
            <w:r w:rsidRPr="00E27FA0">
              <w:t>Nepoznato:</w:t>
            </w:r>
          </w:p>
        </w:tc>
        <w:tc>
          <w:tcPr>
            <w:tcW w:w="5989" w:type="dxa"/>
            <w:gridSpan w:val="3"/>
            <w:tcBorders>
              <w:bottom w:val="single" w:sz="4" w:space="0" w:color="000000"/>
              <w:right w:val="single" w:sz="4" w:space="0" w:color="000000"/>
            </w:tcBorders>
            <w:shd w:val="clear" w:color="auto" w:fill="auto"/>
          </w:tcPr>
          <w:p w14:paraId="60C19565" w14:textId="77777777" w:rsidR="00B3239B" w:rsidRPr="00E27FA0" w:rsidRDefault="00B3239B" w:rsidP="00125F91">
            <w:pPr>
              <w:rPr>
                <w:color w:val="000000"/>
              </w:rPr>
            </w:pPr>
            <w:r w:rsidRPr="00E27FA0">
              <w:rPr>
                <w:szCs w:val="22"/>
              </w:rPr>
              <w:t>hepatosplenički limfom T</w:t>
            </w:r>
            <w:r w:rsidRPr="00E27FA0">
              <w:noBreakHyphen/>
            </w:r>
            <w:r w:rsidRPr="00E27FA0">
              <w:rPr>
                <w:szCs w:val="22"/>
              </w:rPr>
              <w:t xml:space="preserve">stanica (prvenstveno u adolescenata i mlađih odraslih </w:t>
            </w:r>
            <w:r w:rsidR="00AB5EFE">
              <w:rPr>
                <w:szCs w:val="22"/>
              </w:rPr>
              <w:t>muškarac</w:t>
            </w:r>
            <w:r w:rsidRPr="00E27FA0">
              <w:rPr>
                <w:szCs w:val="22"/>
              </w:rPr>
              <w:t xml:space="preserve">a s Crohnovom bolešću </w:t>
            </w:r>
            <w:r w:rsidR="00567FA8">
              <w:rPr>
                <w:szCs w:val="22"/>
              </w:rPr>
              <w:t>i</w:t>
            </w:r>
            <w:r w:rsidR="00EE28F6">
              <w:rPr>
                <w:szCs w:val="22"/>
              </w:rPr>
              <w:t>li</w:t>
            </w:r>
            <w:r w:rsidRPr="00E27FA0">
              <w:rPr>
                <w:szCs w:val="22"/>
              </w:rPr>
              <w:t xml:space="preserve"> ulceroznim kolitisom), karcinom Merkelovih stanica</w:t>
            </w:r>
            <w:r w:rsidR="007329FA">
              <w:rPr>
                <w:szCs w:val="22"/>
              </w:rPr>
              <w:t>, Kaposijev sarkom</w:t>
            </w:r>
          </w:p>
        </w:tc>
      </w:tr>
      <w:tr w:rsidR="00B3239B" w:rsidRPr="00E27FA0" w14:paraId="7B5139FB" w14:textId="77777777" w:rsidTr="00896B0A">
        <w:trPr>
          <w:cantSplit/>
          <w:jc w:val="center"/>
        </w:trPr>
        <w:tc>
          <w:tcPr>
            <w:tcW w:w="3083" w:type="dxa"/>
            <w:tcBorders>
              <w:top w:val="single" w:sz="4" w:space="0" w:color="000000"/>
              <w:left w:val="single" w:sz="4" w:space="0" w:color="000000"/>
            </w:tcBorders>
            <w:shd w:val="clear" w:color="auto" w:fill="auto"/>
          </w:tcPr>
          <w:p w14:paraId="2C1420AA" w14:textId="77777777" w:rsidR="00B3239B" w:rsidRPr="00E27FA0" w:rsidRDefault="00B3239B" w:rsidP="002C1D01">
            <w:pPr>
              <w:keepNext/>
              <w:rPr>
                <w:rFonts w:eastAsia="Times New Roman"/>
              </w:rPr>
            </w:pPr>
            <w:r w:rsidRPr="00E27FA0">
              <w:t>Poremećaji krvi i limfnog sustava</w:t>
            </w:r>
          </w:p>
        </w:tc>
        <w:tc>
          <w:tcPr>
            <w:tcW w:w="5989" w:type="dxa"/>
            <w:gridSpan w:val="3"/>
            <w:tcBorders>
              <w:top w:val="single" w:sz="4" w:space="0" w:color="000000"/>
              <w:right w:val="single" w:sz="4" w:space="0" w:color="000000"/>
            </w:tcBorders>
            <w:shd w:val="clear" w:color="auto" w:fill="auto"/>
          </w:tcPr>
          <w:p w14:paraId="1B35D5A1" w14:textId="77777777" w:rsidR="00B3239B" w:rsidRPr="00E27FA0" w:rsidRDefault="00B3239B" w:rsidP="002C1D01">
            <w:pPr>
              <w:keepNext/>
              <w:snapToGrid w:val="0"/>
              <w:rPr>
                <w:rFonts w:eastAsia="Times New Roman"/>
                <w:color w:val="000000"/>
              </w:rPr>
            </w:pPr>
          </w:p>
        </w:tc>
      </w:tr>
      <w:tr w:rsidR="00B3239B" w:rsidRPr="00E27FA0" w14:paraId="48B519F5" w14:textId="77777777" w:rsidTr="00896B0A">
        <w:trPr>
          <w:cantSplit/>
          <w:jc w:val="center"/>
        </w:trPr>
        <w:tc>
          <w:tcPr>
            <w:tcW w:w="3083" w:type="dxa"/>
            <w:tcBorders>
              <w:left w:val="single" w:sz="4" w:space="0" w:color="000000"/>
            </w:tcBorders>
            <w:shd w:val="clear" w:color="auto" w:fill="auto"/>
          </w:tcPr>
          <w:p w14:paraId="762A50BC" w14:textId="77777777" w:rsidR="00B3239B" w:rsidRPr="00E27FA0" w:rsidRDefault="00B3239B" w:rsidP="00655D24">
            <w:pPr>
              <w:jc w:val="right"/>
            </w:pPr>
            <w:r w:rsidRPr="00E27FA0">
              <w:t>Često:</w:t>
            </w:r>
          </w:p>
        </w:tc>
        <w:tc>
          <w:tcPr>
            <w:tcW w:w="5989" w:type="dxa"/>
            <w:gridSpan w:val="3"/>
            <w:tcBorders>
              <w:right w:val="single" w:sz="4" w:space="0" w:color="000000"/>
            </w:tcBorders>
            <w:shd w:val="clear" w:color="auto" w:fill="auto"/>
          </w:tcPr>
          <w:p w14:paraId="5068348E" w14:textId="77777777" w:rsidR="00B3239B" w:rsidRPr="00E27FA0" w:rsidRDefault="00B3239B" w:rsidP="00655D24">
            <w:r w:rsidRPr="00E27FA0">
              <w:t>neutropenija, leukopenija, anemija, limfadenopatija</w:t>
            </w:r>
          </w:p>
        </w:tc>
      </w:tr>
      <w:tr w:rsidR="00B3239B" w:rsidRPr="00E27FA0" w14:paraId="4A785649" w14:textId="77777777" w:rsidTr="00896B0A">
        <w:trPr>
          <w:cantSplit/>
          <w:jc w:val="center"/>
        </w:trPr>
        <w:tc>
          <w:tcPr>
            <w:tcW w:w="3083" w:type="dxa"/>
            <w:tcBorders>
              <w:left w:val="single" w:sz="4" w:space="0" w:color="000000"/>
            </w:tcBorders>
            <w:shd w:val="clear" w:color="auto" w:fill="auto"/>
          </w:tcPr>
          <w:p w14:paraId="66B194D5" w14:textId="77777777" w:rsidR="00B3239B" w:rsidRPr="00E27FA0" w:rsidRDefault="00B3239B" w:rsidP="00655D24">
            <w:pPr>
              <w:jc w:val="right"/>
            </w:pPr>
            <w:r w:rsidRPr="00E27FA0">
              <w:t>Manje često:</w:t>
            </w:r>
          </w:p>
        </w:tc>
        <w:tc>
          <w:tcPr>
            <w:tcW w:w="5989" w:type="dxa"/>
            <w:gridSpan w:val="3"/>
            <w:tcBorders>
              <w:right w:val="single" w:sz="4" w:space="0" w:color="000000"/>
            </w:tcBorders>
            <w:shd w:val="clear" w:color="auto" w:fill="auto"/>
          </w:tcPr>
          <w:p w14:paraId="45A79E7F" w14:textId="77777777" w:rsidR="00B3239B" w:rsidRPr="00E27FA0" w:rsidRDefault="00B3239B" w:rsidP="00655D24">
            <w:r w:rsidRPr="00E27FA0">
              <w:t xml:space="preserve">trombocitopenija, limfopenija, limfocitoza </w:t>
            </w:r>
          </w:p>
        </w:tc>
      </w:tr>
      <w:tr w:rsidR="00B3239B" w:rsidRPr="00E27FA0" w14:paraId="43BFCA36" w14:textId="77777777" w:rsidTr="00896B0A">
        <w:trPr>
          <w:cantSplit/>
          <w:jc w:val="center"/>
        </w:trPr>
        <w:tc>
          <w:tcPr>
            <w:tcW w:w="3083" w:type="dxa"/>
            <w:tcBorders>
              <w:left w:val="single" w:sz="4" w:space="0" w:color="000000"/>
            </w:tcBorders>
            <w:shd w:val="clear" w:color="auto" w:fill="auto"/>
          </w:tcPr>
          <w:p w14:paraId="05931ACB" w14:textId="77777777" w:rsidR="00B3239B" w:rsidRPr="00E27FA0" w:rsidRDefault="00B3239B" w:rsidP="00655D24">
            <w:pPr>
              <w:jc w:val="right"/>
            </w:pPr>
            <w:r w:rsidRPr="00E27FA0">
              <w:t>Rijetko:</w:t>
            </w:r>
          </w:p>
        </w:tc>
        <w:tc>
          <w:tcPr>
            <w:tcW w:w="5989" w:type="dxa"/>
            <w:gridSpan w:val="3"/>
            <w:tcBorders>
              <w:right w:val="single" w:sz="4" w:space="0" w:color="000000"/>
            </w:tcBorders>
            <w:shd w:val="clear" w:color="auto" w:fill="auto"/>
          </w:tcPr>
          <w:p w14:paraId="7777A347" w14:textId="77777777" w:rsidR="00B3239B" w:rsidRPr="00E27FA0" w:rsidRDefault="008E4009" w:rsidP="00655D24">
            <w:r w:rsidRPr="00E27FA0">
              <w:t>a</w:t>
            </w:r>
            <w:r w:rsidR="00B3239B" w:rsidRPr="00E27FA0">
              <w:t>granulocitoza</w:t>
            </w:r>
            <w:r>
              <w:t xml:space="preserve"> (uključujući dojenčad izloženu infliksimabu </w:t>
            </w:r>
            <w:r w:rsidRPr="00C15CBB">
              <w:rPr>
                <w:i/>
              </w:rPr>
              <w:t>in utero</w:t>
            </w:r>
            <w:r>
              <w:t>)</w:t>
            </w:r>
            <w:r w:rsidR="00B3239B" w:rsidRPr="00E27FA0">
              <w:t>, trombotička trombocitopenična purpura, pancitopenija, hemolitička anemija, idiopatska trombocitopenična purpura</w:t>
            </w:r>
          </w:p>
        </w:tc>
      </w:tr>
      <w:tr w:rsidR="00B3239B" w:rsidRPr="00E27FA0" w14:paraId="0BB0F70E" w14:textId="77777777" w:rsidTr="00896B0A">
        <w:trPr>
          <w:cantSplit/>
          <w:jc w:val="center"/>
        </w:trPr>
        <w:tc>
          <w:tcPr>
            <w:tcW w:w="3083" w:type="dxa"/>
            <w:tcBorders>
              <w:top w:val="single" w:sz="4" w:space="0" w:color="000000"/>
              <w:left w:val="single" w:sz="4" w:space="0" w:color="000000"/>
            </w:tcBorders>
            <w:shd w:val="clear" w:color="auto" w:fill="auto"/>
          </w:tcPr>
          <w:p w14:paraId="2FBD575B" w14:textId="77777777" w:rsidR="00B3239B" w:rsidRPr="00E27FA0" w:rsidRDefault="00B3239B" w:rsidP="002C1D01">
            <w:pPr>
              <w:keepNext/>
              <w:rPr>
                <w:rFonts w:eastAsia="Times New Roman"/>
              </w:rPr>
            </w:pPr>
            <w:r w:rsidRPr="00E27FA0">
              <w:t>Poremećaji imunološkog sustava</w:t>
            </w:r>
          </w:p>
        </w:tc>
        <w:tc>
          <w:tcPr>
            <w:tcW w:w="5989" w:type="dxa"/>
            <w:gridSpan w:val="3"/>
            <w:tcBorders>
              <w:top w:val="single" w:sz="4" w:space="0" w:color="000000"/>
              <w:right w:val="single" w:sz="4" w:space="0" w:color="000000"/>
            </w:tcBorders>
            <w:shd w:val="clear" w:color="auto" w:fill="auto"/>
          </w:tcPr>
          <w:p w14:paraId="0DCCFA74" w14:textId="77777777" w:rsidR="00B3239B" w:rsidRPr="00E27FA0" w:rsidRDefault="00B3239B" w:rsidP="002C1D01">
            <w:pPr>
              <w:keepNext/>
              <w:snapToGrid w:val="0"/>
              <w:rPr>
                <w:rFonts w:eastAsia="Times New Roman"/>
                <w:color w:val="000000"/>
              </w:rPr>
            </w:pPr>
          </w:p>
        </w:tc>
      </w:tr>
      <w:tr w:rsidR="00B3239B" w:rsidRPr="00E27FA0" w14:paraId="3C37BB75" w14:textId="77777777" w:rsidTr="00896B0A">
        <w:trPr>
          <w:cantSplit/>
          <w:jc w:val="center"/>
        </w:trPr>
        <w:tc>
          <w:tcPr>
            <w:tcW w:w="3083" w:type="dxa"/>
            <w:tcBorders>
              <w:left w:val="single" w:sz="4" w:space="0" w:color="000000"/>
            </w:tcBorders>
            <w:shd w:val="clear" w:color="auto" w:fill="auto"/>
          </w:tcPr>
          <w:p w14:paraId="1F028F6E" w14:textId="77777777" w:rsidR="00B3239B" w:rsidRPr="00E27FA0" w:rsidRDefault="00B3239B" w:rsidP="00655D24">
            <w:pPr>
              <w:jc w:val="right"/>
            </w:pPr>
            <w:r w:rsidRPr="00E27FA0">
              <w:t>Često:</w:t>
            </w:r>
          </w:p>
        </w:tc>
        <w:tc>
          <w:tcPr>
            <w:tcW w:w="5989" w:type="dxa"/>
            <w:gridSpan w:val="3"/>
            <w:tcBorders>
              <w:right w:val="single" w:sz="4" w:space="0" w:color="000000"/>
            </w:tcBorders>
            <w:shd w:val="clear" w:color="auto" w:fill="auto"/>
          </w:tcPr>
          <w:p w14:paraId="40454368" w14:textId="77777777" w:rsidR="00B3239B" w:rsidRPr="00E27FA0" w:rsidRDefault="00B3239B" w:rsidP="00655D24">
            <w:r w:rsidRPr="00E27FA0">
              <w:t>alergijske reakcije dišnog sustava</w:t>
            </w:r>
          </w:p>
        </w:tc>
      </w:tr>
      <w:tr w:rsidR="00B3239B" w:rsidRPr="00E27FA0" w14:paraId="5412A67E" w14:textId="77777777" w:rsidTr="00896B0A">
        <w:trPr>
          <w:cantSplit/>
          <w:jc w:val="center"/>
        </w:trPr>
        <w:tc>
          <w:tcPr>
            <w:tcW w:w="3083" w:type="dxa"/>
            <w:tcBorders>
              <w:left w:val="single" w:sz="4" w:space="0" w:color="000000"/>
            </w:tcBorders>
            <w:shd w:val="clear" w:color="auto" w:fill="auto"/>
          </w:tcPr>
          <w:p w14:paraId="411F46B4" w14:textId="77777777" w:rsidR="00B3239B" w:rsidRPr="00E27FA0" w:rsidRDefault="00B3239B" w:rsidP="00655D24">
            <w:pPr>
              <w:jc w:val="right"/>
            </w:pPr>
            <w:r w:rsidRPr="00E27FA0">
              <w:t>Manje često:</w:t>
            </w:r>
          </w:p>
        </w:tc>
        <w:tc>
          <w:tcPr>
            <w:tcW w:w="5989" w:type="dxa"/>
            <w:gridSpan w:val="3"/>
            <w:tcBorders>
              <w:right w:val="single" w:sz="4" w:space="0" w:color="000000"/>
            </w:tcBorders>
            <w:shd w:val="clear" w:color="auto" w:fill="auto"/>
          </w:tcPr>
          <w:p w14:paraId="67E84101" w14:textId="77777777" w:rsidR="00B3239B" w:rsidRPr="00E27FA0" w:rsidRDefault="00B3239B" w:rsidP="00655D24">
            <w:r w:rsidRPr="00E27FA0">
              <w:t>anafilaktička reakcija, sindrom sličan lupusu, serumska bolest ili r</w:t>
            </w:r>
            <w:r w:rsidR="00D314B6" w:rsidRPr="00E27FA0">
              <w:t>eakcije nalik serumskoj bolesti</w:t>
            </w:r>
          </w:p>
        </w:tc>
      </w:tr>
      <w:tr w:rsidR="00D314B6" w:rsidRPr="00E27FA0" w14:paraId="202DC6C3" w14:textId="77777777" w:rsidTr="00B57FC5">
        <w:trPr>
          <w:cantSplit/>
          <w:jc w:val="center"/>
        </w:trPr>
        <w:tc>
          <w:tcPr>
            <w:tcW w:w="3083" w:type="dxa"/>
            <w:tcBorders>
              <w:left w:val="single" w:sz="4" w:space="0" w:color="000000"/>
              <w:bottom w:val="single" w:sz="4" w:space="0" w:color="000000"/>
            </w:tcBorders>
            <w:shd w:val="clear" w:color="auto" w:fill="auto"/>
          </w:tcPr>
          <w:p w14:paraId="6A8A1586" w14:textId="77777777" w:rsidR="00D314B6" w:rsidRPr="00E27FA0" w:rsidRDefault="00D314B6" w:rsidP="00655D24">
            <w:pPr>
              <w:jc w:val="right"/>
            </w:pPr>
            <w:r w:rsidRPr="00E27FA0">
              <w:t>Rijetko:</w:t>
            </w:r>
          </w:p>
        </w:tc>
        <w:tc>
          <w:tcPr>
            <w:tcW w:w="5989" w:type="dxa"/>
            <w:gridSpan w:val="3"/>
            <w:tcBorders>
              <w:bottom w:val="single" w:sz="4" w:space="0" w:color="000000"/>
              <w:right w:val="single" w:sz="4" w:space="0" w:color="000000"/>
            </w:tcBorders>
            <w:shd w:val="clear" w:color="auto" w:fill="auto"/>
          </w:tcPr>
          <w:p w14:paraId="4E68A925" w14:textId="77777777" w:rsidR="00D314B6" w:rsidRPr="00E27FA0" w:rsidRDefault="00D314B6" w:rsidP="00655D24">
            <w:r w:rsidRPr="00E27FA0">
              <w:t>anafilaktički šok, vaskulitis, reakcija nalik na sarkoidozu</w:t>
            </w:r>
          </w:p>
        </w:tc>
      </w:tr>
      <w:tr w:rsidR="0030013F" w:rsidRPr="00E27FA0" w14:paraId="3B6FB57A" w14:textId="77777777" w:rsidTr="00896B0A">
        <w:trPr>
          <w:cantSplit/>
          <w:jc w:val="center"/>
        </w:trPr>
        <w:tc>
          <w:tcPr>
            <w:tcW w:w="3083" w:type="dxa"/>
            <w:tcBorders>
              <w:top w:val="single" w:sz="4" w:space="0" w:color="000000"/>
              <w:left w:val="single" w:sz="4" w:space="0" w:color="000000"/>
            </w:tcBorders>
            <w:shd w:val="clear" w:color="auto" w:fill="auto"/>
          </w:tcPr>
          <w:p w14:paraId="172EE3E9" w14:textId="77777777" w:rsidR="0030013F" w:rsidRPr="00E27FA0" w:rsidRDefault="0030013F" w:rsidP="002C1D01">
            <w:pPr>
              <w:keepNext/>
            </w:pPr>
            <w:r w:rsidRPr="0030013F">
              <w:t>Poremećaji metabolizma i prehrane</w:t>
            </w:r>
          </w:p>
        </w:tc>
        <w:tc>
          <w:tcPr>
            <w:tcW w:w="5989" w:type="dxa"/>
            <w:gridSpan w:val="3"/>
            <w:tcBorders>
              <w:top w:val="single" w:sz="4" w:space="0" w:color="000000"/>
              <w:right w:val="single" w:sz="4" w:space="0" w:color="000000"/>
            </w:tcBorders>
            <w:shd w:val="clear" w:color="auto" w:fill="auto"/>
          </w:tcPr>
          <w:p w14:paraId="7CEA168A" w14:textId="77777777" w:rsidR="0030013F" w:rsidRPr="00E27FA0" w:rsidRDefault="0030013F" w:rsidP="002C1D01">
            <w:pPr>
              <w:keepNext/>
              <w:snapToGrid w:val="0"/>
              <w:rPr>
                <w:rFonts w:eastAsia="Times New Roman"/>
                <w:color w:val="000000"/>
              </w:rPr>
            </w:pPr>
          </w:p>
        </w:tc>
      </w:tr>
      <w:tr w:rsidR="0030013F" w:rsidRPr="00E27FA0" w14:paraId="51856BE8" w14:textId="77777777" w:rsidTr="00B57FC5">
        <w:trPr>
          <w:cantSplit/>
          <w:jc w:val="center"/>
        </w:trPr>
        <w:tc>
          <w:tcPr>
            <w:tcW w:w="3083" w:type="dxa"/>
            <w:tcBorders>
              <w:left w:val="single" w:sz="4" w:space="0" w:color="000000"/>
              <w:bottom w:val="single" w:sz="4" w:space="0" w:color="000000"/>
            </w:tcBorders>
            <w:shd w:val="clear" w:color="auto" w:fill="auto"/>
          </w:tcPr>
          <w:p w14:paraId="4791E136" w14:textId="77777777" w:rsidR="0030013F" w:rsidRPr="00E27FA0" w:rsidRDefault="0030013F" w:rsidP="001639EA">
            <w:pPr>
              <w:jc w:val="right"/>
            </w:pPr>
            <w:r>
              <w:t>Manje često:</w:t>
            </w:r>
          </w:p>
        </w:tc>
        <w:tc>
          <w:tcPr>
            <w:tcW w:w="5989" w:type="dxa"/>
            <w:gridSpan w:val="3"/>
            <w:tcBorders>
              <w:bottom w:val="single" w:sz="4" w:space="0" w:color="000000"/>
              <w:right w:val="single" w:sz="4" w:space="0" w:color="000000"/>
            </w:tcBorders>
            <w:shd w:val="clear" w:color="auto" w:fill="auto"/>
          </w:tcPr>
          <w:p w14:paraId="4279B0EE" w14:textId="77777777" w:rsidR="0030013F" w:rsidRPr="001639EA" w:rsidRDefault="00CB3209" w:rsidP="001639EA">
            <w:pPr>
              <w:snapToGrid w:val="0"/>
              <w:rPr>
                <w:rFonts w:eastAsia="Times New Roman"/>
              </w:rPr>
            </w:pPr>
            <w:r w:rsidRPr="001639EA">
              <w:rPr>
                <w:rFonts w:eastAsia="Times New Roman"/>
              </w:rPr>
              <w:t>dislipidemija</w:t>
            </w:r>
          </w:p>
        </w:tc>
      </w:tr>
      <w:tr w:rsidR="00B3239B" w:rsidRPr="00E27FA0" w14:paraId="36B89265" w14:textId="77777777" w:rsidTr="00B57FC5">
        <w:trPr>
          <w:cantSplit/>
          <w:jc w:val="center"/>
        </w:trPr>
        <w:tc>
          <w:tcPr>
            <w:tcW w:w="3083" w:type="dxa"/>
            <w:tcBorders>
              <w:top w:val="single" w:sz="4" w:space="0" w:color="000000"/>
              <w:left w:val="single" w:sz="4" w:space="0" w:color="000000"/>
            </w:tcBorders>
            <w:shd w:val="clear" w:color="auto" w:fill="auto"/>
          </w:tcPr>
          <w:p w14:paraId="06898E22" w14:textId="77777777" w:rsidR="00B3239B" w:rsidRPr="00E27FA0" w:rsidRDefault="00B3239B" w:rsidP="002C1D01">
            <w:pPr>
              <w:keepNext/>
              <w:rPr>
                <w:rFonts w:eastAsia="Times New Roman"/>
              </w:rPr>
            </w:pPr>
            <w:r w:rsidRPr="00E27FA0">
              <w:t>Psihijatrijski poremećaji</w:t>
            </w:r>
          </w:p>
        </w:tc>
        <w:tc>
          <w:tcPr>
            <w:tcW w:w="5989" w:type="dxa"/>
            <w:gridSpan w:val="3"/>
            <w:tcBorders>
              <w:top w:val="single" w:sz="4" w:space="0" w:color="000000"/>
              <w:right w:val="single" w:sz="4" w:space="0" w:color="000000"/>
            </w:tcBorders>
            <w:shd w:val="clear" w:color="auto" w:fill="auto"/>
          </w:tcPr>
          <w:p w14:paraId="661E6293" w14:textId="77777777" w:rsidR="00B3239B" w:rsidRPr="00E27FA0" w:rsidRDefault="00B3239B" w:rsidP="002C1D01">
            <w:pPr>
              <w:keepNext/>
              <w:snapToGrid w:val="0"/>
              <w:rPr>
                <w:rFonts w:eastAsia="Times New Roman"/>
                <w:color w:val="000000"/>
              </w:rPr>
            </w:pPr>
          </w:p>
        </w:tc>
      </w:tr>
      <w:tr w:rsidR="00B3239B" w:rsidRPr="00E27FA0" w14:paraId="7F46E276" w14:textId="77777777" w:rsidTr="00896B0A">
        <w:trPr>
          <w:cantSplit/>
          <w:jc w:val="center"/>
        </w:trPr>
        <w:tc>
          <w:tcPr>
            <w:tcW w:w="3083" w:type="dxa"/>
            <w:tcBorders>
              <w:left w:val="single" w:sz="4" w:space="0" w:color="000000"/>
            </w:tcBorders>
            <w:shd w:val="clear" w:color="auto" w:fill="auto"/>
          </w:tcPr>
          <w:p w14:paraId="61D5033B" w14:textId="77777777" w:rsidR="00B3239B" w:rsidRPr="00E27FA0" w:rsidRDefault="00B3239B" w:rsidP="00655D24">
            <w:pPr>
              <w:jc w:val="right"/>
            </w:pPr>
            <w:r w:rsidRPr="00E27FA0">
              <w:t>Često:</w:t>
            </w:r>
          </w:p>
        </w:tc>
        <w:tc>
          <w:tcPr>
            <w:tcW w:w="5989" w:type="dxa"/>
            <w:gridSpan w:val="3"/>
            <w:tcBorders>
              <w:right w:val="single" w:sz="4" w:space="0" w:color="000000"/>
            </w:tcBorders>
            <w:shd w:val="clear" w:color="auto" w:fill="auto"/>
          </w:tcPr>
          <w:p w14:paraId="43E9E6C5" w14:textId="77777777" w:rsidR="00B3239B" w:rsidRPr="00E27FA0" w:rsidRDefault="00B3239B" w:rsidP="00655D24">
            <w:r w:rsidRPr="00E27FA0">
              <w:t>depresija, nesanica</w:t>
            </w:r>
          </w:p>
        </w:tc>
      </w:tr>
      <w:tr w:rsidR="00B3239B" w:rsidRPr="00E27FA0" w14:paraId="673B6107" w14:textId="77777777" w:rsidTr="00896B0A">
        <w:trPr>
          <w:cantSplit/>
          <w:jc w:val="center"/>
        </w:trPr>
        <w:tc>
          <w:tcPr>
            <w:tcW w:w="3083" w:type="dxa"/>
            <w:tcBorders>
              <w:left w:val="single" w:sz="4" w:space="0" w:color="000000"/>
            </w:tcBorders>
            <w:shd w:val="clear" w:color="auto" w:fill="auto"/>
          </w:tcPr>
          <w:p w14:paraId="5D6AD355" w14:textId="77777777" w:rsidR="00B3239B" w:rsidRPr="00E27FA0" w:rsidRDefault="00B3239B" w:rsidP="00655D24">
            <w:pPr>
              <w:jc w:val="right"/>
            </w:pPr>
            <w:r w:rsidRPr="00E27FA0">
              <w:t>Manje često:</w:t>
            </w:r>
          </w:p>
        </w:tc>
        <w:tc>
          <w:tcPr>
            <w:tcW w:w="5989" w:type="dxa"/>
            <w:gridSpan w:val="3"/>
            <w:tcBorders>
              <w:right w:val="single" w:sz="4" w:space="0" w:color="000000"/>
            </w:tcBorders>
            <w:shd w:val="clear" w:color="auto" w:fill="auto"/>
          </w:tcPr>
          <w:p w14:paraId="663A577E" w14:textId="77777777" w:rsidR="00B3239B" w:rsidRPr="00E27FA0" w:rsidRDefault="00B3239B" w:rsidP="00655D24">
            <w:r w:rsidRPr="00E27FA0">
              <w:t>amnezija, agit</w:t>
            </w:r>
            <w:r w:rsidR="00481B30" w:rsidRPr="00E27FA0">
              <w:t>acija</w:t>
            </w:r>
            <w:r w:rsidRPr="00E27FA0">
              <w:t>, konfuzija, somnolencija, nervoza</w:t>
            </w:r>
          </w:p>
        </w:tc>
      </w:tr>
      <w:tr w:rsidR="00B3239B" w:rsidRPr="00E27FA0" w14:paraId="3FD720DA" w14:textId="77777777" w:rsidTr="00896B0A">
        <w:trPr>
          <w:cantSplit/>
          <w:jc w:val="center"/>
        </w:trPr>
        <w:tc>
          <w:tcPr>
            <w:tcW w:w="3083" w:type="dxa"/>
            <w:tcBorders>
              <w:left w:val="single" w:sz="4" w:space="0" w:color="000000"/>
              <w:bottom w:val="single" w:sz="4" w:space="0" w:color="000000"/>
            </w:tcBorders>
            <w:shd w:val="clear" w:color="auto" w:fill="auto"/>
          </w:tcPr>
          <w:p w14:paraId="6C0624BA" w14:textId="77777777" w:rsidR="00B3239B" w:rsidRPr="00E27FA0" w:rsidRDefault="00B3239B" w:rsidP="00655D24">
            <w:pPr>
              <w:jc w:val="right"/>
            </w:pPr>
            <w:r w:rsidRPr="00E27FA0">
              <w:t>Rijetko:</w:t>
            </w:r>
          </w:p>
        </w:tc>
        <w:tc>
          <w:tcPr>
            <w:tcW w:w="5989" w:type="dxa"/>
            <w:gridSpan w:val="3"/>
            <w:tcBorders>
              <w:bottom w:val="single" w:sz="4" w:space="0" w:color="000000"/>
              <w:right w:val="single" w:sz="4" w:space="0" w:color="000000"/>
            </w:tcBorders>
            <w:shd w:val="clear" w:color="auto" w:fill="auto"/>
          </w:tcPr>
          <w:p w14:paraId="42BBF5F2" w14:textId="77777777" w:rsidR="00B3239B" w:rsidRPr="00E27FA0" w:rsidRDefault="003E1D24" w:rsidP="00655D24">
            <w:r w:rsidRPr="00E27FA0">
              <w:t>a</w:t>
            </w:r>
            <w:r w:rsidR="00B3239B" w:rsidRPr="00E27FA0">
              <w:t>patija</w:t>
            </w:r>
          </w:p>
        </w:tc>
      </w:tr>
      <w:tr w:rsidR="00B3239B" w:rsidRPr="00E27FA0" w14:paraId="66D3630C" w14:textId="77777777" w:rsidTr="00896B0A">
        <w:trPr>
          <w:cantSplit/>
          <w:jc w:val="center"/>
        </w:trPr>
        <w:tc>
          <w:tcPr>
            <w:tcW w:w="3083" w:type="dxa"/>
            <w:tcBorders>
              <w:top w:val="single" w:sz="4" w:space="0" w:color="000000"/>
              <w:left w:val="single" w:sz="4" w:space="0" w:color="000000"/>
            </w:tcBorders>
            <w:shd w:val="clear" w:color="auto" w:fill="auto"/>
          </w:tcPr>
          <w:p w14:paraId="3B14202A" w14:textId="77777777" w:rsidR="00B3239B" w:rsidRPr="00E27FA0" w:rsidRDefault="00B3239B" w:rsidP="002C1D01">
            <w:pPr>
              <w:keepNext/>
              <w:rPr>
                <w:rFonts w:eastAsia="Times New Roman"/>
              </w:rPr>
            </w:pPr>
            <w:r w:rsidRPr="00E27FA0">
              <w:t>Poremećaji živčanog sustava</w:t>
            </w:r>
          </w:p>
        </w:tc>
        <w:tc>
          <w:tcPr>
            <w:tcW w:w="5989" w:type="dxa"/>
            <w:gridSpan w:val="3"/>
            <w:tcBorders>
              <w:top w:val="single" w:sz="4" w:space="0" w:color="000000"/>
              <w:right w:val="single" w:sz="4" w:space="0" w:color="000000"/>
            </w:tcBorders>
            <w:shd w:val="clear" w:color="auto" w:fill="auto"/>
          </w:tcPr>
          <w:p w14:paraId="0E22C45A" w14:textId="77777777" w:rsidR="00B3239B" w:rsidRPr="00E27FA0" w:rsidRDefault="00B3239B" w:rsidP="002C1D01">
            <w:pPr>
              <w:keepNext/>
              <w:snapToGrid w:val="0"/>
              <w:rPr>
                <w:rFonts w:eastAsia="Times New Roman"/>
                <w:color w:val="000000"/>
              </w:rPr>
            </w:pPr>
          </w:p>
        </w:tc>
      </w:tr>
      <w:tr w:rsidR="00B3239B" w:rsidRPr="00E27FA0" w14:paraId="6D5BDD6A" w14:textId="77777777" w:rsidTr="00896B0A">
        <w:trPr>
          <w:cantSplit/>
          <w:jc w:val="center"/>
        </w:trPr>
        <w:tc>
          <w:tcPr>
            <w:tcW w:w="3083" w:type="dxa"/>
            <w:tcBorders>
              <w:left w:val="single" w:sz="4" w:space="0" w:color="000000"/>
            </w:tcBorders>
            <w:shd w:val="clear" w:color="auto" w:fill="auto"/>
          </w:tcPr>
          <w:p w14:paraId="568B9F98" w14:textId="77777777" w:rsidR="00B3239B" w:rsidRPr="00E27FA0" w:rsidRDefault="00B3239B" w:rsidP="00655D24">
            <w:pPr>
              <w:jc w:val="right"/>
            </w:pPr>
            <w:r w:rsidRPr="00E27FA0">
              <w:t>Vrlo često:</w:t>
            </w:r>
          </w:p>
        </w:tc>
        <w:tc>
          <w:tcPr>
            <w:tcW w:w="5989" w:type="dxa"/>
            <w:gridSpan w:val="3"/>
            <w:tcBorders>
              <w:right w:val="single" w:sz="4" w:space="0" w:color="000000"/>
            </w:tcBorders>
            <w:shd w:val="clear" w:color="auto" w:fill="auto"/>
          </w:tcPr>
          <w:p w14:paraId="45767B10" w14:textId="77777777" w:rsidR="00B3239B" w:rsidRPr="00E27FA0" w:rsidRDefault="00481B30" w:rsidP="00655D24">
            <w:r w:rsidRPr="00E27FA0">
              <w:t>g</w:t>
            </w:r>
            <w:r w:rsidR="00B3239B" w:rsidRPr="00E27FA0">
              <w:t>lavobolja</w:t>
            </w:r>
          </w:p>
        </w:tc>
      </w:tr>
      <w:tr w:rsidR="00B3239B" w:rsidRPr="00E27FA0" w14:paraId="5C804E4D" w14:textId="77777777" w:rsidTr="00896B0A">
        <w:trPr>
          <w:cantSplit/>
          <w:jc w:val="center"/>
        </w:trPr>
        <w:tc>
          <w:tcPr>
            <w:tcW w:w="3083" w:type="dxa"/>
            <w:tcBorders>
              <w:left w:val="single" w:sz="4" w:space="0" w:color="000000"/>
            </w:tcBorders>
            <w:shd w:val="clear" w:color="auto" w:fill="auto"/>
          </w:tcPr>
          <w:p w14:paraId="784A2C15" w14:textId="77777777" w:rsidR="00B3239B" w:rsidRPr="00E27FA0" w:rsidRDefault="00B3239B" w:rsidP="00655D24">
            <w:pPr>
              <w:jc w:val="right"/>
            </w:pPr>
            <w:r w:rsidRPr="00E27FA0">
              <w:t>Često:</w:t>
            </w:r>
          </w:p>
        </w:tc>
        <w:tc>
          <w:tcPr>
            <w:tcW w:w="5989" w:type="dxa"/>
            <w:gridSpan w:val="3"/>
            <w:tcBorders>
              <w:right w:val="single" w:sz="4" w:space="0" w:color="000000"/>
            </w:tcBorders>
            <w:shd w:val="clear" w:color="auto" w:fill="auto"/>
          </w:tcPr>
          <w:p w14:paraId="508A1624" w14:textId="77777777" w:rsidR="00B3239B" w:rsidRPr="00E27FA0" w:rsidRDefault="00B3239B" w:rsidP="00655D24">
            <w:r w:rsidRPr="00E27FA0">
              <w:t>vrtoglavica, omaglica, hipoestezija, parestezija</w:t>
            </w:r>
          </w:p>
        </w:tc>
      </w:tr>
      <w:tr w:rsidR="00B3239B" w:rsidRPr="00E27FA0" w14:paraId="0B1FB33C" w14:textId="77777777" w:rsidTr="00896B0A">
        <w:trPr>
          <w:cantSplit/>
          <w:jc w:val="center"/>
        </w:trPr>
        <w:tc>
          <w:tcPr>
            <w:tcW w:w="3083" w:type="dxa"/>
            <w:tcBorders>
              <w:left w:val="single" w:sz="4" w:space="0" w:color="000000"/>
            </w:tcBorders>
            <w:shd w:val="clear" w:color="auto" w:fill="auto"/>
          </w:tcPr>
          <w:p w14:paraId="4148B70A" w14:textId="77777777" w:rsidR="00B3239B" w:rsidRPr="00E27FA0" w:rsidRDefault="00B3239B" w:rsidP="00655D24">
            <w:pPr>
              <w:jc w:val="right"/>
            </w:pPr>
            <w:r w:rsidRPr="00E27FA0">
              <w:t>Manje često:</w:t>
            </w:r>
          </w:p>
        </w:tc>
        <w:tc>
          <w:tcPr>
            <w:tcW w:w="5989" w:type="dxa"/>
            <w:gridSpan w:val="3"/>
            <w:tcBorders>
              <w:right w:val="single" w:sz="4" w:space="0" w:color="000000"/>
            </w:tcBorders>
            <w:shd w:val="clear" w:color="auto" w:fill="auto"/>
          </w:tcPr>
          <w:p w14:paraId="1DA2D706" w14:textId="77777777" w:rsidR="00B3239B" w:rsidRPr="00E27FA0" w:rsidRDefault="00B3239B" w:rsidP="00655D24">
            <w:r w:rsidRPr="00E27FA0">
              <w:t>napadaji, neuropatija</w:t>
            </w:r>
          </w:p>
        </w:tc>
      </w:tr>
      <w:tr w:rsidR="00B3239B" w:rsidRPr="00E27FA0" w14:paraId="5ABD0F07" w14:textId="77777777" w:rsidTr="00896B0A">
        <w:trPr>
          <w:cantSplit/>
          <w:jc w:val="center"/>
        </w:trPr>
        <w:tc>
          <w:tcPr>
            <w:tcW w:w="3083" w:type="dxa"/>
            <w:tcBorders>
              <w:left w:val="single" w:sz="4" w:space="0" w:color="000000"/>
            </w:tcBorders>
            <w:shd w:val="clear" w:color="auto" w:fill="auto"/>
          </w:tcPr>
          <w:p w14:paraId="5A2BC529" w14:textId="77777777" w:rsidR="00B3239B" w:rsidRPr="00E27FA0" w:rsidRDefault="00B3239B" w:rsidP="00655D24">
            <w:pPr>
              <w:jc w:val="right"/>
            </w:pPr>
            <w:r w:rsidRPr="00E27FA0">
              <w:t>Rijetko:</w:t>
            </w:r>
          </w:p>
        </w:tc>
        <w:tc>
          <w:tcPr>
            <w:tcW w:w="5989" w:type="dxa"/>
            <w:gridSpan w:val="3"/>
            <w:tcBorders>
              <w:right w:val="single" w:sz="4" w:space="0" w:color="000000"/>
            </w:tcBorders>
            <w:shd w:val="clear" w:color="auto" w:fill="auto"/>
          </w:tcPr>
          <w:p w14:paraId="5C3790DB" w14:textId="77777777" w:rsidR="00B3239B" w:rsidRPr="00E27FA0" w:rsidRDefault="00B3239B" w:rsidP="00655D24">
            <w:r w:rsidRPr="00E27FA0">
              <w:t>transverzalni mijelitis, demijelinizacijski poremećaji središnjeg živčanog sustava (bolest nalik multiploj sklerozi i optički neuritis), demijelinizacijski poremećaji perifernog živčanog sustava (kao što su Guillain–Barréov sindrom, kronična upalna demijelinizacijska polineuropatija i multifokalna motorička neuropatija)</w:t>
            </w:r>
          </w:p>
        </w:tc>
      </w:tr>
      <w:tr w:rsidR="00933AE7" w:rsidRPr="00E27FA0" w14:paraId="1D71E9B8" w14:textId="77777777" w:rsidTr="00896B0A">
        <w:trPr>
          <w:cantSplit/>
          <w:jc w:val="center"/>
        </w:trPr>
        <w:tc>
          <w:tcPr>
            <w:tcW w:w="3083" w:type="dxa"/>
            <w:tcBorders>
              <w:left w:val="single" w:sz="4" w:space="0" w:color="000000"/>
            </w:tcBorders>
            <w:shd w:val="clear" w:color="auto" w:fill="auto"/>
          </w:tcPr>
          <w:p w14:paraId="21F667D8" w14:textId="77777777" w:rsidR="00933AE7" w:rsidRPr="00E27FA0" w:rsidRDefault="00933AE7" w:rsidP="00655D24">
            <w:pPr>
              <w:jc w:val="right"/>
            </w:pPr>
            <w:r>
              <w:t>Nepoznato:</w:t>
            </w:r>
          </w:p>
        </w:tc>
        <w:tc>
          <w:tcPr>
            <w:tcW w:w="5989" w:type="dxa"/>
            <w:gridSpan w:val="3"/>
            <w:tcBorders>
              <w:right w:val="single" w:sz="4" w:space="0" w:color="000000"/>
            </w:tcBorders>
            <w:shd w:val="clear" w:color="auto" w:fill="auto"/>
          </w:tcPr>
          <w:p w14:paraId="04FA9D51" w14:textId="77777777" w:rsidR="00933AE7" w:rsidRPr="00E27FA0" w:rsidRDefault="00933AE7" w:rsidP="00655D24">
            <w:r>
              <w:t xml:space="preserve">cerebrovaskularni incidenti </w:t>
            </w:r>
            <w:r w:rsidRPr="00933AE7">
              <w:t>vremenski usko povezani s infuzijom</w:t>
            </w:r>
          </w:p>
        </w:tc>
      </w:tr>
      <w:tr w:rsidR="00B3239B" w:rsidRPr="00E27FA0" w14:paraId="6FC51DAC" w14:textId="77777777" w:rsidTr="00896B0A">
        <w:trPr>
          <w:cantSplit/>
          <w:jc w:val="center"/>
        </w:trPr>
        <w:tc>
          <w:tcPr>
            <w:tcW w:w="3083" w:type="dxa"/>
            <w:tcBorders>
              <w:top w:val="single" w:sz="4" w:space="0" w:color="000000"/>
              <w:left w:val="single" w:sz="4" w:space="0" w:color="000000"/>
            </w:tcBorders>
            <w:shd w:val="clear" w:color="auto" w:fill="auto"/>
          </w:tcPr>
          <w:p w14:paraId="362001A6" w14:textId="77777777" w:rsidR="00B3239B" w:rsidRPr="00E27FA0" w:rsidRDefault="00B3239B" w:rsidP="002C1D01">
            <w:pPr>
              <w:keepNext/>
              <w:rPr>
                <w:rFonts w:eastAsia="Times New Roman"/>
              </w:rPr>
            </w:pPr>
            <w:r w:rsidRPr="00E27FA0">
              <w:lastRenderedPageBreak/>
              <w:t>Poremećaji oka</w:t>
            </w:r>
          </w:p>
        </w:tc>
        <w:tc>
          <w:tcPr>
            <w:tcW w:w="5989" w:type="dxa"/>
            <w:gridSpan w:val="3"/>
            <w:tcBorders>
              <w:top w:val="single" w:sz="4" w:space="0" w:color="000000"/>
              <w:right w:val="single" w:sz="4" w:space="0" w:color="000000"/>
            </w:tcBorders>
            <w:shd w:val="clear" w:color="auto" w:fill="auto"/>
          </w:tcPr>
          <w:p w14:paraId="04EC13ED" w14:textId="77777777" w:rsidR="00B3239B" w:rsidRPr="00E27FA0" w:rsidRDefault="00B3239B" w:rsidP="002C1D01">
            <w:pPr>
              <w:keepNext/>
              <w:snapToGrid w:val="0"/>
              <w:rPr>
                <w:rFonts w:eastAsia="Times New Roman"/>
                <w:color w:val="000000"/>
              </w:rPr>
            </w:pPr>
          </w:p>
        </w:tc>
      </w:tr>
      <w:tr w:rsidR="00B3239B" w:rsidRPr="00E27FA0" w14:paraId="7484A9DA" w14:textId="77777777" w:rsidTr="00896B0A">
        <w:trPr>
          <w:cantSplit/>
          <w:jc w:val="center"/>
        </w:trPr>
        <w:tc>
          <w:tcPr>
            <w:tcW w:w="3083" w:type="dxa"/>
            <w:tcBorders>
              <w:left w:val="single" w:sz="4" w:space="0" w:color="000000"/>
            </w:tcBorders>
            <w:shd w:val="clear" w:color="auto" w:fill="auto"/>
          </w:tcPr>
          <w:p w14:paraId="7810409F" w14:textId="77777777" w:rsidR="00B3239B" w:rsidRPr="00E27FA0" w:rsidRDefault="00B3239B" w:rsidP="00655D24">
            <w:pPr>
              <w:jc w:val="right"/>
            </w:pPr>
            <w:r w:rsidRPr="00E27FA0">
              <w:t>Često:</w:t>
            </w:r>
          </w:p>
        </w:tc>
        <w:tc>
          <w:tcPr>
            <w:tcW w:w="5989" w:type="dxa"/>
            <w:gridSpan w:val="3"/>
            <w:tcBorders>
              <w:right w:val="single" w:sz="4" w:space="0" w:color="000000"/>
            </w:tcBorders>
            <w:shd w:val="clear" w:color="auto" w:fill="auto"/>
          </w:tcPr>
          <w:p w14:paraId="228C1EC1" w14:textId="77777777" w:rsidR="00B3239B" w:rsidRPr="00E27FA0" w:rsidRDefault="003E1D24" w:rsidP="00655D24">
            <w:r w:rsidRPr="00E27FA0">
              <w:t>k</w:t>
            </w:r>
            <w:r w:rsidR="00B3239B" w:rsidRPr="00E27FA0">
              <w:t>onjunktivitis</w:t>
            </w:r>
          </w:p>
        </w:tc>
      </w:tr>
      <w:tr w:rsidR="00B3239B" w:rsidRPr="00E27FA0" w14:paraId="10E4316F" w14:textId="77777777" w:rsidTr="00896B0A">
        <w:trPr>
          <w:cantSplit/>
          <w:jc w:val="center"/>
        </w:trPr>
        <w:tc>
          <w:tcPr>
            <w:tcW w:w="3083" w:type="dxa"/>
            <w:tcBorders>
              <w:left w:val="single" w:sz="4" w:space="0" w:color="000000"/>
            </w:tcBorders>
            <w:shd w:val="clear" w:color="auto" w:fill="auto"/>
          </w:tcPr>
          <w:p w14:paraId="207504F0" w14:textId="77777777" w:rsidR="00B3239B" w:rsidRPr="00E27FA0" w:rsidRDefault="00B3239B" w:rsidP="00655D24">
            <w:pPr>
              <w:jc w:val="right"/>
            </w:pPr>
            <w:r w:rsidRPr="00E27FA0">
              <w:t>Manje često:</w:t>
            </w:r>
          </w:p>
        </w:tc>
        <w:tc>
          <w:tcPr>
            <w:tcW w:w="5989" w:type="dxa"/>
            <w:gridSpan w:val="3"/>
            <w:tcBorders>
              <w:right w:val="single" w:sz="4" w:space="0" w:color="000000"/>
            </w:tcBorders>
            <w:shd w:val="clear" w:color="auto" w:fill="auto"/>
          </w:tcPr>
          <w:p w14:paraId="444B1EAA" w14:textId="77777777" w:rsidR="00B3239B" w:rsidRPr="00E27FA0" w:rsidRDefault="00B3239B" w:rsidP="00655D24">
            <w:r w:rsidRPr="00E27FA0">
              <w:t>keratitis, periorbitalni edem, hordeolum</w:t>
            </w:r>
          </w:p>
        </w:tc>
      </w:tr>
      <w:tr w:rsidR="00B3239B" w:rsidRPr="00E27FA0" w14:paraId="353EBD7D" w14:textId="77777777" w:rsidTr="00896B0A">
        <w:trPr>
          <w:cantSplit/>
          <w:jc w:val="center"/>
        </w:trPr>
        <w:tc>
          <w:tcPr>
            <w:tcW w:w="3083" w:type="dxa"/>
            <w:tcBorders>
              <w:left w:val="single" w:sz="4" w:space="0" w:color="000000"/>
            </w:tcBorders>
            <w:shd w:val="clear" w:color="auto" w:fill="auto"/>
          </w:tcPr>
          <w:p w14:paraId="1D49225A" w14:textId="77777777" w:rsidR="00B3239B" w:rsidRPr="00E27FA0" w:rsidRDefault="00B3239B" w:rsidP="00655D24">
            <w:pPr>
              <w:jc w:val="right"/>
            </w:pPr>
            <w:r w:rsidRPr="00E27FA0">
              <w:t>Rijetko:</w:t>
            </w:r>
          </w:p>
        </w:tc>
        <w:tc>
          <w:tcPr>
            <w:tcW w:w="5989" w:type="dxa"/>
            <w:gridSpan w:val="3"/>
            <w:tcBorders>
              <w:right w:val="single" w:sz="4" w:space="0" w:color="000000"/>
            </w:tcBorders>
            <w:shd w:val="clear" w:color="auto" w:fill="auto"/>
          </w:tcPr>
          <w:p w14:paraId="19B7A4EC" w14:textId="77777777" w:rsidR="00B3239B" w:rsidRPr="00E27FA0" w:rsidRDefault="003E1D24" w:rsidP="00655D24">
            <w:r w:rsidRPr="00E27FA0">
              <w:t>e</w:t>
            </w:r>
            <w:r w:rsidR="00B3239B" w:rsidRPr="00E27FA0">
              <w:t>ndoftalmitis</w:t>
            </w:r>
          </w:p>
        </w:tc>
      </w:tr>
      <w:tr w:rsidR="00B3239B" w:rsidRPr="00E27FA0" w14:paraId="3190275A" w14:textId="77777777" w:rsidTr="00896B0A">
        <w:trPr>
          <w:cantSplit/>
          <w:jc w:val="center"/>
        </w:trPr>
        <w:tc>
          <w:tcPr>
            <w:tcW w:w="3083" w:type="dxa"/>
            <w:tcBorders>
              <w:left w:val="single" w:sz="4" w:space="0" w:color="000000"/>
              <w:bottom w:val="single" w:sz="4" w:space="0" w:color="000000"/>
            </w:tcBorders>
            <w:shd w:val="clear" w:color="auto" w:fill="auto"/>
          </w:tcPr>
          <w:p w14:paraId="42F83063" w14:textId="77777777" w:rsidR="00B3239B" w:rsidRPr="00E27FA0" w:rsidRDefault="00B3239B" w:rsidP="00655D24">
            <w:pPr>
              <w:jc w:val="right"/>
              <w:rPr>
                <w:iCs/>
                <w:szCs w:val="22"/>
              </w:rPr>
            </w:pPr>
            <w:r w:rsidRPr="00E27FA0">
              <w:t>Nepoznato:</w:t>
            </w:r>
          </w:p>
        </w:tc>
        <w:tc>
          <w:tcPr>
            <w:tcW w:w="5989" w:type="dxa"/>
            <w:gridSpan w:val="3"/>
            <w:tcBorders>
              <w:bottom w:val="single" w:sz="4" w:space="0" w:color="000000"/>
              <w:right w:val="single" w:sz="4" w:space="0" w:color="000000"/>
            </w:tcBorders>
            <w:shd w:val="clear" w:color="auto" w:fill="auto"/>
          </w:tcPr>
          <w:p w14:paraId="466526D9" w14:textId="77777777" w:rsidR="00B3239B" w:rsidRPr="00E27FA0" w:rsidRDefault="00B3239B" w:rsidP="00655D24">
            <w:r w:rsidRPr="00E27FA0">
              <w:rPr>
                <w:iCs/>
                <w:szCs w:val="22"/>
              </w:rPr>
              <w:t>prolazan gubitak vida koji se javlja tijekom ili do 2 sata nakon infuzije</w:t>
            </w:r>
          </w:p>
        </w:tc>
      </w:tr>
      <w:tr w:rsidR="00B3239B" w:rsidRPr="00E27FA0" w14:paraId="687E3C90" w14:textId="77777777" w:rsidTr="00896B0A">
        <w:trPr>
          <w:cantSplit/>
          <w:jc w:val="center"/>
        </w:trPr>
        <w:tc>
          <w:tcPr>
            <w:tcW w:w="3083" w:type="dxa"/>
            <w:tcBorders>
              <w:top w:val="single" w:sz="4" w:space="0" w:color="000000"/>
              <w:left w:val="single" w:sz="4" w:space="0" w:color="000000"/>
            </w:tcBorders>
            <w:shd w:val="clear" w:color="auto" w:fill="auto"/>
          </w:tcPr>
          <w:p w14:paraId="02427D58" w14:textId="77777777" w:rsidR="00B3239B" w:rsidRPr="00E27FA0" w:rsidRDefault="00B3239B" w:rsidP="00655D24">
            <w:pPr>
              <w:keepNext/>
              <w:rPr>
                <w:rFonts w:eastAsia="Times New Roman"/>
              </w:rPr>
            </w:pPr>
            <w:r w:rsidRPr="00E27FA0">
              <w:t>Srčani poremećaji</w:t>
            </w:r>
          </w:p>
        </w:tc>
        <w:tc>
          <w:tcPr>
            <w:tcW w:w="5989" w:type="dxa"/>
            <w:gridSpan w:val="3"/>
            <w:tcBorders>
              <w:top w:val="single" w:sz="4" w:space="0" w:color="000000"/>
              <w:right w:val="single" w:sz="4" w:space="0" w:color="000000"/>
            </w:tcBorders>
            <w:shd w:val="clear" w:color="auto" w:fill="auto"/>
          </w:tcPr>
          <w:p w14:paraId="4BCF3DAF" w14:textId="77777777" w:rsidR="00B3239B" w:rsidRPr="00E27FA0" w:rsidRDefault="00B3239B" w:rsidP="00655D24">
            <w:pPr>
              <w:keepNext/>
              <w:snapToGrid w:val="0"/>
              <w:rPr>
                <w:rFonts w:eastAsia="Times New Roman"/>
                <w:color w:val="000000"/>
              </w:rPr>
            </w:pPr>
          </w:p>
        </w:tc>
      </w:tr>
      <w:tr w:rsidR="00B3239B" w:rsidRPr="00E27FA0" w14:paraId="083ED683" w14:textId="77777777" w:rsidTr="00896B0A">
        <w:trPr>
          <w:cantSplit/>
          <w:jc w:val="center"/>
        </w:trPr>
        <w:tc>
          <w:tcPr>
            <w:tcW w:w="3083" w:type="dxa"/>
            <w:tcBorders>
              <w:left w:val="single" w:sz="4" w:space="0" w:color="000000"/>
            </w:tcBorders>
            <w:shd w:val="clear" w:color="auto" w:fill="auto"/>
          </w:tcPr>
          <w:p w14:paraId="4DE656EC" w14:textId="77777777" w:rsidR="00B3239B" w:rsidRPr="00E27FA0" w:rsidRDefault="00B3239B" w:rsidP="002C1D01">
            <w:pPr>
              <w:jc w:val="right"/>
            </w:pPr>
            <w:r w:rsidRPr="00E27FA0">
              <w:t>Često:</w:t>
            </w:r>
          </w:p>
        </w:tc>
        <w:tc>
          <w:tcPr>
            <w:tcW w:w="5989" w:type="dxa"/>
            <w:gridSpan w:val="3"/>
            <w:tcBorders>
              <w:right w:val="single" w:sz="4" w:space="0" w:color="000000"/>
            </w:tcBorders>
            <w:shd w:val="clear" w:color="auto" w:fill="auto"/>
          </w:tcPr>
          <w:p w14:paraId="18A18A2E" w14:textId="77777777" w:rsidR="00B3239B" w:rsidRPr="00E27FA0" w:rsidRDefault="00B3239B" w:rsidP="002C1D01">
            <w:r w:rsidRPr="00E27FA0">
              <w:t>tahikardija, palpitacije</w:t>
            </w:r>
          </w:p>
        </w:tc>
      </w:tr>
      <w:tr w:rsidR="00B3239B" w:rsidRPr="00E27FA0" w14:paraId="151ACB43" w14:textId="77777777" w:rsidTr="00896B0A">
        <w:trPr>
          <w:cantSplit/>
          <w:jc w:val="center"/>
        </w:trPr>
        <w:tc>
          <w:tcPr>
            <w:tcW w:w="3083" w:type="dxa"/>
            <w:tcBorders>
              <w:left w:val="single" w:sz="4" w:space="0" w:color="000000"/>
            </w:tcBorders>
            <w:shd w:val="clear" w:color="auto" w:fill="auto"/>
          </w:tcPr>
          <w:p w14:paraId="6DB82439" w14:textId="77777777" w:rsidR="00B3239B" w:rsidRPr="00E27FA0" w:rsidRDefault="00B3239B" w:rsidP="002C1D01">
            <w:pPr>
              <w:jc w:val="right"/>
            </w:pPr>
            <w:r w:rsidRPr="00E27FA0">
              <w:t>Manje često:</w:t>
            </w:r>
          </w:p>
        </w:tc>
        <w:tc>
          <w:tcPr>
            <w:tcW w:w="5989" w:type="dxa"/>
            <w:gridSpan w:val="3"/>
            <w:tcBorders>
              <w:right w:val="single" w:sz="4" w:space="0" w:color="000000"/>
            </w:tcBorders>
            <w:shd w:val="clear" w:color="auto" w:fill="auto"/>
          </w:tcPr>
          <w:p w14:paraId="4C52873B" w14:textId="77777777" w:rsidR="00B3239B" w:rsidRPr="00E27FA0" w:rsidRDefault="00B3239B" w:rsidP="002C1D01">
            <w:r w:rsidRPr="00E27FA0">
              <w:t>zatajenje srca (novonastalo ili pogoršanje postojećeg), aritmija, sinkopa, bradikardija</w:t>
            </w:r>
          </w:p>
        </w:tc>
      </w:tr>
      <w:tr w:rsidR="00B3239B" w:rsidRPr="00E27FA0" w14:paraId="2C1A4186" w14:textId="77777777" w:rsidTr="00896B0A">
        <w:trPr>
          <w:cantSplit/>
          <w:jc w:val="center"/>
        </w:trPr>
        <w:tc>
          <w:tcPr>
            <w:tcW w:w="3083" w:type="dxa"/>
            <w:tcBorders>
              <w:left w:val="single" w:sz="4" w:space="0" w:color="000000"/>
            </w:tcBorders>
            <w:shd w:val="clear" w:color="auto" w:fill="auto"/>
          </w:tcPr>
          <w:p w14:paraId="3FF4813D" w14:textId="77777777" w:rsidR="00B3239B" w:rsidRPr="00E27FA0" w:rsidRDefault="00B3239B" w:rsidP="002C1D01">
            <w:pPr>
              <w:jc w:val="right"/>
            </w:pPr>
            <w:r w:rsidRPr="00E27FA0">
              <w:t>Rijetko:</w:t>
            </w:r>
          </w:p>
        </w:tc>
        <w:tc>
          <w:tcPr>
            <w:tcW w:w="5989" w:type="dxa"/>
            <w:gridSpan w:val="3"/>
            <w:tcBorders>
              <w:right w:val="single" w:sz="4" w:space="0" w:color="000000"/>
            </w:tcBorders>
            <w:shd w:val="clear" w:color="auto" w:fill="auto"/>
          </w:tcPr>
          <w:p w14:paraId="220EC7F8" w14:textId="77777777" w:rsidR="00B3239B" w:rsidRPr="00E27FA0" w:rsidRDefault="00B3239B" w:rsidP="002C1D01">
            <w:r w:rsidRPr="00E27FA0">
              <w:t>cijanoza, perikardijalni izljev</w:t>
            </w:r>
          </w:p>
        </w:tc>
      </w:tr>
      <w:tr w:rsidR="00B3239B" w:rsidRPr="00E27FA0" w14:paraId="34FC69F9" w14:textId="77777777" w:rsidTr="00896B0A">
        <w:trPr>
          <w:cantSplit/>
          <w:jc w:val="center"/>
        </w:trPr>
        <w:tc>
          <w:tcPr>
            <w:tcW w:w="3083" w:type="dxa"/>
            <w:tcBorders>
              <w:left w:val="single" w:sz="4" w:space="0" w:color="000000"/>
              <w:bottom w:val="single" w:sz="4" w:space="0" w:color="000000"/>
            </w:tcBorders>
            <w:shd w:val="clear" w:color="auto" w:fill="auto"/>
          </w:tcPr>
          <w:p w14:paraId="06506FA6" w14:textId="77777777" w:rsidR="00B3239B" w:rsidRPr="00E27FA0" w:rsidRDefault="00B3239B" w:rsidP="002C1D01">
            <w:pPr>
              <w:jc w:val="right"/>
              <w:rPr>
                <w:iCs/>
                <w:szCs w:val="22"/>
              </w:rPr>
            </w:pPr>
            <w:r w:rsidRPr="00E27FA0">
              <w:t>Nepoznato:</w:t>
            </w:r>
          </w:p>
        </w:tc>
        <w:tc>
          <w:tcPr>
            <w:tcW w:w="5989" w:type="dxa"/>
            <w:gridSpan w:val="3"/>
            <w:tcBorders>
              <w:bottom w:val="single" w:sz="4" w:space="0" w:color="000000"/>
              <w:right w:val="single" w:sz="4" w:space="0" w:color="000000"/>
            </w:tcBorders>
            <w:shd w:val="clear" w:color="auto" w:fill="auto"/>
          </w:tcPr>
          <w:p w14:paraId="56D7EF19" w14:textId="77777777" w:rsidR="00B3239B" w:rsidRPr="00E27FA0" w:rsidRDefault="00B3239B" w:rsidP="002C1D01">
            <w:r w:rsidRPr="00E27FA0">
              <w:rPr>
                <w:iCs/>
                <w:szCs w:val="22"/>
              </w:rPr>
              <w:t>ishemija miokarda/infarkt miokarda</w:t>
            </w:r>
          </w:p>
        </w:tc>
      </w:tr>
      <w:tr w:rsidR="00B3239B" w:rsidRPr="00E27FA0" w14:paraId="412F91F0" w14:textId="77777777" w:rsidTr="00896B0A">
        <w:trPr>
          <w:cantSplit/>
          <w:jc w:val="center"/>
        </w:trPr>
        <w:tc>
          <w:tcPr>
            <w:tcW w:w="3083" w:type="dxa"/>
            <w:tcBorders>
              <w:top w:val="single" w:sz="4" w:space="0" w:color="000000"/>
              <w:left w:val="single" w:sz="4" w:space="0" w:color="000000"/>
            </w:tcBorders>
            <w:shd w:val="clear" w:color="auto" w:fill="auto"/>
          </w:tcPr>
          <w:p w14:paraId="527A51C5" w14:textId="77777777" w:rsidR="00B3239B" w:rsidRPr="00E27FA0" w:rsidRDefault="00B3239B" w:rsidP="002C1D01">
            <w:pPr>
              <w:keepNext/>
              <w:rPr>
                <w:rFonts w:eastAsia="Times New Roman"/>
              </w:rPr>
            </w:pPr>
            <w:r w:rsidRPr="00E27FA0">
              <w:t>Krvožilni poremećaji</w:t>
            </w:r>
          </w:p>
        </w:tc>
        <w:tc>
          <w:tcPr>
            <w:tcW w:w="5989" w:type="dxa"/>
            <w:gridSpan w:val="3"/>
            <w:tcBorders>
              <w:top w:val="single" w:sz="4" w:space="0" w:color="000000"/>
              <w:right w:val="single" w:sz="4" w:space="0" w:color="000000"/>
            </w:tcBorders>
            <w:shd w:val="clear" w:color="auto" w:fill="auto"/>
          </w:tcPr>
          <w:p w14:paraId="399FC404" w14:textId="77777777" w:rsidR="00B3239B" w:rsidRPr="00E27FA0" w:rsidRDefault="00B3239B" w:rsidP="002C1D01">
            <w:pPr>
              <w:keepNext/>
              <w:snapToGrid w:val="0"/>
              <w:rPr>
                <w:rFonts w:eastAsia="Times New Roman"/>
                <w:color w:val="000000"/>
              </w:rPr>
            </w:pPr>
          </w:p>
        </w:tc>
      </w:tr>
      <w:tr w:rsidR="00B3239B" w:rsidRPr="00E27FA0" w14:paraId="11A9CE48" w14:textId="77777777" w:rsidTr="00896B0A">
        <w:trPr>
          <w:cantSplit/>
          <w:jc w:val="center"/>
        </w:trPr>
        <w:tc>
          <w:tcPr>
            <w:tcW w:w="3083" w:type="dxa"/>
            <w:tcBorders>
              <w:left w:val="single" w:sz="4" w:space="0" w:color="000000"/>
            </w:tcBorders>
            <w:shd w:val="clear" w:color="auto" w:fill="auto"/>
          </w:tcPr>
          <w:p w14:paraId="58FE7EC6" w14:textId="77777777" w:rsidR="00B3239B" w:rsidRPr="00E27FA0" w:rsidRDefault="00B3239B" w:rsidP="00655D24">
            <w:pPr>
              <w:jc w:val="right"/>
            </w:pPr>
            <w:r w:rsidRPr="00E27FA0">
              <w:t>Često:</w:t>
            </w:r>
          </w:p>
        </w:tc>
        <w:tc>
          <w:tcPr>
            <w:tcW w:w="5989" w:type="dxa"/>
            <w:gridSpan w:val="3"/>
            <w:tcBorders>
              <w:right w:val="single" w:sz="4" w:space="0" w:color="000000"/>
            </w:tcBorders>
            <w:shd w:val="clear" w:color="auto" w:fill="auto"/>
          </w:tcPr>
          <w:p w14:paraId="365262EC" w14:textId="77777777" w:rsidR="00B3239B" w:rsidRPr="00E27FA0" w:rsidRDefault="00B3239B" w:rsidP="00100B06">
            <w:r w:rsidRPr="00E27FA0">
              <w:t xml:space="preserve">hipotenzija, hipertenzija, ekhimoza, navala vrućine, </w:t>
            </w:r>
            <w:r w:rsidR="00100B06">
              <w:t>navale crvenila</w:t>
            </w:r>
          </w:p>
        </w:tc>
      </w:tr>
      <w:tr w:rsidR="00B3239B" w:rsidRPr="00E27FA0" w14:paraId="6944628C" w14:textId="77777777" w:rsidTr="00896B0A">
        <w:trPr>
          <w:cantSplit/>
          <w:jc w:val="center"/>
        </w:trPr>
        <w:tc>
          <w:tcPr>
            <w:tcW w:w="3083" w:type="dxa"/>
            <w:tcBorders>
              <w:left w:val="single" w:sz="4" w:space="0" w:color="000000"/>
            </w:tcBorders>
            <w:shd w:val="clear" w:color="auto" w:fill="auto"/>
          </w:tcPr>
          <w:p w14:paraId="3A5B4BC4" w14:textId="77777777" w:rsidR="00B3239B" w:rsidRPr="00E27FA0" w:rsidRDefault="00B3239B" w:rsidP="00655D24">
            <w:pPr>
              <w:jc w:val="right"/>
              <w:rPr>
                <w:rFonts w:eastAsia="Times New Roman"/>
              </w:rPr>
            </w:pPr>
            <w:r w:rsidRPr="00E27FA0">
              <w:t>Manje često:</w:t>
            </w:r>
          </w:p>
        </w:tc>
        <w:tc>
          <w:tcPr>
            <w:tcW w:w="5989" w:type="dxa"/>
            <w:gridSpan w:val="3"/>
            <w:tcBorders>
              <w:right w:val="single" w:sz="4" w:space="0" w:color="000000"/>
            </w:tcBorders>
            <w:shd w:val="clear" w:color="auto" w:fill="auto"/>
          </w:tcPr>
          <w:p w14:paraId="5B766D1A" w14:textId="77777777" w:rsidR="00B3239B" w:rsidRPr="00E27FA0" w:rsidRDefault="00B3239B" w:rsidP="00655D24">
            <w:r w:rsidRPr="00E27FA0">
              <w:t>periferna ishemija, tromboflebitis, hematom</w:t>
            </w:r>
          </w:p>
        </w:tc>
      </w:tr>
      <w:tr w:rsidR="00B3239B" w:rsidRPr="00E27FA0" w14:paraId="3D7DE8F5" w14:textId="77777777" w:rsidTr="00896B0A">
        <w:trPr>
          <w:cantSplit/>
          <w:jc w:val="center"/>
        </w:trPr>
        <w:tc>
          <w:tcPr>
            <w:tcW w:w="3083" w:type="dxa"/>
            <w:tcBorders>
              <w:left w:val="single" w:sz="4" w:space="0" w:color="000000"/>
              <w:bottom w:val="single" w:sz="4" w:space="0" w:color="000000"/>
            </w:tcBorders>
            <w:shd w:val="clear" w:color="auto" w:fill="auto"/>
          </w:tcPr>
          <w:p w14:paraId="7F858878" w14:textId="77777777" w:rsidR="00B3239B" w:rsidRPr="00E27FA0" w:rsidRDefault="00B3239B" w:rsidP="00655D24">
            <w:pPr>
              <w:jc w:val="right"/>
            </w:pPr>
            <w:r w:rsidRPr="00E27FA0">
              <w:t>Rijetko:</w:t>
            </w:r>
          </w:p>
        </w:tc>
        <w:tc>
          <w:tcPr>
            <w:tcW w:w="5989" w:type="dxa"/>
            <w:gridSpan w:val="3"/>
            <w:tcBorders>
              <w:bottom w:val="single" w:sz="4" w:space="0" w:color="000000"/>
              <w:right w:val="single" w:sz="4" w:space="0" w:color="000000"/>
            </w:tcBorders>
            <w:shd w:val="clear" w:color="auto" w:fill="auto"/>
          </w:tcPr>
          <w:p w14:paraId="40D16E36" w14:textId="77777777" w:rsidR="00B3239B" w:rsidRPr="00E27FA0" w:rsidRDefault="00B3239B" w:rsidP="00655D24">
            <w:r w:rsidRPr="00E27FA0">
              <w:t>zatajenje cirkulacije, petehije, vazospazam</w:t>
            </w:r>
          </w:p>
        </w:tc>
      </w:tr>
      <w:tr w:rsidR="00B3239B" w:rsidRPr="00E27FA0" w14:paraId="69DB6CF0" w14:textId="77777777" w:rsidTr="00896B0A">
        <w:trPr>
          <w:cantSplit/>
          <w:jc w:val="center"/>
        </w:trPr>
        <w:tc>
          <w:tcPr>
            <w:tcW w:w="3083" w:type="dxa"/>
            <w:tcBorders>
              <w:top w:val="single" w:sz="4" w:space="0" w:color="000000"/>
              <w:left w:val="single" w:sz="4" w:space="0" w:color="000000"/>
            </w:tcBorders>
            <w:shd w:val="clear" w:color="auto" w:fill="auto"/>
          </w:tcPr>
          <w:p w14:paraId="225EC297" w14:textId="77777777" w:rsidR="00B3239B" w:rsidRPr="00E27FA0" w:rsidRDefault="00B3239B" w:rsidP="002C1D01">
            <w:pPr>
              <w:keepNext/>
              <w:rPr>
                <w:rFonts w:eastAsia="Times New Roman"/>
              </w:rPr>
            </w:pPr>
            <w:r w:rsidRPr="00E27FA0">
              <w:t>Poremećaji dišnog sustava, prsišta i sredoprsja</w:t>
            </w:r>
          </w:p>
        </w:tc>
        <w:tc>
          <w:tcPr>
            <w:tcW w:w="5989" w:type="dxa"/>
            <w:gridSpan w:val="3"/>
            <w:tcBorders>
              <w:top w:val="single" w:sz="4" w:space="0" w:color="000000"/>
              <w:right w:val="single" w:sz="4" w:space="0" w:color="000000"/>
            </w:tcBorders>
            <w:shd w:val="clear" w:color="auto" w:fill="auto"/>
          </w:tcPr>
          <w:p w14:paraId="285BEE8D" w14:textId="77777777" w:rsidR="00B3239B" w:rsidRPr="00E27FA0" w:rsidRDefault="00B3239B" w:rsidP="002C1D01">
            <w:pPr>
              <w:keepNext/>
              <w:snapToGrid w:val="0"/>
              <w:rPr>
                <w:rFonts w:eastAsia="Times New Roman"/>
                <w:color w:val="000000"/>
              </w:rPr>
            </w:pPr>
          </w:p>
        </w:tc>
      </w:tr>
      <w:tr w:rsidR="00B3239B" w:rsidRPr="00E27FA0" w14:paraId="1295B5C3" w14:textId="77777777" w:rsidTr="00896B0A">
        <w:trPr>
          <w:cantSplit/>
          <w:jc w:val="center"/>
        </w:trPr>
        <w:tc>
          <w:tcPr>
            <w:tcW w:w="3083" w:type="dxa"/>
            <w:tcBorders>
              <w:left w:val="single" w:sz="4" w:space="0" w:color="000000"/>
            </w:tcBorders>
            <w:shd w:val="clear" w:color="auto" w:fill="auto"/>
          </w:tcPr>
          <w:p w14:paraId="21EF2B99" w14:textId="77777777" w:rsidR="00B3239B" w:rsidRPr="00E27FA0" w:rsidRDefault="00B3239B" w:rsidP="00655D24">
            <w:pPr>
              <w:jc w:val="right"/>
            </w:pPr>
            <w:r w:rsidRPr="00E27FA0">
              <w:t>Vrlo često:</w:t>
            </w:r>
          </w:p>
        </w:tc>
        <w:tc>
          <w:tcPr>
            <w:tcW w:w="5989" w:type="dxa"/>
            <w:gridSpan w:val="3"/>
            <w:tcBorders>
              <w:right w:val="single" w:sz="4" w:space="0" w:color="000000"/>
            </w:tcBorders>
            <w:shd w:val="clear" w:color="auto" w:fill="auto"/>
          </w:tcPr>
          <w:p w14:paraId="6F686273" w14:textId="77777777" w:rsidR="00B3239B" w:rsidRPr="00E27FA0" w:rsidRDefault="00B3239B" w:rsidP="00655D24">
            <w:r w:rsidRPr="00E27FA0">
              <w:t>infekcija gornjih dišnih puteva, sinusitis</w:t>
            </w:r>
          </w:p>
        </w:tc>
      </w:tr>
      <w:tr w:rsidR="00B3239B" w:rsidRPr="00E27FA0" w14:paraId="483F3434" w14:textId="77777777" w:rsidTr="00896B0A">
        <w:trPr>
          <w:cantSplit/>
          <w:jc w:val="center"/>
        </w:trPr>
        <w:tc>
          <w:tcPr>
            <w:tcW w:w="3083" w:type="dxa"/>
            <w:tcBorders>
              <w:left w:val="single" w:sz="4" w:space="0" w:color="000000"/>
            </w:tcBorders>
            <w:shd w:val="clear" w:color="auto" w:fill="auto"/>
          </w:tcPr>
          <w:p w14:paraId="146AC78B" w14:textId="77777777" w:rsidR="00B3239B" w:rsidRPr="00E27FA0" w:rsidRDefault="00B3239B" w:rsidP="00655D24">
            <w:pPr>
              <w:jc w:val="right"/>
              <w:rPr>
                <w:rFonts w:eastAsia="Times New Roman"/>
              </w:rPr>
            </w:pPr>
            <w:r w:rsidRPr="00E27FA0">
              <w:t>Često:</w:t>
            </w:r>
          </w:p>
        </w:tc>
        <w:tc>
          <w:tcPr>
            <w:tcW w:w="5989" w:type="dxa"/>
            <w:gridSpan w:val="3"/>
            <w:tcBorders>
              <w:right w:val="single" w:sz="4" w:space="0" w:color="000000"/>
            </w:tcBorders>
            <w:shd w:val="clear" w:color="auto" w:fill="auto"/>
          </w:tcPr>
          <w:p w14:paraId="5F75E0D5" w14:textId="77777777" w:rsidR="00B3239B" w:rsidRPr="00E27FA0" w:rsidRDefault="00B3239B" w:rsidP="00655D24">
            <w:r w:rsidRPr="00E27FA0">
              <w:t>infekcija donjih dišnih puteva (npr. bronhitis, pneumonija), dispneja, epistaksa</w:t>
            </w:r>
          </w:p>
        </w:tc>
      </w:tr>
      <w:tr w:rsidR="00B3239B" w:rsidRPr="00E27FA0" w14:paraId="75435E3F" w14:textId="77777777" w:rsidTr="00896B0A">
        <w:trPr>
          <w:cantSplit/>
          <w:jc w:val="center"/>
        </w:trPr>
        <w:tc>
          <w:tcPr>
            <w:tcW w:w="3083" w:type="dxa"/>
            <w:tcBorders>
              <w:left w:val="single" w:sz="4" w:space="0" w:color="000000"/>
            </w:tcBorders>
            <w:shd w:val="clear" w:color="auto" w:fill="auto"/>
          </w:tcPr>
          <w:p w14:paraId="3BC28D27" w14:textId="77777777" w:rsidR="00B3239B" w:rsidRPr="00E27FA0" w:rsidRDefault="00B3239B" w:rsidP="00655D24">
            <w:pPr>
              <w:jc w:val="right"/>
            </w:pPr>
            <w:r w:rsidRPr="00E27FA0">
              <w:t>Manje često:</w:t>
            </w:r>
          </w:p>
        </w:tc>
        <w:tc>
          <w:tcPr>
            <w:tcW w:w="5989" w:type="dxa"/>
            <w:gridSpan w:val="3"/>
            <w:tcBorders>
              <w:right w:val="single" w:sz="4" w:space="0" w:color="000000"/>
            </w:tcBorders>
            <w:shd w:val="clear" w:color="auto" w:fill="auto"/>
          </w:tcPr>
          <w:p w14:paraId="31ADD7FA" w14:textId="77777777" w:rsidR="00B3239B" w:rsidRPr="00E27FA0" w:rsidRDefault="00B3239B" w:rsidP="00655D24">
            <w:r w:rsidRPr="00E27FA0">
              <w:t>edem pluća, bronhospazam, pleuritis, pleuralni izljev</w:t>
            </w:r>
          </w:p>
        </w:tc>
      </w:tr>
      <w:tr w:rsidR="00B3239B" w:rsidRPr="00E27FA0" w14:paraId="268C297A" w14:textId="77777777" w:rsidTr="00896B0A">
        <w:trPr>
          <w:cantSplit/>
          <w:jc w:val="center"/>
        </w:trPr>
        <w:tc>
          <w:tcPr>
            <w:tcW w:w="3083" w:type="dxa"/>
            <w:tcBorders>
              <w:left w:val="single" w:sz="4" w:space="0" w:color="000000"/>
            </w:tcBorders>
            <w:shd w:val="clear" w:color="auto" w:fill="auto"/>
          </w:tcPr>
          <w:p w14:paraId="34837B37" w14:textId="77777777" w:rsidR="00B3239B" w:rsidRPr="00E27FA0" w:rsidRDefault="00B3239B" w:rsidP="00655D24">
            <w:pPr>
              <w:jc w:val="right"/>
            </w:pPr>
            <w:r w:rsidRPr="00E27FA0">
              <w:t>Rijetko:</w:t>
            </w:r>
          </w:p>
        </w:tc>
        <w:tc>
          <w:tcPr>
            <w:tcW w:w="5989" w:type="dxa"/>
            <w:gridSpan w:val="3"/>
            <w:tcBorders>
              <w:right w:val="single" w:sz="4" w:space="0" w:color="000000"/>
            </w:tcBorders>
            <w:shd w:val="clear" w:color="auto" w:fill="auto"/>
          </w:tcPr>
          <w:p w14:paraId="331ACF36" w14:textId="77777777" w:rsidR="00B3239B" w:rsidRPr="00E27FA0" w:rsidRDefault="00B3239B" w:rsidP="00655D24">
            <w:r w:rsidRPr="00E27FA0">
              <w:t>intersticijska bolest pluća (uključujući brzu progresivnu bolest, fibrozu pluća i pneumonitis)</w:t>
            </w:r>
          </w:p>
        </w:tc>
      </w:tr>
      <w:tr w:rsidR="00B3239B" w:rsidRPr="00E27FA0" w14:paraId="78CD5778" w14:textId="77777777" w:rsidTr="00896B0A">
        <w:trPr>
          <w:cantSplit/>
          <w:jc w:val="center"/>
        </w:trPr>
        <w:tc>
          <w:tcPr>
            <w:tcW w:w="3083" w:type="dxa"/>
            <w:tcBorders>
              <w:top w:val="single" w:sz="4" w:space="0" w:color="000000"/>
              <w:left w:val="single" w:sz="4" w:space="0" w:color="000000"/>
            </w:tcBorders>
            <w:shd w:val="clear" w:color="auto" w:fill="auto"/>
          </w:tcPr>
          <w:p w14:paraId="6A200582" w14:textId="77777777" w:rsidR="00B3239B" w:rsidRPr="00E27FA0" w:rsidRDefault="00B3239B" w:rsidP="002C1D01">
            <w:pPr>
              <w:keepNext/>
              <w:rPr>
                <w:rFonts w:eastAsia="Times New Roman"/>
              </w:rPr>
            </w:pPr>
            <w:r w:rsidRPr="00E27FA0">
              <w:t>Poremećaji probavnog sustava</w:t>
            </w:r>
          </w:p>
        </w:tc>
        <w:tc>
          <w:tcPr>
            <w:tcW w:w="5989" w:type="dxa"/>
            <w:gridSpan w:val="3"/>
            <w:tcBorders>
              <w:top w:val="single" w:sz="4" w:space="0" w:color="000000"/>
              <w:right w:val="single" w:sz="4" w:space="0" w:color="000000"/>
            </w:tcBorders>
            <w:shd w:val="clear" w:color="auto" w:fill="auto"/>
          </w:tcPr>
          <w:p w14:paraId="69804469" w14:textId="77777777" w:rsidR="00B3239B" w:rsidRPr="00E27FA0" w:rsidRDefault="00B3239B" w:rsidP="002C1D01">
            <w:pPr>
              <w:keepNext/>
              <w:snapToGrid w:val="0"/>
              <w:rPr>
                <w:rFonts w:eastAsia="Times New Roman"/>
                <w:color w:val="000000"/>
              </w:rPr>
            </w:pPr>
          </w:p>
        </w:tc>
      </w:tr>
      <w:tr w:rsidR="00B3239B" w:rsidRPr="00E27FA0" w14:paraId="305EB1D6" w14:textId="77777777" w:rsidTr="00896B0A">
        <w:trPr>
          <w:cantSplit/>
          <w:jc w:val="center"/>
        </w:trPr>
        <w:tc>
          <w:tcPr>
            <w:tcW w:w="3083" w:type="dxa"/>
            <w:tcBorders>
              <w:left w:val="single" w:sz="4" w:space="0" w:color="000000"/>
            </w:tcBorders>
            <w:shd w:val="clear" w:color="auto" w:fill="auto"/>
          </w:tcPr>
          <w:p w14:paraId="78A182F0" w14:textId="77777777" w:rsidR="00B3239B" w:rsidRPr="00E27FA0" w:rsidRDefault="00B3239B" w:rsidP="00655D24">
            <w:pPr>
              <w:jc w:val="right"/>
            </w:pPr>
            <w:r w:rsidRPr="00E27FA0">
              <w:t>Vrlo često:</w:t>
            </w:r>
          </w:p>
        </w:tc>
        <w:tc>
          <w:tcPr>
            <w:tcW w:w="5989" w:type="dxa"/>
            <w:gridSpan w:val="3"/>
            <w:tcBorders>
              <w:right w:val="single" w:sz="4" w:space="0" w:color="000000"/>
            </w:tcBorders>
            <w:shd w:val="clear" w:color="auto" w:fill="auto"/>
          </w:tcPr>
          <w:p w14:paraId="67292433" w14:textId="77777777" w:rsidR="00B3239B" w:rsidRPr="00E27FA0" w:rsidRDefault="00B3239B" w:rsidP="00655D24">
            <w:r w:rsidRPr="00E27FA0">
              <w:t>bol u abdomenu, mučnina</w:t>
            </w:r>
          </w:p>
        </w:tc>
      </w:tr>
      <w:tr w:rsidR="00B3239B" w:rsidRPr="00E27FA0" w14:paraId="1F0D1C9A" w14:textId="77777777" w:rsidTr="00896B0A">
        <w:trPr>
          <w:cantSplit/>
          <w:jc w:val="center"/>
        </w:trPr>
        <w:tc>
          <w:tcPr>
            <w:tcW w:w="3083" w:type="dxa"/>
            <w:tcBorders>
              <w:left w:val="single" w:sz="4" w:space="0" w:color="000000"/>
            </w:tcBorders>
            <w:shd w:val="clear" w:color="auto" w:fill="auto"/>
          </w:tcPr>
          <w:p w14:paraId="3BD93B81" w14:textId="77777777" w:rsidR="00B3239B" w:rsidRPr="00E27FA0" w:rsidRDefault="00B3239B" w:rsidP="00655D24">
            <w:pPr>
              <w:jc w:val="right"/>
            </w:pPr>
            <w:r w:rsidRPr="00E27FA0">
              <w:t>Često:</w:t>
            </w:r>
          </w:p>
        </w:tc>
        <w:tc>
          <w:tcPr>
            <w:tcW w:w="5989" w:type="dxa"/>
            <w:gridSpan w:val="3"/>
            <w:tcBorders>
              <w:right w:val="single" w:sz="4" w:space="0" w:color="000000"/>
            </w:tcBorders>
            <w:shd w:val="clear" w:color="auto" w:fill="auto"/>
          </w:tcPr>
          <w:p w14:paraId="17CC98C3" w14:textId="77777777" w:rsidR="00B3239B" w:rsidRPr="00E27FA0" w:rsidRDefault="00B3239B" w:rsidP="00655D24">
            <w:r w:rsidRPr="00E27FA0">
              <w:t>gastrointestinalno krvarenje, proljev, dispepsija, gastroezofagealni refluks, konstipacija</w:t>
            </w:r>
          </w:p>
        </w:tc>
      </w:tr>
      <w:tr w:rsidR="00B3239B" w:rsidRPr="00E27FA0" w14:paraId="1CDCF44D" w14:textId="77777777" w:rsidTr="00896B0A">
        <w:trPr>
          <w:cantSplit/>
          <w:jc w:val="center"/>
        </w:trPr>
        <w:tc>
          <w:tcPr>
            <w:tcW w:w="3083" w:type="dxa"/>
            <w:tcBorders>
              <w:left w:val="single" w:sz="4" w:space="0" w:color="000000"/>
            </w:tcBorders>
            <w:shd w:val="clear" w:color="auto" w:fill="auto"/>
          </w:tcPr>
          <w:p w14:paraId="550EF66B" w14:textId="77777777" w:rsidR="00B3239B" w:rsidRPr="00E27FA0" w:rsidRDefault="00B3239B" w:rsidP="00655D24">
            <w:pPr>
              <w:jc w:val="right"/>
            </w:pPr>
            <w:r w:rsidRPr="00E27FA0">
              <w:t>Manje često:</w:t>
            </w:r>
          </w:p>
        </w:tc>
        <w:tc>
          <w:tcPr>
            <w:tcW w:w="5989" w:type="dxa"/>
            <w:gridSpan w:val="3"/>
            <w:tcBorders>
              <w:right w:val="single" w:sz="4" w:space="0" w:color="000000"/>
            </w:tcBorders>
            <w:shd w:val="clear" w:color="auto" w:fill="auto"/>
          </w:tcPr>
          <w:p w14:paraId="3A1042BC" w14:textId="77777777" w:rsidR="00B3239B" w:rsidRPr="00E27FA0" w:rsidRDefault="00B3239B" w:rsidP="00655D24">
            <w:r w:rsidRPr="00E27FA0">
              <w:t>perforacija crijeva, stenoza crijeva, divertikulitis, pankreatitis, heilitis</w:t>
            </w:r>
          </w:p>
        </w:tc>
      </w:tr>
      <w:tr w:rsidR="00B3239B" w:rsidRPr="00E27FA0" w14:paraId="4659143F" w14:textId="77777777" w:rsidTr="00896B0A">
        <w:trPr>
          <w:cantSplit/>
          <w:jc w:val="center"/>
        </w:trPr>
        <w:tc>
          <w:tcPr>
            <w:tcW w:w="3083" w:type="dxa"/>
            <w:tcBorders>
              <w:top w:val="single" w:sz="4" w:space="0" w:color="000000"/>
              <w:left w:val="single" w:sz="4" w:space="0" w:color="000000"/>
            </w:tcBorders>
            <w:shd w:val="clear" w:color="auto" w:fill="auto"/>
          </w:tcPr>
          <w:p w14:paraId="6394E4D1" w14:textId="77777777" w:rsidR="00B3239B" w:rsidRPr="00E27FA0" w:rsidRDefault="00B3239B" w:rsidP="002C1D01">
            <w:pPr>
              <w:keepNext/>
              <w:rPr>
                <w:rFonts w:eastAsia="Times New Roman"/>
              </w:rPr>
            </w:pPr>
            <w:r w:rsidRPr="00E27FA0">
              <w:t>Poremećaji jetre i žuči</w:t>
            </w:r>
          </w:p>
        </w:tc>
        <w:tc>
          <w:tcPr>
            <w:tcW w:w="5989" w:type="dxa"/>
            <w:gridSpan w:val="3"/>
            <w:tcBorders>
              <w:top w:val="single" w:sz="4" w:space="0" w:color="000000"/>
              <w:right w:val="single" w:sz="4" w:space="0" w:color="000000"/>
            </w:tcBorders>
            <w:shd w:val="clear" w:color="auto" w:fill="auto"/>
          </w:tcPr>
          <w:p w14:paraId="621B24A1" w14:textId="77777777" w:rsidR="00B3239B" w:rsidRPr="00E27FA0" w:rsidRDefault="00B3239B" w:rsidP="002C1D01">
            <w:pPr>
              <w:keepNext/>
              <w:snapToGrid w:val="0"/>
              <w:rPr>
                <w:rFonts w:eastAsia="Times New Roman"/>
                <w:color w:val="000000"/>
              </w:rPr>
            </w:pPr>
          </w:p>
        </w:tc>
      </w:tr>
      <w:tr w:rsidR="00B3239B" w:rsidRPr="00E27FA0" w14:paraId="0CE4E343" w14:textId="77777777" w:rsidTr="00896B0A">
        <w:trPr>
          <w:cantSplit/>
          <w:jc w:val="center"/>
        </w:trPr>
        <w:tc>
          <w:tcPr>
            <w:tcW w:w="3083" w:type="dxa"/>
            <w:tcBorders>
              <w:left w:val="single" w:sz="4" w:space="0" w:color="000000"/>
            </w:tcBorders>
            <w:shd w:val="clear" w:color="auto" w:fill="auto"/>
          </w:tcPr>
          <w:p w14:paraId="626A93F8" w14:textId="77777777" w:rsidR="00B3239B" w:rsidRPr="00E27FA0" w:rsidRDefault="00B3239B" w:rsidP="00655D24">
            <w:pPr>
              <w:jc w:val="right"/>
            </w:pPr>
            <w:r w:rsidRPr="00E27FA0">
              <w:t>Često:</w:t>
            </w:r>
          </w:p>
        </w:tc>
        <w:tc>
          <w:tcPr>
            <w:tcW w:w="5989" w:type="dxa"/>
            <w:gridSpan w:val="3"/>
            <w:tcBorders>
              <w:right w:val="single" w:sz="4" w:space="0" w:color="000000"/>
            </w:tcBorders>
            <w:shd w:val="clear" w:color="auto" w:fill="auto"/>
          </w:tcPr>
          <w:p w14:paraId="2DBB7E31" w14:textId="77777777" w:rsidR="00B3239B" w:rsidRPr="00E27FA0" w:rsidRDefault="00B3239B" w:rsidP="00655D24">
            <w:r w:rsidRPr="00E27FA0">
              <w:t>poremećaj funkcije jetre, povišene transaminaze</w:t>
            </w:r>
          </w:p>
        </w:tc>
      </w:tr>
      <w:tr w:rsidR="00B3239B" w:rsidRPr="00E27FA0" w14:paraId="4334FAA7" w14:textId="77777777" w:rsidTr="00896B0A">
        <w:trPr>
          <w:cantSplit/>
          <w:jc w:val="center"/>
        </w:trPr>
        <w:tc>
          <w:tcPr>
            <w:tcW w:w="3083" w:type="dxa"/>
            <w:tcBorders>
              <w:left w:val="single" w:sz="4" w:space="0" w:color="000000"/>
            </w:tcBorders>
            <w:shd w:val="clear" w:color="auto" w:fill="auto"/>
          </w:tcPr>
          <w:p w14:paraId="43EF436D" w14:textId="77777777" w:rsidR="00B3239B" w:rsidRPr="00E27FA0" w:rsidRDefault="00B3239B" w:rsidP="00655D24">
            <w:pPr>
              <w:jc w:val="right"/>
            </w:pPr>
            <w:r w:rsidRPr="00E27FA0">
              <w:t>Manje često:</w:t>
            </w:r>
          </w:p>
        </w:tc>
        <w:tc>
          <w:tcPr>
            <w:tcW w:w="5989" w:type="dxa"/>
            <w:gridSpan w:val="3"/>
            <w:tcBorders>
              <w:right w:val="single" w:sz="4" w:space="0" w:color="000000"/>
            </w:tcBorders>
            <w:shd w:val="clear" w:color="auto" w:fill="auto"/>
          </w:tcPr>
          <w:p w14:paraId="4CFA8E61" w14:textId="77777777" w:rsidR="00B3239B" w:rsidRPr="00E27FA0" w:rsidRDefault="00B3239B" w:rsidP="00655D24">
            <w:r w:rsidRPr="00E27FA0">
              <w:t>hepatitis, hepatocelularna oštećenja, kolecistitis</w:t>
            </w:r>
          </w:p>
        </w:tc>
      </w:tr>
      <w:tr w:rsidR="00B3239B" w:rsidRPr="00E27FA0" w14:paraId="098C4D41" w14:textId="77777777" w:rsidTr="00896B0A">
        <w:trPr>
          <w:cantSplit/>
          <w:jc w:val="center"/>
        </w:trPr>
        <w:tc>
          <w:tcPr>
            <w:tcW w:w="3083" w:type="dxa"/>
            <w:tcBorders>
              <w:left w:val="single" w:sz="4" w:space="0" w:color="000000"/>
            </w:tcBorders>
            <w:shd w:val="clear" w:color="auto" w:fill="auto"/>
          </w:tcPr>
          <w:p w14:paraId="6280A338" w14:textId="77777777" w:rsidR="00B3239B" w:rsidRPr="00E27FA0" w:rsidRDefault="00B3239B" w:rsidP="00655D24">
            <w:pPr>
              <w:jc w:val="right"/>
            </w:pPr>
            <w:r w:rsidRPr="00E27FA0">
              <w:t>Rijetko:</w:t>
            </w:r>
          </w:p>
        </w:tc>
        <w:tc>
          <w:tcPr>
            <w:tcW w:w="5989" w:type="dxa"/>
            <w:gridSpan w:val="3"/>
            <w:tcBorders>
              <w:right w:val="single" w:sz="4" w:space="0" w:color="000000"/>
            </w:tcBorders>
            <w:shd w:val="clear" w:color="auto" w:fill="auto"/>
          </w:tcPr>
          <w:p w14:paraId="7C029147" w14:textId="77777777" w:rsidR="00B3239B" w:rsidRPr="00E27FA0" w:rsidRDefault="00B3239B" w:rsidP="00655D24">
            <w:r w:rsidRPr="00E27FA0">
              <w:t>autoimuni hepatitis, žutica</w:t>
            </w:r>
          </w:p>
        </w:tc>
      </w:tr>
      <w:tr w:rsidR="00B3239B" w:rsidRPr="00E27FA0" w14:paraId="24BDC856" w14:textId="77777777" w:rsidTr="00896B0A">
        <w:trPr>
          <w:cantSplit/>
          <w:jc w:val="center"/>
        </w:trPr>
        <w:tc>
          <w:tcPr>
            <w:tcW w:w="3083" w:type="dxa"/>
            <w:tcBorders>
              <w:left w:val="single" w:sz="4" w:space="0" w:color="000000"/>
              <w:bottom w:val="single" w:sz="4" w:space="0" w:color="000000"/>
            </w:tcBorders>
            <w:shd w:val="clear" w:color="auto" w:fill="auto"/>
          </w:tcPr>
          <w:p w14:paraId="667C5ED9" w14:textId="77777777" w:rsidR="00B3239B" w:rsidRPr="00E27FA0" w:rsidRDefault="00B3239B" w:rsidP="00655D24">
            <w:pPr>
              <w:jc w:val="right"/>
            </w:pPr>
            <w:r w:rsidRPr="00E27FA0">
              <w:t>Nepoznato:</w:t>
            </w:r>
          </w:p>
        </w:tc>
        <w:tc>
          <w:tcPr>
            <w:tcW w:w="5989" w:type="dxa"/>
            <w:gridSpan w:val="3"/>
            <w:tcBorders>
              <w:bottom w:val="single" w:sz="4" w:space="0" w:color="000000"/>
              <w:right w:val="single" w:sz="4" w:space="0" w:color="000000"/>
            </w:tcBorders>
            <w:shd w:val="clear" w:color="auto" w:fill="auto"/>
          </w:tcPr>
          <w:p w14:paraId="4C4F996D" w14:textId="77777777" w:rsidR="00B3239B" w:rsidRPr="00E27FA0" w:rsidRDefault="00B3239B" w:rsidP="00655D24">
            <w:r w:rsidRPr="00E27FA0">
              <w:t>zatajenje jetre</w:t>
            </w:r>
          </w:p>
        </w:tc>
      </w:tr>
      <w:tr w:rsidR="00B3239B" w:rsidRPr="00E27FA0" w14:paraId="2329DC55" w14:textId="77777777" w:rsidTr="00896B0A">
        <w:trPr>
          <w:cantSplit/>
          <w:jc w:val="center"/>
        </w:trPr>
        <w:tc>
          <w:tcPr>
            <w:tcW w:w="3083" w:type="dxa"/>
            <w:tcBorders>
              <w:top w:val="single" w:sz="4" w:space="0" w:color="000000"/>
              <w:left w:val="single" w:sz="4" w:space="0" w:color="000000"/>
            </w:tcBorders>
            <w:shd w:val="clear" w:color="auto" w:fill="auto"/>
          </w:tcPr>
          <w:p w14:paraId="1FBB47A3" w14:textId="77777777" w:rsidR="00B3239B" w:rsidRPr="00E27FA0" w:rsidRDefault="00B3239B" w:rsidP="00655D24">
            <w:pPr>
              <w:keepNext/>
              <w:rPr>
                <w:rFonts w:eastAsia="Times New Roman"/>
              </w:rPr>
            </w:pPr>
            <w:r w:rsidRPr="00E27FA0">
              <w:t>Poremećaji kože i potkožnog tkiva</w:t>
            </w:r>
          </w:p>
        </w:tc>
        <w:tc>
          <w:tcPr>
            <w:tcW w:w="5989" w:type="dxa"/>
            <w:gridSpan w:val="3"/>
            <w:tcBorders>
              <w:top w:val="single" w:sz="4" w:space="0" w:color="000000"/>
              <w:right w:val="single" w:sz="4" w:space="0" w:color="000000"/>
            </w:tcBorders>
            <w:shd w:val="clear" w:color="auto" w:fill="auto"/>
          </w:tcPr>
          <w:p w14:paraId="6EB7FB20" w14:textId="77777777" w:rsidR="00B3239B" w:rsidRPr="00E27FA0" w:rsidRDefault="00B3239B" w:rsidP="00655D24">
            <w:pPr>
              <w:snapToGrid w:val="0"/>
              <w:rPr>
                <w:rFonts w:eastAsia="Times New Roman"/>
                <w:color w:val="000000"/>
              </w:rPr>
            </w:pPr>
          </w:p>
        </w:tc>
      </w:tr>
      <w:tr w:rsidR="00B3239B" w:rsidRPr="00E27FA0" w14:paraId="405D3F37" w14:textId="77777777" w:rsidTr="00896B0A">
        <w:trPr>
          <w:cantSplit/>
          <w:jc w:val="center"/>
        </w:trPr>
        <w:tc>
          <w:tcPr>
            <w:tcW w:w="3083" w:type="dxa"/>
            <w:tcBorders>
              <w:left w:val="single" w:sz="4" w:space="0" w:color="000000"/>
            </w:tcBorders>
            <w:shd w:val="clear" w:color="auto" w:fill="auto"/>
          </w:tcPr>
          <w:p w14:paraId="17F67D53" w14:textId="77777777" w:rsidR="00B3239B" w:rsidRPr="00E27FA0" w:rsidRDefault="00B3239B" w:rsidP="002C1D01">
            <w:pPr>
              <w:jc w:val="right"/>
            </w:pPr>
            <w:r w:rsidRPr="00E27FA0">
              <w:t>Često:</w:t>
            </w:r>
          </w:p>
        </w:tc>
        <w:tc>
          <w:tcPr>
            <w:tcW w:w="5989" w:type="dxa"/>
            <w:gridSpan w:val="3"/>
            <w:tcBorders>
              <w:right w:val="single" w:sz="4" w:space="0" w:color="000000"/>
            </w:tcBorders>
            <w:shd w:val="clear" w:color="auto" w:fill="auto"/>
          </w:tcPr>
          <w:p w14:paraId="6632A7D3" w14:textId="77777777" w:rsidR="00B3239B" w:rsidRPr="00E27FA0" w:rsidRDefault="00B3239B" w:rsidP="002C1D01">
            <w:r w:rsidRPr="00E27FA0">
              <w:t>novonastala psorijaza ili pogoršanje postojeće uključujući pustularnu psorijazu (primarno palmarnu i plantarnu), urtikarija, osip, svrbež, hiperhidroza, suha koža, gljivični dermatitis, ekcem, alopecija</w:t>
            </w:r>
          </w:p>
        </w:tc>
      </w:tr>
      <w:tr w:rsidR="00B3239B" w:rsidRPr="00E27FA0" w14:paraId="48DF4816" w14:textId="77777777" w:rsidTr="00896B0A">
        <w:trPr>
          <w:cantSplit/>
          <w:jc w:val="center"/>
        </w:trPr>
        <w:tc>
          <w:tcPr>
            <w:tcW w:w="3083" w:type="dxa"/>
            <w:tcBorders>
              <w:left w:val="single" w:sz="4" w:space="0" w:color="000000"/>
            </w:tcBorders>
            <w:shd w:val="clear" w:color="auto" w:fill="auto"/>
          </w:tcPr>
          <w:p w14:paraId="544EFA98" w14:textId="77777777" w:rsidR="00B3239B" w:rsidRPr="00E27FA0" w:rsidRDefault="00B3239B" w:rsidP="00655D24">
            <w:pPr>
              <w:jc w:val="right"/>
            </w:pPr>
            <w:r w:rsidRPr="00E27FA0">
              <w:t>Manje često:</w:t>
            </w:r>
          </w:p>
        </w:tc>
        <w:tc>
          <w:tcPr>
            <w:tcW w:w="5989" w:type="dxa"/>
            <w:gridSpan w:val="3"/>
            <w:tcBorders>
              <w:right w:val="single" w:sz="4" w:space="0" w:color="000000"/>
            </w:tcBorders>
            <w:shd w:val="clear" w:color="auto" w:fill="auto"/>
          </w:tcPr>
          <w:p w14:paraId="74F07C59" w14:textId="77777777" w:rsidR="00B3239B" w:rsidRPr="00E27FA0" w:rsidRDefault="00B3239B" w:rsidP="0006303B">
            <w:r w:rsidRPr="00E27FA0">
              <w:t>bulozne erupcije, seboreja, rozacea, papilomi, hiperkeratoza, poremećaj pigmentacije</w:t>
            </w:r>
          </w:p>
        </w:tc>
      </w:tr>
      <w:tr w:rsidR="00B3239B" w:rsidRPr="00E27FA0" w14:paraId="3AC26C7B" w14:textId="77777777" w:rsidTr="00896B0A">
        <w:trPr>
          <w:cantSplit/>
          <w:jc w:val="center"/>
        </w:trPr>
        <w:tc>
          <w:tcPr>
            <w:tcW w:w="3083" w:type="dxa"/>
            <w:tcBorders>
              <w:left w:val="single" w:sz="4" w:space="0" w:color="000000"/>
            </w:tcBorders>
            <w:shd w:val="clear" w:color="auto" w:fill="auto"/>
          </w:tcPr>
          <w:p w14:paraId="38DD413E" w14:textId="77777777" w:rsidR="00B3239B" w:rsidRPr="00E27FA0" w:rsidRDefault="00B3239B" w:rsidP="00655D24">
            <w:pPr>
              <w:jc w:val="right"/>
            </w:pPr>
            <w:r w:rsidRPr="00E27FA0">
              <w:t>Rijetko:</w:t>
            </w:r>
          </w:p>
        </w:tc>
        <w:tc>
          <w:tcPr>
            <w:tcW w:w="5989" w:type="dxa"/>
            <w:gridSpan w:val="3"/>
            <w:tcBorders>
              <w:right w:val="single" w:sz="4" w:space="0" w:color="000000"/>
            </w:tcBorders>
            <w:shd w:val="clear" w:color="auto" w:fill="auto"/>
          </w:tcPr>
          <w:p w14:paraId="1B1CCBC8" w14:textId="77777777" w:rsidR="00B3239B" w:rsidRPr="00E27FA0" w:rsidRDefault="00B3239B" w:rsidP="00655D24">
            <w:pPr>
              <w:rPr>
                <w:color w:val="000000"/>
              </w:rPr>
            </w:pPr>
            <w:r w:rsidRPr="00E27FA0">
              <w:t>toksična epidermalna nekroliza, Stevens</w:t>
            </w:r>
            <w:r w:rsidRPr="00E27FA0">
              <w:noBreakHyphen/>
              <w:t>Johnsonov sindrom, multiformni eritem, furunkuloza</w:t>
            </w:r>
            <w:r w:rsidR="00CA7341">
              <w:t xml:space="preserve">, </w:t>
            </w:r>
            <w:r w:rsidR="00CA7341" w:rsidRPr="00254937">
              <w:t>linearn</w:t>
            </w:r>
            <w:r w:rsidR="00CA7341">
              <w:t xml:space="preserve">a IgA bulozna </w:t>
            </w:r>
            <w:r w:rsidR="00CA7341" w:rsidRPr="00254937">
              <w:t>dermat</w:t>
            </w:r>
            <w:r w:rsidR="00CA7341">
              <w:t>oza (LABD)</w:t>
            </w:r>
            <w:r w:rsidR="00847C8E">
              <w:t xml:space="preserve">, </w:t>
            </w:r>
            <w:r w:rsidR="00847C8E" w:rsidRPr="00847C8E">
              <w:t>akutna generalizirana egzantematozna pustuloza</w:t>
            </w:r>
            <w:r w:rsidR="00847C8E">
              <w:t xml:space="preserve"> (AGEP)</w:t>
            </w:r>
            <w:r w:rsidR="008A6D43">
              <w:t xml:space="preserve">, </w:t>
            </w:r>
            <w:r w:rsidR="008A6D43" w:rsidRPr="008A6D43">
              <w:t>lihenoidne reakcije</w:t>
            </w:r>
          </w:p>
        </w:tc>
      </w:tr>
      <w:tr w:rsidR="00B3239B" w:rsidRPr="00E27FA0" w14:paraId="000F86EB" w14:textId="77777777" w:rsidTr="00896B0A">
        <w:trPr>
          <w:cantSplit/>
          <w:jc w:val="center"/>
        </w:trPr>
        <w:tc>
          <w:tcPr>
            <w:tcW w:w="3083" w:type="dxa"/>
            <w:tcBorders>
              <w:left w:val="single" w:sz="4" w:space="0" w:color="000000"/>
            </w:tcBorders>
            <w:shd w:val="clear" w:color="auto" w:fill="auto"/>
          </w:tcPr>
          <w:p w14:paraId="4FC886B2" w14:textId="77777777" w:rsidR="00B3239B" w:rsidRPr="00E27FA0" w:rsidRDefault="00B3239B" w:rsidP="00655D24">
            <w:pPr>
              <w:jc w:val="right"/>
            </w:pPr>
            <w:r w:rsidRPr="00E27FA0">
              <w:t>Nepoznato:</w:t>
            </w:r>
          </w:p>
        </w:tc>
        <w:tc>
          <w:tcPr>
            <w:tcW w:w="5989" w:type="dxa"/>
            <w:gridSpan w:val="3"/>
            <w:tcBorders>
              <w:right w:val="single" w:sz="4" w:space="0" w:color="000000"/>
            </w:tcBorders>
            <w:shd w:val="clear" w:color="auto" w:fill="auto"/>
          </w:tcPr>
          <w:p w14:paraId="5AE4369A" w14:textId="77777777" w:rsidR="00B3239B" w:rsidRPr="00E27FA0" w:rsidRDefault="00B3239B" w:rsidP="00655D24">
            <w:r w:rsidRPr="00E27FA0">
              <w:t>pogoršanje simptoma dermatomiozitisa</w:t>
            </w:r>
          </w:p>
        </w:tc>
      </w:tr>
      <w:tr w:rsidR="00B3239B" w:rsidRPr="00E27FA0" w14:paraId="47FAAF22" w14:textId="77777777" w:rsidTr="00896B0A">
        <w:trPr>
          <w:cantSplit/>
          <w:jc w:val="center"/>
        </w:trPr>
        <w:tc>
          <w:tcPr>
            <w:tcW w:w="3083" w:type="dxa"/>
            <w:tcBorders>
              <w:top w:val="single" w:sz="4" w:space="0" w:color="000000"/>
              <w:left w:val="single" w:sz="4" w:space="0" w:color="000000"/>
            </w:tcBorders>
            <w:shd w:val="clear" w:color="auto" w:fill="auto"/>
          </w:tcPr>
          <w:p w14:paraId="6EB79818" w14:textId="77777777" w:rsidR="00B3239B" w:rsidRPr="00E27FA0" w:rsidRDefault="00B3239B" w:rsidP="002C1D01">
            <w:pPr>
              <w:keepNext/>
              <w:rPr>
                <w:rFonts w:eastAsia="Times New Roman"/>
              </w:rPr>
            </w:pPr>
            <w:r w:rsidRPr="00E27FA0">
              <w:t>Poremećaji mišićno-koštanog sustava i vezivnog tkiva</w:t>
            </w:r>
          </w:p>
        </w:tc>
        <w:tc>
          <w:tcPr>
            <w:tcW w:w="5989" w:type="dxa"/>
            <w:gridSpan w:val="3"/>
            <w:tcBorders>
              <w:top w:val="single" w:sz="4" w:space="0" w:color="000000"/>
              <w:right w:val="single" w:sz="4" w:space="0" w:color="000000"/>
            </w:tcBorders>
            <w:shd w:val="clear" w:color="auto" w:fill="auto"/>
          </w:tcPr>
          <w:p w14:paraId="1452CFCD" w14:textId="77777777" w:rsidR="00B3239B" w:rsidRPr="00E27FA0" w:rsidRDefault="00B3239B" w:rsidP="002C1D01">
            <w:pPr>
              <w:keepNext/>
              <w:snapToGrid w:val="0"/>
              <w:rPr>
                <w:rFonts w:eastAsia="Times New Roman"/>
                <w:color w:val="000000"/>
              </w:rPr>
            </w:pPr>
          </w:p>
        </w:tc>
      </w:tr>
      <w:tr w:rsidR="00B3239B" w:rsidRPr="00E27FA0" w14:paraId="38ECDA38" w14:textId="77777777" w:rsidTr="00896B0A">
        <w:trPr>
          <w:cantSplit/>
          <w:jc w:val="center"/>
        </w:trPr>
        <w:tc>
          <w:tcPr>
            <w:tcW w:w="3083" w:type="dxa"/>
            <w:tcBorders>
              <w:left w:val="single" w:sz="4" w:space="0" w:color="000000"/>
              <w:bottom w:val="single" w:sz="4" w:space="0" w:color="000000"/>
            </w:tcBorders>
            <w:shd w:val="clear" w:color="auto" w:fill="auto"/>
          </w:tcPr>
          <w:p w14:paraId="771D8603" w14:textId="77777777" w:rsidR="00B3239B" w:rsidRPr="00E27FA0" w:rsidRDefault="00B3239B" w:rsidP="00655D24">
            <w:pPr>
              <w:jc w:val="right"/>
            </w:pPr>
            <w:r w:rsidRPr="00E27FA0">
              <w:t>Često:</w:t>
            </w:r>
          </w:p>
        </w:tc>
        <w:tc>
          <w:tcPr>
            <w:tcW w:w="5989" w:type="dxa"/>
            <w:gridSpan w:val="3"/>
            <w:tcBorders>
              <w:bottom w:val="single" w:sz="4" w:space="0" w:color="000000"/>
              <w:right w:val="single" w:sz="4" w:space="0" w:color="000000"/>
            </w:tcBorders>
            <w:shd w:val="clear" w:color="auto" w:fill="auto"/>
          </w:tcPr>
          <w:p w14:paraId="42AB190D" w14:textId="77777777" w:rsidR="00B3239B" w:rsidRPr="00E27FA0" w:rsidRDefault="00B3239B" w:rsidP="00655D24">
            <w:r w:rsidRPr="00E27FA0">
              <w:t>artralgija, mialgija, bol u leđima</w:t>
            </w:r>
          </w:p>
        </w:tc>
      </w:tr>
      <w:tr w:rsidR="00B3239B" w:rsidRPr="00E27FA0" w14:paraId="697F6F9D" w14:textId="77777777" w:rsidTr="00896B0A">
        <w:trPr>
          <w:cantSplit/>
          <w:jc w:val="center"/>
        </w:trPr>
        <w:tc>
          <w:tcPr>
            <w:tcW w:w="3083" w:type="dxa"/>
            <w:tcBorders>
              <w:top w:val="single" w:sz="4" w:space="0" w:color="000000"/>
              <w:left w:val="single" w:sz="4" w:space="0" w:color="000000"/>
            </w:tcBorders>
            <w:shd w:val="clear" w:color="auto" w:fill="auto"/>
          </w:tcPr>
          <w:p w14:paraId="717C6FA8" w14:textId="77777777" w:rsidR="00B3239B" w:rsidRPr="00E27FA0" w:rsidRDefault="00B3239B" w:rsidP="002C1D01">
            <w:pPr>
              <w:keepNext/>
              <w:rPr>
                <w:rFonts w:eastAsia="Times New Roman"/>
              </w:rPr>
            </w:pPr>
            <w:r w:rsidRPr="00E27FA0">
              <w:t>Poremećaji bubrega i mokraćnog sustava</w:t>
            </w:r>
          </w:p>
        </w:tc>
        <w:tc>
          <w:tcPr>
            <w:tcW w:w="5989" w:type="dxa"/>
            <w:gridSpan w:val="3"/>
            <w:tcBorders>
              <w:top w:val="single" w:sz="4" w:space="0" w:color="000000"/>
              <w:right w:val="single" w:sz="4" w:space="0" w:color="000000"/>
            </w:tcBorders>
            <w:shd w:val="clear" w:color="auto" w:fill="auto"/>
          </w:tcPr>
          <w:p w14:paraId="4DD46DA7" w14:textId="77777777" w:rsidR="00B3239B" w:rsidRPr="00E27FA0" w:rsidRDefault="00B3239B" w:rsidP="002C1D01">
            <w:pPr>
              <w:keepNext/>
              <w:snapToGrid w:val="0"/>
              <w:rPr>
                <w:rFonts w:eastAsia="Times New Roman"/>
                <w:color w:val="000000"/>
              </w:rPr>
            </w:pPr>
          </w:p>
        </w:tc>
      </w:tr>
      <w:tr w:rsidR="00B3239B" w:rsidRPr="00E27FA0" w14:paraId="0764D061" w14:textId="77777777" w:rsidTr="00896B0A">
        <w:trPr>
          <w:cantSplit/>
          <w:jc w:val="center"/>
        </w:trPr>
        <w:tc>
          <w:tcPr>
            <w:tcW w:w="3083" w:type="dxa"/>
            <w:tcBorders>
              <w:left w:val="single" w:sz="4" w:space="0" w:color="000000"/>
            </w:tcBorders>
            <w:shd w:val="clear" w:color="auto" w:fill="auto"/>
          </w:tcPr>
          <w:p w14:paraId="58E9D2F8" w14:textId="77777777" w:rsidR="00B3239B" w:rsidRPr="00E27FA0" w:rsidRDefault="00B3239B" w:rsidP="00655D24">
            <w:pPr>
              <w:jc w:val="right"/>
            </w:pPr>
            <w:r w:rsidRPr="00E27FA0">
              <w:t>Često:</w:t>
            </w:r>
          </w:p>
        </w:tc>
        <w:tc>
          <w:tcPr>
            <w:tcW w:w="5989" w:type="dxa"/>
            <w:gridSpan w:val="3"/>
            <w:tcBorders>
              <w:right w:val="single" w:sz="4" w:space="0" w:color="000000"/>
            </w:tcBorders>
            <w:shd w:val="clear" w:color="auto" w:fill="auto"/>
          </w:tcPr>
          <w:p w14:paraId="1D4F5461" w14:textId="77777777" w:rsidR="00B3239B" w:rsidRPr="00E27FA0" w:rsidRDefault="00B3239B" w:rsidP="00655D24">
            <w:r w:rsidRPr="00E27FA0">
              <w:t>infekcija mokraćnih puteva</w:t>
            </w:r>
          </w:p>
        </w:tc>
      </w:tr>
      <w:tr w:rsidR="00B3239B" w:rsidRPr="00E27FA0" w14:paraId="4DD6718D" w14:textId="77777777" w:rsidTr="00896B0A">
        <w:trPr>
          <w:cantSplit/>
          <w:jc w:val="center"/>
        </w:trPr>
        <w:tc>
          <w:tcPr>
            <w:tcW w:w="3083" w:type="dxa"/>
            <w:tcBorders>
              <w:left w:val="single" w:sz="4" w:space="0" w:color="000000"/>
              <w:bottom w:val="single" w:sz="4" w:space="0" w:color="000000"/>
            </w:tcBorders>
            <w:shd w:val="clear" w:color="auto" w:fill="auto"/>
          </w:tcPr>
          <w:p w14:paraId="419AC320" w14:textId="77777777" w:rsidR="00B3239B" w:rsidRPr="00E27FA0" w:rsidRDefault="00B3239B" w:rsidP="00655D24">
            <w:pPr>
              <w:jc w:val="right"/>
            </w:pPr>
            <w:r w:rsidRPr="00E27FA0">
              <w:t>Manje često:</w:t>
            </w:r>
          </w:p>
        </w:tc>
        <w:tc>
          <w:tcPr>
            <w:tcW w:w="5989" w:type="dxa"/>
            <w:gridSpan w:val="3"/>
            <w:tcBorders>
              <w:bottom w:val="single" w:sz="4" w:space="0" w:color="000000"/>
              <w:right w:val="single" w:sz="4" w:space="0" w:color="000000"/>
            </w:tcBorders>
            <w:shd w:val="clear" w:color="auto" w:fill="auto"/>
          </w:tcPr>
          <w:p w14:paraId="693C6AB4" w14:textId="77777777" w:rsidR="00B3239B" w:rsidRPr="00E27FA0" w:rsidRDefault="003E1D24" w:rsidP="00655D24">
            <w:r w:rsidRPr="00E27FA0">
              <w:t>p</w:t>
            </w:r>
            <w:r w:rsidR="00B3239B" w:rsidRPr="00E27FA0">
              <w:t>ijelonefritis</w:t>
            </w:r>
          </w:p>
        </w:tc>
      </w:tr>
      <w:tr w:rsidR="00B3239B" w:rsidRPr="00E27FA0" w14:paraId="30426A66" w14:textId="77777777" w:rsidTr="00896B0A">
        <w:trPr>
          <w:cantSplit/>
          <w:jc w:val="center"/>
        </w:trPr>
        <w:tc>
          <w:tcPr>
            <w:tcW w:w="3083" w:type="dxa"/>
            <w:tcBorders>
              <w:top w:val="single" w:sz="4" w:space="0" w:color="000000"/>
              <w:left w:val="single" w:sz="4" w:space="0" w:color="000000"/>
            </w:tcBorders>
            <w:shd w:val="clear" w:color="auto" w:fill="auto"/>
          </w:tcPr>
          <w:p w14:paraId="36CF1939" w14:textId="77777777" w:rsidR="00B3239B" w:rsidRPr="00E27FA0" w:rsidRDefault="00B3239B" w:rsidP="002C1D01">
            <w:pPr>
              <w:keepNext/>
              <w:rPr>
                <w:rFonts w:eastAsia="Times New Roman"/>
              </w:rPr>
            </w:pPr>
            <w:r w:rsidRPr="00E27FA0">
              <w:lastRenderedPageBreak/>
              <w:t>Poremećaji reproduktivnog sustava i dojki</w:t>
            </w:r>
          </w:p>
        </w:tc>
        <w:tc>
          <w:tcPr>
            <w:tcW w:w="5989" w:type="dxa"/>
            <w:gridSpan w:val="3"/>
            <w:tcBorders>
              <w:top w:val="single" w:sz="4" w:space="0" w:color="000000"/>
              <w:right w:val="single" w:sz="4" w:space="0" w:color="000000"/>
            </w:tcBorders>
            <w:shd w:val="clear" w:color="auto" w:fill="auto"/>
          </w:tcPr>
          <w:p w14:paraId="420761DE" w14:textId="77777777" w:rsidR="00B3239B" w:rsidRPr="00E27FA0" w:rsidRDefault="00B3239B" w:rsidP="002C1D01">
            <w:pPr>
              <w:keepNext/>
              <w:snapToGrid w:val="0"/>
              <w:rPr>
                <w:rFonts w:eastAsia="Times New Roman"/>
                <w:color w:val="000000"/>
              </w:rPr>
            </w:pPr>
          </w:p>
        </w:tc>
      </w:tr>
      <w:tr w:rsidR="00B3239B" w:rsidRPr="00E27FA0" w14:paraId="734C0564" w14:textId="77777777" w:rsidTr="00896B0A">
        <w:trPr>
          <w:cantSplit/>
          <w:jc w:val="center"/>
        </w:trPr>
        <w:tc>
          <w:tcPr>
            <w:tcW w:w="3083" w:type="dxa"/>
            <w:tcBorders>
              <w:left w:val="single" w:sz="4" w:space="0" w:color="000000"/>
              <w:bottom w:val="single" w:sz="4" w:space="0" w:color="000000"/>
            </w:tcBorders>
            <w:shd w:val="clear" w:color="auto" w:fill="auto"/>
          </w:tcPr>
          <w:p w14:paraId="7EF8A258" w14:textId="77777777" w:rsidR="00B3239B" w:rsidRPr="00E27FA0" w:rsidRDefault="00B3239B" w:rsidP="00655D24">
            <w:pPr>
              <w:jc w:val="right"/>
            </w:pPr>
            <w:r w:rsidRPr="00E27FA0">
              <w:t>Manje često:</w:t>
            </w:r>
          </w:p>
        </w:tc>
        <w:tc>
          <w:tcPr>
            <w:tcW w:w="5989" w:type="dxa"/>
            <w:gridSpan w:val="3"/>
            <w:tcBorders>
              <w:bottom w:val="single" w:sz="4" w:space="0" w:color="000000"/>
              <w:right w:val="single" w:sz="4" w:space="0" w:color="000000"/>
            </w:tcBorders>
            <w:shd w:val="clear" w:color="auto" w:fill="auto"/>
          </w:tcPr>
          <w:p w14:paraId="2378FB43" w14:textId="77777777" w:rsidR="00B3239B" w:rsidRPr="00E27FA0" w:rsidRDefault="003E1D24" w:rsidP="00655D24">
            <w:r w:rsidRPr="00E27FA0">
              <w:t>v</w:t>
            </w:r>
            <w:r w:rsidR="00B3239B" w:rsidRPr="00E27FA0">
              <w:t>aginitis</w:t>
            </w:r>
          </w:p>
        </w:tc>
      </w:tr>
      <w:tr w:rsidR="00B3239B" w:rsidRPr="00E27FA0" w14:paraId="1DBBA5EF" w14:textId="77777777" w:rsidTr="00896B0A">
        <w:trPr>
          <w:cantSplit/>
          <w:jc w:val="center"/>
        </w:trPr>
        <w:tc>
          <w:tcPr>
            <w:tcW w:w="3083" w:type="dxa"/>
            <w:tcBorders>
              <w:top w:val="single" w:sz="4" w:space="0" w:color="000000"/>
              <w:left w:val="single" w:sz="4" w:space="0" w:color="000000"/>
            </w:tcBorders>
            <w:shd w:val="clear" w:color="auto" w:fill="auto"/>
          </w:tcPr>
          <w:p w14:paraId="4677B52E" w14:textId="77777777" w:rsidR="00B3239B" w:rsidRPr="00E27FA0" w:rsidRDefault="00B3239B" w:rsidP="00655D24">
            <w:pPr>
              <w:keepNext/>
              <w:rPr>
                <w:rFonts w:eastAsia="Times New Roman"/>
              </w:rPr>
            </w:pPr>
            <w:r w:rsidRPr="00E27FA0">
              <w:t>Opći poremećaji i reakcije na mjestu primjene</w:t>
            </w:r>
          </w:p>
        </w:tc>
        <w:tc>
          <w:tcPr>
            <w:tcW w:w="5989" w:type="dxa"/>
            <w:gridSpan w:val="3"/>
            <w:tcBorders>
              <w:top w:val="single" w:sz="4" w:space="0" w:color="000000"/>
              <w:right w:val="single" w:sz="4" w:space="0" w:color="000000"/>
            </w:tcBorders>
            <w:shd w:val="clear" w:color="auto" w:fill="auto"/>
          </w:tcPr>
          <w:p w14:paraId="796E7641" w14:textId="77777777" w:rsidR="00B3239B" w:rsidRPr="00E27FA0" w:rsidRDefault="00B3239B" w:rsidP="00655D24">
            <w:pPr>
              <w:keepNext/>
              <w:snapToGrid w:val="0"/>
              <w:rPr>
                <w:rFonts w:eastAsia="Times New Roman"/>
                <w:color w:val="000000"/>
              </w:rPr>
            </w:pPr>
          </w:p>
        </w:tc>
      </w:tr>
      <w:tr w:rsidR="00B3239B" w:rsidRPr="00E27FA0" w14:paraId="4FA0ADD6" w14:textId="77777777" w:rsidTr="00896B0A">
        <w:trPr>
          <w:cantSplit/>
          <w:jc w:val="center"/>
        </w:trPr>
        <w:tc>
          <w:tcPr>
            <w:tcW w:w="3083" w:type="dxa"/>
            <w:tcBorders>
              <w:left w:val="single" w:sz="4" w:space="0" w:color="000000"/>
            </w:tcBorders>
            <w:shd w:val="clear" w:color="auto" w:fill="auto"/>
          </w:tcPr>
          <w:p w14:paraId="42D9814A" w14:textId="77777777" w:rsidR="00B3239B" w:rsidRPr="00E27FA0" w:rsidRDefault="00B3239B" w:rsidP="002C1D01">
            <w:pPr>
              <w:jc w:val="right"/>
            </w:pPr>
            <w:r w:rsidRPr="00E27FA0">
              <w:t>Vrlo često:</w:t>
            </w:r>
          </w:p>
        </w:tc>
        <w:tc>
          <w:tcPr>
            <w:tcW w:w="5989" w:type="dxa"/>
            <w:gridSpan w:val="3"/>
            <w:tcBorders>
              <w:right w:val="single" w:sz="4" w:space="0" w:color="000000"/>
            </w:tcBorders>
            <w:shd w:val="clear" w:color="auto" w:fill="auto"/>
          </w:tcPr>
          <w:p w14:paraId="2D41C7F4" w14:textId="77777777" w:rsidR="00B3239B" w:rsidRPr="00E27FA0" w:rsidRDefault="00B3239B" w:rsidP="002C1D01">
            <w:r w:rsidRPr="00E27FA0">
              <w:t>reakcije vezane uz infuziju, bol</w:t>
            </w:r>
          </w:p>
        </w:tc>
      </w:tr>
      <w:tr w:rsidR="00B3239B" w:rsidRPr="00E27FA0" w14:paraId="7A11EA51" w14:textId="77777777" w:rsidTr="00896B0A">
        <w:trPr>
          <w:cantSplit/>
          <w:jc w:val="center"/>
        </w:trPr>
        <w:tc>
          <w:tcPr>
            <w:tcW w:w="3083" w:type="dxa"/>
            <w:tcBorders>
              <w:left w:val="single" w:sz="4" w:space="0" w:color="000000"/>
            </w:tcBorders>
            <w:shd w:val="clear" w:color="auto" w:fill="auto"/>
          </w:tcPr>
          <w:p w14:paraId="6239CE8B" w14:textId="77777777" w:rsidR="00B3239B" w:rsidRPr="00E27FA0" w:rsidRDefault="00B3239B" w:rsidP="002C1D01">
            <w:pPr>
              <w:jc w:val="right"/>
            </w:pPr>
            <w:r w:rsidRPr="00E27FA0">
              <w:t>Često:</w:t>
            </w:r>
          </w:p>
        </w:tc>
        <w:tc>
          <w:tcPr>
            <w:tcW w:w="5989" w:type="dxa"/>
            <w:gridSpan w:val="3"/>
            <w:tcBorders>
              <w:right w:val="single" w:sz="4" w:space="0" w:color="000000"/>
            </w:tcBorders>
            <w:shd w:val="clear" w:color="auto" w:fill="auto"/>
          </w:tcPr>
          <w:p w14:paraId="5EB5A899" w14:textId="77777777" w:rsidR="00B3239B" w:rsidRPr="00E27FA0" w:rsidRDefault="00B3239B" w:rsidP="002C1D01">
            <w:r w:rsidRPr="00E27FA0">
              <w:t>bol u prsi</w:t>
            </w:r>
            <w:r w:rsidR="00CA4A33">
              <w:t>štu</w:t>
            </w:r>
            <w:r w:rsidRPr="00E27FA0">
              <w:t>, umor, vrućica, reakcije na mjestu injekcije, zimica, edem</w:t>
            </w:r>
          </w:p>
        </w:tc>
      </w:tr>
      <w:tr w:rsidR="00B3239B" w:rsidRPr="00E27FA0" w14:paraId="489E0160" w14:textId="77777777" w:rsidTr="00896B0A">
        <w:trPr>
          <w:cantSplit/>
          <w:jc w:val="center"/>
        </w:trPr>
        <w:tc>
          <w:tcPr>
            <w:tcW w:w="3083" w:type="dxa"/>
            <w:tcBorders>
              <w:left w:val="single" w:sz="4" w:space="0" w:color="000000"/>
            </w:tcBorders>
            <w:shd w:val="clear" w:color="auto" w:fill="auto"/>
          </w:tcPr>
          <w:p w14:paraId="1C57257B" w14:textId="77777777" w:rsidR="00B3239B" w:rsidRPr="00E27FA0" w:rsidRDefault="00B3239B" w:rsidP="002C1D01">
            <w:pPr>
              <w:jc w:val="right"/>
            </w:pPr>
            <w:r w:rsidRPr="00E27FA0">
              <w:t>Manje često:</w:t>
            </w:r>
          </w:p>
        </w:tc>
        <w:tc>
          <w:tcPr>
            <w:tcW w:w="5989" w:type="dxa"/>
            <w:gridSpan w:val="3"/>
            <w:tcBorders>
              <w:right w:val="single" w:sz="4" w:space="0" w:color="000000"/>
            </w:tcBorders>
            <w:shd w:val="clear" w:color="auto" w:fill="auto"/>
          </w:tcPr>
          <w:p w14:paraId="5645A37E" w14:textId="77777777" w:rsidR="00B3239B" w:rsidRPr="00E27FA0" w:rsidRDefault="00B3239B" w:rsidP="002C1D01">
            <w:r w:rsidRPr="00E27FA0">
              <w:t>otežano zacjeljivanje</w:t>
            </w:r>
          </w:p>
        </w:tc>
      </w:tr>
      <w:tr w:rsidR="00B3239B" w:rsidRPr="00E27FA0" w14:paraId="03EE58C4" w14:textId="77777777" w:rsidTr="00896B0A">
        <w:trPr>
          <w:cantSplit/>
          <w:jc w:val="center"/>
        </w:trPr>
        <w:tc>
          <w:tcPr>
            <w:tcW w:w="3083" w:type="dxa"/>
            <w:tcBorders>
              <w:left w:val="single" w:sz="4" w:space="0" w:color="000000"/>
              <w:bottom w:val="single" w:sz="4" w:space="0" w:color="000000"/>
            </w:tcBorders>
            <w:shd w:val="clear" w:color="auto" w:fill="auto"/>
          </w:tcPr>
          <w:p w14:paraId="70A7893A" w14:textId="77777777" w:rsidR="00B3239B" w:rsidRPr="00E27FA0" w:rsidRDefault="00B3239B" w:rsidP="002C1D01">
            <w:pPr>
              <w:jc w:val="right"/>
            </w:pPr>
            <w:r w:rsidRPr="00E27FA0">
              <w:t>Rijetko:</w:t>
            </w:r>
          </w:p>
        </w:tc>
        <w:tc>
          <w:tcPr>
            <w:tcW w:w="5989" w:type="dxa"/>
            <w:gridSpan w:val="3"/>
            <w:tcBorders>
              <w:bottom w:val="single" w:sz="4" w:space="0" w:color="000000"/>
              <w:right w:val="single" w:sz="4" w:space="0" w:color="000000"/>
            </w:tcBorders>
            <w:shd w:val="clear" w:color="auto" w:fill="auto"/>
          </w:tcPr>
          <w:p w14:paraId="66486F9A" w14:textId="77777777" w:rsidR="00B3239B" w:rsidRPr="00E27FA0" w:rsidRDefault="00B3239B" w:rsidP="002C1D01">
            <w:r w:rsidRPr="00E27FA0">
              <w:t>granulomatozna lezija</w:t>
            </w:r>
          </w:p>
        </w:tc>
      </w:tr>
      <w:tr w:rsidR="00B3239B" w:rsidRPr="00E27FA0" w14:paraId="7D80C868" w14:textId="77777777" w:rsidTr="00896B0A">
        <w:trPr>
          <w:cantSplit/>
          <w:jc w:val="center"/>
        </w:trPr>
        <w:tc>
          <w:tcPr>
            <w:tcW w:w="3083" w:type="dxa"/>
            <w:tcBorders>
              <w:top w:val="single" w:sz="4" w:space="0" w:color="000000"/>
              <w:left w:val="single" w:sz="4" w:space="0" w:color="000000"/>
            </w:tcBorders>
            <w:shd w:val="clear" w:color="auto" w:fill="auto"/>
          </w:tcPr>
          <w:p w14:paraId="69D0074E" w14:textId="77777777" w:rsidR="00B3239B" w:rsidRPr="00E27FA0" w:rsidRDefault="00B3239B" w:rsidP="00655D24">
            <w:pPr>
              <w:keepNext/>
              <w:rPr>
                <w:rFonts w:eastAsia="Times New Roman"/>
              </w:rPr>
            </w:pPr>
            <w:r w:rsidRPr="00E27FA0">
              <w:t>Pretrage</w:t>
            </w:r>
          </w:p>
        </w:tc>
        <w:tc>
          <w:tcPr>
            <w:tcW w:w="5989" w:type="dxa"/>
            <w:gridSpan w:val="3"/>
            <w:tcBorders>
              <w:top w:val="single" w:sz="4" w:space="0" w:color="000000"/>
              <w:right w:val="single" w:sz="4" w:space="0" w:color="000000"/>
            </w:tcBorders>
            <w:shd w:val="clear" w:color="auto" w:fill="auto"/>
          </w:tcPr>
          <w:p w14:paraId="6CB52CB3" w14:textId="77777777" w:rsidR="00B3239B" w:rsidRPr="00E27FA0" w:rsidRDefault="00B3239B" w:rsidP="00655D24">
            <w:pPr>
              <w:keepNext/>
              <w:snapToGrid w:val="0"/>
              <w:rPr>
                <w:rFonts w:eastAsia="Times New Roman"/>
                <w:color w:val="000000"/>
              </w:rPr>
            </w:pPr>
          </w:p>
        </w:tc>
      </w:tr>
      <w:tr w:rsidR="00B3239B" w:rsidRPr="00E27FA0" w14:paraId="511ABD2C" w14:textId="77777777" w:rsidTr="00C15CBB">
        <w:trPr>
          <w:cantSplit/>
          <w:jc w:val="center"/>
        </w:trPr>
        <w:tc>
          <w:tcPr>
            <w:tcW w:w="3083" w:type="dxa"/>
            <w:tcBorders>
              <w:left w:val="single" w:sz="4" w:space="0" w:color="000000"/>
            </w:tcBorders>
            <w:shd w:val="clear" w:color="auto" w:fill="auto"/>
          </w:tcPr>
          <w:p w14:paraId="509547E0" w14:textId="77777777" w:rsidR="00B3239B" w:rsidRPr="00E27FA0" w:rsidRDefault="00B3239B" w:rsidP="002C1D01">
            <w:pPr>
              <w:jc w:val="right"/>
            </w:pPr>
            <w:r w:rsidRPr="00E27FA0">
              <w:t>Manje često:</w:t>
            </w:r>
          </w:p>
        </w:tc>
        <w:tc>
          <w:tcPr>
            <w:tcW w:w="5989" w:type="dxa"/>
            <w:gridSpan w:val="3"/>
            <w:tcBorders>
              <w:right w:val="single" w:sz="4" w:space="0" w:color="000000"/>
            </w:tcBorders>
            <w:shd w:val="clear" w:color="auto" w:fill="auto"/>
          </w:tcPr>
          <w:p w14:paraId="09F32D3A" w14:textId="70970054" w:rsidR="00B3239B" w:rsidRPr="00E27FA0" w:rsidRDefault="00B3239B" w:rsidP="002C1D01">
            <w:r w:rsidRPr="00E27FA0">
              <w:t>pozitivan nalaz na auto</w:t>
            </w:r>
            <w:r w:rsidR="00CA4A33">
              <w:t>protu</w:t>
            </w:r>
            <w:r w:rsidRPr="00E27FA0">
              <w:t>tijela</w:t>
            </w:r>
            <w:r w:rsidR="00C731F2">
              <w:t>, porast tjelesne težine</w:t>
            </w:r>
            <w:r w:rsidR="00C731F2">
              <w:rPr>
                <w:vertAlign w:val="superscript"/>
              </w:rPr>
              <w:t>1</w:t>
            </w:r>
          </w:p>
        </w:tc>
      </w:tr>
      <w:tr w:rsidR="00B3239B" w:rsidRPr="00E27FA0" w14:paraId="09AEBE53" w14:textId="77777777" w:rsidTr="00C15CBB">
        <w:trPr>
          <w:cantSplit/>
          <w:jc w:val="center"/>
        </w:trPr>
        <w:tc>
          <w:tcPr>
            <w:tcW w:w="3083" w:type="dxa"/>
            <w:tcBorders>
              <w:left w:val="single" w:sz="4" w:space="0" w:color="000000"/>
              <w:bottom w:val="single" w:sz="4" w:space="0" w:color="auto"/>
            </w:tcBorders>
            <w:shd w:val="clear" w:color="auto" w:fill="auto"/>
          </w:tcPr>
          <w:p w14:paraId="09D8162E" w14:textId="77777777" w:rsidR="00B3239B" w:rsidRPr="00E27FA0" w:rsidRDefault="00B3239B" w:rsidP="00655D24">
            <w:pPr>
              <w:jc w:val="right"/>
            </w:pPr>
            <w:r w:rsidRPr="00E27FA0">
              <w:t>Rijetko:</w:t>
            </w:r>
          </w:p>
        </w:tc>
        <w:tc>
          <w:tcPr>
            <w:tcW w:w="5989" w:type="dxa"/>
            <w:gridSpan w:val="3"/>
            <w:tcBorders>
              <w:bottom w:val="single" w:sz="4" w:space="0" w:color="auto"/>
              <w:right w:val="single" w:sz="4" w:space="0" w:color="000000"/>
            </w:tcBorders>
            <w:shd w:val="clear" w:color="auto" w:fill="auto"/>
          </w:tcPr>
          <w:p w14:paraId="41D7AA58" w14:textId="77777777" w:rsidR="00B3239B" w:rsidRPr="00E27FA0" w:rsidRDefault="00B3239B" w:rsidP="00655D24">
            <w:r w:rsidRPr="00E27FA0">
              <w:t>odstupanje od normalne vrijednosti faktora komplementa</w:t>
            </w:r>
          </w:p>
        </w:tc>
      </w:tr>
      <w:tr w:rsidR="00255E2B" w:rsidRPr="00E27FA0" w14:paraId="0591DA75" w14:textId="77777777" w:rsidTr="00B27668">
        <w:trPr>
          <w:cantSplit/>
          <w:jc w:val="center"/>
        </w:trPr>
        <w:tc>
          <w:tcPr>
            <w:tcW w:w="3083" w:type="dxa"/>
            <w:tcBorders>
              <w:left w:val="single" w:sz="4" w:space="0" w:color="000000"/>
            </w:tcBorders>
            <w:shd w:val="clear" w:color="auto" w:fill="auto"/>
          </w:tcPr>
          <w:p w14:paraId="2B69C3CA" w14:textId="6CF1FE8E" w:rsidR="00255E2B" w:rsidRPr="00E27FA0" w:rsidRDefault="00255E2B" w:rsidP="00B27668">
            <w:pPr>
              <w:keepNext/>
            </w:pPr>
            <w:r>
              <w:t>Ozljede, trovanja</w:t>
            </w:r>
            <w:r w:rsidR="001E7F4C">
              <w:t xml:space="preserve"> i</w:t>
            </w:r>
            <w:r>
              <w:t xml:space="preserve"> </w:t>
            </w:r>
            <w:r w:rsidR="009F3DA6">
              <w:t xml:space="preserve">proceduralne </w:t>
            </w:r>
            <w:r>
              <w:t>komplikacije</w:t>
            </w:r>
          </w:p>
        </w:tc>
        <w:tc>
          <w:tcPr>
            <w:tcW w:w="5989" w:type="dxa"/>
            <w:gridSpan w:val="3"/>
            <w:tcBorders>
              <w:right w:val="single" w:sz="4" w:space="0" w:color="000000"/>
            </w:tcBorders>
            <w:shd w:val="clear" w:color="auto" w:fill="auto"/>
          </w:tcPr>
          <w:p w14:paraId="1388E3A5" w14:textId="77777777" w:rsidR="00255E2B" w:rsidRPr="00E27FA0" w:rsidRDefault="00255E2B" w:rsidP="00B27668">
            <w:pPr>
              <w:keepNext/>
            </w:pPr>
          </w:p>
        </w:tc>
      </w:tr>
      <w:tr w:rsidR="00255E2B" w:rsidRPr="00E27FA0" w14:paraId="0323B1DB" w14:textId="77777777" w:rsidTr="00C15CBB">
        <w:trPr>
          <w:cantSplit/>
          <w:jc w:val="center"/>
        </w:trPr>
        <w:tc>
          <w:tcPr>
            <w:tcW w:w="3083" w:type="dxa"/>
            <w:tcBorders>
              <w:left w:val="single" w:sz="4" w:space="0" w:color="000000"/>
              <w:bottom w:val="single" w:sz="4" w:space="0" w:color="auto"/>
            </w:tcBorders>
            <w:shd w:val="clear" w:color="auto" w:fill="auto"/>
          </w:tcPr>
          <w:p w14:paraId="5A462D81" w14:textId="3DDCDB63" w:rsidR="00255E2B" w:rsidRDefault="00255E2B" w:rsidP="00655D24">
            <w:pPr>
              <w:jc w:val="right"/>
            </w:pPr>
            <w:r>
              <w:t>Nepoznato</w:t>
            </w:r>
            <w:r w:rsidR="00A813F3">
              <w:t>:</w:t>
            </w:r>
          </w:p>
        </w:tc>
        <w:tc>
          <w:tcPr>
            <w:tcW w:w="5989" w:type="dxa"/>
            <w:gridSpan w:val="3"/>
            <w:tcBorders>
              <w:bottom w:val="single" w:sz="4" w:space="0" w:color="auto"/>
              <w:right w:val="single" w:sz="4" w:space="0" w:color="000000"/>
            </w:tcBorders>
            <w:shd w:val="clear" w:color="auto" w:fill="auto"/>
          </w:tcPr>
          <w:p w14:paraId="514C9CAE" w14:textId="08670F2B" w:rsidR="00255E2B" w:rsidRPr="00E27FA0" w:rsidRDefault="009F3DA6" w:rsidP="00655D24">
            <w:r w:rsidRPr="009F3DA6">
              <w:t>postproceduraln</w:t>
            </w:r>
            <w:r w:rsidR="00005500">
              <w:t>a</w:t>
            </w:r>
            <w:r w:rsidRPr="009F3DA6">
              <w:t xml:space="preserve"> </w:t>
            </w:r>
            <w:r w:rsidR="001E7F4C">
              <w:t>komplikacij</w:t>
            </w:r>
            <w:r w:rsidR="00005500">
              <w:t>a</w:t>
            </w:r>
            <w:r w:rsidR="001E7F4C">
              <w:t xml:space="preserve"> </w:t>
            </w:r>
            <w:r w:rsidR="001E7F4C" w:rsidRPr="001E7F4C">
              <w:t>(uključujući infektivne i neinfektivne komplikacije)</w:t>
            </w:r>
          </w:p>
        </w:tc>
      </w:tr>
      <w:tr w:rsidR="00896B0A" w:rsidRPr="00E27FA0" w14:paraId="0D78F116" w14:textId="77777777" w:rsidTr="00C15CBB">
        <w:trPr>
          <w:cantSplit/>
          <w:jc w:val="center"/>
        </w:trPr>
        <w:tc>
          <w:tcPr>
            <w:tcW w:w="9072" w:type="dxa"/>
            <w:gridSpan w:val="4"/>
            <w:tcBorders>
              <w:top w:val="single" w:sz="4" w:space="0" w:color="auto"/>
            </w:tcBorders>
            <w:shd w:val="clear" w:color="auto" w:fill="auto"/>
          </w:tcPr>
          <w:p w14:paraId="495244FE" w14:textId="77777777" w:rsidR="00896B0A" w:rsidRPr="006C2D3A" w:rsidRDefault="00896B0A" w:rsidP="006C2D3A">
            <w:pPr>
              <w:tabs>
                <w:tab w:val="clear" w:pos="567"/>
                <w:tab w:val="left" w:pos="284"/>
              </w:tabs>
              <w:suppressAutoHyphens w:val="0"/>
              <w:ind w:left="284" w:hanging="284"/>
              <w:rPr>
                <w:rFonts w:eastAsia="Times New Roman"/>
                <w:sz w:val="18"/>
                <w:szCs w:val="18"/>
                <w:lang w:eastAsia="en-US" w:bidi="ar-SA"/>
              </w:rPr>
            </w:pPr>
            <w:r w:rsidRPr="006C2D3A">
              <w:rPr>
                <w:rFonts w:eastAsia="Times New Roman"/>
                <w:sz w:val="18"/>
                <w:szCs w:val="18"/>
                <w:lang w:eastAsia="en-US" w:bidi="ar-SA"/>
              </w:rPr>
              <w:t>*</w:t>
            </w:r>
            <w:r w:rsidRPr="006C2D3A">
              <w:rPr>
                <w:rFonts w:eastAsia="Times New Roman"/>
                <w:sz w:val="18"/>
                <w:szCs w:val="18"/>
                <w:lang w:eastAsia="en-US" w:bidi="ar-SA"/>
              </w:rPr>
              <w:tab/>
              <w:t>uključujući goveđu tuberkulozu (diseminiranu BCG infekciju), vidjeti dio 4.4.</w:t>
            </w:r>
          </w:p>
          <w:p w14:paraId="0FC82D27" w14:textId="1E592664" w:rsidR="00C731F2" w:rsidRPr="006C2D3A" w:rsidRDefault="00C731F2" w:rsidP="006C2D3A">
            <w:pPr>
              <w:tabs>
                <w:tab w:val="left" w:pos="284"/>
              </w:tabs>
              <w:suppressAutoHyphens w:val="0"/>
              <w:ind w:left="284" w:hanging="284"/>
              <w:rPr>
                <w:rFonts w:eastAsia="Times New Roman"/>
                <w:vertAlign w:val="superscript"/>
                <w:lang w:eastAsia="en-US" w:bidi="ar-SA"/>
              </w:rPr>
            </w:pPr>
            <w:r w:rsidRPr="006C2D3A">
              <w:rPr>
                <w:rFonts w:eastAsia="Times New Roman"/>
                <w:vertAlign w:val="superscript"/>
                <w:lang w:eastAsia="en-US" w:bidi="ar-SA"/>
              </w:rPr>
              <w:t>1</w:t>
            </w:r>
            <w:r w:rsidR="008E6273" w:rsidRPr="006C2D3A">
              <w:rPr>
                <w:rFonts w:eastAsia="Times New Roman"/>
                <w:sz w:val="18"/>
                <w:szCs w:val="18"/>
                <w:lang w:eastAsia="en-US" w:bidi="ar-SA"/>
              </w:rPr>
              <w:tab/>
            </w:r>
            <w:r w:rsidRPr="006C2D3A">
              <w:rPr>
                <w:sz w:val="18"/>
                <w:szCs w:val="18"/>
              </w:rPr>
              <w:t>U 12. mjesecu kontroliranog razdoblja kliničkih ispitivanja u odraslih u svim indikacijama, medijan porasta tjelesne težine iznosio je 3,50</w:t>
            </w:r>
            <w:r w:rsidR="008E6273" w:rsidRPr="006C2D3A">
              <w:rPr>
                <w:sz w:val="18"/>
                <w:szCs w:val="18"/>
              </w:rPr>
              <w:t> </w:t>
            </w:r>
            <w:r w:rsidRPr="006C2D3A">
              <w:rPr>
                <w:sz w:val="18"/>
                <w:szCs w:val="18"/>
              </w:rPr>
              <w:t xml:space="preserve">kg </w:t>
            </w:r>
            <w:r w:rsidR="00234EB7">
              <w:rPr>
                <w:sz w:val="18"/>
                <w:szCs w:val="18"/>
              </w:rPr>
              <w:t>za</w:t>
            </w:r>
            <w:r w:rsidRPr="006C2D3A">
              <w:rPr>
                <w:sz w:val="18"/>
                <w:szCs w:val="18"/>
              </w:rPr>
              <w:t xml:space="preserve"> ispitani</w:t>
            </w:r>
            <w:r w:rsidR="00234EB7">
              <w:rPr>
                <w:sz w:val="18"/>
                <w:szCs w:val="18"/>
              </w:rPr>
              <w:t>ke</w:t>
            </w:r>
            <w:r w:rsidRPr="006C2D3A">
              <w:rPr>
                <w:sz w:val="18"/>
                <w:szCs w:val="18"/>
              </w:rPr>
              <w:t xml:space="preserve"> liječen</w:t>
            </w:r>
            <w:r w:rsidR="00234EB7">
              <w:rPr>
                <w:sz w:val="18"/>
                <w:szCs w:val="18"/>
              </w:rPr>
              <w:t>e</w:t>
            </w:r>
            <w:r w:rsidRPr="006C2D3A">
              <w:rPr>
                <w:sz w:val="18"/>
                <w:szCs w:val="18"/>
              </w:rPr>
              <w:t xml:space="preserve"> infliksimabom u odnosu na 3,00 kg </w:t>
            </w:r>
            <w:r w:rsidR="00234EB7">
              <w:rPr>
                <w:sz w:val="18"/>
                <w:szCs w:val="18"/>
              </w:rPr>
              <w:t>za</w:t>
            </w:r>
            <w:r w:rsidRPr="006C2D3A">
              <w:rPr>
                <w:sz w:val="18"/>
                <w:szCs w:val="18"/>
              </w:rPr>
              <w:t xml:space="preserve"> ispitani</w:t>
            </w:r>
            <w:r w:rsidR="00234EB7">
              <w:rPr>
                <w:sz w:val="18"/>
                <w:szCs w:val="18"/>
              </w:rPr>
              <w:t>ke</w:t>
            </w:r>
            <w:r w:rsidRPr="006C2D3A">
              <w:rPr>
                <w:sz w:val="18"/>
                <w:szCs w:val="18"/>
              </w:rPr>
              <w:t xml:space="preserve"> koji su primali placebo. Medijan porasta tjelesne težine kod liječenja upalnih bolesti crijeva iznosio je 4,14</w:t>
            </w:r>
            <w:r w:rsidR="008E6273" w:rsidRPr="006C2D3A">
              <w:rPr>
                <w:sz w:val="18"/>
                <w:szCs w:val="18"/>
              </w:rPr>
              <w:t> </w:t>
            </w:r>
            <w:r w:rsidRPr="006C2D3A">
              <w:rPr>
                <w:sz w:val="18"/>
                <w:szCs w:val="18"/>
              </w:rPr>
              <w:t xml:space="preserve">kg </w:t>
            </w:r>
            <w:r w:rsidR="00234EB7">
              <w:rPr>
                <w:sz w:val="18"/>
                <w:szCs w:val="18"/>
              </w:rPr>
              <w:t>za</w:t>
            </w:r>
            <w:r w:rsidRPr="006C2D3A">
              <w:rPr>
                <w:sz w:val="18"/>
                <w:szCs w:val="18"/>
              </w:rPr>
              <w:t xml:space="preserve"> ispitani</w:t>
            </w:r>
            <w:r w:rsidR="00234EB7">
              <w:rPr>
                <w:sz w:val="18"/>
                <w:szCs w:val="18"/>
              </w:rPr>
              <w:t>ke</w:t>
            </w:r>
            <w:r w:rsidRPr="006C2D3A">
              <w:rPr>
                <w:sz w:val="18"/>
                <w:szCs w:val="18"/>
              </w:rPr>
              <w:t xml:space="preserve"> liječen</w:t>
            </w:r>
            <w:r w:rsidR="00234EB7">
              <w:rPr>
                <w:sz w:val="18"/>
                <w:szCs w:val="18"/>
              </w:rPr>
              <w:t>e</w:t>
            </w:r>
            <w:r w:rsidRPr="006C2D3A">
              <w:rPr>
                <w:sz w:val="18"/>
                <w:szCs w:val="18"/>
              </w:rPr>
              <w:t xml:space="preserve"> infliksimabom u odnosu na 3,00</w:t>
            </w:r>
            <w:r w:rsidR="008E6273" w:rsidRPr="006C2D3A">
              <w:rPr>
                <w:sz w:val="18"/>
                <w:szCs w:val="18"/>
              </w:rPr>
              <w:t> </w:t>
            </w:r>
            <w:r w:rsidRPr="006C2D3A">
              <w:rPr>
                <w:sz w:val="18"/>
                <w:szCs w:val="18"/>
              </w:rPr>
              <w:t xml:space="preserve">kg </w:t>
            </w:r>
            <w:r w:rsidR="00234EB7">
              <w:rPr>
                <w:sz w:val="18"/>
                <w:szCs w:val="18"/>
              </w:rPr>
              <w:t>za</w:t>
            </w:r>
            <w:r w:rsidRPr="006C2D3A">
              <w:rPr>
                <w:sz w:val="18"/>
                <w:szCs w:val="18"/>
              </w:rPr>
              <w:t xml:space="preserve"> ispitani</w:t>
            </w:r>
            <w:r w:rsidR="00234EB7">
              <w:rPr>
                <w:sz w:val="18"/>
                <w:szCs w:val="18"/>
              </w:rPr>
              <w:t>ke</w:t>
            </w:r>
            <w:r w:rsidRPr="006C2D3A">
              <w:rPr>
                <w:sz w:val="18"/>
                <w:szCs w:val="18"/>
              </w:rPr>
              <w:t xml:space="preserve"> koji su primali placebo, dok je kod reumatoloških indikacija medijan porasta tjelesne težine iznosio 3,40</w:t>
            </w:r>
            <w:r w:rsidR="008E6273" w:rsidRPr="006C2D3A">
              <w:rPr>
                <w:sz w:val="18"/>
                <w:szCs w:val="18"/>
              </w:rPr>
              <w:t> </w:t>
            </w:r>
            <w:r w:rsidRPr="006C2D3A">
              <w:rPr>
                <w:sz w:val="18"/>
                <w:szCs w:val="18"/>
              </w:rPr>
              <w:t xml:space="preserve">kg </w:t>
            </w:r>
            <w:r w:rsidR="00234EB7">
              <w:rPr>
                <w:sz w:val="18"/>
                <w:szCs w:val="18"/>
              </w:rPr>
              <w:t>za</w:t>
            </w:r>
            <w:r w:rsidRPr="006C2D3A">
              <w:rPr>
                <w:sz w:val="18"/>
                <w:szCs w:val="18"/>
              </w:rPr>
              <w:t xml:space="preserve"> ispitani</w:t>
            </w:r>
            <w:r w:rsidR="00234EB7">
              <w:rPr>
                <w:sz w:val="18"/>
                <w:szCs w:val="18"/>
              </w:rPr>
              <w:t>ke</w:t>
            </w:r>
            <w:r w:rsidRPr="006C2D3A">
              <w:rPr>
                <w:sz w:val="18"/>
                <w:szCs w:val="18"/>
              </w:rPr>
              <w:t xml:space="preserve"> liječen</w:t>
            </w:r>
            <w:r w:rsidR="00234EB7">
              <w:rPr>
                <w:sz w:val="18"/>
                <w:szCs w:val="18"/>
              </w:rPr>
              <w:t>e</w:t>
            </w:r>
            <w:r w:rsidRPr="006C2D3A">
              <w:rPr>
                <w:sz w:val="18"/>
                <w:szCs w:val="18"/>
              </w:rPr>
              <w:t xml:space="preserve"> infliksimabom u odnosu na 3,00</w:t>
            </w:r>
            <w:r w:rsidR="008E6273" w:rsidRPr="006C2D3A">
              <w:rPr>
                <w:sz w:val="18"/>
                <w:szCs w:val="18"/>
              </w:rPr>
              <w:t> </w:t>
            </w:r>
            <w:r w:rsidRPr="006C2D3A">
              <w:rPr>
                <w:sz w:val="18"/>
                <w:szCs w:val="18"/>
              </w:rPr>
              <w:t xml:space="preserve">kg </w:t>
            </w:r>
            <w:r w:rsidR="00234EB7">
              <w:rPr>
                <w:sz w:val="18"/>
                <w:szCs w:val="18"/>
              </w:rPr>
              <w:t>za</w:t>
            </w:r>
            <w:r w:rsidRPr="006C2D3A">
              <w:rPr>
                <w:sz w:val="18"/>
                <w:szCs w:val="18"/>
              </w:rPr>
              <w:t xml:space="preserve"> ispitani</w:t>
            </w:r>
            <w:r w:rsidR="00234EB7">
              <w:rPr>
                <w:sz w:val="18"/>
                <w:szCs w:val="18"/>
              </w:rPr>
              <w:t>ke</w:t>
            </w:r>
            <w:r w:rsidRPr="006C2D3A">
              <w:rPr>
                <w:sz w:val="18"/>
                <w:szCs w:val="18"/>
              </w:rPr>
              <w:t xml:space="preserve"> koji su primali placebo.</w:t>
            </w:r>
          </w:p>
        </w:tc>
      </w:tr>
    </w:tbl>
    <w:p w14:paraId="73C58A24" w14:textId="77777777" w:rsidR="00B23BA6" w:rsidRDefault="00B23BA6" w:rsidP="00655D24"/>
    <w:p w14:paraId="7C518D45" w14:textId="77777777" w:rsidR="00933AE7" w:rsidRPr="005013F8" w:rsidRDefault="00933AE7" w:rsidP="005013F8">
      <w:pPr>
        <w:keepNext/>
        <w:suppressAutoHyphens w:val="0"/>
        <w:rPr>
          <w:u w:val="single"/>
        </w:rPr>
      </w:pPr>
      <w:r w:rsidRPr="005013F8">
        <w:rPr>
          <w:u w:val="single"/>
        </w:rPr>
        <w:t>Opis odabranih nuspojava</w:t>
      </w:r>
    </w:p>
    <w:p w14:paraId="5FA59C8E" w14:textId="77777777" w:rsidR="00933AE7" w:rsidRPr="00E27FA0" w:rsidRDefault="00933AE7" w:rsidP="00C1042C">
      <w:pPr>
        <w:keepNext/>
      </w:pPr>
    </w:p>
    <w:p w14:paraId="6F73E39A" w14:textId="77777777" w:rsidR="00B3239B" w:rsidRPr="00E27FA0" w:rsidRDefault="00B3239B" w:rsidP="00655D24">
      <w:pPr>
        <w:keepNext/>
        <w:autoSpaceDE w:val="0"/>
      </w:pPr>
      <w:r w:rsidRPr="00E27FA0">
        <w:rPr>
          <w:u w:val="single"/>
        </w:rPr>
        <w:t>Reakcije vezane uz infuziju</w:t>
      </w:r>
    </w:p>
    <w:p w14:paraId="4BEF79FD" w14:textId="77777777" w:rsidR="00B3239B" w:rsidRPr="002709CA" w:rsidRDefault="00B3239B" w:rsidP="002709CA">
      <w:r w:rsidRPr="00E27FA0">
        <w:t>Reakcija vezana uz infuziju u kliničkim je ispitivanjima definirana kao svaki štetan događaj koji nastupi tijekom davanja infuzije ili u roku od jednog sata nakon infuzije. U kliničkim ispitivanjima faze III reakciju vezanu uz infuziju razvilo je 18% bolesnika liječenih infliksimabom u odnosu na 5% bolesnika koji su dobivali placebo. Sveukupno je reakciju vezanu uz infuziju imao veći u</w:t>
      </w:r>
      <w:r w:rsidR="00A976A2">
        <w:t>dio </w:t>
      </w:r>
      <w:r w:rsidRPr="00E27FA0">
        <w:t xml:space="preserve">bolesnika koji su primali infliksimab kao monoterapiju u odnosu na bolesnike koji su primali infliksimab istodobno s imunomodulatorima. U oko 3% bolesnika liječenje je prekinuto zbog reakcija vezanih uz infuziju i svi su se bolesnici oporavili s ili bez medicinskog liječenja. </w:t>
      </w:r>
      <w:r w:rsidRPr="00E27FA0">
        <w:rPr>
          <w:iCs/>
        </w:rPr>
        <w:t xml:space="preserve">Među bolesnicima koji su primali infliksimab i imali reakciju na infuziju u uvodnom razdoblju liječenja do 6. tjedna, njih je 27% imalo reakciju na infuziju i tijekom terapije održavanja od 7. do 54. tjedna. Među bolesnicima koji nisu imali reakciju na infuziju u uvodnom razdoblju liječenja, 9% ih je imalo reakciju na infuziju </w:t>
      </w:r>
      <w:r w:rsidRPr="002709CA">
        <w:t>tijekom terapije održavanja.</w:t>
      </w:r>
    </w:p>
    <w:p w14:paraId="3D27C03E" w14:textId="77777777" w:rsidR="00B3239B" w:rsidRPr="002709CA" w:rsidRDefault="00B3239B" w:rsidP="002709CA"/>
    <w:p w14:paraId="3906E27D" w14:textId="77777777" w:rsidR="00B3239B" w:rsidRPr="002709CA" w:rsidRDefault="00B3239B" w:rsidP="002709CA">
      <w:r w:rsidRPr="00E27FA0">
        <w:rPr>
          <w:szCs w:val="22"/>
        </w:rPr>
        <w:t>U kliničkom ispitivanju bolesnika s reumatoidnim artritisom (ASPIRE) prve 3 infuzije morale su se davati tijekom 2 sata.</w:t>
      </w:r>
      <w:r w:rsidRPr="00E27FA0">
        <w:t xml:space="preserve"> U bolesnika koji nisu imali ozbiljne reakcije na infuziju trajanje sljedećih infuzija moglo se smanjiti na najmanje 40 minuta. U ovom je ispitivanju 66% bolesnika (686 od 1040) primilo barem jednu infuziju u skraćenom trajanju od 90 minuta ili manje, a 44% bolesnika (454 od 1040) barem jednu infuziju u skraćenom trajanju od 60 minuta ili manje.</w:t>
      </w:r>
      <w:r w:rsidRPr="00E27FA0">
        <w:rPr>
          <w:szCs w:val="22"/>
        </w:rPr>
        <w:t xml:space="preserve"> Među bolesnicima liječenima infliksimabom koji su primili barem jednu infuziju u skraćenom trajanju, reakcije vezanu uz infuziju </w:t>
      </w:r>
      <w:r w:rsidRPr="002709CA">
        <w:t>javile su se u njih 15%, dok su se ozbiljne reakcije na infuziju javile u 0,4% bolesnika.</w:t>
      </w:r>
    </w:p>
    <w:p w14:paraId="582BB8B0" w14:textId="77777777" w:rsidR="00B3239B" w:rsidRPr="002709CA" w:rsidRDefault="00B3239B" w:rsidP="002709CA"/>
    <w:p w14:paraId="20592BA1" w14:textId="77777777" w:rsidR="00B3239B" w:rsidRPr="002709CA" w:rsidRDefault="00B3239B" w:rsidP="002709CA">
      <w:r w:rsidRPr="00E27FA0">
        <w:t>U kliničkom ispitivanju bolesnika s Crohnovom bolešću (SONIC), reakcije vezane uz infuziju javile su se u 16,6% (27/163) bolesnika koji su primali monoterapiju infliksimabom, 5% (9/179) bolesnika koji su primali infliksimab u kombinaciji s AZA i 5,6% (9/161) bolesnika koji su primali AZA kao monoterapiju. Nastupila je jedna ozbiljna reakcija na infuziju (&lt; 1%) u bolesnika koji je primao monoterapiju infliksimabom.</w:t>
      </w:r>
    </w:p>
    <w:p w14:paraId="17EB845A" w14:textId="77777777" w:rsidR="00B3239B" w:rsidRPr="002709CA" w:rsidRDefault="00B3239B" w:rsidP="002709CA"/>
    <w:p w14:paraId="41412166" w14:textId="77777777" w:rsidR="003D238D" w:rsidRDefault="00B3239B" w:rsidP="00655D24">
      <w:pPr>
        <w:rPr>
          <w:iCs/>
          <w:szCs w:val="22"/>
        </w:rPr>
      </w:pPr>
      <w:r w:rsidRPr="00E27FA0">
        <w:t>Nakon stavljanja lijeka u promet bilo je slučajeva reakcija nalik anafilaksiji, uključujući edem grkljana/ždrijela i teški bronhospazam te napadaje, koje su se povezivale s primjenom lijeka Remicade</w:t>
      </w:r>
      <w:r w:rsidR="00D63A1B">
        <w:t xml:space="preserve"> (vidjeti dio 4.4)</w:t>
      </w:r>
      <w:r w:rsidRPr="00E27FA0">
        <w:t>.</w:t>
      </w:r>
    </w:p>
    <w:p w14:paraId="7AAB2270" w14:textId="77777777" w:rsidR="00B3239B" w:rsidRPr="002709CA" w:rsidRDefault="00D63A1B" w:rsidP="00655D24">
      <w:r>
        <w:rPr>
          <w:iCs/>
          <w:szCs w:val="22"/>
        </w:rPr>
        <w:lastRenderedPageBreak/>
        <w:t>P</w:t>
      </w:r>
      <w:r w:rsidR="00B3239B" w:rsidRPr="00E27FA0">
        <w:rPr>
          <w:iCs/>
          <w:szCs w:val="22"/>
        </w:rPr>
        <w:t xml:space="preserve">rijavljeni su </w:t>
      </w:r>
      <w:r>
        <w:rPr>
          <w:iCs/>
          <w:szCs w:val="22"/>
        </w:rPr>
        <w:t xml:space="preserve">slučajevi </w:t>
      </w:r>
      <w:r w:rsidR="00B3239B" w:rsidRPr="00E27FA0">
        <w:rPr>
          <w:iCs/>
          <w:szCs w:val="22"/>
        </w:rPr>
        <w:t>prolazn</w:t>
      </w:r>
      <w:r>
        <w:rPr>
          <w:iCs/>
          <w:szCs w:val="22"/>
        </w:rPr>
        <w:t>og</w:t>
      </w:r>
      <w:r w:rsidR="00B3239B" w:rsidRPr="00E27FA0">
        <w:rPr>
          <w:iCs/>
          <w:szCs w:val="22"/>
        </w:rPr>
        <w:t xml:space="preserve"> gubitk</w:t>
      </w:r>
      <w:r>
        <w:rPr>
          <w:iCs/>
          <w:szCs w:val="22"/>
        </w:rPr>
        <w:t>a</w:t>
      </w:r>
      <w:r w:rsidR="00B3239B" w:rsidRPr="00E27FA0">
        <w:rPr>
          <w:iCs/>
          <w:szCs w:val="22"/>
        </w:rPr>
        <w:t xml:space="preserve"> vida koji </w:t>
      </w:r>
      <w:r w:rsidR="009F55D5">
        <w:rPr>
          <w:iCs/>
          <w:szCs w:val="22"/>
        </w:rPr>
        <w:t>su</w:t>
      </w:r>
      <w:r w:rsidR="00A90189">
        <w:rPr>
          <w:iCs/>
          <w:szCs w:val="22"/>
        </w:rPr>
        <w:t xml:space="preserve"> </w:t>
      </w:r>
      <w:r w:rsidR="00B3239B" w:rsidRPr="00E27FA0">
        <w:rPr>
          <w:iCs/>
          <w:szCs w:val="22"/>
        </w:rPr>
        <w:t>se jav</w:t>
      </w:r>
      <w:r w:rsidR="009F55D5">
        <w:rPr>
          <w:iCs/>
          <w:szCs w:val="22"/>
        </w:rPr>
        <w:t>ljali</w:t>
      </w:r>
      <w:r w:rsidR="00B3239B" w:rsidRPr="00E27FA0">
        <w:rPr>
          <w:iCs/>
          <w:szCs w:val="22"/>
        </w:rPr>
        <w:t xml:space="preserve"> tijekom ili do 2 sata nakon primanja infuzije lijeka </w:t>
      </w:r>
      <w:r w:rsidR="00B3239B" w:rsidRPr="002709CA">
        <w:t>Remicade.</w:t>
      </w:r>
      <w:r>
        <w:t xml:space="preserve"> Prijavljeni su </w:t>
      </w:r>
      <w:r w:rsidR="009F55D5">
        <w:t>događaji</w:t>
      </w:r>
      <w:r>
        <w:t xml:space="preserve"> (neki sa smrtnim ishodom) ishemije/infarkta miokarda i aritmije, od kojih su neki bili vremenski usko povezani s infuzijom infliksimaba</w:t>
      </w:r>
      <w:r w:rsidR="00933AE7">
        <w:t>; prijavljeni su i cerebrovaskularni incidenti vremenski usko povezani s infuzijom infliksimaba</w:t>
      </w:r>
      <w:r>
        <w:t>.</w:t>
      </w:r>
    </w:p>
    <w:p w14:paraId="12552178" w14:textId="77777777" w:rsidR="00B3239B" w:rsidRPr="002709CA" w:rsidRDefault="00B3239B" w:rsidP="00655D24"/>
    <w:p w14:paraId="66F1B8F5" w14:textId="77777777" w:rsidR="00B3239B" w:rsidRPr="00E27FA0" w:rsidRDefault="00B3239B" w:rsidP="00655D24">
      <w:pPr>
        <w:keepNext/>
      </w:pPr>
      <w:r w:rsidRPr="00E27FA0">
        <w:rPr>
          <w:u w:val="single"/>
        </w:rPr>
        <w:t>Reakcije na infuziju nakon ponovne primjene lijeka Remicade</w:t>
      </w:r>
    </w:p>
    <w:p w14:paraId="625169F7" w14:textId="77777777" w:rsidR="00B3239B" w:rsidRPr="002709CA" w:rsidRDefault="00B3239B" w:rsidP="00655D24">
      <w:r w:rsidRPr="00E27FA0">
        <w:t>Provedeno je kliničko ispitivanje bolesnika s umjerenom do teškom psorijazom kako bi se ocijenile djelotvornost i sigurnost dugotrajne terapije održavanja u odnosu na ponovno davanje uvodnog režima liječenja lijekom Remicade (najviše četiri infuzije u 0., 2., 6. i 14. tjednu) nakon ponovnog izbijanja bolesti. Bolesnici nisu istodobno primali terapiju imunosupresivima. U skupini u kojoj je ponovljena uvodna shema liječenja ozbiljnu reakciju na infuziju razvilo je 4% (8/219) bolesnika u odnosu na &lt; 1% bolesnika (1/222) koji su primali terapiju održavanja. Većina ozbiljnih reakcija na infuziju pojavila se tijekom druge infuzije u 2. tjednu. Interval između zadnje doze održavanja i prve doze ponovljenog uvodnog režima liječenja kretao se od 35 do 231 dana. Simptomi su uključivali, ali nisu bili ograničeni na dispneju, urtikariju, edem lica i hipotenziju. U svim je slučajevima liječenje lijekom Remicade bilo prekinuto i/ili uvedeno drugo liječenje, uz potpuno povlačenje znakova i simptoma.</w:t>
      </w:r>
    </w:p>
    <w:p w14:paraId="685B1633" w14:textId="77777777" w:rsidR="00B3239B" w:rsidRPr="002709CA" w:rsidRDefault="00B3239B" w:rsidP="00655D24"/>
    <w:p w14:paraId="096F8AD5" w14:textId="77777777" w:rsidR="00B3239B" w:rsidRPr="00E27FA0" w:rsidRDefault="00B3239B" w:rsidP="00655D24">
      <w:pPr>
        <w:keepNext/>
      </w:pPr>
      <w:r w:rsidRPr="00E27FA0">
        <w:rPr>
          <w:u w:val="single"/>
        </w:rPr>
        <w:t>Reakcije kasne preosjetljivosti</w:t>
      </w:r>
    </w:p>
    <w:p w14:paraId="172DBADD" w14:textId="77777777" w:rsidR="00B3239B" w:rsidRPr="002709CA" w:rsidRDefault="00B3239B" w:rsidP="00655D24">
      <w:r w:rsidRPr="00E27FA0">
        <w:t>U kliničkim su ispitivanjima reakcije kasne preosjetljivosti bile manje česte i javljale su se nakon što se Remicade nije primjenjivao u razdoblju kraćem od godinu dana. U ispitivanjima psorijaze reakcije kasne preosjetljivosti događale su se u ranoj fazi liječenja. Znakovi i simptomi obuhvaćali su mialgiju i/ili artralgiju s vrućicom i/ili osipom, dok su neki bolesnici razvili pruritus, edem lica, šaka ili usana, disfagiju, urtikariju, grlobolju i glavobolju.</w:t>
      </w:r>
    </w:p>
    <w:p w14:paraId="50666D93" w14:textId="77777777" w:rsidR="00B3239B" w:rsidRPr="002709CA" w:rsidRDefault="00B3239B" w:rsidP="00655D24"/>
    <w:p w14:paraId="04869093" w14:textId="77777777" w:rsidR="00B3239B" w:rsidRPr="002709CA" w:rsidRDefault="00B3239B" w:rsidP="00655D24">
      <w:r w:rsidRPr="00E27FA0">
        <w:t xml:space="preserve">Nema dovoljno podataka o incidenciji reakcija kasne preosjetljivosti nakon prekida davanja lijeka Remicade u trajanju duljem od jedne godine, ali ograničeni podaci iz kliničkih ispitivanja ukazuju na povećanje rizika od kasne preosjetljivosti što je dulje razdoblje u kojemu se lijek ne primjenjuje (vidjeti </w:t>
      </w:r>
      <w:r w:rsidR="00A976A2">
        <w:t>dio </w:t>
      </w:r>
      <w:r w:rsidRPr="00E27FA0">
        <w:t>4.4).</w:t>
      </w:r>
    </w:p>
    <w:p w14:paraId="396507A8" w14:textId="77777777" w:rsidR="00B3239B" w:rsidRPr="002709CA" w:rsidRDefault="00B3239B" w:rsidP="00655D24"/>
    <w:p w14:paraId="73E390F8" w14:textId="77777777" w:rsidR="00B3239B" w:rsidRPr="002709CA" w:rsidRDefault="00B3239B" w:rsidP="00655D24">
      <w:r w:rsidRPr="00E27FA0">
        <w:t>U jednogodišnjem kliničkom ispitivanju u kojemu se ispitivalo ponovljeno davanje infuzije bolesnicima s Crohnovom bolešću (ispitivanje ACCENT I), incidencija reakcija nalik serumskoj bolesti iznosila je 2,4%.</w:t>
      </w:r>
    </w:p>
    <w:p w14:paraId="7C3D6B3B" w14:textId="77777777" w:rsidR="00B3239B" w:rsidRPr="002709CA" w:rsidRDefault="00B3239B" w:rsidP="00655D24"/>
    <w:p w14:paraId="5B47C16D" w14:textId="77777777" w:rsidR="00B3239B" w:rsidRPr="00E27FA0" w:rsidRDefault="00B3239B" w:rsidP="00655D24">
      <w:pPr>
        <w:keepNext/>
      </w:pPr>
      <w:r w:rsidRPr="00E27FA0">
        <w:rPr>
          <w:u w:val="single"/>
        </w:rPr>
        <w:t>Imunogenost</w:t>
      </w:r>
    </w:p>
    <w:p w14:paraId="6AD44A56" w14:textId="77777777" w:rsidR="00B3239B" w:rsidRPr="00E27FA0" w:rsidRDefault="00B3239B" w:rsidP="00655D24">
      <w:r w:rsidRPr="00E27FA0">
        <w:t>U bolesnika koji su razvili protutijela na infliksimab vjerojatnost pojave reakcija vezanih uz infuziju bila je veća (približno 2 do 3 puta). Čini se da istodobna primjena imunosupresiva smanjuje učestalost reakcija vezanih uz infuziju.</w:t>
      </w:r>
    </w:p>
    <w:p w14:paraId="6D34B9FA" w14:textId="2A04D74C" w:rsidR="00B3239B" w:rsidRPr="002709CA" w:rsidRDefault="00B3239B" w:rsidP="00655D24">
      <w:r w:rsidRPr="00E27FA0">
        <w:t>U kliničkim ispitivanjima primjene jednokratnih i višekratnih doza infliksimaba od 1 do 20 mg/kg, protutijela na infliksimab otkrivena su u 14% bolesnika koji su primali neku imunosupresivnu terapiju te u 24% bolesnika koji nisu primali imunosupresivnu terapiju. Protutijela na infliksimab razvila su se u 8% bolesnika s reumatoidnim artritisom koji su liječeni po preporučenom režimu ponavljane primjene s metotreksatom. U bolesnika s psorijatičnim artritisom koji su primali dozu od 5 mg/kg s ili bez metotreksata, protutijela su se pojavila u ukupno 15% bolesnika (protutijela su se pojavila u 4% bolesnika koji su primali metotreksat i u 26% bolesnika koji nisu početno primali metotreksat). Među bolesnicima s Crohnovom bolešću koji su primali terapiju održavanja ukupno je 3,3% bolesnika koji su primali imunosupresive i 13,3% bolesnika koji nisu primali imunosupresive razvilo protutijela na infliksimab. Incidencija razvoja protutijela bila je 2</w:t>
      </w:r>
      <w:r w:rsidRPr="00E27FA0">
        <w:noBreakHyphen/>
        <w:t xml:space="preserve">3 puta veća u bolesnika koji su povremeno liječeni. Zbog ograničenja metode negativni rezultati testa ne isključuju prisutnost protutijela na infliksimab. U nekih bolesnika koji su razvili visoki titar protutijela na infliksimab bilo je dokaza smanjene djelotvornosti lijeka. Približno 28% bolesnika s psorijazom liječenih infliksimabom kao terapijom održavanja bez istodobnog liječenja imunomodulatorima razvilo je protutijela na infliksimab (vidjeti </w:t>
      </w:r>
      <w:r w:rsidR="00A976A2">
        <w:t>dio </w:t>
      </w:r>
      <w:r w:rsidRPr="00E27FA0">
        <w:t xml:space="preserve">4.4: </w:t>
      </w:r>
      <w:r w:rsidR="006F602B">
        <w:t>„</w:t>
      </w:r>
      <w:r w:rsidRPr="00E27FA0">
        <w:t>Reakcije na infuziju i preosjetljivost</w:t>
      </w:r>
      <w:r w:rsidR="006F602B">
        <w:t>”</w:t>
      </w:r>
      <w:r w:rsidRPr="00E27FA0">
        <w:t>).</w:t>
      </w:r>
    </w:p>
    <w:p w14:paraId="1ACFAC06" w14:textId="77777777" w:rsidR="00B3239B" w:rsidRPr="002709CA" w:rsidRDefault="00B3239B" w:rsidP="00655D24"/>
    <w:p w14:paraId="2C0733EE" w14:textId="77777777" w:rsidR="00B3239B" w:rsidRPr="00E27FA0" w:rsidRDefault="00B3239B" w:rsidP="00655D24">
      <w:pPr>
        <w:keepNext/>
      </w:pPr>
      <w:r w:rsidRPr="00E27FA0">
        <w:rPr>
          <w:u w:val="single"/>
        </w:rPr>
        <w:t>Infekcije</w:t>
      </w:r>
    </w:p>
    <w:p w14:paraId="2B5FEB75" w14:textId="77777777" w:rsidR="00B3239B" w:rsidRPr="002709CA" w:rsidRDefault="00B3239B" w:rsidP="00655D24">
      <w:r w:rsidRPr="00E27FA0">
        <w:t xml:space="preserve">U bolesnika liječenih lijekom Remicade opažene su tuberkuloza, bakterijske infekcije uključujući sepsu i pneumoniju, invazivne gljivične, virusne i druge oportunističke infekcije. Neke od tih infekcija </w:t>
      </w:r>
      <w:r w:rsidRPr="00E27FA0">
        <w:lastRenderedPageBreak/>
        <w:t xml:space="preserve">imale su smrtni ishod. Najčešće prijavljene oportunističke infekcije sa stopom smrtnosti &gt; 5% uključuju pneumocistozu, kandidijazu, listeriozu i aspergilozu (vidjeti </w:t>
      </w:r>
      <w:r w:rsidR="00A976A2">
        <w:t>dio </w:t>
      </w:r>
      <w:r w:rsidRPr="00E27FA0">
        <w:t>4.4).</w:t>
      </w:r>
    </w:p>
    <w:p w14:paraId="19D8B19C" w14:textId="77777777" w:rsidR="00B3239B" w:rsidRPr="002709CA" w:rsidRDefault="00B3239B" w:rsidP="00655D24"/>
    <w:p w14:paraId="292279CD" w14:textId="77777777" w:rsidR="00B3239B" w:rsidRPr="002709CA" w:rsidRDefault="00B3239B" w:rsidP="00655D24">
      <w:r w:rsidRPr="00E27FA0">
        <w:t>U kliničkim su se ispitivanjima infekcije pojavile u 36% bolesnika liječenih infliksimabom, u odnosu na 25% bolesnika koji su dobivali placebo.</w:t>
      </w:r>
    </w:p>
    <w:p w14:paraId="2AA775EE" w14:textId="77777777" w:rsidR="00B3239B" w:rsidRPr="002709CA" w:rsidRDefault="00B3239B" w:rsidP="00655D24"/>
    <w:p w14:paraId="7563F7BC" w14:textId="77777777" w:rsidR="00B3239B" w:rsidRPr="002709CA" w:rsidRDefault="00B3239B" w:rsidP="00655D24">
      <w:r w:rsidRPr="00E27FA0">
        <w:t xml:space="preserve">U kliničkim ispitivanjima reumatoidnog artritisa, incidencija teških infekcija, uključujući pneumoniju, bila je veća u skupini bolesnika liječenih infliksimabom i metotreksatom nego u skupini koja je primala samo metotreksat, osobito pri dozama od 6 mg/kg ili višim (vidjeti </w:t>
      </w:r>
      <w:r w:rsidR="00A976A2">
        <w:t>dio </w:t>
      </w:r>
      <w:r w:rsidRPr="00E27FA0">
        <w:t>4.4).</w:t>
      </w:r>
    </w:p>
    <w:p w14:paraId="1723E40E" w14:textId="77777777" w:rsidR="00B3239B" w:rsidRPr="002709CA" w:rsidRDefault="00B3239B" w:rsidP="00655D24"/>
    <w:p w14:paraId="56F0B132" w14:textId="77777777" w:rsidR="00B3239B" w:rsidRPr="00C3208B" w:rsidRDefault="00B3239B" w:rsidP="00655D24">
      <w:r w:rsidRPr="00E27FA0">
        <w:t>Nakon stavljanja lijeka u promet infekcije su bile najčešć</w:t>
      </w:r>
      <w:r w:rsidR="004279C2">
        <w:t>a</w:t>
      </w:r>
      <w:r w:rsidRPr="00E27FA0">
        <w:t xml:space="preserve"> spontano prijavljen</w:t>
      </w:r>
      <w:r w:rsidR="004279C2">
        <w:t>a</w:t>
      </w:r>
      <w:r w:rsidRPr="00E27FA0">
        <w:t xml:space="preserve"> ozbiljn</w:t>
      </w:r>
      <w:r w:rsidR="004279C2">
        <w:t>a</w:t>
      </w:r>
      <w:r w:rsidRPr="00E27FA0">
        <w:t xml:space="preserve"> </w:t>
      </w:r>
      <w:r w:rsidR="0006303B">
        <w:t>nu</w:t>
      </w:r>
      <w:r w:rsidR="007454EC">
        <w:t>s</w:t>
      </w:r>
      <w:r w:rsidR="0006303B">
        <w:t>pojav</w:t>
      </w:r>
      <w:r w:rsidR="004279C2">
        <w:t>a</w:t>
      </w:r>
      <w:r w:rsidRPr="00E27FA0">
        <w:t xml:space="preserve">. Neki su slučajevi imali smrtni ishod. Gotovo 50% prijavljenih smrtnih slučajeva bilo je povezano s infekcijom. Prijavljeni su slučajevi tuberkuloze, ponekad sa smrtnim ishodom, uključujući milijarnu tuberkulozu i ekstrapulmonalnu tuberkulozu (vidjeti </w:t>
      </w:r>
      <w:r w:rsidR="00A976A2">
        <w:t>dio </w:t>
      </w:r>
      <w:r w:rsidRPr="00E27FA0">
        <w:t>4.4).</w:t>
      </w:r>
    </w:p>
    <w:p w14:paraId="6ACAA946" w14:textId="77777777" w:rsidR="00B3239B" w:rsidRPr="00C3208B" w:rsidRDefault="00B3239B" w:rsidP="00655D24"/>
    <w:p w14:paraId="7BCCC1A9" w14:textId="77777777" w:rsidR="00B3239B" w:rsidRPr="00E27FA0" w:rsidRDefault="00B3239B" w:rsidP="00655D24">
      <w:pPr>
        <w:keepNext/>
        <w:autoSpaceDE w:val="0"/>
      </w:pPr>
      <w:r w:rsidRPr="00E27FA0">
        <w:rPr>
          <w:u w:val="single"/>
        </w:rPr>
        <w:t>Zloćudne i limfoproliferativne bolesti</w:t>
      </w:r>
    </w:p>
    <w:p w14:paraId="792E6B80" w14:textId="77777777" w:rsidR="00B3239B" w:rsidRPr="002709CA" w:rsidRDefault="00B3239B" w:rsidP="002709CA">
      <w:r w:rsidRPr="00E27FA0">
        <w:t>U kliničkim ispitivanjima s infliksimabom u kojima je liječeno 5780 bolesnika, što predstavlja ukupno 5494 bolesnik-godina, otkriveno je 5 slučajeva limfoma i 26 slučajeva zloćudnih bolesti koje nisu bili limfomi, u odnosu na niti jedan slučaj limfoma i jedan slučaj zloćudne bolesti koja nije bila limfom u 1600 bolesnika koji su primali placebo, što predstavlja ukupno 941 bolesnik-godinu.</w:t>
      </w:r>
    </w:p>
    <w:p w14:paraId="04DEF820" w14:textId="77777777" w:rsidR="00B3239B" w:rsidRPr="002709CA" w:rsidRDefault="00B3239B" w:rsidP="002709CA"/>
    <w:p w14:paraId="78E1A961" w14:textId="77777777" w:rsidR="00B3239B" w:rsidRPr="002709CA" w:rsidRDefault="00B3239B" w:rsidP="002709CA">
      <w:r w:rsidRPr="00E27FA0">
        <w:t>Dugoročnim praćenjem sigurnosti u nastavku kliničkih ispitivanja infliksimaba u trajanju do 5 godina, što predstavlja ukupno 6234 bolesnik-godina (3210 bolesnika), prijavljeno je 5 slučajeva limfoma i 38 slučajeva zloćudne bolesti koja nije bila limfom.</w:t>
      </w:r>
    </w:p>
    <w:p w14:paraId="042BF291" w14:textId="77777777" w:rsidR="00B3239B" w:rsidRPr="002709CA" w:rsidRDefault="00B3239B" w:rsidP="002709CA"/>
    <w:p w14:paraId="25054FC3" w14:textId="77777777" w:rsidR="00B3239B" w:rsidRPr="002709CA" w:rsidRDefault="00B3239B" w:rsidP="002709CA">
      <w:r w:rsidRPr="00E27FA0">
        <w:t xml:space="preserve">Slučajevi zloćudnih bolesti, uključujući limfom, prijavljeni su i nakon stavljanja lijeka u promet (vidjeti </w:t>
      </w:r>
      <w:r w:rsidR="00A976A2">
        <w:t>dio </w:t>
      </w:r>
      <w:r w:rsidRPr="00E27FA0">
        <w:t>4.4.).</w:t>
      </w:r>
    </w:p>
    <w:p w14:paraId="57D1B053" w14:textId="77777777" w:rsidR="00B3239B" w:rsidRPr="002709CA" w:rsidRDefault="00B3239B" w:rsidP="002709CA"/>
    <w:p w14:paraId="22663ABE" w14:textId="0290E756" w:rsidR="00B3239B" w:rsidRPr="002709CA" w:rsidRDefault="00B3239B" w:rsidP="002709CA">
      <w:r w:rsidRPr="00E27FA0">
        <w:t>U eksplorativnom kliničkom ispitivanju u bolesnika sa srednje teškim do teškim KOPB</w:t>
      </w:r>
      <w:r w:rsidRPr="00E27FA0">
        <w:rPr>
          <w:szCs w:val="22"/>
        </w:rPr>
        <w:noBreakHyphen/>
      </w:r>
      <w:r w:rsidRPr="00E27FA0">
        <w:t>om koji su bili aktivni ili bivši pušači, 157 odraslih bolesnika liječilo se sličnim dozama lijeka Remicade kakve su se primjenjivale u bolesnika s reumatoidnim artritisom i onih s Crohnovom bolešću. Devet bolesnika razvilo je zloćudnu bolest, uključujući limfom u jednom slučaju. Medijan trajanja praćenja iznosio je 0,8 godina (incidencija 5,7% [95% CI 2,65%</w:t>
      </w:r>
      <w:r w:rsidR="003C2323">
        <w:t> </w:t>
      </w:r>
      <w:r w:rsidR="003C2323">
        <w:rPr>
          <w:szCs w:val="22"/>
        </w:rPr>
        <w:t>– </w:t>
      </w:r>
      <w:r w:rsidRPr="00E27FA0">
        <w:t>10,6%]). U kontrolnoj skupini od 77 bolesnika prijavljen je jedan slučaj zloćudne bolesti (medijan trajanja praćenja bio je 0,8 godina; incidencija 1,3% [95% CI 0,03%</w:t>
      </w:r>
      <w:r w:rsidR="003C2323">
        <w:t> – </w:t>
      </w:r>
      <w:r w:rsidRPr="00E27FA0">
        <w:t>7,0%]). Većina zloćudnih promjena razvila se na plućima, glavi i vratu.</w:t>
      </w:r>
    </w:p>
    <w:p w14:paraId="46E855A7" w14:textId="77777777" w:rsidR="00B3239B" w:rsidRDefault="00B3239B" w:rsidP="00655D24"/>
    <w:p w14:paraId="5A2ABE35" w14:textId="77777777" w:rsidR="00545239" w:rsidRPr="00C15CBB" w:rsidRDefault="00914742" w:rsidP="00545239">
      <w:pPr>
        <w:rPr>
          <w:iCs/>
        </w:rPr>
      </w:pPr>
      <w:r>
        <w:rPr>
          <w:iCs/>
        </w:rPr>
        <w:t>Populacijsko r</w:t>
      </w:r>
      <w:r w:rsidR="00545239">
        <w:rPr>
          <w:iCs/>
        </w:rPr>
        <w:t>etrospektivn</w:t>
      </w:r>
      <w:r>
        <w:rPr>
          <w:iCs/>
        </w:rPr>
        <w:t>o</w:t>
      </w:r>
      <w:r w:rsidR="00545239">
        <w:rPr>
          <w:iCs/>
        </w:rPr>
        <w:t xml:space="preserve"> kohortn</w:t>
      </w:r>
      <w:r>
        <w:rPr>
          <w:iCs/>
        </w:rPr>
        <w:t>o</w:t>
      </w:r>
      <w:r w:rsidR="00545239">
        <w:rPr>
          <w:iCs/>
        </w:rPr>
        <w:t xml:space="preserve"> ispitivanje </w:t>
      </w:r>
      <w:r>
        <w:rPr>
          <w:iCs/>
        </w:rPr>
        <w:t>pokazalo je</w:t>
      </w:r>
      <w:r w:rsidR="00545239">
        <w:rPr>
          <w:iCs/>
        </w:rPr>
        <w:t xml:space="preserve"> povećan</w:t>
      </w:r>
      <w:r>
        <w:rPr>
          <w:iCs/>
        </w:rPr>
        <w:t>u</w:t>
      </w:r>
      <w:r w:rsidR="00545239">
        <w:rPr>
          <w:iCs/>
        </w:rPr>
        <w:t xml:space="preserve"> incidencij</w:t>
      </w:r>
      <w:r>
        <w:rPr>
          <w:iCs/>
        </w:rPr>
        <w:t>u</w:t>
      </w:r>
      <w:r w:rsidR="00545239">
        <w:rPr>
          <w:iCs/>
        </w:rPr>
        <w:t xml:space="preserve"> </w:t>
      </w:r>
      <w:r>
        <w:rPr>
          <w:iCs/>
        </w:rPr>
        <w:t>raka cerviksa</w:t>
      </w:r>
      <w:r w:rsidR="00545239">
        <w:rPr>
          <w:iCs/>
        </w:rPr>
        <w:t xml:space="preserve"> u žena s reumatoidnim artritisom liječenih infliksimabom u usporedbi s bolesnic</w:t>
      </w:r>
      <w:r w:rsidR="00D04E69">
        <w:rPr>
          <w:iCs/>
        </w:rPr>
        <w:t>a</w:t>
      </w:r>
      <w:r w:rsidR="00545239">
        <w:rPr>
          <w:iCs/>
        </w:rPr>
        <w:t>ma koj</w:t>
      </w:r>
      <w:r w:rsidR="00D04E69">
        <w:rPr>
          <w:iCs/>
        </w:rPr>
        <w:t>e</w:t>
      </w:r>
      <w:r w:rsidR="00545239">
        <w:rPr>
          <w:iCs/>
        </w:rPr>
        <w:t xml:space="preserve"> nisu bil</w:t>
      </w:r>
      <w:r w:rsidR="00D04E69">
        <w:rPr>
          <w:iCs/>
        </w:rPr>
        <w:t>e</w:t>
      </w:r>
      <w:r w:rsidR="00545239">
        <w:rPr>
          <w:iCs/>
        </w:rPr>
        <w:t xml:space="preserve"> liječen</w:t>
      </w:r>
      <w:r w:rsidR="00D04E69">
        <w:rPr>
          <w:iCs/>
        </w:rPr>
        <w:t>e</w:t>
      </w:r>
      <w:r w:rsidR="00545239">
        <w:rPr>
          <w:iCs/>
        </w:rPr>
        <w:t xml:space="preserve"> biološkim lijekovima ili općom populacijom, uključujući i one starije od </w:t>
      </w:r>
      <w:r w:rsidR="00545239" w:rsidRPr="00C32CC1">
        <w:rPr>
          <w:iCs/>
        </w:rPr>
        <w:t>60</w:t>
      </w:r>
      <w:r w:rsidR="00545239">
        <w:rPr>
          <w:iCs/>
        </w:rPr>
        <w:t> godina</w:t>
      </w:r>
      <w:r w:rsidR="00545239" w:rsidRPr="00C32CC1">
        <w:rPr>
          <w:iCs/>
        </w:rPr>
        <w:t xml:space="preserve"> </w:t>
      </w:r>
      <w:r w:rsidR="00545239">
        <w:rPr>
          <w:iCs/>
        </w:rPr>
        <w:t>(vidjeti dio 4.4).</w:t>
      </w:r>
    </w:p>
    <w:p w14:paraId="34CFEF97" w14:textId="77777777" w:rsidR="00545239" w:rsidRPr="002709CA" w:rsidRDefault="00545239" w:rsidP="00655D24"/>
    <w:p w14:paraId="282742C2" w14:textId="77777777" w:rsidR="00B3239B" w:rsidRPr="002709CA" w:rsidRDefault="00B3239B" w:rsidP="00655D24">
      <w:r w:rsidRPr="00E27FA0">
        <w:rPr>
          <w:szCs w:val="22"/>
        </w:rPr>
        <w:t>Nadalje, nakon stavljanja lijeka u promet prijavljeni su slučajevi hepatospleničkog limfoma T</w:t>
      </w:r>
      <w:r w:rsidRPr="00E27FA0">
        <w:noBreakHyphen/>
      </w:r>
      <w:r w:rsidRPr="00E27FA0">
        <w:rPr>
          <w:szCs w:val="22"/>
        </w:rPr>
        <w:t xml:space="preserve">stanica u bolesnika liječenih lijekom Remicade, </w:t>
      </w:r>
      <w:r w:rsidR="004B4483" w:rsidRPr="00E27FA0">
        <w:rPr>
          <w:szCs w:val="22"/>
        </w:rPr>
        <w:t xml:space="preserve">s time da se </w:t>
      </w:r>
      <w:r w:rsidRPr="00E27FA0">
        <w:rPr>
          <w:szCs w:val="22"/>
        </w:rPr>
        <w:t>većin</w:t>
      </w:r>
      <w:r w:rsidR="004B4483" w:rsidRPr="00E27FA0">
        <w:rPr>
          <w:szCs w:val="22"/>
        </w:rPr>
        <w:t>a slučajeva javila u bolesnika s Crohnovom bolešću i ulceroznim kolitisom</w:t>
      </w:r>
      <w:r w:rsidRPr="00E27FA0">
        <w:rPr>
          <w:szCs w:val="22"/>
        </w:rPr>
        <w:t xml:space="preserve"> </w:t>
      </w:r>
      <w:r w:rsidR="004B4483" w:rsidRPr="00E27FA0">
        <w:rPr>
          <w:szCs w:val="22"/>
        </w:rPr>
        <w:t xml:space="preserve">i to većinom u </w:t>
      </w:r>
      <w:r w:rsidRPr="00E27FA0">
        <w:rPr>
          <w:szCs w:val="22"/>
        </w:rPr>
        <w:t xml:space="preserve">adolescenata i mlađih odraslih muškaraca </w:t>
      </w:r>
      <w:r w:rsidRPr="002709CA">
        <w:t xml:space="preserve">(vidjeti </w:t>
      </w:r>
      <w:r w:rsidR="00A976A2">
        <w:t>dio </w:t>
      </w:r>
      <w:r w:rsidRPr="002709CA">
        <w:t>4.4).</w:t>
      </w:r>
    </w:p>
    <w:p w14:paraId="0538CA39" w14:textId="77777777" w:rsidR="00B3239B" w:rsidRPr="002709CA" w:rsidRDefault="00B3239B" w:rsidP="00655D24"/>
    <w:p w14:paraId="6EB29398" w14:textId="77777777" w:rsidR="00B3239B" w:rsidRPr="00E27FA0" w:rsidRDefault="00B3239B" w:rsidP="00655D24">
      <w:pPr>
        <w:keepNext/>
      </w:pPr>
      <w:r w:rsidRPr="0011121A">
        <w:rPr>
          <w:u w:val="single"/>
        </w:rPr>
        <w:t>Zatajenje srca</w:t>
      </w:r>
    </w:p>
    <w:p w14:paraId="53D51279" w14:textId="77777777" w:rsidR="00B3239B" w:rsidRPr="00E27FA0" w:rsidRDefault="00B3239B" w:rsidP="00655D24">
      <w:r w:rsidRPr="00E27FA0">
        <w:t>U kliničkom ispitivanju faze II s ciljem procjene učinka lijeka Remicade na kongestivno zatajenje srca uočena je veća incidencija mortaliteta uslijed pogoršanja srčane funkcije u bolesnika liječenih lijekom Remicade, osobito u onih koji su primali dozu veću od 10 mg/kg (tj. dvostruko veću od maksimalne odobrene doze). U tom je ispitivanju 150 bolesnika s kroničnim zatajenjem srca NYHA stupnja III</w:t>
      </w:r>
      <w:r w:rsidRPr="00E27FA0">
        <w:rPr>
          <w:szCs w:val="22"/>
        </w:rPr>
        <w:noBreakHyphen/>
      </w:r>
      <w:r w:rsidRPr="00E27FA0">
        <w:t xml:space="preserve">IV (ejekcijska frakcija lijeve klijetke ≤ 35%) liječeno sa 3 infuzije lijeka Remicade u dozi od 5 mg/kg odnosno 10 mg/kg ili </w:t>
      </w:r>
      <w:r w:rsidR="008178E1">
        <w:t xml:space="preserve">je primalo </w:t>
      </w:r>
      <w:r w:rsidRPr="00E27FA0">
        <w:t>placebo tijekom 6 tjedana. Nakon 38 tjedana umrlo je 9 od 101 bolesnika liječenih lijekom Remicade (dvoje koji su primali dozu od 5 mg/kg i sedmero koji su primali dozu od 10 mg/kg), dok je među 49 bolesnika koji su primali placebo zabilježen samo jedan smrtni slučaj.</w:t>
      </w:r>
    </w:p>
    <w:p w14:paraId="3032874C" w14:textId="77777777" w:rsidR="00B3239B" w:rsidRPr="002709CA" w:rsidRDefault="00B3239B" w:rsidP="00655D24">
      <w:r w:rsidRPr="00E27FA0">
        <w:lastRenderedPageBreak/>
        <w:t xml:space="preserve">Nakon stavljanja lijeka u promet bilo je prijava pogoršanja zatajenja srca u bolesnika s ili bez utvrđenih precipitirajućih čimbenika koji su primali Remicade. Također </w:t>
      </w:r>
      <w:r w:rsidR="00E6504E">
        <w:t>su</w:t>
      </w:r>
      <w:r w:rsidR="00E6504E" w:rsidRPr="00E27FA0">
        <w:t xml:space="preserve"> </w:t>
      </w:r>
      <w:r w:rsidRPr="00E27FA0">
        <w:t>nakon stavljanja lijeka u promet prijavljen</w:t>
      </w:r>
      <w:r w:rsidR="00E6504E">
        <w:t>i slučajevi</w:t>
      </w:r>
      <w:r w:rsidRPr="00E27FA0">
        <w:t xml:space="preserve"> novonastalo</w:t>
      </w:r>
      <w:r w:rsidR="00E6504E">
        <w:t>g</w:t>
      </w:r>
      <w:r w:rsidRPr="00E27FA0">
        <w:t xml:space="preserve"> zatajenj</w:t>
      </w:r>
      <w:r w:rsidR="00E6504E">
        <w:t>a</w:t>
      </w:r>
      <w:r w:rsidRPr="00E27FA0">
        <w:t xml:space="preserve"> srca, uključujući zatajenje srca u bolesnika u kojih prethodno nije bila utvrđena kardiovaskularna bolest. Neki od tih bolesnika bili su mlađi od 50 godina.</w:t>
      </w:r>
    </w:p>
    <w:p w14:paraId="1D7D3232" w14:textId="77777777" w:rsidR="00B3239B" w:rsidRPr="002709CA" w:rsidRDefault="00B3239B" w:rsidP="00655D24"/>
    <w:p w14:paraId="66FB7BDB" w14:textId="77777777" w:rsidR="00B3239B" w:rsidRPr="00E27FA0" w:rsidRDefault="00B3239B" w:rsidP="00655D24">
      <w:pPr>
        <w:keepNext/>
      </w:pPr>
      <w:r w:rsidRPr="00E27FA0">
        <w:rPr>
          <w:u w:val="single"/>
        </w:rPr>
        <w:t>Hepatobilijarni događaji</w:t>
      </w:r>
    </w:p>
    <w:p w14:paraId="58CB7CA3" w14:textId="77777777" w:rsidR="00B3239B" w:rsidRDefault="00B3239B" w:rsidP="00655D24">
      <w:r w:rsidRPr="00E27FA0">
        <w:t>U kliničkim ispitivanjima opažen je blagi do umjereni porast vrijednosti ALT</w:t>
      </w:r>
      <w:r w:rsidRPr="00E27FA0">
        <w:noBreakHyphen/>
        <w:t>a i AST</w:t>
      </w:r>
      <w:r w:rsidRPr="00E27FA0">
        <w:noBreakHyphen/>
        <w:t>a u bolesnika koji su primali Remicade, ali nije došlo do razvoja teškog oštećenja jetre. Opažen je povišen ALT ≥ 5 puta iznad gornje granice normale (GGN) (vidjeti Tablicu 2). Povišene aminotransferaze (češće ALT nego AST) primijećene su u većem postotku u bolesnika koji su primali Remicade nego u kontrolnim skupinama, kako pri primjeni lijeka Remicade u monoterapiji, tako i pri primjeni u kombinaciji s drugim imunosupresivima. Poremećaji vrijednosti aminotransferaza većinom su bili prolaznog karaktera, iako je u manjeg broja bolesnika povišenje koncentracije tih enzima trajalo dulje. Bolesnici s povišenim ALT</w:t>
      </w:r>
      <w:r w:rsidRPr="00E27FA0">
        <w:rPr>
          <w:szCs w:val="22"/>
        </w:rPr>
        <w:noBreakHyphen/>
        <w:t>om</w:t>
      </w:r>
      <w:r w:rsidRPr="00E27FA0">
        <w:t xml:space="preserve"> i AST</w:t>
      </w:r>
      <w:r w:rsidRPr="00E27FA0">
        <w:rPr>
          <w:szCs w:val="22"/>
        </w:rPr>
        <w:noBreakHyphen/>
        <w:t>om</w:t>
      </w:r>
      <w:r w:rsidRPr="00E27FA0">
        <w:t xml:space="preserve"> u pravilu nisu imali simptoma, a odstupanja bi se smanjila ili vratila na normalne vrijednosti bilo s nastavkom ili prekidom davanja lijeka Remicade ili modifikacijom istodobno primijenjenih lijekova.</w:t>
      </w:r>
      <w:r w:rsidRPr="00E27FA0">
        <w:rPr>
          <w:i/>
          <w:iCs/>
        </w:rPr>
        <w:t xml:space="preserve"> </w:t>
      </w:r>
      <w:r w:rsidRPr="00E27FA0">
        <w:t xml:space="preserve">Nakon stavljanja lijeka u promet, u bolesnika koji su primali Remicade prijavljeni su slučajevi žutice i hepatitisa, koji je u nekim slučajevima imao obilježja autoimunog hepatitisa (vidjeti </w:t>
      </w:r>
      <w:r w:rsidR="00A976A2">
        <w:t>dio </w:t>
      </w:r>
      <w:r w:rsidRPr="00E27FA0">
        <w:t>4.4).</w:t>
      </w:r>
    </w:p>
    <w:p w14:paraId="117971A1" w14:textId="77777777" w:rsidR="00655D24" w:rsidRDefault="00655D24" w:rsidP="00655D24"/>
    <w:tbl>
      <w:tblPr>
        <w:tblW w:w="9072" w:type="dxa"/>
        <w:jc w:val="center"/>
        <w:tblLayout w:type="fixed"/>
        <w:tblLook w:val="0000" w:firstRow="0" w:lastRow="0" w:firstColumn="0" w:lastColumn="0" w:noHBand="0" w:noVBand="0"/>
      </w:tblPr>
      <w:tblGrid>
        <w:gridCol w:w="1277"/>
        <w:gridCol w:w="851"/>
        <w:gridCol w:w="1029"/>
        <w:gridCol w:w="861"/>
        <w:gridCol w:w="1091"/>
        <w:gridCol w:w="851"/>
        <w:gridCol w:w="1091"/>
        <w:gridCol w:w="848"/>
        <w:gridCol w:w="1173"/>
      </w:tblGrid>
      <w:tr w:rsidR="00D314B6" w:rsidRPr="00E27FA0" w14:paraId="54989DAD" w14:textId="77777777" w:rsidTr="00655D24">
        <w:trPr>
          <w:cantSplit/>
          <w:jc w:val="center"/>
        </w:trPr>
        <w:tc>
          <w:tcPr>
            <w:tcW w:w="9072" w:type="dxa"/>
            <w:gridSpan w:val="9"/>
            <w:tcBorders>
              <w:bottom w:val="single" w:sz="4" w:space="0" w:color="000000"/>
            </w:tcBorders>
            <w:shd w:val="clear" w:color="auto" w:fill="auto"/>
          </w:tcPr>
          <w:p w14:paraId="7B08DCFD" w14:textId="77777777" w:rsidR="00D314B6" w:rsidRPr="00E27FA0" w:rsidRDefault="00A976A2" w:rsidP="002C1D01">
            <w:pPr>
              <w:keepNext/>
              <w:keepLines/>
              <w:jc w:val="center"/>
              <w:rPr>
                <w:b/>
              </w:rPr>
            </w:pPr>
            <w:r>
              <w:rPr>
                <w:b/>
              </w:rPr>
              <w:t>Tablica </w:t>
            </w:r>
            <w:r w:rsidR="00D314B6" w:rsidRPr="00E27FA0">
              <w:rPr>
                <w:b/>
              </w:rPr>
              <w:t>2</w:t>
            </w:r>
          </w:p>
          <w:p w14:paraId="1E12DC42" w14:textId="77777777" w:rsidR="00D314B6" w:rsidRPr="00E27FA0" w:rsidRDefault="00D314B6" w:rsidP="002C1D01">
            <w:pPr>
              <w:keepNext/>
              <w:keepLines/>
              <w:jc w:val="center"/>
              <w:rPr>
                <w:rFonts w:eastAsia="Times New Roman"/>
              </w:rPr>
            </w:pPr>
            <w:r w:rsidRPr="00E27FA0">
              <w:rPr>
                <w:b/>
              </w:rPr>
              <w:t>U</w:t>
            </w:r>
            <w:r w:rsidR="00A976A2">
              <w:rPr>
                <w:b/>
              </w:rPr>
              <w:t>dio </w:t>
            </w:r>
            <w:r w:rsidRPr="00E27FA0">
              <w:rPr>
                <w:b/>
              </w:rPr>
              <w:t>bolesnika s povišenom aktivnošću ALT</w:t>
            </w:r>
            <w:r w:rsidRPr="00E27FA0">
              <w:rPr>
                <w:b/>
                <w:szCs w:val="22"/>
              </w:rPr>
              <w:noBreakHyphen/>
            </w:r>
            <w:r w:rsidRPr="00E27FA0">
              <w:rPr>
                <w:b/>
              </w:rPr>
              <w:t>a u kliničkim ispitivanjima</w:t>
            </w:r>
          </w:p>
        </w:tc>
      </w:tr>
      <w:tr w:rsidR="00B3239B" w:rsidRPr="00E27FA0" w14:paraId="4CBE6E99" w14:textId="77777777" w:rsidTr="003D238D">
        <w:trPr>
          <w:cantSplit/>
          <w:jc w:val="center"/>
        </w:trPr>
        <w:tc>
          <w:tcPr>
            <w:tcW w:w="1277" w:type="dxa"/>
            <w:vMerge w:val="restart"/>
            <w:tcBorders>
              <w:top w:val="single" w:sz="4" w:space="0" w:color="000000"/>
              <w:left w:val="single" w:sz="4" w:space="0" w:color="000000"/>
              <w:bottom w:val="single" w:sz="4" w:space="0" w:color="000000"/>
            </w:tcBorders>
            <w:shd w:val="clear" w:color="auto" w:fill="auto"/>
          </w:tcPr>
          <w:p w14:paraId="7DE5DD8C" w14:textId="77777777" w:rsidR="00655D24" w:rsidRPr="00E27FA0" w:rsidRDefault="00B3239B" w:rsidP="002C1D01">
            <w:pPr>
              <w:keepNext/>
              <w:rPr>
                <w:sz w:val="20"/>
              </w:rPr>
            </w:pPr>
            <w:r w:rsidRPr="00E27FA0">
              <w:rPr>
                <w:sz w:val="20"/>
              </w:rPr>
              <w:t>Indikacija</w:t>
            </w:r>
          </w:p>
        </w:tc>
        <w:tc>
          <w:tcPr>
            <w:tcW w:w="1880" w:type="dxa"/>
            <w:gridSpan w:val="2"/>
            <w:tcBorders>
              <w:top w:val="single" w:sz="4" w:space="0" w:color="000000"/>
              <w:left w:val="single" w:sz="4" w:space="0" w:color="000000"/>
              <w:bottom w:val="single" w:sz="4" w:space="0" w:color="000000"/>
            </w:tcBorders>
            <w:shd w:val="clear" w:color="auto" w:fill="auto"/>
          </w:tcPr>
          <w:p w14:paraId="76712CAE" w14:textId="77777777" w:rsidR="00B3239B" w:rsidRPr="00E27FA0" w:rsidRDefault="00B3239B" w:rsidP="002C1D01">
            <w:pPr>
              <w:keepNext/>
              <w:jc w:val="center"/>
              <w:rPr>
                <w:color w:val="000000"/>
                <w:sz w:val="20"/>
              </w:rPr>
            </w:pPr>
            <w:r w:rsidRPr="00E27FA0">
              <w:rPr>
                <w:sz w:val="20"/>
              </w:rPr>
              <w:t>Broj bolesnika</w:t>
            </w:r>
            <w:r w:rsidRPr="00E27FA0">
              <w:rPr>
                <w:sz w:val="20"/>
                <w:vertAlign w:val="superscript"/>
              </w:rPr>
              <w:t>3</w:t>
            </w:r>
          </w:p>
        </w:tc>
        <w:tc>
          <w:tcPr>
            <w:tcW w:w="1952" w:type="dxa"/>
            <w:gridSpan w:val="2"/>
            <w:tcBorders>
              <w:top w:val="single" w:sz="4" w:space="0" w:color="000000"/>
              <w:left w:val="single" w:sz="4" w:space="0" w:color="000000"/>
              <w:bottom w:val="single" w:sz="4" w:space="0" w:color="000000"/>
            </w:tcBorders>
            <w:shd w:val="clear" w:color="auto" w:fill="auto"/>
          </w:tcPr>
          <w:p w14:paraId="6ECC13E8" w14:textId="77777777" w:rsidR="00B3239B" w:rsidRPr="00E27FA0" w:rsidRDefault="00B3239B" w:rsidP="002C1D01">
            <w:pPr>
              <w:keepNext/>
              <w:jc w:val="center"/>
              <w:rPr>
                <w:rFonts w:eastAsia="Times New Roman"/>
                <w:color w:val="000000"/>
                <w:sz w:val="20"/>
              </w:rPr>
            </w:pPr>
            <w:r w:rsidRPr="00E27FA0">
              <w:rPr>
                <w:sz w:val="20"/>
              </w:rPr>
              <w:t>Medijan praćenja (tjedni)</w:t>
            </w:r>
            <w:r w:rsidRPr="00E27FA0">
              <w:rPr>
                <w:sz w:val="20"/>
                <w:vertAlign w:val="superscript"/>
              </w:rPr>
              <w:t>4</w:t>
            </w:r>
          </w:p>
        </w:tc>
        <w:tc>
          <w:tcPr>
            <w:tcW w:w="1942" w:type="dxa"/>
            <w:gridSpan w:val="2"/>
            <w:tcBorders>
              <w:top w:val="single" w:sz="4" w:space="0" w:color="000000"/>
              <w:left w:val="single" w:sz="4" w:space="0" w:color="000000"/>
              <w:bottom w:val="single" w:sz="4" w:space="0" w:color="000000"/>
            </w:tcBorders>
            <w:shd w:val="clear" w:color="auto" w:fill="auto"/>
          </w:tcPr>
          <w:p w14:paraId="26249F7F" w14:textId="77777777" w:rsidR="00B3239B" w:rsidRPr="00E27FA0" w:rsidRDefault="00B3239B" w:rsidP="002C1D01">
            <w:pPr>
              <w:keepNext/>
              <w:jc w:val="center"/>
              <w:rPr>
                <w:rFonts w:eastAsia="Times New Roman"/>
                <w:sz w:val="20"/>
              </w:rPr>
            </w:pPr>
            <w:r w:rsidRPr="00C3208B">
              <w:rPr>
                <w:sz w:val="20"/>
              </w:rPr>
              <w:t>≥</w:t>
            </w:r>
            <w:r w:rsidRPr="00E27FA0">
              <w:rPr>
                <w:sz w:val="20"/>
              </w:rPr>
              <w:t> 3</w:t>
            </w:r>
            <w:r w:rsidR="00A976A2">
              <w:rPr>
                <w:sz w:val="20"/>
              </w:rPr>
              <w:t> x </w:t>
            </w:r>
            <w:r w:rsidRPr="00E27FA0">
              <w:rPr>
                <w:sz w:val="20"/>
              </w:rPr>
              <w:t>GGN</w:t>
            </w:r>
          </w:p>
        </w:tc>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tcPr>
          <w:p w14:paraId="66079A7C" w14:textId="77777777" w:rsidR="00B3239B" w:rsidRPr="00E27FA0" w:rsidRDefault="00B3239B" w:rsidP="002C1D01">
            <w:pPr>
              <w:keepNext/>
              <w:jc w:val="center"/>
              <w:rPr>
                <w:sz w:val="20"/>
              </w:rPr>
            </w:pPr>
            <w:r w:rsidRPr="00C3208B">
              <w:rPr>
                <w:sz w:val="20"/>
              </w:rPr>
              <w:t>≥</w:t>
            </w:r>
            <w:r w:rsidRPr="00E27FA0">
              <w:rPr>
                <w:sz w:val="20"/>
              </w:rPr>
              <w:t> 5</w:t>
            </w:r>
            <w:r w:rsidR="00A976A2">
              <w:rPr>
                <w:sz w:val="20"/>
              </w:rPr>
              <w:t> x </w:t>
            </w:r>
            <w:r w:rsidRPr="00E27FA0">
              <w:rPr>
                <w:sz w:val="20"/>
              </w:rPr>
              <w:t>GGN</w:t>
            </w:r>
          </w:p>
        </w:tc>
      </w:tr>
      <w:tr w:rsidR="00B3239B" w:rsidRPr="00E27FA0" w14:paraId="78E6CE73" w14:textId="77777777" w:rsidTr="003D238D">
        <w:trPr>
          <w:cantSplit/>
          <w:jc w:val="center"/>
        </w:trPr>
        <w:tc>
          <w:tcPr>
            <w:tcW w:w="1277" w:type="dxa"/>
            <w:vMerge/>
            <w:tcBorders>
              <w:top w:val="single" w:sz="4" w:space="0" w:color="000000"/>
              <w:left w:val="single" w:sz="4" w:space="0" w:color="000000"/>
              <w:bottom w:val="single" w:sz="4" w:space="0" w:color="000000"/>
            </w:tcBorders>
            <w:shd w:val="clear" w:color="auto" w:fill="auto"/>
          </w:tcPr>
          <w:p w14:paraId="40A5BE78" w14:textId="77777777" w:rsidR="00B3239B" w:rsidRPr="00E27FA0" w:rsidRDefault="00B3239B" w:rsidP="002C1D01">
            <w:pPr>
              <w:keepNext/>
              <w:rPr>
                <w:sz w:val="20"/>
              </w:rPr>
            </w:pPr>
          </w:p>
        </w:tc>
        <w:tc>
          <w:tcPr>
            <w:tcW w:w="851" w:type="dxa"/>
            <w:tcBorders>
              <w:top w:val="single" w:sz="4" w:space="0" w:color="000000"/>
              <w:left w:val="single" w:sz="4" w:space="0" w:color="000000"/>
              <w:bottom w:val="single" w:sz="4" w:space="0" w:color="000000"/>
            </w:tcBorders>
            <w:shd w:val="clear" w:color="auto" w:fill="auto"/>
            <w:tcMar>
              <w:left w:w="57" w:type="dxa"/>
              <w:right w:w="57" w:type="dxa"/>
            </w:tcMar>
          </w:tcPr>
          <w:p w14:paraId="3188E819" w14:textId="77777777" w:rsidR="00B3239B" w:rsidRPr="00E27FA0" w:rsidRDefault="00B3239B" w:rsidP="002C1D01">
            <w:pPr>
              <w:keepNext/>
              <w:jc w:val="center"/>
              <w:rPr>
                <w:sz w:val="20"/>
              </w:rPr>
            </w:pPr>
            <w:r w:rsidRPr="00E27FA0">
              <w:rPr>
                <w:sz w:val="20"/>
              </w:rPr>
              <w:t>placebo</w:t>
            </w:r>
          </w:p>
        </w:tc>
        <w:tc>
          <w:tcPr>
            <w:tcW w:w="1029" w:type="dxa"/>
            <w:tcBorders>
              <w:top w:val="single" w:sz="4" w:space="0" w:color="000000"/>
              <w:left w:val="single" w:sz="4" w:space="0" w:color="000000"/>
              <w:bottom w:val="single" w:sz="4" w:space="0" w:color="000000"/>
            </w:tcBorders>
            <w:shd w:val="clear" w:color="auto" w:fill="auto"/>
            <w:tcMar>
              <w:left w:w="57" w:type="dxa"/>
              <w:right w:w="57" w:type="dxa"/>
            </w:tcMar>
          </w:tcPr>
          <w:p w14:paraId="6C3CCD23" w14:textId="77777777" w:rsidR="00B3239B" w:rsidRPr="00E27FA0" w:rsidRDefault="00B3239B" w:rsidP="002C1D01">
            <w:pPr>
              <w:keepNext/>
              <w:jc w:val="center"/>
              <w:rPr>
                <w:sz w:val="20"/>
              </w:rPr>
            </w:pPr>
            <w:r w:rsidRPr="00E27FA0">
              <w:rPr>
                <w:sz w:val="20"/>
              </w:rPr>
              <w:t>infliksimab</w:t>
            </w:r>
          </w:p>
        </w:tc>
        <w:tc>
          <w:tcPr>
            <w:tcW w:w="861" w:type="dxa"/>
            <w:tcBorders>
              <w:top w:val="single" w:sz="4" w:space="0" w:color="000000"/>
              <w:left w:val="single" w:sz="4" w:space="0" w:color="000000"/>
              <w:bottom w:val="single" w:sz="4" w:space="0" w:color="000000"/>
            </w:tcBorders>
            <w:shd w:val="clear" w:color="auto" w:fill="auto"/>
            <w:tcMar>
              <w:left w:w="57" w:type="dxa"/>
              <w:right w:w="57" w:type="dxa"/>
            </w:tcMar>
          </w:tcPr>
          <w:p w14:paraId="7396B18C" w14:textId="77777777" w:rsidR="00B3239B" w:rsidRPr="00E27FA0" w:rsidRDefault="00B3239B" w:rsidP="002C1D01">
            <w:pPr>
              <w:keepNext/>
              <w:jc w:val="center"/>
              <w:rPr>
                <w:sz w:val="20"/>
              </w:rPr>
            </w:pPr>
            <w:r w:rsidRPr="00E27FA0">
              <w:rPr>
                <w:sz w:val="20"/>
              </w:rPr>
              <w:t>placebo</w:t>
            </w:r>
          </w:p>
        </w:tc>
        <w:tc>
          <w:tcPr>
            <w:tcW w:w="1091" w:type="dxa"/>
            <w:tcBorders>
              <w:top w:val="single" w:sz="4" w:space="0" w:color="000000"/>
              <w:left w:val="single" w:sz="4" w:space="0" w:color="000000"/>
              <w:bottom w:val="single" w:sz="4" w:space="0" w:color="000000"/>
            </w:tcBorders>
            <w:shd w:val="clear" w:color="auto" w:fill="auto"/>
            <w:tcMar>
              <w:left w:w="57" w:type="dxa"/>
              <w:right w:w="57" w:type="dxa"/>
            </w:tcMar>
          </w:tcPr>
          <w:p w14:paraId="77262F2F" w14:textId="77777777" w:rsidR="00B3239B" w:rsidRPr="00E27FA0" w:rsidRDefault="00B3239B" w:rsidP="002C1D01">
            <w:pPr>
              <w:keepNext/>
              <w:jc w:val="center"/>
              <w:rPr>
                <w:sz w:val="20"/>
              </w:rPr>
            </w:pPr>
            <w:r w:rsidRPr="00E27FA0">
              <w:rPr>
                <w:sz w:val="20"/>
              </w:rPr>
              <w:t>infliksimab</w:t>
            </w:r>
          </w:p>
        </w:tc>
        <w:tc>
          <w:tcPr>
            <w:tcW w:w="851" w:type="dxa"/>
            <w:tcBorders>
              <w:top w:val="single" w:sz="4" w:space="0" w:color="000000"/>
              <w:left w:val="single" w:sz="4" w:space="0" w:color="000000"/>
              <w:bottom w:val="single" w:sz="4" w:space="0" w:color="000000"/>
            </w:tcBorders>
            <w:shd w:val="clear" w:color="auto" w:fill="auto"/>
            <w:tcMar>
              <w:left w:w="57" w:type="dxa"/>
              <w:right w:w="57" w:type="dxa"/>
            </w:tcMar>
          </w:tcPr>
          <w:p w14:paraId="0EED0A80" w14:textId="77777777" w:rsidR="00B3239B" w:rsidRPr="00E27FA0" w:rsidRDefault="00B3239B" w:rsidP="002C1D01">
            <w:pPr>
              <w:keepNext/>
              <w:jc w:val="center"/>
              <w:rPr>
                <w:sz w:val="20"/>
              </w:rPr>
            </w:pPr>
            <w:r w:rsidRPr="00E27FA0">
              <w:rPr>
                <w:sz w:val="20"/>
              </w:rPr>
              <w:t>placebo</w:t>
            </w:r>
          </w:p>
        </w:tc>
        <w:tc>
          <w:tcPr>
            <w:tcW w:w="1091" w:type="dxa"/>
            <w:tcBorders>
              <w:top w:val="single" w:sz="4" w:space="0" w:color="000000"/>
              <w:left w:val="single" w:sz="4" w:space="0" w:color="000000"/>
              <w:bottom w:val="single" w:sz="4" w:space="0" w:color="000000"/>
            </w:tcBorders>
            <w:shd w:val="clear" w:color="auto" w:fill="auto"/>
            <w:tcMar>
              <w:left w:w="57" w:type="dxa"/>
              <w:right w:w="57" w:type="dxa"/>
            </w:tcMar>
          </w:tcPr>
          <w:p w14:paraId="36B87DAF" w14:textId="77777777" w:rsidR="00B3239B" w:rsidRPr="00E27FA0" w:rsidRDefault="00B3239B" w:rsidP="002C1D01">
            <w:pPr>
              <w:keepNext/>
              <w:jc w:val="center"/>
              <w:rPr>
                <w:sz w:val="20"/>
              </w:rPr>
            </w:pPr>
            <w:r w:rsidRPr="00E27FA0">
              <w:rPr>
                <w:sz w:val="20"/>
              </w:rPr>
              <w:t>infliksimab</w:t>
            </w:r>
          </w:p>
        </w:tc>
        <w:tc>
          <w:tcPr>
            <w:tcW w:w="848" w:type="dxa"/>
            <w:tcBorders>
              <w:top w:val="single" w:sz="4" w:space="0" w:color="000000"/>
              <w:left w:val="single" w:sz="4" w:space="0" w:color="000000"/>
              <w:bottom w:val="single" w:sz="4" w:space="0" w:color="000000"/>
            </w:tcBorders>
            <w:shd w:val="clear" w:color="auto" w:fill="auto"/>
            <w:tcMar>
              <w:left w:w="57" w:type="dxa"/>
              <w:right w:w="57" w:type="dxa"/>
            </w:tcMar>
          </w:tcPr>
          <w:p w14:paraId="5EBA6A5B" w14:textId="77777777" w:rsidR="00B3239B" w:rsidRPr="00E27FA0" w:rsidRDefault="00B3239B" w:rsidP="002C1D01">
            <w:pPr>
              <w:keepNext/>
              <w:jc w:val="center"/>
              <w:rPr>
                <w:sz w:val="20"/>
              </w:rPr>
            </w:pPr>
            <w:r w:rsidRPr="00E27FA0">
              <w:rPr>
                <w:sz w:val="20"/>
              </w:rPr>
              <w:t>placebo</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08EFF59" w14:textId="77777777" w:rsidR="00B3239B" w:rsidRPr="00E27FA0" w:rsidRDefault="00B3239B" w:rsidP="002C1D01">
            <w:pPr>
              <w:keepNext/>
              <w:jc w:val="center"/>
              <w:rPr>
                <w:sz w:val="20"/>
              </w:rPr>
            </w:pPr>
            <w:r w:rsidRPr="00E27FA0">
              <w:rPr>
                <w:sz w:val="20"/>
              </w:rPr>
              <w:t>infliksimab</w:t>
            </w:r>
          </w:p>
        </w:tc>
      </w:tr>
      <w:tr w:rsidR="00B3239B" w:rsidRPr="00E27FA0" w14:paraId="4CC90A7A" w14:textId="77777777" w:rsidTr="003D238D">
        <w:trPr>
          <w:cantSplit/>
          <w:jc w:val="center"/>
        </w:trPr>
        <w:tc>
          <w:tcPr>
            <w:tcW w:w="1277" w:type="dxa"/>
            <w:tcBorders>
              <w:top w:val="single" w:sz="4" w:space="0" w:color="000000"/>
              <w:left w:val="single" w:sz="4" w:space="0" w:color="000000"/>
              <w:bottom w:val="single" w:sz="4" w:space="0" w:color="000000"/>
            </w:tcBorders>
            <w:shd w:val="clear" w:color="auto" w:fill="auto"/>
          </w:tcPr>
          <w:p w14:paraId="498AF8CE" w14:textId="77777777" w:rsidR="00B3239B" w:rsidRPr="00E27FA0" w:rsidRDefault="00B3239B" w:rsidP="00655D24">
            <w:pPr>
              <w:rPr>
                <w:color w:val="000000"/>
                <w:sz w:val="20"/>
              </w:rPr>
            </w:pPr>
            <w:r w:rsidRPr="00E27FA0">
              <w:rPr>
                <w:sz w:val="20"/>
              </w:rPr>
              <w:t>Reumatoidni artritis</w:t>
            </w:r>
            <w:r w:rsidRPr="00E27FA0">
              <w:rPr>
                <w:sz w:val="20"/>
                <w:vertAlign w:val="superscript"/>
              </w:rPr>
              <w:t>1</w:t>
            </w:r>
          </w:p>
        </w:tc>
        <w:tc>
          <w:tcPr>
            <w:tcW w:w="851" w:type="dxa"/>
            <w:tcBorders>
              <w:top w:val="single" w:sz="4" w:space="0" w:color="000000"/>
              <w:left w:val="single" w:sz="4" w:space="0" w:color="000000"/>
              <w:bottom w:val="single" w:sz="4" w:space="0" w:color="000000"/>
            </w:tcBorders>
            <w:shd w:val="clear" w:color="auto" w:fill="auto"/>
          </w:tcPr>
          <w:p w14:paraId="7377C762" w14:textId="77777777" w:rsidR="00B3239B" w:rsidRPr="00E27FA0" w:rsidRDefault="00B3239B" w:rsidP="00655D24">
            <w:pPr>
              <w:jc w:val="center"/>
              <w:rPr>
                <w:sz w:val="20"/>
              </w:rPr>
            </w:pPr>
            <w:r w:rsidRPr="00E27FA0">
              <w:rPr>
                <w:sz w:val="20"/>
              </w:rPr>
              <w:t>375</w:t>
            </w:r>
          </w:p>
        </w:tc>
        <w:tc>
          <w:tcPr>
            <w:tcW w:w="1029" w:type="dxa"/>
            <w:tcBorders>
              <w:top w:val="single" w:sz="4" w:space="0" w:color="000000"/>
              <w:left w:val="single" w:sz="4" w:space="0" w:color="000000"/>
              <w:bottom w:val="single" w:sz="4" w:space="0" w:color="000000"/>
            </w:tcBorders>
            <w:shd w:val="clear" w:color="auto" w:fill="auto"/>
          </w:tcPr>
          <w:p w14:paraId="5528DE8E" w14:textId="77777777" w:rsidR="00B3239B" w:rsidRPr="00E27FA0" w:rsidRDefault="00B3239B" w:rsidP="00655D24">
            <w:pPr>
              <w:jc w:val="center"/>
              <w:rPr>
                <w:sz w:val="20"/>
              </w:rPr>
            </w:pPr>
            <w:r w:rsidRPr="00E27FA0">
              <w:rPr>
                <w:sz w:val="20"/>
              </w:rPr>
              <w:t>1087</w:t>
            </w:r>
          </w:p>
        </w:tc>
        <w:tc>
          <w:tcPr>
            <w:tcW w:w="861" w:type="dxa"/>
            <w:tcBorders>
              <w:top w:val="single" w:sz="4" w:space="0" w:color="000000"/>
              <w:left w:val="single" w:sz="4" w:space="0" w:color="000000"/>
              <w:bottom w:val="single" w:sz="4" w:space="0" w:color="000000"/>
            </w:tcBorders>
            <w:shd w:val="clear" w:color="auto" w:fill="auto"/>
          </w:tcPr>
          <w:p w14:paraId="1BEED36A" w14:textId="77777777" w:rsidR="00B3239B" w:rsidRPr="00E27FA0" w:rsidRDefault="00B3239B" w:rsidP="00655D24">
            <w:pPr>
              <w:jc w:val="center"/>
              <w:rPr>
                <w:sz w:val="20"/>
              </w:rPr>
            </w:pPr>
            <w:r w:rsidRPr="00E27FA0">
              <w:rPr>
                <w:sz w:val="20"/>
              </w:rPr>
              <w:t>58,1</w:t>
            </w:r>
          </w:p>
        </w:tc>
        <w:tc>
          <w:tcPr>
            <w:tcW w:w="1091" w:type="dxa"/>
            <w:tcBorders>
              <w:top w:val="single" w:sz="4" w:space="0" w:color="000000"/>
              <w:left w:val="single" w:sz="4" w:space="0" w:color="000000"/>
              <w:bottom w:val="single" w:sz="4" w:space="0" w:color="000000"/>
            </w:tcBorders>
            <w:shd w:val="clear" w:color="auto" w:fill="auto"/>
          </w:tcPr>
          <w:p w14:paraId="34315D94" w14:textId="77777777" w:rsidR="00B3239B" w:rsidRPr="00E27FA0" w:rsidRDefault="00B3239B" w:rsidP="00655D24">
            <w:pPr>
              <w:jc w:val="center"/>
              <w:rPr>
                <w:sz w:val="20"/>
              </w:rPr>
            </w:pPr>
            <w:r w:rsidRPr="00E27FA0">
              <w:rPr>
                <w:sz w:val="20"/>
              </w:rPr>
              <w:t>58,3</w:t>
            </w:r>
          </w:p>
        </w:tc>
        <w:tc>
          <w:tcPr>
            <w:tcW w:w="851" w:type="dxa"/>
            <w:tcBorders>
              <w:top w:val="single" w:sz="4" w:space="0" w:color="000000"/>
              <w:left w:val="single" w:sz="4" w:space="0" w:color="000000"/>
              <w:bottom w:val="single" w:sz="4" w:space="0" w:color="000000"/>
            </w:tcBorders>
            <w:shd w:val="clear" w:color="auto" w:fill="auto"/>
          </w:tcPr>
          <w:p w14:paraId="64DFC8F6" w14:textId="77777777" w:rsidR="00B3239B" w:rsidRPr="00E27FA0" w:rsidRDefault="00B3239B" w:rsidP="00655D24">
            <w:pPr>
              <w:jc w:val="center"/>
              <w:rPr>
                <w:sz w:val="20"/>
              </w:rPr>
            </w:pPr>
            <w:r w:rsidRPr="00E27FA0">
              <w:rPr>
                <w:sz w:val="20"/>
              </w:rPr>
              <w:t>3,2%</w:t>
            </w:r>
          </w:p>
        </w:tc>
        <w:tc>
          <w:tcPr>
            <w:tcW w:w="1091" w:type="dxa"/>
            <w:tcBorders>
              <w:top w:val="single" w:sz="4" w:space="0" w:color="000000"/>
              <w:left w:val="single" w:sz="4" w:space="0" w:color="000000"/>
              <w:bottom w:val="single" w:sz="4" w:space="0" w:color="000000"/>
            </w:tcBorders>
            <w:shd w:val="clear" w:color="auto" w:fill="auto"/>
          </w:tcPr>
          <w:p w14:paraId="782D692B" w14:textId="77777777" w:rsidR="00B3239B" w:rsidRPr="00E27FA0" w:rsidRDefault="00B3239B" w:rsidP="00655D24">
            <w:pPr>
              <w:jc w:val="center"/>
              <w:rPr>
                <w:sz w:val="20"/>
              </w:rPr>
            </w:pPr>
            <w:r w:rsidRPr="00E27FA0">
              <w:rPr>
                <w:sz w:val="20"/>
              </w:rPr>
              <w:t>3,9%</w:t>
            </w:r>
          </w:p>
        </w:tc>
        <w:tc>
          <w:tcPr>
            <w:tcW w:w="848" w:type="dxa"/>
            <w:tcBorders>
              <w:top w:val="single" w:sz="4" w:space="0" w:color="000000"/>
              <w:left w:val="single" w:sz="4" w:space="0" w:color="000000"/>
              <w:bottom w:val="single" w:sz="4" w:space="0" w:color="000000"/>
            </w:tcBorders>
            <w:shd w:val="clear" w:color="auto" w:fill="auto"/>
          </w:tcPr>
          <w:p w14:paraId="012894BB" w14:textId="77777777" w:rsidR="00B3239B" w:rsidRPr="00E27FA0" w:rsidRDefault="00B3239B" w:rsidP="00655D24">
            <w:pPr>
              <w:jc w:val="center"/>
              <w:rPr>
                <w:sz w:val="20"/>
              </w:rPr>
            </w:pPr>
            <w:r w:rsidRPr="00E27FA0">
              <w:rPr>
                <w:sz w:val="20"/>
              </w:rPr>
              <w:t>0,8%</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0CDE7206" w14:textId="77777777" w:rsidR="00B3239B" w:rsidRPr="00E27FA0" w:rsidRDefault="00B3239B" w:rsidP="00655D24">
            <w:pPr>
              <w:jc w:val="center"/>
              <w:rPr>
                <w:sz w:val="20"/>
              </w:rPr>
            </w:pPr>
            <w:r w:rsidRPr="00E27FA0">
              <w:rPr>
                <w:sz w:val="20"/>
              </w:rPr>
              <w:t>0,9%</w:t>
            </w:r>
          </w:p>
        </w:tc>
      </w:tr>
      <w:tr w:rsidR="00B3239B" w:rsidRPr="00E27FA0" w14:paraId="174EDE12" w14:textId="77777777" w:rsidTr="003D238D">
        <w:trPr>
          <w:cantSplit/>
          <w:jc w:val="center"/>
        </w:trPr>
        <w:tc>
          <w:tcPr>
            <w:tcW w:w="1277" w:type="dxa"/>
            <w:tcBorders>
              <w:top w:val="single" w:sz="4" w:space="0" w:color="000000"/>
              <w:left w:val="single" w:sz="4" w:space="0" w:color="000000"/>
              <w:bottom w:val="single" w:sz="4" w:space="0" w:color="000000"/>
            </w:tcBorders>
            <w:shd w:val="clear" w:color="auto" w:fill="auto"/>
          </w:tcPr>
          <w:p w14:paraId="57A3B56F" w14:textId="77777777" w:rsidR="00B3239B" w:rsidRPr="00E27FA0" w:rsidRDefault="00B3239B" w:rsidP="00655D24">
            <w:pPr>
              <w:rPr>
                <w:color w:val="000000"/>
                <w:sz w:val="20"/>
              </w:rPr>
            </w:pPr>
            <w:r w:rsidRPr="00E27FA0">
              <w:rPr>
                <w:sz w:val="20"/>
              </w:rPr>
              <w:t>Crohnova bolest</w:t>
            </w:r>
            <w:r w:rsidRPr="00E27FA0">
              <w:rPr>
                <w:sz w:val="20"/>
                <w:vertAlign w:val="superscript"/>
              </w:rPr>
              <w:t>2</w:t>
            </w:r>
          </w:p>
        </w:tc>
        <w:tc>
          <w:tcPr>
            <w:tcW w:w="851" w:type="dxa"/>
            <w:tcBorders>
              <w:top w:val="single" w:sz="4" w:space="0" w:color="000000"/>
              <w:left w:val="single" w:sz="4" w:space="0" w:color="000000"/>
              <w:bottom w:val="single" w:sz="4" w:space="0" w:color="000000"/>
            </w:tcBorders>
            <w:shd w:val="clear" w:color="auto" w:fill="auto"/>
          </w:tcPr>
          <w:p w14:paraId="3E745404" w14:textId="77777777" w:rsidR="00B3239B" w:rsidRPr="00E27FA0" w:rsidRDefault="00B3239B" w:rsidP="00655D24">
            <w:pPr>
              <w:jc w:val="center"/>
              <w:rPr>
                <w:sz w:val="20"/>
              </w:rPr>
            </w:pPr>
            <w:r w:rsidRPr="00E27FA0">
              <w:rPr>
                <w:sz w:val="20"/>
              </w:rPr>
              <w:t>324</w:t>
            </w:r>
          </w:p>
        </w:tc>
        <w:tc>
          <w:tcPr>
            <w:tcW w:w="1029" w:type="dxa"/>
            <w:tcBorders>
              <w:top w:val="single" w:sz="4" w:space="0" w:color="000000"/>
              <w:left w:val="single" w:sz="4" w:space="0" w:color="000000"/>
              <w:bottom w:val="single" w:sz="4" w:space="0" w:color="000000"/>
            </w:tcBorders>
            <w:shd w:val="clear" w:color="auto" w:fill="auto"/>
          </w:tcPr>
          <w:p w14:paraId="0FC7FE7D" w14:textId="77777777" w:rsidR="00B3239B" w:rsidRPr="00E27FA0" w:rsidRDefault="00B3239B" w:rsidP="00655D24">
            <w:pPr>
              <w:jc w:val="center"/>
              <w:rPr>
                <w:sz w:val="20"/>
              </w:rPr>
            </w:pPr>
            <w:r w:rsidRPr="00E27FA0">
              <w:rPr>
                <w:sz w:val="20"/>
              </w:rPr>
              <w:t>1034</w:t>
            </w:r>
          </w:p>
        </w:tc>
        <w:tc>
          <w:tcPr>
            <w:tcW w:w="861" w:type="dxa"/>
            <w:tcBorders>
              <w:top w:val="single" w:sz="4" w:space="0" w:color="000000"/>
              <w:left w:val="single" w:sz="4" w:space="0" w:color="000000"/>
              <w:bottom w:val="single" w:sz="4" w:space="0" w:color="000000"/>
            </w:tcBorders>
            <w:shd w:val="clear" w:color="auto" w:fill="auto"/>
          </w:tcPr>
          <w:p w14:paraId="067ABD82" w14:textId="77777777" w:rsidR="00B3239B" w:rsidRPr="00E27FA0" w:rsidRDefault="00B3239B" w:rsidP="00655D24">
            <w:pPr>
              <w:jc w:val="center"/>
              <w:rPr>
                <w:sz w:val="20"/>
              </w:rPr>
            </w:pPr>
            <w:r w:rsidRPr="00E27FA0">
              <w:rPr>
                <w:sz w:val="20"/>
              </w:rPr>
              <w:t>53,7</w:t>
            </w:r>
          </w:p>
        </w:tc>
        <w:tc>
          <w:tcPr>
            <w:tcW w:w="1091" w:type="dxa"/>
            <w:tcBorders>
              <w:top w:val="single" w:sz="4" w:space="0" w:color="000000"/>
              <w:left w:val="single" w:sz="4" w:space="0" w:color="000000"/>
              <w:bottom w:val="single" w:sz="4" w:space="0" w:color="000000"/>
            </w:tcBorders>
            <w:shd w:val="clear" w:color="auto" w:fill="auto"/>
          </w:tcPr>
          <w:p w14:paraId="2DC4CB44" w14:textId="77777777" w:rsidR="00B3239B" w:rsidRPr="00E27FA0" w:rsidRDefault="00B3239B" w:rsidP="00655D24">
            <w:pPr>
              <w:jc w:val="center"/>
              <w:rPr>
                <w:sz w:val="20"/>
              </w:rPr>
            </w:pPr>
            <w:r w:rsidRPr="00E27FA0">
              <w:rPr>
                <w:sz w:val="20"/>
              </w:rPr>
              <w:t>54,0</w:t>
            </w:r>
          </w:p>
        </w:tc>
        <w:tc>
          <w:tcPr>
            <w:tcW w:w="851" w:type="dxa"/>
            <w:tcBorders>
              <w:top w:val="single" w:sz="4" w:space="0" w:color="000000"/>
              <w:left w:val="single" w:sz="4" w:space="0" w:color="000000"/>
              <w:bottom w:val="single" w:sz="4" w:space="0" w:color="000000"/>
            </w:tcBorders>
            <w:shd w:val="clear" w:color="auto" w:fill="auto"/>
          </w:tcPr>
          <w:p w14:paraId="71B6BB87" w14:textId="77777777" w:rsidR="00B3239B" w:rsidRPr="00E27FA0" w:rsidRDefault="00B3239B" w:rsidP="00655D24">
            <w:pPr>
              <w:jc w:val="center"/>
              <w:rPr>
                <w:sz w:val="20"/>
              </w:rPr>
            </w:pPr>
            <w:r w:rsidRPr="00E27FA0">
              <w:rPr>
                <w:sz w:val="20"/>
              </w:rPr>
              <w:t>2,2%</w:t>
            </w:r>
          </w:p>
        </w:tc>
        <w:tc>
          <w:tcPr>
            <w:tcW w:w="1091" w:type="dxa"/>
            <w:tcBorders>
              <w:top w:val="single" w:sz="4" w:space="0" w:color="000000"/>
              <w:left w:val="single" w:sz="4" w:space="0" w:color="000000"/>
              <w:bottom w:val="single" w:sz="4" w:space="0" w:color="000000"/>
            </w:tcBorders>
            <w:shd w:val="clear" w:color="auto" w:fill="auto"/>
          </w:tcPr>
          <w:p w14:paraId="0A45235B" w14:textId="77777777" w:rsidR="00B3239B" w:rsidRPr="00E27FA0" w:rsidRDefault="00B3239B" w:rsidP="00655D24">
            <w:pPr>
              <w:jc w:val="center"/>
              <w:rPr>
                <w:sz w:val="20"/>
              </w:rPr>
            </w:pPr>
            <w:r w:rsidRPr="00E27FA0">
              <w:rPr>
                <w:sz w:val="20"/>
              </w:rPr>
              <w:t>4,9%</w:t>
            </w:r>
          </w:p>
        </w:tc>
        <w:tc>
          <w:tcPr>
            <w:tcW w:w="848" w:type="dxa"/>
            <w:tcBorders>
              <w:top w:val="single" w:sz="4" w:space="0" w:color="000000"/>
              <w:left w:val="single" w:sz="4" w:space="0" w:color="000000"/>
              <w:bottom w:val="single" w:sz="4" w:space="0" w:color="000000"/>
            </w:tcBorders>
            <w:shd w:val="clear" w:color="auto" w:fill="auto"/>
          </w:tcPr>
          <w:p w14:paraId="196A1089" w14:textId="77777777" w:rsidR="00B3239B" w:rsidRPr="00E27FA0" w:rsidRDefault="00B3239B" w:rsidP="00655D24">
            <w:pPr>
              <w:jc w:val="center"/>
              <w:rPr>
                <w:sz w:val="20"/>
              </w:rPr>
            </w:pPr>
            <w:r w:rsidRPr="00E27FA0">
              <w:rPr>
                <w:sz w:val="20"/>
              </w:rPr>
              <w:t>0,0%</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15090D45" w14:textId="77777777" w:rsidR="00B3239B" w:rsidRPr="00E27FA0" w:rsidRDefault="00B3239B" w:rsidP="00655D24">
            <w:pPr>
              <w:jc w:val="center"/>
              <w:rPr>
                <w:sz w:val="20"/>
              </w:rPr>
            </w:pPr>
            <w:r w:rsidRPr="00E27FA0">
              <w:rPr>
                <w:sz w:val="20"/>
              </w:rPr>
              <w:t>1,5%</w:t>
            </w:r>
          </w:p>
        </w:tc>
      </w:tr>
      <w:tr w:rsidR="00B3239B" w:rsidRPr="00E27FA0" w14:paraId="38A457CE" w14:textId="77777777" w:rsidTr="003D238D">
        <w:trPr>
          <w:cantSplit/>
          <w:jc w:val="center"/>
        </w:trPr>
        <w:tc>
          <w:tcPr>
            <w:tcW w:w="1277" w:type="dxa"/>
            <w:tcBorders>
              <w:top w:val="single" w:sz="4" w:space="0" w:color="000000"/>
              <w:left w:val="single" w:sz="4" w:space="0" w:color="000000"/>
              <w:bottom w:val="single" w:sz="4" w:space="0" w:color="000000"/>
            </w:tcBorders>
            <w:shd w:val="clear" w:color="auto" w:fill="auto"/>
          </w:tcPr>
          <w:p w14:paraId="47AA0F63" w14:textId="77777777" w:rsidR="00B3239B" w:rsidRPr="00E27FA0" w:rsidRDefault="00B3239B" w:rsidP="00655D24">
            <w:pPr>
              <w:rPr>
                <w:sz w:val="20"/>
              </w:rPr>
            </w:pPr>
            <w:r w:rsidRPr="00E27FA0">
              <w:rPr>
                <w:sz w:val="20"/>
              </w:rPr>
              <w:t>Crohnova bolest u pedijatrijskih bolesnika</w:t>
            </w:r>
          </w:p>
        </w:tc>
        <w:tc>
          <w:tcPr>
            <w:tcW w:w="851" w:type="dxa"/>
            <w:tcBorders>
              <w:top w:val="single" w:sz="4" w:space="0" w:color="000000"/>
              <w:left w:val="single" w:sz="4" w:space="0" w:color="000000"/>
              <w:bottom w:val="single" w:sz="4" w:space="0" w:color="000000"/>
            </w:tcBorders>
            <w:shd w:val="clear" w:color="auto" w:fill="auto"/>
          </w:tcPr>
          <w:p w14:paraId="621D214E" w14:textId="77777777" w:rsidR="00B3239B" w:rsidRPr="00E27FA0" w:rsidRDefault="00B3239B" w:rsidP="00655D24">
            <w:pPr>
              <w:jc w:val="center"/>
              <w:rPr>
                <w:sz w:val="20"/>
              </w:rPr>
            </w:pPr>
            <w:r w:rsidRPr="00E27FA0">
              <w:rPr>
                <w:sz w:val="20"/>
              </w:rPr>
              <w:t>N/</w:t>
            </w:r>
            <w:r w:rsidR="0008098A">
              <w:rPr>
                <w:sz w:val="20"/>
              </w:rPr>
              <w:t>P</w:t>
            </w:r>
          </w:p>
        </w:tc>
        <w:tc>
          <w:tcPr>
            <w:tcW w:w="1029" w:type="dxa"/>
            <w:tcBorders>
              <w:top w:val="single" w:sz="4" w:space="0" w:color="000000"/>
              <w:left w:val="single" w:sz="4" w:space="0" w:color="000000"/>
              <w:bottom w:val="single" w:sz="4" w:space="0" w:color="000000"/>
            </w:tcBorders>
            <w:shd w:val="clear" w:color="auto" w:fill="auto"/>
          </w:tcPr>
          <w:p w14:paraId="12938D19" w14:textId="77777777" w:rsidR="00B3239B" w:rsidRPr="00E27FA0" w:rsidRDefault="00B3239B" w:rsidP="00655D24">
            <w:pPr>
              <w:jc w:val="center"/>
              <w:rPr>
                <w:sz w:val="20"/>
              </w:rPr>
            </w:pPr>
            <w:r w:rsidRPr="00E27FA0">
              <w:rPr>
                <w:sz w:val="20"/>
              </w:rPr>
              <w:t>139</w:t>
            </w:r>
          </w:p>
        </w:tc>
        <w:tc>
          <w:tcPr>
            <w:tcW w:w="861" w:type="dxa"/>
            <w:tcBorders>
              <w:top w:val="single" w:sz="4" w:space="0" w:color="000000"/>
              <w:left w:val="single" w:sz="4" w:space="0" w:color="000000"/>
              <w:bottom w:val="single" w:sz="4" w:space="0" w:color="000000"/>
            </w:tcBorders>
            <w:shd w:val="clear" w:color="auto" w:fill="auto"/>
          </w:tcPr>
          <w:p w14:paraId="4198B0CE" w14:textId="77777777" w:rsidR="00B3239B" w:rsidRPr="00E27FA0" w:rsidRDefault="00B3239B" w:rsidP="00655D24">
            <w:pPr>
              <w:jc w:val="center"/>
              <w:rPr>
                <w:sz w:val="20"/>
              </w:rPr>
            </w:pPr>
            <w:r w:rsidRPr="00E27FA0">
              <w:rPr>
                <w:sz w:val="20"/>
              </w:rPr>
              <w:t>N/</w:t>
            </w:r>
            <w:r w:rsidR="0008098A">
              <w:rPr>
                <w:sz w:val="20"/>
              </w:rPr>
              <w:t>P</w:t>
            </w:r>
          </w:p>
        </w:tc>
        <w:tc>
          <w:tcPr>
            <w:tcW w:w="1091" w:type="dxa"/>
            <w:tcBorders>
              <w:top w:val="single" w:sz="4" w:space="0" w:color="000000"/>
              <w:left w:val="single" w:sz="4" w:space="0" w:color="000000"/>
              <w:bottom w:val="single" w:sz="4" w:space="0" w:color="000000"/>
            </w:tcBorders>
            <w:shd w:val="clear" w:color="auto" w:fill="auto"/>
          </w:tcPr>
          <w:p w14:paraId="19C39592" w14:textId="77777777" w:rsidR="00B3239B" w:rsidRPr="00E27FA0" w:rsidRDefault="00B3239B" w:rsidP="00655D24">
            <w:pPr>
              <w:jc w:val="center"/>
              <w:rPr>
                <w:sz w:val="20"/>
              </w:rPr>
            </w:pPr>
            <w:r w:rsidRPr="00E27FA0">
              <w:rPr>
                <w:sz w:val="20"/>
              </w:rPr>
              <w:t>53,0</w:t>
            </w:r>
          </w:p>
        </w:tc>
        <w:tc>
          <w:tcPr>
            <w:tcW w:w="851" w:type="dxa"/>
            <w:tcBorders>
              <w:top w:val="single" w:sz="4" w:space="0" w:color="000000"/>
              <w:left w:val="single" w:sz="4" w:space="0" w:color="000000"/>
              <w:bottom w:val="single" w:sz="4" w:space="0" w:color="000000"/>
            </w:tcBorders>
            <w:shd w:val="clear" w:color="auto" w:fill="auto"/>
          </w:tcPr>
          <w:p w14:paraId="7F4DC77E" w14:textId="77777777" w:rsidR="00B3239B" w:rsidRPr="00E27FA0" w:rsidRDefault="00B3239B" w:rsidP="00655D24">
            <w:pPr>
              <w:jc w:val="center"/>
              <w:rPr>
                <w:sz w:val="20"/>
              </w:rPr>
            </w:pPr>
            <w:r w:rsidRPr="00E27FA0">
              <w:rPr>
                <w:sz w:val="20"/>
              </w:rPr>
              <w:t>N/</w:t>
            </w:r>
            <w:r w:rsidR="0008098A">
              <w:rPr>
                <w:sz w:val="20"/>
              </w:rPr>
              <w:t>P</w:t>
            </w:r>
          </w:p>
        </w:tc>
        <w:tc>
          <w:tcPr>
            <w:tcW w:w="1091" w:type="dxa"/>
            <w:tcBorders>
              <w:top w:val="single" w:sz="4" w:space="0" w:color="000000"/>
              <w:left w:val="single" w:sz="4" w:space="0" w:color="000000"/>
              <w:bottom w:val="single" w:sz="4" w:space="0" w:color="000000"/>
            </w:tcBorders>
            <w:shd w:val="clear" w:color="auto" w:fill="auto"/>
          </w:tcPr>
          <w:p w14:paraId="65EB3B96" w14:textId="77777777" w:rsidR="00B3239B" w:rsidRPr="00E27FA0" w:rsidRDefault="00B3239B" w:rsidP="00655D24">
            <w:pPr>
              <w:jc w:val="center"/>
              <w:rPr>
                <w:sz w:val="20"/>
              </w:rPr>
            </w:pPr>
            <w:r w:rsidRPr="00E27FA0">
              <w:rPr>
                <w:sz w:val="20"/>
              </w:rPr>
              <w:t>4,4%</w:t>
            </w:r>
          </w:p>
        </w:tc>
        <w:tc>
          <w:tcPr>
            <w:tcW w:w="848" w:type="dxa"/>
            <w:tcBorders>
              <w:top w:val="single" w:sz="4" w:space="0" w:color="000000"/>
              <w:left w:val="single" w:sz="4" w:space="0" w:color="000000"/>
              <w:bottom w:val="single" w:sz="4" w:space="0" w:color="000000"/>
            </w:tcBorders>
            <w:shd w:val="clear" w:color="auto" w:fill="auto"/>
          </w:tcPr>
          <w:p w14:paraId="0C59CB6D" w14:textId="77777777" w:rsidR="00B3239B" w:rsidRPr="00E27FA0" w:rsidRDefault="00B3239B" w:rsidP="00655D24">
            <w:pPr>
              <w:jc w:val="center"/>
              <w:rPr>
                <w:sz w:val="20"/>
              </w:rPr>
            </w:pPr>
            <w:r w:rsidRPr="00E27FA0">
              <w:rPr>
                <w:sz w:val="20"/>
              </w:rPr>
              <w:t>N/</w:t>
            </w:r>
            <w:r w:rsidR="0008098A">
              <w:rPr>
                <w:sz w:val="20"/>
              </w:rPr>
              <w:t>P</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6BDDD795" w14:textId="77777777" w:rsidR="00B3239B" w:rsidRPr="00E27FA0" w:rsidRDefault="00B3239B" w:rsidP="00655D24">
            <w:pPr>
              <w:jc w:val="center"/>
              <w:rPr>
                <w:sz w:val="20"/>
              </w:rPr>
            </w:pPr>
            <w:r w:rsidRPr="00E27FA0">
              <w:rPr>
                <w:sz w:val="20"/>
              </w:rPr>
              <w:t>1,5%</w:t>
            </w:r>
          </w:p>
        </w:tc>
      </w:tr>
      <w:tr w:rsidR="00B3239B" w:rsidRPr="00E27FA0" w14:paraId="20BEFB7D" w14:textId="77777777" w:rsidTr="003D238D">
        <w:trPr>
          <w:cantSplit/>
          <w:jc w:val="center"/>
        </w:trPr>
        <w:tc>
          <w:tcPr>
            <w:tcW w:w="1277" w:type="dxa"/>
            <w:tcBorders>
              <w:top w:val="single" w:sz="4" w:space="0" w:color="000000"/>
              <w:left w:val="single" w:sz="4" w:space="0" w:color="000000"/>
              <w:bottom w:val="single" w:sz="4" w:space="0" w:color="000000"/>
            </w:tcBorders>
            <w:shd w:val="clear" w:color="auto" w:fill="auto"/>
          </w:tcPr>
          <w:p w14:paraId="13C94A3D" w14:textId="77777777" w:rsidR="00B3239B" w:rsidRPr="00E27FA0" w:rsidRDefault="00B3239B" w:rsidP="00655D24">
            <w:pPr>
              <w:rPr>
                <w:sz w:val="20"/>
              </w:rPr>
            </w:pPr>
            <w:r w:rsidRPr="00E27FA0">
              <w:rPr>
                <w:sz w:val="20"/>
              </w:rPr>
              <w:t>Ulcerozni kolitis</w:t>
            </w:r>
          </w:p>
        </w:tc>
        <w:tc>
          <w:tcPr>
            <w:tcW w:w="851" w:type="dxa"/>
            <w:tcBorders>
              <w:top w:val="single" w:sz="4" w:space="0" w:color="000000"/>
              <w:left w:val="single" w:sz="4" w:space="0" w:color="000000"/>
              <w:bottom w:val="single" w:sz="4" w:space="0" w:color="000000"/>
            </w:tcBorders>
            <w:shd w:val="clear" w:color="auto" w:fill="auto"/>
          </w:tcPr>
          <w:p w14:paraId="2C31B5D1" w14:textId="77777777" w:rsidR="00B3239B" w:rsidRPr="00E27FA0" w:rsidRDefault="00B3239B" w:rsidP="00655D24">
            <w:pPr>
              <w:jc w:val="center"/>
              <w:rPr>
                <w:sz w:val="20"/>
              </w:rPr>
            </w:pPr>
            <w:r w:rsidRPr="00E27FA0">
              <w:rPr>
                <w:sz w:val="20"/>
              </w:rPr>
              <w:t>242</w:t>
            </w:r>
          </w:p>
        </w:tc>
        <w:tc>
          <w:tcPr>
            <w:tcW w:w="1029" w:type="dxa"/>
            <w:tcBorders>
              <w:top w:val="single" w:sz="4" w:space="0" w:color="000000"/>
              <w:left w:val="single" w:sz="4" w:space="0" w:color="000000"/>
              <w:bottom w:val="single" w:sz="4" w:space="0" w:color="000000"/>
            </w:tcBorders>
            <w:shd w:val="clear" w:color="auto" w:fill="auto"/>
          </w:tcPr>
          <w:p w14:paraId="0A18DA7C" w14:textId="77777777" w:rsidR="00B3239B" w:rsidRPr="00E27FA0" w:rsidRDefault="00B3239B" w:rsidP="00655D24">
            <w:pPr>
              <w:jc w:val="center"/>
              <w:rPr>
                <w:sz w:val="20"/>
              </w:rPr>
            </w:pPr>
            <w:r w:rsidRPr="00E27FA0">
              <w:rPr>
                <w:sz w:val="20"/>
              </w:rPr>
              <w:t>482</w:t>
            </w:r>
          </w:p>
        </w:tc>
        <w:tc>
          <w:tcPr>
            <w:tcW w:w="861" w:type="dxa"/>
            <w:tcBorders>
              <w:top w:val="single" w:sz="4" w:space="0" w:color="000000"/>
              <w:left w:val="single" w:sz="4" w:space="0" w:color="000000"/>
              <w:bottom w:val="single" w:sz="4" w:space="0" w:color="000000"/>
            </w:tcBorders>
            <w:shd w:val="clear" w:color="auto" w:fill="auto"/>
          </w:tcPr>
          <w:p w14:paraId="76828C6D" w14:textId="77777777" w:rsidR="00B3239B" w:rsidRPr="00E27FA0" w:rsidRDefault="00B3239B" w:rsidP="00655D24">
            <w:pPr>
              <w:jc w:val="center"/>
              <w:rPr>
                <w:sz w:val="20"/>
              </w:rPr>
            </w:pPr>
            <w:r w:rsidRPr="00E27FA0">
              <w:rPr>
                <w:sz w:val="20"/>
              </w:rPr>
              <w:t>30,1</w:t>
            </w:r>
          </w:p>
        </w:tc>
        <w:tc>
          <w:tcPr>
            <w:tcW w:w="1091" w:type="dxa"/>
            <w:tcBorders>
              <w:top w:val="single" w:sz="4" w:space="0" w:color="000000"/>
              <w:left w:val="single" w:sz="4" w:space="0" w:color="000000"/>
              <w:bottom w:val="single" w:sz="4" w:space="0" w:color="000000"/>
            </w:tcBorders>
            <w:shd w:val="clear" w:color="auto" w:fill="auto"/>
          </w:tcPr>
          <w:p w14:paraId="09523972" w14:textId="77777777" w:rsidR="00B3239B" w:rsidRPr="00E27FA0" w:rsidRDefault="00B3239B" w:rsidP="00655D24">
            <w:pPr>
              <w:jc w:val="center"/>
              <w:rPr>
                <w:sz w:val="20"/>
              </w:rPr>
            </w:pPr>
            <w:r w:rsidRPr="00E27FA0">
              <w:rPr>
                <w:sz w:val="20"/>
              </w:rPr>
              <w:t>30,8</w:t>
            </w:r>
          </w:p>
        </w:tc>
        <w:tc>
          <w:tcPr>
            <w:tcW w:w="851" w:type="dxa"/>
            <w:tcBorders>
              <w:top w:val="single" w:sz="4" w:space="0" w:color="000000"/>
              <w:left w:val="single" w:sz="4" w:space="0" w:color="000000"/>
              <w:bottom w:val="single" w:sz="4" w:space="0" w:color="000000"/>
            </w:tcBorders>
            <w:shd w:val="clear" w:color="auto" w:fill="auto"/>
          </w:tcPr>
          <w:p w14:paraId="32728A08" w14:textId="77777777" w:rsidR="00B3239B" w:rsidRPr="00E27FA0" w:rsidRDefault="00B3239B" w:rsidP="00655D24">
            <w:pPr>
              <w:jc w:val="center"/>
              <w:rPr>
                <w:sz w:val="20"/>
              </w:rPr>
            </w:pPr>
            <w:r w:rsidRPr="00E27FA0">
              <w:rPr>
                <w:sz w:val="20"/>
              </w:rPr>
              <w:t>1,2%</w:t>
            </w:r>
          </w:p>
        </w:tc>
        <w:tc>
          <w:tcPr>
            <w:tcW w:w="1091" w:type="dxa"/>
            <w:tcBorders>
              <w:top w:val="single" w:sz="4" w:space="0" w:color="000000"/>
              <w:left w:val="single" w:sz="4" w:space="0" w:color="000000"/>
              <w:bottom w:val="single" w:sz="4" w:space="0" w:color="000000"/>
            </w:tcBorders>
            <w:shd w:val="clear" w:color="auto" w:fill="auto"/>
          </w:tcPr>
          <w:p w14:paraId="6F26108C" w14:textId="77777777" w:rsidR="00B3239B" w:rsidRPr="00E27FA0" w:rsidRDefault="00B3239B" w:rsidP="00655D24">
            <w:pPr>
              <w:jc w:val="center"/>
              <w:rPr>
                <w:sz w:val="20"/>
              </w:rPr>
            </w:pPr>
            <w:r w:rsidRPr="00E27FA0">
              <w:rPr>
                <w:sz w:val="20"/>
              </w:rPr>
              <w:t>2,5%</w:t>
            </w:r>
          </w:p>
        </w:tc>
        <w:tc>
          <w:tcPr>
            <w:tcW w:w="848" w:type="dxa"/>
            <w:tcBorders>
              <w:top w:val="single" w:sz="4" w:space="0" w:color="000000"/>
              <w:left w:val="single" w:sz="4" w:space="0" w:color="000000"/>
              <w:bottom w:val="single" w:sz="4" w:space="0" w:color="000000"/>
            </w:tcBorders>
            <w:shd w:val="clear" w:color="auto" w:fill="auto"/>
          </w:tcPr>
          <w:p w14:paraId="2255BB2E" w14:textId="77777777" w:rsidR="00B3239B" w:rsidRPr="00E27FA0" w:rsidRDefault="00B3239B" w:rsidP="00655D24">
            <w:pPr>
              <w:jc w:val="center"/>
              <w:rPr>
                <w:sz w:val="20"/>
              </w:rPr>
            </w:pPr>
            <w:r w:rsidRPr="00E27FA0">
              <w:rPr>
                <w:sz w:val="20"/>
              </w:rPr>
              <w:t>0,4%</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4DFA91FA" w14:textId="77777777" w:rsidR="00B3239B" w:rsidRPr="00E27FA0" w:rsidRDefault="00B3239B" w:rsidP="00655D24">
            <w:pPr>
              <w:jc w:val="center"/>
              <w:rPr>
                <w:sz w:val="20"/>
              </w:rPr>
            </w:pPr>
            <w:r w:rsidRPr="00E27FA0">
              <w:rPr>
                <w:sz w:val="20"/>
              </w:rPr>
              <w:t>0,6%</w:t>
            </w:r>
          </w:p>
        </w:tc>
      </w:tr>
      <w:tr w:rsidR="00B3239B" w:rsidRPr="00E27FA0" w14:paraId="1047AAFA" w14:textId="77777777" w:rsidTr="003D238D">
        <w:trPr>
          <w:cantSplit/>
          <w:jc w:val="center"/>
        </w:trPr>
        <w:tc>
          <w:tcPr>
            <w:tcW w:w="1277" w:type="dxa"/>
            <w:tcBorders>
              <w:top w:val="single" w:sz="4" w:space="0" w:color="000000"/>
              <w:left w:val="single" w:sz="4" w:space="0" w:color="000000"/>
              <w:bottom w:val="single" w:sz="4" w:space="0" w:color="000000"/>
            </w:tcBorders>
            <w:shd w:val="clear" w:color="auto" w:fill="auto"/>
          </w:tcPr>
          <w:p w14:paraId="59C2B1D1" w14:textId="77777777" w:rsidR="00B3239B" w:rsidRPr="00E27FA0" w:rsidRDefault="00B3239B" w:rsidP="00655D24">
            <w:pPr>
              <w:rPr>
                <w:sz w:val="20"/>
              </w:rPr>
            </w:pPr>
            <w:r w:rsidRPr="00E27FA0">
              <w:rPr>
                <w:sz w:val="20"/>
              </w:rPr>
              <w:t>Ulcerozni kolitis u pedijatrijskih bolesnika</w:t>
            </w:r>
          </w:p>
        </w:tc>
        <w:tc>
          <w:tcPr>
            <w:tcW w:w="851" w:type="dxa"/>
            <w:tcBorders>
              <w:top w:val="single" w:sz="4" w:space="0" w:color="000000"/>
              <w:left w:val="single" w:sz="4" w:space="0" w:color="000000"/>
              <w:bottom w:val="single" w:sz="4" w:space="0" w:color="000000"/>
            </w:tcBorders>
            <w:shd w:val="clear" w:color="auto" w:fill="auto"/>
          </w:tcPr>
          <w:p w14:paraId="1D2C7CBD" w14:textId="77777777" w:rsidR="00B3239B" w:rsidRPr="00E27FA0" w:rsidRDefault="00B3239B" w:rsidP="00655D24">
            <w:pPr>
              <w:jc w:val="center"/>
              <w:rPr>
                <w:sz w:val="20"/>
              </w:rPr>
            </w:pPr>
            <w:r w:rsidRPr="00E27FA0">
              <w:rPr>
                <w:sz w:val="20"/>
              </w:rPr>
              <w:t>N/</w:t>
            </w:r>
            <w:r w:rsidR="0008098A">
              <w:rPr>
                <w:sz w:val="20"/>
              </w:rPr>
              <w:t>P</w:t>
            </w:r>
          </w:p>
        </w:tc>
        <w:tc>
          <w:tcPr>
            <w:tcW w:w="1029" w:type="dxa"/>
            <w:tcBorders>
              <w:top w:val="single" w:sz="4" w:space="0" w:color="000000"/>
              <w:left w:val="single" w:sz="4" w:space="0" w:color="000000"/>
              <w:bottom w:val="single" w:sz="4" w:space="0" w:color="000000"/>
            </w:tcBorders>
            <w:shd w:val="clear" w:color="auto" w:fill="auto"/>
          </w:tcPr>
          <w:p w14:paraId="4EBA2205" w14:textId="77777777" w:rsidR="00B3239B" w:rsidRPr="00E27FA0" w:rsidRDefault="00B3239B" w:rsidP="00655D24">
            <w:pPr>
              <w:jc w:val="center"/>
              <w:rPr>
                <w:sz w:val="20"/>
              </w:rPr>
            </w:pPr>
            <w:r w:rsidRPr="00E27FA0">
              <w:rPr>
                <w:sz w:val="20"/>
              </w:rPr>
              <w:t>60</w:t>
            </w:r>
          </w:p>
        </w:tc>
        <w:tc>
          <w:tcPr>
            <w:tcW w:w="861" w:type="dxa"/>
            <w:tcBorders>
              <w:top w:val="single" w:sz="4" w:space="0" w:color="000000"/>
              <w:left w:val="single" w:sz="4" w:space="0" w:color="000000"/>
              <w:bottom w:val="single" w:sz="4" w:space="0" w:color="000000"/>
            </w:tcBorders>
            <w:shd w:val="clear" w:color="auto" w:fill="auto"/>
          </w:tcPr>
          <w:p w14:paraId="55B7FEF8" w14:textId="77777777" w:rsidR="00B3239B" w:rsidRPr="00E27FA0" w:rsidRDefault="00B3239B" w:rsidP="00655D24">
            <w:pPr>
              <w:jc w:val="center"/>
              <w:rPr>
                <w:sz w:val="20"/>
              </w:rPr>
            </w:pPr>
            <w:r w:rsidRPr="00E27FA0">
              <w:rPr>
                <w:sz w:val="20"/>
              </w:rPr>
              <w:t>N/</w:t>
            </w:r>
            <w:r w:rsidR="0008098A">
              <w:rPr>
                <w:sz w:val="20"/>
              </w:rPr>
              <w:t>P</w:t>
            </w:r>
          </w:p>
        </w:tc>
        <w:tc>
          <w:tcPr>
            <w:tcW w:w="1091" w:type="dxa"/>
            <w:tcBorders>
              <w:top w:val="single" w:sz="4" w:space="0" w:color="000000"/>
              <w:left w:val="single" w:sz="4" w:space="0" w:color="000000"/>
              <w:bottom w:val="single" w:sz="4" w:space="0" w:color="000000"/>
            </w:tcBorders>
            <w:shd w:val="clear" w:color="auto" w:fill="auto"/>
          </w:tcPr>
          <w:p w14:paraId="0EBD522E" w14:textId="77777777" w:rsidR="00B3239B" w:rsidRPr="00E27FA0" w:rsidRDefault="00B3239B" w:rsidP="00655D24">
            <w:pPr>
              <w:jc w:val="center"/>
              <w:rPr>
                <w:sz w:val="20"/>
              </w:rPr>
            </w:pPr>
            <w:r w:rsidRPr="00E27FA0">
              <w:rPr>
                <w:sz w:val="20"/>
              </w:rPr>
              <w:t>49,4</w:t>
            </w:r>
          </w:p>
        </w:tc>
        <w:tc>
          <w:tcPr>
            <w:tcW w:w="851" w:type="dxa"/>
            <w:tcBorders>
              <w:top w:val="single" w:sz="4" w:space="0" w:color="000000"/>
              <w:left w:val="single" w:sz="4" w:space="0" w:color="000000"/>
              <w:bottom w:val="single" w:sz="4" w:space="0" w:color="000000"/>
            </w:tcBorders>
            <w:shd w:val="clear" w:color="auto" w:fill="auto"/>
          </w:tcPr>
          <w:p w14:paraId="10065946" w14:textId="77777777" w:rsidR="00B3239B" w:rsidRPr="00E27FA0" w:rsidRDefault="00B3239B" w:rsidP="00655D24">
            <w:pPr>
              <w:jc w:val="center"/>
              <w:rPr>
                <w:sz w:val="20"/>
              </w:rPr>
            </w:pPr>
            <w:r w:rsidRPr="00E27FA0">
              <w:rPr>
                <w:sz w:val="20"/>
              </w:rPr>
              <w:t>N/</w:t>
            </w:r>
            <w:r w:rsidR="0008098A">
              <w:rPr>
                <w:sz w:val="20"/>
              </w:rPr>
              <w:t>P</w:t>
            </w:r>
          </w:p>
        </w:tc>
        <w:tc>
          <w:tcPr>
            <w:tcW w:w="1091" w:type="dxa"/>
            <w:tcBorders>
              <w:top w:val="single" w:sz="4" w:space="0" w:color="000000"/>
              <w:left w:val="single" w:sz="4" w:space="0" w:color="000000"/>
              <w:bottom w:val="single" w:sz="4" w:space="0" w:color="000000"/>
            </w:tcBorders>
            <w:shd w:val="clear" w:color="auto" w:fill="auto"/>
          </w:tcPr>
          <w:p w14:paraId="5E9B8C7F" w14:textId="77777777" w:rsidR="00B3239B" w:rsidRPr="00E27FA0" w:rsidRDefault="00B3239B" w:rsidP="00655D24">
            <w:pPr>
              <w:jc w:val="center"/>
              <w:rPr>
                <w:sz w:val="20"/>
              </w:rPr>
            </w:pPr>
            <w:r w:rsidRPr="00E27FA0">
              <w:rPr>
                <w:sz w:val="20"/>
              </w:rPr>
              <w:t>6,7%</w:t>
            </w:r>
          </w:p>
        </w:tc>
        <w:tc>
          <w:tcPr>
            <w:tcW w:w="848" w:type="dxa"/>
            <w:tcBorders>
              <w:top w:val="single" w:sz="4" w:space="0" w:color="000000"/>
              <w:left w:val="single" w:sz="4" w:space="0" w:color="000000"/>
              <w:bottom w:val="single" w:sz="4" w:space="0" w:color="000000"/>
            </w:tcBorders>
            <w:shd w:val="clear" w:color="auto" w:fill="auto"/>
          </w:tcPr>
          <w:p w14:paraId="1069DB93" w14:textId="77777777" w:rsidR="00B3239B" w:rsidRPr="00E27FA0" w:rsidRDefault="00B3239B" w:rsidP="00655D24">
            <w:pPr>
              <w:jc w:val="center"/>
              <w:rPr>
                <w:sz w:val="20"/>
              </w:rPr>
            </w:pPr>
            <w:r w:rsidRPr="00E27FA0">
              <w:rPr>
                <w:sz w:val="20"/>
              </w:rPr>
              <w:t>N/</w:t>
            </w:r>
            <w:r w:rsidR="0008098A">
              <w:rPr>
                <w:sz w:val="20"/>
              </w:rPr>
              <w:t>P</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48195E69" w14:textId="77777777" w:rsidR="00B3239B" w:rsidRPr="00E27FA0" w:rsidRDefault="00B3239B" w:rsidP="00655D24">
            <w:pPr>
              <w:jc w:val="center"/>
              <w:rPr>
                <w:sz w:val="20"/>
              </w:rPr>
            </w:pPr>
            <w:r w:rsidRPr="00E27FA0">
              <w:rPr>
                <w:sz w:val="20"/>
              </w:rPr>
              <w:t>1,7%</w:t>
            </w:r>
          </w:p>
        </w:tc>
      </w:tr>
      <w:tr w:rsidR="00B3239B" w:rsidRPr="00E27FA0" w14:paraId="1BAC6CF5" w14:textId="77777777" w:rsidTr="003D238D">
        <w:trPr>
          <w:cantSplit/>
          <w:jc w:val="center"/>
        </w:trPr>
        <w:tc>
          <w:tcPr>
            <w:tcW w:w="1277" w:type="dxa"/>
            <w:tcBorders>
              <w:top w:val="single" w:sz="4" w:space="0" w:color="000000"/>
              <w:left w:val="single" w:sz="4" w:space="0" w:color="000000"/>
              <w:bottom w:val="single" w:sz="4" w:space="0" w:color="000000"/>
            </w:tcBorders>
            <w:shd w:val="clear" w:color="auto" w:fill="auto"/>
          </w:tcPr>
          <w:p w14:paraId="28770194" w14:textId="77777777" w:rsidR="00B3239B" w:rsidRPr="00E27FA0" w:rsidRDefault="00B3239B" w:rsidP="00655D24">
            <w:pPr>
              <w:rPr>
                <w:sz w:val="20"/>
              </w:rPr>
            </w:pPr>
            <w:r w:rsidRPr="00E27FA0">
              <w:rPr>
                <w:sz w:val="20"/>
              </w:rPr>
              <w:t>Ankilozantni spondilitis</w:t>
            </w:r>
          </w:p>
        </w:tc>
        <w:tc>
          <w:tcPr>
            <w:tcW w:w="851" w:type="dxa"/>
            <w:tcBorders>
              <w:top w:val="single" w:sz="4" w:space="0" w:color="000000"/>
              <w:left w:val="single" w:sz="4" w:space="0" w:color="000000"/>
              <w:bottom w:val="single" w:sz="4" w:space="0" w:color="000000"/>
            </w:tcBorders>
            <w:shd w:val="clear" w:color="auto" w:fill="auto"/>
          </w:tcPr>
          <w:p w14:paraId="78844C8D" w14:textId="77777777" w:rsidR="00B3239B" w:rsidRPr="00E27FA0" w:rsidRDefault="00B3239B" w:rsidP="00655D24">
            <w:pPr>
              <w:jc w:val="center"/>
              <w:rPr>
                <w:sz w:val="20"/>
              </w:rPr>
            </w:pPr>
            <w:r w:rsidRPr="00E27FA0">
              <w:rPr>
                <w:sz w:val="20"/>
              </w:rPr>
              <w:t>76</w:t>
            </w:r>
          </w:p>
        </w:tc>
        <w:tc>
          <w:tcPr>
            <w:tcW w:w="1029" w:type="dxa"/>
            <w:tcBorders>
              <w:top w:val="single" w:sz="4" w:space="0" w:color="000000"/>
              <w:left w:val="single" w:sz="4" w:space="0" w:color="000000"/>
              <w:bottom w:val="single" w:sz="4" w:space="0" w:color="000000"/>
            </w:tcBorders>
            <w:shd w:val="clear" w:color="auto" w:fill="auto"/>
          </w:tcPr>
          <w:p w14:paraId="0679A97F" w14:textId="77777777" w:rsidR="00B3239B" w:rsidRPr="00E27FA0" w:rsidRDefault="00B3239B" w:rsidP="00655D24">
            <w:pPr>
              <w:jc w:val="center"/>
              <w:rPr>
                <w:sz w:val="20"/>
              </w:rPr>
            </w:pPr>
            <w:r w:rsidRPr="00E27FA0">
              <w:rPr>
                <w:sz w:val="20"/>
              </w:rPr>
              <w:t>275</w:t>
            </w:r>
          </w:p>
        </w:tc>
        <w:tc>
          <w:tcPr>
            <w:tcW w:w="861" w:type="dxa"/>
            <w:tcBorders>
              <w:top w:val="single" w:sz="4" w:space="0" w:color="000000"/>
              <w:left w:val="single" w:sz="4" w:space="0" w:color="000000"/>
              <w:bottom w:val="single" w:sz="4" w:space="0" w:color="000000"/>
            </w:tcBorders>
            <w:shd w:val="clear" w:color="auto" w:fill="auto"/>
          </w:tcPr>
          <w:p w14:paraId="046832C0" w14:textId="77777777" w:rsidR="00B3239B" w:rsidRPr="00E27FA0" w:rsidRDefault="00B3239B" w:rsidP="00655D24">
            <w:pPr>
              <w:jc w:val="center"/>
              <w:rPr>
                <w:sz w:val="20"/>
              </w:rPr>
            </w:pPr>
            <w:r w:rsidRPr="00E27FA0">
              <w:rPr>
                <w:sz w:val="20"/>
              </w:rPr>
              <w:t>24,1</w:t>
            </w:r>
          </w:p>
        </w:tc>
        <w:tc>
          <w:tcPr>
            <w:tcW w:w="1091" w:type="dxa"/>
            <w:tcBorders>
              <w:top w:val="single" w:sz="4" w:space="0" w:color="000000"/>
              <w:left w:val="single" w:sz="4" w:space="0" w:color="000000"/>
              <w:bottom w:val="single" w:sz="4" w:space="0" w:color="000000"/>
            </w:tcBorders>
            <w:shd w:val="clear" w:color="auto" w:fill="auto"/>
          </w:tcPr>
          <w:p w14:paraId="2C6F9969" w14:textId="77777777" w:rsidR="00B3239B" w:rsidRPr="00E27FA0" w:rsidRDefault="00B3239B" w:rsidP="00655D24">
            <w:pPr>
              <w:jc w:val="center"/>
              <w:rPr>
                <w:sz w:val="20"/>
              </w:rPr>
            </w:pPr>
            <w:r w:rsidRPr="00E27FA0">
              <w:rPr>
                <w:sz w:val="20"/>
              </w:rPr>
              <w:t>101,9</w:t>
            </w:r>
          </w:p>
        </w:tc>
        <w:tc>
          <w:tcPr>
            <w:tcW w:w="851" w:type="dxa"/>
            <w:tcBorders>
              <w:top w:val="single" w:sz="4" w:space="0" w:color="000000"/>
              <w:left w:val="single" w:sz="4" w:space="0" w:color="000000"/>
              <w:bottom w:val="single" w:sz="4" w:space="0" w:color="000000"/>
            </w:tcBorders>
            <w:shd w:val="clear" w:color="auto" w:fill="auto"/>
          </w:tcPr>
          <w:p w14:paraId="505D2AAF" w14:textId="77777777" w:rsidR="00B3239B" w:rsidRPr="00E27FA0" w:rsidRDefault="00B3239B" w:rsidP="00655D24">
            <w:pPr>
              <w:jc w:val="center"/>
              <w:rPr>
                <w:sz w:val="20"/>
              </w:rPr>
            </w:pPr>
            <w:r w:rsidRPr="00E27FA0">
              <w:rPr>
                <w:sz w:val="20"/>
              </w:rPr>
              <w:t>0,0%</w:t>
            </w:r>
          </w:p>
        </w:tc>
        <w:tc>
          <w:tcPr>
            <w:tcW w:w="1091" w:type="dxa"/>
            <w:tcBorders>
              <w:top w:val="single" w:sz="4" w:space="0" w:color="000000"/>
              <w:left w:val="single" w:sz="4" w:space="0" w:color="000000"/>
              <w:bottom w:val="single" w:sz="4" w:space="0" w:color="000000"/>
            </w:tcBorders>
            <w:shd w:val="clear" w:color="auto" w:fill="auto"/>
          </w:tcPr>
          <w:p w14:paraId="213B57BD" w14:textId="77777777" w:rsidR="00B3239B" w:rsidRPr="00E27FA0" w:rsidRDefault="00B3239B" w:rsidP="00655D24">
            <w:pPr>
              <w:jc w:val="center"/>
              <w:rPr>
                <w:sz w:val="20"/>
              </w:rPr>
            </w:pPr>
            <w:r w:rsidRPr="00E27FA0">
              <w:rPr>
                <w:sz w:val="20"/>
              </w:rPr>
              <w:t>9,5%</w:t>
            </w:r>
          </w:p>
        </w:tc>
        <w:tc>
          <w:tcPr>
            <w:tcW w:w="848" w:type="dxa"/>
            <w:tcBorders>
              <w:top w:val="single" w:sz="4" w:space="0" w:color="000000"/>
              <w:left w:val="single" w:sz="4" w:space="0" w:color="000000"/>
              <w:bottom w:val="single" w:sz="4" w:space="0" w:color="000000"/>
            </w:tcBorders>
            <w:shd w:val="clear" w:color="auto" w:fill="auto"/>
          </w:tcPr>
          <w:p w14:paraId="7CA1B12B" w14:textId="77777777" w:rsidR="00B3239B" w:rsidRPr="00E27FA0" w:rsidRDefault="00B3239B" w:rsidP="00655D24">
            <w:pPr>
              <w:jc w:val="center"/>
              <w:rPr>
                <w:sz w:val="20"/>
              </w:rPr>
            </w:pPr>
            <w:r w:rsidRPr="00E27FA0">
              <w:rPr>
                <w:sz w:val="20"/>
              </w:rPr>
              <w:t>0,0%</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6216B1B6" w14:textId="77777777" w:rsidR="00B3239B" w:rsidRPr="00E27FA0" w:rsidRDefault="00B3239B" w:rsidP="00655D24">
            <w:pPr>
              <w:jc w:val="center"/>
              <w:rPr>
                <w:sz w:val="20"/>
              </w:rPr>
            </w:pPr>
            <w:r w:rsidRPr="00E27FA0">
              <w:rPr>
                <w:sz w:val="20"/>
              </w:rPr>
              <w:t>3,6%</w:t>
            </w:r>
          </w:p>
        </w:tc>
      </w:tr>
      <w:tr w:rsidR="00B3239B" w:rsidRPr="00E27FA0" w14:paraId="36408A53" w14:textId="77777777" w:rsidTr="003D238D">
        <w:trPr>
          <w:cantSplit/>
          <w:jc w:val="center"/>
        </w:trPr>
        <w:tc>
          <w:tcPr>
            <w:tcW w:w="1277" w:type="dxa"/>
            <w:tcBorders>
              <w:top w:val="single" w:sz="4" w:space="0" w:color="000000"/>
              <w:left w:val="single" w:sz="4" w:space="0" w:color="000000"/>
              <w:bottom w:val="single" w:sz="4" w:space="0" w:color="000000"/>
            </w:tcBorders>
            <w:shd w:val="clear" w:color="auto" w:fill="auto"/>
          </w:tcPr>
          <w:p w14:paraId="40DCC4AD" w14:textId="77777777" w:rsidR="00B3239B" w:rsidRPr="00E27FA0" w:rsidRDefault="00B3239B" w:rsidP="00655D24">
            <w:pPr>
              <w:rPr>
                <w:sz w:val="20"/>
              </w:rPr>
            </w:pPr>
            <w:r w:rsidRPr="00E27FA0">
              <w:rPr>
                <w:sz w:val="20"/>
              </w:rPr>
              <w:t>Psorijatični artritis</w:t>
            </w:r>
          </w:p>
        </w:tc>
        <w:tc>
          <w:tcPr>
            <w:tcW w:w="851" w:type="dxa"/>
            <w:tcBorders>
              <w:top w:val="single" w:sz="4" w:space="0" w:color="000000"/>
              <w:left w:val="single" w:sz="4" w:space="0" w:color="000000"/>
              <w:bottom w:val="single" w:sz="4" w:space="0" w:color="000000"/>
            </w:tcBorders>
            <w:shd w:val="clear" w:color="auto" w:fill="auto"/>
          </w:tcPr>
          <w:p w14:paraId="7071FA3C" w14:textId="77777777" w:rsidR="00B3239B" w:rsidRPr="00E27FA0" w:rsidRDefault="00B3239B" w:rsidP="00655D24">
            <w:pPr>
              <w:jc w:val="center"/>
              <w:rPr>
                <w:sz w:val="20"/>
              </w:rPr>
            </w:pPr>
            <w:r w:rsidRPr="00E27FA0">
              <w:rPr>
                <w:sz w:val="20"/>
              </w:rPr>
              <w:t>98</w:t>
            </w:r>
          </w:p>
        </w:tc>
        <w:tc>
          <w:tcPr>
            <w:tcW w:w="1029" w:type="dxa"/>
            <w:tcBorders>
              <w:top w:val="single" w:sz="4" w:space="0" w:color="000000"/>
              <w:left w:val="single" w:sz="4" w:space="0" w:color="000000"/>
              <w:bottom w:val="single" w:sz="4" w:space="0" w:color="000000"/>
            </w:tcBorders>
            <w:shd w:val="clear" w:color="auto" w:fill="auto"/>
          </w:tcPr>
          <w:p w14:paraId="5F99C462" w14:textId="77777777" w:rsidR="00B3239B" w:rsidRPr="00E27FA0" w:rsidRDefault="00B3239B" w:rsidP="00655D24">
            <w:pPr>
              <w:jc w:val="center"/>
              <w:rPr>
                <w:sz w:val="20"/>
              </w:rPr>
            </w:pPr>
            <w:r w:rsidRPr="00E27FA0">
              <w:rPr>
                <w:sz w:val="20"/>
              </w:rPr>
              <w:t>191</w:t>
            </w:r>
          </w:p>
        </w:tc>
        <w:tc>
          <w:tcPr>
            <w:tcW w:w="861" w:type="dxa"/>
            <w:tcBorders>
              <w:top w:val="single" w:sz="4" w:space="0" w:color="000000"/>
              <w:left w:val="single" w:sz="4" w:space="0" w:color="000000"/>
              <w:bottom w:val="single" w:sz="4" w:space="0" w:color="000000"/>
            </w:tcBorders>
            <w:shd w:val="clear" w:color="auto" w:fill="auto"/>
          </w:tcPr>
          <w:p w14:paraId="290FD5B8" w14:textId="77777777" w:rsidR="00B3239B" w:rsidRPr="00E27FA0" w:rsidRDefault="00B3239B" w:rsidP="00655D24">
            <w:pPr>
              <w:jc w:val="center"/>
              <w:rPr>
                <w:sz w:val="20"/>
              </w:rPr>
            </w:pPr>
            <w:r w:rsidRPr="00E27FA0">
              <w:rPr>
                <w:sz w:val="20"/>
              </w:rPr>
              <w:t>18,1</w:t>
            </w:r>
          </w:p>
        </w:tc>
        <w:tc>
          <w:tcPr>
            <w:tcW w:w="1091" w:type="dxa"/>
            <w:tcBorders>
              <w:top w:val="single" w:sz="4" w:space="0" w:color="000000"/>
              <w:left w:val="single" w:sz="4" w:space="0" w:color="000000"/>
              <w:bottom w:val="single" w:sz="4" w:space="0" w:color="000000"/>
            </w:tcBorders>
            <w:shd w:val="clear" w:color="auto" w:fill="auto"/>
          </w:tcPr>
          <w:p w14:paraId="5F86BFD2" w14:textId="77777777" w:rsidR="00B3239B" w:rsidRPr="00E27FA0" w:rsidRDefault="00B3239B" w:rsidP="00655D24">
            <w:pPr>
              <w:jc w:val="center"/>
              <w:rPr>
                <w:sz w:val="20"/>
              </w:rPr>
            </w:pPr>
            <w:r w:rsidRPr="00E27FA0">
              <w:rPr>
                <w:sz w:val="20"/>
              </w:rPr>
              <w:t>39,1</w:t>
            </w:r>
          </w:p>
        </w:tc>
        <w:tc>
          <w:tcPr>
            <w:tcW w:w="851" w:type="dxa"/>
            <w:tcBorders>
              <w:top w:val="single" w:sz="4" w:space="0" w:color="000000"/>
              <w:left w:val="single" w:sz="4" w:space="0" w:color="000000"/>
              <w:bottom w:val="single" w:sz="4" w:space="0" w:color="000000"/>
            </w:tcBorders>
            <w:shd w:val="clear" w:color="auto" w:fill="auto"/>
          </w:tcPr>
          <w:p w14:paraId="4F79BC2C" w14:textId="77777777" w:rsidR="00B3239B" w:rsidRPr="00E27FA0" w:rsidRDefault="00B3239B" w:rsidP="00655D24">
            <w:pPr>
              <w:jc w:val="center"/>
              <w:rPr>
                <w:sz w:val="20"/>
              </w:rPr>
            </w:pPr>
            <w:r w:rsidRPr="00E27FA0">
              <w:rPr>
                <w:sz w:val="20"/>
              </w:rPr>
              <w:t>0,0%</w:t>
            </w:r>
          </w:p>
        </w:tc>
        <w:tc>
          <w:tcPr>
            <w:tcW w:w="1091" w:type="dxa"/>
            <w:tcBorders>
              <w:top w:val="single" w:sz="4" w:space="0" w:color="000000"/>
              <w:left w:val="single" w:sz="4" w:space="0" w:color="000000"/>
              <w:bottom w:val="single" w:sz="4" w:space="0" w:color="000000"/>
            </w:tcBorders>
            <w:shd w:val="clear" w:color="auto" w:fill="auto"/>
          </w:tcPr>
          <w:p w14:paraId="0C34B882" w14:textId="77777777" w:rsidR="00B3239B" w:rsidRPr="00E27FA0" w:rsidRDefault="00B3239B" w:rsidP="00655D24">
            <w:pPr>
              <w:jc w:val="center"/>
              <w:rPr>
                <w:sz w:val="20"/>
              </w:rPr>
            </w:pPr>
            <w:r w:rsidRPr="00E27FA0">
              <w:rPr>
                <w:sz w:val="20"/>
              </w:rPr>
              <w:t>6,8%</w:t>
            </w:r>
          </w:p>
        </w:tc>
        <w:tc>
          <w:tcPr>
            <w:tcW w:w="848" w:type="dxa"/>
            <w:tcBorders>
              <w:top w:val="single" w:sz="4" w:space="0" w:color="000000"/>
              <w:left w:val="single" w:sz="4" w:space="0" w:color="000000"/>
              <w:bottom w:val="single" w:sz="4" w:space="0" w:color="000000"/>
            </w:tcBorders>
            <w:shd w:val="clear" w:color="auto" w:fill="auto"/>
          </w:tcPr>
          <w:p w14:paraId="5D970281" w14:textId="77777777" w:rsidR="00B3239B" w:rsidRPr="00E27FA0" w:rsidRDefault="00B3239B" w:rsidP="00655D24">
            <w:pPr>
              <w:jc w:val="center"/>
              <w:rPr>
                <w:sz w:val="20"/>
              </w:rPr>
            </w:pPr>
            <w:r w:rsidRPr="00E27FA0">
              <w:rPr>
                <w:sz w:val="20"/>
              </w:rPr>
              <w:t>0,0%</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0548004F" w14:textId="77777777" w:rsidR="00B3239B" w:rsidRPr="00E27FA0" w:rsidRDefault="00B3239B" w:rsidP="00655D24">
            <w:pPr>
              <w:jc w:val="center"/>
              <w:rPr>
                <w:sz w:val="20"/>
              </w:rPr>
            </w:pPr>
            <w:r w:rsidRPr="00E27FA0">
              <w:rPr>
                <w:sz w:val="20"/>
              </w:rPr>
              <w:t>2,1%</w:t>
            </w:r>
          </w:p>
        </w:tc>
      </w:tr>
      <w:tr w:rsidR="00B3239B" w:rsidRPr="00E27FA0" w14:paraId="6463604E" w14:textId="77777777" w:rsidTr="003D238D">
        <w:trPr>
          <w:cantSplit/>
          <w:jc w:val="center"/>
        </w:trPr>
        <w:tc>
          <w:tcPr>
            <w:tcW w:w="1277" w:type="dxa"/>
            <w:tcBorders>
              <w:top w:val="single" w:sz="4" w:space="0" w:color="000000"/>
              <w:left w:val="single" w:sz="4" w:space="0" w:color="000000"/>
              <w:bottom w:val="single" w:sz="4" w:space="0" w:color="000000"/>
            </w:tcBorders>
            <w:shd w:val="clear" w:color="auto" w:fill="auto"/>
          </w:tcPr>
          <w:p w14:paraId="650771C2" w14:textId="77777777" w:rsidR="00B3239B" w:rsidRPr="00E27FA0" w:rsidRDefault="00B3239B" w:rsidP="00655D24">
            <w:pPr>
              <w:rPr>
                <w:sz w:val="20"/>
              </w:rPr>
            </w:pPr>
            <w:r w:rsidRPr="00E27FA0">
              <w:rPr>
                <w:sz w:val="20"/>
              </w:rPr>
              <w:t>Plak psorijaza</w:t>
            </w:r>
          </w:p>
        </w:tc>
        <w:tc>
          <w:tcPr>
            <w:tcW w:w="851" w:type="dxa"/>
            <w:tcBorders>
              <w:top w:val="single" w:sz="4" w:space="0" w:color="000000"/>
              <w:left w:val="single" w:sz="4" w:space="0" w:color="000000"/>
              <w:bottom w:val="single" w:sz="4" w:space="0" w:color="000000"/>
            </w:tcBorders>
            <w:shd w:val="clear" w:color="auto" w:fill="auto"/>
          </w:tcPr>
          <w:p w14:paraId="69A416FC" w14:textId="77777777" w:rsidR="00B3239B" w:rsidRPr="00E27FA0" w:rsidRDefault="00B3239B" w:rsidP="00655D24">
            <w:pPr>
              <w:jc w:val="center"/>
              <w:rPr>
                <w:sz w:val="20"/>
              </w:rPr>
            </w:pPr>
            <w:r w:rsidRPr="00E27FA0">
              <w:rPr>
                <w:sz w:val="20"/>
              </w:rPr>
              <w:t>281</w:t>
            </w:r>
          </w:p>
        </w:tc>
        <w:tc>
          <w:tcPr>
            <w:tcW w:w="1029" w:type="dxa"/>
            <w:tcBorders>
              <w:top w:val="single" w:sz="4" w:space="0" w:color="000000"/>
              <w:left w:val="single" w:sz="4" w:space="0" w:color="000000"/>
              <w:bottom w:val="single" w:sz="4" w:space="0" w:color="000000"/>
            </w:tcBorders>
            <w:shd w:val="clear" w:color="auto" w:fill="auto"/>
          </w:tcPr>
          <w:p w14:paraId="5712B6E2" w14:textId="77777777" w:rsidR="00B3239B" w:rsidRPr="00E27FA0" w:rsidRDefault="00B3239B" w:rsidP="00655D24">
            <w:pPr>
              <w:jc w:val="center"/>
              <w:rPr>
                <w:sz w:val="20"/>
              </w:rPr>
            </w:pPr>
            <w:r w:rsidRPr="00E27FA0">
              <w:rPr>
                <w:sz w:val="20"/>
              </w:rPr>
              <w:t>1175</w:t>
            </w:r>
          </w:p>
        </w:tc>
        <w:tc>
          <w:tcPr>
            <w:tcW w:w="861" w:type="dxa"/>
            <w:tcBorders>
              <w:top w:val="single" w:sz="4" w:space="0" w:color="000000"/>
              <w:left w:val="single" w:sz="4" w:space="0" w:color="000000"/>
              <w:bottom w:val="single" w:sz="4" w:space="0" w:color="000000"/>
            </w:tcBorders>
            <w:shd w:val="clear" w:color="auto" w:fill="auto"/>
          </w:tcPr>
          <w:p w14:paraId="03FEE72E" w14:textId="77777777" w:rsidR="00B3239B" w:rsidRPr="00E27FA0" w:rsidRDefault="00B3239B" w:rsidP="00655D24">
            <w:pPr>
              <w:jc w:val="center"/>
              <w:rPr>
                <w:sz w:val="20"/>
              </w:rPr>
            </w:pPr>
            <w:r w:rsidRPr="00E27FA0">
              <w:rPr>
                <w:sz w:val="20"/>
              </w:rPr>
              <w:t>16,1</w:t>
            </w:r>
          </w:p>
        </w:tc>
        <w:tc>
          <w:tcPr>
            <w:tcW w:w="1091" w:type="dxa"/>
            <w:tcBorders>
              <w:top w:val="single" w:sz="4" w:space="0" w:color="000000"/>
              <w:left w:val="single" w:sz="4" w:space="0" w:color="000000"/>
              <w:bottom w:val="single" w:sz="4" w:space="0" w:color="000000"/>
            </w:tcBorders>
            <w:shd w:val="clear" w:color="auto" w:fill="auto"/>
          </w:tcPr>
          <w:p w14:paraId="64F7727A" w14:textId="77777777" w:rsidR="00B3239B" w:rsidRPr="00E27FA0" w:rsidRDefault="00B3239B" w:rsidP="00655D24">
            <w:pPr>
              <w:jc w:val="center"/>
              <w:rPr>
                <w:sz w:val="20"/>
              </w:rPr>
            </w:pPr>
            <w:r w:rsidRPr="00E27FA0">
              <w:rPr>
                <w:sz w:val="20"/>
              </w:rPr>
              <w:t>50,1</w:t>
            </w:r>
          </w:p>
        </w:tc>
        <w:tc>
          <w:tcPr>
            <w:tcW w:w="851" w:type="dxa"/>
            <w:tcBorders>
              <w:top w:val="single" w:sz="4" w:space="0" w:color="000000"/>
              <w:left w:val="single" w:sz="4" w:space="0" w:color="000000"/>
              <w:bottom w:val="single" w:sz="4" w:space="0" w:color="000000"/>
            </w:tcBorders>
            <w:shd w:val="clear" w:color="auto" w:fill="auto"/>
          </w:tcPr>
          <w:p w14:paraId="03EF96F4" w14:textId="77777777" w:rsidR="00B3239B" w:rsidRPr="00E27FA0" w:rsidRDefault="00B3239B" w:rsidP="00655D24">
            <w:pPr>
              <w:jc w:val="center"/>
              <w:rPr>
                <w:sz w:val="20"/>
              </w:rPr>
            </w:pPr>
            <w:r w:rsidRPr="00E27FA0">
              <w:rPr>
                <w:sz w:val="20"/>
              </w:rPr>
              <w:t>0,4%</w:t>
            </w:r>
          </w:p>
        </w:tc>
        <w:tc>
          <w:tcPr>
            <w:tcW w:w="1091" w:type="dxa"/>
            <w:tcBorders>
              <w:top w:val="single" w:sz="4" w:space="0" w:color="000000"/>
              <w:left w:val="single" w:sz="4" w:space="0" w:color="000000"/>
              <w:bottom w:val="single" w:sz="4" w:space="0" w:color="000000"/>
            </w:tcBorders>
            <w:shd w:val="clear" w:color="auto" w:fill="auto"/>
          </w:tcPr>
          <w:p w14:paraId="197EBFF2" w14:textId="77777777" w:rsidR="00B3239B" w:rsidRPr="00E27FA0" w:rsidRDefault="00B3239B" w:rsidP="00655D24">
            <w:pPr>
              <w:jc w:val="center"/>
              <w:rPr>
                <w:sz w:val="20"/>
              </w:rPr>
            </w:pPr>
            <w:r w:rsidRPr="00E27FA0">
              <w:rPr>
                <w:sz w:val="20"/>
              </w:rPr>
              <w:t>7,7%</w:t>
            </w:r>
          </w:p>
        </w:tc>
        <w:tc>
          <w:tcPr>
            <w:tcW w:w="848" w:type="dxa"/>
            <w:tcBorders>
              <w:top w:val="single" w:sz="4" w:space="0" w:color="000000"/>
              <w:left w:val="single" w:sz="4" w:space="0" w:color="000000"/>
              <w:bottom w:val="single" w:sz="4" w:space="0" w:color="000000"/>
            </w:tcBorders>
            <w:shd w:val="clear" w:color="auto" w:fill="auto"/>
          </w:tcPr>
          <w:p w14:paraId="2E966E52" w14:textId="77777777" w:rsidR="00B3239B" w:rsidRPr="00E27FA0" w:rsidRDefault="00B3239B" w:rsidP="00655D24">
            <w:pPr>
              <w:jc w:val="center"/>
              <w:rPr>
                <w:sz w:val="20"/>
              </w:rPr>
            </w:pPr>
            <w:r w:rsidRPr="00E27FA0">
              <w:rPr>
                <w:sz w:val="20"/>
              </w:rPr>
              <w:t>0,0%</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5C131D99" w14:textId="77777777" w:rsidR="00B3239B" w:rsidRPr="00E27FA0" w:rsidRDefault="00B3239B" w:rsidP="00655D24">
            <w:pPr>
              <w:jc w:val="center"/>
              <w:rPr>
                <w:sz w:val="20"/>
              </w:rPr>
            </w:pPr>
            <w:r w:rsidRPr="00E27FA0">
              <w:rPr>
                <w:sz w:val="20"/>
              </w:rPr>
              <w:t>3,4%</w:t>
            </w:r>
          </w:p>
        </w:tc>
      </w:tr>
      <w:tr w:rsidR="00D314B6" w:rsidRPr="00E27FA0" w14:paraId="702BA37B" w14:textId="77777777" w:rsidTr="00655D24">
        <w:trPr>
          <w:cantSplit/>
          <w:jc w:val="center"/>
        </w:trPr>
        <w:tc>
          <w:tcPr>
            <w:tcW w:w="9072" w:type="dxa"/>
            <w:gridSpan w:val="9"/>
            <w:tcBorders>
              <w:top w:val="single" w:sz="4" w:space="0" w:color="000000"/>
            </w:tcBorders>
            <w:shd w:val="clear" w:color="auto" w:fill="auto"/>
          </w:tcPr>
          <w:p w14:paraId="5372757D" w14:textId="77777777" w:rsidR="00D314B6" w:rsidRPr="001D6339" w:rsidRDefault="00D314B6" w:rsidP="00655D24">
            <w:pPr>
              <w:tabs>
                <w:tab w:val="left" w:pos="-1022"/>
                <w:tab w:val="left" w:pos="-720"/>
                <w:tab w:val="left" w:pos="300"/>
                <w:tab w:val="left" w:pos="510"/>
                <w:tab w:val="left" w:pos="1440"/>
                <w:tab w:val="left" w:pos="171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4" w:hanging="284"/>
              <w:rPr>
                <w:sz w:val="18"/>
                <w:szCs w:val="18"/>
              </w:rPr>
            </w:pPr>
            <w:r w:rsidRPr="00E27FA0">
              <w:rPr>
                <w:vertAlign w:val="superscript"/>
              </w:rPr>
              <w:t>1</w:t>
            </w:r>
            <w:r w:rsidRPr="001D6339">
              <w:rPr>
                <w:sz w:val="18"/>
                <w:szCs w:val="18"/>
              </w:rPr>
              <w:tab/>
              <w:t>Bolesnici u placebo skupini primali su metotreksat, dok su bolesnici u infliksimab skupini primali i infliksimab i metotreksat.</w:t>
            </w:r>
          </w:p>
          <w:p w14:paraId="69121E7D" w14:textId="77777777" w:rsidR="00D314B6" w:rsidRPr="001D6339" w:rsidRDefault="00D314B6" w:rsidP="00655D24">
            <w:pPr>
              <w:ind w:left="284" w:hanging="284"/>
              <w:rPr>
                <w:sz w:val="18"/>
                <w:szCs w:val="18"/>
              </w:rPr>
            </w:pPr>
            <w:r w:rsidRPr="00E27FA0">
              <w:rPr>
                <w:vertAlign w:val="superscript"/>
              </w:rPr>
              <w:t>2</w:t>
            </w:r>
            <w:r w:rsidRPr="001D6339">
              <w:rPr>
                <w:sz w:val="18"/>
                <w:szCs w:val="18"/>
              </w:rPr>
              <w:tab/>
              <w:t>Bolesnici u placebo skupini u dva klinička ispitivanja faze III u Crohnovoj bolesti, ACCENT I i ACCENT II, primili su inicijalnu dozu infliksimaba od 5 mg/kg na početku ispitivanja, dok su u fazi održavanja primali placebo. Bolesnici koji su bili randomizirani u skupinu koja je primala placebo tijekom terapije održavanja, a kasnije prebačeni u skupinu koja je primala infliksimab, u svrhu analize ALT</w:t>
            </w:r>
            <w:r w:rsidRPr="001D6339">
              <w:rPr>
                <w:sz w:val="18"/>
                <w:szCs w:val="18"/>
              </w:rPr>
              <w:noBreakHyphen/>
              <w:t>a uključeni su u skupinu koja je primala infliksimab. U kliničkom ispitivanju faze IIIb u Crohnovoj bolesti, pod nazivom SONIC, bolesnici u placebo skupini primali su AZA u dozi od 2,5 mg/kg/dan kao aktivnu kontrolu uz placebo infuzije infliksimaba.</w:t>
            </w:r>
          </w:p>
          <w:p w14:paraId="772898B1" w14:textId="77777777" w:rsidR="00D314B6" w:rsidRPr="001D6339" w:rsidRDefault="00D314B6" w:rsidP="00655D24">
            <w:pPr>
              <w:ind w:left="284" w:hanging="284"/>
              <w:rPr>
                <w:sz w:val="18"/>
                <w:szCs w:val="18"/>
              </w:rPr>
            </w:pPr>
            <w:r w:rsidRPr="00E27FA0">
              <w:rPr>
                <w:vertAlign w:val="superscript"/>
              </w:rPr>
              <w:t>3</w:t>
            </w:r>
            <w:r w:rsidRPr="001D6339">
              <w:rPr>
                <w:sz w:val="18"/>
                <w:szCs w:val="18"/>
              </w:rPr>
              <w:tab/>
              <w:t>Broj bolesnika uključenih u analizu ALT</w:t>
            </w:r>
            <w:r w:rsidRPr="001D6339">
              <w:rPr>
                <w:sz w:val="18"/>
                <w:szCs w:val="18"/>
              </w:rPr>
              <w:noBreakHyphen/>
              <w:t>a.</w:t>
            </w:r>
          </w:p>
          <w:p w14:paraId="6B76C518" w14:textId="77777777" w:rsidR="00D314B6" w:rsidRDefault="00D314B6" w:rsidP="00655D24">
            <w:pPr>
              <w:ind w:left="284" w:hanging="284"/>
              <w:rPr>
                <w:sz w:val="18"/>
                <w:szCs w:val="18"/>
              </w:rPr>
            </w:pPr>
            <w:r w:rsidRPr="00E27FA0">
              <w:rPr>
                <w:vertAlign w:val="superscript"/>
              </w:rPr>
              <w:t>4</w:t>
            </w:r>
            <w:r w:rsidRPr="001D6339">
              <w:rPr>
                <w:sz w:val="18"/>
                <w:szCs w:val="18"/>
              </w:rPr>
              <w:tab/>
              <w:t>Medijan praćenja temelji se na broju liječenih bolesnika.</w:t>
            </w:r>
          </w:p>
          <w:p w14:paraId="4674213B" w14:textId="77777777" w:rsidR="0008098A" w:rsidRPr="00F612B9" w:rsidRDefault="0008098A" w:rsidP="00F612B9">
            <w:pPr>
              <w:rPr>
                <w:sz w:val="18"/>
                <w:szCs w:val="18"/>
              </w:rPr>
            </w:pPr>
            <w:r w:rsidRPr="00F612B9">
              <w:rPr>
                <w:sz w:val="18"/>
                <w:szCs w:val="18"/>
              </w:rPr>
              <w:t>N/P nije primjenjivo</w:t>
            </w:r>
          </w:p>
        </w:tc>
      </w:tr>
    </w:tbl>
    <w:p w14:paraId="552B97B9" w14:textId="77777777" w:rsidR="00B3239B" w:rsidRPr="00E27FA0" w:rsidRDefault="00B3239B" w:rsidP="00655D24"/>
    <w:p w14:paraId="04687FBC" w14:textId="0F6957B3" w:rsidR="00B3239B" w:rsidRPr="00E27FA0" w:rsidRDefault="00B3239B" w:rsidP="00655D24">
      <w:pPr>
        <w:keepNext/>
      </w:pPr>
      <w:r w:rsidRPr="00E27FA0">
        <w:rPr>
          <w:u w:val="single"/>
        </w:rPr>
        <w:t>Antinuklearna protutijela (ANA)</w:t>
      </w:r>
      <w:r w:rsidR="0092138C">
        <w:rPr>
          <w:u w:val="single"/>
        </w:rPr>
        <w:t xml:space="preserve"> </w:t>
      </w:r>
      <w:r w:rsidRPr="00E27FA0">
        <w:rPr>
          <w:u w:val="single"/>
        </w:rPr>
        <w:t>/</w:t>
      </w:r>
      <w:r w:rsidR="0092138C">
        <w:rPr>
          <w:u w:val="single"/>
        </w:rPr>
        <w:t xml:space="preserve"> </w:t>
      </w:r>
      <w:r w:rsidRPr="00E27FA0">
        <w:rPr>
          <w:u w:val="single"/>
        </w:rPr>
        <w:t>protutijela na dvolančanu DN</w:t>
      </w:r>
      <w:r w:rsidR="00B13A1F">
        <w:rPr>
          <w:u w:val="single"/>
        </w:rPr>
        <w:t>A</w:t>
      </w:r>
      <w:r w:rsidRPr="00E27FA0">
        <w:rPr>
          <w:u w:val="single"/>
        </w:rPr>
        <w:t xml:space="preserve"> (dsDN</w:t>
      </w:r>
      <w:r w:rsidR="00B13A1F">
        <w:rPr>
          <w:u w:val="single"/>
        </w:rPr>
        <w:t>A</w:t>
      </w:r>
      <w:r w:rsidRPr="00E27FA0">
        <w:rPr>
          <w:u w:val="single"/>
        </w:rPr>
        <w:t>)</w:t>
      </w:r>
    </w:p>
    <w:p w14:paraId="37F8F583" w14:textId="21190377" w:rsidR="00B3239B" w:rsidRPr="00C3208B" w:rsidRDefault="00B3239B" w:rsidP="00655D24">
      <w:r w:rsidRPr="00E27FA0">
        <w:t>Otprilike polovica bolesnika liječenih infliksimabom u kliničkim ispitivanjima koji su na početku ispitivanja bili negativni na ANA postali su pozitivni na ANA tijekom ispitivanja, u odnosu na približno jednu petinu bolesnika koji su primali placebo. Protutijela na dvolančanu DN</w:t>
      </w:r>
      <w:r w:rsidR="00B13A1F">
        <w:t>A</w:t>
      </w:r>
      <w:r w:rsidRPr="00E27FA0">
        <w:t xml:space="preserve"> po prvi puta </w:t>
      </w:r>
      <w:r w:rsidRPr="00E27FA0">
        <w:lastRenderedPageBreak/>
        <w:t>su otkrivena u oko 17% bolesnika liječenih infliksimabom, u odnosu na 0% bolesnika koji su primali placebo. Na zadnjem je pregledu 57% bolesnika liječenih infliksimabom imalo pozitivan nalaz protutijela na dvolančanu DN</w:t>
      </w:r>
      <w:r w:rsidR="00B13A1F">
        <w:t>A</w:t>
      </w:r>
      <w:r w:rsidRPr="00E27FA0">
        <w:t xml:space="preserve">. Ipak, učestalost prijavljivanja lupusa i sindroma nalik lupusu i dalje je manje česta (vidjeti </w:t>
      </w:r>
      <w:r w:rsidR="00A976A2">
        <w:t>dio </w:t>
      </w:r>
      <w:r w:rsidRPr="00E27FA0">
        <w:t>4.4.).</w:t>
      </w:r>
    </w:p>
    <w:p w14:paraId="64EF6E7E" w14:textId="77777777" w:rsidR="00B3239B" w:rsidRPr="00C3208B" w:rsidRDefault="00B3239B" w:rsidP="00655D24"/>
    <w:p w14:paraId="506EB1B0" w14:textId="77777777" w:rsidR="00B3239B" w:rsidRPr="00E27FA0" w:rsidRDefault="00B3239B" w:rsidP="00655D24">
      <w:pPr>
        <w:keepNext/>
        <w:rPr>
          <w:u w:val="single"/>
        </w:rPr>
      </w:pPr>
      <w:r w:rsidRPr="00E27FA0">
        <w:rPr>
          <w:b/>
          <w:iCs/>
          <w:u w:val="single"/>
        </w:rPr>
        <w:t>Pedijatrijska populacija</w:t>
      </w:r>
    </w:p>
    <w:p w14:paraId="41A38594" w14:textId="77777777" w:rsidR="00B3239B" w:rsidRPr="00E27FA0" w:rsidRDefault="00B3239B" w:rsidP="00655D24">
      <w:pPr>
        <w:keepNext/>
      </w:pPr>
      <w:r w:rsidRPr="00E27FA0">
        <w:rPr>
          <w:u w:val="single"/>
        </w:rPr>
        <w:t>Bolesnici s juvenilnim reumatoidnim artritisom</w:t>
      </w:r>
    </w:p>
    <w:p w14:paraId="39485409" w14:textId="77777777" w:rsidR="00B3239B" w:rsidRPr="002709CA" w:rsidRDefault="00B3239B" w:rsidP="00655D24">
      <w:r w:rsidRPr="00E27FA0">
        <w:t>Kliničko ispitivanje lijeka Remicade provedeno je u 120 bolesnika (dobni raspon:</w:t>
      </w:r>
      <w:r w:rsidRPr="00E27FA0">
        <w:rPr>
          <w:szCs w:val="22"/>
        </w:rPr>
        <w:t xml:space="preserve"> </w:t>
      </w:r>
      <w:r w:rsidRPr="00E27FA0">
        <w:t>4</w:t>
      </w:r>
      <w:r w:rsidRPr="00E27FA0">
        <w:rPr>
          <w:szCs w:val="22"/>
        </w:rPr>
        <w:noBreakHyphen/>
      </w:r>
      <w:r w:rsidRPr="00E27FA0">
        <w:t xml:space="preserve">17 godina) s aktivnim juvenilnim reumatoidnim artritisom usprkos liječenju metotreksatom. </w:t>
      </w:r>
      <w:r w:rsidRPr="00E27FA0">
        <w:rPr>
          <w:szCs w:val="22"/>
        </w:rPr>
        <w:t xml:space="preserve">Bolesnici su kao uvodnu terapiju primili 3 doze infliksimaba u dozi od 3 mg/kg (u 0., 2. i 6. tjednu) ili 6 mg/kg (u 14., 16. i 20. tjednu), a nakon toga se provodila terapija održavanja svakih 8 tjedana, u kombinaciji s </w:t>
      </w:r>
      <w:r w:rsidRPr="002709CA">
        <w:t>metotreksatom.</w:t>
      </w:r>
    </w:p>
    <w:p w14:paraId="26CCABDF" w14:textId="77777777" w:rsidR="00B3239B" w:rsidRPr="002709CA" w:rsidRDefault="00B3239B" w:rsidP="00655D24"/>
    <w:p w14:paraId="14EA523F" w14:textId="77777777" w:rsidR="00B3239B" w:rsidRPr="00E27FA0" w:rsidRDefault="00B3239B" w:rsidP="00655D24">
      <w:pPr>
        <w:keepNext/>
      </w:pPr>
      <w:r w:rsidRPr="00E27FA0">
        <w:t>Reakcije na infuziju</w:t>
      </w:r>
    </w:p>
    <w:p w14:paraId="7C61F241" w14:textId="77777777" w:rsidR="00B3239B" w:rsidRPr="002709CA" w:rsidRDefault="00B3239B" w:rsidP="00655D24">
      <w:r w:rsidRPr="00E27FA0">
        <w:t xml:space="preserve">Reakcije na infuziju javile su se u 35% bolesnika s juvenilnim reumatoidnim artritisom koji su primali dozu od 3 mg/kg i u 17,5% bolesnika koji su primali dozu od 6 mg/kg. U skupini koja je primala dozu od 3 mg/kg lijeka Remicade, 4 od 60 bolesnika imala su ozbiljnu reakciju na infuziju dok su 3 bolesnika prijavila moguću anafilaktičku reakciju (od kojih su 2 bile među ozbiljnim reakcijama na infuziju). U skupini koja je primala dozu od 6 mg/kg, 2 od 57 bolesnika imala su ozbiljnu reakciju na infuziju, od kojih se u jednog moglo raditi o anafilaktičkoj reakciji (vidjeti </w:t>
      </w:r>
      <w:r w:rsidR="00A976A2">
        <w:t>dio </w:t>
      </w:r>
      <w:r w:rsidRPr="00E27FA0">
        <w:t>4.4).</w:t>
      </w:r>
    </w:p>
    <w:p w14:paraId="5497B0BB" w14:textId="77777777" w:rsidR="00B3239B" w:rsidRPr="002709CA" w:rsidRDefault="00B3239B" w:rsidP="00655D24"/>
    <w:p w14:paraId="5A63DF5B" w14:textId="77777777" w:rsidR="00B3239B" w:rsidRPr="00E27FA0" w:rsidRDefault="00B3239B" w:rsidP="00655D24">
      <w:pPr>
        <w:keepNext/>
        <w:rPr>
          <w:bCs/>
        </w:rPr>
      </w:pPr>
      <w:r w:rsidRPr="00E27FA0">
        <w:t>Imunogenost</w:t>
      </w:r>
    </w:p>
    <w:p w14:paraId="447C95B4" w14:textId="77777777" w:rsidR="00B3239B" w:rsidRPr="002709CA" w:rsidRDefault="00B3239B" w:rsidP="00655D24">
      <w:r w:rsidRPr="00E27FA0">
        <w:rPr>
          <w:bCs/>
        </w:rPr>
        <w:t xml:space="preserve">Protutijela na infliksimab razvila su se u 38% bolesnika koji su primali dozu od 3 mg/kg te u 12% bolesnika koji su primali dozu od 6 mg/kg. Titar protutijela bio je zamjetno viši u skupini koja je </w:t>
      </w:r>
      <w:r w:rsidRPr="002709CA">
        <w:t>primala dozu od 3 mg/kg u odnosu na skupinu koja je primala dozu od 6 mg/kg.</w:t>
      </w:r>
    </w:p>
    <w:p w14:paraId="7A87E697" w14:textId="77777777" w:rsidR="00B3239B" w:rsidRPr="002709CA" w:rsidRDefault="00B3239B" w:rsidP="00655D24"/>
    <w:p w14:paraId="4AA624A4" w14:textId="77777777" w:rsidR="00B3239B" w:rsidRPr="00E27FA0" w:rsidRDefault="00B3239B" w:rsidP="00655D24">
      <w:pPr>
        <w:keepNext/>
        <w:rPr>
          <w:bCs/>
        </w:rPr>
      </w:pPr>
      <w:r w:rsidRPr="00E27FA0">
        <w:rPr>
          <w:bCs/>
        </w:rPr>
        <w:t>Infekcije</w:t>
      </w:r>
    </w:p>
    <w:p w14:paraId="62D89618" w14:textId="77777777" w:rsidR="00B3239B" w:rsidRPr="00C3208B" w:rsidRDefault="00B3239B" w:rsidP="00655D24">
      <w:r w:rsidRPr="00E27FA0">
        <w:rPr>
          <w:bCs/>
        </w:rPr>
        <w:t xml:space="preserve">Infekcije su se javile u 68% djece (41/60) koja su primala infliksimab u dozi od 3 mg/kg tijekom 52 tjedna, u 65% djece (37/57) koja su primala infliksimab u dozi od 6 mg/kg tijekom 38 tjedana i u </w:t>
      </w:r>
      <w:r w:rsidRPr="00C3208B">
        <w:t xml:space="preserve">47% djece (28/60) koja su primala placebo tijekom 14 tjedana (vidjeti </w:t>
      </w:r>
      <w:r w:rsidR="00A976A2">
        <w:t>dio </w:t>
      </w:r>
      <w:r w:rsidRPr="00C3208B">
        <w:t>4.4).</w:t>
      </w:r>
    </w:p>
    <w:p w14:paraId="2A0313DA" w14:textId="77777777" w:rsidR="00B3239B" w:rsidRPr="00C3208B" w:rsidRDefault="00B3239B" w:rsidP="00655D24"/>
    <w:p w14:paraId="531D52B5" w14:textId="77777777" w:rsidR="00B3239B" w:rsidRPr="00E27FA0" w:rsidRDefault="00B3239B" w:rsidP="00655D24">
      <w:pPr>
        <w:keepNext/>
      </w:pPr>
      <w:r w:rsidRPr="00E27FA0">
        <w:rPr>
          <w:u w:val="single"/>
        </w:rPr>
        <w:t>Crohnova bolest u pedijatrijskih bolesnika</w:t>
      </w:r>
    </w:p>
    <w:p w14:paraId="26FAD2A8" w14:textId="77777777" w:rsidR="00B3239B" w:rsidRPr="00C3208B" w:rsidRDefault="00B3239B" w:rsidP="00655D24">
      <w:r w:rsidRPr="00E27FA0">
        <w:t>Sljedeć</w:t>
      </w:r>
      <w:r w:rsidR="004279C2">
        <w:t>e</w:t>
      </w:r>
      <w:r w:rsidRPr="00E27FA0">
        <w:t xml:space="preserve"> </w:t>
      </w:r>
      <w:r w:rsidR="004279C2">
        <w:t>nuspojave</w:t>
      </w:r>
      <w:r w:rsidRPr="00E27FA0">
        <w:t xml:space="preserve"> prijavljen</w:t>
      </w:r>
      <w:r w:rsidR="004279C2">
        <w:t>e</w:t>
      </w:r>
      <w:r w:rsidRPr="00E27FA0">
        <w:t xml:space="preserve"> su češće u djece s Crohnovom bolešću uključene u kliničko ispitivanje REACH (vidjeti </w:t>
      </w:r>
      <w:r w:rsidR="00A976A2">
        <w:t>dio </w:t>
      </w:r>
      <w:r w:rsidRPr="00E27FA0">
        <w:t xml:space="preserve">5.1) nego u odraslih bolesnika s Crohnovom bolešću: anemija (10,7%), krv u stolici (9,7%), leukopenija (8,7%), </w:t>
      </w:r>
      <w:r w:rsidR="003C4335">
        <w:t>navale</w:t>
      </w:r>
      <w:r w:rsidR="00F877C2">
        <w:t xml:space="preserve"> crvenila</w:t>
      </w:r>
      <w:r w:rsidRPr="00E27FA0">
        <w:t xml:space="preserve"> (8,7%), virusne infekcije (7,8%), neutropenija (6,8%), bakterijske infekcije (5,8%) i alergijske reakcije dišnog sustava (5,8%). </w:t>
      </w:r>
      <w:r w:rsidR="004279C2">
        <w:t>Osim toga, prijavljeni su i prijelomi</w:t>
      </w:r>
      <w:r w:rsidR="002607D5">
        <w:t xml:space="preserve"> kostiju</w:t>
      </w:r>
      <w:r w:rsidR="004279C2">
        <w:t xml:space="preserve"> (6,8%), ali nije utvrđena uzročna </w:t>
      </w:r>
      <w:r w:rsidR="00166D41">
        <w:t>po</w:t>
      </w:r>
      <w:r w:rsidR="004279C2">
        <w:t>veza</w:t>
      </w:r>
      <w:r w:rsidR="00166D41">
        <w:t>nost</w:t>
      </w:r>
      <w:r w:rsidR="004279C2">
        <w:t xml:space="preserve">. </w:t>
      </w:r>
      <w:r w:rsidRPr="00E27FA0">
        <w:t>O ostalim posebnostima raspravlja se u daljnjem tekstu.</w:t>
      </w:r>
    </w:p>
    <w:p w14:paraId="7F7035E4" w14:textId="77777777" w:rsidR="00B3239B" w:rsidRPr="00C3208B" w:rsidRDefault="00B3239B" w:rsidP="00655D24"/>
    <w:p w14:paraId="0ED07B3F" w14:textId="77777777" w:rsidR="00B3239B" w:rsidRPr="00E27FA0" w:rsidRDefault="00B3239B" w:rsidP="00655D24">
      <w:pPr>
        <w:keepNext/>
      </w:pPr>
      <w:r w:rsidRPr="00E27FA0">
        <w:t>Reakcije vezane uz infuziju</w:t>
      </w:r>
    </w:p>
    <w:p w14:paraId="6F14C679" w14:textId="77777777" w:rsidR="00B3239B" w:rsidRPr="002709CA" w:rsidRDefault="00B3239B" w:rsidP="00655D24">
      <w:r w:rsidRPr="00E27FA0">
        <w:t>U kliničkom ispitivanju REACH ukupno je 17,5% randomiziranih bolesnika imalo jednu ili više reakcija na infuziju. Ozbiljnih reakcija na infuziju nije bilo, a 2 su ispitanika u kliničkom ispitivanju REACH imala anafilaktičke reakcije koje nisu bile ozbiljne.</w:t>
      </w:r>
    </w:p>
    <w:p w14:paraId="0B0EFEB4" w14:textId="77777777" w:rsidR="00B3239B" w:rsidRPr="002709CA" w:rsidRDefault="00B3239B" w:rsidP="00655D24"/>
    <w:p w14:paraId="594E04D9" w14:textId="77777777" w:rsidR="00B3239B" w:rsidRPr="00E27FA0" w:rsidRDefault="00B3239B" w:rsidP="00655D24">
      <w:pPr>
        <w:keepNext/>
      </w:pPr>
      <w:r w:rsidRPr="00E27FA0">
        <w:t>Imunogenost</w:t>
      </w:r>
    </w:p>
    <w:p w14:paraId="211CE149" w14:textId="77777777" w:rsidR="00B3239B" w:rsidRPr="002709CA" w:rsidRDefault="00B3239B" w:rsidP="00655D24">
      <w:r w:rsidRPr="00E27FA0">
        <w:t>Protutijela na infliksimab otkrivena su u 3 pedijatrijska bolesnika (2,9%).</w:t>
      </w:r>
    </w:p>
    <w:p w14:paraId="6BFB68EF" w14:textId="77777777" w:rsidR="00B3239B" w:rsidRPr="002709CA" w:rsidRDefault="00B3239B" w:rsidP="00655D24"/>
    <w:p w14:paraId="26F59A9A" w14:textId="77777777" w:rsidR="00B3239B" w:rsidRPr="00E27FA0" w:rsidRDefault="00B3239B" w:rsidP="00655D24">
      <w:pPr>
        <w:keepNext/>
      </w:pPr>
      <w:r w:rsidRPr="00E27FA0">
        <w:t>Infekcije</w:t>
      </w:r>
    </w:p>
    <w:p w14:paraId="3738D080" w14:textId="77777777" w:rsidR="00B3239B" w:rsidRPr="002709CA" w:rsidRDefault="00B3239B" w:rsidP="00655D24">
      <w:r w:rsidRPr="00E27FA0">
        <w:t>U kliničkom ispitivanju REACH infekcije su prijavljene u 56,3% randomiziranih ispitanika liječenih infliksimabom. Infekcije su prijavljene češće u ispitanika koji su primali infuzije svakih 8 tjedana (73,6%), nego u onih koji su ih primali svakih 12 tjedana (38,0%), dok su ozbiljne infekcije prijavljene u 3 ispitanika koji su terapiju održavanja primali svakih 8 tjedana i u 4 ispitanika koji su je primali svakih 12 tjedana. Najčešće prijavljene infekcije bile su infekcije gornjih dišnih puteva i faringitis, a najčešće prijavljena ozbiljna infekcija bio je apsces. Prijavljena su i 3 slučaja pneumonije (1 ozbiljan) i 2 slučaja herpesa zoster (niti jedan ozbiljan).</w:t>
      </w:r>
    </w:p>
    <w:p w14:paraId="19A38E14" w14:textId="77777777" w:rsidR="00B3239B" w:rsidRPr="002709CA" w:rsidRDefault="00B3239B" w:rsidP="00655D24"/>
    <w:p w14:paraId="328E44FF" w14:textId="77777777" w:rsidR="00B3239B" w:rsidRPr="00E27FA0" w:rsidRDefault="00B3239B" w:rsidP="00655D24">
      <w:pPr>
        <w:keepNext/>
        <w:rPr>
          <w:szCs w:val="22"/>
        </w:rPr>
      </w:pPr>
      <w:r w:rsidRPr="00E27FA0">
        <w:rPr>
          <w:szCs w:val="22"/>
          <w:u w:val="single"/>
        </w:rPr>
        <w:lastRenderedPageBreak/>
        <w:t>Ulcerozni kolitis u pedijatrijskih bolesnika</w:t>
      </w:r>
    </w:p>
    <w:p w14:paraId="16F9B92A" w14:textId="77777777" w:rsidR="00B3239B" w:rsidRPr="00E27FA0" w:rsidRDefault="00B3239B" w:rsidP="00655D24">
      <w:pPr>
        <w:autoSpaceDE w:val="0"/>
        <w:rPr>
          <w:szCs w:val="22"/>
        </w:rPr>
      </w:pPr>
      <w:r w:rsidRPr="00E27FA0">
        <w:rPr>
          <w:szCs w:val="22"/>
        </w:rPr>
        <w:t>Ukupno uzevši, nuspojave prijavljene u ispitivanjima ulceroznog kolitisa u pedijatrijskih bolesnika (C0168T72) i odraslih (ACT 1 i ACT 2) općenito su bile konzistentne. U ispitivanju C0168T72 najčešće nuspojave bile su infekcije gornjih dišnih puteva, faringitis, bol u abdomenu, vrućica i glavobolja.</w:t>
      </w:r>
      <w:r w:rsidRPr="00E27FA0">
        <w:t xml:space="preserve"> </w:t>
      </w:r>
      <w:r w:rsidRPr="00E27FA0">
        <w:rPr>
          <w:szCs w:val="22"/>
        </w:rPr>
        <w:t>Najčešći štetni događaj bilo je pogoršanje ulceroznog kolitisa, čija je incidencija bila viša u bolesnika koji su terapiju primali svakih 12 tjedana nego u onih koji su je primali svakih 8 tjedana.</w:t>
      </w:r>
    </w:p>
    <w:p w14:paraId="05414186" w14:textId="77777777" w:rsidR="00B3239B" w:rsidRPr="002709CA" w:rsidRDefault="00B3239B" w:rsidP="002709CA"/>
    <w:p w14:paraId="337B6D2D" w14:textId="77777777" w:rsidR="00B3239B" w:rsidRPr="00E27FA0" w:rsidRDefault="00B3239B" w:rsidP="00655D24">
      <w:pPr>
        <w:keepNext/>
        <w:rPr>
          <w:szCs w:val="22"/>
        </w:rPr>
      </w:pPr>
      <w:r w:rsidRPr="00E27FA0">
        <w:rPr>
          <w:szCs w:val="22"/>
        </w:rPr>
        <w:t>Reakcije vezane uz infuziju</w:t>
      </w:r>
    </w:p>
    <w:p w14:paraId="2118135E" w14:textId="77777777" w:rsidR="00B3239B" w:rsidRPr="002709CA" w:rsidRDefault="00B3239B" w:rsidP="00655D24">
      <w:r w:rsidRPr="00E27FA0">
        <w:rPr>
          <w:szCs w:val="22"/>
        </w:rPr>
        <w:t xml:space="preserve">Ukupno je 8 od 60 liječenih bolesnika (13,3%) imalo jednu ili više reakcija na infuziju. Reakcije su se javile u 4 od 22 bolesnika (18,2%) u skupini koja je terapiju održavanja primala svakih 8 tjedana te u 3 od 23 bolesnika (13,0%) koji su terapiju primali svakih 12 tjedana. Nisu prijavljene ozbiljne reakcije </w:t>
      </w:r>
      <w:r w:rsidRPr="002709CA">
        <w:t>na infuziju. Sve su reakcije na infuziju bile blagog ili umjerenog intenziteta.</w:t>
      </w:r>
    </w:p>
    <w:p w14:paraId="33ABC395" w14:textId="77777777" w:rsidR="00B3239B" w:rsidRPr="002709CA" w:rsidRDefault="00B3239B" w:rsidP="00655D24"/>
    <w:p w14:paraId="5F7AFB13" w14:textId="77777777" w:rsidR="00B3239B" w:rsidRPr="00E27FA0" w:rsidRDefault="00B3239B" w:rsidP="00655D24">
      <w:pPr>
        <w:keepNext/>
        <w:rPr>
          <w:szCs w:val="22"/>
        </w:rPr>
      </w:pPr>
      <w:r w:rsidRPr="00E27FA0">
        <w:rPr>
          <w:szCs w:val="22"/>
        </w:rPr>
        <w:t>Imunogenost</w:t>
      </w:r>
    </w:p>
    <w:p w14:paraId="0BFF00D7" w14:textId="77777777" w:rsidR="00B3239B" w:rsidRPr="002709CA" w:rsidRDefault="00B3239B" w:rsidP="00655D24">
      <w:r w:rsidRPr="002709CA">
        <w:t>Protutijela na infliksimab su do kraja 54. tjedna otkrivena u 4 bolesnika (7,7%).</w:t>
      </w:r>
    </w:p>
    <w:p w14:paraId="50CFF206" w14:textId="77777777" w:rsidR="00B3239B" w:rsidRPr="002709CA" w:rsidRDefault="00B3239B" w:rsidP="00655D24"/>
    <w:p w14:paraId="5484B9AE" w14:textId="77777777" w:rsidR="00B3239B" w:rsidRPr="00E27FA0" w:rsidRDefault="00B3239B" w:rsidP="00655D24">
      <w:pPr>
        <w:keepNext/>
        <w:rPr>
          <w:szCs w:val="22"/>
        </w:rPr>
      </w:pPr>
      <w:r w:rsidRPr="00E27FA0">
        <w:rPr>
          <w:szCs w:val="22"/>
        </w:rPr>
        <w:t>Infekcije</w:t>
      </w:r>
    </w:p>
    <w:p w14:paraId="02D41877" w14:textId="77777777" w:rsidR="00B3239B" w:rsidRPr="002709CA" w:rsidRDefault="00B3239B" w:rsidP="00655D24">
      <w:r w:rsidRPr="00E27FA0">
        <w:rPr>
          <w:szCs w:val="22"/>
        </w:rPr>
        <w:t>Infekcije su prijavljene u 31 od 60 liječenih bolesnika (51,7%) u ispitivanju C0168T72, od kojih je u njih 22 (36,7%) bila potrebna peroralna ili parenteralna antibiotska terapija. U</w:t>
      </w:r>
      <w:r w:rsidR="00A976A2">
        <w:rPr>
          <w:szCs w:val="22"/>
        </w:rPr>
        <w:t>dio </w:t>
      </w:r>
      <w:r w:rsidRPr="00E27FA0">
        <w:rPr>
          <w:szCs w:val="22"/>
        </w:rPr>
        <w:t>bolesnika s infekcijama u ispitivanju C0168T72 bio je sličan kao u ispitivanju Crohnove bolesti u pedijatrijskih bolesnika (REACH), ali veći nego u</w:t>
      </w:r>
      <w:r w:rsidR="00A976A2">
        <w:rPr>
          <w:szCs w:val="22"/>
        </w:rPr>
        <w:t>dio </w:t>
      </w:r>
      <w:r w:rsidRPr="00E27FA0">
        <w:rPr>
          <w:szCs w:val="22"/>
        </w:rPr>
        <w:t xml:space="preserve">u ispitivanjima ulceroznog kolitisa u odraslih (ACT 1 i ACT 2). Ukupna incidencija infekcija u ispitivanju C0168T72 bila je 13/22 (59%) u skupini koja je primala terapiju održavanja svakih 8 tjedana, a 14/23 (60,9%) u skupini koja je tu terapiju primala svakih 12 tjedana. Najčešće prijavljene infekcije dišnog sustava bile su infekcije gornjih dišnih puteva (7/60 [12%]) i faringitis (5/60 [8%]). Ozbiljne infekcije prijavljene su u 12% svih liječenih bolesnika </w:t>
      </w:r>
      <w:r w:rsidRPr="002709CA">
        <w:t>(7/60).</w:t>
      </w:r>
    </w:p>
    <w:p w14:paraId="1DBB2EF3" w14:textId="77777777" w:rsidR="00B3239B" w:rsidRPr="002709CA" w:rsidRDefault="00B3239B" w:rsidP="00655D24"/>
    <w:p w14:paraId="3104F014" w14:textId="77777777" w:rsidR="00B3239B" w:rsidRPr="002709CA" w:rsidRDefault="00B3239B" w:rsidP="00655D24">
      <w:r w:rsidRPr="00E27FA0">
        <w:rPr>
          <w:szCs w:val="22"/>
        </w:rPr>
        <w:t>U ovom je ispitivanju bilo više bolesnika u dobnoj skupini od 12 do 17 godina (45/60 [75,0%]) nego u dobnoj skupini od 6 do 11 godina (15/60 [25,0%]). Iako je broj bolesnika u svakoj podskupini premalen da bi omogućio donošenje konačnih zaključaka o utjecaju dobi na sigurnost primjene, u mlađoj je dobnoj skupini bio veći u</w:t>
      </w:r>
      <w:r w:rsidR="00A976A2">
        <w:rPr>
          <w:szCs w:val="22"/>
        </w:rPr>
        <w:t>dio </w:t>
      </w:r>
      <w:r w:rsidRPr="00E27FA0">
        <w:rPr>
          <w:szCs w:val="22"/>
        </w:rPr>
        <w:t xml:space="preserve">bolesnika s ozbiljnim štetnim događajima zbog primjene lijeka kao i veći udio onih koji su prekinuli liječenje zbog tih događaja nego u starijoj skupini. Iako je postotak bolesnika koji su dobili infekciju također bio veći u mlađoj dobnoj skupini, udio ozbiljnih infekcija bio je sličan u obje dobne skupine. Ukupni udjeli štetnih događaja i reakcija na infuziju bili </w:t>
      </w:r>
      <w:r w:rsidRPr="002709CA">
        <w:t>su slični u dobnoj skupini od 6</w:t>
      </w:r>
      <w:r w:rsidR="00C72F0D">
        <w:t xml:space="preserve"> do </w:t>
      </w:r>
      <w:r w:rsidRPr="002709CA">
        <w:t>11 godina i onoj od 12</w:t>
      </w:r>
      <w:r w:rsidR="00C72F0D">
        <w:t xml:space="preserve"> do </w:t>
      </w:r>
      <w:r w:rsidRPr="002709CA">
        <w:t>17 godina.</w:t>
      </w:r>
    </w:p>
    <w:p w14:paraId="257B0AE8" w14:textId="77777777" w:rsidR="00B3239B" w:rsidRPr="002709CA" w:rsidRDefault="00B3239B" w:rsidP="00655D24"/>
    <w:p w14:paraId="7C5E1F60" w14:textId="77777777" w:rsidR="00B3239B" w:rsidRPr="00166160" w:rsidRDefault="0055360B" w:rsidP="002C1D01">
      <w:pPr>
        <w:keepNext/>
        <w:rPr>
          <w:szCs w:val="22"/>
          <w:u w:val="single"/>
        </w:rPr>
      </w:pPr>
      <w:r>
        <w:rPr>
          <w:szCs w:val="22"/>
          <w:u w:val="single"/>
        </w:rPr>
        <w:t>Razdoblje</w:t>
      </w:r>
      <w:r w:rsidRPr="00E27FA0">
        <w:rPr>
          <w:szCs w:val="22"/>
          <w:u w:val="single"/>
        </w:rPr>
        <w:t xml:space="preserve"> </w:t>
      </w:r>
      <w:r w:rsidR="00B3239B" w:rsidRPr="00E27FA0">
        <w:rPr>
          <w:szCs w:val="22"/>
          <w:u w:val="single"/>
        </w:rPr>
        <w:t>nakon stavljanja lijeka u prome</w:t>
      </w:r>
      <w:r w:rsidR="00B3239B" w:rsidRPr="003101C1">
        <w:rPr>
          <w:szCs w:val="22"/>
          <w:u w:val="single"/>
        </w:rPr>
        <w:t>t</w:t>
      </w:r>
    </w:p>
    <w:p w14:paraId="41E68F73" w14:textId="77777777" w:rsidR="00B3239B" w:rsidRPr="002709CA" w:rsidRDefault="00B3239B" w:rsidP="00655D24">
      <w:r w:rsidRPr="00E27FA0">
        <w:t>Ozbiljn</w:t>
      </w:r>
      <w:r w:rsidR="004279C2">
        <w:t>e</w:t>
      </w:r>
      <w:r w:rsidRPr="00E27FA0">
        <w:t xml:space="preserve"> </w:t>
      </w:r>
      <w:r w:rsidR="004279C2">
        <w:t>nuspojave</w:t>
      </w:r>
      <w:r w:rsidRPr="00E27FA0">
        <w:t xml:space="preserve"> infliksimaba u pedijatrijskih bolesnika spontano </w:t>
      </w:r>
      <w:r w:rsidR="0011121A" w:rsidRPr="00E27FA0">
        <w:t>prijavljen</w:t>
      </w:r>
      <w:r w:rsidR="0011121A">
        <w:t>e</w:t>
      </w:r>
      <w:r w:rsidR="0011121A" w:rsidRPr="00E27FA0">
        <w:t xml:space="preserve"> </w:t>
      </w:r>
      <w:r w:rsidRPr="00E27FA0">
        <w:t xml:space="preserve">nakon stavljanja lijeka u promet </w:t>
      </w:r>
      <w:r w:rsidR="0011121A" w:rsidRPr="00E27FA0">
        <w:t>uključival</w:t>
      </w:r>
      <w:r w:rsidR="0011121A">
        <w:t>e</w:t>
      </w:r>
      <w:r w:rsidR="0011121A" w:rsidRPr="00E27FA0">
        <w:t xml:space="preserve"> </w:t>
      </w:r>
      <w:r w:rsidRPr="00E27FA0">
        <w:t>su zloćudne bolesti među kojima i hepatosplenički limfom T</w:t>
      </w:r>
      <w:r w:rsidRPr="00E27FA0">
        <w:rPr>
          <w:szCs w:val="22"/>
        </w:rPr>
        <w:noBreakHyphen/>
      </w:r>
      <w:r w:rsidRPr="00E27FA0">
        <w:t xml:space="preserve">stanica, prolazne poremećaje vrijednosti jetrenih enzima, sindrome slične lupusu i pozitivan nalaz autoprotutijela (vidjeti </w:t>
      </w:r>
      <w:r w:rsidR="00A976A2">
        <w:t>dijelove </w:t>
      </w:r>
      <w:r w:rsidRPr="00E27FA0">
        <w:t>4.4 i 4.8).</w:t>
      </w:r>
    </w:p>
    <w:p w14:paraId="451A0612" w14:textId="77777777" w:rsidR="00B3239B" w:rsidRPr="002709CA" w:rsidRDefault="00B3239B" w:rsidP="00655D24"/>
    <w:p w14:paraId="1267AB78" w14:textId="77777777" w:rsidR="00B3239B" w:rsidRPr="00E27FA0" w:rsidRDefault="00B3239B" w:rsidP="00655D24">
      <w:pPr>
        <w:keepNext/>
        <w:rPr>
          <w:i/>
          <w:iCs/>
        </w:rPr>
      </w:pPr>
      <w:r w:rsidRPr="00E27FA0">
        <w:rPr>
          <w:b/>
          <w:iCs/>
        </w:rPr>
        <w:t>Dodatne informacije o posebnim populacijama</w:t>
      </w:r>
    </w:p>
    <w:p w14:paraId="2E29E6A6" w14:textId="77777777" w:rsidR="00B3239B" w:rsidRPr="00E27FA0" w:rsidRDefault="00B3239B" w:rsidP="00655D24">
      <w:pPr>
        <w:keepNext/>
        <w:rPr>
          <w:iCs/>
          <w:szCs w:val="22"/>
        </w:rPr>
      </w:pPr>
      <w:r w:rsidRPr="00E27FA0">
        <w:rPr>
          <w:i/>
          <w:iCs/>
        </w:rPr>
        <w:t>Starij</w:t>
      </w:r>
      <w:r w:rsidR="006A4471">
        <w:rPr>
          <w:i/>
          <w:iCs/>
        </w:rPr>
        <w:t>e</w:t>
      </w:r>
      <w:r w:rsidRPr="00E27FA0">
        <w:rPr>
          <w:i/>
          <w:iCs/>
        </w:rPr>
        <w:t xml:space="preserve"> </w:t>
      </w:r>
      <w:r w:rsidR="006A4471">
        <w:rPr>
          <w:i/>
          <w:iCs/>
        </w:rPr>
        <w:t>osobe</w:t>
      </w:r>
    </w:p>
    <w:p w14:paraId="18822FCB" w14:textId="77777777" w:rsidR="00B3239B" w:rsidRPr="00C3208B" w:rsidRDefault="00B3239B" w:rsidP="00655D24">
      <w:r w:rsidRPr="00E27FA0">
        <w:rPr>
          <w:iCs/>
          <w:szCs w:val="22"/>
        </w:rPr>
        <w:t xml:space="preserve">U kliničkim ispitivanjima reumatoidnog artritisa, incidencija ozbiljnih infekcija u skupini koja je liječena infliksimabom i metotreksatom bila je veća u bolesnika u dobi od 65 ili više godina (11,3%) nego u onih mlađih od 65 godina (4,6%). U bolesnika koji su liječeni samo metotreksatom, incidencija ozbiljnih infekcija bila je 5,2% u bolesnika u dobi od 65 ili više godina u odnosu na 2,7% u bolesnika </w:t>
      </w:r>
      <w:r w:rsidRPr="00C3208B">
        <w:t xml:space="preserve">mlađih od 65 godina (vidjeti </w:t>
      </w:r>
      <w:r w:rsidR="00A976A2">
        <w:t>dio </w:t>
      </w:r>
      <w:r w:rsidRPr="00C3208B">
        <w:t>4.4).</w:t>
      </w:r>
    </w:p>
    <w:p w14:paraId="55704F25" w14:textId="77777777" w:rsidR="008B0B8E" w:rsidRPr="00C3208B" w:rsidRDefault="008B0B8E" w:rsidP="00C3208B"/>
    <w:p w14:paraId="50991475" w14:textId="77777777" w:rsidR="008B0B8E" w:rsidRPr="00C3208B" w:rsidRDefault="008B0B8E" w:rsidP="002C1D01">
      <w:pPr>
        <w:keepNext/>
        <w:rPr>
          <w:u w:val="single"/>
        </w:rPr>
      </w:pPr>
      <w:r w:rsidRPr="00C3208B">
        <w:rPr>
          <w:u w:val="single"/>
        </w:rPr>
        <w:t>Prijavljivanje sumnji na nuspojavu</w:t>
      </w:r>
    </w:p>
    <w:p w14:paraId="1BB2BA6D" w14:textId="77777777" w:rsidR="008B0B8E" w:rsidRPr="002709CA" w:rsidRDefault="008B0B8E" w:rsidP="00655D24">
      <w:pPr>
        <w:suppressAutoHyphens w:val="0"/>
        <w:autoSpaceDE w:val="0"/>
        <w:autoSpaceDN w:val="0"/>
        <w:adjustRightInd w:val="0"/>
      </w:pPr>
      <w:r w:rsidRPr="002709CA">
        <w:t xml:space="preserve">Nakon dobivanja odobrenja lijeka važno je prijavljivanje sumnji na njegove nuspojave. Time se omogućuje kontinuirano praćenje omjera koristi i rizika lijeka. Od zdravstvenih </w:t>
      </w:r>
      <w:r w:rsidR="00FA5C79">
        <w:t>radnika</w:t>
      </w:r>
      <w:r w:rsidR="00FA5C79" w:rsidRPr="002709CA">
        <w:t xml:space="preserve"> </w:t>
      </w:r>
      <w:r w:rsidRPr="002709CA">
        <w:t xml:space="preserve">se traži da prijave svaku sumnju na nuspojavu lijeka putem </w:t>
      </w:r>
      <w:r w:rsidRPr="00F81C4D">
        <w:t>nacionalnog sustava prijave nuspojava</w:t>
      </w:r>
      <w:r w:rsidR="00FA5C79">
        <w:t>:</w:t>
      </w:r>
      <w:r w:rsidRPr="00F81C4D">
        <w:t xml:space="preserve"> </w:t>
      </w:r>
      <w:r>
        <w:rPr>
          <w:highlight w:val="lightGray"/>
        </w:rPr>
        <w:t xml:space="preserve">navedenog u </w:t>
      </w:r>
      <w:hyperlink r:id="rId14" w:history="1">
        <w:r>
          <w:rPr>
            <w:rFonts w:eastAsia="Times New Roman"/>
            <w:color w:val="0000FF"/>
            <w:szCs w:val="22"/>
            <w:highlight w:val="lightGray"/>
            <w:u w:val="single"/>
            <w:shd w:val="clear" w:color="auto" w:fill="BFBFBF"/>
            <w:lang w:eastAsia="en-US" w:bidi="ar-SA"/>
          </w:rPr>
          <w:t>Dodatku V</w:t>
        </w:r>
      </w:hyperlink>
      <w:r w:rsidRPr="00455DE0">
        <w:t>.</w:t>
      </w:r>
    </w:p>
    <w:p w14:paraId="32A6ACFB" w14:textId="77777777" w:rsidR="00B3239B" w:rsidRPr="00C3208B" w:rsidRDefault="00B3239B" w:rsidP="00655D24"/>
    <w:p w14:paraId="3F46FAAA" w14:textId="77777777" w:rsidR="00B3239B" w:rsidRPr="00E27FA0" w:rsidRDefault="00B3239B" w:rsidP="00410747">
      <w:pPr>
        <w:keepNext/>
        <w:ind w:left="567" w:hanging="567"/>
        <w:outlineLvl w:val="2"/>
        <w:rPr>
          <w:b/>
        </w:rPr>
      </w:pPr>
      <w:r w:rsidRPr="00E27FA0">
        <w:rPr>
          <w:b/>
        </w:rPr>
        <w:lastRenderedPageBreak/>
        <w:t>4.9</w:t>
      </w:r>
      <w:r w:rsidRPr="00E27FA0">
        <w:rPr>
          <w:b/>
        </w:rPr>
        <w:tab/>
        <w:t>Predoziranje</w:t>
      </w:r>
    </w:p>
    <w:p w14:paraId="210B31AA" w14:textId="77777777" w:rsidR="00B3239B" w:rsidRPr="001444EC" w:rsidRDefault="00B3239B" w:rsidP="002C1D01">
      <w:pPr>
        <w:keepNext/>
      </w:pPr>
    </w:p>
    <w:p w14:paraId="457CFB6F" w14:textId="77777777" w:rsidR="00B3239B" w:rsidRPr="001444EC" w:rsidRDefault="00B3239B" w:rsidP="00655D24">
      <w:r w:rsidRPr="00E27FA0">
        <w:t>Nisu prijavljeni slučajevi predoziranja. Primjena jednokratnih doza do 20 mg/kg nije izazvala toksične učinke.</w:t>
      </w:r>
    </w:p>
    <w:p w14:paraId="66C69F66" w14:textId="77777777" w:rsidR="00B3239B" w:rsidRPr="001444EC" w:rsidRDefault="00B3239B" w:rsidP="00655D24"/>
    <w:p w14:paraId="6CDDF03B" w14:textId="77777777" w:rsidR="00B3239B" w:rsidRPr="001444EC" w:rsidRDefault="00B3239B" w:rsidP="00655D24"/>
    <w:p w14:paraId="19560205" w14:textId="77777777" w:rsidR="00B3239B" w:rsidRPr="00E27FA0" w:rsidRDefault="00B3239B" w:rsidP="00410747">
      <w:pPr>
        <w:keepNext/>
        <w:ind w:left="567" w:hanging="567"/>
        <w:outlineLvl w:val="1"/>
        <w:rPr>
          <w:b/>
        </w:rPr>
      </w:pPr>
      <w:r w:rsidRPr="00E27FA0">
        <w:rPr>
          <w:b/>
        </w:rPr>
        <w:t>5.</w:t>
      </w:r>
      <w:r w:rsidRPr="00E27FA0">
        <w:rPr>
          <w:b/>
        </w:rPr>
        <w:tab/>
        <w:t>FARMAKOLOŠKA SVOJSTVA</w:t>
      </w:r>
    </w:p>
    <w:p w14:paraId="13983397" w14:textId="77777777" w:rsidR="00B3239B" w:rsidRPr="001444EC" w:rsidRDefault="00B3239B" w:rsidP="002C1D01">
      <w:pPr>
        <w:keepNext/>
      </w:pPr>
    </w:p>
    <w:p w14:paraId="50FFDD0E" w14:textId="77777777" w:rsidR="00B3239B" w:rsidRPr="00E27FA0" w:rsidRDefault="00B3239B" w:rsidP="00410747">
      <w:pPr>
        <w:keepNext/>
        <w:ind w:left="567" w:hanging="567"/>
        <w:outlineLvl w:val="2"/>
        <w:rPr>
          <w:b/>
        </w:rPr>
      </w:pPr>
      <w:r w:rsidRPr="00E27FA0">
        <w:rPr>
          <w:b/>
        </w:rPr>
        <w:t>5.1</w:t>
      </w:r>
      <w:r w:rsidRPr="00E27FA0">
        <w:rPr>
          <w:b/>
        </w:rPr>
        <w:tab/>
        <w:t>Farmakodinamička svojstva</w:t>
      </w:r>
    </w:p>
    <w:p w14:paraId="02D03A95" w14:textId="77777777" w:rsidR="00B3239B" w:rsidRPr="001444EC" w:rsidRDefault="00B3239B" w:rsidP="002C1D01">
      <w:pPr>
        <w:keepNext/>
      </w:pPr>
    </w:p>
    <w:p w14:paraId="0964071A" w14:textId="57A6AD0B" w:rsidR="00B3239B" w:rsidRPr="001444EC" w:rsidRDefault="00B3239B" w:rsidP="00655D24">
      <w:r w:rsidRPr="00E27FA0">
        <w:t xml:space="preserve">Farmakoterapijska skupina: </w:t>
      </w:r>
      <w:r w:rsidR="006B742D">
        <w:t xml:space="preserve">Imunosupresivi, </w:t>
      </w:r>
      <w:r w:rsidRPr="00E27FA0">
        <w:t>inhibitori faktora nekroze tumora alfa (TNF</w:t>
      </w:r>
      <w:r w:rsidR="0018144A">
        <w:rPr>
          <w:vertAlign w:val="subscript"/>
        </w:rPr>
        <w:t>α</w:t>
      </w:r>
      <w:r w:rsidRPr="00E27FA0">
        <w:t>), ATK</w:t>
      </w:r>
      <w:r w:rsidR="0092138C">
        <w:t> </w:t>
      </w:r>
      <w:r w:rsidRPr="00E27FA0">
        <w:t>oznaka: L04AB02</w:t>
      </w:r>
    </w:p>
    <w:p w14:paraId="5D7120ED" w14:textId="77777777" w:rsidR="00B3239B" w:rsidRPr="001444EC" w:rsidRDefault="00B3239B" w:rsidP="00655D24"/>
    <w:p w14:paraId="58090292" w14:textId="77777777" w:rsidR="00B3239B" w:rsidRPr="00E27FA0" w:rsidRDefault="00B3239B" w:rsidP="002C1D01">
      <w:pPr>
        <w:keepNext/>
        <w:widowControl w:val="0"/>
      </w:pPr>
      <w:r w:rsidRPr="00E27FA0">
        <w:rPr>
          <w:b/>
          <w:u w:val="single"/>
        </w:rPr>
        <w:t>Mehanizam djelovanja</w:t>
      </w:r>
    </w:p>
    <w:p w14:paraId="6CB48DD4" w14:textId="77777777" w:rsidR="00B3239B" w:rsidRPr="001444EC" w:rsidRDefault="00B3239B" w:rsidP="001444EC">
      <w:r w:rsidRPr="00E27FA0">
        <w:t>Infliksimab je kimerično ljudsko-mišje monoklonsko protutijelo koje se vezuje s velikim afinitetom za topive i transmembranske oblike faktora nekroze tumora alfa (TNF</w:t>
      </w:r>
      <w:r w:rsidR="0018144A">
        <w:rPr>
          <w:vertAlign w:val="subscript"/>
        </w:rPr>
        <w:t>α</w:t>
      </w:r>
      <w:r w:rsidRPr="00E27FA0">
        <w:t xml:space="preserve">), ali ne i za limfotoksin </w:t>
      </w:r>
      <w:r w:rsidRPr="00E27FA0">
        <w:rPr>
          <w:szCs w:val="22"/>
        </w:rPr>
        <w:t>alfa</w:t>
      </w:r>
      <w:r w:rsidRPr="00E27FA0">
        <w:t xml:space="preserve"> (TNF</w:t>
      </w:r>
      <w:r w:rsidRPr="001444EC">
        <w:rPr>
          <w:vertAlign w:val="subscript"/>
        </w:rPr>
        <w:t>β</w:t>
      </w:r>
      <w:r w:rsidRPr="00E27FA0">
        <w:t>).</w:t>
      </w:r>
    </w:p>
    <w:p w14:paraId="65B1E258" w14:textId="77777777" w:rsidR="00B3239B" w:rsidRPr="001444EC" w:rsidRDefault="00B3239B" w:rsidP="00655D24"/>
    <w:p w14:paraId="74452C32" w14:textId="77777777" w:rsidR="00B3239B" w:rsidRPr="00E27FA0" w:rsidRDefault="00B3239B" w:rsidP="00655D24">
      <w:pPr>
        <w:keepNext/>
      </w:pPr>
      <w:r w:rsidRPr="00E27FA0">
        <w:rPr>
          <w:b/>
          <w:u w:val="single"/>
        </w:rPr>
        <w:t>Farmakodinamički učinci</w:t>
      </w:r>
    </w:p>
    <w:p w14:paraId="1CBD7F64" w14:textId="77777777" w:rsidR="00B3239B" w:rsidRPr="001444EC" w:rsidRDefault="00B3239B" w:rsidP="00655D24">
      <w:r w:rsidRPr="00E27FA0">
        <w:t>Infliksimab inhibira funkcionalno djelovanje TNF</w:t>
      </w:r>
      <w:r w:rsidR="0018144A">
        <w:rPr>
          <w:vertAlign w:val="subscript"/>
        </w:rPr>
        <w:t>α</w:t>
      </w:r>
      <w:r w:rsidRPr="00E27FA0">
        <w:t xml:space="preserve"> u raznim vrstama bioloških pokusa </w:t>
      </w:r>
      <w:r w:rsidRPr="00E27FA0">
        <w:rPr>
          <w:i/>
          <w:iCs/>
        </w:rPr>
        <w:t>in vitro.</w:t>
      </w:r>
      <w:r w:rsidRPr="00E27FA0">
        <w:t xml:space="preserve"> Infliksimab je spriječio bolest u transgeničnih miševa koji razvijaju poliartritis kao posljedicu konstitutivne ekspresije humanog TNF</w:t>
      </w:r>
      <w:r w:rsidR="0018144A">
        <w:rPr>
          <w:vertAlign w:val="subscript"/>
        </w:rPr>
        <w:t>α</w:t>
      </w:r>
      <w:r w:rsidRPr="00E27FA0">
        <w:t xml:space="preserve">, a kada je primijenjen nakon nastupa bolesti, omogućio je cijeljenje erodiranih zglobova. </w:t>
      </w:r>
      <w:r w:rsidRPr="00E27FA0">
        <w:rPr>
          <w:i/>
          <w:iCs/>
        </w:rPr>
        <w:t>In vivo</w:t>
      </w:r>
      <w:r w:rsidRPr="00E27FA0">
        <w:t>, infliksimab brzo stvara stabilne komplekse s humanim TNF</w:t>
      </w:r>
      <w:r w:rsidR="0018144A">
        <w:rPr>
          <w:vertAlign w:val="subscript"/>
        </w:rPr>
        <w:t>α</w:t>
      </w:r>
      <w:r w:rsidRPr="00E27FA0">
        <w:t>, što se događa usporedno s gubitkom bioaktivnosti TNF</w:t>
      </w:r>
      <w:r w:rsidR="0018144A">
        <w:rPr>
          <w:vertAlign w:val="subscript"/>
        </w:rPr>
        <w:t>α</w:t>
      </w:r>
      <w:r w:rsidRPr="00E27FA0">
        <w:t>.</w:t>
      </w:r>
    </w:p>
    <w:p w14:paraId="2CCCD14F" w14:textId="77777777" w:rsidR="00B3239B" w:rsidRPr="001444EC" w:rsidRDefault="00B3239B" w:rsidP="00655D24"/>
    <w:p w14:paraId="48867D18" w14:textId="77777777" w:rsidR="00B3239B" w:rsidRPr="001444EC" w:rsidRDefault="00B3239B" w:rsidP="00655D24">
      <w:r w:rsidRPr="00E27FA0">
        <w:t>Povišene koncentracije TNF</w:t>
      </w:r>
      <w:r w:rsidR="0018144A">
        <w:rPr>
          <w:vertAlign w:val="subscript"/>
        </w:rPr>
        <w:t>α</w:t>
      </w:r>
      <w:r w:rsidRPr="00E27FA0">
        <w:rPr>
          <w:szCs w:val="22"/>
          <w:vertAlign w:val="subscript"/>
        </w:rPr>
        <w:t>α</w:t>
      </w:r>
      <w:r w:rsidRPr="00E27FA0">
        <w:t xml:space="preserve"> pronađene su u zglobovima bolesnika s reumatoidnim artritisom i povezane su s pojačanom aktivnošću bolesti. Tijekom liječenja reumatoidnog artritisa infliksimabom smanjili su se infiltrati upalnih stanica u područjima upale u zglobu kao i ekspresija molekula koje posreduju pri staničnoj adheziji, kemoatrakciji i razgradnji tkiva. Nakon liječenja infliksimabom, bolesnici su imali snižene koncentracije interleukina 6 (IL</w:t>
      </w:r>
      <w:r w:rsidRPr="00E27FA0">
        <w:rPr>
          <w:szCs w:val="22"/>
        </w:rPr>
        <w:noBreakHyphen/>
      </w:r>
      <w:r w:rsidRPr="00E27FA0">
        <w:t>6) i C</w:t>
      </w:r>
      <w:r w:rsidRPr="00E27FA0">
        <w:rPr>
          <w:szCs w:val="22"/>
        </w:rPr>
        <w:noBreakHyphen/>
      </w:r>
      <w:r w:rsidRPr="00E27FA0">
        <w:t xml:space="preserve">reaktivnog proteina (CRP) u serumu u odnosu na vrijednosti na početku liječenja, dok je u bolesnika s reumatoidnim artritisom i sniženom koncentracijom hemoglobina na početku liječenja došlo do povišenja koncentracije hemoglobina. U odnosu na stanice neliječenih bolesnika nije opaženo značajno smanjenje broja limfocita u perifernoj krvi bolesnika koji su primali infliksimab niti njihovog proliferativnog odgovora na mitogenu stimulaciju </w:t>
      </w:r>
      <w:r w:rsidRPr="00E27FA0">
        <w:rPr>
          <w:i/>
          <w:iCs/>
        </w:rPr>
        <w:t>in vitro</w:t>
      </w:r>
      <w:r w:rsidRPr="00E27FA0">
        <w:t>. U bolesnika s psorijazom, liječenje infliksimabom dovelo je do smanjenja upale u epidermalnom sloju i normalizacije diferencijacije keratocita u psorijatičnim plakovima. U bolesnika s psorijatičnim artritisom kratkotrajno liječenje lijekom Remicade smanjilo je broj T</w:t>
      </w:r>
      <w:r w:rsidRPr="00E27FA0">
        <w:noBreakHyphen/>
        <w:t>stanica i krvnih žila u sinovijalnoj membrani i koži zahvaćenoj psorijazom.</w:t>
      </w:r>
    </w:p>
    <w:p w14:paraId="6A79E0CD" w14:textId="77777777" w:rsidR="00B3239B" w:rsidRPr="001444EC" w:rsidRDefault="00B3239B" w:rsidP="00655D24"/>
    <w:p w14:paraId="60B20591" w14:textId="1DC35B81" w:rsidR="00B3239B" w:rsidRPr="00C3208B" w:rsidRDefault="00B3239B" w:rsidP="00655D24">
      <w:pPr>
        <w:rPr>
          <w:szCs w:val="22"/>
        </w:rPr>
      </w:pPr>
      <w:r w:rsidRPr="00E27FA0">
        <w:t>Histološka analiza uzoraka kolona uzetih biopsijom prije i 4 tjedna nakon primjene infliksimaba pokazala je značajno smanjenje mjerljivog TNF</w:t>
      </w:r>
      <w:r w:rsidR="0018144A">
        <w:rPr>
          <w:vertAlign w:val="subscript"/>
        </w:rPr>
        <w:t>α</w:t>
      </w:r>
      <w:r w:rsidRPr="00E27FA0">
        <w:t>. Liječenje bolesnika s Crohnovom bolešću infliksimabom također je bilo povezano sa značajnim smanjenjem CRP</w:t>
      </w:r>
      <w:r w:rsidRPr="00E27FA0">
        <w:rPr>
          <w:szCs w:val="22"/>
        </w:rPr>
        <w:noBreakHyphen/>
      </w:r>
      <w:r w:rsidRPr="00E27FA0">
        <w:t>a, upalnog biljega čija je koncentracija u serumu tih bolesnika često povećana. Ukupan broj perifernih bijelih krvnih stanica bio je minimalno promijenjen u bolesnika liječenih infliksimabom, iako su promjene u limfocitima, monocitima i neutrofilima odražavale pomak prema normalnim rasponima. Mononuklearne stanice u perifernoj krvi bolesnika liječenih infliksimabom pokazale su neumanjenu proliferativnu sposobnost odgovora na stimulaciju u odnosu na neliječene bolesnike. Nakon liječenja infliksimabom nisu primijećene značajne promjene u proizvodnji citokina od strane stimuliranih mononuklearnih stanica u perifernoj krvi. Analiza mononuklearnih stanica u lamini propriji, dobivenih biopsijom sluznice crijeva, pokazala je da je liječenje infliksimabom dovelo do smanjenja broja stanica koje mogu izraziti TNF</w:t>
      </w:r>
      <w:r w:rsidR="0018144A">
        <w:rPr>
          <w:vertAlign w:val="subscript"/>
        </w:rPr>
        <w:t>α</w:t>
      </w:r>
      <w:r w:rsidRPr="00E27FA0">
        <w:t xml:space="preserve"> i interferon </w:t>
      </w:r>
      <w:r w:rsidR="00C1042C">
        <w:t>γ</w:t>
      </w:r>
      <w:r w:rsidRPr="00E27FA0">
        <w:t xml:space="preserve">. Dodatna histološka istraživanja pružila su dokaze da liječenje infliksimabom smanjuje infiltraciju upalnih stanica u zahvaćena područja crijeva te prisutnost upalnih biljega na tim mjestima. </w:t>
      </w:r>
      <w:r w:rsidRPr="00E27FA0">
        <w:rPr>
          <w:iCs/>
        </w:rPr>
        <w:t xml:space="preserve">Endoskopska istraživanja sluznice crijeva pokazala su znakove zacjeljenja sluznice u </w:t>
      </w:r>
      <w:r w:rsidRPr="00C3208B">
        <w:rPr>
          <w:szCs w:val="22"/>
        </w:rPr>
        <w:t>bolesnika liječenih infliksimabom.</w:t>
      </w:r>
    </w:p>
    <w:p w14:paraId="288C7780" w14:textId="77777777" w:rsidR="00B3239B" w:rsidRPr="00C3208B" w:rsidRDefault="00B3239B" w:rsidP="00655D24">
      <w:pPr>
        <w:rPr>
          <w:szCs w:val="22"/>
        </w:rPr>
      </w:pPr>
    </w:p>
    <w:p w14:paraId="2FD12B97" w14:textId="77777777" w:rsidR="00B3239B" w:rsidRPr="00E27FA0" w:rsidRDefault="00B3239B" w:rsidP="00655D24">
      <w:pPr>
        <w:keepNext/>
        <w:rPr>
          <w:u w:val="single"/>
        </w:rPr>
      </w:pPr>
      <w:r w:rsidRPr="00E27FA0">
        <w:rPr>
          <w:b/>
          <w:iCs/>
          <w:u w:val="single"/>
        </w:rPr>
        <w:lastRenderedPageBreak/>
        <w:t>Klinička djelotvornost i sigurnost</w:t>
      </w:r>
    </w:p>
    <w:p w14:paraId="0681FB47" w14:textId="77777777" w:rsidR="00B3239B" w:rsidRPr="00E27FA0" w:rsidRDefault="00B3239B" w:rsidP="00655D24">
      <w:pPr>
        <w:keepNext/>
      </w:pPr>
      <w:r w:rsidRPr="00E27FA0">
        <w:rPr>
          <w:u w:val="single"/>
        </w:rPr>
        <w:t>Reumatoidni artritis u odraslih bolesnika</w:t>
      </w:r>
    </w:p>
    <w:p w14:paraId="439187D8" w14:textId="77777777" w:rsidR="00B3239B" w:rsidRPr="001444EC" w:rsidRDefault="00B3239B" w:rsidP="00655D24">
      <w:r w:rsidRPr="00E27FA0">
        <w:t>Djelotvornost infliksimaba ispitivana je u dva multicentrična, randomizirana, dvostruko slijepa, pivotalna klinička ispitivanja: ATTRACT i ASPIRE. U oba je ispitivanja bila dopuštena istodobna primjena ustaljenih doza fol</w:t>
      </w:r>
      <w:r w:rsidR="00C8689A">
        <w:t>at</w:t>
      </w:r>
      <w:r w:rsidRPr="00E27FA0">
        <w:t>ne kiseline, peroralnih kortikosteroida (≤ 10 mg na dan) i/ili nesteroidnih protuupalnih lijekova.</w:t>
      </w:r>
    </w:p>
    <w:p w14:paraId="41153406" w14:textId="77777777" w:rsidR="00B3239B" w:rsidRPr="001444EC" w:rsidRDefault="00B3239B" w:rsidP="00655D24"/>
    <w:p w14:paraId="657999C0" w14:textId="77777777" w:rsidR="00B3239B" w:rsidRPr="001444EC" w:rsidRDefault="00B3239B" w:rsidP="00655D24">
      <w:r w:rsidRPr="00E27FA0">
        <w:t>Primarne mjere ishoda bile su smanjenje znakova i simptoma prema kriterijima Američkog reumatološkog društva (</w:t>
      </w:r>
      <w:r w:rsidR="00F30840">
        <w:t xml:space="preserve">engl. </w:t>
      </w:r>
      <w:r w:rsidRPr="00E27FA0">
        <w:rPr>
          <w:i/>
          <w:iCs/>
        </w:rPr>
        <w:t>American College of Rheumatology</w:t>
      </w:r>
      <w:r w:rsidRPr="00E27FA0">
        <w:t>, ACR) (ACR20 za ATTRACT, granična vrijednost ACR</w:t>
      </w:r>
      <w:r w:rsidRPr="00E27FA0">
        <w:rPr>
          <w:szCs w:val="22"/>
        </w:rPr>
        <w:noBreakHyphen/>
      </w:r>
      <w:r w:rsidRPr="00E27FA0">
        <w:t>N za ASPIRE), sprječavanje strukturnog oštećenja zglobova te poboljšanje funkcionalne sposobnosti. Smanjenje znakova i simptoma bilo je definirano kao najmanje 20%</w:t>
      </w:r>
      <w:r w:rsidRPr="00E27FA0">
        <w:rPr>
          <w:szCs w:val="22"/>
        </w:rPr>
        <w:noBreakHyphen/>
      </w:r>
      <w:r w:rsidRPr="00E27FA0">
        <w:t>tno poboljšanje (ACR20) s obzirom na broj osjetljivih i otečenih zglobova te poboljšanje u 3 od sljedećih 5 kriterija: (1) općoj ocjeni ispitivača, (2) općoj ocjeni bolesnika, (3) mjerilu funkcije/ograničenja, (4) vizualnoj analognoj skali boli i (5) brzini sedimentacije eritrocita ili C</w:t>
      </w:r>
      <w:r w:rsidRPr="00E27FA0">
        <w:rPr>
          <w:szCs w:val="22"/>
        </w:rPr>
        <w:noBreakHyphen/>
      </w:r>
      <w:r w:rsidRPr="00E27FA0">
        <w:t>reaktivnog proteina. Za ACR</w:t>
      </w:r>
      <w:r w:rsidRPr="00E27FA0">
        <w:rPr>
          <w:szCs w:val="22"/>
        </w:rPr>
        <w:noBreakHyphen/>
      </w:r>
      <w:r w:rsidRPr="00E27FA0">
        <w:t>N su korišteni isti kriteriji kao i za ACR20, a rezultat je dobiven izračunavanjem najmanjeg postotka poboljšanja broja otečenih zglobova, broja osjetljivih zglobova i medijana vrijednosti preostalih pet komponenti ACR odgovora. Oštećenje strukture zgloba (erozije i sužavanje zglobnog prostora) kako na šakama tako i na stopalima mjerilo se u odnosu na početne vrijednosti prema van der Heijdeovoj modifikaciji Sharpove bodovne skale (0</w:t>
      </w:r>
      <w:r w:rsidRPr="00E27FA0">
        <w:rPr>
          <w:szCs w:val="22"/>
        </w:rPr>
        <w:noBreakHyphen/>
      </w:r>
      <w:r w:rsidRPr="00E27FA0">
        <w:t xml:space="preserve">440). Za mjerenje prosječne promjene fizičke funkcije bolesnika tijekom vremena u odnosu na funkciju na početku ispitivanja rabio se Upitnik za procjenu zdravlja (engl. </w:t>
      </w:r>
      <w:r w:rsidRPr="001444EC">
        <w:rPr>
          <w:i/>
        </w:rPr>
        <w:t>Health Assessment Questionnaire</w:t>
      </w:r>
      <w:r w:rsidRPr="00E27FA0">
        <w:t>, HAQ; skala 0</w:t>
      </w:r>
      <w:r w:rsidRPr="001444EC">
        <w:noBreakHyphen/>
      </w:r>
      <w:r w:rsidRPr="00E27FA0">
        <w:t>3).</w:t>
      </w:r>
    </w:p>
    <w:p w14:paraId="050C5736" w14:textId="77777777" w:rsidR="00B3239B" w:rsidRPr="001444EC" w:rsidRDefault="00B3239B" w:rsidP="00655D24"/>
    <w:p w14:paraId="457A5AC7" w14:textId="77777777" w:rsidR="00B3239B" w:rsidRPr="00E27FA0" w:rsidRDefault="00B3239B" w:rsidP="00655D24">
      <w:r w:rsidRPr="00E27FA0">
        <w:t xml:space="preserve">U placebom kontroliranom ispitivanju ATTRACT </w:t>
      </w:r>
      <w:r w:rsidR="0067134C">
        <w:t>procjenjivan</w:t>
      </w:r>
      <w:r w:rsidR="0067134C" w:rsidRPr="00E27FA0">
        <w:t xml:space="preserve"> </w:t>
      </w:r>
      <w:r w:rsidRPr="00E27FA0">
        <w:t>je odgovor na liječenje nakon 30., 54. i 102. tjedna u 428 bolesnika koji su imali aktivni reumatoidni artritis usprkos liječenju metotreksatom. Približno 50% bolesnika pripadalo je funkcionalnoj klasi III. Bolesnici su primili ili placebo ili infliksimab u dozi od 3 mg/kg odnosno 10 mg/kg 0., 2. i 6. tjedna ispitivanja, a zatim svakih 4 ili 8 tjedana. Svi su bolesnici uzimali ustaljenu dozu metotreksata (medijan 15 mg na tjedan) tijekom 6 mjeseci prije uključenja u ispitivanje i trebali su nastaviti s uzimanjem istih doza tijekom čitavog ispitivanja.</w:t>
      </w:r>
    </w:p>
    <w:p w14:paraId="01F96BEC" w14:textId="77777777" w:rsidR="00B3239B" w:rsidRPr="001444EC" w:rsidRDefault="00B3239B" w:rsidP="00655D24">
      <w:r w:rsidRPr="00E27FA0">
        <w:t>Rezultati nakon 54 tjedna (ACR20, HAQ i ukupan rezultat prema van der Heijdeovoj modifikaciji Sharpove bodovne skale) prikazani su u Tablici 3. Opažen je veći stupanj kliničkog odgovora (ACR50 i ACR70) u svim skupinama bolesnika koji su primali infliksimab nakon 30 i 54 tjed</w:t>
      </w:r>
      <w:r w:rsidR="009D695F">
        <w:t>a</w:t>
      </w:r>
      <w:r w:rsidRPr="00E27FA0">
        <w:t>na u odnosu na bolesnike koji su primali samo metotreksat.</w:t>
      </w:r>
    </w:p>
    <w:p w14:paraId="58ADF83A" w14:textId="77777777" w:rsidR="00B3239B" w:rsidRPr="001444EC" w:rsidRDefault="00B3239B" w:rsidP="00655D24"/>
    <w:p w14:paraId="2518AB75" w14:textId="77777777" w:rsidR="00B3239B" w:rsidRPr="001444EC" w:rsidRDefault="00B3239B" w:rsidP="00655D24">
      <w:r w:rsidRPr="00E27FA0">
        <w:t>Smanjenje brzine napredovanja strukturnog oštećenja zglobova (erozije i sužavanje zglobnog prostora) primijećeno je nakon 54 tjedna u svim skupinama bolesnika koji su primali infliksimab (</w:t>
      </w:r>
      <w:r w:rsidR="00A976A2">
        <w:t>Tablica </w:t>
      </w:r>
      <w:r w:rsidRPr="00E27FA0">
        <w:t>3).</w:t>
      </w:r>
    </w:p>
    <w:p w14:paraId="3E765E94" w14:textId="77777777" w:rsidR="00B3239B" w:rsidRPr="001444EC" w:rsidRDefault="00B3239B" w:rsidP="00655D24"/>
    <w:p w14:paraId="5E171AA5" w14:textId="77777777" w:rsidR="00B3239B" w:rsidRPr="001444EC" w:rsidRDefault="00B3239B" w:rsidP="00655D24">
      <w:r w:rsidRPr="00E27FA0">
        <w:t>Učinci opaženi nakon 54 tjedna održali su se tijekom 102 tjedna. Budući da je veći broj bolesnika prekinuo liječenje, ne može se odrediti značaj razlike u učinku infliksimaba i samog metotreksata.</w:t>
      </w:r>
    </w:p>
    <w:p w14:paraId="376625B3" w14:textId="77777777" w:rsidR="00B3239B" w:rsidRPr="001444EC" w:rsidRDefault="00B3239B" w:rsidP="001444EC"/>
    <w:tbl>
      <w:tblPr>
        <w:tblW w:w="9072" w:type="dxa"/>
        <w:jc w:val="center"/>
        <w:tblLayout w:type="fixed"/>
        <w:tblLook w:val="0000" w:firstRow="0" w:lastRow="0" w:firstColumn="0" w:lastColumn="0" w:noHBand="0" w:noVBand="0"/>
      </w:tblPr>
      <w:tblGrid>
        <w:gridCol w:w="2987"/>
        <w:gridCol w:w="996"/>
        <w:gridCol w:w="995"/>
        <w:gridCol w:w="995"/>
        <w:gridCol w:w="995"/>
        <w:gridCol w:w="979"/>
        <w:gridCol w:w="1125"/>
      </w:tblGrid>
      <w:tr w:rsidR="00D314B6" w:rsidRPr="00E27FA0" w14:paraId="40850EE3" w14:textId="77777777" w:rsidTr="002C1D01">
        <w:trPr>
          <w:cantSplit/>
          <w:jc w:val="center"/>
        </w:trPr>
        <w:tc>
          <w:tcPr>
            <w:tcW w:w="9237" w:type="dxa"/>
            <w:gridSpan w:val="7"/>
            <w:tcBorders>
              <w:bottom w:val="single" w:sz="4" w:space="0" w:color="000000"/>
            </w:tcBorders>
            <w:shd w:val="clear" w:color="auto" w:fill="auto"/>
            <w:tcMar>
              <w:left w:w="108" w:type="dxa"/>
            </w:tcMar>
            <w:vAlign w:val="center"/>
          </w:tcPr>
          <w:p w14:paraId="64C1243C" w14:textId="77777777" w:rsidR="00D314B6" w:rsidRPr="00E27FA0" w:rsidRDefault="00A976A2" w:rsidP="002C1D01">
            <w:pPr>
              <w:keepNext/>
              <w:keepLines/>
              <w:jc w:val="center"/>
              <w:rPr>
                <w:b/>
              </w:rPr>
            </w:pPr>
            <w:r>
              <w:rPr>
                <w:b/>
              </w:rPr>
              <w:t>Tablica </w:t>
            </w:r>
            <w:r w:rsidR="00D314B6" w:rsidRPr="00E27FA0">
              <w:rPr>
                <w:b/>
              </w:rPr>
              <w:t>3</w:t>
            </w:r>
          </w:p>
          <w:p w14:paraId="6097F453" w14:textId="77777777" w:rsidR="00D314B6" w:rsidRPr="00E27FA0" w:rsidRDefault="00D314B6" w:rsidP="002C1D01">
            <w:pPr>
              <w:keepNext/>
              <w:keepLines/>
              <w:jc w:val="center"/>
            </w:pPr>
            <w:r w:rsidRPr="00E27FA0">
              <w:rPr>
                <w:b/>
              </w:rPr>
              <w:t>Učinci na ACR20, strukturna oštećenja zglobova i funkcionalnu sposobnost u 54. tjednu, ATTRACT</w:t>
            </w:r>
          </w:p>
        </w:tc>
      </w:tr>
      <w:tr w:rsidR="00B3239B" w:rsidRPr="00E27FA0" w14:paraId="2AEBDA94" w14:textId="77777777" w:rsidTr="002C1D01">
        <w:trPr>
          <w:cantSplit/>
          <w:jc w:val="center"/>
        </w:trPr>
        <w:tc>
          <w:tcPr>
            <w:tcW w:w="4060" w:type="dxa"/>
            <w:gridSpan w:val="2"/>
            <w:tcBorders>
              <w:top w:val="single" w:sz="4" w:space="0" w:color="000000"/>
              <w:left w:val="single" w:sz="4" w:space="0" w:color="000000"/>
              <w:bottom w:val="single" w:sz="4" w:space="0" w:color="000000"/>
            </w:tcBorders>
            <w:shd w:val="clear" w:color="auto" w:fill="auto"/>
            <w:tcMar>
              <w:left w:w="108" w:type="dxa"/>
            </w:tcMar>
            <w:vAlign w:val="center"/>
          </w:tcPr>
          <w:p w14:paraId="4B98E22C" w14:textId="77777777" w:rsidR="00B3239B" w:rsidRPr="00051D89" w:rsidRDefault="00B3239B" w:rsidP="002C1D01">
            <w:pPr>
              <w:keepNext/>
              <w:rPr>
                <w:sz w:val="20"/>
              </w:rPr>
            </w:pPr>
          </w:p>
        </w:tc>
        <w:tc>
          <w:tcPr>
            <w:tcW w:w="5177"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tcMar>
            <w:vAlign w:val="center"/>
          </w:tcPr>
          <w:p w14:paraId="4329854E" w14:textId="77777777" w:rsidR="00B3239B" w:rsidRPr="00051D89" w:rsidRDefault="00B3239B" w:rsidP="002C1D01">
            <w:pPr>
              <w:keepNext/>
              <w:jc w:val="center"/>
              <w:rPr>
                <w:sz w:val="20"/>
              </w:rPr>
            </w:pPr>
            <w:r w:rsidRPr="00051D89">
              <w:rPr>
                <w:sz w:val="20"/>
              </w:rPr>
              <w:t>infliksimab</w:t>
            </w:r>
            <w:r w:rsidRPr="00051D89">
              <w:rPr>
                <w:sz w:val="20"/>
                <w:vertAlign w:val="superscript"/>
              </w:rPr>
              <w:t>b</w:t>
            </w:r>
          </w:p>
        </w:tc>
      </w:tr>
      <w:tr w:rsidR="00B3239B" w:rsidRPr="00E27FA0" w14:paraId="1BBAA98C" w14:textId="77777777" w:rsidTr="002C1D01">
        <w:trPr>
          <w:cantSplit/>
          <w:jc w:val="center"/>
        </w:trPr>
        <w:tc>
          <w:tcPr>
            <w:tcW w:w="3047" w:type="dxa"/>
            <w:tcBorders>
              <w:top w:val="single" w:sz="4" w:space="0" w:color="000000"/>
              <w:left w:val="single" w:sz="4" w:space="0" w:color="000000"/>
              <w:bottom w:val="single" w:sz="4" w:space="0" w:color="000000"/>
            </w:tcBorders>
            <w:shd w:val="clear" w:color="auto" w:fill="auto"/>
            <w:tcMar>
              <w:left w:w="108" w:type="dxa"/>
            </w:tcMar>
            <w:vAlign w:val="bottom"/>
          </w:tcPr>
          <w:p w14:paraId="352D200E" w14:textId="77777777" w:rsidR="00B3239B" w:rsidRPr="00051D89" w:rsidRDefault="00B3239B" w:rsidP="002C1D01">
            <w:pPr>
              <w:keepNext/>
              <w:rPr>
                <w:sz w:val="20"/>
              </w:rPr>
            </w:pPr>
          </w:p>
        </w:tc>
        <w:tc>
          <w:tcPr>
            <w:tcW w:w="1013" w:type="dxa"/>
            <w:tcBorders>
              <w:top w:val="single" w:sz="4" w:space="0" w:color="000000"/>
              <w:left w:val="single" w:sz="4" w:space="0" w:color="000000"/>
              <w:bottom w:val="single" w:sz="4" w:space="0" w:color="000000"/>
            </w:tcBorders>
            <w:shd w:val="clear" w:color="auto" w:fill="auto"/>
            <w:tcMar>
              <w:left w:w="0" w:type="dxa"/>
              <w:right w:w="0" w:type="dxa"/>
            </w:tcMar>
            <w:vAlign w:val="bottom"/>
          </w:tcPr>
          <w:p w14:paraId="1F338D15" w14:textId="77777777" w:rsidR="00B3239B" w:rsidRPr="00051D89" w:rsidRDefault="00B3239B" w:rsidP="002C1D01">
            <w:pPr>
              <w:keepNext/>
              <w:jc w:val="center"/>
              <w:rPr>
                <w:color w:val="000000"/>
                <w:sz w:val="20"/>
              </w:rPr>
            </w:pPr>
            <w:r w:rsidRPr="00051D89">
              <w:rPr>
                <w:sz w:val="20"/>
              </w:rPr>
              <w:t>Kontrolna skupina</w:t>
            </w:r>
            <w:r w:rsidRPr="00051D89">
              <w:rPr>
                <w:sz w:val="20"/>
                <w:vertAlign w:val="superscript"/>
              </w:rPr>
              <w:t>a</w:t>
            </w:r>
          </w:p>
        </w:tc>
        <w:tc>
          <w:tcPr>
            <w:tcW w:w="1012" w:type="dxa"/>
            <w:tcBorders>
              <w:top w:val="single" w:sz="4" w:space="0" w:color="000000"/>
              <w:left w:val="single" w:sz="4" w:space="0" w:color="000000"/>
              <w:bottom w:val="single" w:sz="4" w:space="0" w:color="000000"/>
            </w:tcBorders>
            <w:shd w:val="clear" w:color="auto" w:fill="auto"/>
            <w:tcMar>
              <w:left w:w="0" w:type="dxa"/>
              <w:right w:w="0" w:type="dxa"/>
            </w:tcMar>
          </w:tcPr>
          <w:p w14:paraId="17B829DC" w14:textId="77777777" w:rsidR="00B3239B" w:rsidRPr="00051D89" w:rsidRDefault="00B3239B" w:rsidP="002C1D01">
            <w:pPr>
              <w:keepNext/>
              <w:jc w:val="center"/>
              <w:rPr>
                <w:sz w:val="20"/>
              </w:rPr>
            </w:pPr>
            <w:r w:rsidRPr="00051D89">
              <w:rPr>
                <w:sz w:val="20"/>
              </w:rPr>
              <w:t>3 mg/kg</w:t>
            </w:r>
          </w:p>
          <w:p w14:paraId="0F2A9E7D" w14:textId="77777777" w:rsidR="00B3239B" w:rsidRPr="00051D89" w:rsidRDefault="00B3239B" w:rsidP="002C1D01">
            <w:pPr>
              <w:keepNext/>
              <w:jc w:val="center"/>
              <w:rPr>
                <w:color w:val="000000"/>
                <w:sz w:val="20"/>
              </w:rPr>
            </w:pPr>
            <w:r w:rsidRPr="00051D89">
              <w:rPr>
                <w:sz w:val="20"/>
              </w:rPr>
              <w:t>svakih 8 tjedana</w:t>
            </w:r>
          </w:p>
        </w:tc>
        <w:tc>
          <w:tcPr>
            <w:tcW w:w="1012" w:type="dxa"/>
            <w:tcBorders>
              <w:top w:val="single" w:sz="4" w:space="0" w:color="000000"/>
              <w:left w:val="single" w:sz="4" w:space="0" w:color="000000"/>
              <w:bottom w:val="single" w:sz="4" w:space="0" w:color="000000"/>
            </w:tcBorders>
            <w:shd w:val="clear" w:color="auto" w:fill="auto"/>
            <w:tcMar>
              <w:left w:w="0" w:type="dxa"/>
              <w:right w:w="0" w:type="dxa"/>
            </w:tcMar>
          </w:tcPr>
          <w:p w14:paraId="710ED269" w14:textId="77777777" w:rsidR="00B3239B" w:rsidRPr="00051D89" w:rsidRDefault="00B3239B" w:rsidP="002C1D01">
            <w:pPr>
              <w:keepNext/>
              <w:jc w:val="center"/>
              <w:rPr>
                <w:sz w:val="20"/>
              </w:rPr>
            </w:pPr>
            <w:r w:rsidRPr="00051D89">
              <w:rPr>
                <w:sz w:val="20"/>
              </w:rPr>
              <w:t>3 mg/kg</w:t>
            </w:r>
          </w:p>
          <w:p w14:paraId="60AAFE67" w14:textId="77777777" w:rsidR="00B3239B" w:rsidRPr="00051D89" w:rsidRDefault="00B3239B" w:rsidP="002C1D01">
            <w:pPr>
              <w:keepNext/>
              <w:jc w:val="center"/>
              <w:rPr>
                <w:color w:val="000000"/>
                <w:sz w:val="20"/>
              </w:rPr>
            </w:pPr>
            <w:r w:rsidRPr="00051D89">
              <w:rPr>
                <w:sz w:val="20"/>
              </w:rPr>
              <w:t>svaka 4 tjedna</w:t>
            </w:r>
          </w:p>
        </w:tc>
        <w:tc>
          <w:tcPr>
            <w:tcW w:w="1012" w:type="dxa"/>
            <w:tcBorders>
              <w:top w:val="single" w:sz="4" w:space="0" w:color="000000"/>
              <w:left w:val="single" w:sz="4" w:space="0" w:color="000000"/>
              <w:bottom w:val="single" w:sz="4" w:space="0" w:color="000000"/>
            </w:tcBorders>
            <w:shd w:val="clear" w:color="auto" w:fill="auto"/>
            <w:tcMar>
              <w:left w:w="0" w:type="dxa"/>
              <w:right w:w="0" w:type="dxa"/>
            </w:tcMar>
            <w:vAlign w:val="bottom"/>
          </w:tcPr>
          <w:p w14:paraId="1AEEA3CA" w14:textId="77777777" w:rsidR="00B3239B" w:rsidRPr="00051D89" w:rsidRDefault="00B3239B" w:rsidP="002C1D01">
            <w:pPr>
              <w:keepNext/>
              <w:jc w:val="center"/>
              <w:rPr>
                <w:sz w:val="20"/>
              </w:rPr>
            </w:pPr>
            <w:r w:rsidRPr="00051D89">
              <w:rPr>
                <w:sz w:val="20"/>
              </w:rPr>
              <w:t>10 mg/kg</w:t>
            </w:r>
          </w:p>
          <w:p w14:paraId="500E4536" w14:textId="77777777" w:rsidR="00B3239B" w:rsidRPr="00051D89" w:rsidRDefault="00B3239B" w:rsidP="002C1D01">
            <w:pPr>
              <w:keepNext/>
              <w:jc w:val="center"/>
              <w:rPr>
                <w:color w:val="000000"/>
                <w:sz w:val="20"/>
              </w:rPr>
            </w:pPr>
            <w:r w:rsidRPr="00051D89">
              <w:rPr>
                <w:sz w:val="20"/>
              </w:rPr>
              <w:t>svakih 8 tjedana</w:t>
            </w:r>
          </w:p>
        </w:tc>
        <w:tc>
          <w:tcPr>
            <w:tcW w:w="996" w:type="dxa"/>
            <w:tcBorders>
              <w:top w:val="single" w:sz="4" w:space="0" w:color="000000"/>
              <w:left w:val="single" w:sz="4" w:space="0" w:color="000000"/>
              <w:bottom w:val="single" w:sz="4" w:space="0" w:color="000000"/>
            </w:tcBorders>
            <w:shd w:val="clear" w:color="auto" w:fill="auto"/>
            <w:tcMar>
              <w:left w:w="0" w:type="dxa"/>
              <w:right w:w="0" w:type="dxa"/>
            </w:tcMar>
            <w:vAlign w:val="bottom"/>
          </w:tcPr>
          <w:p w14:paraId="4E8217BC" w14:textId="77777777" w:rsidR="00B3239B" w:rsidRPr="00051D89" w:rsidRDefault="00B3239B" w:rsidP="002C1D01">
            <w:pPr>
              <w:keepNext/>
              <w:jc w:val="center"/>
              <w:rPr>
                <w:sz w:val="20"/>
              </w:rPr>
            </w:pPr>
            <w:r w:rsidRPr="00051D89">
              <w:rPr>
                <w:sz w:val="20"/>
              </w:rPr>
              <w:t>10 mg/kg</w:t>
            </w:r>
          </w:p>
          <w:p w14:paraId="6FD56F72" w14:textId="77777777" w:rsidR="00B3239B" w:rsidRPr="00051D89" w:rsidRDefault="00B3239B" w:rsidP="002C1D01">
            <w:pPr>
              <w:keepNext/>
              <w:jc w:val="center"/>
              <w:rPr>
                <w:color w:val="000000"/>
                <w:sz w:val="20"/>
              </w:rPr>
            </w:pPr>
            <w:r w:rsidRPr="00051D89">
              <w:rPr>
                <w:sz w:val="20"/>
              </w:rPr>
              <w:t>svaka 4 tjedna</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bottom"/>
          </w:tcPr>
          <w:p w14:paraId="6A2154AF" w14:textId="77777777" w:rsidR="00B3239B" w:rsidRPr="00051D89" w:rsidRDefault="00B3239B" w:rsidP="002C1D01">
            <w:pPr>
              <w:keepNext/>
              <w:jc w:val="center"/>
              <w:rPr>
                <w:color w:val="000000"/>
                <w:sz w:val="20"/>
              </w:rPr>
            </w:pPr>
            <w:r w:rsidRPr="00051D89">
              <w:rPr>
                <w:sz w:val="20"/>
              </w:rPr>
              <w:t>ukupno infliksimab</w:t>
            </w:r>
            <w:r w:rsidRPr="00051D89">
              <w:rPr>
                <w:sz w:val="20"/>
                <w:vertAlign w:val="superscript"/>
              </w:rPr>
              <w:t>b</w:t>
            </w:r>
          </w:p>
        </w:tc>
      </w:tr>
      <w:tr w:rsidR="00B3239B" w:rsidRPr="00E27FA0" w14:paraId="11A6D699" w14:textId="77777777" w:rsidTr="002C1D01">
        <w:trPr>
          <w:cantSplit/>
          <w:jc w:val="center"/>
        </w:trPr>
        <w:tc>
          <w:tcPr>
            <w:tcW w:w="3047" w:type="dxa"/>
            <w:tcBorders>
              <w:top w:val="single" w:sz="4" w:space="0" w:color="000000"/>
              <w:left w:val="single" w:sz="4" w:space="0" w:color="000000"/>
              <w:bottom w:val="single" w:sz="4" w:space="0" w:color="000000"/>
            </w:tcBorders>
            <w:shd w:val="clear" w:color="auto" w:fill="auto"/>
            <w:tcMar>
              <w:left w:w="108" w:type="dxa"/>
            </w:tcMar>
            <w:vAlign w:val="center"/>
          </w:tcPr>
          <w:p w14:paraId="63072FE2" w14:textId="77777777" w:rsidR="00B3239B" w:rsidRPr="00051D89" w:rsidRDefault="00B3239B" w:rsidP="00655D24">
            <w:pPr>
              <w:rPr>
                <w:sz w:val="20"/>
              </w:rPr>
            </w:pPr>
            <w:r w:rsidRPr="00051D89">
              <w:rPr>
                <w:sz w:val="20"/>
              </w:rPr>
              <w:t>Bolesnici s odgovorom ACR20/</w:t>
            </w:r>
          </w:p>
          <w:p w14:paraId="25C4CAA5" w14:textId="77777777" w:rsidR="00B3239B" w:rsidRPr="00051D89" w:rsidRDefault="00B3239B" w:rsidP="00655D24">
            <w:pPr>
              <w:rPr>
                <w:color w:val="000000"/>
                <w:sz w:val="20"/>
              </w:rPr>
            </w:pPr>
            <w:r w:rsidRPr="00051D89">
              <w:rPr>
                <w:sz w:val="20"/>
              </w:rPr>
              <w:t>evaluirani bolesnici (%)</w:t>
            </w:r>
          </w:p>
        </w:tc>
        <w:tc>
          <w:tcPr>
            <w:tcW w:w="1013" w:type="dxa"/>
            <w:tcBorders>
              <w:top w:val="single" w:sz="4" w:space="0" w:color="000000"/>
              <w:left w:val="single" w:sz="4" w:space="0" w:color="000000"/>
              <w:bottom w:val="single" w:sz="4" w:space="0" w:color="000000"/>
            </w:tcBorders>
            <w:shd w:val="clear" w:color="auto" w:fill="auto"/>
            <w:tcMar>
              <w:left w:w="108" w:type="dxa"/>
            </w:tcMar>
            <w:vAlign w:val="center"/>
          </w:tcPr>
          <w:p w14:paraId="099ED1BE" w14:textId="77777777" w:rsidR="00B3239B" w:rsidRPr="00051D89" w:rsidRDefault="00B3239B" w:rsidP="00655D24">
            <w:pPr>
              <w:jc w:val="center"/>
              <w:rPr>
                <w:sz w:val="20"/>
              </w:rPr>
            </w:pPr>
            <w:r w:rsidRPr="00051D89">
              <w:rPr>
                <w:sz w:val="20"/>
              </w:rPr>
              <w:t>15/88</w:t>
            </w:r>
          </w:p>
          <w:p w14:paraId="2CE12989" w14:textId="77777777" w:rsidR="00B3239B" w:rsidRPr="00051D89" w:rsidRDefault="00B3239B" w:rsidP="00655D24">
            <w:pPr>
              <w:jc w:val="center"/>
              <w:rPr>
                <w:color w:val="000000"/>
                <w:sz w:val="20"/>
              </w:rPr>
            </w:pPr>
            <w:r w:rsidRPr="00051D89">
              <w:rPr>
                <w:sz w:val="20"/>
              </w:rPr>
              <w:t>(17%)</w:t>
            </w:r>
          </w:p>
        </w:tc>
        <w:tc>
          <w:tcPr>
            <w:tcW w:w="1012" w:type="dxa"/>
            <w:tcBorders>
              <w:top w:val="single" w:sz="4" w:space="0" w:color="000000"/>
              <w:left w:val="single" w:sz="4" w:space="0" w:color="000000"/>
              <w:bottom w:val="single" w:sz="4" w:space="0" w:color="000000"/>
            </w:tcBorders>
            <w:shd w:val="clear" w:color="auto" w:fill="auto"/>
            <w:tcMar>
              <w:left w:w="108" w:type="dxa"/>
            </w:tcMar>
            <w:vAlign w:val="center"/>
          </w:tcPr>
          <w:p w14:paraId="5503397F" w14:textId="77777777" w:rsidR="00B3239B" w:rsidRPr="00051D89" w:rsidRDefault="00B3239B" w:rsidP="00655D24">
            <w:pPr>
              <w:jc w:val="center"/>
              <w:rPr>
                <w:sz w:val="20"/>
              </w:rPr>
            </w:pPr>
            <w:r w:rsidRPr="00051D89">
              <w:rPr>
                <w:sz w:val="20"/>
              </w:rPr>
              <w:t>36/86</w:t>
            </w:r>
          </w:p>
          <w:p w14:paraId="77C196F9" w14:textId="77777777" w:rsidR="00B3239B" w:rsidRPr="00051D89" w:rsidRDefault="00B3239B" w:rsidP="00655D24">
            <w:pPr>
              <w:jc w:val="center"/>
              <w:rPr>
                <w:color w:val="000000"/>
                <w:sz w:val="20"/>
              </w:rPr>
            </w:pPr>
            <w:r w:rsidRPr="00051D89">
              <w:rPr>
                <w:sz w:val="20"/>
              </w:rPr>
              <w:t>(42%)</w:t>
            </w:r>
          </w:p>
        </w:tc>
        <w:tc>
          <w:tcPr>
            <w:tcW w:w="1012" w:type="dxa"/>
            <w:tcBorders>
              <w:top w:val="single" w:sz="4" w:space="0" w:color="000000"/>
              <w:left w:val="single" w:sz="4" w:space="0" w:color="000000"/>
              <w:bottom w:val="single" w:sz="4" w:space="0" w:color="000000"/>
            </w:tcBorders>
            <w:shd w:val="clear" w:color="auto" w:fill="auto"/>
            <w:tcMar>
              <w:left w:w="108" w:type="dxa"/>
            </w:tcMar>
            <w:vAlign w:val="center"/>
          </w:tcPr>
          <w:p w14:paraId="58C9C67E" w14:textId="77777777" w:rsidR="00B3239B" w:rsidRPr="00051D89" w:rsidRDefault="00B3239B" w:rsidP="00655D24">
            <w:pPr>
              <w:jc w:val="center"/>
              <w:rPr>
                <w:sz w:val="20"/>
              </w:rPr>
            </w:pPr>
            <w:r w:rsidRPr="00051D89">
              <w:rPr>
                <w:sz w:val="20"/>
              </w:rPr>
              <w:t>41/86</w:t>
            </w:r>
          </w:p>
          <w:p w14:paraId="4FD0A950" w14:textId="77777777" w:rsidR="00B3239B" w:rsidRPr="00051D89" w:rsidRDefault="00B3239B" w:rsidP="00655D24">
            <w:pPr>
              <w:jc w:val="center"/>
              <w:rPr>
                <w:color w:val="000000"/>
                <w:sz w:val="20"/>
              </w:rPr>
            </w:pPr>
            <w:r w:rsidRPr="00051D89">
              <w:rPr>
                <w:sz w:val="20"/>
              </w:rPr>
              <w:t>(48%)</w:t>
            </w:r>
          </w:p>
        </w:tc>
        <w:tc>
          <w:tcPr>
            <w:tcW w:w="1012" w:type="dxa"/>
            <w:tcBorders>
              <w:top w:val="single" w:sz="4" w:space="0" w:color="000000"/>
              <w:left w:val="single" w:sz="4" w:space="0" w:color="000000"/>
              <w:bottom w:val="single" w:sz="4" w:space="0" w:color="000000"/>
            </w:tcBorders>
            <w:shd w:val="clear" w:color="auto" w:fill="auto"/>
            <w:tcMar>
              <w:left w:w="108" w:type="dxa"/>
            </w:tcMar>
            <w:vAlign w:val="center"/>
          </w:tcPr>
          <w:p w14:paraId="12FC3E3A" w14:textId="77777777" w:rsidR="00B3239B" w:rsidRPr="00051D89" w:rsidRDefault="00B3239B" w:rsidP="00655D24">
            <w:pPr>
              <w:jc w:val="center"/>
              <w:rPr>
                <w:sz w:val="20"/>
              </w:rPr>
            </w:pPr>
            <w:r w:rsidRPr="00051D89">
              <w:rPr>
                <w:sz w:val="20"/>
              </w:rPr>
              <w:t>51/87</w:t>
            </w:r>
          </w:p>
          <w:p w14:paraId="71EBFA94" w14:textId="77777777" w:rsidR="00B3239B" w:rsidRPr="00051D89" w:rsidRDefault="00B3239B" w:rsidP="00655D24">
            <w:pPr>
              <w:jc w:val="center"/>
              <w:rPr>
                <w:color w:val="000000"/>
                <w:sz w:val="20"/>
              </w:rPr>
            </w:pPr>
            <w:r w:rsidRPr="00051D89">
              <w:rPr>
                <w:sz w:val="20"/>
              </w:rPr>
              <w:t>(59%)</w:t>
            </w:r>
          </w:p>
        </w:tc>
        <w:tc>
          <w:tcPr>
            <w:tcW w:w="996" w:type="dxa"/>
            <w:tcBorders>
              <w:top w:val="single" w:sz="4" w:space="0" w:color="000000"/>
              <w:left w:val="single" w:sz="4" w:space="0" w:color="000000"/>
              <w:bottom w:val="single" w:sz="4" w:space="0" w:color="000000"/>
            </w:tcBorders>
            <w:shd w:val="clear" w:color="auto" w:fill="auto"/>
            <w:tcMar>
              <w:left w:w="108" w:type="dxa"/>
            </w:tcMar>
            <w:vAlign w:val="center"/>
          </w:tcPr>
          <w:p w14:paraId="04F8F2DC" w14:textId="77777777" w:rsidR="00B3239B" w:rsidRPr="00051D89" w:rsidRDefault="00B3239B" w:rsidP="00655D24">
            <w:pPr>
              <w:jc w:val="center"/>
              <w:rPr>
                <w:sz w:val="20"/>
              </w:rPr>
            </w:pPr>
            <w:r w:rsidRPr="00051D89">
              <w:rPr>
                <w:sz w:val="20"/>
              </w:rPr>
              <w:t>48/81</w:t>
            </w:r>
          </w:p>
          <w:p w14:paraId="5D899565" w14:textId="77777777" w:rsidR="00B3239B" w:rsidRPr="00051D89" w:rsidRDefault="00B3239B" w:rsidP="00655D24">
            <w:pPr>
              <w:jc w:val="center"/>
              <w:rPr>
                <w:color w:val="000000"/>
                <w:sz w:val="20"/>
              </w:rPr>
            </w:pPr>
            <w:r w:rsidRPr="00051D89">
              <w:rPr>
                <w:sz w:val="20"/>
              </w:rPr>
              <w:t>(59%)</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left w:w="108" w:type="dxa"/>
            </w:tcMar>
            <w:vAlign w:val="center"/>
          </w:tcPr>
          <w:p w14:paraId="02353BBB" w14:textId="77777777" w:rsidR="00B3239B" w:rsidRPr="00051D89" w:rsidRDefault="00B3239B" w:rsidP="00655D24">
            <w:pPr>
              <w:jc w:val="center"/>
              <w:rPr>
                <w:sz w:val="20"/>
              </w:rPr>
            </w:pPr>
            <w:r w:rsidRPr="00051D89">
              <w:rPr>
                <w:sz w:val="20"/>
              </w:rPr>
              <w:t>176/340</w:t>
            </w:r>
          </w:p>
          <w:p w14:paraId="4F4127F6" w14:textId="77777777" w:rsidR="00B3239B" w:rsidRPr="00051D89" w:rsidRDefault="00B3239B" w:rsidP="00655D24">
            <w:pPr>
              <w:jc w:val="center"/>
              <w:rPr>
                <w:rFonts w:eastAsia="Times New Roman"/>
                <w:color w:val="000000"/>
                <w:sz w:val="20"/>
              </w:rPr>
            </w:pPr>
            <w:r w:rsidRPr="00051D89">
              <w:rPr>
                <w:sz w:val="20"/>
              </w:rPr>
              <w:t>(52%)</w:t>
            </w:r>
          </w:p>
        </w:tc>
      </w:tr>
      <w:tr w:rsidR="00B3239B" w:rsidRPr="00E27FA0" w14:paraId="7438A4BA" w14:textId="77777777" w:rsidTr="002C1D01">
        <w:trPr>
          <w:cantSplit/>
          <w:jc w:val="center"/>
        </w:trPr>
        <w:tc>
          <w:tcPr>
            <w:tcW w:w="9237"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tcMar>
            <w:vAlign w:val="center"/>
          </w:tcPr>
          <w:p w14:paraId="488367F9" w14:textId="77777777" w:rsidR="00B3239B" w:rsidRPr="00051D89" w:rsidRDefault="00B3239B" w:rsidP="00655D24">
            <w:pPr>
              <w:rPr>
                <w:rFonts w:eastAsia="Times New Roman"/>
                <w:color w:val="000000"/>
                <w:sz w:val="20"/>
              </w:rPr>
            </w:pPr>
          </w:p>
        </w:tc>
      </w:tr>
      <w:tr w:rsidR="00B3239B" w:rsidRPr="00E27FA0" w14:paraId="07076251" w14:textId="77777777" w:rsidTr="002C1D01">
        <w:trPr>
          <w:cantSplit/>
          <w:jc w:val="center"/>
        </w:trPr>
        <w:tc>
          <w:tcPr>
            <w:tcW w:w="3047" w:type="dxa"/>
            <w:tcBorders>
              <w:top w:val="single" w:sz="4" w:space="0" w:color="000000"/>
              <w:left w:val="single" w:sz="4" w:space="0" w:color="000000"/>
              <w:bottom w:val="single" w:sz="4" w:space="0" w:color="000000"/>
            </w:tcBorders>
            <w:shd w:val="clear" w:color="auto" w:fill="auto"/>
            <w:tcMar>
              <w:left w:w="108" w:type="dxa"/>
            </w:tcMar>
            <w:vAlign w:val="center"/>
          </w:tcPr>
          <w:p w14:paraId="3C147BA4" w14:textId="77777777" w:rsidR="00B3239B" w:rsidRPr="00051D89" w:rsidRDefault="00B3239B" w:rsidP="00655D24">
            <w:pPr>
              <w:rPr>
                <w:rFonts w:eastAsia="Times New Roman"/>
                <w:color w:val="000000"/>
                <w:sz w:val="20"/>
              </w:rPr>
            </w:pPr>
            <w:r w:rsidRPr="00051D89">
              <w:rPr>
                <w:sz w:val="20"/>
              </w:rPr>
              <w:t>Ukupan broj bodova</w:t>
            </w:r>
            <w:r w:rsidRPr="00051D89">
              <w:rPr>
                <w:sz w:val="20"/>
                <w:vertAlign w:val="superscript"/>
              </w:rPr>
              <w:t>d</w:t>
            </w:r>
            <w:r w:rsidRPr="00051D89">
              <w:rPr>
                <w:sz w:val="20"/>
              </w:rPr>
              <w:t xml:space="preserve"> (van der Heijdeova modifikacija Sharpove bodovne skale)</w:t>
            </w:r>
          </w:p>
        </w:tc>
        <w:tc>
          <w:tcPr>
            <w:tcW w:w="1013" w:type="dxa"/>
            <w:tcBorders>
              <w:top w:val="single" w:sz="4" w:space="0" w:color="000000"/>
              <w:left w:val="single" w:sz="4" w:space="0" w:color="000000"/>
              <w:bottom w:val="single" w:sz="4" w:space="0" w:color="000000"/>
            </w:tcBorders>
            <w:shd w:val="clear" w:color="auto" w:fill="auto"/>
            <w:tcMar>
              <w:left w:w="108" w:type="dxa"/>
            </w:tcMar>
            <w:vAlign w:val="center"/>
          </w:tcPr>
          <w:p w14:paraId="78D81705" w14:textId="77777777" w:rsidR="00B3239B" w:rsidRPr="00051D89" w:rsidRDefault="00B3239B" w:rsidP="00655D24">
            <w:pPr>
              <w:jc w:val="center"/>
              <w:rPr>
                <w:sz w:val="20"/>
              </w:rPr>
            </w:pPr>
          </w:p>
        </w:tc>
        <w:tc>
          <w:tcPr>
            <w:tcW w:w="1012" w:type="dxa"/>
            <w:tcBorders>
              <w:top w:val="single" w:sz="4" w:space="0" w:color="000000"/>
              <w:left w:val="single" w:sz="4" w:space="0" w:color="000000"/>
              <w:bottom w:val="single" w:sz="4" w:space="0" w:color="000000"/>
            </w:tcBorders>
            <w:shd w:val="clear" w:color="auto" w:fill="auto"/>
            <w:tcMar>
              <w:left w:w="108" w:type="dxa"/>
            </w:tcMar>
            <w:vAlign w:val="center"/>
          </w:tcPr>
          <w:p w14:paraId="14F80FDB" w14:textId="77777777" w:rsidR="00B3239B" w:rsidRPr="00051D89" w:rsidRDefault="00B3239B" w:rsidP="00655D24">
            <w:pPr>
              <w:jc w:val="center"/>
              <w:rPr>
                <w:sz w:val="20"/>
              </w:rPr>
            </w:pPr>
          </w:p>
        </w:tc>
        <w:tc>
          <w:tcPr>
            <w:tcW w:w="1012" w:type="dxa"/>
            <w:tcBorders>
              <w:top w:val="single" w:sz="4" w:space="0" w:color="000000"/>
              <w:left w:val="single" w:sz="4" w:space="0" w:color="000000"/>
              <w:bottom w:val="single" w:sz="4" w:space="0" w:color="000000"/>
            </w:tcBorders>
            <w:shd w:val="clear" w:color="auto" w:fill="auto"/>
            <w:tcMar>
              <w:left w:w="108" w:type="dxa"/>
            </w:tcMar>
            <w:vAlign w:val="center"/>
          </w:tcPr>
          <w:p w14:paraId="0B8513E9" w14:textId="77777777" w:rsidR="00B3239B" w:rsidRPr="00051D89" w:rsidRDefault="00B3239B" w:rsidP="00655D24">
            <w:pPr>
              <w:jc w:val="center"/>
              <w:rPr>
                <w:sz w:val="20"/>
              </w:rPr>
            </w:pPr>
          </w:p>
        </w:tc>
        <w:tc>
          <w:tcPr>
            <w:tcW w:w="1012" w:type="dxa"/>
            <w:tcBorders>
              <w:top w:val="single" w:sz="4" w:space="0" w:color="000000"/>
              <w:left w:val="single" w:sz="4" w:space="0" w:color="000000"/>
              <w:bottom w:val="single" w:sz="4" w:space="0" w:color="000000"/>
            </w:tcBorders>
            <w:shd w:val="clear" w:color="auto" w:fill="auto"/>
            <w:tcMar>
              <w:left w:w="108" w:type="dxa"/>
            </w:tcMar>
            <w:vAlign w:val="center"/>
          </w:tcPr>
          <w:p w14:paraId="0B5992D6" w14:textId="77777777" w:rsidR="00B3239B" w:rsidRPr="00051D89" w:rsidRDefault="00B3239B" w:rsidP="00655D24">
            <w:pPr>
              <w:jc w:val="center"/>
              <w:rPr>
                <w:sz w:val="20"/>
              </w:rPr>
            </w:pPr>
          </w:p>
        </w:tc>
        <w:tc>
          <w:tcPr>
            <w:tcW w:w="996" w:type="dxa"/>
            <w:tcBorders>
              <w:top w:val="single" w:sz="4" w:space="0" w:color="000000"/>
              <w:left w:val="single" w:sz="4" w:space="0" w:color="000000"/>
              <w:bottom w:val="single" w:sz="4" w:space="0" w:color="000000"/>
            </w:tcBorders>
            <w:shd w:val="clear" w:color="auto" w:fill="auto"/>
            <w:tcMar>
              <w:left w:w="108" w:type="dxa"/>
            </w:tcMar>
            <w:vAlign w:val="center"/>
          </w:tcPr>
          <w:p w14:paraId="0662D045" w14:textId="77777777" w:rsidR="00B3239B" w:rsidRPr="00051D89" w:rsidRDefault="00B3239B" w:rsidP="00655D24">
            <w:pPr>
              <w:jc w:val="center"/>
              <w:rPr>
                <w:sz w:val="20"/>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left w:w="108" w:type="dxa"/>
            </w:tcMar>
            <w:vAlign w:val="center"/>
          </w:tcPr>
          <w:p w14:paraId="17DCA735" w14:textId="77777777" w:rsidR="00B3239B" w:rsidRPr="00051D89" w:rsidRDefault="00B3239B" w:rsidP="00655D24">
            <w:pPr>
              <w:jc w:val="center"/>
              <w:rPr>
                <w:sz w:val="20"/>
              </w:rPr>
            </w:pPr>
          </w:p>
        </w:tc>
      </w:tr>
      <w:tr w:rsidR="00B3239B" w:rsidRPr="00E27FA0" w14:paraId="7BEB4EE3" w14:textId="77777777" w:rsidTr="002C1D01">
        <w:trPr>
          <w:cantSplit/>
          <w:jc w:val="center"/>
        </w:trPr>
        <w:tc>
          <w:tcPr>
            <w:tcW w:w="3047" w:type="dxa"/>
            <w:tcBorders>
              <w:top w:val="single" w:sz="4" w:space="0" w:color="000000"/>
              <w:left w:val="single" w:sz="4" w:space="0" w:color="000000"/>
              <w:bottom w:val="single" w:sz="4" w:space="0" w:color="000000"/>
            </w:tcBorders>
            <w:shd w:val="clear" w:color="auto" w:fill="auto"/>
            <w:tcMar>
              <w:left w:w="108" w:type="dxa"/>
            </w:tcMar>
            <w:vAlign w:val="center"/>
          </w:tcPr>
          <w:p w14:paraId="41536A88" w14:textId="77777777" w:rsidR="00B3239B" w:rsidRPr="00051D89" w:rsidRDefault="00B3239B" w:rsidP="00655D24">
            <w:pPr>
              <w:rPr>
                <w:color w:val="000000"/>
                <w:sz w:val="20"/>
              </w:rPr>
            </w:pPr>
            <w:r w:rsidRPr="00051D89">
              <w:rPr>
                <w:sz w:val="20"/>
              </w:rPr>
              <w:t xml:space="preserve">Promjena od početne vrijednosti (srednja vrijednost </w:t>
            </w:r>
            <w:r w:rsidR="00D314B6" w:rsidRPr="00051D89">
              <w:rPr>
                <w:sz w:val="20"/>
              </w:rPr>
              <w:t>±</w:t>
            </w:r>
            <w:r w:rsidRPr="00051D89">
              <w:rPr>
                <w:sz w:val="20"/>
              </w:rPr>
              <w:t xml:space="preserve"> SD</w:t>
            </w:r>
            <w:r w:rsidRPr="00051D89">
              <w:rPr>
                <w:sz w:val="20"/>
                <w:vertAlign w:val="superscript"/>
              </w:rPr>
              <w:t>c</w:t>
            </w:r>
            <w:r w:rsidRPr="00051D89">
              <w:rPr>
                <w:sz w:val="20"/>
              </w:rPr>
              <w:t>)</w:t>
            </w:r>
          </w:p>
        </w:tc>
        <w:tc>
          <w:tcPr>
            <w:tcW w:w="1013" w:type="dxa"/>
            <w:tcBorders>
              <w:top w:val="single" w:sz="4" w:space="0" w:color="000000"/>
              <w:left w:val="single" w:sz="4" w:space="0" w:color="000000"/>
              <w:bottom w:val="single" w:sz="4" w:space="0" w:color="000000"/>
            </w:tcBorders>
            <w:shd w:val="clear" w:color="auto" w:fill="auto"/>
            <w:tcMar>
              <w:left w:w="108" w:type="dxa"/>
            </w:tcMar>
            <w:vAlign w:val="center"/>
          </w:tcPr>
          <w:p w14:paraId="382ACA95" w14:textId="77777777" w:rsidR="00B3239B" w:rsidRPr="00051D89" w:rsidRDefault="00B3239B" w:rsidP="00655D24">
            <w:pPr>
              <w:jc w:val="center"/>
              <w:rPr>
                <w:sz w:val="20"/>
              </w:rPr>
            </w:pPr>
            <w:r w:rsidRPr="00051D89">
              <w:rPr>
                <w:sz w:val="20"/>
              </w:rPr>
              <w:t>7,0 ± 10,3</w:t>
            </w:r>
          </w:p>
        </w:tc>
        <w:tc>
          <w:tcPr>
            <w:tcW w:w="1012" w:type="dxa"/>
            <w:tcBorders>
              <w:top w:val="single" w:sz="4" w:space="0" w:color="000000"/>
              <w:left w:val="single" w:sz="4" w:space="0" w:color="000000"/>
              <w:bottom w:val="single" w:sz="4" w:space="0" w:color="000000"/>
            </w:tcBorders>
            <w:shd w:val="clear" w:color="auto" w:fill="auto"/>
            <w:tcMar>
              <w:left w:w="108" w:type="dxa"/>
            </w:tcMar>
            <w:vAlign w:val="center"/>
          </w:tcPr>
          <w:p w14:paraId="5CAA948A" w14:textId="77777777" w:rsidR="00B3239B" w:rsidRPr="00051D89" w:rsidRDefault="00B3239B" w:rsidP="00655D24">
            <w:pPr>
              <w:jc w:val="center"/>
              <w:rPr>
                <w:sz w:val="20"/>
              </w:rPr>
            </w:pPr>
            <w:r w:rsidRPr="00051D89">
              <w:rPr>
                <w:sz w:val="20"/>
              </w:rPr>
              <w:t>1,3 ± 6,0</w:t>
            </w:r>
          </w:p>
        </w:tc>
        <w:tc>
          <w:tcPr>
            <w:tcW w:w="1012" w:type="dxa"/>
            <w:tcBorders>
              <w:top w:val="single" w:sz="4" w:space="0" w:color="000000"/>
              <w:left w:val="single" w:sz="4" w:space="0" w:color="000000"/>
              <w:bottom w:val="single" w:sz="4" w:space="0" w:color="000000"/>
            </w:tcBorders>
            <w:shd w:val="clear" w:color="auto" w:fill="auto"/>
            <w:tcMar>
              <w:left w:w="108" w:type="dxa"/>
            </w:tcMar>
            <w:vAlign w:val="center"/>
          </w:tcPr>
          <w:p w14:paraId="171146E1" w14:textId="77777777" w:rsidR="00B3239B" w:rsidRPr="00051D89" w:rsidRDefault="00B3239B" w:rsidP="00655D24">
            <w:pPr>
              <w:jc w:val="center"/>
              <w:rPr>
                <w:sz w:val="20"/>
              </w:rPr>
            </w:pPr>
            <w:r w:rsidRPr="00051D89">
              <w:rPr>
                <w:sz w:val="20"/>
              </w:rPr>
              <w:t>1,6 ± 8,5</w:t>
            </w:r>
          </w:p>
        </w:tc>
        <w:tc>
          <w:tcPr>
            <w:tcW w:w="1012" w:type="dxa"/>
            <w:tcBorders>
              <w:top w:val="single" w:sz="4" w:space="0" w:color="000000"/>
              <w:left w:val="single" w:sz="4" w:space="0" w:color="000000"/>
              <w:bottom w:val="single" w:sz="4" w:space="0" w:color="000000"/>
            </w:tcBorders>
            <w:shd w:val="clear" w:color="auto" w:fill="auto"/>
            <w:tcMar>
              <w:left w:w="108" w:type="dxa"/>
            </w:tcMar>
            <w:vAlign w:val="center"/>
          </w:tcPr>
          <w:p w14:paraId="0CD8E9ED" w14:textId="77777777" w:rsidR="00B3239B" w:rsidRPr="00051D89" w:rsidRDefault="00B3239B" w:rsidP="00655D24">
            <w:pPr>
              <w:jc w:val="center"/>
              <w:rPr>
                <w:sz w:val="20"/>
              </w:rPr>
            </w:pPr>
            <w:r w:rsidRPr="00051D89">
              <w:rPr>
                <w:sz w:val="20"/>
              </w:rPr>
              <w:t>0,2 ± 3,6</w:t>
            </w:r>
          </w:p>
        </w:tc>
        <w:tc>
          <w:tcPr>
            <w:tcW w:w="996" w:type="dxa"/>
            <w:tcBorders>
              <w:top w:val="single" w:sz="4" w:space="0" w:color="000000"/>
              <w:left w:val="single" w:sz="4" w:space="0" w:color="000000"/>
              <w:bottom w:val="single" w:sz="4" w:space="0" w:color="000000"/>
            </w:tcBorders>
            <w:shd w:val="clear" w:color="auto" w:fill="auto"/>
            <w:tcMar>
              <w:left w:w="108" w:type="dxa"/>
            </w:tcMar>
            <w:vAlign w:val="center"/>
          </w:tcPr>
          <w:p w14:paraId="7892E7CF" w14:textId="77777777" w:rsidR="00B3239B" w:rsidRPr="00051D89" w:rsidRDefault="00B3239B" w:rsidP="00655D24">
            <w:pPr>
              <w:jc w:val="center"/>
              <w:rPr>
                <w:sz w:val="20"/>
              </w:rPr>
            </w:pPr>
            <w:r w:rsidRPr="00051D89">
              <w:rPr>
                <w:sz w:val="20"/>
              </w:rPr>
              <w:noBreakHyphen/>
              <w:t>0,7 ± 3,8</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left w:w="108" w:type="dxa"/>
            </w:tcMar>
            <w:vAlign w:val="center"/>
          </w:tcPr>
          <w:p w14:paraId="36D3F1AD" w14:textId="77777777" w:rsidR="00B3239B" w:rsidRPr="00051D89" w:rsidRDefault="00B3239B" w:rsidP="00655D24">
            <w:pPr>
              <w:jc w:val="center"/>
              <w:rPr>
                <w:sz w:val="20"/>
              </w:rPr>
            </w:pPr>
            <w:r w:rsidRPr="00051D89">
              <w:rPr>
                <w:sz w:val="20"/>
              </w:rPr>
              <w:t>0,6 ± 5,9</w:t>
            </w:r>
          </w:p>
        </w:tc>
      </w:tr>
      <w:tr w:rsidR="00B3239B" w:rsidRPr="00E27FA0" w14:paraId="3AD73B15" w14:textId="77777777" w:rsidTr="002C1D01">
        <w:trPr>
          <w:cantSplit/>
          <w:jc w:val="center"/>
        </w:trPr>
        <w:tc>
          <w:tcPr>
            <w:tcW w:w="3047" w:type="dxa"/>
            <w:tcBorders>
              <w:top w:val="single" w:sz="4" w:space="0" w:color="000000"/>
              <w:left w:val="single" w:sz="4" w:space="0" w:color="000000"/>
              <w:bottom w:val="single" w:sz="4" w:space="0" w:color="000000"/>
            </w:tcBorders>
            <w:shd w:val="clear" w:color="auto" w:fill="auto"/>
            <w:tcMar>
              <w:left w:w="108" w:type="dxa"/>
            </w:tcMar>
            <w:vAlign w:val="center"/>
          </w:tcPr>
          <w:p w14:paraId="0D3E60E4" w14:textId="77777777" w:rsidR="00B3239B" w:rsidRPr="00051D89" w:rsidRDefault="00B3239B" w:rsidP="00655D24">
            <w:pPr>
              <w:rPr>
                <w:sz w:val="20"/>
              </w:rPr>
            </w:pPr>
            <w:r w:rsidRPr="00051D89">
              <w:rPr>
                <w:sz w:val="20"/>
              </w:rPr>
              <w:t>Medijan</w:t>
            </w:r>
          </w:p>
          <w:p w14:paraId="2D17B936" w14:textId="77777777" w:rsidR="00B3239B" w:rsidRPr="00051D89" w:rsidRDefault="00B3239B" w:rsidP="00655D24">
            <w:pPr>
              <w:rPr>
                <w:color w:val="000000"/>
                <w:sz w:val="20"/>
              </w:rPr>
            </w:pPr>
            <w:r w:rsidRPr="00051D89">
              <w:rPr>
                <w:sz w:val="20"/>
              </w:rPr>
              <w:t>(interkvartilni raspon)</w:t>
            </w:r>
          </w:p>
        </w:tc>
        <w:tc>
          <w:tcPr>
            <w:tcW w:w="1013" w:type="dxa"/>
            <w:tcBorders>
              <w:top w:val="single" w:sz="4" w:space="0" w:color="000000"/>
              <w:left w:val="single" w:sz="4" w:space="0" w:color="000000"/>
              <w:bottom w:val="single" w:sz="4" w:space="0" w:color="000000"/>
            </w:tcBorders>
            <w:shd w:val="clear" w:color="auto" w:fill="auto"/>
            <w:tcMar>
              <w:left w:w="108" w:type="dxa"/>
            </w:tcMar>
            <w:vAlign w:val="center"/>
          </w:tcPr>
          <w:p w14:paraId="022910CE" w14:textId="77777777" w:rsidR="00B3239B" w:rsidRPr="00051D89" w:rsidRDefault="00B3239B" w:rsidP="00655D24">
            <w:pPr>
              <w:jc w:val="center"/>
              <w:rPr>
                <w:sz w:val="20"/>
              </w:rPr>
            </w:pPr>
            <w:r w:rsidRPr="00051D89">
              <w:rPr>
                <w:sz w:val="20"/>
              </w:rPr>
              <w:t>4,0</w:t>
            </w:r>
          </w:p>
          <w:p w14:paraId="7C766D8C" w14:textId="77777777" w:rsidR="00B3239B" w:rsidRPr="00051D89" w:rsidRDefault="00B3239B" w:rsidP="00655D24">
            <w:pPr>
              <w:jc w:val="center"/>
              <w:rPr>
                <w:sz w:val="20"/>
              </w:rPr>
            </w:pPr>
            <w:r w:rsidRPr="00051D89">
              <w:rPr>
                <w:sz w:val="20"/>
              </w:rPr>
              <w:t>(0,5; 9,7)</w:t>
            </w:r>
          </w:p>
        </w:tc>
        <w:tc>
          <w:tcPr>
            <w:tcW w:w="1012" w:type="dxa"/>
            <w:tcBorders>
              <w:top w:val="single" w:sz="4" w:space="0" w:color="000000"/>
              <w:left w:val="single" w:sz="4" w:space="0" w:color="000000"/>
              <w:bottom w:val="single" w:sz="4" w:space="0" w:color="000000"/>
            </w:tcBorders>
            <w:shd w:val="clear" w:color="auto" w:fill="auto"/>
            <w:tcMar>
              <w:left w:w="108" w:type="dxa"/>
            </w:tcMar>
            <w:vAlign w:val="center"/>
          </w:tcPr>
          <w:p w14:paraId="66559556" w14:textId="77777777" w:rsidR="00B3239B" w:rsidRPr="00051D89" w:rsidRDefault="00B3239B" w:rsidP="00655D24">
            <w:pPr>
              <w:jc w:val="center"/>
              <w:rPr>
                <w:sz w:val="20"/>
              </w:rPr>
            </w:pPr>
            <w:r w:rsidRPr="00051D89">
              <w:rPr>
                <w:sz w:val="20"/>
              </w:rPr>
              <w:t>0,5</w:t>
            </w:r>
          </w:p>
          <w:p w14:paraId="7C4EF05C" w14:textId="77777777" w:rsidR="00B3239B" w:rsidRPr="00051D89" w:rsidRDefault="00B3239B" w:rsidP="00655D24">
            <w:pPr>
              <w:jc w:val="center"/>
              <w:rPr>
                <w:sz w:val="20"/>
              </w:rPr>
            </w:pPr>
            <w:r w:rsidRPr="00051D89">
              <w:rPr>
                <w:sz w:val="20"/>
              </w:rPr>
              <w:t>(</w:t>
            </w:r>
            <w:r w:rsidRPr="00051D89">
              <w:rPr>
                <w:sz w:val="20"/>
              </w:rPr>
              <w:noBreakHyphen/>
              <w:t>1,5; 3,0)</w:t>
            </w:r>
          </w:p>
        </w:tc>
        <w:tc>
          <w:tcPr>
            <w:tcW w:w="1012" w:type="dxa"/>
            <w:tcBorders>
              <w:top w:val="single" w:sz="4" w:space="0" w:color="000000"/>
              <w:left w:val="single" w:sz="4" w:space="0" w:color="000000"/>
              <w:bottom w:val="single" w:sz="4" w:space="0" w:color="000000"/>
            </w:tcBorders>
            <w:shd w:val="clear" w:color="auto" w:fill="auto"/>
            <w:tcMar>
              <w:left w:w="108" w:type="dxa"/>
            </w:tcMar>
            <w:vAlign w:val="center"/>
          </w:tcPr>
          <w:p w14:paraId="7B67FDBE" w14:textId="77777777" w:rsidR="00B3239B" w:rsidRPr="00051D89" w:rsidRDefault="00B3239B" w:rsidP="00655D24">
            <w:pPr>
              <w:jc w:val="center"/>
              <w:rPr>
                <w:sz w:val="20"/>
              </w:rPr>
            </w:pPr>
            <w:r w:rsidRPr="00051D89">
              <w:rPr>
                <w:sz w:val="20"/>
              </w:rPr>
              <w:t>0,1</w:t>
            </w:r>
          </w:p>
          <w:p w14:paraId="5F7E59D5" w14:textId="77777777" w:rsidR="00B3239B" w:rsidRPr="00051D89" w:rsidRDefault="00B3239B" w:rsidP="00655D24">
            <w:pPr>
              <w:jc w:val="center"/>
              <w:rPr>
                <w:sz w:val="20"/>
              </w:rPr>
            </w:pPr>
            <w:r w:rsidRPr="00051D89">
              <w:rPr>
                <w:sz w:val="20"/>
              </w:rPr>
              <w:t>(</w:t>
            </w:r>
            <w:r w:rsidRPr="00051D89">
              <w:rPr>
                <w:sz w:val="20"/>
              </w:rPr>
              <w:noBreakHyphen/>
              <w:t>2,5; 3,0)</w:t>
            </w:r>
          </w:p>
        </w:tc>
        <w:tc>
          <w:tcPr>
            <w:tcW w:w="1012" w:type="dxa"/>
            <w:tcBorders>
              <w:top w:val="single" w:sz="4" w:space="0" w:color="000000"/>
              <w:left w:val="single" w:sz="4" w:space="0" w:color="000000"/>
              <w:bottom w:val="single" w:sz="4" w:space="0" w:color="000000"/>
            </w:tcBorders>
            <w:shd w:val="clear" w:color="auto" w:fill="auto"/>
            <w:tcMar>
              <w:left w:w="108" w:type="dxa"/>
            </w:tcMar>
            <w:vAlign w:val="center"/>
          </w:tcPr>
          <w:p w14:paraId="0D492B4E" w14:textId="77777777" w:rsidR="00B3239B" w:rsidRPr="00051D89" w:rsidRDefault="00B3239B" w:rsidP="00655D24">
            <w:pPr>
              <w:jc w:val="center"/>
              <w:rPr>
                <w:sz w:val="20"/>
              </w:rPr>
            </w:pPr>
            <w:r w:rsidRPr="00051D89">
              <w:rPr>
                <w:sz w:val="20"/>
              </w:rPr>
              <w:t>0,5</w:t>
            </w:r>
          </w:p>
          <w:p w14:paraId="4B0F0A87" w14:textId="77777777" w:rsidR="00B3239B" w:rsidRPr="00051D89" w:rsidRDefault="00B3239B" w:rsidP="00655D24">
            <w:pPr>
              <w:jc w:val="center"/>
              <w:rPr>
                <w:sz w:val="20"/>
              </w:rPr>
            </w:pPr>
            <w:r w:rsidRPr="00051D89">
              <w:rPr>
                <w:sz w:val="20"/>
              </w:rPr>
              <w:t>(</w:t>
            </w:r>
            <w:r w:rsidRPr="00051D89">
              <w:rPr>
                <w:sz w:val="20"/>
              </w:rPr>
              <w:noBreakHyphen/>
              <w:t>1,5; 2,0)</w:t>
            </w:r>
          </w:p>
        </w:tc>
        <w:tc>
          <w:tcPr>
            <w:tcW w:w="996" w:type="dxa"/>
            <w:tcBorders>
              <w:top w:val="single" w:sz="4" w:space="0" w:color="000000"/>
              <w:left w:val="single" w:sz="4" w:space="0" w:color="000000"/>
              <w:bottom w:val="single" w:sz="4" w:space="0" w:color="000000"/>
            </w:tcBorders>
            <w:shd w:val="clear" w:color="auto" w:fill="auto"/>
            <w:tcMar>
              <w:left w:w="108" w:type="dxa"/>
            </w:tcMar>
            <w:vAlign w:val="center"/>
          </w:tcPr>
          <w:p w14:paraId="1B13C9EB" w14:textId="77777777" w:rsidR="00B3239B" w:rsidRPr="00051D89" w:rsidRDefault="00B3239B" w:rsidP="00655D24">
            <w:pPr>
              <w:jc w:val="center"/>
              <w:rPr>
                <w:sz w:val="20"/>
              </w:rPr>
            </w:pPr>
            <w:r w:rsidRPr="00051D89">
              <w:rPr>
                <w:sz w:val="20"/>
              </w:rPr>
              <w:noBreakHyphen/>
              <w:t>0,5</w:t>
            </w:r>
          </w:p>
          <w:p w14:paraId="6135ECEC" w14:textId="77777777" w:rsidR="00B3239B" w:rsidRPr="00051D89" w:rsidRDefault="00B3239B" w:rsidP="00655D24">
            <w:pPr>
              <w:jc w:val="center"/>
              <w:rPr>
                <w:sz w:val="20"/>
              </w:rPr>
            </w:pPr>
            <w:r w:rsidRPr="00051D89">
              <w:rPr>
                <w:sz w:val="20"/>
              </w:rPr>
              <w:t>(</w:t>
            </w:r>
            <w:r w:rsidRPr="00051D89">
              <w:rPr>
                <w:sz w:val="20"/>
              </w:rPr>
              <w:noBreakHyphen/>
              <w:t>3,0; 1,5)</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left w:w="108" w:type="dxa"/>
            </w:tcMar>
            <w:vAlign w:val="center"/>
          </w:tcPr>
          <w:p w14:paraId="6CCF0E8C" w14:textId="77777777" w:rsidR="00B3239B" w:rsidRPr="00051D89" w:rsidRDefault="00B3239B" w:rsidP="00655D24">
            <w:pPr>
              <w:jc w:val="center"/>
              <w:rPr>
                <w:sz w:val="20"/>
              </w:rPr>
            </w:pPr>
            <w:r w:rsidRPr="00051D89">
              <w:rPr>
                <w:sz w:val="20"/>
              </w:rPr>
              <w:t>0,0</w:t>
            </w:r>
          </w:p>
          <w:p w14:paraId="5E6DF184" w14:textId="77777777" w:rsidR="00B3239B" w:rsidRPr="00051D89" w:rsidRDefault="00B3239B" w:rsidP="00655D24">
            <w:pPr>
              <w:jc w:val="center"/>
              <w:rPr>
                <w:sz w:val="20"/>
              </w:rPr>
            </w:pPr>
            <w:r w:rsidRPr="00051D89">
              <w:rPr>
                <w:sz w:val="20"/>
              </w:rPr>
              <w:t>(</w:t>
            </w:r>
            <w:r w:rsidRPr="00051D89">
              <w:rPr>
                <w:sz w:val="20"/>
              </w:rPr>
              <w:noBreakHyphen/>
              <w:t>1,8; 2,0)</w:t>
            </w:r>
          </w:p>
        </w:tc>
      </w:tr>
      <w:tr w:rsidR="00B3239B" w:rsidRPr="00E27FA0" w14:paraId="03AE745F" w14:textId="77777777" w:rsidTr="002C1D01">
        <w:trPr>
          <w:cantSplit/>
          <w:jc w:val="center"/>
        </w:trPr>
        <w:tc>
          <w:tcPr>
            <w:tcW w:w="3047" w:type="dxa"/>
            <w:tcBorders>
              <w:top w:val="single" w:sz="4" w:space="0" w:color="000000"/>
              <w:left w:val="single" w:sz="4" w:space="0" w:color="000000"/>
              <w:bottom w:val="single" w:sz="4" w:space="0" w:color="000000"/>
            </w:tcBorders>
            <w:shd w:val="clear" w:color="auto" w:fill="auto"/>
            <w:tcMar>
              <w:left w:w="108" w:type="dxa"/>
            </w:tcMar>
            <w:vAlign w:val="center"/>
          </w:tcPr>
          <w:p w14:paraId="6E025E35" w14:textId="77777777" w:rsidR="00B3239B" w:rsidRPr="00051D89" w:rsidRDefault="00B3239B" w:rsidP="00655D24">
            <w:pPr>
              <w:rPr>
                <w:color w:val="000000"/>
                <w:sz w:val="20"/>
              </w:rPr>
            </w:pPr>
            <w:r w:rsidRPr="00051D89">
              <w:rPr>
                <w:sz w:val="20"/>
              </w:rPr>
              <w:lastRenderedPageBreak/>
              <w:t>Bolesnici bez pogoršanja/evaluirani bolesnici (%)</w:t>
            </w:r>
            <w:r w:rsidRPr="00051D89">
              <w:rPr>
                <w:sz w:val="20"/>
                <w:vertAlign w:val="superscript"/>
              </w:rPr>
              <w:t>c</w:t>
            </w:r>
          </w:p>
        </w:tc>
        <w:tc>
          <w:tcPr>
            <w:tcW w:w="1013" w:type="dxa"/>
            <w:tcBorders>
              <w:top w:val="single" w:sz="4" w:space="0" w:color="000000"/>
              <w:left w:val="single" w:sz="4" w:space="0" w:color="000000"/>
              <w:bottom w:val="single" w:sz="4" w:space="0" w:color="000000"/>
            </w:tcBorders>
            <w:shd w:val="clear" w:color="auto" w:fill="auto"/>
            <w:tcMar>
              <w:left w:w="108" w:type="dxa"/>
            </w:tcMar>
            <w:vAlign w:val="center"/>
          </w:tcPr>
          <w:p w14:paraId="6BE4FF54" w14:textId="77777777" w:rsidR="00B3239B" w:rsidRPr="00051D89" w:rsidRDefault="00B3239B" w:rsidP="00655D24">
            <w:pPr>
              <w:jc w:val="center"/>
              <w:rPr>
                <w:sz w:val="20"/>
              </w:rPr>
            </w:pPr>
            <w:r w:rsidRPr="00051D89">
              <w:rPr>
                <w:sz w:val="20"/>
              </w:rPr>
              <w:t>13/64</w:t>
            </w:r>
          </w:p>
          <w:p w14:paraId="4B241EE5" w14:textId="77777777" w:rsidR="00B3239B" w:rsidRPr="00051D89" w:rsidRDefault="00B3239B" w:rsidP="00655D24">
            <w:pPr>
              <w:jc w:val="center"/>
              <w:rPr>
                <w:sz w:val="20"/>
              </w:rPr>
            </w:pPr>
            <w:r w:rsidRPr="00051D89">
              <w:rPr>
                <w:sz w:val="20"/>
              </w:rPr>
              <w:t>(20%)</w:t>
            </w:r>
          </w:p>
        </w:tc>
        <w:tc>
          <w:tcPr>
            <w:tcW w:w="1012" w:type="dxa"/>
            <w:tcBorders>
              <w:top w:val="single" w:sz="4" w:space="0" w:color="000000"/>
              <w:left w:val="single" w:sz="4" w:space="0" w:color="000000"/>
              <w:bottom w:val="single" w:sz="4" w:space="0" w:color="000000"/>
            </w:tcBorders>
            <w:shd w:val="clear" w:color="auto" w:fill="auto"/>
            <w:tcMar>
              <w:left w:w="108" w:type="dxa"/>
            </w:tcMar>
            <w:vAlign w:val="center"/>
          </w:tcPr>
          <w:p w14:paraId="43C207E4" w14:textId="77777777" w:rsidR="00B3239B" w:rsidRPr="00051D89" w:rsidRDefault="00B3239B" w:rsidP="00655D24">
            <w:pPr>
              <w:jc w:val="center"/>
              <w:rPr>
                <w:sz w:val="20"/>
              </w:rPr>
            </w:pPr>
            <w:r w:rsidRPr="00051D89">
              <w:rPr>
                <w:sz w:val="20"/>
              </w:rPr>
              <w:t>34/71</w:t>
            </w:r>
          </w:p>
          <w:p w14:paraId="05B5815C" w14:textId="77777777" w:rsidR="00B3239B" w:rsidRPr="00051D89" w:rsidRDefault="00B3239B" w:rsidP="00655D24">
            <w:pPr>
              <w:jc w:val="center"/>
              <w:rPr>
                <w:sz w:val="20"/>
              </w:rPr>
            </w:pPr>
            <w:r w:rsidRPr="00051D89">
              <w:rPr>
                <w:sz w:val="20"/>
              </w:rPr>
              <w:t>(48%)</w:t>
            </w:r>
          </w:p>
        </w:tc>
        <w:tc>
          <w:tcPr>
            <w:tcW w:w="1012" w:type="dxa"/>
            <w:tcBorders>
              <w:top w:val="single" w:sz="4" w:space="0" w:color="000000"/>
              <w:left w:val="single" w:sz="4" w:space="0" w:color="000000"/>
              <w:bottom w:val="single" w:sz="4" w:space="0" w:color="000000"/>
            </w:tcBorders>
            <w:shd w:val="clear" w:color="auto" w:fill="auto"/>
            <w:tcMar>
              <w:left w:w="108" w:type="dxa"/>
            </w:tcMar>
            <w:vAlign w:val="center"/>
          </w:tcPr>
          <w:p w14:paraId="1F305D7F" w14:textId="77777777" w:rsidR="00B3239B" w:rsidRPr="00051D89" w:rsidRDefault="00B3239B" w:rsidP="00655D24">
            <w:pPr>
              <w:jc w:val="center"/>
              <w:rPr>
                <w:sz w:val="20"/>
              </w:rPr>
            </w:pPr>
            <w:r w:rsidRPr="00051D89">
              <w:rPr>
                <w:sz w:val="20"/>
              </w:rPr>
              <w:t>35/71</w:t>
            </w:r>
          </w:p>
          <w:p w14:paraId="1D7F9805" w14:textId="77777777" w:rsidR="00B3239B" w:rsidRPr="00051D89" w:rsidRDefault="00B3239B" w:rsidP="00655D24">
            <w:pPr>
              <w:jc w:val="center"/>
              <w:rPr>
                <w:sz w:val="20"/>
              </w:rPr>
            </w:pPr>
            <w:r w:rsidRPr="00051D89">
              <w:rPr>
                <w:sz w:val="20"/>
              </w:rPr>
              <w:t>(49%)</w:t>
            </w:r>
          </w:p>
        </w:tc>
        <w:tc>
          <w:tcPr>
            <w:tcW w:w="1012" w:type="dxa"/>
            <w:tcBorders>
              <w:top w:val="single" w:sz="4" w:space="0" w:color="000000"/>
              <w:left w:val="single" w:sz="4" w:space="0" w:color="000000"/>
              <w:bottom w:val="single" w:sz="4" w:space="0" w:color="000000"/>
            </w:tcBorders>
            <w:shd w:val="clear" w:color="auto" w:fill="auto"/>
            <w:tcMar>
              <w:left w:w="108" w:type="dxa"/>
            </w:tcMar>
            <w:vAlign w:val="center"/>
          </w:tcPr>
          <w:p w14:paraId="42F7CB36" w14:textId="77777777" w:rsidR="00B3239B" w:rsidRPr="00051D89" w:rsidRDefault="00B3239B" w:rsidP="00655D24">
            <w:pPr>
              <w:jc w:val="center"/>
              <w:rPr>
                <w:sz w:val="20"/>
              </w:rPr>
            </w:pPr>
            <w:r w:rsidRPr="00051D89">
              <w:rPr>
                <w:sz w:val="20"/>
              </w:rPr>
              <w:t>37/77</w:t>
            </w:r>
          </w:p>
          <w:p w14:paraId="373BB6D3" w14:textId="77777777" w:rsidR="00B3239B" w:rsidRPr="00051D89" w:rsidRDefault="00B3239B" w:rsidP="00655D24">
            <w:pPr>
              <w:jc w:val="center"/>
              <w:rPr>
                <w:sz w:val="20"/>
              </w:rPr>
            </w:pPr>
            <w:r w:rsidRPr="00051D89">
              <w:rPr>
                <w:sz w:val="20"/>
              </w:rPr>
              <w:t>(48%)</w:t>
            </w:r>
          </w:p>
        </w:tc>
        <w:tc>
          <w:tcPr>
            <w:tcW w:w="996" w:type="dxa"/>
            <w:tcBorders>
              <w:top w:val="single" w:sz="4" w:space="0" w:color="000000"/>
              <w:left w:val="single" w:sz="4" w:space="0" w:color="000000"/>
              <w:bottom w:val="single" w:sz="4" w:space="0" w:color="000000"/>
            </w:tcBorders>
            <w:shd w:val="clear" w:color="auto" w:fill="auto"/>
            <w:tcMar>
              <w:left w:w="108" w:type="dxa"/>
            </w:tcMar>
            <w:vAlign w:val="center"/>
          </w:tcPr>
          <w:p w14:paraId="08E19F30" w14:textId="77777777" w:rsidR="00B3239B" w:rsidRPr="00051D89" w:rsidRDefault="00B3239B" w:rsidP="00655D24">
            <w:pPr>
              <w:jc w:val="center"/>
              <w:rPr>
                <w:sz w:val="20"/>
              </w:rPr>
            </w:pPr>
            <w:r w:rsidRPr="00051D89">
              <w:rPr>
                <w:sz w:val="20"/>
              </w:rPr>
              <w:t>44/66</w:t>
            </w:r>
          </w:p>
          <w:p w14:paraId="52A4A271" w14:textId="77777777" w:rsidR="00B3239B" w:rsidRPr="00051D89" w:rsidRDefault="00B3239B" w:rsidP="00655D24">
            <w:pPr>
              <w:jc w:val="center"/>
              <w:rPr>
                <w:sz w:val="20"/>
              </w:rPr>
            </w:pPr>
            <w:r w:rsidRPr="00051D89">
              <w:rPr>
                <w:sz w:val="20"/>
              </w:rPr>
              <w:t>(67%)</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left w:w="108" w:type="dxa"/>
            </w:tcMar>
            <w:vAlign w:val="center"/>
          </w:tcPr>
          <w:p w14:paraId="10F8B720" w14:textId="77777777" w:rsidR="00B3239B" w:rsidRPr="00051D89" w:rsidRDefault="00B3239B" w:rsidP="00655D24">
            <w:pPr>
              <w:jc w:val="center"/>
              <w:rPr>
                <w:sz w:val="20"/>
              </w:rPr>
            </w:pPr>
            <w:r w:rsidRPr="00051D89">
              <w:rPr>
                <w:sz w:val="20"/>
              </w:rPr>
              <w:t>150/285</w:t>
            </w:r>
          </w:p>
          <w:p w14:paraId="3095F395" w14:textId="77777777" w:rsidR="00B3239B" w:rsidRPr="00051D89" w:rsidRDefault="00B3239B" w:rsidP="00655D24">
            <w:pPr>
              <w:jc w:val="center"/>
              <w:rPr>
                <w:sz w:val="20"/>
              </w:rPr>
            </w:pPr>
            <w:r w:rsidRPr="00051D89">
              <w:rPr>
                <w:sz w:val="20"/>
              </w:rPr>
              <w:t>(53%)</w:t>
            </w:r>
          </w:p>
        </w:tc>
      </w:tr>
      <w:tr w:rsidR="00B3239B" w:rsidRPr="00E27FA0" w14:paraId="30FE2C78" w14:textId="77777777" w:rsidTr="002C1D01">
        <w:trPr>
          <w:cantSplit/>
          <w:jc w:val="center"/>
        </w:trPr>
        <w:tc>
          <w:tcPr>
            <w:tcW w:w="9237"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tcMar>
            <w:vAlign w:val="center"/>
          </w:tcPr>
          <w:p w14:paraId="56B320CD" w14:textId="77777777" w:rsidR="00B3239B" w:rsidRPr="00051D89" w:rsidRDefault="00B3239B" w:rsidP="00655D24">
            <w:pPr>
              <w:rPr>
                <w:rFonts w:eastAsia="Times New Roman"/>
                <w:color w:val="000000"/>
                <w:sz w:val="20"/>
              </w:rPr>
            </w:pPr>
          </w:p>
        </w:tc>
      </w:tr>
      <w:tr w:rsidR="00B3239B" w:rsidRPr="00E27FA0" w14:paraId="071F933F" w14:textId="77777777" w:rsidTr="002C1D01">
        <w:trPr>
          <w:cantSplit/>
          <w:jc w:val="center"/>
        </w:trPr>
        <w:tc>
          <w:tcPr>
            <w:tcW w:w="3047" w:type="dxa"/>
            <w:tcBorders>
              <w:top w:val="single" w:sz="4" w:space="0" w:color="000000"/>
              <w:left w:val="single" w:sz="4" w:space="0" w:color="000000"/>
              <w:bottom w:val="single" w:sz="4" w:space="0" w:color="000000"/>
            </w:tcBorders>
            <w:shd w:val="clear" w:color="auto" w:fill="auto"/>
            <w:tcMar>
              <w:left w:w="108" w:type="dxa"/>
            </w:tcMar>
            <w:vAlign w:val="center"/>
          </w:tcPr>
          <w:p w14:paraId="21FCC2D3" w14:textId="77777777" w:rsidR="00B3239B" w:rsidRPr="00051D89" w:rsidRDefault="00B3239B" w:rsidP="00655D24">
            <w:pPr>
              <w:rPr>
                <w:color w:val="000000"/>
                <w:sz w:val="20"/>
              </w:rPr>
            </w:pPr>
            <w:r w:rsidRPr="00051D89">
              <w:rPr>
                <w:sz w:val="20"/>
              </w:rPr>
              <w:t>Promjena HAQ</w:t>
            </w:r>
            <w:r w:rsidRPr="00051D89">
              <w:rPr>
                <w:sz w:val="20"/>
              </w:rPr>
              <w:noBreakHyphen/>
              <w:t>a od početne vrijednosti</w:t>
            </w:r>
            <w:r w:rsidRPr="00051D89">
              <w:rPr>
                <w:sz w:val="20"/>
                <w:vertAlign w:val="superscript"/>
              </w:rPr>
              <w:t>e</w:t>
            </w:r>
            <w:r w:rsidRPr="00051D89">
              <w:rPr>
                <w:sz w:val="20"/>
              </w:rPr>
              <w:t xml:space="preserve"> (evaluirani bolesnici)</w:t>
            </w:r>
          </w:p>
        </w:tc>
        <w:tc>
          <w:tcPr>
            <w:tcW w:w="1013" w:type="dxa"/>
            <w:tcBorders>
              <w:top w:val="single" w:sz="4" w:space="0" w:color="000000"/>
              <w:left w:val="single" w:sz="4" w:space="0" w:color="000000"/>
              <w:bottom w:val="single" w:sz="4" w:space="0" w:color="000000"/>
            </w:tcBorders>
            <w:shd w:val="clear" w:color="auto" w:fill="auto"/>
            <w:tcMar>
              <w:left w:w="108" w:type="dxa"/>
            </w:tcMar>
            <w:vAlign w:val="center"/>
          </w:tcPr>
          <w:p w14:paraId="78CADA36" w14:textId="77777777" w:rsidR="00B3239B" w:rsidRPr="00051D89" w:rsidRDefault="00B3239B" w:rsidP="00655D24">
            <w:pPr>
              <w:jc w:val="center"/>
              <w:rPr>
                <w:sz w:val="20"/>
              </w:rPr>
            </w:pPr>
            <w:r w:rsidRPr="00051D89">
              <w:rPr>
                <w:sz w:val="20"/>
              </w:rPr>
              <w:t>87</w:t>
            </w:r>
          </w:p>
        </w:tc>
        <w:tc>
          <w:tcPr>
            <w:tcW w:w="1012" w:type="dxa"/>
            <w:tcBorders>
              <w:top w:val="single" w:sz="4" w:space="0" w:color="000000"/>
              <w:left w:val="single" w:sz="4" w:space="0" w:color="000000"/>
              <w:bottom w:val="single" w:sz="4" w:space="0" w:color="000000"/>
            </w:tcBorders>
            <w:shd w:val="clear" w:color="auto" w:fill="auto"/>
            <w:tcMar>
              <w:left w:w="108" w:type="dxa"/>
            </w:tcMar>
            <w:vAlign w:val="center"/>
          </w:tcPr>
          <w:p w14:paraId="19224759" w14:textId="77777777" w:rsidR="00B3239B" w:rsidRPr="00051D89" w:rsidRDefault="00B3239B" w:rsidP="00655D24">
            <w:pPr>
              <w:jc w:val="center"/>
              <w:rPr>
                <w:sz w:val="20"/>
              </w:rPr>
            </w:pPr>
            <w:r w:rsidRPr="00051D89">
              <w:rPr>
                <w:sz w:val="20"/>
              </w:rPr>
              <w:t>86</w:t>
            </w:r>
          </w:p>
        </w:tc>
        <w:tc>
          <w:tcPr>
            <w:tcW w:w="1012" w:type="dxa"/>
            <w:tcBorders>
              <w:top w:val="single" w:sz="4" w:space="0" w:color="000000"/>
              <w:left w:val="single" w:sz="4" w:space="0" w:color="000000"/>
              <w:bottom w:val="single" w:sz="4" w:space="0" w:color="000000"/>
            </w:tcBorders>
            <w:shd w:val="clear" w:color="auto" w:fill="auto"/>
            <w:tcMar>
              <w:left w:w="108" w:type="dxa"/>
            </w:tcMar>
            <w:vAlign w:val="center"/>
          </w:tcPr>
          <w:p w14:paraId="5317F361" w14:textId="77777777" w:rsidR="00B3239B" w:rsidRPr="00051D89" w:rsidRDefault="00B3239B" w:rsidP="00655D24">
            <w:pPr>
              <w:jc w:val="center"/>
              <w:rPr>
                <w:sz w:val="20"/>
              </w:rPr>
            </w:pPr>
            <w:r w:rsidRPr="00051D89">
              <w:rPr>
                <w:sz w:val="20"/>
              </w:rPr>
              <w:t>85</w:t>
            </w:r>
          </w:p>
        </w:tc>
        <w:tc>
          <w:tcPr>
            <w:tcW w:w="1012" w:type="dxa"/>
            <w:tcBorders>
              <w:top w:val="single" w:sz="4" w:space="0" w:color="000000"/>
              <w:left w:val="single" w:sz="4" w:space="0" w:color="000000"/>
              <w:bottom w:val="single" w:sz="4" w:space="0" w:color="000000"/>
            </w:tcBorders>
            <w:shd w:val="clear" w:color="auto" w:fill="auto"/>
            <w:tcMar>
              <w:left w:w="108" w:type="dxa"/>
            </w:tcMar>
            <w:vAlign w:val="center"/>
          </w:tcPr>
          <w:p w14:paraId="58E0A61B" w14:textId="77777777" w:rsidR="00B3239B" w:rsidRPr="00051D89" w:rsidRDefault="00B3239B" w:rsidP="00655D24">
            <w:pPr>
              <w:jc w:val="center"/>
              <w:rPr>
                <w:sz w:val="20"/>
              </w:rPr>
            </w:pPr>
            <w:r w:rsidRPr="00051D89">
              <w:rPr>
                <w:sz w:val="20"/>
              </w:rPr>
              <w:t>87</w:t>
            </w:r>
          </w:p>
        </w:tc>
        <w:tc>
          <w:tcPr>
            <w:tcW w:w="996" w:type="dxa"/>
            <w:tcBorders>
              <w:top w:val="single" w:sz="4" w:space="0" w:color="000000"/>
              <w:left w:val="single" w:sz="4" w:space="0" w:color="000000"/>
              <w:bottom w:val="single" w:sz="4" w:space="0" w:color="000000"/>
            </w:tcBorders>
            <w:shd w:val="clear" w:color="auto" w:fill="auto"/>
            <w:tcMar>
              <w:left w:w="108" w:type="dxa"/>
            </w:tcMar>
            <w:vAlign w:val="center"/>
          </w:tcPr>
          <w:p w14:paraId="3D5139CB" w14:textId="77777777" w:rsidR="00B3239B" w:rsidRPr="00051D89" w:rsidRDefault="00B3239B" w:rsidP="00655D24">
            <w:pPr>
              <w:jc w:val="center"/>
              <w:rPr>
                <w:sz w:val="20"/>
              </w:rPr>
            </w:pPr>
            <w:r w:rsidRPr="00051D89">
              <w:rPr>
                <w:sz w:val="20"/>
              </w:rPr>
              <w:t>81</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left w:w="108" w:type="dxa"/>
            </w:tcMar>
            <w:vAlign w:val="center"/>
          </w:tcPr>
          <w:p w14:paraId="7022EE5F" w14:textId="77777777" w:rsidR="00B3239B" w:rsidRPr="00051D89" w:rsidRDefault="00B3239B" w:rsidP="00655D24">
            <w:pPr>
              <w:jc w:val="center"/>
              <w:rPr>
                <w:sz w:val="20"/>
              </w:rPr>
            </w:pPr>
            <w:r w:rsidRPr="00051D89">
              <w:rPr>
                <w:sz w:val="20"/>
              </w:rPr>
              <w:t>339</w:t>
            </w:r>
          </w:p>
        </w:tc>
      </w:tr>
      <w:tr w:rsidR="00B3239B" w:rsidRPr="00E27FA0" w14:paraId="450FFB17" w14:textId="77777777" w:rsidTr="002C1D01">
        <w:trPr>
          <w:cantSplit/>
          <w:jc w:val="center"/>
        </w:trPr>
        <w:tc>
          <w:tcPr>
            <w:tcW w:w="3047" w:type="dxa"/>
            <w:tcBorders>
              <w:top w:val="single" w:sz="4" w:space="0" w:color="000000"/>
              <w:left w:val="single" w:sz="4" w:space="0" w:color="000000"/>
              <w:bottom w:val="single" w:sz="4" w:space="0" w:color="000000"/>
            </w:tcBorders>
            <w:shd w:val="clear" w:color="auto" w:fill="auto"/>
            <w:tcMar>
              <w:left w:w="108" w:type="dxa"/>
            </w:tcMar>
            <w:vAlign w:val="center"/>
          </w:tcPr>
          <w:p w14:paraId="61609E8B" w14:textId="77777777" w:rsidR="00B3239B" w:rsidRPr="00051D89" w:rsidRDefault="00B3239B" w:rsidP="00655D24">
            <w:pPr>
              <w:rPr>
                <w:color w:val="000000"/>
                <w:sz w:val="20"/>
              </w:rPr>
            </w:pPr>
            <w:r w:rsidRPr="00051D89">
              <w:rPr>
                <w:sz w:val="20"/>
              </w:rPr>
              <w:t xml:space="preserve">Prosječna vrijednost </w:t>
            </w:r>
            <w:r w:rsidR="00D314B6" w:rsidRPr="00051D89">
              <w:rPr>
                <w:sz w:val="20"/>
              </w:rPr>
              <w:t>±</w:t>
            </w:r>
            <w:r w:rsidRPr="00051D89">
              <w:rPr>
                <w:sz w:val="20"/>
              </w:rPr>
              <w:t xml:space="preserve"> SD</w:t>
            </w:r>
            <w:r w:rsidRPr="00051D89">
              <w:rPr>
                <w:sz w:val="20"/>
                <w:vertAlign w:val="superscript"/>
              </w:rPr>
              <w:t>c</w:t>
            </w:r>
          </w:p>
        </w:tc>
        <w:tc>
          <w:tcPr>
            <w:tcW w:w="1013" w:type="dxa"/>
            <w:tcBorders>
              <w:top w:val="single" w:sz="4" w:space="0" w:color="000000"/>
              <w:left w:val="single" w:sz="4" w:space="0" w:color="000000"/>
              <w:bottom w:val="single" w:sz="4" w:space="0" w:color="000000"/>
            </w:tcBorders>
            <w:shd w:val="clear" w:color="auto" w:fill="auto"/>
            <w:tcMar>
              <w:left w:w="108" w:type="dxa"/>
            </w:tcMar>
            <w:vAlign w:val="center"/>
          </w:tcPr>
          <w:p w14:paraId="52AF1F59" w14:textId="77777777" w:rsidR="00B3239B" w:rsidRPr="00051D89" w:rsidRDefault="00B3239B" w:rsidP="00655D24">
            <w:pPr>
              <w:jc w:val="center"/>
              <w:rPr>
                <w:sz w:val="20"/>
              </w:rPr>
            </w:pPr>
            <w:r w:rsidRPr="00051D89">
              <w:rPr>
                <w:sz w:val="20"/>
              </w:rPr>
              <w:t>0,2 ± 0,3</w:t>
            </w:r>
          </w:p>
        </w:tc>
        <w:tc>
          <w:tcPr>
            <w:tcW w:w="1012" w:type="dxa"/>
            <w:tcBorders>
              <w:top w:val="single" w:sz="4" w:space="0" w:color="000000"/>
              <w:left w:val="single" w:sz="4" w:space="0" w:color="000000"/>
              <w:bottom w:val="single" w:sz="4" w:space="0" w:color="000000"/>
            </w:tcBorders>
            <w:shd w:val="clear" w:color="auto" w:fill="auto"/>
            <w:tcMar>
              <w:left w:w="108" w:type="dxa"/>
            </w:tcMar>
            <w:vAlign w:val="center"/>
          </w:tcPr>
          <w:p w14:paraId="235285E8" w14:textId="77777777" w:rsidR="00B3239B" w:rsidRPr="00051D89" w:rsidRDefault="00B3239B" w:rsidP="00655D24">
            <w:pPr>
              <w:jc w:val="center"/>
              <w:rPr>
                <w:sz w:val="20"/>
              </w:rPr>
            </w:pPr>
            <w:r w:rsidRPr="00051D89">
              <w:rPr>
                <w:sz w:val="20"/>
              </w:rPr>
              <w:t>0,4 ± 0,3</w:t>
            </w:r>
          </w:p>
        </w:tc>
        <w:tc>
          <w:tcPr>
            <w:tcW w:w="1012" w:type="dxa"/>
            <w:tcBorders>
              <w:top w:val="single" w:sz="4" w:space="0" w:color="000000"/>
              <w:left w:val="single" w:sz="4" w:space="0" w:color="000000"/>
              <w:bottom w:val="single" w:sz="4" w:space="0" w:color="000000"/>
            </w:tcBorders>
            <w:shd w:val="clear" w:color="auto" w:fill="auto"/>
            <w:tcMar>
              <w:left w:w="108" w:type="dxa"/>
            </w:tcMar>
            <w:vAlign w:val="center"/>
          </w:tcPr>
          <w:p w14:paraId="2FE7D053" w14:textId="77777777" w:rsidR="00B3239B" w:rsidRPr="00051D89" w:rsidRDefault="00B3239B" w:rsidP="00655D24">
            <w:pPr>
              <w:jc w:val="center"/>
              <w:rPr>
                <w:sz w:val="20"/>
              </w:rPr>
            </w:pPr>
            <w:r w:rsidRPr="00051D89">
              <w:rPr>
                <w:sz w:val="20"/>
              </w:rPr>
              <w:t>0,5 ± 0,4</w:t>
            </w:r>
          </w:p>
        </w:tc>
        <w:tc>
          <w:tcPr>
            <w:tcW w:w="1012" w:type="dxa"/>
            <w:tcBorders>
              <w:top w:val="single" w:sz="4" w:space="0" w:color="000000"/>
              <w:left w:val="single" w:sz="4" w:space="0" w:color="000000"/>
              <w:bottom w:val="single" w:sz="4" w:space="0" w:color="000000"/>
            </w:tcBorders>
            <w:shd w:val="clear" w:color="auto" w:fill="auto"/>
            <w:tcMar>
              <w:left w:w="108" w:type="dxa"/>
            </w:tcMar>
            <w:vAlign w:val="center"/>
          </w:tcPr>
          <w:p w14:paraId="6B2FDF16" w14:textId="77777777" w:rsidR="00B3239B" w:rsidRPr="00051D89" w:rsidRDefault="00B3239B" w:rsidP="00655D24">
            <w:pPr>
              <w:jc w:val="center"/>
              <w:rPr>
                <w:sz w:val="20"/>
              </w:rPr>
            </w:pPr>
            <w:r w:rsidRPr="00051D89">
              <w:rPr>
                <w:sz w:val="20"/>
              </w:rPr>
              <w:t>0,5 ± 0,5</w:t>
            </w:r>
          </w:p>
        </w:tc>
        <w:tc>
          <w:tcPr>
            <w:tcW w:w="996" w:type="dxa"/>
            <w:tcBorders>
              <w:top w:val="single" w:sz="4" w:space="0" w:color="000000"/>
              <w:left w:val="single" w:sz="4" w:space="0" w:color="000000"/>
              <w:bottom w:val="single" w:sz="4" w:space="0" w:color="000000"/>
            </w:tcBorders>
            <w:shd w:val="clear" w:color="auto" w:fill="auto"/>
            <w:tcMar>
              <w:left w:w="108" w:type="dxa"/>
            </w:tcMar>
            <w:vAlign w:val="center"/>
          </w:tcPr>
          <w:p w14:paraId="268E2E27" w14:textId="77777777" w:rsidR="00B3239B" w:rsidRPr="00051D89" w:rsidRDefault="00B3239B" w:rsidP="00655D24">
            <w:pPr>
              <w:jc w:val="center"/>
              <w:rPr>
                <w:sz w:val="20"/>
              </w:rPr>
            </w:pPr>
            <w:r w:rsidRPr="00051D89">
              <w:rPr>
                <w:sz w:val="20"/>
              </w:rPr>
              <w:t>0,4 ± 0,4</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left w:w="108" w:type="dxa"/>
            </w:tcMar>
            <w:vAlign w:val="center"/>
          </w:tcPr>
          <w:p w14:paraId="378D5C05" w14:textId="77777777" w:rsidR="00B3239B" w:rsidRPr="00051D89" w:rsidRDefault="00B3239B" w:rsidP="00655D24">
            <w:pPr>
              <w:jc w:val="center"/>
              <w:rPr>
                <w:sz w:val="20"/>
                <w:vertAlign w:val="superscript"/>
              </w:rPr>
            </w:pPr>
            <w:r w:rsidRPr="00051D89">
              <w:rPr>
                <w:sz w:val="20"/>
              </w:rPr>
              <w:t>0,4 ± 0,4</w:t>
            </w:r>
          </w:p>
        </w:tc>
      </w:tr>
      <w:tr w:rsidR="00D314B6" w:rsidRPr="00E27FA0" w14:paraId="74DBFF9D" w14:textId="77777777" w:rsidTr="002C1D01">
        <w:trPr>
          <w:cantSplit/>
          <w:jc w:val="center"/>
        </w:trPr>
        <w:tc>
          <w:tcPr>
            <w:tcW w:w="9237" w:type="dxa"/>
            <w:gridSpan w:val="7"/>
            <w:tcBorders>
              <w:top w:val="single" w:sz="4" w:space="0" w:color="000000"/>
            </w:tcBorders>
            <w:shd w:val="clear" w:color="auto" w:fill="auto"/>
            <w:tcMar>
              <w:left w:w="108" w:type="dxa"/>
            </w:tcMar>
            <w:vAlign w:val="center"/>
          </w:tcPr>
          <w:p w14:paraId="112081F1" w14:textId="77777777" w:rsidR="00D314B6" w:rsidRPr="00E27FA0" w:rsidRDefault="00D314B6" w:rsidP="00655D24">
            <w:pPr>
              <w:ind w:left="284" w:hanging="284"/>
              <w:rPr>
                <w:sz w:val="18"/>
                <w:szCs w:val="18"/>
              </w:rPr>
            </w:pPr>
            <w:r w:rsidRPr="00E27FA0">
              <w:rPr>
                <w:vertAlign w:val="superscript"/>
              </w:rPr>
              <w:t>a</w:t>
            </w:r>
            <w:r w:rsidRPr="00E27FA0">
              <w:rPr>
                <w:sz w:val="18"/>
                <w:szCs w:val="18"/>
              </w:rPr>
              <w:tab/>
              <w:t>kontrolna skupina = svi su bolesnici imali aktivni reumatoidni artritis usprkos liječenju ustaljenim dozama metotreksata tijekom 6 mjeseci prije uključenja u ispitivanje i trebali su nastaviti s uzimanjem istih doza tijekom čitavog ispitivanja. Dopuštala se istodobna primjena ustaljenih doza peroralnih kortikosteroida (≤ 10 mg/dan) i/ili nesteroidnih protuupalnih lijekova, a davala se i nadomjesna terapija folatima.</w:t>
            </w:r>
          </w:p>
          <w:p w14:paraId="2725B333" w14:textId="77777777" w:rsidR="00D314B6" w:rsidRPr="00E27FA0" w:rsidRDefault="00D314B6" w:rsidP="00655D24">
            <w:pPr>
              <w:ind w:left="284" w:hanging="284"/>
              <w:rPr>
                <w:sz w:val="18"/>
                <w:szCs w:val="18"/>
              </w:rPr>
            </w:pPr>
            <w:r w:rsidRPr="00E27FA0">
              <w:rPr>
                <w:vertAlign w:val="superscript"/>
              </w:rPr>
              <w:t>b</w:t>
            </w:r>
            <w:r w:rsidRPr="00E27FA0">
              <w:rPr>
                <w:sz w:val="18"/>
                <w:szCs w:val="18"/>
              </w:rPr>
              <w:tab/>
              <w:t>sve doze infliksimaba davale su se u kombinaciji s metotreksatom i folatima, a u nekim slučajevima i s kortikosteroidima i/ili nesteroidnim protuupalnim lijekovima</w:t>
            </w:r>
          </w:p>
          <w:p w14:paraId="6C586B4A" w14:textId="77777777" w:rsidR="00D314B6" w:rsidRPr="00E27FA0" w:rsidRDefault="00D314B6" w:rsidP="00655D24">
            <w:pPr>
              <w:ind w:left="284" w:hanging="284"/>
              <w:rPr>
                <w:sz w:val="18"/>
                <w:szCs w:val="18"/>
              </w:rPr>
            </w:pPr>
            <w:r w:rsidRPr="00E27FA0">
              <w:rPr>
                <w:vertAlign w:val="superscript"/>
              </w:rPr>
              <w:t>c</w:t>
            </w:r>
            <w:r w:rsidRPr="00E27FA0">
              <w:rPr>
                <w:sz w:val="18"/>
                <w:szCs w:val="18"/>
              </w:rPr>
              <w:tab/>
              <w:t>p &lt; 0,001 za svaku skupinu liječenu infliksimabom u usporedbi s kontrolnom skupinom</w:t>
            </w:r>
          </w:p>
          <w:p w14:paraId="1718E5D4" w14:textId="77777777" w:rsidR="00D314B6" w:rsidRPr="00E27FA0" w:rsidRDefault="00D314B6" w:rsidP="00655D24">
            <w:pPr>
              <w:ind w:left="284" w:hanging="284"/>
              <w:rPr>
                <w:sz w:val="18"/>
                <w:szCs w:val="18"/>
              </w:rPr>
            </w:pPr>
            <w:r w:rsidRPr="00E27FA0">
              <w:rPr>
                <w:vertAlign w:val="superscript"/>
              </w:rPr>
              <w:t>d</w:t>
            </w:r>
            <w:r w:rsidRPr="00E27FA0">
              <w:rPr>
                <w:sz w:val="18"/>
                <w:szCs w:val="18"/>
              </w:rPr>
              <w:tab/>
              <w:t>veće vrijednosti znače jače oštećenje zgloba</w:t>
            </w:r>
          </w:p>
          <w:p w14:paraId="3135B7E1" w14:textId="77777777" w:rsidR="00D314B6" w:rsidRPr="00E27FA0" w:rsidRDefault="00D314B6" w:rsidP="00655D24">
            <w:pPr>
              <w:keepNext/>
              <w:ind w:left="284" w:hanging="284"/>
              <w:rPr>
                <w:color w:val="000000"/>
              </w:rPr>
            </w:pPr>
            <w:r w:rsidRPr="00E27FA0">
              <w:rPr>
                <w:vertAlign w:val="superscript"/>
              </w:rPr>
              <w:t>e</w:t>
            </w:r>
            <w:r w:rsidRPr="00E27FA0">
              <w:rPr>
                <w:sz w:val="18"/>
                <w:szCs w:val="18"/>
              </w:rPr>
              <w:tab/>
              <w:t xml:space="preserve">HAQ = upitnik za procjenu zdravlja (engl. </w:t>
            </w:r>
            <w:r w:rsidRPr="00E27FA0">
              <w:rPr>
                <w:i/>
                <w:sz w:val="18"/>
                <w:szCs w:val="18"/>
              </w:rPr>
              <w:t>Health Asse</w:t>
            </w:r>
            <w:r w:rsidR="00AE3A55">
              <w:rPr>
                <w:i/>
                <w:sz w:val="18"/>
                <w:szCs w:val="18"/>
              </w:rPr>
              <w:t>s</w:t>
            </w:r>
            <w:r w:rsidRPr="00E27FA0">
              <w:rPr>
                <w:i/>
                <w:sz w:val="18"/>
                <w:szCs w:val="18"/>
              </w:rPr>
              <w:t>sment Questionnaire</w:t>
            </w:r>
            <w:r w:rsidRPr="00E27FA0">
              <w:rPr>
                <w:sz w:val="18"/>
                <w:szCs w:val="18"/>
              </w:rPr>
              <w:t>); veće vrijednosti označavaju manji stupanj onesposobljenosti.</w:t>
            </w:r>
          </w:p>
        </w:tc>
      </w:tr>
    </w:tbl>
    <w:p w14:paraId="36EA11D0" w14:textId="77777777" w:rsidR="00B3239B" w:rsidRPr="00E27FA0" w:rsidRDefault="00B3239B" w:rsidP="00655D24"/>
    <w:p w14:paraId="4CBA2211" w14:textId="77777777" w:rsidR="00B3239B" w:rsidRPr="001444EC" w:rsidRDefault="00B3239B" w:rsidP="001444EC">
      <w:r w:rsidRPr="00E27FA0">
        <w:t>U ispitivanju ASPIRE ocjenjivali su se odgovori na terapiju nakon 54 tjedna u 1004 bolesnika s aktivnim reumatoidnim artritisom (medijan broja otečenih zglobova 19, a osjetljivih zglobova 31) u ranoj fazi (trajanje bolesti ≤ 3 godine, medijan 0,6 godina), koji nisu prethodno liječeni metotreksatom. Svi su bolesnici primili metotreksat (doza optimizirana na 20 mg tjedno do 8. tjedna) te ili placebo ili 3 mg/kg odnosno 6 mg/kg infliksimaba 0., 2. i 6. tjedna ispitivanja, a zatim svakih 8 tjedana. Rezultati nakon 54 tjedna prikazani su u Tablici 4.</w:t>
      </w:r>
    </w:p>
    <w:p w14:paraId="1BB9C749" w14:textId="77777777" w:rsidR="00B3239B" w:rsidRPr="001444EC" w:rsidRDefault="00B3239B" w:rsidP="00655D24"/>
    <w:p w14:paraId="411EFE95" w14:textId="77777777" w:rsidR="00B3239B" w:rsidRPr="001444EC" w:rsidRDefault="00B3239B" w:rsidP="00655D24">
      <w:r w:rsidRPr="00E27FA0">
        <w:t>Nakon 54 tjedna liječenja u obje skupine bolesnika koji su primali infliksimab + metotreksat došlo je do statistički značajnog poboljšanja simptoma i znakova bolesti u odnosu na bolesnike koji su primali samo metotreksat, mjereno udjelom bolesnika koji su postigli odgovor ACR20, 50 i 70.</w:t>
      </w:r>
    </w:p>
    <w:p w14:paraId="5D196368" w14:textId="77777777" w:rsidR="00B3239B" w:rsidRPr="001444EC" w:rsidRDefault="00B3239B" w:rsidP="00655D24"/>
    <w:p w14:paraId="32077F59" w14:textId="77777777" w:rsidR="00B3239B" w:rsidRPr="001444EC" w:rsidRDefault="00B3239B" w:rsidP="00655D24">
      <w:r w:rsidRPr="00E27FA0">
        <w:t>Više od 90% bolesnika uključenih u ASPIRE imalo je barem dvije upotrebljive rendgenske snimke zglobova. Opaženo je smanjenje brzine napredovanja strukturnog oštećenja zglobova u 30. i 54. tjednu u skupinama bolesnika koji su primali infliksimab + metotreksat, u odnosu na bolesnike koji su liječeni samo metotreksatom.</w:t>
      </w:r>
    </w:p>
    <w:p w14:paraId="64AD48C1" w14:textId="77777777" w:rsidR="00B3239B" w:rsidRPr="001444EC" w:rsidRDefault="00B3239B" w:rsidP="00655D24"/>
    <w:tbl>
      <w:tblPr>
        <w:tblW w:w="9072" w:type="dxa"/>
        <w:jc w:val="center"/>
        <w:tblLayout w:type="fixed"/>
        <w:tblLook w:val="0000" w:firstRow="0" w:lastRow="0" w:firstColumn="0" w:lastColumn="0" w:noHBand="0" w:noVBand="0"/>
      </w:tblPr>
      <w:tblGrid>
        <w:gridCol w:w="3432"/>
        <w:gridCol w:w="1623"/>
        <w:gridCol w:w="1270"/>
        <w:gridCol w:w="1270"/>
        <w:gridCol w:w="1477"/>
      </w:tblGrid>
      <w:tr w:rsidR="00D314B6" w:rsidRPr="00E27FA0" w14:paraId="095EAF47" w14:textId="77777777" w:rsidTr="002C1D01">
        <w:trPr>
          <w:cantSplit/>
          <w:jc w:val="center"/>
        </w:trPr>
        <w:tc>
          <w:tcPr>
            <w:tcW w:w="9265" w:type="dxa"/>
            <w:gridSpan w:val="5"/>
            <w:tcBorders>
              <w:bottom w:val="single" w:sz="4" w:space="0" w:color="000000"/>
            </w:tcBorders>
            <w:shd w:val="clear" w:color="auto" w:fill="auto"/>
            <w:tcMar>
              <w:left w:w="108" w:type="dxa"/>
              <w:right w:w="108" w:type="dxa"/>
            </w:tcMar>
            <w:vAlign w:val="bottom"/>
          </w:tcPr>
          <w:p w14:paraId="66CD02A1" w14:textId="77777777" w:rsidR="00D314B6" w:rsidRPr="00E27FA0" w:rsidRDefault="00A976A2" w:rsidP="002C1D01">
            <w:pPr>
              <w:keepNext/>
              <w:jc w:val="center"/>
              <w:rPr>
                <w:b/>
              </w:rPr>
            </w:pPr>
            <w:r>
              <w:rPr>
                <w:b/>
              </w:rPr>
              <w:t>Tablica </w:t>
            </w:r>
            <w:r w:rsidR="00D314B6" w:rsidRPr="00E27FA0">
              <w:rPr>
                <w:b/>
              </w:rPr>
              <w:t>4</w:t>
            </w:r>
          </w:p>
          <w:p w14:paraId="61EAD79E" w14:textId="77777777" w:rsidR="00D314B6" w:rsidRPr="00E27FA0" w:rsidRDefault="00D314B6" w:rsidP="00053683">
            <w:pPr>
              <w:keepNext/>
              <w:keepLines/>
              <w:jc w:val="center"/>
            </w:pPr>
            <w:r w:rsidRPr="00E27FA0">
              <w:rPr>
                <w:b/>
              </w:rPr>
              <w:t>Učinci na ACRn, strukturna oštećenja zglobova i funkcionalnu sposobnost u 54. tjednu, ASPIRE</w:t>
            </w:r>
          </w:p>
        </w:tc>
      </w:tr>
      <w:tr w:rsidR="00B3239B" w:rsidRPr="00E27FA0" w14:paraId="45EB9213" w14:textId="77777777" w:rsidTr="002C1D01">
        <w:trPr>
          <w:cantSplit/>
          <w:jc w:val="center"/>
        </w:trPr>
        <w:tc>
          <w:tcPr>
            <w:tcW w:w="5168" w:type="dxa"/>
            <w:gridSpan w:val="2"/>
            <w:tcBorders>
              <w:top w:val="single" w:sz="4" w:space="0" w:color="000000"/>
              <w:left w:val="single" w:sz="4" w:space="0" w:color="000000"/>
              <w:bottom w:val="single" w:sz="4" w:space="0" w:color="000000"/>
            </w:tcBorders>
            <w:shd w:val="clear" w:color="auto" w:fill="auto"/>
            <w:tcMar>
              <w:left w:w="108" w:type="dxa"/>
              <w:right w:w="108" w:type="dxa"/>
            </w:tcMar>
            <w:vAlign w:val="bottom"/>
          </w:tcPr>
          <w:p w14:paraId="1076F955" w14:textId="77777777" w:rsidR="00B3239B" w:rsidRPr="00E27FA0" w:rsidRDefault="00B3239B" w:rsidP="002C1D01">
            <w:pPr>
              <w:keepNext/>
            </w:pPr>
          </w:p>
        </w:tc>
        <w:tc>
          <w:tcPr>
            <w:tcW w:w="409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F47F0BE" w14:textId="77777777" w:rsidR="00B3239B" w:rsidRPr="00E27FA0" w:rsidRDefault="00B3239B" w:rsidP="002C1D01">
            <w:pPr>
              <w:keepNext/>
              <w:jc w:val="center"/>
              <w:rPr>
                <w:rFonts w:eastAsia="Times New Roman"/>
              </w:rPr>
            </w:pPr>
            <w:r w:rsidRPr="00E27FA0">
              <w:t>Infliksimab + MTX</w:t>
            </w:r>
          </w:p>
        </w:tc>
      </w:tr>
      <w:tr w:rsidR="00B3239B" w:rsidRPr="00E27FA0" w14:paraId="0E24FB5F" w14:textId="77777777" w:rsidTr="002C1D01">
        <w:trPr>
          <w:cantSplit/>
          <w:jc w:val="center"/>
        </w:trPr>
        <w:tc>
          <w:tcPr>
            <w:tcW w:w="3511" w:type="dxa"/>
            <w:tcBorders>
              <w:top w:val="single" w:sz="4" w:space="0" w:color="000000"/>
              <w:left w:val="single" w:sz="4" w:space="0" w:color="000000"/>
              <w:bottom w:val="single" w:sz="4" w:space="0" w:color="000000"/>
            </w:tcBorders>
            <w:shd w:val="clear" w:color="auto" w:fill="auto"/>
            <w:tcMar>
              <w:left w:w="108" w:type="dxa"/>
              <w:right w:w="108" w:type="dxa"/>
            </w:tcMar>
            <w:vAlign w:val="bottom"/>
          </w:tcPr>
          <w:p w14:paraId="794FAFB3" w14:textId="77777777" w:rsidR="00B3239B" w:rsidRPr="00E27FA0" w:rsidRDefault="00B3239B" w:rsidP="002C1D01">
            <w:pPr>
              <w:keepNext/>
            </w:pPr>
          </w:p>
        </w:tc>
        <w:tc>
          <w:tcPr>
            <w:tcW w:w="1657" w:type="dxa"/>
            <w:tcBorders>
              <w:top w:val="single" w:sz="4" w:space="0" w:color="000000"/>
              <w:left w:val="single" w:sz="4" w:space="0" w:color="000000"/>
              <w:bottom w:val="single" w:sz="4" w:space="0" w:color="000000"/>
            </w:tcBorders>
            <w:shd w:val="clear" w:color="auto" w:fill="auto"/>
            <w:tcMar>
              <w:left w:w="108" w:type="dxa"/>
              <w:right w:w="108" w:type="dxa"/>
            </w:tcMar>
            <w:vAlign w:val="bottom"/>
          </w:tcPr>
          <w:p w14:paraId="01146D34" w14:textId="77777777" w:rsidR="00B3239B" w:rsidRPr="00E27FA0" w:rsidRDefault="00B3239B" w:rsidP="002C1D01">
            <w:pPr>
              <w:keepNext/>
              <w:jc w:val="center"/>
            </w:pPr>
            <w:r w:rsidRPr="00E27FA0">
              <w:t>Placebo + MTX</w:t>
            </w:r>
          </w:p>
        </w:tc>
        <w:tc>
          <w:tcPr>
            <w:tcW w:w="1295" w:type="dxa"/>
            <w:tcBorders>
              <w:top w:val="single" w:sz="4" w:space="0" w:color="000000"/>
              <w:left w:val="single" w:sz="4" w:space="0" w:color="000000"/>
              <w:bottom w:val="single" w:sz="4" w:space="0" w:color="000000"/>
            </w:tcBorders>
            <w:shd w:val="clear" w:color="auto" w:fill="auto"/>
            <w:tcMar>
              <w:left w:w="108" w:type="dxa"/>
              <w:right w:w="108" w:type="dxa"/>
            </w:tcMar>
            <w:vAlign w:val="bottom"/>
          </w:tcPr>
          <w:p w14:paraId="07AE0B15" w14:textId="77777777" w:rsidR="00B3239B" w:rsidRPr="00E27FA0" w:rsidRDefault="00B3239B" w:rsidP="002C1D01">
            <w:pPr>
              <w:keepNext/>
              <w:jc w:val="center"/>
            </w:pPr>
            <w:r w:rsidRPr="00E27FA0">
              <w:t>3 mg/kg</w:t>
            </w:r>
          </w:p>
        </w:tc>
        <w:tc>
          <w:tcPr>
            <w:tcW w:w="1295" w:type="dxa"/>
            <w:tcBorders>
              <w:top w:val="single" w:sz="4" w:space="0" w:color="000000"/>
              <w:left w:val="single" w:sz="4" w:space="0" w:color="000000"/>
              <w:bottom w:val="single" w:sz="4" w:space="0" w:color="000000"/>
            </w:tcBorders>
            <w:shd w:val="clear" w:color="auto" w:fill="auto"/>
            <w:tcMar>
              <w:left w:w="108" w:type="dxa"/>
              <w:right w:w="108" w:type="dxa"/>
            </w:tcMar>
            <w:vAlign w:val="bottom"/>
          </w:tcPr>
          <w:p w14:paraId="3AEBD808" w14:textId="77777777" w:rsidR="00B3239B" w:rsidRPr="00E27FA0" w:rsidRDefault="00B3239B" w:rsidP="002C1D01">
            <w:pPr>
              <w:keepNext/>
              <w:jc w:val="center"/>
            </w:pPr>
            <w:r w:rsidRPr="00E27FA0">
              <w:t>6 mg/kg</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4CB811D" w14:textId="77777777" w:rsidR="00B3239B" w:rsidRPr="00E27FA0" w:rsidRDefault="00B3239B" w:rsidP="002C1D01">
            <w:pPr>
              <w:keepNext/>
              <w:jc w:val="center"/>
            </w:pPr>
            <w:r w:rsidRPr="00E27FA0">
              <w:t>Kombinirano</w:t>
            </w:r>
          </w:p>
        </w:tc>
      </w:tr>
      <w:tr w:rsidR="00B3239B" w:rsidRPr="00E27FA0" w14:paraId="482B1F61" w14:textId="77777777" w:rsidTr="002C1D01">
        <w:trPr>
          <w:cantSplit/>
          <w:jc w:val="center"/>
        </w:trPr>
        <w:tc>
          <w:tcPr>
            <w:tcW w:w="3511" w:type="dxa"/>
            <w:tcBorders>
              <w:top w:val="single" w:sz="4" w:space="0" w:color="000000"/>
              <w:left w:val="single" w:sz="4" w:space="0" w:color="000000"/>
              <w:bottom w:val="single" w:sz="4" w:space="0" w:color="000000"/>
            </w:tcBorders>
            <w:shd w:val="clear" w:color="auto" w:fill="auto"/>
            <w:tcMar>
              <w:left w:w="108" w:type="dxa"/>
              <w:right w:w="108" w:type="dxa"/>
            </w:tcMar>
            <w:vAlign w:val="bottom"/>
          </w:tcPr>
          <w:p w14:paraId="3BCC2A14" w14:textId="77777777" w:rsidR="00B3239B" w:rsidRPr="00E27FA0" w:rsidRDefault="00B3239B" w:rsidP="00053683">
            <w:pPr>
              <w:keepNext/>
            </w:pPr>
            <w:r w:rsidRPr="00E27FA0">
              <w:t>Broj randomiziranih ispitanika</w:t>
            </w:r>
          </w:p>
        </w:tc>
        <w:tc>
          <w:tcPr>
            <w:tcW w:w="1657" w:type="dxa"/>
            <w:tcBorders>
              <w:top w:val="single" w:sz="4" w:space="0" w:color="000000"/>
              <w:left w:val="single" w:sz="4" w:space="0" w:color="000000"/>
              <w:bottom w:val="single" w:sz="4" w:space="0" w:color="000000"/>
            </w:tcBorders>
            <w:shd w:val="clear" w:color="auto" w:fill="auto"/>
            <w:tcMar>
              <w:left w:w="108" w:type="dxa"/>
              <w:right w:w="108" w:type="dxa"/>
            </w:tcMar>
            <w:vAlign w:val="bottom"/>
          </w:tcPr>
          <w:p w14:paraId="22770E72" w14:textId="77777777" w:rsidR="00B3239B" w:rsidRPr="00E27FA0" w:rsidRDefault="00B3239B" w:rsidP="00655D24">
            <w:pPr>
              <w:jc w:val="center"/>
            </w:pPr>
            <w:r w:rsidRPr="00E27FA0">
              <w:t>282</w:t>
            </w:r>
          </w:p>
        </w:tc>
        <w:tc>
          <w:tcPr>
            <w:tcW w:w="1295" w:type="dxa"/>
            <w:tcBorders>
              <w:top w:val="single" w:sz="4" w:space="0" w:color="000000"/>
              <w:left w:val="single" w:sz="4" w:space="0" w:color="000000"/>
              <w:bottom w:val="single" w:sz="4" w:space="0" w:color="000000"/>
            </w:tcBorders>
            <w:shd w:val="clear" w:color="auto" w:fill="auto"/>
            <w:tcMar>
              <w:left w:w="108" w:type="dxa"/>
              <w:right w:w="108" w:type="dxa"/>
            </w:tcMar>
            <w:vAlign w:val="bottom"/>
          </w:tcPr>
          <w:p w14:paraId="4C71E256" w14:textId="77777777" w:rsidR="00B3239B" w:rsidRPr="00E27FA0" w:rsidRDefault="00B3239B" w:rsidP="00655D24">
            <w:pPr>
              <w:jc w:val="center"/>
            </w:pPr>
            <w:r w:rsidRPr="00E27FA0">
              <w:t>359</w:t>
            </w:r>
          </w:p>
        </w:tc>
        <w:tc>
          <w:tcPr>
            <w:tcW w:w="1295" w:type="dxa"/>
            <w:tcBorders>
              <w:top w:val="single" w:sz="4" w:space="0" w:color="000000"/>
              <w:left w:val="single" w:sz="4" w:space="0" w:color="000000"/>
              <w:bottom w:val="single" w:sz="4" w:space="0" w:color="000000"/>
            </w:tcBorders>
            <w:shd w:val="clear" w:color="auto" w:fill="auto"/>
            <w:tcMar>
              <w:left w:w="108" w:type="dxa"/>
              <w:right w:w="108" w:type="dxa"/>
            </w:tcMar>
            <w:vAlign w:val="bottom"/>
          </w:tcPr>
          <w:p w14:paraId="4804DC8D" w14:textId="77777777" w:rsidR="00B3239B" w:rsidRPr="00E27FA0" w:rsidRDefault="00B3239B" w:rsidP="00655D24">
            <w:pPr>
              <w:jc w:val="center"/>
            </w:pPr>
            <w:r w:rsidRPr="00E27FA0">
              <w:t>363</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D8DE8DB" w14:textId="77777777" w:rsidR="00B3239B" w:rsidRPr="00E27FA0" w:rsidRDefault="00B3239B" w:rsidP="00655D24">
            <w:pPr>
              <w:jc w:val="center"/>
            </w:pPr>
            <w:r w:rsidRPr="00E27FA0">
              <w:t>722</w:t>
            </w:r>
          </w:p>
        </w:tc>
      </w:tr>
      <w:tr w:rsidR="00B3239B" w:rsidRPr="00E27FA0" w14:paraId="2326CDB0" w14:textId="77777777" w:rsidTr="002C1D01">
        <w:trPr>
          <w:cantSplit/>
          <w:jc w:val="center"/>
        </w:trPr>
        <w:tc>
          <w:tcPr>
            <w:tcW w:w="3511" w:type="dxa"/>
            <w:tcBorders>
              <w:top w:val="single" w:sz="4" w:space="0" w:color="000000"/>
              <w:left w:val="single" w:sz="4" w:space="0" w:color="000000"/>
              <w:bottom w:val="single" w:sz="4" w:space="0" w:color="000000"/>
            </w:tcBorders>
            <w:shd w:val="clear" w:color="auto" w:fill="auto"/>
            <w:tcMar>
              <w:left w:w="108" w:type="dxa"/>
              <w:right w:w="108" w:type="dxa"/>
            </w:tcMar>
            <w:vAlign w:val="bottom"/>
          </w:tcPr>
          <w:p w14:paraId="395FB5F6" w14:textId="77777777" w:rsidR="00B3239B" w:rsidRPr="00E27FA0" w:rsidRDefault="00B3239B" w:rsidP="00655D24">
            <w:r w:rsidRPr="00E27FA0">
              <w:t>Postotak poboljšanja ACR odgovora</w:t>
            </w:r>
          </w:p>
        </w:tc>
        <w:tc>
          <w:tcPr>
            <w:tcW w:w="1657" w:type="dxa"/>
            <w:tcBorders>
              <w:top w:val="single" w:sz="4" w:space="0" w:color="000000"/>
              <w:left w:val="single" w:sz="4" w:space="0" w:color="000000"/>
              <w:bottom w:val="single" w:sz="4" w:space="0" w:color="000000"/>
            </w:tcBorders>
            <w:shd w:val="clear" w:color="auto" w:fill="auto"/>
            <w:tcMar>
              <w:left w:w="108" w:type="dxa"/>
              <w:right w:w="108" w:type="dxa"/>
            </w:tcMar>
            <w:vAlign w:val="bottom"/>
          </w:tcPr>
          <w:p w14:paraId="27D48386" w14:textId="77777777" w:rsidR="00B3239B" w:rsidRPr="00A976A2" w:rsidRDefault="00B3239B" w:rsidP="00655D24">
            <w:pPr>
              <w:jc w:val="center"/>
            </w:pPr>
          </w:p>
        </w:tc>
        <w:tc>
          <w:tcPr>
            <w:tcW w:w="1295" w:type="dxa"/>
            <w:tcBorders>
              <w:top w:val="single" w:sz="4" w:space="0" w:color="000000"/>
              <w:left w:val="single" w:sz="4" w:space="0" w:color="000000"/>
              <w:bottom w:val="single" w:sz="4" w:space="0" w:color="000000"/>
            </w:tcBorders>
            <w:shd w:val="clear" w:color="auto" w:fill="auto"/>
            <w:tcMar>
              <w:left w:w="108" w:type="dxa"/>
              <w:right w:w="108" w:type="dxa"/>
            </w:tcMar>
            <w:vAlign w:val="bottom"/>
          </w:tcPr>
          <w:p w14:paraId="1EC66766" w14:textId="77777777" w:rsidR="00B3239B" w:rsidRPr="00A976A2" w:rsidRDefault="00B3239B" w:rsidP="00655D24">
            <w:pPr>
              <w:jc w:val="center"/>
            </w:pPr>
          </w:p>
        </w:tc>
        <w:tc>
          <w:tcPr>
            <w:tcW w:w="1295" w:type="dxa"/>
            <w:tcBorders>
              <w:top w:val="single" w:sz="4" w:space="0" w:color="000000"/>
              <w:left w:val="single" w:sz="4" w:space="0" w:color="000000"/>
              <w:bottom w:val="single" w:sz="4" w:space="0" w:color="000000"/>
            </w:tcBorders>
            <w:shd w:val="clear" w:color="auto" w:fill="auto"/>
            <w:tcMar>
              <w:left w:w="108" w:type="dxa"/>
              <w:right w:w="108" w:type="dxa"/>
            </w:tcMar>
            <w:vAlign w:val="bottom"/>
          </w:tcPr>
          <w:p w14:paraId="3C7984FA" w14:textId="77777777" w:rsidR="00B3239B" w:rsidRPr="00A976A2" w:rsidRDefault="00B3239B" w:rsidP="00655D24">
            <w:pPr>
              <w:jc w:val="cente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CEF4B41" w14:textId="77777777" w:rsidR="00B3239B" w:rsidRPr="00A976A2" w:rsidRDefault="00B3239B" w:rsidP="00655D24">
            <w:pPr>
              <w:jc w:val="center"/>
            </w:pPr>
          </w:p>
        </w:tc>
      </w:tr>
      <w:tr w:rsidR="00B3239B" w:rsidRPr="00E27FA0" w14:paraId="30EAD165" w14:textId="77777777" w:rsidTr="002C1D01">
        <w:trPr>
          <w:cantSplit/>
          <w:jc w:val="center"/>
        </w:trPr>
        <w:tc>
          <w:tcPr>
            <w:tcW w:w="3511" w:type="dxa"/>
            <w:tcBorders>
              <w:top w:val="single" w:sz="4" w:space="0" w:color="000000"/>
              <w:left w:val="single" w:sz="4" w:space="0" w:color="000000"/>
              <w:bottom w:val="single" w:sz="4" w:space="0" w:color="000000"/>
            </w:tcBorders>
            <w:shd w:val="clear" w:color="auto" w:fill="auto"/>
            <w:tcMar>
              <w:left w:w="108" w:type="dxa"/>
              <w:right w:w="108" w:type="dxa"/>
            </w:tcMar>
            <w:vAlign w:val="bottom"/>
          </w:tcPr>
          <w:p w14:paraId="22ADA0F2" w14:textId="77777777" w:rsidR="00B3239B" w:rsidRPr="00E27FA0" w:rsidRDefault="00B3239B" w:rsidP="00655D24">
            <w:r w:rsidRPr="00E27FA0">
              <w:t>Prosječna vrijednost ± SD</w:t>
            </w:r>
            <w:r w:rsidRPr="00E27FA0">
              <w:rPr>
                <w:vertAlign w:val="superscript"/>
              </w:rPr>
              <w:t>a</w:t>
            </w:r>
          </w:p>
        </w:tc>
        <w:tc>
          <w:tcPr>
            <w:tcW w:w="1657" w:type="dxa"/>
            <w:tcBorders>
              <w:top w:val="single" w:sz="4" w:space="0" w:color="000000"/>
              <w:left w:val="single" w:sz="4" w:space="0" w:color="000000"/>
              <w:bottom w:val="single" w:sz="4" w:space="0" w:color="000000"/>
            </w:tcBorders>
            <w:shd w:val="clear" w:color="auto" w:fill="auto"/>
            <w:tcMar>
              <w:left w:w="108" w:type="dxa"/>
              <w:right w:w="108" w:type="dxa"/>
            </w:tcMar>
            <w:vAlign w:val="bottom"/>
          </w:tcPr>
          <w:p w14:paraId="7A042CBE" w14:textId="77777777" w:rsidR="00B3239B" w:rsidRPr="00E27FA0" w:rsidRDefault="00B3239B" w:rsidP="00655D24">
            <w:pPr>
              <w:jc w:val="center"/>
            </w:pPr>
            <w:r w:rsidRPr="00E27FA0">
              <w:t>24,8 ± 59,7</w:t>
            </w:r>
          </w:p>
        </w:tc>
        <w:tc>
          <w:tcPr>
            <w:tcW w:w="1295" w:type="dxa"/>
            <w:tcBorders>
              <w:top w:val="single" w:sz="4" w:space="0" w:color="000000"/>
              <w:left w:val="single" w:sz="4" w:space="0" w:color="000000"/>
              <w:bottom w:val="single" w:sz="4" w:space="0" w:color="000000"/>
            </w:tcBorders>
            <w:shd w:val="clear" w:color="auto" w:fill="auto"/>
            <w:tcMar>
              <w:left w:w="108" w:type="dxa"/>
              <w:right w:w="108" w:type="dxa"/>
            </w:tcMar>
            <w:vAlign w:val="bottom"/>
          </w:tcPr>
          <w:p w14:paraId="0D356425" w14:textId="77777777" w:rsidR="00B3239B" w:rsidRPr="00E27FA0" w:rsidRDefault="00B3239B" w:rsidP="00655D24">
            <w:pPr>
              <w:jc w:val="center"/>
            </w:pPr>
            <w:r w:rsidRPr="00E27FA0">
              <w:t>37,3 ± 52,8</w:t>
            </w:r>
          </w:p>
        </w:tc>
        <w:tc>
          <w:tcPr>
            <w:tcW w:w="1295" w:type="dxa"/>
            <w:tcBorders>
              <w:top w:val="single" w:sz="4" w:space="0" w:color="000000"/>
              <w:left w:val="single" w:sz="4" w:space="0" w:color="000000"/>
              <w:bottom w:val="single" w:sz="4" w:space="0" w:color="000000"/>
            </w:tcBorders>
            <w:shd w:val="clear" w:color="auto" w:fill="auto"/>
            <w:tcMar>
              <w:left w:w="108" w:type="dxa"/>
              <w:right w:w="108" w:type="dxa"/>
            </w:tcMar>
            <w:vAlign w:val="bottom"/>
          </w:tcPr>
          <w:p w14:paraId="544FA14D" w14:textId="77777777" w:rsidR="00B3239B" w:rsidRPr="00E27FA0" w:rsidRDefault="00B3239B" w:rsidP="00655D24">
            <w:pPr>
              <w:jc w:val="center"/>
            </w:pPr>
            <w:r w:rsidRPr="00E27FA0">
              <w:t>42,0 ± 47,3</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DEBFA37" w14:textId="77777777" w:rsidR="00B3239B" w:rsidRPr="00E27FA0" w:rsidRDefault="00B3239B" w:rsidP="00655D24">
            <w:pPr>
              <w:jc w:val="center"/>
            </w:pPr>
            <w:r w:rsidRPr="00E27FA0">
              <w:t>39,6 ± 50,1</w:t>
            </w:r>
          </w:p>
        </w:tc>
      </w:tr>
      <w:tr w:rsidR="00B3239B" w:rsidRPr="00E27FA0" w14:paraId="666BCB66" w14:textId="77777777" w:rsidTr="002C1D01">
        <w:trPr>
          <w:cantSplit/>
          <w:jc w:val="center"/>
        </w:trPr>
        <w:tc>
          <w:tcPr>
            <w:tcW w:w="3511" w:type="dxa"/>
            <w:tcBorders>
              <w:top w:val="single" w:sz="4" w:space="0" w:color="000000"/>
              <w:left w:val="single" w:sz="4" w:space="0" w:color="000000"/>
              <w:bottom w:val="single" w:sz="4" w:space="0" w:color="000000"/>
            </w:tcBorders>
            <w:shd w:val="clear" w:color="auto" w:fill="auto"/>
            <w:tcMar>
              <w:left w:w="108" w:type="dxa"/>
              <w:right w:w="108" w:type="dxa"/>
            </w:tcMar>
            <w:vAlign w:val="bottom"/>
          </w:tcPr>
          <w:p w14:paraId="3B6FD91F" w14:textId="77777777" w:rsidR="00B3239B" w:rsidRPr="00E27FA0" w:rsidRDefault="00B3239B" w:rsidP="00655D24">
            <w:r w:rsidRPr="00E27FA0">
              <w:t>Promjena od početnog ukupnog broja bodova prema van der Heijdeovoj modifikaciji Sharpove bodovne skale</w:t>
            </w:r>
            <w:r w:rsidRPr="00E27FA0">
              <w:rPr>
                <w:vertAlign w:val="superscript"/>
              </w:rPr>
              <w:t>b</w:t>
            </w:r>
          </w:p>
        </w:tc>
        <w:tc>
          <w:tcPr>
            <w:tcW w:w="1657" w:type="dxa"/>
            <w:tcBorders>
              <w:top w:val="single" w:sz="4" w:space="0" w:color="000000"/>
              <w:left w:val="single" w:sz="4" w:space="0" w:color="000000"/>
              <w:bottom w:val="single" w:sz="4" w:space="0" w:color="000000"/>
            </w:tcBorders>
            <w:shd w:val="clear" w:color="auto" w:fill="auto"/>
            <w:tcMar>
              <w:left w:w="108" w:type="dxa"/>
              <w:right w:w="108" w:type="dxa"/>
            </w:tcMar>
            <w:vAlign w:val="bottom"/>
          </w:tcPr>
          <w:p w14:paraId="4CE95466" w14:textId="77777777" w:rsidR="00B3239B" w:rsidRPr="00A976A2" w:rsidRDefault="00B3239B" w:rsidP="00655D24">
            <w:pPr>
              <w:jc w:val="center"/>
            </w:pPr>
          </w:p>
        </w:tc>
        <w:tc>
          <w:tcPr>
            <w:tcW w:w="1295" w:type="dxa"/>
            <w:tcBorders>
              <w:top w:val="single" w:sz="4" w:space="0" w:color="000000"/>
              <w:left w:val="single" w:sz="4" w:space="0" w:color="000000"/>
              <w:bottom w:val="single" w:sz="4" w:space="0" w:color="000000"/>
            </w:tcBorders>
            <w:shd w:val="clear" w:color="auto" w:fill="auto"/>
            <w:tcMar>
              <w:left w:w="108" w:type="dxa"/>
              <w:right w:w="108" w:type="dxa"/>
            </w:tcMar>
            <w:vAlign w:val="bottom"/>
          </w:tcPr>
          <w:p w14:paraId="2E57BA9A" w14:textId="77777777" w:rsidR="00B3239B" w:rsidRPr="00A976A2" w:rsidRDefault="00B3239B" w:rsidP="00655D24">
            <w:pPr>
              <w:jc w:val="center"/>
            </w:pPr>
          </w:p>
        </w:tc>
        <w:tc>
          <w:tcPr>
            <w:tcW w:w="1295" w:type="dxa"/>
            <w:tcBorders>
              <w:top w:val="single" w:sz="4" w:space="0" w:color="000000"/>
              <w:left w:val="single" w:sz="4" w:space="0" w:color="000000"/>
              <w:bottom w:val="single" w:sz="4" w:space="0" w:color="000000"/>
            </w:tcBorders>
            <w:shd w:val="clear" w:color="auto" w:fill="auto"/>
            <w:tcMar>
              <w:left w:w="108" w:type="dxa"/>
              <w:right w:w="108" w:type="dxa"/>
            </w:tcMar>
            <w:vAlign w:val="bottom"/>
          </w:tcPr>
          <w:p w14:paraId="769E6ED9" w14:textId="77777777" w:rsidR="00B3239B" w:rsidRPr="00A976A2" w:rsidRDefault="00B3239B" w:rsidP="00655D24">
            <w:pPr>
              <w:jc w:val="cente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70F70EB" w14:textId="77777777" w:rsidR="00B3239B" w:rsidRPr="00A976A2" w:rsidRDefault="00B3239B" w:rsidP="00655D24">
            <w:pPr>
              <w:jc w:val="center"/>
            </w:pPr>
          </w:p>
        </w:tc>
      </w:tr>
      <w:tr w:rsidR="00B3239B" w:rsidRPr="00E27FA0" w14:paraId="0568DBAE" w14:textId="77777777" w:rsidTr="002C1D01">
        <w:trPr>
          <w:cantSplit/>
          <w:jc w:val="center"/>
        </w:trPr>
        <w:tc>
          <w:tcPr>
            <w:tcW w:w="3511" w:type="dxa"/>
            <w:tcBorders>
              <w:top w:val="single" w:sz="4" w:space="0" w:color="000000"/>
              <w:left w:val="single" w:sz="4" w:space="0" w:color="000000"/>
              <w:bottom w:val="single" w:sz="4" w:space="0" w:color="000000"/>
            </w:tcBorders>
            <w:shd w:val="clear" w:color="auto" w:fill="auto"/>
            <w:tcMar>
              <w:left w:w="108" w:type="dxa"/>
              <w:right w:w="108" w:type="dxa"/>
            </w:tcMar>
            <w:vAlign w:val="bottom"/>
          </w:tcPr>
          <w:p w14:paraId="5066F4B3" w14:textId="77777777" w:rsidR="00B3239B" w:rsidRPr="00E27FA0" w:rsidRDefault="00B3239B" w:rsidP="00655D24">
            <w:r w:rsidRPr="00E27FA0">
              <w:t>Prosječna vrijednost ± SD</w:t>
            </w:r>
            <w:r w:rsidRPr="00E27FA0">
              <w:rPr>
                <w:vertAlign w:val="superscript"/>
              </w:rPr>
              <w:t>a</w:t>
            </w:r>
          </w:p>
        </w:tc>
        <w:tc>
          <w:tcPr>
            <w:tcW w:w="1657" w:type="dxa"/>
            <w:tcBorders>
              <w:top w:val="single" w:sz="4" w:space="0" w:color="000000"/>
              <w:left w:val="single" w:sz="4" w:space="0" w:color="000000"/>
              <w:bottom w:val="single" w:sz="4" w:space="0" w:color="000000"/>
            </w:tcBorders>
            <w:shd w:val="clear" w:color="auto" w:fill="auto"/>
            <w:tcMar>
              <w:left w:w="108" w:type="dxa"/>
              <w:right w:w="108" w:type="dxa"/>
            </w:tcMar>
            <w:vAlign w:val="bottom"/>
          </w:tcPr>
          <w:p w14:paraId="18C65F68" w14:textId="77777777" w:rsidR="00B3239B" w:rsidRPr="00E27FA0" w:rsidRDefault="00B3239B" w:rsidP="00655D24">
            <w:pPr>
              <w:jc w:val="center"/>
            </w:pPr>
            <w:r w:rsidRPr="00E27FA0">
              <w:t>3,70 ± 9,61</w:t>
            </w:r>
          </w:p>
        </w:tc>
        <w:tc>
          <w:tcPr>
            <w:tcW w:w="1295" w:type="dxa"/>
            <w:tcBorders>
              <w:top w:val="single" w:sz="4" w:space="0" w:color="000000"/>
              <w:left w:val="single" w:sz="4" w:space="0" w:color="000000"/>
              <w:bottom w:val="single" w:sz="4" w:space="0" w:color="000000"/>
            </w:tcBorders>
            <w:shd w:val="clear" w:color="auto" w:fill="auto"/>
            <w:tcMar>
              <w:left w:w="108" w:type="dxa"/>
              <w:right w:w="108" w:type="dxa"/>
            </w:tcMar>
            <w:vAlign w:val="bottom"/>
          </w:tcPr>
          <w:p w14:paraId="0D46CD3C" w14:textId="77777777" w:rsidR="00B3239B" w:rsidRPr="00E27FA0" w:rsidRDefault="00B3239B" w:rsidP="00655D24">
            <w:pPr>
              <w:jc w:val="center"/>
            </w:pPr>
            <w:r w:rsidRPr="00E27FA0">
              <w:t>0,42 ± 5,82</w:t>
            </w:r>
          </w:p>
        </w:tc>
        <w:tc>
          <w:tcPr>
            <w:tcW w:w="1295" w:type="dxa"/>
            <w:tcBorders>
              <w:top w:val="single" w:sz="4" w:space="0" w:color="000000"/>
              <w:left w:val="single" w:sz="4" w:space="0" w:color="000000"/>
              <w:bottom w:val="single" w:sz="4" w:space="0" w:color="000000"/>
            </w:tcBorders>
            <w:shd w:val="clear" w:color="auto" w:fill="auto"/>
            <w:tcMar>
              <w:left w:w="108" w:type="dxa"/>
              <w:right w:w="108" w:type="dxa"/>
            </w:tcMar>
            <w:vAlign w:val="bottom"/>
          </w:tcPr>
          <w:p w14:paraId="703C2FF7" w14:textId="77777777" w:rsidR="00B3239B" w:rsidRPr="00E27FA0" w:rsidRDefault="00B3239B" w:rsidP="00655D24">
            <w:pPr>
              <w:jc w:val="center"/>
            </w:pPr>
            <w:r w:rsidRPr="00E27FA0">
              <w:t>0,51 ± 5,55</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0090746" w14:textId="77777777" w:rsidR="00B3239B" w:rsidRPr="00E27FA0" w:rsidRDefault="00B3239B" w:rsidP="00655D24">
            <w:pPr>
              <w:jc w:val="center"/>
            </w:pPr>
            <w:r w:rsidRPr="00E27FA0">
              <w:t>0,46 ± 5,68</w:t>
            </w:r>
          </w:p>
        </w:tc>
      </w:tr>
      <w:tr w:rsidR="00B3239B" w:rsidRPr="00E27FA0" w14:paraId="25A30344" w14:textId="77777777" w:rsidTr="002C1D01">
        <w:trPr>
          <w:cantSplit/>
          <w:jc w:val="center"/>
        </w:trPr>
        <w:tc>
          <w:tcPr>
            <w:tcW w:w="3511" w:type="dxa"/>
            <w:tcBorders>
              <w:top w:val="single" w:sz="4" w:space="0" w:color="000000"/>
              <w:left w:val="single" w:sz="4" w:space="0" w:color="000000"/>
              <w:bottom w:val="single" w:sz="4" w:space="0" w:color="000000"/>
            </w:tcBorders>
            <w:shd w:val="clear" w:color="auto" w:fill="auto"/>
            <w:tcMar>
              <w:left w:w="108" w:type="dxa"/>
              <w:right w:w="108" w:type="dxa"/>
            </w:tcMar>
            <w:vAlign w:val="bottom"/>
          </w:tcPr>
          <w:p w14:paraId="22C04E1F" w14:textId="77777777" w:rsidR="00B3239B" w:rsidRPr="00E27FA0" w:rsidRDefault="00B3239B" w:rsidP="00655D24">
            <w:pPr>
              <w:rPr>
                <w:szCs w:val="24"/>
              </w:rPr>
            </w:pPr>
            <w:r w:rsidRPr="00E27FA0">
              <w:t>Medijan</w:t>
            </w:r>
          </w:p>
        </w:tc>
        <w:tc>
          <w:tcPr>
            <w:tcW w:w="1657" w:type="dxa"/>
            <w:tcBorders>
              <w:top w:val="single" w:sz="4" w:space="0" w:color="000000"/>
              <w:left w:val="single" w:sz="4" w:space="0" w:color="000000"/>
              <w:bottom w:val="single" w:sz="4" w:space="0" w:color="000000"/>
            </w:tcBorders>
            <w:shd w:val="clear" w:color="auto" w:fill="auto"/>
            <w:tcMar>
              <w:left w:w="108" w:type="dxa"/>
              <w:right w:w="108" w:type="dxa"/>
            </w:tcMar>
            <w:vAlign w:val="bottom"/>
          </w:tcPr>
          <w:p w14:paraId="4681BFAC" w14:textId="77777777" w:rsidR="00B3239B" w:rsidRPr="00A976A2" w:rsidRDefault="00B3239B" w:rsidP="00655D24">
            <w:pPr>
              <w:jc w:val="center"/>
            </w:pPr>
            <w:r w:rsidRPr="00A976A2">
              <w:t>0,43</w:t>
            </w:r>
          </w:p>
        </w:tc>
        <w:tc>
          <w:tcPr>
            <w:tcW w:w="1295" w:type="dxa"/>
            <w:tcBorders>
              <w:top w:val="single" w:sz="4" w:space="0" w:color="000000"/>
              <w:left w:val="single" w:sz="4" w:space="0" w:color="000000"/>
              <w:bottom w:val="single" w:sz="4" w:space="0" w:color="000000"/>
            </w:tcBorders>
            <w:shd w:val="clear" w:color="auto" w:fill="auto"/>
            <w:tcMar>
              <w:left w:w="108" w:type="dxa"/>
              <w:right w:w="108" w:type="dxa"/>
            </w:tcMar>
            <w:vAlign w:val="bottom"/>
          </w:tcPr>
          <w:p w14:paraId="7AA2FD1A" w14:textId="77777777" w:rsidR="00B3239B" w:rsidRPr="00A976A2" w:rsidRDefault="00B3239B" w:rsidP="00655D24">
            <w:pPr>
              <w:jc w:val="center"/>
            </w:pPr>
            <w:r w:rsidRPr="00A976A2">
              <w:t>0,00</w:t>
            </w:r>
          </w:p>
        </w:tc>
        <w:tc>
          <w:tcPr>
            <w:tcW w:w="1295" w:type="dxa"/>
            <w:tcBorders>
              <w:top w:val="single" w:sz="4" w:space="0" w:color="000000"/>
              <w:left w:val="single" w:sz="4" w:space="0" w:color="000000"/>
              <w:bottom w:val="single" w:sz="4" w:space="0" w:color="000000"/>
            </w:tcBorders>
            <w:shd w:val="clear" w:color="auto" w:fill="auto"/>
            <w:tcMar>
              <w:left w:w="108" w:type="dxa"/>
              <w:right w:w="108" w:type="dxa"/>
            </w:tcMar>
            <w:vAlign w:val="bottom"/>
          </w:tcPr>
          <w:p w14:paraId="59D4C38F" w14:textId="77777777" w:rsidR="00B3239B" w:rsidRPr="00A976A2" w:rsidRDefault="00B3239B" w:rsidP="00655D24">
            <w:pPr>
              <w:jc w:val="center"/>
            </w:pPr>
            <w:r w:rsidRPr="00A976A2">
              <w:t>0,00</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25F1B31" w14:textId="77777777" w:rsidR="00B3239B" w:rsidRPr="00E27FA0" w:rsidRDefault="00B3239B" w:rsidP="00655D24">
            <w:pPr>
              <w:jc w:val="center"/>
            </w:pPr>
            <w:r w:rsidRPr="00A976A2">
              <w:t>0,00</w:t>
            </w:r>
          </w:p>
        </w:tc>
      </w:tr>
      <w:tr w:rsidR="00B3239B" w:rsidRPr="00E27FA0" w14:paraId="10940790" w14:textId="77777777" w:rsidTr="002C1D01">
        <w:trPr>
          <w:cantSplit/>
          <w:jc w:val="center"/>
        </w:trPr>
        <w:tc>
          <w:tcPr>
            <w:tcW w:w="3511" w:type="dxa"/>
            <w:tcBorders>
              <w:top w:val="single" w:sz="4" w:space="0" w:color="000000"/>
              <w:left w:val="single" w:sz="4" w:space="0" w:color="000000"/>
              <w:bottom w:val="single" w:sz="4" w:space="0" w:color="000000"/>
            </w:tcBorders>
            <w:shd w:val="clear" w:color="auto" w:fill="auto"/>
            <w:tcMar>
              <w:left w:w="108" w:type="dxa"/>
              <w:right w:w="108" w:type="dxa"/>
            </w:tcMar>
            <w:vAlign w:val="bottom"/>
          </w:tcPr>
          <w:p w14:paraId="79C100B8" w14:textId="77777777" w:rsidR="00B3239B" w:rsidRPr="00E27FA0" w:rsidRDefault="00B3239B" w:rsidP="00655D24">
            <w:r w:rsidRPr="00E27FA0">
              <w:t>Prosjek poboljšanja HAQ od početne vrijednosti tijekom razdoblja od 30. do 54. tjedna</w:t>
            </w:r>
            <w:r w:rsidRPr="00E27FA0">
              <w:rPr>
                <w:vertAlign w:val="superscript"/>
              </w:rPr>
              <w:t>c</w:t>
            </w:r>
          </w:p>
        </w:tc>
        <w:tc>
          <w:tcPr>
            <w:tcW w:w="1657" w:type="dxa"/>
            <w:tcBorders>
              <w:top w:val="single" w:sz="4" w:space="0" w:color="000000"/>
              <w:left w:val="single" w:sz="4" w:space="0" w:color="000000"/>
              <w:bottom w:val="single" w:sz="4" w:space="0" w:color="000000"/>
            </w:tcBorders>
            <w:shd w:val="clear" w:color="auto" w:fill="auto"/>
            <w:tcMar>
              <w:left w:w="108" w:type="dxa"/>
              <w:right w:w="108" w:type="dxa"/>
            </w:tcMar>
            <w:vAlign w:val="bottom"/>
          </w:tcPr>
          <w:p w14:paraId="7C459BCF" w14:textId="77777777" w:rsidR="00B3239B" w:rsidRPr="00A976A2" w:rsidRDefault="00B3239B" w:rsidP="00655D24">
            <w:pPr>
              <w:jc w:val="center"/>
            </w:pPr>
          </w:p>
        </w:tc>
        <w:tc>
          <w:tcPr>
            <w:tcW w:w="1295" w:type="dxa"/>
            <w:tcBorders>
              <w:top w:val="single" w:sz="4" w:space="0" w:color="000000"/>
              <w:left w:val="single" w:sz="4" w:space="0" w:color="000000"/>
              <w:bottom w:val="single" w:sz="4" w:space="0" w:color="000000"/>
            </w:tcBorders>
            <w:shd w:val="clear" w:color="auto" w:fill="auto"/>
            <w:tcMar>
              <w:left w:w="108" w:type="dxa"/>
              <w:right w:w="108" w:type="dxa"/>
            </w:tcMar>
            <w:vAlign w:val="bottom"/>
          </w:tcPr>
          <w:p w14:paraId="157755E7" w14:textId="77777777" w:rsidR="00B3239B" w:rsidRPr="00A976A2" w:rsidRDefault="00B3239B" w:rsidP="00655D24">
            <w:pPr>
              <w:jc w:val="center"/>
            </w:pPr>
          </w:p>
        </w:tc>
        <w:tc>
          <w:tcPr>
            <w:tcW w:w="1295" w:type="dxa"/>
            <w:tcBorders>
              <w:top w:val="single" w:sz="4" w:space="0" w:color="000000"/>
              <w:left w:val="single" w:sz="4" w:space="0" w:color="000000"/>
              <w:bottom w:val="single" w:sz="4" w:space="0" w:color="000000"/>
            </w:tcBorders>
            <w:shd w:val="clear" w:color="auto" w:fill="auto"/>
            <w:tcMar>
              <w:left w:w="108" w:type="dxa"/>
              <w:right w:w="108" w:type="dxa"/>
            </w:tcMar>
            <w:vAlign w:val="bottom"/>
          </w:tcPr>
          <w:p w14:paraId="1E274295" w14:textId="77777777" w:rsidR="00B3239B" w:rsidRPr="00A976A2" w:rsidRDefault="00B3239B" w:rsidP="00655D24">
            <w:pPr>
              <w:jc w:val="cente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332026D" w14:textId="77777777" w:rsidR="00B3239B" w:rsidRPr="00A976A2" w:rsidRDefault="00B3239B" w:rsidP="00655D24">
            <w:pPr>
              <w:jc w:val="center"/>
            </w:pPr>
          </w:p>
        </w:tc>
      </w:tr>
      <w:tr w:rsidR="00B3239B" w:rsidRPr="00E27FA0" w14:paraId="45B59246" w14:textId="77777777" w:rsidTr="002C1D01">
        <w:trPr>
          <w:cantSplit/>
          <w:jc w:val="center"/>
        </w:trPr>
        <w:tc>
          <w:tcPr>
            <w:tcW w:w="3511" w:type="dxa"/>
            <w:tcBorders>
              <w:top w:val="single" w:sz="4" w:space="0" w:color="000000"/>
              <w:left w:val="single" w:sz="4" w:space="0" w:color="000000"/>
              <w:bottom w:val="single" w:sz="4" w:space="0" w:color="000000"/>
            </w:tcBorders>
            <w:shd w:val="clear" w:color="auto" w:fill="auto"/>
            <w:tcMar>
              <w:left w:w="108" w:type="dxa"/>
              <w:right w:w="108" w:type="dxa"/>
            </w:tcMar>
            <w:vAlign w:val="bottom"/>
          </w:tcPr>
          <w:p w14:paraId="19F2CB5F" w14:textId="77777777" w:rsidR="00B3239B" w:rsidRPr="00E27FA0" w:rsidRDefault="00B3239B" w:rsidP="00655D24">
            <w:r w:rsidRPr="00E27FA0">
              <w:t>Prosječna vrijednost ± SD</w:t>
            </w:r>
            <w:r w:rsidRPr="00E27FA0">
              <w:rPr>
                <w:vertAlign w:val="superscript"/>
              </w:rPr>
              <w:t>d</w:t>
            </w:r>
          </w:p>
        </w:tc>
        <w:tc>
          <w:tcPr>
            <w:tcW w:w="1657" w:type="dxa"/>
            <w:tcBorders>
              <w:top w:val="single" w:sz="4" w:space="0" w:color="000000"/>
              <w:left w:val="single" w:sz="4" w:space="0" w:color="000000"/>
              <w:bottom w:val="single" w:sz="4" w:space="0" w:color="000000"/>
            </w:tcBorders>
            <w:shd w:val="clear" w:color="auto" w:fill="auto"/>
            <w:tcMar>
              <w:left w:w="108" w:type="dxa"/>
              <w:right w:w="108" w:type="dxa"/>
            </w:tcMar>
            <w:vAlign w:val="bottom"/>
          </w:tcPr>
          <w:p w14:paraId="1270CDDC" w14:textId="77777777" w:rsidR="00B3239B" w:rsidRPr="00E27FA0" w:rsidRDefault="00B3239B" w:rsidP="00655D24">
            <w:pPr>
              <w:jc w:val="center"/>
            </w:pPr>
            <w:r w:rsidRPr="00E27FA0">
              <w:t>0,68 ± 0,63</w:t>
            </w:r>
          </w:p>
        </w:tc>
        <w:tc>
          <w:tcPr>
            <w:tcW w:w="1295" w:type="dxa"/>
            <w:tcBorders>
              <w:top w:val="single" w:sz="4" w:space="0" w:color="000000"/>
              <w:left w:val="single" w:sz="4" w:space="0" w:color="000000"/>
              <w:bottom w:val="single" w:sz="4" w:space="0" w:color="000000"/>
            </w:tcBorders>
            <w:shd w:val="clear" w:color="auto" w:fill="auto"/>
            <w:tcMar>
              <w:left w:w="108" w:type="dxa"/>
              <w:right w:w="108" w:type="dxa"/>
            </w:tcMar>
            <w:vAlign w:val="bottom"/>
          </w:tcPr>
          <w:p w14:paraId="0C963C4E" w14:textId="77777777" w:rsidR="00B3239B" w:rsidRPr="00E27FA0" w:rsidRDefault="00B3239B" w:rsidP="00655D24">
            <w:pPr>
              <w:jc w:val="center"/>
            </w:pPr>
            <w:r w:rsidRPr="00E27FA0">
              <w:t>0,80 ± 0,65</w:t>
            </w:r>
          </w:p>
        </w:tc>
        <w:tc>
          <w:tcPr>
            <w:tcW w:w="1295" w:type="dxa"/>
            <w:tcBorders>
              <w:top w:val="single" w:sz="4" w:space="0" w:color="000000"/>
              <w:left w:val="single" w:sz="4" w:space="0" w:color="000000"/>
              <w:bottom w:val="single" w:sz="4" w:space="0" w:color="000000"/>
            </w:tcBorders>
            <w:shd w:val="clear" w:color="auto" w:fill="auto"/>
            <w:tcMar>
              <w:left w:w="108" w:type="dxa"/>
              <w:right w:w="108" w:type="dxa"/>
            </w:tcMar>
            <w:vAlign w:val="bottom"/>
          </w:tcPr>
          <w:p w14:paraId="7A942578" w14:textId="77777777" w:rsidR="00B3239B" w:rsidRPr="00E27FA0" w:rsidRDefault="00B3239B" w:rsidP="00655D24">
            <w:pPr>
              <w:jc w:val="center"/>
            </w:pPr>
            <w:r w:rsidRPr="00E27FA0">
              <w:t>0,88 ± 0,65</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06E6215" w14:textId="77777777" w:rsidR="00B3239B" w:rsidRPr="00A976A2" w:rsidRDefault="00B3239B" w:rsidP="00655D24">
            <w:pPr>
              <w:jc w:val="center"/>
            </w:pPr>
            <w:r w:rsidRPr="00E27FA0">
              <w:t>0,84 ± 0,65</w:t>
            </w:r>
          </w:p>
        </w:tc>
      </w:tr>
      <w:tr w:rsidR="00D314B6" w:rsidRPr="00E27FA0" w14:paraId="64661227" w14:textId="77777777" w:rsidTr="002C1D01">
        <w:trPr>
          <w:cantSplit/>
          <w:jc w:val="center"/>
        </w:trPr>
        <w:tc>
          <w:tcPr>
            <w:tcW w:w="9265" w:type="dxa"/>
            <w:gridSpan w:val="5"/>
            <w:tcBorders>
              <w:top w:val="single" w:sz="4" w:space="0" w:color="000000"/>
            </w:tcBorders>
            <w:shd w:val="clear" w:color="auto" w:fill="auto"/>
            <w:tcMar>
              <w:left w:w="108" w:type="dxa"/>
              <w:right w:w="108" w:type="dxa"/>
            </w:tcMar>
            <w:vAlign w:val="bottom"/>
          </w:tcPr>
          <w:p w14:paraId="61B96EAE" w14:textId="77777777" w:rsidR="00D314B6" w:rsidRPr="00E27FA0" w:rsidRDefault="00D314B6" w:rsidP="00A976A2">
            <w:pPr>
              <w:ind w:left="284" w:hanging="284"/>
              <w:rPr>
                <w:sz w:val="18"/>
                <w:szCs w:val="18"/>
              </w:rPr>
            </w:pPr>
            <w:r w:rsidRPr="00E27FA0">
              <w:rPr>
                <w:vertAlign w:val="superscript"/>
              </w:rPr>
              <w:lastRenderedPageBreak/>
              <w:t>a</w:t>
            </w:r>
            <w:r w:rsidRPr="00E27FA0">
              <w:rPr>
                <w:sz w:val="18"/>
                <w:szCs w:val="18"/>
              </w:rPr>
              <w:tab/>
              <w:t>p &lt; 0,001 za svaku skupinu liječenu infliksimabom u odnosu na kontrolnu skupinu</w:t>
            </w:r>
            <w:r w:rsidR="00226380">
              <w:rPr>
                <w:sz w:val="18"/>
                <w:szCs w:val="18"/>
              </w:rPr>
              <w:t>.</w:t>
            </w:r>
          </w:p>
          <w:p w14:paraId="21D7EE97" w14:textId="77777777" w:rsidR="00D314B6" w:rsidRPr="00E27FA0" w:rsidRDefault="00D314B6" w:rsidP="00A976A2">
            <w:pPr>
              <w:ind w:left="284" w:hanging="284"/>
              <w:rPr>
                <w:sz w:val="18"/>
                <w:szCs w:val="18"/>
              </w:rPr>
            </w:pPr>
            <w:r w:rsidRPr="00E27FA0">
              <w:rPr>
                <w:vertAlign w:val="superscript"/>
              </w:rPr>
              <w:t>b</w:t>
            </w:r>
            <w:r w:rsidRPr="00E27FA0">
              <w:rPr>
                <w:sz w:val="18"/>
                <w:szCs w:val="18"/>
              </w:rPr>
              <w:tab/>
              <w:t>veće vrijednosti znače jače oštećenje zgloba</w:t>
            </w:r>
            <w:r w:rsidR="00226380">
              <w:rPr>
                <w:sz w:val="18"/>
                <w:szCs w:val="18"/>
              </w:rPr>
              <w:t>.</w:t>
            </w:r>
          </w:p>
          <w:p w14:paraId="73E8E77A" w14:textId="77777777" w:rsidR="00D314B6" w:rsidRPr="00E27FA0" w:rsidRDefault="00D314B6" w:rsidP="00A976A2">
            <w:pPr>
              <w:ind w:left="284" w:hanging="284"/>
              <w:rPr>
                <w:sz w:val="18"/>
                <w:szCs w:val="18"/>
              </w:rPr>
            </w:pPr>
            <w:r w:rsidRPr="00E27FA0">
              <w:rPr>
                <w:vertAlign w:val="superscript"/>
              </w:rPr>
              <w:t>c</w:t>
            </w:r>
            <w:r w:rsidRPr="00E27FA0">
              <w:rPr>
                <w:sz w:val="18"/>
                <w:szCs w:val="18"/>
              </w:rPr>
              <w:tab/>
              <w:t>HAQ = upitnik za procjenu zdravlja (engl.</w:t>
            </w:r>
            <w:r w:rsidR="00E27FA0" w:rsidRPr="00E27FA0">
              <w:rPr>
                <w:sz w:val="18"/>
                <w:szCs w:val="18"/>
              </w:rPr>
              <w:t xml:space="preserve"> </w:t>
            </w:r>
            <w:r w:rsidRPr="00E27FA0">
              <w:rPr>
                <w:i/>
                <w:sz w:val="18"/>
                <w:szCs w:val="18"/>
              </w:rPr>
              <w:t>Health Asse</w:t>
            </w:r>
            <w:r w:rsidR="00AE3A55">
              <w:rPr>
                <w:i/>
                <w:sz w:val="18"/>
                <w:szCs w:val="18"/>
              </w:rPr>
              <w:t>s</w:t>
            </w:r>
            <w:r w:rsidRPr="00E27FA0">
              <w:rPr>
                <w:i/>
                <w:sz w:val="18"/>
                <w:szCs w:val="18"/>
              </w:rPr>
              <w:t>sment Questionnaire</w:t>
            </w:r>
            <w:r w:rsidRPr="00E27FA0">
              <w:rPr>
                <w:sz w:val="18"/>
                <w:szCs w:val="18"/>
              </w:rPr>
              <w:t>); veće vrijednosti označavaju manji stupanj onesposobljenosti.</w:t>
            </w:r>
          </w:p>
          <w:p w14:paraId="49051E3E" w14:textId="77777777" w:rsidR="00D314B6" w:rsidRPr="00E27FA0" w:rsidRDefault="00D314B6" w:rsidP="00A976A2">
            <w:pPr>
              <w:ind w:left="284" w:hanging="284"/>
              <w:rPr>
                <w:color w:val="000000"/>
              </w:rPr>
            </w:pPr>
            <w:r w:rsidRPr="00E27FA0">
              <w:rPr>
                <w:vertAlign w:val="superscript"/>
              </w:rPr>
              <w:t>d</w:t>
            </w:r>
            <w:r w:rsidRPr="00E27FA0">
              <w:rPr>
                <w:sz w:val="18"/>
                <w:szCs w:val="18"/>
              </w:rPr>
              <w:tab/>
              <w:t>p = 0,030 za skupinu koja je primala dozu od 3 mg/kg i p &lt; 0,001 za skupinu koja je primala dozu od 6 mg/kg u usporedbi s placebo + MTX.</w:t>
            </w:r>
          </w:p>
        </w:tc>
      </w:tr>
    </w:tbl>
    <w:p w14:paraId="3AD35602" w14:textId="77777777" w:rsidR="00B3239B" w:rsidRPr="00E27FA0" w:rsidRDefault="00B3239B" w:rsidP="00655D24">
      <w:pPr>
        <w:autoSpaceDE w:val="0"/>
      </w:pPr>
    </w:p>
    <w:p w14:paraId="58975D85" w14:textId="77777777" w:rsidR="00B3239B" w:rsidRPr="001444EC" w:rsidRDefault="00B3239B" w:rsidP="001444EC">
      <w:r w:rsidRPr="00E27FA0">
        <w:t xml:space="preserve">Titraciju doze u bolesnika s reumatoidnim artritisom podupiru podaci koji dolaze iz ispitivanja ATTRACT, ASPIRE i START. START je bilo randomizirano, multicentrično, dvostruko slijepo ispitivanje sigurnosti primjene u 3 paralelne skupine bolesnika. U skupini u kojoj su bili bolesnici koji nisu odgovorili na liječenje na odgovarajući način (skupina 2, n = 329) bilo je dozvoljeno postupno povećavati dozu sa 3 mg/kg na najviše 9 mg/kg u koracima od 1,5 mg/kg. </w:t>
      </w:r>
      <w:bookmarkStart w:id="16" w:name="OLE_LINK2"/>
      <w:r w:rsidRPr="00E27FA0">
        <w:t xml:space="preserve">U većine bolesnika (67%) nije bila potrebna titracija doze. </w:t>
      </w:r>
      <w:bookmarkEnd w:id="16"/>
      <w:r w:rsidRPr="00E27FA0">
        <w:t>Među bolesnicima u kojih je bila potrebna titracija doze, klinički je odgovor postiglo njih 80%, pri čemu je u većini slučajeva (64%) trebalo samo jednom prilagođavati doze za 1,5 mg/kg.</w:t>
      </w:r>
    </w:p>
    <w:p w14:paraId="41EBAC81" w14:textId="77777777" w:rsidR="00B3239B" w:rsidRPr="001444EC" w:rsidRDefault="00B3239B" w:rsidP="001444EC"/>
    <w:p w14:paraId="0945AE01" w14:textId="77777777" w:rsidR="00B3239B" w:rsidRPr="00E27FA0" w:rsidRDefault="00B3239B" w:rsidP="00655D24">
      <w:pPr>
        <w:keepNext/>
        <w:autoSpaceDE w:val="0"/>
        <w:rPr>
          <w:i/>
          <w:iCs/>
        </w:rPr>
      </w:pPr>
      <w:r w:rsidRPr="00E27FA0">
        <w:rPr>
          <w:u w:val="single"/>
        </w:rPr>
        <w:t>Crohnova bolest u odraslih bolesnika</w:t>
      </w:r>
    </w:p>
    <w:p w14:paraId="5131075F" w14:textId="77777777" w:rsidR="00B3239B" w:rsidRPr="00E27FA0" w:rsidRDefault="00B3239B" w:rsidP="00655D24">
      <w:pPr>
        <w:keepNext/>
      </w:pPr>
      <w:r w:rsidRPr="00E27FA0">
        <w:rPr>
          <w:i/>
          <w:iCs/>
        </w:rPr>
        <w:t>Uvodna terapija u umjerenoj do teškoj, aktivnoj Crohnovoj bolesti</w:t>
      </w:r>
    </w:p>
    <w:p w14:paraId="60F4AB64" w14:textId="77777777" w:rsidR="00B3239B" w:rsidRPr="001444EC" w:rsidRDefault="00B3239B" w:rsidP="001444EC">
      <w:r w:rsidRPr="00E27FA0">
        <w:t xml:space="preserve">Djelotvornost liječenja jednokratnom dozom infliksimaba ispitana je u 108 bolesnika s aktivnom Crohnovom bolešću (indeks aktivnosti Crohnove bolesti, engl. </w:t>
      </w:r>
      <w:r w:rsidRPr="00E27FA0">
        <w:rPr>
          <w:i/>
          <w:iCs/>
        </w:rPr>
        <w:t xml:space="preserve">Crohn's Disease Activity Index, </w:t>
      </w:r>
      <w:r w:rsidRPr="00E27FA0">
        <w:t>CDAI, ≥ 220 i ≤ 400) u randomiziranom, dvostruko slijepom, placebom kontroliranom ispitivanju odgovora na dozu. Od tih 108 bolesnika, 27 je liječeno preporučenom dozom infliksimaba od 5 mg/kg. Svi su bolesnici imali neodgovarajući odgovor na prethodno konvencionalno liječenje. Bila je dopuštena istodobna primjena konvencionalne terapije u ustaljenoj dozi, koju je nastavilo primati 92% bolesnika.</w:t>
      </w:r>
    </w:p>
    <w:p w14:paraId="255FFA0A" w14:textId="77777777" w:rsidR="00B3239B" w:rsidRPr="001444EC" w:rsidRDefault="00B3239B" w:rsidP="00655D24"/>
    <w:p w14:paraId="6E081BE2" w14:textId="77777777" w:rsidR="00B3239B" w:rsidRPr="001444EC" w:rsidRDefault="00B3239B" w:rsidP="00655D24">
      <w:r w:rsidRPr="00E27FA0">
        <w:t>Primarnu mjeru ishoda ispitivanja činio je udio bolesnika koji su pokazali klinički odgovor, definiran kao smanjenje CDAI za ≥ 70 bodova u odnosu na početne vrijednosti nakon 4 tjedna, bez povećanja doza lijekova koji se daju u Crohnovoj bolesti ili kirurškog liječenja Crohnove bolesti. Bolesnici koji su odgovorili na liječenje nakon 4 tjedna praćeni su do 12. tjedna. Sekundarne mjere ishoda obuhvaćale su udio bolesnika u kliničkoj remisiji nakon 4 tjedna liječenja (CDAI &lt; 150) te održanost kliničkog odgovora tijekom vremena.</w:t>
      </w:r>
    </w:p>
    <w:p w14:paraId="4822AD87" w14:textId="77777777" w:rsidR="00B3239B" w:rsidRPr="001444EC" w:rsidRDefault="00B3239B" w:rsidP="00655D24"/>
    <w:p w14:paraId="7567FAC4" w14:textId="77777777" w:rsidR="00B3239B" w:rsidRPr="001444EC" w:rsidRDefault="00B3239B" w:rsidP="00655D24">
      <w:r w:rsidRPr="00E27FA0">
        <w:t>Četvrtog tjedna nakon primjene jednokratne doze ispitivanog lijeka klinički su odgovor postigla 22 od 27 (81%) bolesnika liječenih infliksimabom u dozi od 5 mg/kg naspram 4 od 25 (16%) bolesnika koji su primili placebo (p &lt; 0,001). Također, u 4. je tjednu 13 od 27 (48%) bolesnika liječenih infliksimabom postiglo kliničku remisiju bolesti (CDAI &lt; 150), naspram jednog od 25 (4%) bolesnika koji su primili placebo. Odgovor na liječenje zabilježen je u roku od dva tjedna, a najjači je bio u 4. tjednu. Na posljednjem pregledu nakon 12 tjedana, 13 od 27 (48%) bolesnika liječenih infliksimabom i dalje je pokazivalo klinički odgovor na liječenje.</w:t>
      </w:r>
    </w:p>
    <w:p w14:paraId="310C3288" w14:textId="77777777" w:rsidR="00B3239B" w:rsidRPr="001444EC" w:rsidRDefault="00B3239B" w:rsidP="00655D24"/>
    <w:p w14:paraId="3BFB52AA" w14:textId="77777777" w:rsidR="00B3239B" w:rsidRPr="00E27FA0" w:rsidRDefault="00B3239B" w:rsidP="00655D24">
      <w:pPr>
        <w:keepNext/>
        <w:rPr>
          <w:i/>
          <w:iCs/>
        </w:rPr>
      </w:pPr>
      <w:r w:rsidRPr="00E27FA0">
        <w:rPr>
          <w:i/>
          <w:iCs/>
        </w:rPr>
        <w:t>Terapija održavanja u umjerenoj do teškoj, aktivnoj Crohnovoj bolesti u odraslih bolesnika</w:t>
      </w:r>
    </w:p>
    <w:p w14:paraId="339F13A2" w14:textId="77777777" w:rsidR="00B3239B" w:rsidRPr="00E27FA0" w:rsidRDefault="00B3239B" w:rsidP="00655D24">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E27FA0">
        <w:t>Djelotvornost ponovljenih infuzija infliksimaba ispitivala se u jednogodišnjem kliničkom ispitivanju (ACCENT I).</w:t>
      </w:r>
    </w:p>
    <w:p w14:paraId="78C0F973" w14:textId="77777777" w:rsidR="00B3239B" w:rsidRPr="001444EC" w:rsidRDefault="00B3239B" w:rsidP="001444EC">
      <w:r w:rsidRPr="00E27FA0">
        <w:t xml:space="preserve">Ukupno je 573 bolesnika sa umjerenom do teškom, aktivnom Crohnovom bolešću (CDAI ≥ 220 i ≤ 400) primilo jednokratnu infuziju infliksimaba u dozi od 5 mg/kg u nultom tjednu. Od 580 uključenih bolesnika 178 (30,7%) je imalo težak oblik bolesti (CDAI rezultat &gt; 300 uz istodobno uzimanje kortikosteroida i/ili imunosupresiva), što je odgovaralo populaciji definiranoj u indikaciji (vidjeti </w:t>
      </w:r>
      <w:r w:rsidR="00A976A2">
        <w:t>dio </w:t>
      </w:r>
      <w:r w:rsidRPr="00E27FA0">
        <w:t>4.1). U drugom tjednu ispitivanja procijenjen je klinički odgovor u svih bolesnika koji su potom randomizirani u jednu od 3 terapijske skupine: skupinu koja je kao terapiju održavanja primala placebo, skupinu koja je primala infuziju u dozi od 5 mg/kg i skupinu koja je primala infuziju u dozi od 10 mg/kg. Bolesnici u sve 3 skupine primili su ponovne infuzije u 2. i 6. tjednu te svakih 8 tjedana nakon toga.</w:t>
      </w:r>
    </w:p>
    <w:p w14:paraId="1E2EBB8C" w14:textId="77777777" w:rsidR="00B3239B" w:rsidRPr="001444EC" w:rsidRDefault="00B3239B" w:rsidP="001444EC"/>
    <w:p w14:paraId="01DDACA0" w14:textId="77777777" w:rsidR="00B3239B" w:rsidRPr="001444EC" w:rsidRDefault="00B3239B" w:rsidP="00655D24">
      <w:r w:rsidRPr="00E27FA0">
        <w:t xml:space="preserve">Klinički je odgovor do 2. tjedna nastupio u 335 (58%) od 573 randomizirana bolesnika. Ti su bolesnici klasificirani kao bolesnici s odgovorom u 2. tjednu te su uključeni u primarnu analizu (vidjeti Tablicu 5). Od bolesnika koji su klasificirani kao oni koji nisu odgovorili u 2. tjednu, njih 32% (26/81) </w:t>
      </w:r>
      <w:r w:rsidRPr="00E27FA0">
        <w:lastRenderedPageBreak/>
        <w:t>u skupini koja je primala placebo i 42% (68/163) u skupini koja je primala infliksimab postiglo je klinički odgovor do 6. tjedna. Nakon toga se skupine nisu razlikovale s obzirom na broj bolesnika koji su imali kasni odgovor.</w:t>
      </w:r>
    </w:p>
    <w:p w14:paraId="30342388" w14:textId="77777777" w:rsidR="00B3239B" w:rsidRPr="001444EC" w:rsidRDefault="00B3239B" w:rsidP="00655D24"/>
    <w:p w14:paraId="5B43F518" w14:textId="77777777" w:rsidR="00B3239B" w:rsidRPr="001444EC" w:rsidRDefault="00B3239B" w:rsidP="001444EC">
      <w:r w:rsidRPr="00E27FA0">
        <w:rPr>
          <w:szCs w:val="22"/>
        </w:rPr>
        <w:t xml:space="preserve">Dvije primarne mjere ishoda bile su udio bolesnika u kliničkoj remisiji (CDAI &lt; 150) u 30. tjednu i vrijeme do gubitka odgovora do 54. tjedna. Nakon 6. tjedna bilo je dopušteno postupno smanjenje </w:t>
      </w:r>
      <w:r w:rsidRPr="001444EC">
        <w:t>doze kortikosteroida.</w:t>
      </w:r>
    </w:p>
    <w:p w14:paraId="591E7EA5" w14:textId="77777777" w:rsidR="00B3239B" w:rsidRPr="001444EC" w:rsidRDefault="00B3239B" w:rsidP="001444EC"/>
    <w:tbl>
      <w:tblPr>
        <w:tblW w:w="9072" w:type="dxa"/>
        <w:jc w:val="center"/>
        <w:tblLayout w:type="fixed"/>
        <w:tblLook w:val="0000" w:firstRow="0" w:lastRow="0" w:firstColumn="0" w:lastColumn="0" w:noHBand="0" w:noVBand="0"/>
      </w:tblPr>
      <w:tblGrid>
        <w:gridCol w:w="3638"/>
        <w:gridCol w:w="1811"/>
        <w:gridCol w:w="1811"/>
        <w:gridCol w:w="1812"/>
      </w:tblGrid>
      <w:tr w:rsidR="00B3239B" w:rsidRPr="00E27FA0" w14:paraId="39089368" w14:textId="77777777" w:rsidTr="008E6273">
        <w:trPr>
          <w:cantSplit/>
          <w:jc w:val="center"/>
        </w:trPr>
        <w:tc>
          <w:tcPr>
            <w:tcW w:w="9072" w:type="dxa"/>
            <w:gridSpan w:val="4"/>
            <w:tcBorders>
              <w:bottom w:val="single" w:sz="4" w:space="0" w:color="auto"/>
            </w:tcBorders>
            <w:shd w:val="clear" w:color="auto" w:fill="auto"/>
          </w:tcPr>
          <w:p w14:paraId="01ED737C" w14:textId="77777777" w:rsidR="00B3239B" w:rsidRPr="00E27FA0" w:rsidRDefault="00A976A2" w:rsidP="00655D24">
            <w:pPr>
              <w:keepNext/>
              <w:jc w:val="center"/>
              <w:rPr>
                <w:b/>
              </w:rPr>
            </w:pPr>
            <w:r>
              <w:rPr>
                <w:b/>
              </w:rPr>
              <w:t>Tablica </w:t>
            </w:r>
            <w:r w:rsidR="00B3239B" w:rsidRPr="00E27FA0">
              <w:rPr>
                <w:b/>
              </w:rPr>
              <w:t>5</w:t>
            </w:r>
          </w:p>
          <w:p w14:paraId="0D7412F9" w14:textId="77777777" w:rsidR="00B3239B" w:rsidRPr="00E27FA0" w:rsidRDefault="00B3239B" w:rsidP="00655D24">
            <w:pPr>
              <w:keepNext/>
              <w:jc w:val="center"/>
              <w:rPr>
                <w:rFonts w:eastAsia="Times New Roman"/>
              </w:rPr>
            </w:pPr>
            <w:r w:rsidRPr="00E27FA0">
              <w:rPr>
                <w:b/>
              </w:rPr>
              <w:t>Učinci na stope odgovora i remisije, podaci iz ACCENT I (bolesnici s odgovorom u 2. tjednu)</w:t>
            </w:r>
          </w:p>
        </w:tc>
      </w:tr>
      <w:tr w:rsidR="001A38E9" w:rsidRPr="00E27FA0" w14:paraId="172CF002" w14:textId="77777777" w:rsidTr="001A38E9">
        <w:trPr>
          <w:cantSplit/>
          <w:jc w:val="center"/>
        </w:trPr>
        <w:tc>
          <w:tcPr>
            <w:tcW w:w="3638" w:type="dxa"/>
            <w:tcBorders>
              <w:top w:val="single" w:sz="4" w:space="0" w:color="auto"/>
              <w:left w:val="single" w:sz="4" w:space="0" w:color="auto"/>
              <w:bottom w:val="single" w:sz="4" w:space="0" w:color="auto"/>
              <w:right w:val="single" w:sz="4" w:space="0" w:color="auto"/>
            </w:tcBorders>
            <w:shd w:val="clear" w:color="auto" w:fill="auto"/>
          </w:tcPr>
          <w:p w14:paraId="190BC910" w14:textId="77777777" w:rsidR="001A38E9" w:rsidRPr="00E27FA0" w:rsidRDefault="001A38E9" w:rsidP="004551E4">
            <w:pPr>
              <w:keepNext/>
            </w:pPr>
          </w:p>
        </w:tc>
        <w:tc>
          <w:tcPr>
            <w:tcW w:w="5434" w:type="dxa"/>
            <w:gridSpan w:val="3"/>
            <w:tcBorders>
              <w:top w:val="single" w:sz="4" w:space="0" w:color="auto"/>
              <w:left w:val="single" w:sz="4" w:space="0" w:color="auto"/>
              <w:bottom w:val="single" w:sz="4" w:space="0" w:color="auto"/>
              <w:right w:val="single" w:sz="4" w:space="0" w:color="auto"/>
            </w:tcBorders>
            <w:shd w:val="clear" w:color="auto" w:fill="auto"/>
          </w:tcPr>
          <w:p w14:paraId="742D1AD7" w14:textId="77777777" w:rsidR="001A38E9" w:rsidRPr="00E27FA0" w:rsidRDefault="001A38E9" w:rsidP="00655D24">
            <w:pPr>
              <w:jc w:val="center"/>
            </w:pPr>
            <w:r w:rsidRPr="00E27FA0">
              <w:t>ACCENT I (bolesnici s odgovorom u 2. tjednu)</w:t>
            </w:r>
          </w:p>
          <w:p w14:paraId="016B9482" w14:textId="77777777" w:rsidR="001A38E9" w:rsidRPr="00E27FA0" w:rsidRDefault="001A38E9" w:rsidP="00655D24">
            <w:pPr>
              <w:jc w:val="center"/>
              <w:rPr>
                <w:rFonts w:eastAsia="Times New Roman"/>
              </w:rPr>
            </w:pPr>
            <w:r w:rsidRPr="00E27FA0">
              <w:t>% bolesnika</w:t>
            </w:r>
          </w:p>
        </w:tc>
      </w:tr>
      <w:tr w:rsidR="001A38E9" w:rsidRPr="00E27FA0" w14:paraId="06B8BC0A" w14:textId="77777777" w:rsidTr="001A38E9">
        <w:trPr>
          <w:cantSplit/>
          <w:jc w:val="center"/>
        </w:trPr>
        <w:tc>
          <w:tcPr>
            <w:tcW w:w="3638" w:type="dxa"/>
            <w:tcBorders>
              <w:top w:val="single" w:sz="4" w:space="0" w:color="auto"/>
              <w:left w:val="single" w:sz="4" w:space="0" w:color="auto"/>
              <w:bottom w:val="single" w:sz="4" w:space="0" w:color="auto"/>
              <w:right w:val="single" w:sz="4" w:space="0" w:color="auto"/>
            </w:tcBorders>
            <w:shd w:val="clear" w:color="auto" w:fill="auto"/>
          </w:tcPr>
          <w:p w14:paraId="320039B8" w14:textId="77777777" w:rsidR="001A38E9" w:rsidRPr="00E27FA0" w:rsidRDefault="001A38E9" w:rsidP="004551E4">
            <w:pPr>
              <w:keepNext/>
            </w:pP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4DB327A4" w14:textId="77777777" w:rsidR="001A38E9" w:rsidRPr="001444EC" w:rsidRDefault="001A38E9" w:rsidP="001444EC">
            <w:pPr>
              <w:jc w:val="center"/>
            </w:pPr>
            <w:r w:rsidRPr="00E27FA0">
              <w:t>Terapija održavanja placebom</w:t>
            </w:r>
          </w:p>
          <w:p w14:paraId="6D048DF6" w14:textId="77777777" w:rsidR="001A38E9" w:rsidRPr="001444EC" w:rsidRDefault="001A38E9" w:rsidP="001444EC">
            <w:pPr>
              <w:jc w:val="center"/>
            </w:pPr>
          </w:p>
          <w:p w14:paraId="62C7148B" w14:textId="77777777" w:rsidR="001A38E9" w:rsidRPr="00E27FA0" w:rsidRDefault="001A38E9" w:rsidP="00655D24">
            <w:pPr>
              <w:jc w:val="center"/>
            </w:pPr>
            <w:r w:rsidRPr="00E27FA0">
              <w:t>(n = 110)</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0A6C1435" w14:textId="77777777" w:rsidR="001A38E9" w:rsidRPr="00E27FA0" w:rsidRDefault="001A38E9" w:rsidP="00655D24">
            <w:pPr>
              <w:jc w:val="center"/>
            </w:pPr>
            <w:r w:rsidRPr="00E27FA0">
              <w:t>Terapija održavanja infliksimabom</w:t>
            </w:r>
          </w:p>
          <w:p w14:paraId="6F4FE475" w14:textId="77777777" w:rsidR="001A38E9" w:rsidRPr="00E27FA0" w:rsidRDefault="001A38E9" w:rsidP="00655D24">
            <w:pPr>
              <w:jc w:val="center"/>
            </w:pPr>
            <w:r w:rsidRPr="00E27FA0">
              <w:t>5 mg/kg</w:t>
            </w:r>
          </w:p>
          <w:p w14:paraId="66FC46FA" w14:textId="77777777" w:rsidR="001A38E9" w:rsidRPr="00E27FA0" w:rsidRDefault="001A38E9" w:rsidP="00655D24">
            <w:pPr>
              <w:jc w:val="center"/>
            </w:pPr>
            <w:r w:rsidRPr="00E27FA0">
              <w:t>(n = 113)</w:t>
            </w:r>
          </w:p>
          <w:p w14:paraId="773BC301" w14:textId="77777777" w:rsidR="001A38E9" w:rsidRPr="00E27FA0" w:rsidRDefault="001A38E9" w:rsidP="00655D24">
            <w:pPr>
              <w:jc w:val="center"/>
            </w:pPr>
            <w:r w:rsidRPr="00E27FA0">
              <w:t>(p</w:t>
            </w:r>
            <w:r w:rsidRPr="00E27FA0">
              <w:rPr>
                <w:szCs w:val="22"/>
              </w:rPr>
              <w:noBreakHyphen/>
            </w:r>
            <w:r w:rsidRPr="00E27FA0">
              <w:t>vrijednost)</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4AB4E391" w14:textId="77777777" w:rsidR="001A38E9" w:rsidRPr="00E27FA0" w:rsidRDefault="001A38E9" w:rsidP="00655D24">
            <w:pPr>
              <w:jc w:val="center"/>
            </w:pPr>
            <w:r w:rsidRPr="00E27FA0">
              <w:t>Terapija održavanja infliksimabom</w:t>
            </w:r>
          </w:p>
          <w:p w14:paraId="188B023A" w14:textId="77777777" w:rsidR="001A38E9" w:rsidRPr="00E27FA0" w:rsidRDefault="001A38E9" w:rsidP="00655D24">
            <w:pPr>
              <w:jc w:val="center"/>
            </w:pPr>
            <w:r w:rsidRPr="00E27FA0">
              <w:t>10 mg/kg</w:t>
            </w:r>
          </w:p>
          <w:p w14:paraId="27E128AA" w14:textId="77777777" w:rsidR="001A38E9" w:rsidRPr="00E27FA0" w:rsidRDefault="001A38E9" w:rsidP="00655D24">
            <w:pPr>
              <w:jc w:val="center"/>
            </w:pPr>
            <w:r w:rsidRPr="00E27FA0">
              <w:t>(n = 112)</w:t>
            </w:r>
          </w:p>
          <w:p w14:paraId="03E1C114" w14:textId="77777777" w:rsidR="001A38E9" w:rsidRPr="00E27FA0" w:rsidRDefault="001A38E9" w:rsidP="00655D24">
            <w:pPr>
              <w:jc w:val="center"/>
            </w:pPr>
            <w:r w:rsidRPr="00E27FA0">
              <w:t>(p</w:t>
            </w:r>
            <w:r w:rsidRPr="00E27FA0">
              <w:rPr>
                <w:szCs w:val="22"/>
              </w:rPr>
              <w:noBreakHyphen/>
            </w:r>
            <w:r w:rsidRPr="00E27FA0">
              <w:t>vrijednost)</w:t>
            </w:r>
          </w:p>
        </w:tc>
      </w:tr>
      <w:tr w:rsidR="00B3239B" w:rsidRPr="00E27FA0" w14:paraId="2FA83228" w14:textId="77777777" w:rsidTr="008E6273">
        <w:trPr>
          <w:cantSplit/>
          <w:jc w:val="center"/>
        </w:trPr>
        <w:tc>
          <w:tcPr>
            <w:tcW w:w="3638" w:type="dxa"/>
            <w:tcBorders>
              <w:top w:val="single" w:sz="4" w:space="0" w:color="auto"/>
              <w:left w:val="single" w:sz="4" w:space="0" w:color="auto"/>
              <w:bottom w:val="single" w:sz="4" w:space="0" w:color="auto"/>
              <w:right w:val="single" w:sz="4" w:space="0" w:color="auto"/>
            </w:tcBorders>
            <w:shd w:val="clear" w:color="auto" w:fill="auto"/>
          </w:tcPr>
          <w:p w14:paraId="78127FB4" w14:textId="77777777" w:rsidR="00B3239B" w:rsidRPr="00E27FA0" w:rsidRDefault="00B3239B" w:rsidP="00655D24">
            <w:r w:rsidRPr="00E27FA0">
              <w:t>Medijan vremena do gubitka odgovora u razdoblju do 54. tjedna</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78BA25CE" w14:textId="77777777" w:rsidR="00B3239B" w:rsidRPr="00E27FA0" w:rsidRDefault="00B3239B" w:rsidP="00655D24">
            <w:pPr>
              <w:jc w:val="center"/>
            </w:pPr>
            <w:r w:rsidRPr="00E27FA0">
              <w:t>19 tjedana</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18495523" w14:textId="77777777" w:rsidR="00B3239B" w:rsidRPr="00E27FA0" w:rsidRDefault="00B3239B" w:rsidP="00655D24">
            <w:pPr>
              <w:jc w:val="center"/>
            </w:pPr>
            <w:r w:rsidRPr="00E27FA0">
              <w:t>38 tjedana</w:t>
            </w:r>
          </w:p>
          <w:p w14:paraId="5053D896" w14:textId="77777777" w:rsidR="00B3239B" w:rsidRPr="00E27FA0" w:rsidRDefault="00B3239B" w:rsidP="00655D24">
            <w:pPr>
              <w:jc w:val="center"/>
            </w:pPr>
            <w:r w:rsidRPr="00E27FA0">
              <w:t>(0,002)</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3BA8C729" w14:textId="77777777" w:rsidR="00B3239B" w:rsidRPr="00E27FA0" w:rsidRDefault="00B3239B" w:rsidP="00655D24">
            <w:pPr>
              <w:jc w:val="center"/>
            </w:pPr>
            <w:r w:rsidRPr="00E27FA0">
              <w:t>&gt; 54 tjedna</w:t>
            </w:r>
          </w:p>
          <w:p w14:paraId="54ED5379" w14:textId="77777777" w:rsidR="00B3239B" w:rsidRPr="00E27FA0" w:rsidRDefault="00B3239B" w:rsidP="00655D24">
            <w:pPr>
              <w:jc w:val="center"/>
              <w:rPr>
                <w:b/>
                <w:bCs/>
              </w:rPr>
            </w:pPr>
            <w:r w:rsidRPr="00E27FA0">
              <w:t>(&lt; 0,001)</w:t>
            </w:r>
          </w:p>
        </w:tc>
      </w:tr>
      <w:tr w:rsidR="00A976A2" w:rsidRPr="00E27FA0" w14:paraId="231F46A2" w14:textId="77777777" w:rsidTr="008E6273">
        <w:trPr>
          <w:cantSplit/>
          <w:jc w:val="center"/>
        </w:trPr>
        <w:tc>
          <w:tcPr>
            <w:tcW w:w="9072" w:type="dxa"/>
            <w:gridSpan w:val="4"/>
            <w:tcBorders>
              <w:top w:val="single" w:sz="4" w:space="0" w:color="auto"/>
              <w:left w:val="single" w:sz="4" w:space="0" w:color="auto"/>
              <w:bottom w:val="single" w:sz="4" w:space="0" w:color="auto"/>
              <w:right w:val="single" w:sz="4" w:space="0" w:color="auto"/>
            </w:tcBorders>
            <w:shd w:val="clear" w:color="auto" w:fill="auto"/>
          </w:tcPr>
          <w:p w14:paraId="62990345" w14:textId="77777777" w:rsidR="00A976A2" w:rsidRPr="00E27FA0" w:rsidRDefault="00A976A2" w:rsidP="00A976A2">
            <w:pPr>
              <w:keepNext/>
              <w:rPr>
                <w:rFonts w:eastAsia="Times New Roman"/>
              </w:rPr>
            </w:pPr>
            <w:r w:rsidRPr="00E27FA0">
              <w:rPr>
                <w:b/>
              </w:rPr>
              <w:t>30. tjedan</w:t>
            </w:r>
          </w:p>
        </w:tc>
      </w:tr>
      <w:tr w:rsidR="00B3239B" w:rsidRPr="00E27FA0" w14:paraId="772B5DFE" w14:textId="77777777" w:rsidTr="008E6273">
        <w:trPr>
          <w:cantSplit/>
          <w:jc w:val="center"/>
        </w:trPr>
        <w:tc>
          <w:tcPr>
            <w:tcW w:w="3638" w:type="dxa"/>
            <w:tcBorders>
              <w:top w:val="single" w:sz="4" w:space="0" w:color="auto"/>
              <w:left w:val="single" w:sz="4" w:space="0" w:color="auto"/>
              <w:bottom w:val="single" w:sz="4" w:space="0" w:color="auto"/>
              <w:right w:val="single" w:sz="4" w:space="0" w:color="auto"/>
            </w:tcBorders>
            <w:shd w:val="clear" w:color="auto" w:fill="auto"/>
          </w:tcPr>
          <w:p w14:paraId="01E58328" w14:textId="77777777" w:rsidR="00B3239B" w:rsidRPr="00E27FA0" w:rsidRDefault="00B3239B" w:rsidP="00655D24">
            <w:pPr>
              <w:rPr>
                <w:color w:val="000000"/>
              </w:rPr>
            </w:pPr>
            <w:r w:rsidRPr="00E27FA0">
              <w:t>Klinički odgovor</w:t>
            </w:r>
            <w:r w:rsidRPr="00E27FA0">
              <w:rPr>
                <w:vertAlign w:val="superscript"/>
              </w:rPr>
              <w:t>a</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5CE541E3" w14:textId="77777777" w:rsidR="00B3239B" w:rsidRPr="00E27FA0" w:rsidRDefault="00B3239B" w:rsidP="00655D24">
            <w:pPr>
              <w:jc w:val="center"/>
            </w:pPr>
            <w:r w:rsidRPr="00E27FA0">
              <w:t>27,3</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621D8FAF" w14:textId="77777777" w:rsidR="00B3239B" w:rsidRPr="00E27FA0" w:rsidRDefault="00B3239B" w:rsidP="00655D24">
            <w:pPr>
              <w:jc w:val="center"/>
            </w:pPr>
            <w:r w:rsidRPr="00E27FA0">
              <w:t>51,3</w:t>
            </w:r>
          </w:p>
          <w:p w14:paraId="231E24D6" w14:textId="77777777" w:rsidR="00B3239B" w:rsidRPr="00E27FA0" w:rsidRDefault="00B3239B" w:rsidP="00655D24">
            <w:pPr>
              <w:jc w:val="center"/>
            </w:pPr>
            <w:r w:rsidRPr="00E27FA0">
              <w:t>(&lt; 0,001)</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5677EDAC" w14:textId="77777777" w:rsidR="00B3239B" w:rsidRPr="00E27FA0" w:rsidRDefault="00B3239B" w:rsidP="00655D24">
            <w:pPr>
              <w:jc w:val="center"/>
            </w:pPr>
            <w:r w:rsidRPr="00E27FA0">
              <w:t>59,1</w:t>
            </w:r>
          </w:p>
          <w:p w14:paraId="51E5C7B5" w14:textId="77777777" w:rsidR="00B3239B" w:rsidRPr="00E27FA0" w:rsidRDefault="00B3239B" w:rsidP="00655D24">
            <w:pPr>
              <w:jc w:val="center"/>
            </w:pPr>
            <w:r w:rsidRPr="00E27FA0">
              <w:t>(&lt; 0,001)</w:t>
            </w:r>
          </w:p>
        </w:tc>
      </w:tr>
      <w:tr w:rsidR="00B3239B" w:rsidRPr="00E27FA0" w14:paraId="3B165F9B" w14:textId="77777777" w:rsidTr="008E6273">
        <w:trPr>
          <w:cantSplit/>
          <w:jc w:val="center"/>
        </w:trPr>
        <w:tc>
          <w:tcPr>
            <w:tcW w:w="3638" w:type="dxa"/>
            <w:tcBorders>
              <w:top w:val="single" w:sz="4" w:space="0" w:color="auto"/>
              <w:left w:val="single" w:sz="4" w:space="0" w:color="auto"/>
              <w:bottom w:val="single" w:sz="4" w:space="0" w:color="auto"/>
              <w:right w:val="single" w:sz="4" w:space="0" w:color="auto"/>
            </w:tcBorders>
            <w:shd w:val="clear" w:color="auto" w:fill="auto"/>
          </w:tcPr>
          <w:p w14:paraId="55C1C10C" w14:textId="77777777" w:rsidR="00B3239B" w:rsidRPr="00E27FA0" w:rsidRDefault="00B3239B" w:rsidP="00655D24">
            <w:r w:rsidRPr="00E27FA0">
              <w:t>Klinička remisija</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0517D93B" w14:textId="77777777" w:rsidR="00B3239B" w:rsidRPr="00E27FA0" w:rsidRDefault="00B3239B" w:rsidP="00655D24">
            <w:pPr>
              <w:jc w:val="center"/>
            </w:pPr>
            <w:r w:rsidRPr="00E27FA0">
              <w:t>20,9</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7EF5672D" w14:textId="77777777" w:rsidR="00B3239B" w:rsidRPr="00E27FA0" w:rsidRDefault="00B3239B" w:rsidP="00655D24">
            <w:pPr>
              <w:jc w:val="center"/>
            </w:pPr>
            <w:r w:rsidRPr="00E27FA0">
              <w:t>38,9</w:t>
            </w:r>
          </w:p>
          <w:p w14:paraId="278412C6" w14:textId="77777777" w:rsidR="00B3239B" w:rsidRPr="00E27FA0" w:rsidRDefault="00B3239B" w:rsidP="00655D24">
            <w:pPr>
              <w:jc w:val="center"/>
            </w:pPr>
            <w:r w:rsidRPr="00E27FA0">
              <w:t>(0,003)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10D0FF4A" w14:textId="77777777" w:rsidR="00B3239B" w:rsidRPr="00E27FA0" w:rsidRDefault="00B3239B" w:rsidP="00655D24">
            <w:pPr>
              <w:jc w:val="center"/>
            </w:pPr>
            <w:r w:rsidRPr="00E27FA0">
              <w:t>45,5</w:t>
            </w:r>
          </w:p>
          <w:p w14:paraId="3CDE66B1" w14:textId="77777777" w:rsidR="00B3239B" w:rsidRPr="00E27FA0" w:rsidRDefault="00B3239B" w:rsidP="00655D24">
            <w:pPr>
              <w:jc w:val="center"/>
            </w:pPr>
            <w:r w:rsidRPr="00E27FA0">
              <w:t>(&lt; 0,001)</w:t>
            </w:r>
          </w:p>
        </w:tc>
      </w:tr>
      <w:tr w:rsidR="00B3239B" w:rsidRPr="00E27FA0" w14:paraId="0129B12C" w14:textId="77777777" w:rsidTr="008E6273">
        <w:trPr>
          <w:cantSplit/>
          <w:jc w:val="center"/>
        </w:trPr>
        <w:tc>
          <w:tcPr>
            <w:tcW w:w="3638" w:type="dxa"/>
            <w:tcBorders>
              <w:top w:val="single" w:sz="4" w:space="0" w:color="auto"/>
              <w:left w:val="single" w:sz="4" w:space="0" w:color="auto"/>
              <w:bottom w:val="single" w:sz="4" w:space="0" w:color="auto"/>
              <w:right w:val="single" w:sz="4" w:space="0" w:color="auto"/>
            </w:tcBorders>
            <w:shd w:val="clear" w:color="auto" w:fill="auto"/>
          </w:tcPr>
          <w:p w14:paraId="645E85D6" w14:textId="77777777" w:rsidR="00B3239B" w:rsidRPr="00E27FA0" w:rsidRDefault="00B3239B" w:rsidP="00655D24">
            <w:r w:rsidRPr="00E27FA0">
              <w:t>Remisija bez steroida</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19415C5A" w14:textId="77777777" w:rsidR="00B3239B" w:rsidRPr="00E27FA0" w:rsidRDefault="00B3239B" w:rsidP="00655D24">
            <w:pPr>
              <w:jc w:val="center"/>
            </w:pPr>
            <w:r w:rsidRPr="00E27FA0">
              <w:t>10,7 (6/56)</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7B80BAF7" w14:textId="77777777" w:rsidR="00B3239B" w:rsidRPr="00E27FA0" w:rsidRDefault="00B3239B" w:rsidP="00655D24">
            <w:pPr>
              <w:jc w:val="center"/>
            </w:pPr>
            <w:r w:rsidRPr="00E27FA0">
              <w:t>31,0 (18/58)</w:t>
            </w:r>
          </w:p>
          <w:p w14:paraId="14918082" w14:textId="77777777" w:rsidR="00B3239B" w:rsidRPr="00E27FA0" w:rsidRDefault="00B3239B" w:rsidP="00655D24">
            <w:pPr>
              <w:jc w:val="center"/>
            </w:pPr>
            <w:r w:rsidRPr="00E27FA0">
              <w:t>(0,008)</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2CFBA88F" w14:textId="77777777" w:rsidR="00B3239B" w:rsidRPr="00E27FA0" w:rsidRDefault="00B3239B" w:rsidP="00655D24">
            <w:pPr>
              <w:jc w:val="center"/>
            </w:pPr>
            <w:r w:rsidRPr="00E27FA0">
              <w:t>36,8 (21/57)</w:t>
            </w:r>
          </w:p>
          <w:p w14:paraId="4D7E4BAB" w14:textId="77777777" w:rsidR="00B3239B" w:rsidRPr="00E27FA0" w:rsidRDefault="00B3239B" w:rsidP="00655D24">
            <w:pPr>
              <w:jc w:val="center"/>
              <w:rPr>
                <w:b/>
                <w:bCs/>
              </w:rPr>
            </w:pPr>
            <w:r w:rsidRPr="00E27FA0">
              <w:t>(0,001)</w:t>
            </w:r>
          </w:p>
        </w:tc>
      </w:tr>
      <w:tr w:rsidR="00A976A2" w:rsidRPr="00E27FA0" w14:paraId="0E135F66" w14:textId="77777777" w:rsidTr="008E6273">
        <w:trPr>
          <w:cantSplit/>
          <w:jc w:val="center"/>
        </w:trPr>
        <w:tc>
          <w:tcPr>
            <w:tcW w:w="9072" w:type="dxa"/>
            <w:gridSpan w:val="4"/>
            <w:tcBorders>
              <w:top w:val="single" w:sz="4" w:space="0" w:color="auto"/>
              <w:left w:val="single" w:sz="4" w:space="0" w:color="auto"/>
              <w:bottom w:val="single" w:sz="4" w:space="0" w:color="auto"/>
              <w:right w:val="single" w:sz="4" w:space="0" w:color="auto"/>
            </w:tcBorders>
            <w:shd w:val="clear" w:color="auto" w:fill="auto"/>
          </w:tcPr>
          <w:p w14:paraId="377E947D" w14:textId="77777777" w:rsidR="00A976A2" w:rsidRPr="00E27FA0" w:rsidRDefault="00A976A2" w:rsidP="00A976A2">
            <w:pPr>
              <w:keepNext/>
              <w:rPr>
                <w:rFonts w:eastAsia="Times New Roman"/>
              </w:rPr>
            </w:pPr>
            <w:r w:rsidRPr="00E27FA0">
              <w:rPr>
                <w:b/>
              </w:rPr>
              <w:t>54. tjedan</w:t>
            </w:r>
          </w:p>
        </w:tc>
      </w:tr>
      <w:tr w:rsidR="00B3239B" w:rsidRPr="00E27FA0" w14:paraId="747D7AFB" w14:textId="77777777" w:rsidTr="008E6273">
        <w:trPr>
          <w:cantSplit/>
          <w:jc w:val="center"/>
        </w:trPr>
        <w:tc>
          <w:tcPr>
            <w:tcW w:w="3638" w:type="dxa"/>
            <w:tcBorders>
              <w:top w:val="single" w:sz="4" w:space="0" w:color="auto"/>
              <w:left w:val="single" w:sz="4" w:space="0" w:color="auto"/>
              <w:bottom w:val="single" w:sz="4" w:space="0" w:color="auto"/>
              <w:right w:val="single" w:sz="4" w:space="0" w:color="auto"/>
            </w:tcBorders>
            <w:shd w:val="clear" w:color="auto" w:fill="auto"/>
          </w:tcPr>
          <w:p w14:paraId="183F7EC9" w14:textId="77777777" w:rsidR="00B3239B" w:rsidRPr="00E27FA0" w:rsidRDefault="00B3239B" w:rsidP="00655D24">
            <w:pPr>
              <w:rPr>
                <w:color w:val="000000"/>
              </w:rPr>
            </w:pPr>
            <w:r w:rsidRPr="00E27FA0">
              <w:t>Klinički odgovor</w:t>
            </w:r>
            <w:r w:rsidRPr="00E27FA0">
              <w:rPr>
                <w:vertAlign w:val="superscript"/>
              </w:rPr>
              <w:t>a</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56EF975F" w14:textId="77777777" w:rsidR="00B3239B" w:rsidRPr="00E27FA0" w:rsidRDefault="00B3239B" w:rsidP="00655D24">
            <w:pPr>
              <w:jc w:val="center"/>
            </w:pPr>
            <w:r w:rsidRPr="00E27FA0">
              <w:t>15,5</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408EF3C0" w14:textId="77777777" w:rsidR="00B3239B" w:rsidRPr="00E27FA0" w:rsidRDefault="00B3239B" w:rsidP="00655D24">
            <w:pPr>
              <w:jc w:val="center"/>
            </w:pPr>
            <w:r w:rsidRPr="00E27FA0">
              <w:t>38,1</w:t>
            </w:r>
          </w:p>
          <w:p w14:paraId="4729D73B" w14:textId="77777777" w:rsidR="00B3239B" w:rsidRPr="00E27FA0" w:rsidRDefault="00B3239B" w:rsidP="00655D24">
            <w:pPr>
              <w:jc w:val="center"/>
            </w:pPr>
            <w:r w:rsidRPr="00E27FA0">
              <w:t>(&lt; 0,001)</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2B32BB0A" w14:textId="77777777" w:rsidR="00B3239B" w:rsidRPr="00E27FA0" w:rsidRDefault="00B3239B" w:rsidP="00655D24">
            <w:pPr>
              <w:jc w:val="center"/>
            </w:pPr>
            <w:r w:rsidRPr="00E27FA0">
              <w:t>47,7</w:t>
            </w:r>
          </w:p>
          <w:p w14:paraId="543E48D8" w14:textId="77777777" w:rsidR="00B3239B" w:rsidRPr="00E27FA0" w:rsidRDefault="00B3239B" w:rsidP="00655D24">
            <w:pPr>
              <w:jc w:val="center"/>
            </w:pPr>
            <w:r w:rsidRPr="00E27FA0">
              <w:t>(&lt; 0,001)</w:t>
            </w:r>
          </w:p>
        </w:tc>
      </w:tr>
      <w:tr w:rsidR="00B3239B" w:rsidRPr="00E27FA0" w14:paraId="5A0A7353" w14:textId="77777777" w:rsidTr="008E6273">
        <w:trPr>
          <w:cantSplit/>
          <w:jc w:val="center"/>
        </w:trPr>
        <w:tc>
          <w:tcPr>
            <w:tcW w:w="3638" w:type="dxa"/>
            <w:tcBorders>
              <w:top w:val="single" w:sz="4" w:space="0" w:color="auto"/>
              <w:left w:val="single" w:sz="4" w:space="0" w:color="auto"/>
              <w:bottom w:val="single" w:sz="4" w:space="0" w:color="auto"/>
              <w:right w:val="single" w:sz="4" w:space="0" w:color="auto"/>
            </w:tcBorders>
            <w:shd w:val="clear" w:color="auto" w:fill="auto"/>
          </w:tcPr>
          <w:p w14:paraId="0CE3DA56" w14:textId="77777777" w:rsidR="00B3239B" w:rsidRPr="00E27FA0" w:rsidRDefault="00B3239B" w:rsidP="00655D24">
            <w:r w:rsidRPr="00E27FA0">
              <w:t>Klinička remisija</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1C3BBF21" w14:textId="77777777" w:rsidR="00B3239B" w:rsidRPr="00E27FA0" w:rsidRDefault="00B3239B" w:rsidP="00655D24">
            <w:pPr>
              <w:jc w:val="center"/>
            </w:pPr>
            <w:r w:rsidRPr="00E27FA0">
              <w:t>13,6</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3B201D12" w14:textId="77777777" w:rsidR="00B3239B" w:rsidRPr="00E27FA0" w:rsidRDefault="00B3239B" w:rsidP="00655D24">
            <w:pPr>
              <w:jc w:val="center"/>
            </w:pPr>
            <w:r w:rsidRPr="00E27FA0">
              <w:t>28,3</w:t>
            </w:r>
          </w:p>
          <w:p w14:paraId="5A080B56" w14:textId="77777777" w:rsidR="00B3239B" w:rsidRPr="00E27FA0" w:rsidRDefault="00B3239B" w:rsidP="00655D24">
            <w:pPr>
              <w:jc w:val="center"/>
            </w:pPr>
            <w:r w:rsidRPr="00E27FA0">
              <w:t>(0,007)</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01A7CD3E" w14:textId="77777777" w:rsidR="00B3239B" w:rsidRPr="00E27FA0" w:rsidRDefault="00B3239B" w:rsidP="00655D24">
            <w:pPr>
              <w:jc w:val="center"/>
            </w:pPr>
            <w:r w:rsidRPr="00E27FA0">
              <w:t>38,4</w:t>
            </w:r>
          </w:p>
          <w:p w14:paraId="1D7985B0" w14:textId="77777777" w:rsidR="00B3239B" w:rsidRPr="00E27FA0" w:rsidRDefault="00B3239B" w:rsidP="00655D24">
            <w:pPr>
              <w:jc w:val="center"/>
            </w:pPr>
            <w:r w:rsidRPr="00E27FA0">
              <w:t>(&lt; 0,001)</w:t>
            </w:r>
          </w:p>
        </w:tc>
      </w:tr>
      <w:tr w:rsidR="00B3239B" w:rsidRPr="00E27FA0" w14:paraId="6E673529" w14:textId="77777777" w:rsidTr="008E6273">
        <w:trPr>
          <w:cantSplit/>
          <w:jc w:val="center"/>
        </w:trPr>
        <w:tc>
          <w:tcPr>
            <w:tcW w:w="3638" w:type="dxa"/>
            <w:tcBorders>
              <w:top w:val="single" w:sz="4" w:space="0" w:color="auto"/>
              <w:left w:val="single" w:sz="4" w:space="0" w:color="auto"/>
              <w:bottom w:val="single" w:sz="4" w:space="0" w:color="auto"/>
              <w:right w:val="single" w:sz="4" w:space="0" w:color="auto"/>
            </w:tcBorders>
            <w:shd w:val="clear" w:color="auto" w:fill="auto"/>
          </w:tcPr>
          <w:p w14:paraId="5DF719F2" w14:textId="77777777" w:rsidR="00B3239B" w:rsidRPr="00E27FA0" w:rsidRDefault="00B3239B" w:rsidP="00655D24">
            <w:pPr>
              <w:rPr>
                <w:color w:val="000000"/>
              </w:rPr>
            </w:pPr>
            <w:r w:rsidRPr="00E27FA0">
              <w:t>Održana remisija bez steroida</w:t>
            </w:r>
            <w:r w:rsidRPr="00E27FA0">
              <w:rPr>
                <w:vertAlign w:val="superscript"/>
              </w:rPr>
              <w:t>b</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tcPr>
          <w:p w14:paraId="6BAB3287" w14:textId="77777777" w:rsidR="00B3239B" w:rsidRPr="00E27FA0" w:rsidRDefault="00B3239B" w:rsidP="00655D24">
            <w:pPr>
              <w:jc w:val="center"/>
            </w:pPr>
            <w:r w:rsidRPr="00E27FA0">
              <w:t>5,7 (3/53)</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21BE482D" w14:textId="77777777" w:rsidR="00B3239B" w:rsidRPr="00E27FA0" w:rsidRDefault="00B3239B" w:rsidP="00655D24">
            <w:pPr>
              <w:jc w:val="center"/>
            </w:pPr>
            <w:r w:rsidRPr="00E27FA0">
              <w:t>17,9 (10/56)</w:t>
            </w:r>
          </w:p>
          <w:p w14:paraId="1BE3A5D0" w14:textId="77777777" w:rsidR="00B3239B" w:rsidRPr="00E27FA0" w:rsidRDefault="00B3239B" w:rsidP="00655D24">
            <w:pPr>
              <w:jc w:val="center"/>
            </w:pPr>
            <w:r w:rsidRPr="00E27FA0">
              <w:t>(0,075)</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14:paraId="075CF0A3" w14:textId="77777777" w:rsidR="00B3239B" w:rsidRPr="00E27FA0" w:rsidRDefault="00B3239B" w:rsidP="00655D24">
            <w:pPr>
              <w:jc w:val="center"/>
            </w:pPr>
            <w:r w:rsidRPr="00E27FA0">
              <w:t>28,6 (16/56)</w:t>
            </w:r>
          </w:p>
          <w:p w14:paraId="1388490D" w14:textId="77777777" w:rsidR="00B3239B" w:rsidRPr="00E27FA0" w:rsidRDefault="00B3239B" w:rsidP="00655D24">
            <w:pPr>
              <w:jc w:val="center"/>
              <w:rPr>
                <w:szCs w:val="22"/>
                <w:vertAlign w:val="superscript"/>
              </w:rPr>
            </w:pPr>
            <w:r w:rsidRPr="00E27FA0">
              <w:t>(0,002)</w:t>
            </w:r>
          </w:p>
        </w:tc>
      </w:tr>
      <w:tr w:rsidR="00B3239B" w:rsidRPr="00E27FA0" w14:paraId="4DA2766F" w14:textId="77777777" w:rsidTr="00051D89">
        <w:trPr>
          <w:cantSplit/>
          <w:jc w:val="center"/>
        </w:trPr>
        <w:tc>
          <w:tcPr>
            <w:tcW w:w="9072" w:type="dxa"/>
            <w:gridSpan w:val="4"/>
            <w:tcBorders>
              <w:top w:val="single" w:sz="4" w:space="0" w:color="auto"/>
            </w:tcBorders>
            <w:shd w:val="clear" w:color="auto" w:fill="auto"/>
          </w:tcPr>
          <w:p w14:paraId="086F6401" w14:textId="77777777" w:rsidR="00B3239B" w:rsidRPr="00E27FA0" w:rsidRDefault="00B3239B" w:rsidP="00655D24">
            <w:pPr>
              <w:ind w:left="284" w:hanging="284"/>
              <w:rPr>
                <w:sz w:val="18"/>
                <w:szCs w:val="18"/>
              </w:rPr>
            </w:pPr>
            <w:r w:rsidRPr="00E27FA0">
              <w:rPr>
                <w:vertAlign w:val="superscript"/>
              </w:rPr>
              <w:t>a</w:t>
            </w:r>
            <w:r w:rsidRPr="00E27FA0">
              <w:rPr>
                <w:sz w:val="18"/>
                <w:szCs w:val="18"/>
              </w:rPr>
              <w:tab/>
              <w:t>Smanjenje CDAI ≥ 25% i ≥ 70 bodova.</w:t>
            </w:r>
          </w:p>
          <w:p w14:paraId="345C2273" w14:textId="77777777" w:rsidR="00B3239B" w:rsidRPr="00E27FA0" w:rsidRDefault="00B3239B" w:rsidP="00655D24">
            <w:pPr>
              <w:ind w:left="284" w:hanging="284"/>
            </w:pPr>
            <w:r w:rsidRPr="00E27FA0">
              <w:rPr>
                <w:vertAlign w:val="superscript"/>
              </w:rPr>
              <w:t>b</w:t>
            </w:r>
            <w:r w:rsidRPr="00E27FA0">
              <w:rPr>
                <w:sz w:val="18"/>
                <w:szCs w:val="18"/>
              </w:rPr>
              <w:tab/>
              <w:t>CDAI &lt; 150 i u 30. i u 54. tjednu, bez uzimanja kortikosteroida tijekom 3 mjeseca prije 54. tjedna u bolesnika koji su primali kortikosteroide na početku ispitivanja.</w:t>
            </w:r>
          </w:p>
        </w:tc>
      </w:tr>
    </w:tbl>
    <w:p w14:paraId="6CA6664D" w14:textId="77777777" w:rsidR="00B3239B" w:rsidRPr="00E27FA0" w:rsidRDefault="00B3239B" w:rsidP="00655D24">
      <w:pPr>
        <w:autoSpaceDE w:val="0"/>
      </w:pPr>
    </w:p>
    <w:p w14:paraId="46AF79FB" w14:textId="77777777" w:rsidR="00B3239B" w:rsidRPr="001444EC" w:rsidRDefault="00B3239B" w:rsidP="001444EC">
      <w:r w:rsidRPr="00E27FA0">
        <w:rPr>
          <w:szCs w:val="22"/>
        </w:rPr>
        <w:t xml:space="preserve">Počevši od 14. tjedna, bolesnike koji su odgovorili na liječenje, no u kojih se kliničko poboljšanje kasnije izgubilo, bilo je dopušteno prebaciti na dozu infliksimaba koja je bila za 5 mg/kg veća od one koju su primali nakon randomizacije. Osamdeset i devet posto (50/56) bolesnika u kojih se klinički odgovor na terapiju održavanja infliksimabom u dozi od 5 mg/kg izgubio nakon 14. tjedna reagiralo je </w:t>
      </w:r>
      <w:r w:rsidRPr="001444EC">
        <w:t>na liječenje infliksimabom u dozi od 10 mg/kg.</w:t>
      </w:r>
    </w:p>
    <w:p w14:paraId="54E75C23" w14:textId="77777777" w:rsidR="00B3239B" w:rsidRPr="001444EC" w:rsidRDefault="00B3239B" w:rsidP="00655D24"/>
    <w:p w14:paraId="4AC68F45" w14:textId="77777777" w:rsidR="00B3239B" w:rsidRPr="001444EC" w:rsidRDefault="00B3239B" w:rsidP="00655D24">
      <w:r w:rsidRPr="00E27FA0">
        <w:t xml:space="preserve">U odnosu na skupinu koja je primala placebo, u skupinama koje su primale infliksimab kao terapiju održavanja opaženo je poboljšanje u mjerilima kvalitete života, smanjenje hospitalizacija zbog bolesti </w:t>
      </w:r>
      <w:r w:rsidRPr="001444EC">
        <w:t>te smanjena primjena kortikosteroida u 30. i 54. tjednu ispitivanja.</w:t>
      </w:r>
    </w:p>
    <w:p w14:paraId="3E731AC4" w14:textId="77777777" w:rsidR="00B3239B" w:rsidRPr="001444EC" w:rsidRDefault="00B3239B" w:rsidP="00655D24"/>
    <w:p w14:paraId="60D69CBB" w14:textId="0C0786D1" w:rsidR="00B3239B" w:rsidRPr="001444EC" w:rsidRDefault="00B3239B" w:rsidP="00655D24">
      <w:r w:rsidRPr="00E27FA0">
        <w:rPr>
          <w:szCs w:val="22"/>
        </w:rPr>
        <w:t xml:space="preserve">Infliksimab s ili bez AZA ispitivao se u randomiziranom, dvostruko slijepom ispitivanju s aktivnom kontrolom (SONIC) u 508 odraslih bolesnika sa srednje teškom do teškom Crohnovom bolešću (CDAI </w:t>
      </w:r>
      <w:r w:rsidRPr="00E27FA0">
        <w:t>≥ </w:t>
      </w:r>
      <w:r w:rsidRPr="00E27FA0">
        <w:rPr>
          <w:szCs w:val="22"/>
        </w:rPr>
        <w:t xml:space="preserve">220 i </w:t>
      </w:r>
      <w:r w:rsidRPr="00E27FA0">
        <w:t>≤ </w:t>
      </w:r>
      <w:r w:rsidRPr="00E27FA0">
        <w:rPr>
          <w:szCs w:val="22"/>
        </w:rPr>
        <w:t>450) koji prethodno nisu primali biološke lijekove niti imunosupresive i u kojih je medijan trajanja bolesti iznosio 2,3 godine.</w:t>
      </w:r>
      <w:r w:rsidRPr="00E27FA0">
        <w:t xml:space="preserve"> </w:t>
      </w:r>
      <w:r w:rsidRPr="00E27FA0">
        <w:rPr>
          <w:szCs w:val="22"/>
        </w:rPr>
        <w:t>Na početku je 27,4% bolesnika primalo s</w:t>
      </w:r>
      <w:r w:rsidR="009069AA">
        <w:rPr>
          <w:szCs w:val="22"/>
        </w:rPr>
        <w:t>istemske</w:t>
      </w:r>
      <w:r w:rsidRPr="00E27FA0">
        <w:rPr>
          <w:szCs w:val="22"/>
        </w:rPr>
        <w:t xml:space="preserve"> kortikosteroide, 14,2% bolesnika primalo je budezonid, a 54,3% bolesnika primalo je spojeve 5</w:t>
      </w:r>
      <w:r w:rsidRPr="00E27FA0">
        <w:rPr>
          <w:szCs w:val="22"/>
        </w:rPr>
        <w:noBreakHyphen/>
        <w:t xml:space="preserve">ASA. Bolesnici su bili randomizirani u skupinu koja je primala monoterapiju AZA, skupinu koja je primala monoterapiju infliksimabom ili u skupinu koja je primala kombiniranu terapiju infliksimab + AZA. Infliksimab je primijenjen u dozi od 5 mg/kg u 0., 2. i 6. tjednu, a potom svakih 8 tjedana. AZA se </w:t>
      </w:r>
      <w:r w:rsidRPr="001444EC">
        <w:t>davao u dozi od 2,5 mg/kg na dan.</w:t>
      </w:r>
    </w:p>
    <w:p w14:paraId="24478F5F" w14:textId="77777777" w:rsidR="00B3239B" w:rsidRPr="001444EC" w:rsidRDefault="00B3239B" w:rsidP="00655D24"/>
    <w:p w14:paraId="6853F664" w14:textId="17CBB8BA" w:rsidR="00B3239B" w:rsidRPr="001444EC" w:rsidRDefault="00B3239B" w:rsidP="00655D24">
      <w:r w:rsidRPr="00E27FA0">
        <w:rPr>
          <w:szCs w:val="22"/>
        </w:rPr>
        <w:t>Primarna mjera ishoda ispitivanja bila je klinička remisija bez primjene kortikosteroida u 26. tjednu, što je značilo da bolesnik u kliničkoj remisiji (CDAI &lt; 150) najmanje 3 tjedna nije uzimao peroralne s</w:t>
      </w:r>
      <w:r w:rsidR="009069AA">
        <w:rPr>
          <w:szCs w:val="22"/>
        </w:rPr>
        <w:t>istemske</w:t>
      </w:r>
      <w:r w:rsidRPr="00E27FA0">
        <w:rPr>
          <w:szCs w:val="22"/>
        </w:rPr>
        <w:t xml:space="preserve"> kortikosteroide (prednizon ili slično) ni budezonid u dozi od &gt; 6 mg/dan. Rezultati su prikazani u Tablici 6. Udio bolesnika kojima je sluznica zacijelila u 26. tjednu bio je značajno veći u skupini koja je primala infliksimab + AZA (43,9%, p &lt; 0,001) i skupini koja je primala monoterapiju </w:t>
      </w:r>
      <w:r w:rsidRPr="001444EC">
        <w:t>infliksimabom (30,1%, p = 0,023) nego u skupini koja je primala monoterapiju AZA (16,5%).</w:t>
      </w:r>
    </w:p>
    <w:p w14:paraId="78205415" w14:textId="77777777" w:rsidR="00B3239B" w:rsidRPr="001444EC" w:rsidRDefault="00B3239B" w:rsidP="00A976A2">
      <w:pPr>
        <w:keepNext/>
      </w:pPr>
    </w:p>
    <w:tbl>
      <w:tblPr>
        <w:tblW w:w="9072" w:type="dxa"/>
        <w:jc w:val="center"/>
        <w:tblLayout w:type="fixed"/>
        <w:tblLook w:val="0000" w:firstRow="0" w:lastRow="0" w:firstColumn="0" w:lastColumn="0" w:noHBand="0" w:noVBand="0"/>
      </w:tblPr>
      <w:tblGrid>
        <w:gridCol w:w="2773"/>
        <w:gridCol w:w="2099"/>
        <w:gridCol w:w="2101"/>
        <w:gridCol w:w="2099"/>
      </w:tblGrid>
      <w:tr w:rsidR="00B3239B" w:rsidRPr="00E27FA0" w14:paraId="57FE4ED1" w14:textId="77777777" w:rsidTr="008E6273">
        <w:trPr>
          <w:cantSplit/>
          <w:jc w:val="center"/>
        </w:trPr>
        <w:tc>
          <w:tcPr>
            <w:tcW w:w="9127" w:type="dxa"/>
            <w:gridSpan w:val="4"/>
            <w:tcBorders>
              <w:bottom w:val="single" w:sz="4" w:space="0" w:color="auto"/>
            </w:tcBorders>
            <w:shd w:val="clear" w:color="auto" w:fill="auto"/>
            <w:tcMar>
              <w:left w:w="108" w:type="dxa"/>
              <w:right w:w="108" w:type="dxa"/>
            </w:tcMar>
            <w:vAlign w:val="bottom"/>
          </w:tcPr>
          <w:p w14:paraId="0B46B034" w14:textId="77777777" w:rsidR="00B3239B" w:rsidRPr="00E27FA0" w:rsidRDefault="00A976A2" w:rsidP="00A976A2">
            <w:pPr>
              <w:keepNext/>
              <w:jc w:val="center"/>
              <w:rPr>
                <w:b/>
              </w:rPr>
            </w:pPr>
            <w:r>
              <w:rPr>
                <w:b/>
              </w:rPr>
              <w:t>Tablica </w:t>
            </w:r>
            <w:r w:rsidR="00B3239B" w:rsidRPr="00E27FA0">
              <w:rPr>
                <w:b/>
              </w:rPr>
              <w:t>6</w:t>
            </w:r>
          </w:p>
          <w:p w14:paraId="31E2770F" w14:textId="77777777" w:rsidR="00B3239B" w:rsidRPr="00E27FA0" w:rsidRDefault="00B3239B" w:rsidP="00A976A2">
            <w:pPr>
              <w:keepNext/>
              <w:jc w:val="center"/>
              <w:rPr>
                <w:rFonts w:eastAsia="Times New Roman"/>
                <w:szCs w:val="22"/>
              </w:rPr>
            </w:pPr>
            <w:r w:rsidRPr="00E27FA0">
              <w:rPr>
                <w:b/>
              </w:rPr>
              <w:t>Postotak bolesnika koji su postigli kliničku remisiju bez kortikosteroida u 26. tjednu, SONIC</w:t>
            </w:r>
          </w:p>
        </w:tc>
      </w:tr>
      <w:tr w:rsidR="00B3239B" w:rsidRPr="00E27FA0" w14:paraId="11AC9833" w14:textId="77777777" w:rsidTr="008E6273">
        <w:trPr>
          <w:cantSplit/>
          <w:jc w:val="center"/>
        </w:trPr>
        <w:tc>
          <w:tcPr>
            <w:tcW w:w="278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522295FF" w14:textId="77777777" w:rsidR="00B3239B" w:rsidRPr="00E27FA0" w:rsidRDefault="00B3239B" w:rsidP="00A976A2">
            <w:pPr>
              <w:keepNext/>
            </w:pPr>
          </w:p>
        </w:tc>
        <w:tc>
          <w:tcPr>
            <w:tcW w:w="211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13E12AF6" w14:textId="77777777" w:rsidR="00B3239B" w:rsidRPr="00E27FA0" w:rsidRDefault="00B3239B" w:rsidP="00A976A2">
            <w:pPr>
              <w:keepNext/>
              <w:jc w:val="center"/>
            </w:pPr>
            <w:r w:rsidRPr="00E27FA0">
              <w:t>Monoterapija</w:t>
            </w:r>
          </w:p>
          <w:p w14:paraId="4039D23E" w14:textId="77777777" w:rsidR="00B3239B" w:rsidRPr="00E27FA0" w:rsidRDefault="00B3239B" w:rsidP="00A976A2">
            <w:pPr>
              <w:keepNext/>
              <w:jc w:val="center"/>
            </w:pPr>
            <w:r w:rsidRPr="00E27FA0">
              <w:t>AZA</w:t>
            </w:r>
          </w:p>
        </w:tc>
        <w:tc>
          <w:tcPr>
            <w:tcW w:w="211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05437B2E" w14:textId="77777777" w:rsidR="00B3239B" w:rsidRPr="00E27FA0" w:rsidRDefault="00B3239B" w:rsidP="00A976A2">
            <w:pPr>
              <w:keepNext/>
              <w:jc w:val="center"/>
            </w:pPr>
            <w:r w:rsidRPr="00E27FA0">
              <w:t>Monoterapija infliksimabom</w:t>
            </w:r>
          </w:p>
        </w:tc>
        <w:tc>
          <w:tcPr>
            <w:tcW w:w="211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08D94159" w14:textId="77777777" w:rsidR="00B3239B" w:rsidRPr="00E27FA0" w:rsidRDefault="00B3239B" w:rsidP="00A976A2">
            <w:pPr>
              <w:keepNext/>
              <w:jc w:val="center"/>
              <w:rPr>
                <w:b/>
                <w:bCs/>
              </w:rPr>
            </w:pPr>
            <w:r w:rsidRPr="00E27FA0">
              <w:t>Kombinirana terapija infliksimab + AZA</w:t>
            </w:r>
          </w:p>
        </w:tc>
      </w:tr>
      <w:tr w:rsidR="00B3239B" w:rsidRPr="00E27FA0" w14:paraId="2D58AFB9" w14:textId="77777777" w:rsidTr="008E6273">
        <w:trPr>
          <w:cantSplit/>
          <w:jc w:val="center"/>
        </w:trPr>
        <w:tc>
          <w:tcPr>
            <w:tcW w:w="9127" w:type="dxa"/>
            <w:gridSpan w:val="4"/>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25579E17" w14:textId="77777777" w:rsidR="00B3239B" w:rsidRPr="00E27FA0" w:rsidRDefault="00B3239B" w:rsidP="00A976A2">
            <w:pPr>
              <w:keepNext/>
              <w:rPr>
                <w:b/>
              </w:rPr>
            </w:pPr>
            <w:r w:rsidRPr="00E27FA0">
              <w:rPr>
                <w:b/>
              </w:rPr>
              <w:t>26. tjedan</w:t>
            </w:r>
          </w:p>
        </w:tc>
      </w:tr>
      <w:tr w:rsidR="00B3239B" w:rsidRPr="00E27FA0" w14:paraId="5F2EEF0B" w14:textId="77777777" w:rsidTr="008E6273">
        <w:trPr>
          <w:cantSplit/>
          <w:jc w:val="center"/>
        </w:trPr>
        <w:tc>
          <w:tcPr>
            <w:tcW w:w="278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3E5A1E1B" w14:textId="77777777" w:rsidR="00B3239B" w:rsidRPr="00E27FA0" w:rsidRDefault="00B3239B" w:rsidP="00655D24">
            <w:r w:rsidRPr="00E27FA0">
              <w:t>Svi randomizirani bolesnici</w:t>
            </w:r>
          </w:p>
        </w:tc>
        <w:tc>
          <w:tcPr>
            <w:tcW w:w="211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2241B9BE" w14:textId="77777777" w:rsidR="00B3239B" w:rsidRPr="00E27FA0" w:rsidRDefault="00B3239B" w:rsidP="00655D24">
            <w:pPr>
              <w:jc w:val="center"/>
            </w:pPr>
            <w:r w:rsidRPr="00E27FA0">
              <w:t>30,0% (51/170)</w:t>
            </w:r>
          </w:p>
        </w:tc>
        <w:tc>
          <w:tcPr>
            <w:tcW w:w="211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4E7F6FE3" w14:textId="77777777" w:rsidR="00B3239B" w:rsidRPr="00E27FA0" w:rsidRDefault="00B3239B" w:rsidP="00655D24">
            <w:pPr>
              <w:jc w:val="center"/>
            </w:pPr>
            <w:r w:rsidRPr="00E27FA0">
              <w:t>44,4% (75/169)</w:t>
            </w:r>
          </w:p>
          <w:p w14:paraId="09F42458" w14:textId="77777777" w:rsidR="00B3239B" w:rsidRPr="00E27FA0" w:rsidRDefault="00B3239B" w:rsidP="00655D24">
            <w:pPr>
              <w:jc w:val="center"/>
            </w:pPr>
            <w:r w:rsidRPr="00E27FA0">
              <w:t>(p = 0,006)*</w:t>
            </w:r>
          </w:p>
        </w:tc>
        <w:tc>
          <w:tcPr>
            <w:tcW w:w="211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76230561" w14:textId="77777777" w:rsidR="00B3239B" w:rsidRPr="00E27FA0" w:rsidRDefault="00B3239B" w:rsidP="00655D24">
            <w:pPr>
              <w:jc w:val="center"/>
            </w:pPr>
            <w:r w:rsidRPr="00E27FA0">
              <w:t>56,8% (96/169)</w:t>
            </w:r>
          </w:p>
          <w:p w14:paraId="38924A08" w14:textId="77777777" w:rsidR="00B3239B" w:rsidRPr="00E27FA0" w:rsidRDefault="00B3239B" w:rsidP="00655D24">
            <w:pPr>
              <w:jc w:val="center"/>
              <w:rPr>
                <w:szCs w:val="22"/>
              </w:rPr>
            </w:pPr>
            <w:r w:rsidRPr="00E27FA0">
              <w:t>(p &lt; 0,001)*</w:t>
            </w:r>
          </w:p>
        </w:tc>
      </w:tr>
      <w:tr w:rsidR="00B3239B" w:rsidRPr="00E27FA0" w14:paraId="4C8BAB67" w14:textId="77777777" w:rsidTr="00051D89">
        <w:trPr>
          <w:cantSplit/>
          <w:jc w:val="center"/>
        </w:trPr>
        <w:tc>
          <w:tcPr>
            <w:tcW w:w="9127" w:type="dxa"/>
            <w:gridSpan w:val="4"/>
            <w:tcBorders>
              <w:top w:val="single" w:sz="4" w:space="0" w:color="auto"/>
            </w:tcBorders>
            <w:shd w:val="clear" w:color="auto" w:fill="auto"/>
            <w:tcMar>
              <w:left w:w="108" w:type="dxa"/>
              <w:right w:w="108" w:type="dxa"/>
            </w:tcMar>
          </w:tcPr>
          <w:p w14:paraId="2695668B" w14:textId="77777777" w:rsidR="00B3239B" w:rsidRPr="00E27FA0" w:rsidRDefault="00B3239B" w:rsidP="00281EAD">
            <w:pPr>
              <w:ind w:left="284" w:hanging="284"/>
              <w:rPr>
                <w:sz w:val="18"/>
                <w:szCs w:val="18"/>
              </w:rPr>
            </w:pPr>
            <w:r w:rsidRPr="00E27FA0">
              <w:rPr>
                <w:sz w:val="18"/>
                <w:szCs w:val="18"/>
              </w:rPr>
              <w:t>*</w:t>
            </w:r>
            <w:r w:rsidRPr="00E27FA0">
              <w:rPr>
                <w:sz w:val="18"/>
                <w:szCs w:val="18"/>
              </w:rPr>
              <w:tab/>
            </w:r>
            <w:r w:rsidR="00281EAD">
              <w:rPr>
                <w:sz w:val="18"/>
                <w:szCs w:val="18"/>
              </w:rPr>
              <w:t>p</w:t>
            </w:r>
            <w:r w:rsidRPr="00E27FA0">
              <w:rPr>
                <w:sz w:val="18"/>
                <w:szCs w:val="18"/>
              </w:rPr>
              <w:noBreakHyphen/>
              <w:t>vrijednosti odnose se na usporedbu svake skupine koja je primala infliksimab sa skupinom koja je primala monoterapiju AZA.</w:t>
            </w:r>
          </w:p>
        </w:tc>
      </w:tr>
    </w:tbl>
    <w:p w14:paraId="253B5E25" w14:textId="77777777" w:rsidR="00B3239B" w:rsidRPr="00E27FA0" w:rsidRDefault="00B3239B" w:rsidP="00655D24"/>
    <w:p w14:paraId="71976F1B" w14:textId="77777777" w:rsidR="00B3239B" w:rsidRPr="00C3208B" w:rsidRDefault="00B3239B" w:rsidP="00655D24">
      <w:pPr>
        <w:rPr>
          <w:szCs w:val="22"/>
        </w:rPr>
      </w:pPr>
      <w:r w:rsidRPr="00E27FA0">
        <w:rPr>
          <w:szCs w:val="22"/>
        </w:rPr>
        <w:t xml:space="preserve">Slični trendovi u postizanju kliničke remisije bez kortikosteroida opaženi su i u 50. tjednu. </w:t>
      </w:r>
      <w:r w:rsidRPr="00E27FA0">
        <w:t xml:space="preserve">Osim toga, </w:t>
      </w:r>
      <w:r w:rsidRPr="00C3208B">
        <w:rPr>
          <w:szCs w:val="22"/>
        </w:rPr>
        <w:t>primijećeno je da je infliksimab poboljšao kvalitetu života mjerenu pomoću upitnika IBDQ.</w:t>
      </w:r>
    </w:p>
    <w:p w14:paraId="598E4B74" w14:textId="77777777" w:rsidR="00B3239B" w:rsidRPr="00C3208B" w:rsidRDefault="00B3239B" w:rsidP="00655D24">
      <w:pPr>
        <w:rPr>
          <w:szCs w:val="22"/>
        </w:rPr>
      </w:pPr>
    </w:p>
    <w:p w14:paraId="42F189AA" w14:textId="77777777" w:rsidR="00B3239B" w:rsidRPr="00E27FA0" w:rsidRDefault="00B3239B" w:rsidP="00655D24">
      <w:pPr>
        <w:keepNext/>
      </w:pPr>
      <w:r w:rsidRPr="00E27FA0">
        <w:rPr>
          <w:i/>
          <w:iCs/>
        </w:rPr>
        <w:t>Uvodna terapija u fistulirajućoj, aktivnoj Crohnovoj bolesti</w:t>
      </w:r>
    </w:p>
    <w:p w14:paraId="473B2782" w14:textId="77777777" w:rsidR="00B3239B" w:rsidRPr="001444EC" w:rsidRDefault="00B3239B" w:rsidP="00655D24">
      <w:r w:rsidRPr="00E27FA0">
        <w:t>Djelotvornost lijeka ispitivala se i u randomiziranom, dvostruko slijepom, placebom kontroliranom ispitivanju koje je uključilo 94 bolesnika s fistulirajućim oblikom Crohnove bolesti u kojih su fistule bile prisutne najmanje 3 mjeseca. Trideset i jedan od tih bolesnika liječen je infliksimabom u dozi od 5 mg/kg. Približno 93% bolesnika prethodno je primalo antibiotsku ili imunosupresivnu terapiju.</w:t>
      </w:r>
    </w:p>
    <w:p w14:paraId="43677D85" w14:textId="77777777" w:rsidR="00B3239B" w:rsidRPr="001444EC" w:rsidRDefault="00B3239B" w:rsidP="00655D24"/>
    <w:p w14:paraId="7447223E" w14:textId="77777777" w:rsidR="00B3239B" w:rsidRPr="001444EC" w:rsidRDefault="00B3239B" w:rsidP="00655D24">
      <w:r w:rsidRPr="00E27FA0">
        <w:t>Bila je dopuštena istodobna primjena konvencionalnih lijekova u ustaljenoj dozi te je 83% bolesnika nastavilo primati najmanje jedan od tih lijekova. Bolesnici su primili tri doze placeba ili infliksimaba u 0., 2. i 6. tjednu. Bolesnici su praćeni tijekom sljedećih 26 tjedana. Primarna mjera ishoda bila je udio bolesnika koji su pokazali klinički odgovor, definiran kao ≥ 50%</w:t>
      </w:r>
      <w:r w:rsidRPr="00E27FA0">
        <w:rPr>
          <w:szCs w:val="22"/>
        </w:rPr>
        <w:noBreakHyphen/>
      </w:r>
      <w:r w:rsidRPr="00E27FA0">
        <w:t>tno smanjenje početnog broja fistula koje su se cijedile na lagani pritisak u najmanje dv</w:t>
      </w:r>
      <w:r w:rsidR="00A30EC6">
        <w:t>a</w:t>
      </w:r>
      <w:r w:rsidRPr="00E27FA0">
        <w:t xml:space="preserve"> uzastopn</w:t>
      </w:r>
      <w:r w:rsidR="00A30EC6">
        <w:t>a</w:t>
      </w:r>
      <w:r w:rsidRPr="00E27FA0">
        <w:t xml:space="preserve"> posjet</w:t>
      </w:r>
      <w:r w:rsidR="00A30EC6">
        <w:t>a</w:t>
      </w:r>
      <w:r w:rsidRPr="00E27FA0">
        <w:t xml:space="preserve"> (u razmaku od 4 tjedna), bez povećanja doze lijekova za Crohnovu bolest ili kirurškog liječenja Crohnove bolesti.</w:t>
      </w:r>
    </w:p>
    <w:p w14:paraId="67F996F0" w14:textId="77777777" w:rsidR="00B3239B" w:rsidRPr="001444EC" w:rsidRDefault="00B3239B" w:rsidP="00655D24"/>
    <w:p w14:paraId="6D205D1C" w14:textId="77777777" w:rsidR="00B3239B" w:rsidRPr="00C3208B" w:rsidRDefault="00B3239B" w:rsidP="00655D24">
      <w:pPr>
        <w:rPr>
          <w:szCs w:val="22"/>
        </w:rPr>
      </w:pPr>
      <w:r w:rsidRPr="00E27FA0">
        <w:t xml:space="preserve">Klinički odgovor postiglo je 68% bolesnika (21/31) liječenih infliksimabom u dozi od 5 mg/kg naspram 26% bolesnika (8/31) koji su primali placebo (p = 0,002). U skupinama liječenima infliksimabom medijan vremena do pojave kliničkog odgovora iznosio je 2 tjedna. Medijan trajanja odgovora bio je 12 tjedana. Uz to, zatvaranje svih fistula postignuto je u 55% bolesnika liječenih </w:t>
      </w:r>
      <w:r w:rsidRPr="00C3208B">
        <w:rPr>
          <w:szCs w:val="22"/>
        </w:rPr>
        <w:t>infliksimabom, u odnosu na 13% bolesnika koji su primali placebo (p = 0,001).</w:t>
      </w:r>
    </w:p>
    <w:p w14:paraId="0DA0F8E8" w14:textId="77777777" w:rsidR="00B3239B" w:rsidRPr="00C3208B" w:rsidRDefault="00B3239B" w:rsidP="00655D24">
      <w:pPr>
        <w:rPr>
          <w:szCs w:val="22"/>
        </w:rPr>
      </w:pPr>
    </w:p>
    <w:p w14:paraId="737987F6" w14:textId="77777777" w:rsidR="00B3239B" w:rsidRPr="00E27FA0" w:rsidRDefault="00B3239B" w:rsidP="00655D24">
      <w:pPr>
        <w:keepNext/>
      </w:pPr>
      <w:r w:rsidRPr="00E27FA0">
        <w:rPr>
          <w:i/>
          <w:iCs/>
        </w:rPr>
        <w:t>Terapija održavanja u fistulirajućoj, aktivnoj Crohnovoj bolesti</w:t>
      </w:r>
    </w:p>
    <w:p w14:paraId="1861E49A" w14:textId="77777777" w:rsidR="00B3239B" w:rsidRPr="001444EC" w:rsidRDefault="00B3239B" w:rsidP="00655D24">
      <w:r w:rsidRPr="00E27FA0">
        <w:t>Djelotvornost ponovljenih infuzija infliksimaba u bolesnika s fistulirajućim oblikom Crohnove bolesti ispitivala se u jednogodišnjem kliničkom ispitivanju (ACCENT II). Ukupno je 306 bolesnika primilo 3 doze infliksimaba u dozi od 5 mg/kg u 0., 2. i 6. tjednu. Na početku ispitivanja 87% bolesnika imalo je perianalne fistule, 14% abdominalne fistule, a 9% rektovaginalne fistule. Medijan aktivnosti mjeren na CDAI skali iznosio je 180. U 14. je tjednu ocijenjen klinički odgovor 282 bolesnika koji su randomizirani da do 46. tjedna primaju ili placebo ili dozu od 5 mg/kg infliksimaba svakih 8 tjedana.</w:t>
      </w:r>
    </w:p>
    <w:p w14:paraId="7E8BA1B6" w14:textId="77777777" w:rsidR="00B3239B" w:rsidRPr="001444EC" w:rsidRDefault="00B3239B" w:rsidP="00655D24"/>
    <w:p w14:paraId="4DC7C50B" w14:textId="77777777" w:rsidR="00B3239B" w:rsidRPr="001444EC" w:rsidRDefault="00B3239B" w:rsidP="001444EC">
      <w:r w:rsidRPr="00E27FA0">
        <w:t>Bolesnici s odgovorom u 14. tjednu (195/282) bili su uključeni u analizu primarne mjere ishoda, a to je bilo vrijeme od randomizacije do gubitka odgovora (vidjeti Tablicu 7). Nakon 6. tjedna bilo je dopušteno postupno smanjenje doze kortikosteroida.</w:t>
      </w:r>
    </w:p>
    <w:p w14:paraId="03DF0FA4" w14:textId="77777777" w:rsidR="00B3239B" w:rsidRPr="001444EC" w:rsidRDefault="00B3239B" w:rsidP="001444EC"/>
    <w:tbl>
      <w:tblPr>
        <w:tblW w:w="9072" w:type="dxa"/>
        <w:jc w:val="center"/>
        <w:tblLayout w:type="fixed"/>
        <w:tblLook w:val="0000" w:firstRow="0" w:lastRow="0" w:firstColumn="0" w:lastColumn="0" w:noHBand="0" w:noVBand="0"/>
      </w:tblPr>
      <w:tblGrid>
        <w:gridCol w:w="3763"/>
        <w:gridCol w:w="1769"/>
        <w:gridCol w:w="1769"/>
        <w:gridCol w:w="1771"/>
      </w:tblGrid>
      <w:tr w:rsidR="00B3239B" w:rsidRPr="00E27FA0" w14:paraId="624CBC89" w14:textId="77777777" w:rsidTr="008E6273">
        <w:trPr>
          <w:cantSplit/>
          <w:jc w:val="center"/>
        </w:trPr>
        <w:tc>
          <w:tcPr>
            <w:tcW w:w="9072" w:type="dxa"/>
            <w:gridSpan w:val="4"/>
            <w:tcBorders>
              <w:bottom w:val="single" w:sz="4" w:space="0" w:color="auto"/>
            </w:tcBorders>
            <w:shd w:val="clear" w:color="auto" w:fill="auto"/>
          </w:tcPr>
          <w:p w14:paraId="1F67B57C" w14:textId="77777777" w:rsidR="00B3239B" w:rsidRPr="00E27FA0" w:rsidRDefault="00A976A2" w:rsidP="0092138C">
            <w:pPr>
              <w:keepNext/>
              <w:jc w:val="center"/>
              <w:rPr>
                <w:b/>
              </w:rPr>
            </w:pPr>
            <w:r>
              <w:rPr>
                <w:b/>
              </w:rPr>
              <w:lastRenderedPageBreak/>
              <w:t>Tablica </w:t>
            </w:r>
            <w:r w:rsidR="00B3239B" w:rsidRPr="00E27FA0">
              <w:rPr>
                <w:b/>
              </w:rPr>
              <w:t>7</w:t>
            </w:r>
          </w:p>
          <w:p w14:paraId="68AA24A5" w14:textId="77777777" w:rsidR="00B3239B" w:rsidRPr="00E27FA0" w:rsidRDefault="00B3239B" w:rsidP="0092138C">
            <w:pPr>
              <w:keepNext/>
              <w:jc w:val="center"/>
              <w:rPr>
                <w:rFonts w:eastAsia="Times New Roman"/>
              </w:rPr>
            </w:pPr>
            <w:r w:rsidRPr="00E27FA0">
              <w:rPr>
                <w:b/>
              </w:rPr>
              <w:t>Učinci na stopu odgovora, podaci iz ACCENT II (bolesnici s odgovorom u 14. tjednu)</w:t>
            </w:r>
          </w:p>
        </w:tc>
      </w:tr>
      <w:tr w:rsidR="004551E4" w:rsidRPr="00E27FA0" w14:paraId="602B8AAC" w14:textId="77777777" w:rsidTr="004551E4">
        <w:trPr>
          <w:cantSplit/>
          <w:jc w:val="center"/>
        </w:trPr>
        <w:tc>
          <w:tcPr>
            <w:tcW w:w="3763" w:type="dxa"/>
            <w:tcBorders>
              <w:top w:val="single" w:sz="4" w:space="0" w:color="auto"/>
              <w:left w:val="single" w:sz="4" w:space="0" w:color="auto"/>
              <w:bottom w:val="single" w:sz="4" w:space="0" w:color="auto"/>
              <w:right w:val="single" w:sz="4" w:space="0" w:color="auto"/>
            </w:tcBorders>
            <w:shd w:val="clear" w:color="auto" w:fill="auto"/>
          </w:tcPr>
          <w:p w14:paraId="34E9B181" w14:textId="77777777" w:rsidR="004551E4" w:rsidRPr="00E27FA0" w:rsidRDefault="004551E4" w:rsidP="0092138C">
            <w:pPr>
              <w:keepNext/>
            </w:pPr>
          </w:p>
        </w:tc>
        <w:tc>
          <w:tcPr>
            <w:tcW w:w="5309" w:type="dxa"/>
            <w:gridSpan w:val="3"/>
            <w:tcBorders>
              <w:top w:val="single" w:sz="4" w:space="0" w:color="auto"/>
              <w:left w:val="single" w:sz="4" w:space="0" w:color="auto"/>
              <w:bottom w:val="single" w:sz="4" w:space="0" w:color="auto"/>
              <w:right w:val="single" w:sz="4" w:space="0" w:color="auto"/>
            </w:tcBorders>
            <w:shd w:val="clear" w:color="auto" w:fill="auto"/>
          </w:tcPr>
          <w:p w14:paraId="044B849F" w14:textId="77777777" w:rsidR="004551E4" w:rsidRPr="00E27FA0" w:rsidRDefault="004551E4" w:rsidP="0092138C">
            <w:pPr>
              <w:keepNext/>
              <w:jc w:val="center"/>
              <w:rPr>
                <w:rFonts w:eastAsia="Times New Roman"/>
              </w:rPr>
            </w:pPr>
            <w:r w:rsidRPr="00E27FA0">
              <w:t>ACCENT II (bolesnici s odgovorom u 14. tjednu)</w:t>
            </w:r>
          </w:p>
        </w:tc>
      </w:tr>
      <w:tr w:rsidR="004551E4" w:rsidRPr="00E27FA0" w14:paraId="62E42006" w14:textId="77777777" w:rsidTr="004551E4">
        <w:trPr>
          <w:cantSplit/>
          <w:jc w:val="center"/>
        </w:trPr>
        <w:tc>
          <w:tcPr>
            <w:tcW w:w="3763" w:type="dxa"/>
            <w:tcBorders>
              <w:top w:val="single" w:sz="4" w:space="0" w:color="auto"/>
              <w:left w:val="single" w:sz="4" w:space="0" w:color="auto"/>
              <w:bottom w:val="single" w:sz="4" w:space="0" w:color="auto"/>
              <w:right w:val="single" w:sz="4" w:space="0" w:color="auto"/>
            </w:tcBorders>
            <w:shd w:val="clear" w:color="auto" w:fill="auto"/>
          </w:tcPr>
          <w:p w14:paraId="0173CA32" w14:textId="77777777" w:rsidR="004551E4" w:rsidRPr="00E27FA0" w:rsidRDefault="004551E4" w:rsidP="0092138C">
            <w:pPr>
              <w:keepNext/>
            </w:pPr>
          </w:p>
        </w:tc>
        <w:tc>
          <w:tcPr>
            <w:tcW w:w="1769" w:type="dxa"/>
            <w:tcBorders>
              <w:top w:val="single" w:sz="4" w:space="0" w:color="auto"/>
              <w:left w:val="single" w:sz="4" w:space="0" w:color="auto"/>
              <w:bottom w:val="single" w:sz="4" w:space="0" w:color="auto"/>
              <w:right w:val="single" w:sz="4" w:space="0" w:color="auto"/>
            </w:tcBorders>
            <w:shd w:val="clear" w:color="auto" w:fill="auto"/>
          </w:tcPr>
          <w:p w14:paraId="52208E3F" w14:textId="77777777" w:rsidR="004551E4" w:rsidRPr="001444EC" w:rsidRDefault="004551E4" w:rsidP="0092138C">
            <w:pPr>
              <w:keepNext/>
              <w:jc w:val="center"/>
            </w:pPr>
            <w:r w:rsidRPr="00E27FA0">
              <w:rPr>
                <w:bCs/>
              </w:rPr>
              <w:t xml:space="preserve">Terapija održavanja </w:t>
            </w:r>
            <w:r w:rsidRPr="001444EC">
              <w:t>placebom</w:t>
            </w:r>
          </w:p>
          <w:p w14:paraId="45FDD590" w14:textId="77777777" w:rsidR="004551E4" w:rsidRPr="001444EC" w:rsidRDefault="004551E4" w:rsidP="0092138C">
            <w:pPr>
              <w:keepNext/>
              <w:jc w:val="center"/>
            </w:pPr>
          </w:p>
          <w:p w14:paraId="35F6CFFA" w14:textId="77777777" w:rsidR="004551E4" w:rsidRPr="00E27FA0" w:rsidRDefault="004551E4" w:rsidP="0092138C">
            <w:pPr>
              <w:keepNext/>
              <w:jc w:val="center"/>
              <w:rPr>
                <w:bCs/>
              </w:rPr>
            </w:pPr>
            <w:r w:rsidRPr="00E27FA0">
              <w:rPr>
                <w:bCs/>
              </w:rPr>
              <w:t>(n = 99)</w:t>
            </w:r>
          </w:p>
        </w:tc>
        <w:tc>
          <w:tcPr>
            <w:tcW w:w="1769" w:type="dxa"/>
            <w:tcBorders>
              <w:top w:val="single" w:sz="4" w:space="0" w:color="auto"/>
              <w:left w:val="single" w:sz="4" w:space="0" w:color="auto"/>
              <w:bottom w:val="single" w:sz="4" w:space="0" w:color="auto"/>
              <w:right w:val="single" w:sz="4" w:space="0" w:color="auto"/>
            </w:tcBorders>
            <w:shd w:val="clear" w:color="auto" w:fill="auto"/>
          </w:tcPr>
          <w:p w14:paraId="58957B6B" w14:textId="77777777" w:rsidR="004551E4" w:rsidRPr="00E27FA0" w:rsidRDefault="004551E4" w:rsidP="0092138C">
            <w:pPr>
              <w:keepNext/>
              <w:jc w:val="center"/>
              <w:rPr>
                <w:bCs/>
              </w:rPr>
            </w:pPr>
            <w:r w:rsidRPr="00E27FA0">
              <w:rPr>
                <w:bCs/>
              </w:rPr>
              <w:t>Terapija održavanja infliksimabom</w:t>
            </w:r>
          </w:p>
          <w:p w14:paraId="79AC8A4A" w14:textId="77777777" w:rsidR="004551E4" w:rsidRPr="00E27FA0" w:rsidRDefault="004551E4" w:rsidP="0092138C">
            <w:pPr>
              <w:keepNext/>
              <w:jc w:val="center"/>
              <w:rPr>
                <w:bCs/>
              </w:rPr>
            </w:pPr>
            <w:r w:rsidRPr="00E27FA0">
              <w:rPr>
                <w:bCs/>
              </w:rPr>
              <w:t>(5 mg/kg)</w:t>
            </w:r>
          </w:p>
          <w:p w14:paraId="6B423197" w14:textId="77777777" w:rsidR="004551E4" w:rsidRPr="00E27FA0" w:rsidRDefault="004551E4" w:rsidP="0092138C">
            <w:pPr>
              <w:keepNext/>
              <w:jc w:val="center"/>
              <w:rPr>
                <w:bCs/>
              </w:rPr>
            </w:pPr>
            <w:r w:rsidRPr="00E27FA0">
              <w:rPr>
                <w:bCs/>
              </w:rPr>
              <w:t>(n = 96)</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65755FAB" w14:textId="77777777" w:rsidR="004551E4" w:rsidRPr="00E27FA0" w:rsidRDefault="004551E4" w:rsidP="0092138C">
            <w:pPr>
              <w:keepNext/>
              <w:jc w:val="center"/>
            </w:pPr>
            <w:r w:rsidRPr="00E27FA0">
              <w:rPr>
                <w:bCs/>
              </w:rPr>
              <w:t>p</w:t>
            </w:r>
            <w:r w:rsidRPr="00E27FA0">
              <w:rPr>
                <w:szCs w:val="22"/>
              </w:rPr>
              <w:noBreakHyphen/>
            </w:r>
            <w:r w:rsidRPr="00E27FA0">
              <w:rPr>
                <w:bCs/>
              </w:rPr>
              <w:t>vrijednost</w:t>
            </w:r>
          </w:p>
        </w:tc>
      </w:tr>
      <w:tr w:rsidR="00B3239B" w:rsidRPr="00E27FA0" w14:paraId="18581D0A" w14:textId="77777777" w:rsidTr="004551E4">
        <w:trPr>
          <w:cantSplit/>
          <w:jc w:val="center"/>
        </w:trPr>
        <w:tc>
          <w:tcPr>
            <w:tcW w:w="3763" w:type="dxa"/>
            <w:tcBorders>
              <w:top w:val="single" w:sz="4" w:space="0" w:color="auto"/>
              <w:left w:val="single" w:sz="4" w:space="0" w:color="auto"/>
              <w:bottom w:val="single" w:sz="4" w:space="0" w:color="auto"/>
              <w:right w:val="single" w:sz="4" w:space="0" w:color="auto"/>
            </w:tcBorders>
            <w:shd w:val="clear" w:color="auto" w:fill="auto"/>
          </w:tcPr>
          <w:p w14:paraId="64AD7E83" w14:textId="77777777" w:rsidR="00B3239B" w:rsidRPr="00E27FA0" w:rsidRDefault="00B3239B" w:rsidP="006C2D3A">
            <w:pPr>
              <w:keepNext/>
            </w:pPr>
            <w:r w:rsidRPr="00E27FA0">
              <w:t>Medijan vremena do gubitka odgovora u razdoblju do 54. tjedna</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6EDB5CDA" w14:textId="77777777" w:rsidR="00B3239B" w:rsidRPr="00E27FA0" w:rsidRDefault="00B3239B" w:rsidP="006C2D3A">
            <w:pPr>
              <w:keepNext/>
              <w:jc w:val="center"/>
            </w:pPr>
            <w:r w:rsidRPr="00E27FA0">
              <w:t>14 tjedana</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7085FB4C" w14:textId="77777777" w:rsidR="00B3239B" w:rsidRPr="00E27FA0" w:rsidRDefault="00B3239B" w:rsidP="006C2D3A">
            <w:pPr>
              <w:keepNext/>
              <w:jc w:val="center"/>
            </w:pPr>
            <w:r w:rsidRPr="00E27FA0">
              <w:t>&gt; 40 tjedana</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5F068639" w14:textId="77777777" w:rsidR="00B3239B" w:rsidRPr="00A976A2" w:rsidRDefault="00B3239B" w:rsidP="006C2D3A">
            <w:pPr>
              <w:keepNext/>
              <w:jc w:val="center"/>
            </w:pPr>
            <w:r w:rsidRPr="00E27FA0">
              <w:t>&lt; 0,001</w:t>
            </w:r>
          </w:p>
        </w:tc>
      </w:tr>
      <w:tr w:rsidR="00A976A2" w:rsidRPr="00E27FA0" w14:paraId="59A2617D" w14:textId="77777777" w:rsidTr="008E6273">
        <w:trPr>
          <w:cantSplit/>
          <w:jc w:val="center"/>
        </w:trPr>
        <w:tc>
          <w:tcPr>
            <w:tcW w:w="9072" w:type="dxa"/>
            <w:gridSpan w:val="4"/>
            <w:tcBorders>
              <w:top w:val="single" w:sz="4" w:space="0" w:color="auto"/>
              <w:left w:val="single" w:sz="4" w:space="0" w:color="auto"/>
              <w:bottom w:val="single" w:sz="4" w:space="0" w:color="auto"/>
              <w:right w:val="single" w:sz="4" w:space="0" w:color="auto"/>
            </w:tcBorders>
            <w:shd w:val="clear" w:color="auto" w:fill="auto"/>
          </w:tcPr>
          <w:p w14:paraId="075EC46E" w14:textId="77777777" w:rsidR="00A976A2" w:rsidRPr="00B5056C" w:rsidRDefault="00A976A2" w:rsidP="0092138C">
            <w:pPr>
              <w:keepNext/>
              <w:suppressAutoHyphens w:val="0"/>
              <w:rPr>
                <w:b/>
                <w:bCs/>
              </w:rPr>
            </w:pPr>
            <w:r w:rsidRPr="00B5056C">
              <w:rPr>
                <w:b/>
                <w:bCs/>
                <w:lang w:val="en-GB" w:eastAsia="en-US" w:bidi="ar-SA"/>
              </w:rPr>
              <w:t>54. tjedan</w:t>
            </w:r>
          </w:p>
        </w:tc>
      </w:tr>
      <w:tr w:rsidR="00B3239B" w:rsidRPr="00E27FA0" w14:paraId="45757820" w14:textId="77777777" w:rsidTr="008E6273">
        <w:trPr>
          <w:cantSplit/>
          <w:jc w:val="center"/>
        </w:trPr>
        <w:tc>
          <w:tcPr>
            <w:tcW w:w="3763" w:type="dxa"/>
            <w:tcBorders>
              <w:top w:val="single" w:sz="4" w:space="0" w:color="auto"/>
              <w:left w:val="single" w:sz="4" w:space="0" w:color="auto"/>
              <w:bottom w:val="single" w:sz="4" w:space="0" w:color="auto"/>
              <w:right w:val="single" w:sz="4" w:space="0" w:color="auto"/>
            </w:tcBorders>
            <w:shd w:val="clear" w:color="auto" w:fill="auto"/>
          </w:tcPr>
          <w:p w14:paraId="4582D4B9" w14:textId="77777777" w:rsidR="00B3239B" w:rsidRPr="00E27FA0" w:rsidRDefault="00B3239B" w:rsidP="006C2D3A">
            <w:pPr>
              <w:keepNext/>
              <w:rPr>
                <w:color w:val="000000"/>
              </w:rPr>
            </w:pPr>
            <w:r w:rsidRPr="00E27FA0">
              <w:t>Odgovor fistula (%)</w:t>
            </w:r>
            <w:r w:rsidRPr="00E27FA0">
              <w:rPr>
                <w:vertAlign w:val="superscript"/>
              </w:rPr>
              <w:t>a</w:t>
            </w:r>
          </w:p>
        </w:tc>
        <w:tc>
          <w:tcPr>
            <w:tcW w:w="1769" w:type="dxa"/>
            <w:tcBorders>
              <w:top w:val="single" w:sz="4" w:space="0" w:color="auto"/>
              <w:left w:val="single" w:sz="4" w:space="0" w:color="auto"/>
              <w:bottom w:val="single" w:sz="4" w:space="0" w:color="auto"/>
              <w:right w:val="single" w:sz="4" w:space="0" w:color="auto"/>
            </w:tcBorders>
            <w:shd w:val="clear" w:color="auto" w:fill="auto"/>
          </w:tcPr>
          <w:p w14:paraId="47278EA7" w14:textId="77777777" w:rsidR="00B3239B" w:rsidRPr="00E27FA0" w:rsidRDefault="00B3239B" w:rsidP="006C2D3A">
            <w:pPr>
              <w:keepNext/>
              <w:jc w:val="center"/>
            </w:pPr>
            <w:r w:rsidRPr="00E27FA0">
              <w:t>23,5</w:t>
            </w:r>
          </w:p>
        </w:tc>
        <w:tc>
          <w:tcPr>
            <w:tcW w:w="1769" w:type="dxa"/>
            <w:tcBorders>
              <w:top w:val="single" w:sz="4" w:space="0" w:color="auto"/>
              <w:left w:val="single" w:sz="4" w:space="0" w:color="auto"/>
              <w:bottom w:val="single" w:sz="4" w:space="0" w:color="auto"/>
              <w:right w:val="single" w:sz="4" w:space="0" w:color="auto"/>
            </w:tcBorders>
            <w:shd w:val="clear" w:color="auto" w:fill="auto"/>
          </w:tcPr>
          <w:p w14:paraId="53988784" w14:textId="77777777" w:rsidR="00B3239B" w:rsidRPr="00E27FA0" w:rsidRDefault="00B3239B" w:rsidP="006C2D3A">
            <w:pPr>
              <w:keepNext/>
              <w:jc w:val="center"/>
            </w:pPr>
            <w:r w:rsidRPr="00E27FA0">
              <w:t>46,2</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1D93AD8B" w14:textId="77777777" w:rsidR="00B3239B" w:rsidRPr="00E27FA0" w:rsidRDefault="00B3239B" w:rsidP="006C2D3A">
            <w:pPr>
              <w:keepNext/>
              <w:jc w:val="center"/>
            </w:pPr>
            <w:r w:rsidRPr="00E27FA0">
              <w:t>0,001</w:t>
            </w:r>
          </w:p>
        </w:tc>
      </w:tr>
      <w:tr w:rsidR="00B3239B" w:rsidRPr="00E27FA0" w14:paraId="63EA599D" w14:textId="77777777" w:rsidTr="008E6273">
        <w:trPr>
          <w:cantSplit/>
          <w:jc w:val="center"/>
        </w:trPr>
        <w:tc>
          <w:tcPr>
            <w:tcW w:w="3763" w:type="dxa"/>
            <w:tcBorders>
              <w:top w:val="single" w:sz="4" w:space="0" w:color="auto"/>
              <w:left w:val="single" w:sz="4" w:space="0" w:color="auto"/>
              <w:bottom w:val="single" w:sz="4" w:space="0" w:color="auto"/>
              <w:right w:val="single" w:sz="4" w:space="0" w:color="auto"/>
            </w:tcBorders>
            <w:shd w:val="clear" w:color="auto" w:fill="auto"/>
          </w:tcPr>
          <w:p w14:paraId="468E3A2B" w14:textId="77777777" w:rsidR="00B3239B" w:rsidRPr="00E27FA0" w:rsidRDefault="00B3239B" w:rsidP="006C2D3A">
            <w:pPr>
              <w:keepNext/>
              <w:rPr>
                <w:color w:val="000000"/>
              </w:rPr>
            </w:pPr>
            <w:r w:rsidRPr="00E27FA0">
              <w:t>Potpuni odgovor fistula (%)</w:t>
            </w:r>
            <w:r w:rsidRPr="00E27FA0">
              <w:rPr>
                <w:vertAlign w:val="superscript"/>
              </w:rPr>
              <w:t>b</w:t>
            </w:r>
          </w:p>
        </w:tc>
        <w:tc>
          <w:tcPr>
            <w:tcW w:w="1769" w:type="dxa"/>
            <w:tcBorders>
              <w:top w:val="single" w:sz="4" w:space="0" w:color="auto"/>
              <w:left w:val="single" w:sz="4" w:space="0" w:color="auto"/>
              <w:bottom w:val="single" w:sz="4" w:space="0" w:color="auto"/>
              <w:right w:val="single" w:sz="4" w:space="0" w:color="auto"/>
            </w:tcBorders>
            <w:shd w:val="clear" w:color="auto" w:fill="auto"/>
          </w:tcPr>
          <w:p w14:paraId="595A5597" w14:textId="77777777" w:rsidR="00B3239B" w:rsidRPr="00E27FA0" w:rsidRDefault="00B3239B" w:rsidP="006C2D3A">
            <w:pPr>
              <w:keepNext/>
              <w:jc w:val="center"/>
            </w:pPr>
            <w:r w:rsidRPr="00E27FA0">
              <w:t>19,4</w:t>
            </w:r>
          </w:p>
        </w:tc>
        <w:tc>
          <w:tcPr>
            <w:tcW w:w="1769" w:type="dxa"/>
            <w:tcBorders>
              <w:top w:val="single" w:sz="4" w:space="0" w:color="auto"/>
              <w:left w:val="single" w:sz="4" w:space="0" w:color="auto"/>
              <w:bottom w:val="single" w:sz="4" w:space="0" w:color="auto"/>
              <w:right w:val="single" w:sz="4" w:space="0" w:color="auto"/>
            </w:tcBorders>
            <w:shd w:val="clear" w:color="auto" w:fill="auto"/>
          </w:tcPr>
          <w:p w14:paraId="7992771D" w14:textId="77777777" w:rsidR="00B3239B" w:rsidRPr="00E27FA0" w:rsidRDefault="00B3239B" w:rsidP="006C2D3A">
            <w:pPr>
              <w:keepNext/>
              <w:jc w:val="center"/>
            </w:pPr>
            <w:r w:rsidRPr="00E27FA0">
              <w:t>36,3</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02F09E02" w14:textId="77777777" w:rsidR="00B3239B" w:rsidRPr="00A976A2" w:rsidRDefault="00B3239B" w:rsidP="006C2D3A">
            <w:pPr>
              <w:keepNext/>
              <w:jc w:val="center"/>
            </w:pPr>
            <w:r w:rsidRPr="00E27FA0">
              <w:t>0,009</w:t>
            </w:r>
          </w:p>
        </w:tc>
      </w:tr>
      <w:tr w:rsidR="00B3239B" w:rsidRPr="00E27FA0" w14:paraId="6FD3B0D8" w14:textId="77777777" w:rsidTr="00051D89">
        <w:trPr>
          <w:cantSplit/>
          <w:jc w:val="center"/>
        </w:trPr>
        <w:tc>
          <w:tcPr>
            <w:tcW w:w="9072" w:type="dxa"/>
            <w:gridSpan w:val="4"/>
            <w:tcBorders>
              <w:top w:val="single" w:sz="4" w:space="0" w:color="auto"/>
            </w:tcBorders>
            <w:shd w:val="clear" w:color="auto" w:fill="auto"/>
          </w:tcPr>
          <w:p w14:paraId="307CC04B" w14:textId="77777777" w:rsidR="00B3239B" w:rsidRPr="00E27FA0" w:rsidRDefault="00B3239B" w:rsidP="006C2D3A">
            <w:pPr>
              <w:keepNext/>
              <w:ind w:left="284" w:hanging="284"/>
              <w:rPr>
                <w:sz w:val="18"/>
                <w:szCs w:val="18"/>
              </w:rPr>
            </w:pPr>
            <w:r w:rsidRPr="00E27FA0">
              <w:rPr>
                <w:vertAlign w:val="superscript"/>
              </w:rPr>
              <w:t>a</w:t>
            </w:r>
            <w:r w:rsidRPr="00E27FA0">
              <w:rPr>
                <w:sz w:val="18"/>
                <w:szCs w:val="18"/>
              </w:rPr>
              <w:tab/>
              <w:t>Smanjenje početnog broja fistula iz kojih se cijedi sadržaj za ≥ 50% tijekom razdoblja od ≥ 4 tjedna</w:t>
            </w:r>
            <w:r w:rsidR="00226380">
              <w:rPr>
                <w:sz w:val="18"/>
                <w:szCs w:val="18"/>
              </w:rPr>
              <w:t>.</w:t>
            </w:r>
          </w:p>
          <w:p w14:paraId="3CE9C913" w14:textId="77777777" w:rsidR="00B3239B" w:rsidRPr="00E27FA0" w:rsidRDefault="00B3239B" w:rsidP="006C2D3A">
            <w:pPr>
              <w:keepNext/>
              <w:ind w:left="284" w:hanging="284"/>
            </w:pPr>
            <w:r w:rsidRPr="00E27FA0">
              <w:rPr>
                <w:vertAlign w:val="superscript"/>
              </w:rPr>
              <w:t>b</w:t>
            </w:r>
            <w:r w:rsidRPr="00E27FA0">
              <w:rPr>
                <w:sz w:val="18"/>
                <w:szCs w:val="18"/>
              </w:rPr>
              <w:tab/>
              <w:t>Nisu prisutne fistule iz kojih se cijedi sadržaj</w:t>
            </w:r>
            <w:r w:rsidR="00226380">
              <w:rPr>
                <w:sz w:val="18"/>
                <w:szCs w:val="18"/>
              </w:rPr>
              <w:t>.</w:t>
            </w:r>
          </w:p>
        </w:tc>
      </w:tr>
    </w:tbl>
    <w:p w14:paraId="27345198" w14:textId="77777777" w:rsidR="00B3239B" w:rsidRPr="00E27FA0" w:rsidRDefault="00B3239B" w:rsidP="00655D24"/>
    <w:p w14:paraId="1D2B0944" w14:textId="77777777" w:rsidR="00B3239B" w:rsidRPr="001444EC" w:rsidRDefault="00B3239B" w:rsidP="00655D24">
      <w:r w:rsidRPr="00E27FA0">
        <w:t>Počevši od 22. tjedna, bolesnike koji su prvobitno odgovorili na liječenje, no u kojih se klinički odgovor kasnije izgubio, bilo je dopušteno prebaciti na aktivno ponovno liječenje svakih 8 tjedana, dozom infliksimaba koja je bila za 5 mg/kg veća od one koju su primali nakon randomizacije. Među bolesnicima koji su prvo primali infliksimab u dozi od 5 mg/kg, a zatim se nakon 22. tjedna prebacili na drugu dozu zbog prestanka učinka terapije na fistule, njih je 57% (12/21) reagiralo na ponovnu primjenu infliksimaba u dozi od 10 mg/kg svakih 8 tjedana.</w:t>
      </w:r>
    </w:p>
    <w:p w14:paraId="170F2F67" w14:textId="77777777" w:rsidR="00B3239B" w:rsidRPr="001444EC" w:rsidRDefault="00B3239B" w:rsidP="00655D24"/>
    <w:p w14:paraId="3C9A30A6" w14:textId="77777777" w:rsidR="00B3239B" w:rsidRPr="001444EC" w:rsidRDefault="00B3239B" w:rsidP="00655D24">
      <w:r w:rsidRPr="00E27FA0">
        <w:t>Nije bilo značajne razlike između placeba i infliksimaba s obzirom na udio bolesnika u kojih su fistule ostale zatvorene do kraja 54. tjedna, s obzirom na simptome kao što su proktalgija, apscesi i infekcije mokraćnih puteva, kao ni s obzirom na broj novonastalih fistula tijekom liječenja.</w:t>
      </w:r>
    </w:p>
    <w:p w14:paraId="02492CEC" w14:textId="77777777" w:rsidR="00B3239B" w:rsidRPr="001444EC" w:rsidRDefault="00B3239B" w:rsidP="00655D24"/>
    <w:p w14:paraId="4C4CFA54" w14:textId="77777777" w:rsidR="00B3239B" w:rsidRPr="001444EC" w:rsidRDefault="00B3239B" w:rsidP="00655D24">
      <w:r w:rsidRPr="00E27FA0">
        <w:rPr>
          <w:szCs w:val="22"/>
        </w:rPr>
        <w:t xml:space="preserve">Terapija održavanja infliksimabom svakih 8 tjedana značajno je smanjila broj hospitalizacija i operacija vezanih uz bolest u odnosu na placebo. Osim toga, zabilježeno je smanjenje primjene </w:t>
      </w:r>
      <w:r w:rsidRPr="001444EC">
        <w:t>kortikosteroida te poboljšanje kvalitete života.</w:t>
      </w:r>
    </w:p>
    <w:p w14:paraId="402C42E2" w14:textId="77777777" w:rsidR="00B3239B" w:rsidRPr="001444EC" w:rsidRDefault="00B3239B" w:rsidP="00655D24"/>
    <w:p w14:paraId="7D0EA4D3" w14:textId="77777777" w:rsidR="00B3239B" w:rsidRPr="00E27FA0" w:rsidRDefault="00B3239B" w:rsidP="00655D24">
      <w:pPr>
        <w:keepNext/>
      </w:pPr>
      <w:r w:rsidRPr="00E27FA0">
        <w:rPr>
          <w:u w:val="single"/>
        </w:rPr>
        <w:t>Ulcerozni kolitis u odraslih bolesnika</w:t>
      </w:r>
    </w:p>
    <w:p w14:paraId="35D632DB" w14:textId="77777777" w:rsidR="00B3239B" w:rsidRPr="001444EC" w:rsidRDefault="00B3239B" w:rsidP="00655D24">
      <w:r w:rsidRPr="00E27FA0">
        <w:t>Sigurnost i djelotvornost lijeka Remicade ispitivane su u dva randomizirana, dvostruko slijepa, placebom kontrolirana klinička ispitivanja (ACT 1 i ACT 2) u odraslih bolesnika s umjerenim do teškim, aktivnim ulceroznim kolitisom (Mayo bodovi 6 do 12; endoskopski ≥ 2), koji nisu odgovorili na konvencionalno liječenje na odgovarajući način [peroralne kortikosteroide, aminosalicilate i/ili imunomodulatore (6</w:t>
      </w:r>
      <w:r w:rsidRPr="00E27FA0">
        <w:rPr>
          <w:szCs w:val="22"/>
        </w:rPr>
        <w:noBreakHyphen/>
      </w:r>
      <w:r w:rsidRPr="00E27FA0">
        <w:t>MP, AZA)].</w:t>
      </w:r>
      <w:r w:rsidRPr="00E27FA0">
        <w:rPr>
          <w:szCs w:val="22"/>
        </w:rPr>
        <w:t xml:space="preserve"> </w:t>
      </w:r>
      <w:r w:rsidRPr="00E27FA0">
        <w:t>Dopuštala se istodobna primjena stabilnih doza peroralnih aminosalicilata, kortikosteroida i/ili imunomodulatora. U oba klinička ispitivanja bolesnici su bili randomizirani u skupine koje su primale placebo, Remicade u dozi od 5 mg/kg ili Remicade u dozi od 10 mg/kg i to u 0., 2., 6., 14. i 22. tjednu, a u ispitivanju ACT 1 još i u 30., 38. i 46. tjednu. Nakon 8. tjedna bilo je dopušteno postupno smanjenje doze kortikosteroida.</w:t>
      </w:r>
    </w:p>
    <w:p w14:paraId="7569CD4D" w14:textId="77777777" w:rsidR="00B3239B" w:rsidRPr="001444EC" w:rsidRDefault="00B3239B" w:rsidP="00655D24"/>
    <w:tbl>
      <w:tblPr>
        <w:tblW w:w="9072" w:type="dxa"/>
        <w:jc w:val="center"/>
        <w:tblLayout w:type="fixed"/>
        <w:tblLook w:val="0000" w:firstRow="0" w:lastRow="0" w:firstColumn="0" w:lastColumn="0" w:noHBand="0" w:noVBand="0"/>
      </w:tblPr>
      <w:tblGrid>
        <w:gridCol w:w="2923"/>
        <w:gridCol w:w="1542"/>
        <w:gridCol w:w="1556"/>
        <w:gridCol w:w="1549"/>
        <w:gridCol w:w="1502"/>
      </w:tblGrid>
      <w:tr w:rsidR="00B3239B" w:rsidRPr="00E27FA0" w14:paraId="110C68C6" w14:textId="77777777" w:rsidTr="008E6273">
        <w:trPr>
          <w:cantSplit/>
          <w:jc w:val="center"/>
        </w:trPr>
        <w:tc>
          <w:tcPr>
            <w:tcW w:w="9070" w:type="dxa"/>
            <w:gridSpan w:val="5"/>
            <w:tcBorders>
              <w:bottom w:val="single" w:sz="4" w:space="0" w:color="auto"/>
            </w:tcBorders>
            <w:shd w:val="clear" w:color="auto" w:fill="auto"/>
            <w:tcMar>
              <w:left w:w="108" w:type="dxa"/>
              <w:right w:w="108" w:type="dxa"/>
            </w:tcMar>
            <w:vAlign w:val="bottom"/>
          </w:tcPr>
          <w:p w14:paraId="76F609B1" w14:textId="77777777" w:rsidR="00B3239B" w:rsidRPr="00E27FA0" w:rsidRDefault="00A976A2" w:rsidP="00D63E95">
            <w:pPr>
              <w:keepNext/>
              <w:jc w:val="center"/>
              <w:rPr>
                <w:b/>
              </w:rPr>
            </w:pPr>
            <w:r>
              <w:rPr>
                <w:b/>
              </w:rPr>
              <w:t>Tablica </w:t>
            </w:r>
            <w:r w:rsidR="00B3239B" w:rsidRPr="00E27FA0">
              <w:rPr>
                <w:b/>
              </w:rPr>
              <w:t>8</w:t>
            </w:r>
          </w:p>
          <w:p w14:paraId="57DEBBEB" w14:textId="77777777" w:rsidR="00B3239B" w:rsidRPr="00E27FA0" w:rsidRDefault="00B3239B" w:rsidP="00D63E95">
            <w:pPr>
              <w:keepNext/>
              <w:jc w:val="center"/>
              <w:rPr>
                <w:b/>
              </w:rPr>
            </w:pPr>
            <w:r w:rsidRPr="00E27FA0">
              <w:rPr>
                <w:b/>
              </w:rPr>
              <w:t>Učinci na klinički odgovor, kliničku remisiju i cijeljenje sluznice u 8. i 30. tjednu.</w:t>
            </w:r>
          </w:p>
          <w:p w14:paraId="16DC0083" w14:textId="77777777" w:rsidR="00B3239B" w:rsidRPr="00E27FA0" w:rsidRDefault="00B3239B" w:rsidP="00D63E95">
            <w:pPr>
              <w:keepNext/>
              <w:jc w:val="center"/>
              <w:rPr>
                <w:rFonts w:eastAsia="Times New Roman"/>
              </w:rPr>
            </w:pPr>
            <w:r w:rsidRPr="00E27FA0">
              <w:rPr>
                <w:b/>
              </w:rPr>
              <w:t>Zbirni podaci iz ACT 1 i ACT 2</w:t>
            </w:r>
          </w:p>
        </w:tc>
      </w:tr>
      <w:tr w:rsidR="00B3239B" w:rsidRPr="00E27FA0" w14:paraId="1A499243" w14:textId="77777777" w:rsidTr="008E6273">
        <w:trPr>
          <w:cantSplit/>
          <w:jc w:val="center"/>
        </w:trPr>
        <w:tc>
          <w:tcPr>
            <w:tcW w:w="4463"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241C3CD6" w14:textId="77777777" w:rsidR="00B3239B" w:rsidRPr="00E27FA0" w:rsidRDefault="00B3239B" w:rsidP="00D63E95">
            <w:pPr>
              <w:keepNext/>
            </w:pPr>
          </w:p>
        </w:tc>
        <w:tc>
          <w:tcPr>
            <w:tcW w:w="4607" w:type="dxa"/>
            <w:gridSpan w:val="3"/>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6A56AD77" w14:textId="77777777" w:rsidR="00B3239B" w:rsidRPr="00E27FA0" w:rsidRDefault="00B3239B" w:rsidP="00D63E95">
            <w:pPr>
              <w:keepNext/>
              <w:jc w:val="center"/>
              <w:rPr>
                <w:rFonts w:eastAsia="Times New Roman"/>
              </w:rPr>
            </w:pPr>
            <w:r w:rsidRPr="00E27FA0">
              <w:t>Infliksimab</w:t>
            </w:r>
          </w:p>
        </w:tc>
      </w:tr>
      <w:tr w:rsidR="00B3239B" w:rsidRPr="00E27FA0" w14:paraId="67F00728" w14:textId="77777777" w:rsidTr="008E6273">
        <w:trPr>
          <w:cantSplit/>
          <w:jc w:val="center"/>
        </w:trPr>
        <w:tc>
          <w:tcPr>
            <w:tcW w:w="292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137CDAA0" w14:textId="77777777" w:rsidR="00B3239B" w:rsidRPr="00E27FA0" w:rsidRDefault="00B3239B" w:rsidP="00D63E95">
            <w:pPr>
              <w:keepNext/>
            </w:pPr>
          </w:p>
        </w:tc>
        <w:tc>
          <w:tcPr>
            <w:tcW w:w="154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37DBEE23" w14:textId="77777777" w:rsidR="00B3239B" w:rsidRPr="00E27FA0" w:rsidRDefault="00B3239B" w:rsidP="00D63E95">
            <w:pPr>
              <w:keepNext/>
              <w:jc w:val="center"/>
            </w:pPr>
            <w:r w:rsidRPr="00E27FA0">
              <w:t>Placebo</w:t>
            </w:r>
          </w:p>
        </w:tc>
        <w:tc>
          <w:tcPr>
            <w:tcW w:w="155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0B4B8F88" w14:textId="77777777" w:rsidR="00B3239B" w:rsidRPr="00E27FA0" w:rsidRDefault="00B3239B" w:rsidP="00D63E95">
            <w:pPr>
              <w:keepNext/>
              <w:jc w:val="center"/>
            </w:pPr>
            <w:r w:rsidRPr="00E27FA0">
              <w:t>5 mg/kg</w:t>
            </w:r>
          </w:p>
        </w:tc>
        <w:tc>
          <w:tcPr>
            <w:tcW w:w="154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6CCE0D93" w14:textId="77777777" w:rsidR="00B3239B" w:rsidRPr="00E27FA0" w:rsidRDefault="00B3239B" w:rsidP="00D63E95">
            <w:pPr>
              <w:keepNext/>
              <w:jc w:val="center"/>
            </w:pPr>
            <w:r w:rsidRPr="00E27FA0">
              <w:t>10 mg/kg</w:t>
            </w:r>
          </w:p>
        </w:tc>
        <w:tc>
          <w:tcPr>
            <w:tcW w:w="150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37EBB0F2" w14:textId="77777777" w:rsidR="00B3239B" w:rsidRPr="00E27FA0" w:rsidRDefault="00B3239B" w:rsidP="00D63E95">
            <w:pPr>
              <w:keepNext/>
              <w:jc w:val="center"/>
            </w:pPr>
            <w:r w:rsidRPr="00E27FA0">
              <w:t>Zbirni podaci</w:t>
            </w:r>
          </w:p>
        </w:tc>
      </w:tr>
      <w:tr w:rsidR="00B3239B" w:rsidRPr="00E27FA0" w14:paraId="02E072C8" w14:textId="77777777" w:rsidTr="008E6273">
        <w:trPr>
          <w:cantSplit/>
          <w:jc w:val="center"/>
        </w:trPr>
        <w:tc>
          <w:tcPr>
            <w:tcW w:w="292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7E4F822A" w14:textId="77777777" w:rsidR="00B3239B" w:rsidRPr="00E27FA0" w:rsidRDefault="00B3239B" w:rsidP="006C2D3A">
            <w:pPr>
              <w:keepNext/>
            </w:pPr>
            <w:r w:rsidRPr="00E27FA0">
              <w:t>Broj randomiziranih ispitanika</w:t>
            </w:r>
          </w:p>
        </w:tc>
        <w:tc>
          <w:tcPr>
            <w:tcW w:w="154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4B417008" w14:textId="77777777" w:rsidR="00B3239B" w:rsidRPr="00E27FA0" w:rsidRDefault="00B3239B" w:rsidP="006C2D3A">
            <w:pPr>
              <w:keepNext/>
              <w:jc w:val="center"/>
            </w:pPr>
            <w:r w:rsidRPr="00E27FA0">
              <w:t>244</w:t>
            </w:r>
          </w:p>
        </w:tc>
        <w:tc>
          <w:tcPr>
            <w:tcW w:w="155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2873B69A" w14:textId="77777777" w:rsidR="00B3239B" w:rsidRPr="00E27FA0" w:rsidRDefault="00B3239B" w:rsidP="006C2D3A">
            <w:pPr>
              <w:keepNext/>
              <w:jc w:val="center"/>
            </w:pPr>
            <w:r w:rsidRPr="00E27FA0">
              <w:t>242</w:t>
            </w:r>
          </w:p>
        </w:tc>
        <w:tc>
          <w:tcPr>
            <w:tcW w:w="154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7A3107A9" w14:textId="77777777" w:rsidR="00B3239B" w:rsidRPr="00E27FA0" w:rsidRDefault="00B3239B" w:rsidP="006C2D3A">
            <w:pPr>
              <w:keepNext/>
              <w:jc w:val="center"/>
            </w:pPr>
            <w:r w:rsidRPr="00E27FA0">
              <w:t>242</w:t>
            </w:r>
          </w:p>
        </w:tc>
        <w:tc>
          <w:tcPr>
            <w:tcW w:w="150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45FFD6CE" w14:textId="77777777" w:rsidR="00B3239B" w:rsidRPr="00E27FA0" w:rsidRDefault="00B3239B" w:rsidP="006C2D3A">
            <w:pPr>
              <w:keepNext/>
              <w:jc w:val="center"/>
              <w:rPr>
                <w:b/>
                <w:bCs/>
              </w:rPr>
            </w:pPr>
            <w:r w:rsidRPr="00E27FA0">
              <w:t>484</w:t>
            </w:r>
          </w:p>
        </w:tc>
      </w:tr>
      <w:tr w:rsidR="00B3239B" w:rsidRPr="00E27FA0" w14:paraId="5574F165" w14:textId="77777777" w:rsidTr="008E6273">
        <w:trPr>
          <w:cantSplit/>
          <w:jc w:val="center"/>
        </w:trPr>
        <w:tc>
          <w:tcPr>
            <w:tcW w:w="9070" w:type="dxa"/>
            <w:gridSpan w:val="5"/>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77A0233E" w14:textId="77777777" w:rsidR="00B3239B" w:rsidRPr="00E27FA0" w:rsidRDefault="00B3239B" w:rsidP="00D63E95">
            <w:pPr>
              <w:keepNext/>
              <w:rPr>
                <w:b/>
              </w:rPr>
            </w:pPr>
            <w:r w:rsidRPr="00E27FA0">
              <w:rPr>
                <w:b/>
              </w:rPr>
              <w:t>Postotak ispitanika s kliničkim odgovorom i održanim kliničkim odgovorom</w:t>
            </w:r>
          </w:p>
        </w:tc>
      </w:tr>
      <w:tr w:rsidR="00B3239B" w:rsidRPr="00E27FA0" w14:paraId="74B3CA51" w14:textId="77777777" w:rsidTr="008E6273">
        <w:trPr>
          <w:cantSplit/>
          <w:jc w:val="center"/>
        </w:trPr>
        <w:tc>
          <w:tcPr>
            <w:tcW w:w="292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025D8171" w14:textId="77777777" w:rsidR="00B3239B" w:rsidRPr="00E27FA0" w:rsidRDefault="00B3239B" w:rsidP="004551E4">
            <w:pPr>
              <w:rPr>
                <w:color w:val="000000"/>
              </w:rPr>
            </w:pPr>
            <w:r w:rsidRPr="00E27FA0">
              <w:t>Klinički odgovor u 8. tjednu</w:t>
            </w:r>
            <w:r w:rsidRPr="00E27FA0">
              <w:rPr>
                <w:vertAlign w:val="superscript"/>
              </w:rPr>
              <w:t>a</w:t>
            </w:r>
          </w:p>
        </w:tc>
        <w:tc>
          <w:tcPr>
            <w:tcW w:w="154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583B860B" w14:textId="77777777" w:rsidR="00B3239B" w:rsidRPr="00E27FA0" w:rsidRDefault="00B3239B" w:rsidP="006C2D3A">
            <w:pPr>
              <w:keepNext/>
              <w:jc w:val="center"/>
            </w:pPr>
            <w:r w:rsidRPr="00E27FA0">
              <w:t>33,2%</w:t>
            </w:r>
          </w:p>
        </w:tc>
        <w:tc>
          <w:tcPr>
            <w:tcW w:w="155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7E924476" w14:textId="77777777" w:rsidR="00B3239B" w:rsidRPr="00E27FA0" w:rsidRDefault="00B3239B" w:rsidP="006C2D3A">
            <w:pPr>
              <w:keepNext/>
              <w:jc w:val="center"/>
            </w:pPr>
            <w:r w:rsidRPr="00E27FA0">
              <w:t>66,9%</w:t>
            </w:r>
          </w:p>
        </w:tc>
        <w:tc>
          <w:tcPr>
            <w:tcW w:w="154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4C596C5C" w14:textId="77777777" w:rsidR="00B3239B" w:rsidRPr="00E27FA0" w:rsidRDefault="00B3239B" w:rsidP="006C2D3A">
            <w:pPr>
              <w:keepNext/>
              <w:jc w:val="center"/>
            </w:pPr>
            <w:r w:rsidRPr="00E27FA0">
              <w:t>65,3%</w:t>
            </w:r>
          </w:p>
        </w:tc>
        <w:tc>
          <w:tcPr>
            <w:tcW w:w="150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1D9EEB40" w14:textId="77777777" w:rsidR="00B3239B" w:rsidRPr="00E27FA0" w:rsidRDefault="00B3239B" w:rsidP="006C2D3A">
            <w:pPr>
              <w:keepNext/>
              <w:jc w:val="center"/>
            </w:pPr>
            <w:r w:rsidRPr="00E27FA0">
              <w:t>66,1%</w:t>
            </w:r>
          </w:p>
        </w:tc>
      </w:tr>
      <w:tr w:rsidR="00B3239B" w:rsidRPr="00E27FA0" w14:paraId="1BCB15F8" w14:textId="77777777" w:rsidTr="008E6273">
        <w:trPr>
          <w:cantSplit/>
          <w:jc w:val="center"/>
        </w:trPr>
        <w:tc>
          <w:tcPr>
            <w:tcW w:w="292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30657DFD" w14:textId="77777777" w:rsidR="00B3239B" w:rsidRPr="00E27FA0" w:rsidRDefault="00B3239B" w:rsidP="004551E4">
            <w:pPr>
              <w:rPr>
                <w:color w:val="000000"/>
              </w:rPr>
            </w:pPr>
            <w:r w:rsidRPr="00E27FA0">
              <w:t>Klinički odgovor u 30. tjednu</w:t>
            </w:r>
            <w:r w:rsidRPr="00E27FA0">
              <w:rPr>
                <w:vertAlign w:val="superscript"/>
              </w:rPr>
              <w:t>a</w:t>
            </w:r>
          </w:p>
        </w:tc>
        <w:tc>
          <w:tcPr>
            <w:tcW w:w="154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409F106D" w14:textId="77777777" w:rsidR="00B3239B" w:rsidRPr="00E27FA0" w:rsidRDefault="00B3239B" w:rsidP="006C2D3A">
            <w:pPr>
              <w:keepNext/>
              <w:jc w:val="center"/>
            </w:pPr>
            <w:r w:rsidRPr="00E27FA0">
              <w:t>27,9%</w:t>
            </w:r>
          </w:p>
        </w:tc>
        <w:tc>
          <w:tcPr>
            <w:tcW w:w="155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3146044F" w14:textId="77777777" w:rsidR="00B3239B" w:rsidRPr="00E27FA0" w:rsidRDefault="00B3239B" w:rsidP="006C2D3A">
            <w:pPr>
              <w:keepNext/>
              <w:jc w:val="center"/>
            </w:pPr>
            <w:r w:rsidRPr="00E27FA0">
              <w:t>49,6%</w:t>
            </w:r>
          </w:p>
        </w:tc>
        <w:tc>
          <w:tcPr>
            <w:tcW w:w="154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662014F3" w14:textId="77777777" w:rsidR="00B3239B" w:rsidRPr="00E27FA0" w:rsidRDefault="00B3239B" w:rsidP="006C2D3A">
            <w:pPr>
              <w:keepNext/>
              <w:jc w:val="center"/>
            </w:pPr>
            <w:r w:rsidRPr="00E27FA0">
              <w:t>55,4%</w:t>
            </w:r>
          </w:p>
        </w:tc>
        <w:tc>
          <w:tcPr>
            <w:tcW w:w="150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77D0AEB4" w14:textId="77777777" w:rsidR="00B3239B" w:rsidRPr="00E27FA0" w:rsidRDefault="00B3239B" w:rsidP="006C2D3A">
            <w:pPr>
              <w:keepNext/>
              <w:jc w:val="center"/>
            </w:pPr>
            <w:r w:rsidRPr="00E27FA0">
              <w:t>52,5%</w:t>
            </w:r>
          </w:p>
        </w:tc>
      </w:tr>
      <w:tr w:rsidR="00B3239B" w:rsidRPr="00E27FA0" w14:paraId="1261417E" w14:textId="77777777" w:rsidTr="008E6273">
        <w:trPr>
          <w:cantSplit/>
          <w:jc w:val="center"/>
        </w:trPr>
        <w:tc>
          <w:tcPr>
            <w:tcW w:w="292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59169832" w14:textId="77777777" w:rsidR="00B3239B" w:rsidRPr="00E27FA0" w:rsidRDefault="00B3239B" w:rsidP="004551E4">
            <w:r w:rsidRPr="00E27FA0">
              <w:t>Održani odgovor</w:t>
            </w:r>
          </w:p>
          <w:p w14:paraId="52D98C7B" w14:textId="77777777" w:rsidR="00B3239B" w:rsidRPr="00E27FA0" w:rsidRDefault="00B3239B" w:rsidP="004551E4">
            <w:r w:rsidRPr="00E27FA0">
              <w:t>(klinički odgovor i u</w:t>
            </w:r>
          </w:p>
          <w:p w14:paraId="7EEF2E1C" w14:textId="77777777" w:rsidR="00B3239B" w:rsidRPr="00E27FA0" w:rsidRDefault="00B3239B" w:rsidP="004551E4">
            <w:pPr>
              <w:rPr>
                <w:color w:val="000000"/>
              </w:rPr>
            </w:pPr>
            <w:r w:rsidRPr="00E27FA0">
              <w:t>8. i u 30. tjednu)</w:t>
            </w:r>
            <w:r w:rsidRPr="00E27FA0">
              <w:rPr>
                <w:vertAlign w:val="superscript"/>
              </w:rPr>
              <w:t>a</w:t>
            </w:r>
          </w:p>
        </w:tc>
        <w:tc>
          <w:tcPr>
            <w:tcW w:w="154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38C8E9CC" w14:textId="77777777" w:rsidR="00B3239B" w:rsidRPr="00E27FA0" w:rsidRDefault="00B3239B" w:rsidP="006C2D3A">
            <w:pPr>
              <w:keepNext/>
              <w:jc w:val="center"/>
            </w:pPr>
            <w:r w:rsidRPr="00E27FA0">
              <w:t>19,3%</w:t>
            </w:r>
          </w:p>
        </w:tc>
        <w:tc>
          <w:tcPr>
            <w:tcW w:w="155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0EBE1A3E" w14:textId="77777777" w:rsidR="00B3239B" w:rsidRPr="00E27FA0" w:rsidRDefault="00B3239B" w:rsidP="006C2D3A">
            <w:pPr>
              <w:keepNext/>
              <w:jc w:val="center"/>
            </w:pPr>
            <w:r w:rsidRPr="00E27FA0">
              <w:t>45,0%</w:t>
            </w:r>
          </w:p>
        </w:tc>
        <w:tc>
          <w:tcPr>
            <w:tcW w:w="154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2E017BEA" w14:textId="77777777" w:rsidR="00B3239B" w:rsidRPr="00E27FA0" w:rsidRDefault="00B3239B" w:rsidP="006C2D3A">
            <w:pPr>
              <w:keepNext/>
              <w:jc w:val="center"/>
            </w:pPr>
            <w:r w:rsidRPr="00E27FA0">
              <w:t>49,6%</w:t>
            </w:r>
          </w:p>
        </w:tc>
        <w:tc>
          <w:tcPr>
            <w:tcW w:w="150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09FB8D1D" w14:textId="77777777" w:rsidR="00B3239B" w:rsidRPr="00E27FA0" w:rsidRDefault="00B3239B" w:rsidP="006C2D3A">
            <w:pPr>
              <w:keepNext/>
              <w:jc w:val="center"/>
              <w:rPr>
                <w:b/>
                <w:bCs/>
              </w:rPr>
            </w:pPr>
            <w:r w:rsidRPr="00E27FA0">
              <w:t>47,3%</w:t>
            </w:r>
          </w:p>
        </w:tc>
      </w:tr>
      <w:tr w:rsidR="00B3239B" w:rsidRPr="00E27FA0" w14:paraId="6176825E" w14:textId="77777777" w:rsidTr="008E6273">
        <w:trPr>
          <w:cantSplit/>
          <w:jc w:val="center"/>
        </w:trPr>
        <w:tc>
          <w:tcPr>
            <w:tcW w:w="9070" w:type="dxa"/>
            <w:gridSpan w:val="5"/>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381A3BD7" w14:textId="77777777" w:rsidR="00B3239B" w:rsidRPr="00E27FA0" w:rsidRDefault="00B3239B" w:rsidP="00D63E95">
            <w:pPr>
              <w:keepNext/>
              <w:rPr>
                <w:b/>
              </w:rPr>
            </w:pPr>
            <w:r w:rsidRPr="00E27FA0">
              <w:rPr>
                <w:b/>
              </w:rPr>
              <w:t>Postotak ispitanika u kliničkoj remisiji i održanoj remisiji</w:t>
            </w:r>
          </w:p>
        </w:tc>
      </w:tr>
      <w:tr w:rsidR="00B3239B" w:rsidRPr="00E27FA0" w14:paraId="5FB4ECB4" w14:textId="77777777" w:rsidTr="008E6273">
        <w:trPr>
          <w:cantSplit/>
          <w:jc w:val="center"/>
        </w:trPr>
        <w:tc>
          <w:tcPr>
            <w:tcW w:w="292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1A743322" w14:textId="77777777" w:rsidR="00B3239B" w:rsidRPr="00E27FA0" w:rsidRDefault="00B3239B" w:rsidP="004551E4">
            <w:pPr>
              <w:rPr>
                <w:color w:val="000000"/>
              </w:rPr>
            </w:pPr>
            <w:r w:rsidRPr="00E27FA0">
              <w:t>Klinička remisija u 8. tjednu</w:t>
            </w:r>
            <w:r w:rsidRPr="00E27FA0">
              <w:rPr>
                <w:vertAlign w:val="superscript"/>
              </w:rPr>
              <w:t>a</w:t>
            </w:r>
          </w:p>
        </w:tc>
        <w:tc>
          <w:tcPr>
            <w:tcW w:w="154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76DA50CD" w14:textId="77777777" w:rsidR="00B3239B" w:rsidRPr="00E27FA0" w:rsidRDefault="00B3239B" w:rsidP="006C2D3A">
            <w:pPr>
              <w:keepNext/>
              <w:jc w:val="center"/>
            </w:pPr>
            <w:r w:rsidRPr="00E27FA0">
              <w:t>10,2%</w:t>
            </w:r>
          </w:p>
        </w:tc>
        <w:tc>
          <w:tcPr>
            <w:tcW w:w="155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305AC42E" w14:textId="77777777" w:rsidR="00B3239B" w:rsidRPr="00E27FA0" w:rsidRDefault="00B3239B" w:rsidP="006C2D3A">
            <w:pPr>
              <w:keepNext/>
              <w:jc w:val="center"/>
            </w:pPr>
            <w:r w:rsidRPr="00E27FA0">
              <w:t>36,4%</w:t>
            </w:r>
          </w:p>
        </w:tc>
        <w:tc>
          <w:tcPr>
            <w:tcW w:w="154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2524EE5B" w14:textId="77777777" w:rsidR="00B3239B" w:rsidRPr="00E27FA0" w:rsidRDefault="00B3239B" w:rsidP="006C2D3A">
            <w:pPr>
              <w:keepNext/>
              <w:jc w:val="center"/>
            </w:pPr>
            <w:r w:rsidRPr="00E27FA0">
              <w:t>29,8%</w:t>
            </w:r>
          </w:p>
        </w:tc>
        <w:tc>
          <w:tcPr>
            <w:tcW w:w="150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14D8E424" w14:textId="77777777" w:rsidR="00B3239B" w:rsidRPr="00E27FA0" w:rsidRDefault="00B3239B" w:rsidP="006C2D3A">
            <w:pPr>
              <w:keepNext/>
              <w:jc w:val="center"/>
            </w:pPr>
            <w:r w:rsidRPr="00E27FA0">
              <w:t>33,1%</w:t>
            </w:r>
          </w:p>
        </w:tc>
      </w:tr>
      <w:tr w:rsidR="00B3239B" w:rsidRPr="00E27FA0" w14:paraId="08A1026D" w14:textId="77777777" w:rsidTr="008E6273">
        <w:trPr>
          <w:cantSplit/>
          <w:jc w:val="center"/>
        </w:trPr>
        <w:tc>
          <w:tcPr>
            <w:tcW w:w="292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3AE99500" w14:textId="77777777" w:rsidR="00B3239B" w:rsidRPr="00E27FA0" w:rsidRDefault="00B3239B" w:rsidP="004551E4">
            <w:pPr>
              <w:rPr>
                <w:color w:val="000000"/>
              </w:rPr>
            </w:pPr>
            <w:r w:rsidRPr="00E27FA0">
              <w:lastRenderedPageBreak/>
              <w:t>Klinička remisija u 30. tjednu</w:t>
            </w:r>
            <w:r w:rsidRPr="00E27FA0">
              <w:rPr>
                <w:vertAlign w:val="superscript"/>
              </w:rPr>
              <w:t>a</w:t>
            </w:r>
          </w:p>
        </w:tc>
        <w:tc>
          <w:tcPr>
            <w:tcW w:w="154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2E05F226" w14:textId="77777777" w:rsidR="00B3239B" w:rsidRPr="00E27FA0" w:rsidRDefault="00B3239B" w:rsidP="006C2D3A">
            <w:pPr>
              <w:keepNext/>
              <w:jc w:val="center"/>
            </w:pPr>
            <w:r w:rsidRPr="00E27FA0">
              <w:t>13,1%</w:t>
            </w:r>
          </w:p>
        </w:tc>
        <w:tc>
          <w:tcPr>
            <w:tcW w:w="155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35276AC8" w14:textId="77777777" w:rsidR="00B3239B" w:rsidRPr="00E27FA0" w:rsidRDefault="00B3239B" w:rsidP="006C2D3A">
            <w:pPr>
              <w:keepNext/>
              <w:jc w:val="center"/>
            </w:pPr>
            <w:r w:rsidRPr="00E27FA0">
              <w:t>29,8%</w:t>
            </w:r>
          </w:p>
        </w:tc>
        <w:tc>
          <w:tcPr>
            <w:tcW w:w="154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44383F5E" w14:textId="77777777" w:rsidR="00B3239B" w:rsidRPr="00E27FA0" w:rsidRDefault="00B3239B" w:rsidP="006C2D3A">
            <w:pPr>
              <w:keepNext/>
              <w:jc w:val="center"/>
            </w:pPr>
            <w:r w:rsidRPr="00E27FA0">
              <w:t>36,4%</w:t>
            </w:r>
          </w:p>
        </w:tc>
        <w:tc>
          <w:tcPr>
            <w:tcW w:w="150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3CE3C247" w14:textId="77777777" w:rsidR="00B3239B" w:rsidRPr="00E27FA0" w:rsidRDefault="00B3239B" w:rsidP="006C2D3A">
            <w:pPr>
              <w:keepNext/>
              <w:jc w:val="center"/>
            </w:pPr>
            <w:r w:rsidRPr="00E27FA0">
              <w:t>33,1%</w:t>
            </w:r>
          </w:p>
        </w:tc>
      </w:tr>
      <w:tr w:rsidR="00B3239B" w:rsidRPr="00E27FA0" w14:paraId="15CA7433" w14:textId="77777777" w:rsidTr="008E6273">
        <w:trPr>
          <w:cantSplit/>
          <w:jc w:val="center"/>
        </w:trPr>
        <w:tc>
          <w:tcPr>
            <w:tcW w:w="292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23E6C0E7" w14:textId="77777777" w:rsidR="00B3239B" w:rsidRPr="00E27FA0" w:rsidRDefault="00B3239B" w:rsidP="004551E4">
            <w:r w:rsidRPr="00E27FA0">
              <w:t>Održana remisija</w:t>
            </w:r>
          </w:p>
          <w:p w14:paraId="66832553" w14:textId="77777777" w:rsidR="00B3239B" w:rsidRPr="00E27FA0" w:rsidRDefault="00B3239B" w:rsidP="004551E4">
            <w:r w:rsidRPr="00E27FA0">
              <w:t>(u remisiji i u</w:t>
            </w:r>
          </w:p>
          <w:p w14:paraId="503BBEF6" w14:textId="77777777" w:rsidR="00B3239B" w:rsidRPr="00E27FA0" w:rsidRDefault="00B3239B" w:rsidP="004551E4">
            <w:pPr>
              <w:rPr>
                <w:color w:val="000000"/>
              </w:rPr>
            </w:pPr>
            <w:r w:rsidRPr="00E27FA0">
              <w:t>8. i u 30. tjednu)</w:t>
            </w:r>
            <w:r w:rsidRPr="00E27FA0">
              <w:rPr>
                <w:vertAlign w:val="superscript"/>
              </w:rPr>
              <w:t>a</w:t>
            </w:r>
          </w:p>
        </w:tc>
        <w:tc>
          <w:tcPr>
            <w:tcW w:w="154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1F19CD18" w14:textId="77777777" w:rsidR="00B3239B" w:rsidRPr="00E27FA0" w:rsidRDefault="00B3239B" w:rsidP="006C2D3A">
            <w:pPr>
              <w:keepNext/>
              <w:jc w:val="center"/>
            </w:pPr>
            <w:r w:rsidRPr="00E27FA0">
              <w:t>5,3%</w:t>
            </w:r>
          </w:p>
        </w:tc>
        <w:tc>
          <w:tcPr>
            <w:tcW w:w="155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3BDDD082" w14:textId="77777777" w:rsidR="00B3239B" w:rsidRPr="00E27FA0" w:rsidRDefault="00B3239B" w:rsidP="006C2D3A">
            <w:pPr>
              <w:keepNext/>
              <w:jc w:val="center"/>
            </w:pPr>
            <w:r w:rsidRPr="00E27FA0">
              <w:t>19,0%</w:t>
            </w:r>
          </w:p>
        </w:tc>
        <w:tc>
          <w:tcPr>
            <w:tcW w:w="154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4794ED4F" w14:textId="77777777" w:rsidR="00B3239B" w:rsidRPr="00E27FA0" w:rsidRDefault="00B3239B" w:rsidP="006C2D3A">
            <w:pPr>
              <w:keepNext/>
              <w:jc w:val="center"/>
            </w:pPr>
            <w:r w:rsidRPr="00E27FA0">
              <w:t>24,4%</w:t>
            </w:r>
          </w:p>
        </w:tc>
        <w:tc>
          <w:tcPr>
            <w:tcW w:w="150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3760C09F" w14:textId="77777777" w:rsidR="00B3239B" w:rsidRPr="00E27FA0" w:rsidRDefault="00B3239B" w:rsidP="006C2D3A">
            <w:pPr>
              <w:keepNext/>
              <w:jc w:val="center"/>
              <w:rPr>
                <w:b/>
                <w:bCs/>
              </w:rPr>
            </w:pPr>
            <w:r w:rsidRPr="00E27FA0">
              <w:t>21,7%</w:t>
            </w:r>
          </w:p>
        </w:tc>
      </w:tr>
      <w:tr w:rsidR="00B3239B" w:rsidRPr="00E27FA0" w14:paraId="14C9B32B" w14:textId="77777777" w:rsidTr="008E6273">
        <w:trPr>
          <w:cantSplit/>
          <w:jc w:val="center"/>
        </w:trPr>
        <w:tc>
          <w:tcPr>
            <w:tcW w:w="9070" w:type="dxa"/>
            <w:gridSpan w:val="5"/>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12D8733D" w14:textId="77777777" w:rsidR="00B3239B" w:rsidRPr="00E27FA0" w:rsidRDefault="00B3239B" w:rsidP="00D63E95">
            <w:pPr>
              <w:keepNext/>
              <w:rPr>
                <w:b/>
              </w:rPr>
            </w:pPr>
            <w:r w:rsidRPr="00E27FA0">
              <w:rPr>
                <w:b/>
              </w:rPr>
              <w:t>Postotak ispitanika s cijeljenjem sluznice</w:t>
            </w:r>
          </w:p>
        </w:tc>
      </w:tr>
      <w:tr w:rsidR="00B3239B" w:rsidRPr="00E27FA0" w14:paraId="0F4CA07D" w14:textId="77777777" w:rsidTr="008E6273">
        <w:trPr>
          <w:cantSplit/>
          <w:jc w:val="center"/>
        </w:trPr>
        <w:tc>
          <w:tcPr>
            <w:tcW w:w="292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18EB4174" w14:textId="77777777" w:rsidR="00B3239B" w:rsidRPr="00E27FA0" w:rsidRDefault="00B3239B" w:rsidP="004551E4">
            <w:pPr>
              <w:rPr>
                <w:color w:val="000000"/>
              </w:rPr>
            </w:pPr>
            <w:r w:rsidRPr="00E27FA0">
              <w:t>Cijeljenje sluznice u 8. tjednu</w:t>
            </w:r>
            <w:r w:rsidRPr="00E27FA0">
              <w:rPr>
                <w:vertAlign w:val="superscript"/>
              </w:rPr>
              <w:t>a</w:t>
            </w:r>
            <w:r w:rsidRPr="00E27FA0">
              <w:t xml:space="preserve"> </w:t>
            </w:r>
          </w:p>
        </w:tc>
        <w:tc>
          <w:tcPr>
            <w:tcW w:w="154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143AC7E6" w14:textId="77777777" w:rsidR="00B3239B" w:rsidRPr="00E27FA0" w:rsidRDefault="00B3239B" w:rsidP="006C2D3A">
            <w:pPr>
              <w:keepNext/>
              <w:jc w:val="center"/>
            </w:pPr>
            <w:r w:rsidRPr="00E27FA0">
              <w:t>32,4%</w:t>
            </w:r>
          </w:p>
        </w:tc>
        <w:tc>
          <w:tcPr>
            <w:tcW w:w="155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2E138458" w14:textId="77777777" w:rsidR="00B3239B" w:rsidRPr="00E27FA0" w:rsidRDefault="00B3239B" w:rsidP="006C2D3A">
            <w:pPr>
              <w:keepNext/>
              <w:jc w:val="center"/>
            </w:pPr>
            <w:r w:rsidRPr="00E27FA0">
              <w:t>61,2%</w:t>
            </w:r>
          </w:p>
        </w:tc>
        <w:tc>
          <w:tcPr>
            <w:tcW w:w="154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3DC8E9E1" w14:textId="77777777" w:rsidR="00B3239B" w:rsidRPr="00E27FA0" w:rsidRDefault="00B3239B" w:rsidP="006C2D3A">
            <w:pPr>
              <w:keepNext/>
              <w:jc w:val="center"/>
            </w:pPr>
            <w:r w:rsidRPr="00E27FA0">
              <w:t>60,3%</w:t>
            </w:r>
          </w:p>
        </w:tc>
        <w:tc>
          <w:tcPr>
            <w:tcW w:w="150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5FC12245" w14:textId="77777777" w:rsidR="00B3239B" w:rsidRPr="00E27FA0" w:rsidRDefault="00B3239B" w:rsidP="006C2D3A">
            <w:pPr>
              <w:keepNext/>
              <w:jc w:val="center"/>
            </w:pPr>
            <w:r w:rsidRPr="00E27FA0">
              <w:t>60,7%</w:t>
            </w:r>
          </w:p>
        </w:tc>
      </w:tr>
      <w:tr w:rsidR="00B3239B" w:rsidRPr="00E27FA0" w14:paraId="5D095C76" w14:textId="77777777" w:rsidTr="008E6273">
        <w:trPr>
          <w:cantSplit/>
          <w:jc w:val="center"/>
        </w:trPr>
        <w:tc>
          <w:tcPr>
            <w:tcW w:w="292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09B592B6" w14:textId="77777777" w:rsidR="00B3239B" w:rsidRPr="00E27FA0" w:rsidRDefault="00B3239B" w:rsidP="004551E4">
            <w:pPr>
              <w:rPr>
                <w:color w:val="000000"/>
              </w:rPr>
            </w:pPr>
            <w:r w:rsidRPr="00E27FA0">
              <w:t>Cijeljenje sluznice u 30. tjednu</w:t>
            </w:r>
            <w:r w:rsidRPr="00E27FA0">
              <w:rPr>
                <w:vertAlign w:val="superscript"/>
              </w:rPr>
              <w:t>a</w:t>
            </w:r>
          </w:p>
        </w:tc>
        <w:tc>
          <w:tcPr>
            <w:tcW w:w="154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15CA058B" w14:textId="77777777" w:rsidR="00B3239B" w:rsidRPr="00E27FA0" w:rsidRDefault="00B3239B" w:rsidP="006C2D3A">
            <w:pPr>
              <w:keepNext/>
              <w:jc w:val="center"/>
            </w:pPr>
            <w:r w:rsidRPr="00E27FA0">
              <w:t>27,5%</w:t>
            </w:r>
          </w:p>
        </w:tc>
        <w:tc>
          <w:tcPr>
            <w:tcW w:w="155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02436C88" w14:textId="77777777" w:rsidR="00B3239B" w:rsidRPr="00E27FA0" w:rsidRDefault="00B3239B" w:rsidP="006C2D3A">
            <w:pPr>
              <w:keepNext/>
              <w:jc w:val="center"/>
            </w:pPr>
            <w:r w:rsidRPr="00E27FA0">
              <w:t>48,3%</w:t>
            </w:r>
          </w:p>
        </w:tc>
        <w:tc>
          <w:tcPr>
            <w:tcW w:w="154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6FA7585F" w14:textId="77777777" w:rsidR="00B3239B" w:rsidRPr="00E27FA0" w:rsidRDefault="00B3239B" w:rsidP="006C2D3A">
            <w:pPr>
              <w:keepNext/>
              <w:jc w:val="center"/>
            </w:pPr>
            <w:r w:rsidRPr="00E27FA0">
              <w:t>52,9%</w:t>
            </w:r>
          </w:p>
        </w:tc>
        <w:tc>
          <w:tcPr>
            <w:tcW w:w="150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01F632D9" w14:textId="77777777" w:rsidR="00B3239B" w:rsidRPr="00E27FA0" w:rsidRDefault="00B3239B" w:rsidP="006C2D3A">
            <w:pPr>
              <w:keepNext/>
              <w:jc w:val="center"/>
              <w:rPr>
                <w:szCs w:val="22"/>
                <w:vertAlign w:val="superscript"/>
              </w:rPr>
            </w:pPr>
            <w:r w:rsidRPr="00E27FA0">
              <w:t>50,6%</w:t>
            </w:r>
          </w:p>
        </w:tc>
      </w:tr>
      <w:tr w:rsidR="00B3239B" w:rsidRPr="00E27FA0" w14:paraId="1A43E36F" w14:textId="77777777" w:rsidTr="00051D89">
        <w:trPr>
          <w:cantSplit/>
          <w:jc w:val="center"/>
        </w:trPr>
        <w:tc>
          <w:tcPr>
            <w:tcW w:w="9070" w:type="dxa"/>
            <w:gridSpan w:val="5"/>
            <w:tcBorders>
              <w:top w:val="single" w:sz="4" w:space="0" w:color="auto"/>
            </w:tcBorders>
            <w:shd w:val="clear" w:color="auto" w:fill="auto"/>
            <w:tcMar>
              <w:left w:w="108" w:type="dxa"/>
              <w:right w:w="108" w:type="dxa"/>
            </w:tcMar>
          </w:tcPr>
          <w:p w14:paraId="4B2D0C76" w14:textId="77777777" w:rsidR="00B3239B" w:rsidRPr="00E27FA0" w:rsidRDefault="00B3239B" w:rsidP="00655D24">
            <w:pPr>
              <w:ind w:left="284" w:hanging="284"/>
            </w:pPr>
            <w:r w:rsidRPr="00E27FA0">
              <w:rPr>
                <w:vertAlign w:val="superscript"/>
              </w:rPr>
              <w:t>a</w:t>
            </w:r>
            <w:r w:rsidRPr="00E27FA0">
              <w:rPr>
                <w:sz w:val="18"/>
                <w:szCs w:val="18"/>
              </w:rPr>
              <w:tab/>
              <w:t>p &lt; 0,001 za svaku skupinu liječenu infliksimabom u usporedbi s placebom</w:t>
            </w:r>
            <w:r w:rsidR="00226380">
              <w:rPr>
                <w:sz w:val="18"/>
                <w:szCs w:val="18"/>
              </w:rPr>
              <w:t>.</w:t>
            </w:r>
          </w:p>
        </w:tc>
      </w:tr>
    </w:tbl>
    <w:p w14:paraId="3978E7A0" w14:textId="77777777" w:rsidR="00B3239B" w:rsidRPr="00E27FA0" w:rsidRDefault="00B3239B" w:rsidP="00655D24"/>
    <w:p w14:paraId="6E5AB7D8" w14:textId="77777777" w:rsidR="00B3239B" w:rsidRPr="00E27FA0" w:rsidRDefault="00B3239B" w:rsidP="00655D24">
      <w:r w:rsidRPr="00E27FA0">
        <w:t>Djelotvornost lijeka Remicade tijekom 54. tjedna ispitivala se u ispitivanju ACT 1.</w:t>
      </w:r>
    </w:p>
    <w:p w14:paraId="294BC7B1" w14:textId="77777777" w:rsidR="00B3239B" w:rsidRPr="001444EC" w:rsidRDefault="00B3239B" w:rsidP="00655D24">
      <w:r w:rsidRPr="00E27FA0">
        <w:t>U 54. je tjednu klinički odgovor imalo 44,9% bolesnika u objema skupinama liječenima infliksimabom, u odnosu na 19,8% ispitanika u skupini koja je primala placebo (p &lt; 0,001). U skupinama liječenima infliksimabom (zbirni podaci) u 54. je tjednu zabilježen veći udio bolesnika u kliničkoj remisiji u odnosu na skupinu koja je primala placebo (34,6% naspram 16,5%, p &lt; 0,001), kao i veći udio bolesnika u kojih je nastupilo cijeljenje sluznice (46,1% liječenih infliksimabom naspram 18,2% bolesnika koji su primali placebo, p &lt; 0,001). Udio bolesnika s održanim terapijskim odgovorom i održanom remisijom u 54. tjednu bio je veći u skupinama liječenima infliksimabom (zbirni podaci) nego u skupini koja je primala placebo (37,9% naspram 14,0%, p &lt; 0,001; odnosno 20,2% naspram 6,6%, p &lt; 0,001).</w:t>
      </w:r>
    </w:p>
    <w:p w14:paraId="5B388C45" w14:textId="77777777" w:rsidR="00B3239B" w:rsidRPr="001444EC" w:rsidRDefault="00B3239B" w:rsidP="00655D24"/>
    <w:p w14:paraId="236A0B09" w14:textId="77777777" w:rsidR="00B3239B" w:rsidRPr="001444EC" w:rsidRDefault="00B3239B" w:rsidP="00655D24">
      <w:r w:rsidRPr="00E27FA0">
        <w:t>Udio bolesnika koji su mogli prestati uzimati kortikosteroide i pritom ostati u kliničkoj remisiji bio je veći u zbirnoj skupini bolesnika liječenih infliksimabom u odnosu na skupinu koja je primala placebo, kako u 30. tjednu (22,3% naspram 7,2%, p &lt; 0,001, zbirni podaci iz ispitivanja ACT 1 i ACT 2) tako i u 54. tjednu (21,0% naspram 8,9%, p = 0,022, podaci iz ispitivanja ACT 1).</w:t>
      </w:r>
    </w:p>
    <w:p w14:paraId="36361530" w14:textId="77777777" w:rsidR="00B3239B" w:rsidRPr="001444EC" w:rsidRDefault="00B3239B" w:rsidP="00655D24"/>
    <w:p w14:paraId="53D79FC3" w14:textId="77777777" w:rsidR="00B3239B" w:rsidRPr="001444EC" w:rsidRDefault="00B3239B" w:rsidP="001444EC">
      <w:r w:rsidRPr="00E27FA0">
        <w:t>Zbirni podaci iz ispitivanja ACT 1 i ACT 2 i njihovih nastavaka, analizirani od početka do kraja 54. tjedna, pokazali su da je pri liječenju infliksimabom smanjen broj hospitalizacija kao i kirurških zahvata vezanih uz ulcerozni kolitis. Broj hospitalizacija vezanih uz ulcerozni kolitis bio je značajno manji u skupinama koje su primale dozu infliksimaba od 5 mg/kg odnosno 10 mg/kg u odnosu na skupinu koja je primala placebo (prosječan broj hospitalizacija na 100 bolesnik-godina: 21 odnosno 19 naspram 40 u placebo skupini, p = 0,019, odnosno p = 0,007). Broj kirurških zahvata zbog ulceroznog kolitisa također je bio manji u skupinama koje su primale dozu infliksimaba od 5 mg/kg odnosno 10 mg/kg u odnosu na skupinu koja je primala placebo (prosječan broj kirurških zahvata na 100 bolesnik-godina: 22 odnosno 19 naspram 34; p = 0,145 odnosno p = 0,022).</w:t>
      </w:r>
    </w:p>
    <w:p w14:paraId="1218E711" w14:textId="77777777" w:rsidR="00B3239B" w:rsidRPr="001444EC" w:rsidRDefault="00B3239B" w:rsidP="00655D24"/>
    <w:p w14:paraId="606527E1" w14:textId="77777777" w:rsidR="00B3239B" w:rsidRPr="001444EC" w:rsidRDefault="00B3239B" w:rsidP="001444EC">
      <w:r w:rsidRPr="00E27FA0">
        <w:t>Podaci o udjelu ispitanika koji su bili podvrgnuti kolektomiji u bilo kojem trenutku unutar 54 tjedna od prve infuzije ispitivanog lijeka prikupljeni su i objedinjeni iz ispitivanja ACT 1 i ACT 2 i njihovih nastavaka. Kolektomiji je podvrgnut manji broj bolesnika koji su primali infliksimab u dozama od 5 mg/kg (28/242 ili 11, 6% [N.S.]) i 10 mg/kg (18/242 ili 7,4% [p = 0, 011]) nego onih koji su primali placebo (36/244; 14,8%).</w:t>
      </w:r>
    </w:p>
    <w:p w14:paraId="23B7BF20" w14:textId="77777777" w:rsidR="00B3239B" w:rsidRPr="001444EC" w:rsidRDefault="00B3239B" w:rsidP="00655D24"/>
    <w:p w14:paraId="5B2C070A" w14:textId="77777777" w:rsidR="00B3239B" w:rsidRPr="001444EC" w:rsidRDefault="00B3239B" w:rsidP="00655D24">
      <w:r w:rsidRPr="00E27FA0">
        <w:t xml:space="preserve">Smanjena incidencija kolektomije ispitivana je i u drugom randomiziranom, dvostruko slijepom kliničkom ispitivanju (C0168Y06) u hospitaliziranih bolesnika (n = 45) sa umjerenim do teškim, aktivnim ulceroznim kolitisom koji nisu odgovorili na </w:t>
      </w:r>
      <w:r w:rsidR="00F348ED">
        <w:t xml:space="preserve">intravensko </w:t>
      </w:r>
      <w:r w:rsidRPr="00E27FA0">
        <w:t>liječenje kortikosteroidima i koji su stoga imali veći rizik za kolektomiju. Zabilježeno je značajno manje kolektomija tijekom 3 mjeseca od infuzije ispitivanog lijeka u bolesnika koji su primili jednu dozu infliksimaba od 5 mg/kg u odnosu na bolesnike koji su primili placebo (29,2% naspram 66,7%, p = 0,017).</w:t>
      </w:r>
    </w:p>
    <w:p w14:paraId="4316F15C" w14:textId="77777777" w:rsidR="00B3239B" w:rsidRPr="001444EC" w:rsidRDefault="00B3239B" w:rsidP="001444EC"/>
    <w:p w14:paraId="62363162" w14:textId="77777777" w:rsidR="00B3239B" w:rsidRPr="001444EC" w:rsidRDefault="00B3239B" w:rsidP="00655D24">
      <w:r w:rsidRPr="00E27FA0">
        <w:t>U ispitivanjima ACT 1 i ACT 2 infliksimab je doveo do poboljšanja kvalitete života, što je potvrđeno statistički značajnim poboljšanjem mjerila specifičnog za bolest (IBDQ) kao i poboljšanjem rezultata generičkog kratkog upitnika SF</w:t>
      </w:r>
      <w:r w:rsidRPr="001444EC">
        <w:noBreakHyphen/>
      </w:r>
      <w:r w:rsidRPr="00E27FA0">
        <w:t>36, sa 36 pitanja.</w:t>
      </w:r>
    </w:p>
    <w:p w14:paraId="54116A12" w14:textId="77777777" w:rsidR="00B3239B" w:rsidRPr="001444EC" w:rsidRDefault="00B3239B" w:rsidP="00655D24"/>
    <w:p w14:paraId="3B1F1CD7" w14:textId="77777777" w:rsidR="00B3239B" w:rsidRPr="00E27FA0" w:rsidRDefault="00B3239B" w:rsidP="00655D24">
      <w:pPr>
        <w:keepNext/>
      </w:pPr>
      <w:r w:rsidRPr="00E27FA0">
        <w:rPr>
          <w:u w:val="single"/>
        </w:rPr>
        <w:t>Ankilozantni spondilitis u odraslih bolesnika</w:t>
      </w:r>
    </w:p>
    <w:p w14:paraId="33A237F4" w14:textId="77777777" w:rsidR="00B3239B" w:rsidRPr="001444EC" w:rsidRDefault="00B3239B" w:rsidP="00655D24">
      <w:r w:rsidRPr="00E27FA0">
        <w:t xml:space="preserve">Djelotvornost i sigurnost infliksimaba ocjenjivale su se u dva multicentrična, dvostruko slijepa, placebom kontrolirana ispitivanja u bolesnika s aktivnim ankilozantnim spondilitisom (rezultat ≥ 4 </w:t>
      </w:r>
      <w:r w:rsidRPr="00E27FA0">
        <w:lastRenderedPageBreak/>
        <w:t xml:space="preserve">prema Bath indeksu aktivnosti ankilozantnog spondilitisa [engl. </w:t>
      </w:r>
      <w:r w:rsidRPr="00E27FA0">
        <w:rPr>
          <w:i/>
          <w:iCs/>
        </w:rPr>
        <w:t xml:space="preserve">Bath Ankylosing Spondylitis Disease </w:t>
      </w:r>
      <w:r w:rsidRPr="001444EC">
        <w:rPr>
          <w:i/>
        </w:rPr>
        <w:t>Activity Index</w:t>
      </w:r>
      <w:r w:rsidRPr="001444EC">
        <w:t xml:space="preserve"> - </w:t>
      </w:r>
      <w:r w:rsidRPr="00E27FA0">
        <w:t>BASDAI] i ≥ 4 na skali od 1</w:t>
      </w:r>
      <w:r w:rsidRPr="001444EC">
        <w:noBreakHyphen/>
      </w:r>
      <w:r w:rsidRPr="00E27FA0">
        <w:t>10 za bol u kralježnici).</w:t>
      </w:r>
    </w:p>
    <w:p w14:paraId="714948EE" w14:textId="77777777" w:rsidR="00B3239B" w:rsidRPr="001444EC" w:rsidRDefault="00B3239B" w:rsidP="00655D24"/>
    <w:p w14:paraId="237FC2A1" w14:textId="77777777" w:rsidR="00B3239B" w:rsidRPr="001444EC" w:rsidRDefault="00B3239B" w:rsidP="00655D24">
      <w:r w:rsidRPr="00E27FA0">
        <w:rPr>
          <w:bCs/>
        </w:rPr>
        <w:t xml:space="preserve">U prvom ispitivanju (P01522), u kojemu je dvostruko slijepa faza trajala 3 mjeseca, 70 bolesnika primilo je ili dozu od 5 mg/kg infliksimaba ili placebo u 0., 2. i 6. tjednu (35 bolesnika u svakoj skupini). Bolesnici koji su primali placebo počeli su u 12. tjednu umjesto placeba primati infliksimab u dozi od 5 mg/kg svakih 6 tjedana tijekom ukupno 54 tjedna. Nakon prve godine ispitivanja, </w:t>
      </w:r>
      <w:r w:rsidRPr="001444EC">
        <w:t>53 bolesnika nastavilo je sudjelovati u otvorenoj fazi ispitivanja do 102. tjedna.</w:t>
      </w:r>
    </w:p>
    <w:p w14:paraId="775A712D" w14:textId="77777777" w:rsidR="00B3239B" w:rsidRPr="001444EC" w:rsidRDefault="00B3239B" w:rsidP="00655D24"/>
    <w:p w14:paraId="63B4D19E" w14:textId="77777777" w:rsidR="00B3239B" w:rsidRPr="001444EC" w:rsidRDefault="00B3239B" w:rsidP="00655D24">
      <w:r w:rsidRPr="00E27FA0">
        <w:rPr>
          <w:bCs/>
        </w:rPr>
        <w:t xml:space="preserve">U drugom kliničkom ispitivanju (ASSERT), 279 bolesnika randomizirano je u skupinu koja je primala placebo (skupina 1, n = 78) ili u skupinu koja je primala infliksimab u dozi od 5 mg/kg (skupina 2, n = 201) u 0., 2. i 6. tjednu, a zatim svakih 6 tjedana do ukupno 24 tjedna. Nakon toga su svi ispitanici nastavili primati infliksimab svakih 6 tjedana do ukupno 96. tjedna. Skupina 1 primala je dozu od 5 mg/kg infliksimaba. U skupini 2, nakon infuzije u 36. tjednu, bolesnici koji su imali BASDAI ≥ 3 na </w:t>
      </w:r>
      <w:r w:rsidRPr="001444EC">
        <w:t>dva uzastopna pregleda primali su dozu od 7,5 mg/kg infliksimaba svakih 6 tjedana do 96. tjedna.</w:t>
      </w:r>
    </w:p>
    <w:p w14:paraId="2ADA876C" w14:textId="77777777" w:rsidR="00B3239B" w:rsidRPr="001444EC" w:rsidRDefault="00B3239B" w:rsidP="00655D24"/>
    <w:p w14:paraId="1C89F8BA" w14:textId="77777777" w:rsidR="00B3239B" w:rsidRPr="001444EC" w:rsidRDefault="00B3239B" w:rsidP="00655D24">
      <w:r w:rsidRPr="00E27FA0">
        <w:t>U ispitivanju ASSERT, poboljšanje znakova i simptoma opaženo je već u 2. tjednu. U 24. tjednu, klinički odgovor ASAS 20 imalo je 15 od 78</w:t>
      </w:r>
      <w:r w:rsidR="00E632A0">
        <w:t> </w:t>
      </w:r>
      <w:r w:rsidRPr="00E27FA0">
        <w:t>(19%)</w:t>
      </w:r>
      <w:r w:rsidR="00E632A0">
        <w:t> </w:t>
      </w:r>
      <w:r w:rsidRPr="00E27FA0">
        <w:t>bolesnika u skupini koja je primala placebo i 123 od 201 (61%) bolesnika u skupini koja je primala infliksimab u dozi od 5 mg/kg (p &lt; 0,001). U skupini 2 je 95 ispitanika nastavilo primati infliksimab u dozi od 5 mg/kg svakih 6 tjedana. U 102. tjednu infliksimab je i dalje primalo 80 ispitanika, od kojih je 71 (89%) imalo klinički odgovor ASAS 20.</w:t>
      </w:r>
    </w:p>
    <w:p w14:paraId="7417BDC6" w14:textId="77777777" w:rsidR="00B3239B" w:rsidRPr="001444EC" w:rsidRDefault="00B3239B" w:rsidP="00655D24"/>
    <w:p w14:paraId="4DD85CB3" w14:textId="77777777" w:rsidR="00B3239B" w:rsidRPr="001444EC" w:rsidRDefault="00B3239B" w:rsidP="00655D24">
      <w:r w:rsidRPr="00E27FA0">
        <w:t>I u ispitivanju P01522, poboljšanje znakova i simptoma bolesti opaženo je već u 2. tjednu.</w:t>
      </w:r>
      <w:r w:rsidRPr="00E27FA0">
        <w:rPr>
          <w:bCs/>
        </w:rPr>
        <w:t xml:space="preserve"> </w:t>
      </w:r>
      <w:r w:rsidRPr="00E27FA0">
        <w:t>U 12. tjednu, klinički odgovor BASDAI 50 imalo je 3 od 35 (9%) bolesnika u skupini koja je primala placebo i 20 od 35 (57%) bolesnika u skupini koja je primala infliksimab u dozi od 5 mg/kg (p &lt; 0,01). Pedeset i tri ispitanika nastavila su primati infliksimab u dozi od 5 mg/kg svakih 6 tjedana. U 102. tjednu infliksimab je i dalje primalo 49 ispitanika, od kojih je 30 (61%) imalo klinički odgovor BASDAI 50.</w:t>
      </w:r>
    </w:p>
    <w:p w14:paraId="00691DF7" w14:textId="77777777" w:rsidR="00B3239B" w:rsidRPr="001444EC" w:rsidRDefault="00B3239B" w:rsidP="00655D24"/>
    <w:p w14:paraId="5BAF4586" w14:textId="77777777" w:rsidR="00B3239B" w:rsidRPr="001444EC" w:rsidRDefault="00B3239B" w:rsidP="00655D24">
      <w:r w:rsidRPr="00E27FA0">
        <w:t>U oba su se ispitivanja značajno poboljšale funkcionalna sposobnost i kvaliteta života mjerene pomoću upitnika BASFI, kao i rezultat na fizičkoj komponenti upitnika SF</w:t>
      </w:r>
      <w:r w:rsidRPr="001444EC">
        <w:noBreakHyphen/>
      </w:r>
      <w:r w:rsidRPr="00E27FA0">
        <w:t>36.</w:t>
      </w:r>
    </w:p>
    <w:p w14:paraId="6E0B19BE" w14:textId="77777777" w:rsidR="00B3239B" w:rsidRPr="001444EC" w:rsidRDefault="00B3239B" w:rsidP="00655D24"/>
    <w:p w14:paraId="3AE7841C" w14:textId="77777777" w:rsidR="00B3239B" w:rsidRPr="00E27FA0" w:rsidRDefault="00B3239B" w:rsidP="00655D24">
      <w:pPr>
        <w:keepNext/>
      </w:pPr>
      <w:r w:rsidRPr="00E27FA0">
        <w:rPr>
          <w:u w:val="single"/>
        </w:rPr>
        <w:t>Psorijatični artritis u odraslih bolesnika</w:t>
      </w:r>
    </w:p>
    <w:p w14:paraId="5EC40A33" w14:textId="77777777" w:rsidR="00B3239B" w:rsidRPr="001444EC" w:rsidRDefault="00B3239B" w:rsidP="001444EC">
      <w:r w:rsidRPr="00E27FA0">
        <w:t>Djelotvornost i sigurnost primjene infliksimaba ispitivane su u dva multicentrična, dvostruko slijepa, placebom kontrolirana klinička ispitivanja u bolesnika s aktivnim psorijatičnim artritisom.</w:t>
      </w:r>
    </w:p>
    <w:p w14:paraId="21C8332D" w14:textId="77777777" w:rsidR="00B3239B" w:rsidRPr="001444EC" w:rsidRDefault="00B3239B" w:rsidP="001444EC"/>
    <w:p w14:paraId="1860075D" w14:textId="77777777" w:rsidR="00B3239B" w:rsidRPr="001444EC" w:rsidRDefault="00B3239B" w:rsidP="00655D24">
      <w:r w:rsidRPr="00E27FA0">
        <w:t>U prvom kliničkom ispitivanju (IMPACT) ispitivane su djelotvornost i sigurnost primjene infliksimaba u 104 bolesnika s aktivnim poliartikularnim psorijatičnim artritisom. Tijekom 16 tjedana dvostruko slijepe faze ispitivanja, bolesnici su primali ili infliksimab u dozi od 5 mg/kg ili placebo u 0., 2., 6. i 14. tjednu (52 bolesnika u svakoj skupini). Od 16. tjedna nadalje bolesnici koji su primali placebo počeli su dobivati infliksimab, tako da su do kraja 46. tjedna svi bolesnici dobivali dozu od 5 mg/kg infliksimaba svakih 8 tjedana. Nakon prve godine ispitivanja, 78 bolesnika nastavilo je sudjelovati u otvorenoj fazi ispitivanja do 98. tjedna.</w:t>
      </w:r>
    </w:p>
    <w:p w14:paraId="37072F3C" w14:textId="77777777" w:rsidR="00B3239B" w:rsidRPr="001444EC" w:rsidRDefault="00B3239B" w:rsidP="00655D24"/>
    <w:p w14:paraId="29ABF055" w14:textId="77777777" w:rsidR="00B3239B" w:rsidRPr="001444EC" w:rsidRDefault="00B3239B" w:rsidP="00655D24">
      <w:r w:rsidRPr="00E27FA0">
        <w:t>U drugom ispitivanju (IMPACT 2), djelotvornost i sigurnost primjene infliksimaba ispitivane su u 200 bolesnika s aktivnim psorijatičnim artritisom (≥ 5 otečenih zglobova i ≥ 5 bolnih zglobova). Četrdeset i šest posto bolesnika nastavilo je primati ustaljene doze metotreksata (≤ 25 mg na tjedan). Tijekom 24 tjedana dvostruko slijepe faze ispitivanja, bolesnici su primali ili infliksimab u dozi od 5 mg/kg ili placebo u 0., 2., 6., 14. i 22. tjednu (100 bolesnika u svakoj skupini). U 16. je tjednu 47 bolesnika koji su primali placebo i u odnosu na početno stanje imali &lt; 10% poboljšanja s obzirom na broj otečenih i bolnih zglobova prebačeno na uvodnu terapiju infliksimabom (rani bijeg). U 24. tjednu u svih se bolesnika liječenih placebom počeo primjenjivati uvodni režim liječenja infliksimabom. Svi su bolesnici nastavili primati lijek do 46. tjedna.</w:t>
      </w:r>
    </w:p>
    <w:p w14:paraId="442FB70F" w14:textId="77777777" w:rsidR="00B3239B" w:rsidRPr="001444EC" w:rsidRDefault="00B3239B" w:rsidP="00655D24"/>
    <w:p w14:paraId="758E8D8B" w14:textId="77777777" w:rsidR="00B3239B" w:rsidRPr="001444EC" w:rsidRDefault="00B3239B" w:rsidP="00655D24">
      <w:r w:rsidRPr="00E27FA0">
        <w:t>Najvažniji rezultati za djelotvornost u ispitivanjima IMPACT i IMPACT 2 prikazani su u Tablici 9:</w:t>
      </w:r>
    </w:p>
    <w:p w14:paraId="78D8F831" w14:textId="77777777" w:rsidR="00B3239B" w:rsidRPr="001444EC" w:rsidRDefault="00B3239B" w:rsidP="00655D24"/>
    <w:tbl>
      <w:tblPr>
        <w:tblW w:w="9072" w:type="dxa"/>
        <w:tblLayout w:type="fixed"/>
        <w:tblLook w:val="0000" w:firstRow="0" w:lastRow="0" w:firstColumn="0" w:lastColumn="0" w:noHBand="0" w:noVBand="0"/>
      </w:tblPr>
      <w:tblGrid>
        <w:gridCol w:w="2143"/>
        <w:gridCol w:w="1154"/>
        <w:gridCol w:w="1155"/>
        <w:gridCol w:w="1162"/>
        <w:gridCol w:w="1148"/>
        <w:gridCol w:w="1155"/>
        <w:gridCol w:w="1155"/>
      </w:tblGrid>
      <w:tr w:rsidR="00B3239B" w:rsidRPr="00E27FA0" w14:paraId="411C4DC6" w14:textId="77777777" w:rsidTr="004551E4">
        <w:trPr>
          <w:cantSplit/>
        </w:trPr>
        <w:tc>
          <w:tcPr>
            <w:tcW w:w="9072" w:type="dxa"/>
            <w:gridSpan w:val="7"/>
            <w:tcBorders>
              <w:bottom w:val="single" w:sz="4" w:space="0" w:color="auto"/>
            </w:tcBorders>
            <w:shd w:val="clear" w:color="auto" w:fill="auto"/>
          </w:tcPr>
          <w:p w14:paraId="36B662D1" w14:textId="77777777" w:rsidR="00B3239B" w:rsidRPr="00E27FA0" w:rsidRDefault="00A976A2" w:rsidP="00A976A2">
            <w:pPr>
              <w:keepNext/>
              <w:jc w:val="center"/>
              <w:rPr>
                <w:b/>
              </w:rPr>
            </w:pPr>
            <w:r>
              <w:rPr>
                <w:b/>
              </w:rPr>
              <w:lastRenderedPageBreak/>
              <w:t>Tablica </w:t>
            </w:r>
            <w:r w:rsidR="00B3239B" w:rsidRPr="00E27FA0">
              <w:rPr>
                <w:b/>
              </w:rPr>
              <w:t>9</w:t>
            </w:r>
          </w:p>
          <w:p w14:paraId="0DF9BEE0" w14:textId="77777777" w:rsidR="00B3239B" w:rsidRPr="00E27FA0" w:rsidRDefault="00B3239B" w:rsidP="00A976A2">
            <w:pPr>
              <w:keepNext/>
              <w:jc w:val="center"/>
              <w:rPr>
                <w:rFonts w:eastAsia="Times New Roman"/>
              </w:rPr>
            </w:pPr>
            <w:r w:rsidRPr="00E27FA0">
              <w:rPr>
                <w:b/>
              </w:rPr>
              <w:t>Učinci na ACR i PASI u ispitivanjima IMPACT i IMPACT 2</w:t>
            </w:r>
          </w:p>
        </w:tc>
      </w:tr>
      <w:tr w:rsidR="004551E4" w:rsidRPr="00E27FA0" w14:paraId="654BF010" w14:textId="77777777" w:rsidTr="004551E4">
        <w:trPr>
          <w:cantSplit/>
        </w:trPr>
        <w:tc>
          <w:tcPr>
            <w:tcW w:w="2143" w:type="dxa"/>
            <w:tcBorders>
              <w:top w:val="single" w:sz="4" w:space="0" w:color="auto"/>
              <w:left w:val="single" w:sz="4" w:space="0" w:color="auto"/>
              <w:bottom w:val="single" w:sz="4" w:space="0" w:color="auto"/>
              <w:right w:val="single" w:sz="4" w:space="0" w:color="auto"/>
            </w:tcBorders>
            <w:shd w:val="clear" w:color="auto" w:fill="auto"/>
          </w:tcPr>
          <w:p w14:paraId="75E079D2" w14:textId="77777777" w:rsidR="004551E4" w:rsidRPr="00E27FA0" w:rsidRDefault="004551E4" w:rsidP="00A976A2">
            <w:pPr>
              <w:keepNext/>
              <w:rPr>
                <w:sz w:val="20"/>
              </w:rPr>
            </w:pPr>
          </w:p>
        </w:tc>
        <w:tc>
          <w:tcPr>
            <w:tcW w:w="3471" w:type="dxa"/>
            <w:gridSpan w:val="3"/>
            <w:tcBorders>
              <w:top w:val="single" w:sz="4" w:space="0" w:color="auto"/>
              <w:left w:val="single" w:sz="4" w:space="0" w:color="auto"/>
              <w:bottom w:val="single" w:sz="4" w:space="0" w:color="auto"/>
              <w:right w:val="single" w:sz="4" w:space="0" w:color="auto"/>
            </w:tcBorders>
            <w:shd w:val="clear" w:color="auto" w:fill="auto"/>
          </w:tcPr>
          <w:p w14:paraId="3FAE65C6" w14:textId="77777777" w:rsidR="004551E4" w:rsidRPr="00A976A2" w:rsidRDefault="004551E4" w:rsidP="00A976A2">
            <w:pPr>
              <w:keepNext/>
              <w:jc w:val="center"/>
              <w:rPr>
                <w:sz w:val="20"/>
              </w:rPr>
            </w:pPr>
            <w:r w:rsidRPr="00A976A2">
              <w:rPr>
                <w:sz w:val="20"/>
              </w:rPr>
              <w:t>IMPACT</w:t>
            </w:r>
          </w:p>
        </w:tc>
        <w:tc>
          <w:tcPr>
            <w:tcW w:w="3458" w:type="dxa"/>
            <w:gridSpan w:val="3"/>
            <w:tcBorders>
              <w:top w:val="single" w:sz="4" w:space="0" w:color="auto"/>
              <w:left w:val="single" w:sz="4" w:space="0" w:color="auto"/>
              <w:bottom w:val="single" w:sz="4" w:space="0" w:color="auto"/>
              <w:right w:val="single" w:sz="4" w:space="0" w:color="auto"/>
            </w:tcBorders>
            <w:shd w:val="clear" w:color="auto" w:fill="auto"/>
          </w:tcPr>
          <w:p w14:paraId="208339C5" w14:textId="77777777" w:rsidR="004551E4" w:rsidRPr="00A976A2" w:rsidRDefault="004551E4" w:rsidP="00A976A2">
            <w:pPr>
              <w:keepNext/>
              <w:jc w:val="center"/>
              <w:rPr>
                <w:rFonts w:eastAsia="Times New Roman"/>
                <w:sz w:val="20"/>
              </w:rPr>
            </w:pPr>
            <w:r w:rsidRPr="00A976A2">
              <w:rPr>
                <w:sz w:val="20"/>
              </w:rPr>
              <w:t>IMPACT 2*</w:t>
            </w:r>
          </w:p>
        </w:tc>
      </w:tr>
      <w:tr w:rsidR="004551E4" w:rsidRPr="00E27FA0" w14:paraId="3842AF82" w14:textId="77777777" w:rsidTr="004551E4">
        <w:trPr>
          <w:cantSplit/>
        </w:trPr>
        <w:tc>
          <w:tcPr>
            <w:tcW w:w="2143" w:type="dxa"/>
            <w:tcBorders>
              <w:top w:val="single" w:sz="4" w:space="0" w:color="auto"/>
              <w:left w:val="single" w:sz="4" w:space="0" w:color="auto"/>
              <w:bottom w:val="single" w:sz="4" w:space="0" w:color="auto"/>
              <w:right w:val="single" w:sz="4" w:space="0" w:color="auto"/>
            </w:tcBorders>
            <w:shd w:val="clear" w:color="auto" w:fill="auto"/>
          </w:tcPr>
          <w:p w14:paraId="2D458A2D" w14:textId="77777777" w:rsidR="004551E4" w:rsidRPr="00E27FA0" w:rsidRDefault="004551E4" w:rsidP="00A976A2">
            <w:pPr>
              <w:keepNext/>
              <w:rPr>
                <w:sz w:val="20"/>
              </w:rPr>
            </w:pPr>
          </w:p>
        </w:tc>
        <w:tc>
          <w:tcPr>
            <w:tcW w:w="1154" w:type="dxa"/>
            <w:tcBorders>
              <w:top w:val="single" w:sz="4" w:space="0" w:color="auto"/>
              <w:left w:val="single" w:sz="4" w:space="0" w:color="auto"/>
              <w:bottom w:val="single" w:sz="4" w:space="0" w:color="auto"/>
              <w:right w:val="single" w:sz="4" w:space="0" w:color="auto"/>
            </w:tcBorders>
            <w:shd w:val="clear" w:color="auto" w:fill="auto"/>
          </w:tcPr>
          <w:p w14:paraId="5FD2BD8F" w14:textId="77777777" w:rsidR="004551E4" w:rsidRPr="00A976A2" w:rsidRDefault="004551E4" w:rsidP="00A976A2">
            <w:pPr>
              <w:keepNext/>
              <w:jc w:val="center"/>
              <w:rPr>
                <w:sz w:val="20"/>
              </w:rPr>
            </w:pPr>
            <w:r w:rsidRPr="00A976A2">
              <w:rPr>
                <w:sz w:val="20"/>
              </w:rPr>
              <w:t>Placebo (16. tjedan)</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32BEEF4A" w14:textId="77777777" w:rsidR="004551E4" w:rsidRPr="00A976A2" w:rsidRDefault="004551E4" w:rsidP="00A976A2">
            <w:pPr>
              <w:keepNext/>
              <w:jc w:val="center"/>
              <w:rPr>
                <w:sz w:val="20"/>
              </w:rPr>
            </w:pPr>
            <w:r w:rsidRPr="00A976A2">
              <w:rPr>
                <w:sz w:val="20"/>
              </w:rPr>
              <w:t>Infliksimab (16. tjedan)</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1EEC9A4" w14:textId="77777777" w:rsidR="004551E4" w:rsidRPr="00A976A2" w:rsidRDefault="004551E4" w:rsidP="00A976A2">
            <w:pPr>
              <w:keepNext/>
              <w:jc w:val="center"/>
              <w:rPr>
                <w:sz w:val="20"/>
              </w:rPr>
            </w:pPr>
            <w:r w:rsidRPr="00A976A2">
              <w:rPr>
                <w:sz w:val="20"/>
              </w:rPr>
              <w:t>Infliksimab</w:t>
            </w:r>
          </w:p>
          <w:p w14:paraId="20BA77AA" w14:textId="77777777" w:rsidR="004551E4" w:rsidRPr="00A976A2" w:rsidRDefault="004551E4" w:rsidP="00A976A2">
            <w:pPr>
              <w:keepNext/>
              <w:jc w:val="center"/>
              <w:rPr>
                <w:sz w:val="20"/>
              </w:rPr>
            </w:pPr>
            <w:r w:rsidRPr="00A976A2">
              <w:rPr>
                <w:sz w:val="20"/>
              </w:rPr>
              <w:t>(98. tjedan)</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C8D7B7E" w14:textId="77777777" w:rsidR="004551E4" w:rsidRPr="00A976A2" w:rsidRDefault="004551E4" w:rsidP="00A976A2">
            <w:pPr>
              <w:keepNext/>
              <w:jc w:val="center"/>
              <w:rPr>
                <w:sz w:val="20"/>
              </w:rPr>
            </w:pPr>
            <w:r w:rsidRPr="00A976A2">
              <w:rPr>
                <w:sz w:val="20"/>
              </w:rPr>
              <w:t>Placebo</w:t>
            </w:r>
          </w:p>
          <w:p w14:paraId="4AC7563B" w14:textId="77777777" w:rsidR="004551E4" w:rsidRPr="00A976A2" w:rsidRDefault="004551E4" w:rsidP="00A976A2">
            <w:pPr>
              <w:keepNext/>
              <w:jc w:val="center"/>
              <w:rPr>
                <w:sz w:val="20"/>
              </w:rPr>
            </w:pPr>
            <w:r w:rsidRPr="00A976A2">
              <w:rPr>
                <w:sz w:val="20"/>
              </w:rPr>
              <w:t>(24. tjedan)</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5C43FDE2" w14:textId="77777777" w:rsidR="004551E4" w:rsidRPr="00A976A2" w:rsidRDefault="004551E4" w:rsidP="00A976A2">
            <w:pPr>
              <w:keepNext/>
              <w:jc w:val="center"/>
              <w:rPr>
                <w:sz w:val="20"/>
              </w:rPr>
            </w:pPr>
            <w:r w:rsidRPr="00A976A2">
              <w:rPr>
                <w:sz w:val="20"/>
              </w:rPr>
              <w:t>Infliksimab (24. tjedan)</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376FA8E2" w14:textId="77777777" w:rsidR="004551E4" w:rsidRPr="00A976A2" w:rsidRDefault="004551E4" w:rsidP="00A976A2">
            <w:pPr>
              <w:keepNext/>
              <w:jc w:val="center"/>
              <w:rPr>
                <w:sz w:val="20"/>
              </w:rPr>
            </w:pPr>
            <w:r w:rsidRPr="00A976A2">
              <w:rPr>
                <w:sz w:val="20"/>
              </w:rPr>
              <w:t>Infliksimab</w:t>
            </w:r>
          </w:p>
          <w:p w14:paraId="51AEC183" w14:textId="77777777" w:rsidR="004551E4" w:rsidRPr="00A976A2" w:rsidRDefault="004551E4" w:rsidP="00A976A2">
            <w:pPr>
              <w:keepNext/>
              <w:jc w:val="center"/>
              <w:rPr>
                <w:sz w:val="20"/>
              </w:rPr>
            </w:pPr>
            <w:r w:rsidRPr="00A976A2">
              <w:rPr>
                <w:sz w:val="20"/>
              </w:rPr>
              <w:t>(54. tjedan)</w:t>
            </w:r>
          </w:p>
        </w:tc>
      </w:tr>
      <w:tr w:rsidR="00B3239B" w:rsidRPr="00E27FA0" w14:paraId="68F7EDFB" w14:textId="77777777" w:rsidTr="004551E4">
        <w:trPr>
          <w:cantSplit/>
        </w:trPr>
        <w:tc>
          <w:tcPr>
            <w:tcW w:w="2143" w:type="dxa"/>
            <w:tcBorders>
              <w:top w:val="single" w:sz="4" w:space="0" w:color="auto"/>
              <w:left w:val="single" w:sz="4" w:space="0" w:color="auto"/>
              <w:bottom w:val="single" w:sz="4" w:space="0" w:color="auto"/>
              <w:right w:val="single" w:sz="4" w:space="0" w:color="auto"/>
            </w:tcBorders>
            <w:shd w:val="clear" w:color="auto" w:fill="auto"/>
          </w:tcPr>
          <w:p w14:paraId="7153DDCC" w14:textId="77777777" w:rsidR="00B3239B" w:rsidRPr="00E27FA0" w:rsidRDefault="00B3239B" w:rsidP="004551E4">
            <w:pPr>
              <w:keepNext/>
              <w:rPr>
                <w:sz w:val="20"/>
              </w:rPr>
            </w:pPr>
            <w:r w:rsidRPr="00E27FA0">
              <w:rPr>
                <w:sz w:val="20"/>
              </w:rPr>
              <w:t>Randomizirani bolesnici</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14:paraId="3970D791" w14:textId="77777777" w:rsidR="00B3239B" w:rsidRPr="00A976A2" w:rsidRDefault="00B3239B" w:rsidP="00A976A2">
            <w:pPr>
              <w:jc w:val="center"/>
              <w:rPr>
                <w:sz w:val="20"/>
              </w:rPr>
            </w:pPr>
            <w:r w:rsidRPr="00A976A2">
              <w:rPr>
                <w:sz w:val="20"/>
              </w:rPr>
              <w:t>52</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390AA447" w14:textId="77777777" w:rsidR="00B3239B" w:rsidRPr="00A976A2" w:rsidRDefault="00B3239B" w:rsidP="00A976A2">
            <w:pPr>
              <w:jc w:val="center"/>
              <w:rPr>
                <w:sz w:val="20"/>
              </w:rPr>
            </w:pPr>
            <w:r w:rsidRPr="00A976A2">
              <w:rPr>
                <w:sz w:val="20"/>
              </w:rPr>
              <w:t>52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684D0006" w14:textId="77777777" w:rsidR="00B3239B" w:rsidRPr="00A976A2" w:rsidRDefault="00B3239B" w:rsidP="00A976A2">
            <w:pPr>
              <w:jc w:val="center"/>
              <w:rPr>
                <w:sz w:val="20"/>
              </w:rPr>
            </w:pPr>
            <w:r w:rsidRPr="00A976A2">
              <w:rPr>
                <w:sz w:val="20"/>
              </w:rPr>
              <w:t>N/</w:t>
            </w:r>
            <w:r w:rsidR="00746C69">
              <w:rPr>
                <w:sz w:val="20"/>
              </w:rPr>
              <w:t>P</w:t>
            </w:r>
            <w:r w:rsidRPr="00A976A2">
              <w:rPr>
                <w:sz w:val="20"/>
                <w:vertAlign w:val="superscript"/>
              </w:rPr>
              <w:t>a</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D06C3EA" w14:textId="77777777" w:rsidR="00B3239B" w:rsidRPr="00A976A2" w:rsidRDefault="00B3239B" w:rsidP="00A976A2">
            <w:pPr>
              <w:jc w:val="center"/>
              <w:rPr>
                <w:sz w:val="20"/>
              </w:rPr>
            </w:pPr>
            <w:r w:rsidRPr="00A976A2">
              <w:rPr>
                <w:sz w:val="20"/>
              </w:rPr>
              <w:t>100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3796CAC4" w14:textId="77777777" w:rsidR="00B3239B" w:rsidRPr="00A976A2" w:rsidRDefault="00B3239B" w:rsidP="00A976A2">
            <w:pPr>
              <w:jc w:val="center"/>
              <w:rPr>
                <w:sz w:val="20"/>
              </w:rPr>
            </w:pPr>
            <w:r w:rsidRPr="00A976A2">
              <w:rPr>
                <w:sz w:val="20"/>
              </w:rPr>
              <w:t>100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2EED8444" w14:textId="77777777" w:rsidR="00B3239B" w:rsidRPr="00A976A2" w:rsidRDefault="00B3239B" w:rsidP="00A976A2">
            <w:pPr>
              <w:jc w:val="center"/>
              <w:rPr>
                <w:sz w:val="20"/>
              </w:rPr>
            </w:pPr>
            <w:r w:rsidRPr="00A976A2">
              <w:rPr>
                <w:sz w:val="20"/>
              </w:rPr>
              <w:t>100</w:t>
            </w:r>
          </w:p>
        </w:tc>
      </w:tr>
      <w:tr w:rsidR="00B3239B" w:rsidRPr="00E27FA0" w14:paraId="7E0FA7B0" w14:textId="77777777" w:rsidTr="004551E4">
        <w:trPr>
          <w:cantSplit/>
        </w:trPr>
        <w:tc>
          <w:tcPr>
            <w:tcW w:w="2143" w:type="dxa"/>
            <w:tcBorders>
              <w:top w:val="single" w:sz="4" w:space="0" w:color="auto"/>
              <w:left w:val="single" w:sz="4" w:space="0" w:color="auto"/>
              <w:bottom w:val="single" w:sz="4" w:space="0" w:color="auto"/>
              <w:right w:val="single" w:sz="4" w:space="0" w:color="auto"/>
            </w:tcBorders>
            <w:shd w:val="clear" w:color="auto" w:fill="auto"/>
          </w:tcPr>
          <w:p w14:paraId="0A71A8C1" w14:textId="77777777" w:rsidR="00B3239B" w:rsidRPr="00E27FA0" w:rsidRDefault="00B3239B" w:rsidP="004551E4">
            <w:pPr>
              <w:keepNext/>
              <w:rPr>
                <w:sz w:val="20"/>
              </w:rPr>
            </w:pP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14:paraId="45639D2D" w14:textId="77777777" w:rsidR="00B3239B" w:rsidRPr="00A976A2" w:rsidRDefault="00B3239B" w:rsidP="00A976A2">
            <w:pPr>
              <w:jc w:val="center"/>
              <w:rPr>
                <w:sz w:val="20"/>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19918F82" w14:textId="77777777" w:rsidR="00B3239B" w:rsidRPr="00A976A2" w:rsidRDefault="00B3239B" w:rsidP="00A976A2">
            <w:pPr>
              <w:jc w:val="center"/>
              <w:rPr>
                <w:sz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003B1EA2" w14:textId="77777777" w:rsidR="00B3239B" w:rsidRPr="00A976A2" w:rsidRDefault="00B3239B" w:rsidP="00A976A2">
            <w:pPr>
              <w:jc w:val="center"/>
              <w:rPr>
                <w:sz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712ED5D" w14:textId="77777777" w:rsidR="00B3239B" w:rsidRPr="00A976A2" w:rsidRDefault="00B3239B" w:rsidP="00A976A2">
            <w:pPr>
              <w:jc w:val="center"/>
              <w:rPr>
                <w:sz w:val="20"/>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2C28F1B0" w14:textId="77777777" w:rsidR="00B3239B" w:rsidRPr="00A976A2" w:rsidRDefault="00B3239B" w:rsidP="00A976A2">
            <w:pPr>
              <w:jc w:val="center"/>
              <w:rPr>
                <w:sz w:val="20"/>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39CCBA30" w14:textId="77777777" w:rsidR="00B3239B" w:rsidRPr="00A976A2" w:rsidRDefault="00B3239B" w:rsidP="00A976A2">
            <w:pPr>
              <w:jc w:val="center"/>
              <w:rPr>
                <w:sz w:val="20"/>
              </w:rPr>
            </w:pPr>
          </w:p>
        </w:tc>
      </w:tr>
      <w:tr w:rsidR="00B3239B" w:rsidRPr="00E27FA0" w14:paraId="4AD4FB59" w14:textId="77777777" w:rsidTr="004551E4">
        <w:trPr>
          <w:cantSplit/>
        </w:trPr>
        <w:tc>
          <w:tcPr>
            <w:tcW w:w="2143" w:type="dxa"/>
            <w:tcBorders>
              <w:top w:val="single" w:sz="4" w:space="0" w:color="auto"/>
              <w:left w:val="single" w:sz="4" w:space="0" w:color="auto"/>
              <w:bottom w:val="single" w:sz="4" w:space="0" w:color="auto"/>
              <w:right w:val="single" w:sz="4" w:space="0" w:color="auto"/>
            </w:tcBorders>
            <w:shd w:val="clear" w:color="auto" w:fill="auto"/>
          </w:tcPr>
          <w:p w14:paraId="39A10C7D" w14:textId="77777777" w:rsidR="00B3239B" w:rsidRPr="00E27FA0" w:rsidRDefault="00B3239B" w:rsidP="004551E4">
            <w:pPr>
              <w:keepNext/>
              <w:rPr>
                <w:sz w:val="20"/>
              </w:rPr>
            </w:pPr>
            <w:r w:rsidRPr="00E27FA0">
              <w:rPr>
                <w:sz w:val="20"/>
              </w:rPr>
              <w:t>ACR odgovor</w:t>
            </w:r>
          </w:p>
          <w:p w14:paraId="7268F37F" w14:textId="77777777" w:rsidR="00B3239B" w:rsidRPr="00E27FA0" w:rsidRDefault="00B3239B" w:rsidP="004551E4">
            <w:pPr>
              <w:keepNext/>
              <w:rPr>
                <w:sz w:val="20"/>
              </w:rPr>
            </w:pPr>
            <w:r w:rsidRPr="00E27FA0">
              <w:rPr>
                <w:sz w:val="20"/>
              </w:rPr>
              <w:t>(% bolesnika)</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14:paraId="3F52320B" w14:textId="77777777" w:rsidR="00B3239B" w:rsidRPr="00A976A2" w:rsidRDefault="00B3239B" w:rsidP="00A976A2">
            <w:pPr>
              <w:jc w:val="center"/>
              <w:rPr>
                <w:sz w:val="20"/>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4F56A0D8" w14:textId="77777777" w:rsidR="00B3239B" w:rsidRPr="00A976A2" w:rsidRDefault="00B3239B" w:rsidP="00A976A2">
            <w:pPr>
              <w:jc w:val="center"/>
              <w:rPr>
                <w:sz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496557EF" w14:textId="77777777" w:rsidR="00B3239B" w:rsidRPr="00A976A2" w:rsidRDefault="00B3239B" w:rsidP="00A976A2">
            <w:pPr>
              <w:jc w:val="center"/>
              <w:rPr>
                <w:sz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FEB4104" w14:textId="77777777" w:rsidR="00B3239B" w:rsidRPr="00A976A2" w:rsidRDefault="00B3239B" w:rsidP="00A976A2">
            <w:pPr>
              <w:jc w:val="center"/>
              <w:rPr>
                <w:sz w:val="20"/>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0F2A2473" w14:textId="77777777" w:rsidR="00B3239B" w:rsidRPr="00A976A2" w:rsidRDefault="00B3239B" w:rsidP="00A976A2">
            <w:pPr>
              <w:jc w:val="center"/>
              <w:rPr>
                <w:sz w:val="20"/>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5EC51C21" w14:textId="77777777" w:rsidR="00B3239B" w:rsidRPr="00A976A2" w:rsidRDefault="00B3239B" w:rsidP="00A976A2">
            <w:pPr>
              <w:jc w:val="center"/>
              <w:rPr>
                <w:sz w:val="20"/>
              </w:rPr>
            </w:pPr>
          </w:p>
        </w:tc>
      </w:tr>
      <w:tr w:rsidR="00B3239B" w:rsidRPr="00E27FA0" w14:paraId="037051A9" w14:textId="77777777" w:rsidTr="004551E4">
        <w:trPr>
          <w:cantSplit/>
        </w:trPr>
        <w:tc>
          <w:tcPr>
            <w:tcW w:w="2143" w:type="dxa"/>
            <w:tcBorders>
              <w:top w:val="single" w:sz="4" w:space="0" w:color="auto"/>
              <w:left w:val="single" w:sz="4" w:space="0" w:color="auto"/>
              <w:bottom w:val="single" w:sz="4" w:space="0" w:color="auto"/>
              <w:right w:val="single" w:sz="4" w:space="0" w:color="auto"/>
            </w:tcBorders>
            <w:shd w:val="clear" w:color="auto" w:fill="auto"/>
          </w:tcPr>
          <w:p w14:paraId="67BB6B9B" w14:textId="77777777" w:rsidR="00B3239B" w:rsidRPr="00E27FA0" w:rsidRDefault="00B3239B" w:rsidP="00655D24">
            <w:pPr>
              <w:ind w:left="284"/>
              <w:rPr>
                <w:sz w:val="20"/>
              </w:rPr>
            </w:pPr>
            <w:r w:rsidRPr="00E27FA0">
              <w:rPr>
                <w:sz w:val="20"/>
              </w:rPr>
              <w:t>N</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14:paraId="1C1C1731" w14:textId="77777777" w:rsidR="00B3239B" w:rsidRPr="00A976A2" w:rsidRDefault="00B3239B" w:rsidP="00A976A2">
            <w:pPr>
              <w:jc w:val="center"/>
              <w:rPr>
                <w:sz w:val="20"/>
              </w:rPr>
            </w:pPr>
            <w:r w:rsidRPr="00A976A2">
              <w:rPr>
                <w:sz w:val="20"/>
              </w:rPr>
              <w:t>52</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7CB26C44" w14:textId="77777777" w:rsidR="00B3239B" w:rsidRPr="00A976A2" w:rsidRDefault="00B3239B" w:rsidP="00A976A2">
            <w:pPr>
              <w:jc w:val="center"/>
              <w:rPr>
                <w:sz w:val="20"/>
              </w:rPr>
            </w:pPr>
            <w:r w:rsidRPr="00A976A2">
              <w:rPr>
                <w:sz w:val="20"/>
              </w:rPr>
              <w:t>52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63F0791E" w14:textId="77777777" w:rsidR="00B3239B" w:rsidRPr="00A976A2" w:rsidRDefault="00B3239B" w:rsidP="00A976A2">
            <w:pPr>
              <w:jc w:val="center"/>
              <w:rPr>
                <w:sz w:val="20"/>
              </w:rPr>
            </w:pPr>
            <w:r w:rsidRPr="00A976A2">
              <w:rPr>
                <w:sz w:val="20"/>
              </w:rPr>
              <w:t>78</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B635D06" w14:textId="77777777" w:rsidR="00B3239B" w:rsidRPr="00A976A2" w:rsidRDefault="00B3239B" w:rsidP="00A976A2">
            <w:pPr>
              <w:jc w:val="center"/>
              <w:rPr>
                <w:sz w:val="20"/>
              </w:rPr>
            </w:pPr>
            <w:r w:rsidRPr="00A976A2">
              <w:rPr>
                <w:sz w:val="20"/>
              </w:rPr>
              <w:t>100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4DF482F3" w14:textId="77777777" w:rsidR="00B3239B" w:rsidRPr="00A976A2" w:rsidRDefault="00B3239B" w:rsidP="00A976A2">
            <w:pPr>
              <w:jc w:val="center"/>
              <w:rPr>
                <w:sz w:val="20"/>
              </w:rPr>
            </w:pPr>
            <w:r w:rsidRPr="00A976A2">
              <w:rPr>
                <w:sz w:val="20"/>
              </w:rPr>
              <w:t>100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385080F7" w14:textId="77777777" w:rsidR="00B3239B" w:rsidRPr="00A976A2" w:rsidRDefault="00B3239B" w:rsidP="00A976A2">
            <w:pPr>
              <w:jc w:val="center"/>
              <w:rPr>
                <w:sz w:val="20"/>
              </w:rPr>
            </w:pPr>
            <w:r w:rsidRPr="00A976A2">
              <w:rPr>
                <w:sz w:val="20"/>
              </w:rPr>
              <w:t>100</w:t>
            </w:r>
          </w:p>
        </w:tc>
      </w:tr>
      <w:tr w:rsidR="00B3239B" w:rsidRPr="00E27FA0" w14:paraId="7AB81363" w14:textId="77777777" w:rsidTr="004551E4">
        <w:trPr>
          <w:cantSplit/>
        </w:trPr>
        <w:tc>
          <w:tcPr>
            <w:tcW w:w="2143" w:type="dxa"/>
            <w:tcBorders>
              <w:top w:val="single" w:sz="4" w:space="0" w:color="auto"/>
              <w:left w:val="single" w:sz="4" w:space="0" w:color="auto"/>
              <w:bottom w:val="single" w:sz="4" w:space="0" w:color="auto"/>
              <w:right w:val="single" w:sz="4" w:space="0" w:color="auto"/>
            </w:tcBorders>
            <w:shd w:val="clear" w:color="auto" w:fill="auto"/>
            <w:vAlign w:val="bottom"/>
          </w:tcPr>
          <w:p w14:paraId="06F97047" w14:textId="77777777" w:rsidR="00B3239B" w:rsidRPr="00E27FA0" w:rsidRDefault="00B3239B" w:rsidP="004551E4">
            <w:pPr>
              <w:rPr>
                <w:sz w:val="20"/>
              </w:rPr>
            </w:pPr>
            <w:r w:rsidRPr="00E27FA0">
              <w:rPr>
                <w:sz w:val="20"/>
              </w:rPr>
              <w:t>Odgovor ACR 20*</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14:paraId="2A5509E5" w14:textId="77777777" w:rsidR="00B3239B" w:rsidRPr="00A976A2" w:rsidRDefault="00B3239B" w:rsidP="00A976A2">
            <w:pPr>
              <w:jc w:val="center"/>
              <w:rPr>
                <w:sz w:val="20"/>
              </w:rPr>
            </w:pPr>
            <w:r w:rsidRPr="00A976A2">
              <w:rPr>
                <w:sz w:val="20"/>
              </w:rPr>
              <w:t>5 (10%)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1B694F37" w14:textId="77777777" w:rsidR="00B3239B" w:rsidRPr="00A976A2" w:rsidRDefault="00B3239B" w:rsidP="00A976A2">
            <w:pPr>
              <w:jc w:val="center"/>
              <w:rPr>
                <w:sz w:val="20"/>
              </w:rPr>
            </w:pPr>
            <w:r w:rsidRPr="00A976A2">
              <w:rPr>
                <w:sz w:val="20"/>
              </w:rPr>
              <w:t>34 (65%)</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3210AD39" w14:textId="77777777" w:rsidR="00B3239B" w:rsidRPr="00A976A2" w:rsidRDefault="00B3239B" w:rsidP="00A976A2">
            <w:pPr>
              <w:jc w:val="center"/>
              <w:rPr>
                <w:sz w:val="20"/>
              </w:rPr>
            </w:pPr>
            <w:r w:rsidRPr="00A976A2">
              <w:rPr>
                <w:sz w:val="20"/>
              </w:rPr>
              <w:t>48 (62%)</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4D23F0B" w14:textId="77777777" w:rsidR="00B3239B" w:rsidRPr="00A976A2" w:rsidRDefault="00B3239B" w:rsidP="00A976A2">
            <w:pPr>
              <w:jc w:val="center"/>
              <w:rPr>
                <w:sz w:val="20"/>
              </w:rPr>
            </w:pPr>
            <w:r w:rsidRPr="00A976A2">
              <w:rPr>
                <w:sz w:val="20"/>
              </w:rPr>
              <w:t>16 (16%)</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50C972F2" w14:textId="77777777" w:rsidR="00B3239B" w:rsidRPr="00A976A2" w:rsidRDefault="00B3239B" w:rsidP="00A976A2">
            <w:pPr>
              <w:jc w:val="center"/>
              <w:rPr>
                <w:sz w:val="20"/>
              </w:rPr>
            </w:pPr>
            <w:r w:rsidRPr="00A976A2">
              <w:rPr>
                <w:sz w:val="20"/>
              </w:rPr>
              <w:t>54 (54%)</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5B4B819C" w14:textId="77777777" w:rsidR="00B3239B" w:rsidRPr="00A976A2" w:rsidRDefault="00B3239B" w:rsidP="00A976A2">
            <w:pPr>
              <w:jc w:val="center"/>
              <w:rPr>
                <w:sz w:val="20"/>
              </w:rPr>
            </w:pPr>
            <w:r w:rsidRPr="00A976A2">
              <w:rPr>
                <w:sz w:val="20"/>
              </w:rPr>
              <w:t>53 (53%)</w:t>
            </w:r>
          </w:p>
        </w:tc>
      </w:tr>
      <w:tr w:rsidR="00B3239B" w:rsidRPr="00E27FA0" w14:paraId="422C60DE" w14:textId="77777777" w:rsidTr="004551E4">
        <w:trPr>
          <w:cantSplit/>
        </w:trPr>
        <w:tc>
          <w:tcPr>
            <w:tcW w:w="2143" w:type="dxa"/>
            <w:tcBorders>
              <w:top w:val="single" w:sz="4" w:space="0" w:color="auto"/>
              <w:left w:val="single" w:sz="4" w:space="0" w:color="auto"/>
              <w:bottom w:val="single" w:sz="4" w:space="0" w:color="auto"/>
              <w:right w:val="single" w:sz="4" w:space="0" w:color="auto"/>
            </w:tcBorders>
            <w:shd w:val="clear" w:color="auto" w:fill="auto"/>
            <w:vAlign w:val="bottom"/>
          </w:tcPr>
          <w:p w14:paraId="02CCB561" w14:textId="77777777" w:rsidR="00B3239B" w:rsidRPr="00E27FA0" w:rsidRDefault="00B3239B" w:rsidP="004551E4">
            <w:pPr>
              <w:rPr>
                <w:sz w:val="20"/>
              </w:rPr>
            </w:pPr>
            <w:r w:rsidRPr="00E27FA0">
              <w:rPr>
                <w:sz w:val="20"/>
              </w:rPr>
              <w:t>Odgovor ACR 50*</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14:paraId="0256F9D2" w14:textId="77777777" w:rsidR="00B3239B" w:rsidRPr="00A976A2" w:rsidRDefault="00B3239B" w:rsidP="00A976A2">
            <w:pPr>
              <w:jc w:val="center"/>
              <w:rPr>
                <w:sz w:val="20"/>
              </w:rPr>
            </w:pPr>
            <w:r w:rsidRPr="00A976A2">
              <w:rPr>
                <w:sz w:val="20"/>
              </w:rPr>
              <w:t>0 (0%)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5DBAADE1" w14:textId="77777777" w:rsidR="00B3239B" w:rsidRPr="00A976A2" w:rsidRDefault="00B3239B" w:rsidP="00A976A2">
            <w:pPr>
              <w:jc w:val="center"/>
              <w:rPr>
                <w:sz w:val="20"/>
              </w:rPr>
            </w:pPr>
            <w:r w:rsidRPr="00A976A2">
              <w:rPr>
                <w:sz w:val="20"/>
              </w:rPr>
              <w:t>24 (46%)</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5DAD713D" w14:textId="77777777" w:rsidR="00B3239B" w:rsidRPr="00A976A2" w:rsidRDefault="00B3239B" w:rsidP="00A976A2">
            <w:pPr>
              <w:jc w:val="center"/>
              <w:rPr>
                <w:sz w:val="20"/>
              </w:rPr>
            </w:pPr>
            <w:r w:rsidRPr="00A976A2">
              <w:rPr>
                <w:sz w:val="20"/>
              </w:rPr>
              <w:t>35 (45%)</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1DE27EB" w14:textId="77777777" w:rsidR="00B3239B" w:rsidRPr="00A976A2" w:rsidRDefault="00B3239B" w:rsidP="00A976A2">
            <w:pPr>
              <w:jc w:val="center"/>
              <w:rPr>
                <w:sz w:val="20"/>
              </w:rPr>
            </w:pPr>
            <w:r w:rsidRPr="00A976A2">
              <w:rPr>
                <w:sz w:val="20"/>
              </w:rPr>
              <w:t>4 (4%)</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22AE5EC1" w14:textId="77777777" w:rsidR="00B3239B" w:rsidRPr="00A976A2" w:rsidRDefault="00B3239B" w:rsidP="00A976A2">
            <w:pPr>
              <w:jc w:val="center"/>
              <w:rPr>
                <w:sz w:val="20"/>
              </w:rPr>
            </w:pPr>
            <w:r w:rsidRPr="00A976A2">
              <w:rPr>
                <w:sz w:val="20"/>
              </w:rPr>
              <w:t>41 (41%)</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1675D9AC" w14:textId="77777777" w:rsidR="00B3239B" w:rsidRPr="00A976A2" w:rsidRDefault="00B3239B" w:rsidP="00A976A2">
            <w:pPr>
              <w:jc w:val="center"/>
              <w:rPr>
                <w:sz w:val="20"/>
              </w:rPr>
            </w:pPr>
            <w:r w:rsidRPr="00A976A2">
              <w:rPr>
                <w:sz w:val="20"/>
              </w:rPr>
              <w:t>33 (33%)</w:t>
            </w:r>
          </w:p>
        </w:tc>
      </w:tr>
      <w:tr w:rsidR="00B3239B" w:rsidRPr="00E27FA0" w14:paraId="71612738" w14:textId="77777777" w:rsidTr="004551E4">
        <w:trPr>
          <w:cantSplit/>
        </w:trPr>
        <w:tc>
          <w:tcPr>
            <w:tcW w:w="2143" w:type="dxa"/>
            <w:tcBorders>
              <w:top w:val="single" w:sz="4" w:space="0" w:color="auto"/>
              <w:left w:val="single" w:sz="4" w:space="0" w:color="auto"/>
              <w:bottom w:val="single" w:sz="4" w:space="0" w:color="auto"/>
              <w:right w:val="single" w:sz="4" w:space="0" w:color="auto"/>
            </w:tcBorders>
            <w:shd w:val="clear" w:color="auto" w:fill="auto"/>
            <w:vAlign w:val="bottom"/>
          </w:tcPr>
          <w:p w14:paraId="3B8D0621" w14:textId="77777777" w:rsidR="00B3239B" w:rsidRPr="00E27FA0" w:rsidRDefault="00B3239B" w:rsidP="004551E4">
            <w:pPr>
              <w:rPr>
                <w:sz w:val="20"/>
              </w:rPr>
            </w:pPr>
            <w:r w:rsidRPr="00E27FA0">
              <w:rPr>
                <w:sz w:val="20"/>
              </w:rPr>
              <w:t>Odgovor ACR 70*</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14:paraId="2C3105E4" w14:textId="77777777" w:rsidR="00B3239B" w:rsidRPr="00A976A2" w:rsidRDefault="00B3239B" w:rsidP="00A976A2">
            <w:pPr>
              <w:jc w:val="center"/>
              <w:rPr>
                <w:sz w:val="20"/>
              </w:rPr>
            </w:pPr>
            <w:r w:rsidRPr="00A976A2">
              <w:rPr>
                <w:sz w:val="20"/>
              </w:rPr>
              <w:t>0 (0%)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6FBBD6DD" w14:textId="77777777" w:rsidR="00B3239B" w:rsidRPr="00A976A2" w:rsidRDefault="00B3239B" w:rsidP="00A976A2">
            <w:pPr>
              <w:jc w:val="center"/>
              <w:rPr>
                <w:sz w:val="20"/>
              </w:rPr>
            </w:pPr>
            <w:r w:rsidRPr="00A976A2">
              <w:rPr>
                <w:sz w:val="20"/>
              </w:rPr>
              <w:t>15 (29%)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142ED0BA" w14:textId="77777777" w:rsidR="00B3239B" w:rsidRPr="00A976A2" w:rsidRDefault="00B3239B" w:rsidP="00A976A2">
            <w:pPr>
              <w:jc w:val="center"/>
              <w:rPr>
                <w:sz w:val="20"/>
              </w:rPr>
            </w:pPr>
            <w:r w:rsidRPr="00A976A2">
              <w:rPr>
                <w:sz w:val="20"/>
              </w:rPr>
              <w:t>27 (35%)</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30A2D89" w14:textId="77777777" w:rsidR="00B3239B" w:rsidRPr="00A976A2" w:rsidRDefault="00B3239B" w:rsidP="00A976A2">
            <w:pPr>
              <w:jc w:val="center"/>
              <w:rPr>
                <w:sz w:val="20"/>
              </w:rPr>
            </w:pPr>
            <w:r w:rsidRPr="00A976A2">
              <w:rPr>
                <w:sz w:val="20"/>
              </w:rPr>
              <w:t>2 (2%)</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1881C2EE" w14:textId="77777777" w:rsidR="00B3239B" w:rsidRPr="00A976A2" w:rsidRDefault="00B3239B" w:rsidP="00A976A2">
            <w:pPr>
              <w:jc w:val="center"/>
              <w:rPr>
                <w:sz w:val="20"/>
              </w:rPr>
            </w:pPr>
            <w:r w:rsidRPr="00A976A2">
              <w:rPr>
                <w:sz w:val="20"/>
              </w:rPr>
              <w:t>27 (27%)</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451FD5FD" w14:textId="77777777" w:rsidR="00B3239B" w:rsidRPr="00A976A2" w:rsidRDefault="00B3239B" w:rsidP="00A976A2">
            <w:pPr>
              <w:jc w:val="center"/>
              <w:rPr>
                <w:sz w:val="20"/>
              </w:rPr>
            </w:pPr>
            <w:r w:rsidRPr="00A976A2">
              <w:rPr>
                <w:sz w:val="20"/>
              </w:rPr>
              <w:t>20 (20%)</w:t>
            </w:r>
          </w:p>
        </w:tc>
      </w:tr>
      <w:tr w:rsidR="00B3239B" w:rsidRPr="00E27FA0" w14:paraId="17D0D4DA" w14:textId="77777777" w:rsidTr="004551E4">
        <w:trPr>
          <w:cantSplit/>
        </w:trPr>
        <w:tc>
          <w:tcPr>
            <w:tcW w:w="2143" w:type="dxa"/>
            <w:tcBorders>
              <w:top w:val="single" w:sz="4" w:space="0" w:color="auto"/>
              <w:left w:val="single" w:sz="4" w:space="0" w:color="auto"/>
              <w:bottom w:val="single" w:sz="4" w:space="0" w:color="auto"/>
              <w:right w:val="single" w:sz="4" w:space="0" w:color="auto"/>
            </w:tcBorders>
            <w:shd w:val="clear" w:color="auto" w:fill="auto"/>
          </w:tcPr>
          <w:p w14:paraId="372A8728" w14:textId="77777777" w:rsidR="00B3239B" w:rsidRPr="00E27FA0" w:rsidRDefault="00B3239B" w:rsidP="004551E4">
            <w:pPr>
              <w:keepNext/>
              <w:rPr>
                <w:sz w:val="20"/>
              </w:rPr>
            </w:pPr>
            <w:r w:rsidRPr="00E27FA0">
              <w:rPr>
                <w:sz w:val="20"/>
              </w:rPr>
              <w:t>PASI odgovor</w:t>
            </w:r>
          </w:p>
          <w:p w14:paraId="758FCE16" w14:textId="77777777" w:rsidR="00B3239B" w:rsidRPr="00E27FA0" w:rsidRDefault="00B3239B" w:rsidP="004551E4">
            <w:pPr>
              <w:keepNext/>
              <w:rPr>
                <w:rFonts w:eastAsia="Times New Roman"/>
                <w:color w:val="000000"/>
              </w:rPr>
            </w:pPr>
            <w:r w:rsidRPr="00E27FA0">
              <w:rPr>
                <w:sz w:val="20"/>
              </w:rPr>
              <w:t>(% bolesnika)</w:t>
            </w:r>
            <w:r w:rsidRPr="00E27FA0">
              <w:rPr>
                <w:sz w:val="20"/>
                <w:vertAlign w:val="superscript"/>
              </w:rPr>
              <w:t>b</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14:paraId="28E229EA" w14:textId="77777777" w:rsidR="00B3239B" w:rsidRPr="00A976A2" w:rsidRDefault="00B3239B" w:rsidP="00A976A2">
            <w:pPr>
              <w:jc w:val="center"/>
              <w:rPr>
                <w:sz w:val="20"/>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076EBCAB" w14:textId="77777777" w:rsidR="00B3239B" w:rsidRPr="00A976A2" w:rsidRDefault="00B3239B" w:rsidP="00A976A2">
            <w:pPr>
              <w:jc w:val="center"/>
              <w:rPr>
                <w:sz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3E48AA9D" w14:textId="77777777" w:rsidR="00B3239B" w:rsidRPr="00A976A2" w:rsidRDefault="00B3239B" w:rsidP="00A976A2">
            <w:pPr>
              <w:jc w:val="center"/>
              <w:rPr>
                <w:sz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4C60F3F" w14:textId="77777777" w:rsidR="00B3239B" w:rsidRPr="00A976A2" w:rsidRDefault="00B3239B" w:rsidP="00A976A2">
            <w:pPr>
              <w:jc w:val="center"/>
              <w:rPr>
                <w:sz w:val="20"/>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3D439EEE" w14:textId="77777777" w:rsidR="00B3239B" w:rsidRPr="00A976A2" w:rsidRDefault="00B3239B" w:rsidP="00A976A2">
            <w:pPr>
              <w:jc w:val="center"/>
              <w:rPr>
                <w:sz w:val="20"/>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6634EF65" w14:textId="77777777" w:rsidR="00B3239B" w:rsidRPr="00A976A2" w:rsidRDefault="00B3239B" w:rsidP="00A976A2">
            <w:pPr>
              <w:jc w:val="center"/>
              <w:rPr>
                <w:sz w:val="20"/>
              </w:rPr>
            </w:pPr>
          </w:p>
        </w:tc>
      </w:tr>
      <w:tr w:rsidR="00B3239B" w:rsidRPr="00E27FA0" w14:paraId="7783C4AC" w14:textId="77777777" w:rsidTr="004551E4">
        <w:trPr>
          <w:cantSplit/>
        </w:trPr>
        <w:tc>
          <w:tcPr>
            <w:tcW w:w="2143" w:type="dxa"/>
            <w:tcBorders>
              <w:top w:val="single" w:sz="4" w:space="0" w:color="auto"/>
              <w:left w:val="single" w:sz="4" w:space="0" w:color="auto"/>
              <w:bottom w:val="single" w:sz="4" w:space="0" w:color="auto"/>
              <w:right w:val="single" w:sz="4" w:space="0" w:color="auto"/>
            </w:tcBorders>
            <w:shd w:val="clear" w:color="auto" w:fill="auto"/>
          </w:tcPr>
          <w:p w14:paraId="41827CE5" w14:textId="77777777" w:rsidR="00B3239B" w:rsidRPr="00E27FA0" w:rsidRDefault="00B3239B" w:rsidP="00655D24">
            <w:pPr>
              <w:ind w:left="284"/>
              <w:rPr>
                <w:rFonts w:eastAsia="Times New Roman"/>
                <w:sz w:val="20"/>
              </w:rPr>
            </w:pPr>
            <w:r w:rsidRPr="00E27FA0">
              <w:rPr>
                <w:sz w:val="20"/>
              </w:rPr>
              <w:t>N</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14:paraId="45FE44E4" w14:textId="77777777" w:rsidR="00B3239B" w:rsidRPr="00A976A2" w:rsidRDefault="00B3239B" w:rsidP="00A976A2">
            <w:pPr>
              <w:jc w:val="center"/>
              <w:rPr>
                <w:sz w:val="20"/>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46A5C7A7" w14:textId="77777777" w:rsidR="00B3239B" w:rsidRPr="00A976A2" w:rsidRDefault="00B3239B" w:rsidP="00A976A2">
            <w:pPr>
              <w:jc w:val="center"/>
              <w:rPr>
                <w:sz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60E92FED" w14:textId="77777777" w:rsidR="00B3239B" w:rsidRPr="00A976A2" w:rsidRDefault="00B3239B" w:rsidP="00A976A2">
            <w:pPr>
              <w:jc w:val="center"/>
              <w:rPr>
                <w:sz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CE08444" w14:textId="77777777" w:rsidR="00B3239B" w:rsidRPr="00A976A2" w:rsidRDefault="00B3239B" w:rsidP="00A976A2">
            <w:pPr>
              <w:jc w:val="center"/>
              <w:rPr>
                <w:sz w:val="20"/>
              </w:rPr>
            </w:pPr>
            <w:r w:rsidRPr="00A976A2">
              <w:rPr>
                <w:sz w:val="20"/>
              </w:rPr>
              <w:t>87</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7C3F177D" w14:textId="77777777" w:rsidR="00B3239B" w:rsidRPr="00A976A2" w:rsidRDefault="00B3239B" w:rsidP="00A976A2">
            <w:pPr>
              <w:jc w:val="center"/>
              <w:rPr>
                <w:sz w:val="20"/>
              </w:rPr>
            </w:pPr>
            <w:r w:rsidRPr="00A976A2">
              <w:rPr>
                <w:sz w:val="20"/>
              </w:rPr>
              <w:t>83</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1B75211B" w14:textId="77777777" w:rsidR="00B3239B" w:rsidRPr="00A976A2" w:rsidRDefault="00B3239B" w:rsidP="00A976A2">
            <w:pPr>
              <w:jc w:val="center"/>
              <w:rPr>
                <w:sz w:val="20"/>
              </w:rPr>
            </w:pPr>
            <w:r w:rsidRPr="00A976A2">
              <w:rPr>
                <w:sz w:val="20"/>
              </w:rPr>
              <w:t>82</w:t>
            </w:r>
          </w:p>
        </w:tc>
      </w:tr>
      <w:tr w:rsidR="00B3239B" w:rsidRPr="00E27FA0" w14:paraId="29F3AFDF" w14:textId="77777777" w:rsidTr="004551E4">
        <w:trPr>
          <w:cantSplit/>
        </w:trPr>
        <w:tc>
          <w:tcPr>
            <w:tcW w:w="2143" w:type="dxa"/>
            <w:tcBorders>
              <w:top w:val="single" w:sz="4" w:space="0" w:color="auto"/>
              <w:left w:val="single" w:sz="4" w:space="0" w:color="auto"/>
              <w:bottom w:val="single" w:sz="4" w:space="0" w:color="auto"/>
              <w:right w:val="single" w:sz="4" w:space="0" w:color="auto"/>
            </w:tcBorders>
            <w:shd w:val="clear" w:color="auto" w:fill="auto"/>
            <w:vAlign w:val="bottom"/>
          </w:tcPr>
          <w:p w14:paraId="151CFFB6" w14:textId="77777777" w:rsidR="00B3239B" w:rsidRPr="00E27FA0" w:rsidRDefault="00B3239B" w:rsidP="00655D24">
            <w:pPr>
              <w:rPr>
                <w:rFonts w:eastAsia="Times New Roman"/>
                <w:sz w:val="20"/>
              </w:rPr>
            </w:pPr>
            <w:r w:rsidRPr="00E27FA0">
              <w:rPr>
                <w:sz w:val="20"/>
              </w:rPr>
              <w:t>Odgovor PASI 75**</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14:paraId="148A9B19" w14:textId="77777777" w:rsidR="00B3239B" w:rsidRPr="00A976A2" w:rsidRDefault="00B3239B" w:rsidP="00A976A2">
            <w:pPr>
              <w:jc w:val="center"/>
              <w:rPr>
                <w:sz w:val="20"/>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246CC77B" w14:textId="77777777" w:rsidR="00B3239B" w:rsidRPr="00A976A2" w:rsidRDefault="00B3239B" w:rsidP="00A976A2">
            <w:pPr>
              <w:jc w:val="center"/>
              <w:rPr>
                <w:sz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7C2D7267" w14:textId="77777777" w:rsidR="00B3239B" w:rsidRPr="00A976A2" w:rsidRDefault="00B3239B" w:rsidP="00A976A2">
            <w:pPr>
              <w:jc w:val="center"/>
              <w:rPr>
                <w:sz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68AC683" w14:textId="77777777" w:rsidR="00B3239B" w:rsidRPr="00A976A2" w:rsidRDefault="00B3239B" w:rsidP="00A976A2">
            <w:pPr>
              <w:jc w:val="center"/>
              <w:rPr>
                <w:sz w:val="20"/>
              </w:rPr>
            </w:pPr>
            <w:r w:rsidRPr="00A976A2">
              <w:rPr>
                <w:sz w:val="20"/>
              </w:rPr>
              <w:t>1 (1%)</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44EE7B69" w14:textId="77777777" w:rsidR="00B3239B" w:rsidRPr="00A976A2" w:rsidRDefault="00B3239B" w:rsidP="00A976A2">
            <w:pPr>
              <w:jc w:val="center"/>
              <w:rPr>
                <w:sz w:val="20"/>
              </w:rPr>
            </w:pPr>
            <w:r w:rsidRPr="00A976A2">
              <w:rPr>
                <w:sz w:val="20"/>
              </w:rPr>
              <w:t>50 (60%)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0C0153AC" w14:textId="77777777" w:rsidR="00B3239B" w:rsidRPr="00A976A2" w:rsidRDefault="00B3239B" w:rsidP="00A976A2">
            <w:pPr>
              <w:jc w:val="center"/>
              <w:rPr>
                <w:sz w:val="20"/>
              </w:rPr>
            </w:pPr>
            <w:r w:rsidRPr="00A976A2">
              <w:rPr>
                <w:sz w:val="20"/>
              </w:rPr>
              <w:t>40 (48,8%)</w:t>
            </w:r>
          </w:p>
        </w:tc>
      </w:tr>
      <w:tr w:rsidR="00B3239B" w:rsidRPr="00E27FA0" w14:paraId="42CEA321" w14:textId="77777777" w:rsidTr="004551E4">
        <w:trPr>
          <w:cantSplit/>
        </w:trPr>
        <w:tc>
          <w:tcPr>
            <w:tcW w:w="9072" w:type="dxa"/>
            <w:gridSpan w:val="7"/>
            <w:tcBorders>
              <w:top w:val="single" w:sz="4" w:space="0" w:color="auto"/>
            </w:tcBorders>
            <w:shd w:val="clear" w:color="auto" w:fill="auto"/>
          </w:tcPr>
          <w:p w14:paraId="04AED54F" w14:textId="77777777" w:rsidR="00B3239B" w:rsidRPr="001D6339" w:rsidRDefault="00B3239B" w:rsidP="00655D24">
            <w:pPr>
              <w:ind w:left="284" w:hanging="284"/>
              <w:rPr>
                <w:sz w:val="18"/>
                <w:szCs w:val="18"/>
              </w:rPr>
            </w:pPr>
            <w:r w:rsidRPr="001D6339">
              <w:rPr>
                <w:sz w:val="18"/>
                <w:szCs w:val="18"/>
              </w:rPr>
              <w:t>*</w:t>
            </w:r>
            <w:r w:rsidRPr="001D6339">
              <w:rPr>
                <w:sz w:val="18"/>
                <w:szCs w:val="18"/>
              </w:rPr>
              <w:tab/>
              <w:t>ITT</w:t>
            </w:r>
            <w:r w:rsidRPr="001D6339">
              <w:rPr>
                <w:sz w:val="18"/>
                <w:szCs w:val="18"/>
              </w:rPr>
              <w:noBreakHyphen/>
              <w:t>analiza, analiza svih bolesnika koje se namjeravalo liječiti; ispitanici za koje su nedostajali podaci bili uključeni kao oni u kojih nije nastupio odgovor.</w:t>
            </w:r>
          </w:p>
          <w:p w14:paraId="4239DC44" w14:textId="77777777" w:rsidR="00B3239B" w:rsidRPr="001D6339" w:rsidRDefault="00B3239B" w:rsidP="00655D24">
            <w:pPr>
              <w:ind w:left="284" w:hanging="284"/>
              <w:rPr>
                <w:sz w:val="18"/>
                <w:szCs w:val="18"/>
              </w:rPr>
            </w:pPr>
            <w:r w:rsidRPr="00E27FA0">
              <w:rPr>
                <w:vertAlign w:val="superscript"/>
              </w:rPr>
              <w:t>a</w:t>
            </w:r>
            <w:r w:rsidRPr="001D6339">
              <w:rPr>
                <w:sz w:val="18"/>
                <w:szCs w:val="18"/>
              </w:rPr>
              <w:tab/>
              <w:t>Podaci za 98. tjedan ispitivanja IMPACT uključuju i bolesnike koji su prebačeni sa liječenja placebom i one koji su primali infliksimab i ušli u fazu otvorenog ispitivanja.</w:t>
            </w:r>
          </w:p>
          <w:p w14:paraId="40C3E8C1" w14:textId="77777777" w:rsidR="00B3239B" w:rsidRPr="001D6339" w:rsidRDefault="00B3239B" w:rsidP="00655D24">
            <w:pPr>
              <w:ind w:left="284" w:hanging="284"/>
              <w:rPr>
                <w:sz w:val="18"/>
                <w:szCs w:val="18"/>
              </w:rPr>
            </w:pPr>
            <w:r w:rsidRPr="00E27FA0">
              <w:rPr>
                <w:vertAlign w:val="superscript"/>
              </w:rPr>
              <w:t>b</w:t>
            </w:r>
            <w:r w:rsidRPr="001D6339">
              <w:rPr>
                <w:sz w:val="18"/>
                <w:szCs w:val="18"/>
              </w:rPr>
              <w:tab/>
              <w:t>Na temelju broja bolesnika s početnim PASI ≥ 2,5 u ispitivanju IMPACT i bolesnika s početnom zahvaćenošću kože psorijazom ≥ 3% BSA u ispitivanju IMPACT 2.</w:t>
            </w:r>
          </w:p>
          <w:p w14:paraId="36C51BF7" w14:textId="77777777" w:rsidR="00B3239B" w:rsidRPr="00E27FA0" w:rsidRDefault="00B3239B" w:rsidP="00655D24">
            <w:pPr>
              <w:ind w:left="284" w:hanging="284"/>
            </w:pPr>
            <w:r w:rsidRPr="001D6339">
              <w:rPr>
                <w:sz w:val="18"/>
                <w:szCs w:val="18"/>
              </w:rPr>
              <w:t>**</w:t>
            </w:r>
            <w:r w:rsidRPr="001D6339">
              <w:rPr>
                <w:sz w:val="18"/>
                <w:szCs w:val="18"/>
              </w:rPr>
              <w:tab/>
              <w:t>Odgovor PASI 75 u ispitivanju IMPACT nije uključen zbog malog N; p &lt; 0,001 za infliksimab u usporedbi s placebom u 24. tjednu ispitivanja IMPACT 2.</w:t>
            </w:r>
          </w:p>
        </w:tc>
      </w:tr>
    </w:tbl>
    <w:p w14:paraId="0C54FF02" w14:textId="77777777" w:rsidR="00B3239B" w:rsidRPr="00E27FA0" w:rsidRDefault="00B3239B" w:rsidP="00655D24"/>
    <w:p w14:paraId="33C7B749" w14:textId="77777777" w:rsidR="00B3239B" w:rsidRPr="001444EC" w:rsidRDefault="00B3239B" w:rsidP="00655D24">
      <w:r w:rsidRPr="00E27FA0">
        <w:t xml:space="preserve">U ispitivanjima IMPACT i IMPACT 2 klinički su odgovori primijećeni već u 2. tjednu i održali su se do 98. tjedna u ispitivanju IMPACT odnosno do 54. tjedna u ispitivanju IMPACT 2. Djelotvornost je potvrđena s ili bez istodobne primjene metotreksata. </w:t>
      </w:r>
      <w:r w:rsidRPr="00E27FA0">
        <w:rPr>
          <w:iCs/>
        </w:rPr>
        <w:t xml:space="preserve">U bolesnika liječenih infliksimabom primijećene su smanjene vrijednosti parametara periferne aktivnosti karakterističnih za psorijatični artritis (kao što </w:t>
      </w:r>
      <w:r w:rsidRPr="001444EC">
        <w:t>je broj otečenih zglobova, broj bolnih/osjetljivih zglobova, daktilitis i prisutnost entezopatije).</w:t>
      </w:r>
    </w:p>
    <w:p w14:paraId="0FCF30E8" w14:textId="77777777" w:rsidR="00B3239B" w:rsidRPr="001444EC" w:rsidRDefault="00B3239B" w:rsidP="00655D24"/>
    <w:p w14:paraId="1A93EF67" w14:textId="77777777" w:rsidR="00B3239B" w:rsidRPr="001444EC" w:rsidRDefault="00B3239B" w:rsidP="00655D24">
      <w:r w:rsidRPr="00E27FA0">
        <w:t xml:space="preserve">U ispitivanju IMPACT 2 praćene su radiografske promjene zglobova. Radiološke snimke šaka i stopala načinjene su na početku ispitivanja te u 24. i 54. tjednu. Sudeći prema promjeni u ukupnom rezultatu po van der Heijdeu modificiranoj Sharpovoj bodovnoj skali u odnosu na početno stanje (prosječan rezultat ± SD bio je 0,82 ± 2,62 u skupini koja je primala placebo, dok je u skupini koja je primala infliksimab iznosio </w:t>
      </w:r>
      <w:r w:rsidRPr="00E27FA0">
        <w:rPr>
          <w:szCs w:val="22"/>
        </w:rPr>
        <w:noBreakHyphen/>
      </w:r>
      <w:r w:rsidRPr="00E27FA0">
        <w:t>0,70 ± 2,53; p &lt; 0,001), liječenje infliksimabom je u odnosu na placebo smanjilo brzinu napredovanja oštećenja perifernih zglobova, što je bila primarna mjera ishoda u 24. tjednu. U skupini koja je primala infliksimab, prosječna promjena ukupnog rezultata po van der Heijdeu modificiranoj Sharpovoj bodovnoj skali ostala je ispod 0 u 54. tjednu.</w:t>
      </w:r>
    </w:p>
    <w:p w14:paraId="385401F5" w14:textId="77777777" w:rsidR="00B3239B" w:rsidRPr="001444EC" w:rsidRDefault="00B3239B" w:rsidP="00655D24"/>
    <w:p w14:paraId="09DBEF0C" w14:textId="77777777" w:rsidR="00B3239B" w:rsidRPr="001444EC" w:rsidRDefault="00B3239B" w:rsidP="00655D24">
      <w:r w:rsidRPr="00E27FA0">
        <w:t>U bolesnika liječenih infliksimabom bilo je vidljivo značajno poboljšanje u funkcionalnoj sposobnosti koja se procjenjivala HAQ</w:t>
      </w:r>
      <w:r w:rsidRPr="00E27FA0">
        <w:noBreakHyphen/>
        <w:t>om. Dokazano je i značajno poboljšanje kvalitete života povezane sa zdravljem, mjereno ukupnim zbrojem rezultata fizičkih i mentalnih parametara u upitniku SF</w:t>
      </w:r>
      <w:r w:rsidRPr="00E27FA0">
        <w:rPr>
          <w:szCs w:val="22"/>
        </w:rPr>
        <w:noBreakHyphen/>
      </w:r>
      <w:r w:rsidRPr="00E27FA0">
        <w:t>36 u ispitivanju IMPACT 2.</w:t>
      </w:r>
    </w:p>
    <w:p w14:paraId="556E4712" w14:textId="77777777" w:rsidR="00B3239B" w:rsidRPr="001444EC" w:rsidRDefault="00B3239B" w:rsidP="00655D24"/>
    <w:p w14:paraId="02A961B9" w14:textId="77777777" w:rsidR="00B3239B" w:rsidRPr="00E27FA0" w:rsidRDefault="00B3239B" w:rsidP="00655D24">
      <w:pPr>
        <w:keepNext/>
      </w:pPr>
      <w:r w:rsidRPr="00E27FA0">
        <w:rPr>
          <w:u w:val="single"/>
        </w:rPr>
        <w:t>Psorijaza u odraslih bolesnika</w:t>
      </w:r>
    </w:p>
    <w:p w14:paraId="3716A410" w14:textId="5C185F19" w:rsidR="00B3239B" w:rsidRPr="001444EC" w:rsidRDefault="00B3239B" w:rsidP="001444EC">
      <w:r w:rsidRPr="00E27FA0">
        <w:t>Djelotvornost infliksimaba ispitivana je u dva multicentrična, randomizirana, dvostruko slijepa, klinička ispitivanja: SPIRIT i EXPRESS. U oba su ispitivanja bolesnici imali plak psorijazu (zahvaćenost površine tijela</w:t>
      </w:r>
      <w:r w:rsidR="003D0230">
        <w:t xml:space="preserve"> [</w:t>
      </w:r>
      <w:r w:rsidRPr="00E27FA0">
        <w:t xml:space="preserve">engl. </w:t>
      </w:r>
      <w:r w:rsidRPr="00E27FA0">
        <w:rPr>
          <w:i/>
          <w:iCs/>
        </w:rPr>
        <w:t>Body Surface Area</w:t>
      </w:r>
      <w:r w:rsidR="003D0230">
        <w:t xml:space="preserve">, </w:t>
      </w:r>
      <w:r w:rsidRPr="00E27FA0">
        <w:t>BSA] ≥ 10% i indeks proširenosti i težine psorijaze</w:t>
      </w:r>
      <w:r w:rsidR="003D0230">
        <w:t xml:space="preserve"> [</w:t>
      </w:r>
      <w:r w:rsidRPr="00E27FA0">
        <w:t xml:space="preserve">engl. </w:t>
      </w:r>
      <w:r w:rsidRPr="00E27FA0">
        <w:rPr>
          <w:i/>
          <w:iCs/>
        </w:rPr>
        <w:t xml:space="preserve">Psoriasis Area and Severity </w:t>
      </w:r>
      <w:r w:rsidR="00E554B1">
        <w:rPr>
          <w:i/>
          <w:iCs/>
        </w:rPr>
        <w:t>Index</w:t>
      </w:r>
      <w:r w:rsidR="003D0230">
        <w:t xml:space="preserve">, </w:t>
      </w:r>
      <w:r w:rsidRPr="00E27FA0">
        <w:t>PASI] ≥ 12). Primarna mjera ishoda u oba ispitivanja bio je postotak bolesnika u kojih se postiglo poboljšanje vrijednosti PASI za ≥ 75% u 10. tjednu u odnosu na početno stanje.</w:t>
      </w:r>
    </w:p>
    <w:p w14:paraId="7AA0D9F2" w14:textId="77777777" w:rsidR="00B3239B" w:rsidRPr="001444EC" w:rsidRDefault="00B3239B" w:rsidP="001444EC"/>
    <w:p w14:paraId="07D60B7C" w14:textId="2E0518A0" w:rsidR="00B3239B" w:rsidRPr="00E27FA0" w:rsidRDefault="00B3239B" w:rsidP="00655D24">
      <w:pPr>
        <w:autoSpaceDE w:val="0"/>
        <w:rPr>
          <w:szCs w:val="24"/>
        </w:rPr>
      </w:pPr>
      <w:r w:rsidRPr="00E27FA0">
        <w:t>U ispitivanju SPIRIT ocjenjivala se djelotvornost uvodne terapije infliksimabom u 249 bolesnika s plak psorijazom koji su prethodno bili liječeni PUVA ili s</w:t>
      </w:r>
      <w:r w:rsidR="00AF2A5C">
        <w:t>istemskom</w:t>
      </w:r>
      <w:r w:rsidRPr="00E27FA0">
        <w:t xml:space="preserve"> terapijom. Bolesnici su primili infuzije infliksimaba u dozi od 3 mg/kg odnosno 5 mg/kg ili placeba u 0., 2. i 6. tjednu. Bolesnici koji </w:t>
      </w:r>
      <w:r w:rsidRPr="00E27FA0">
        <w:lastRenderedPageBreak/>
        <w:t xml:space="preserve">su prema općoj procjeni liječnika (engl. </w:t>
      </w:r>
      <w:r w:rsidRPr="00E27FA0">
        <w:rPr>
          <w:i/>
          <w:iCs/>
        </w:rPr>
        <w:t>Physician Global Assessment</w:t>
      </w:r>
      <w:r w:rsidRPr="00E27FA0">
        <w:t>, PGA) imali ≥ 3 boda, zadovoljili su kriterije da još jednom prime istu infuziju u 26. tjednu.</w:t>
      </w:r>
    </w:p>
    <w:p w14:paraId="39833D2F" w14:textId="77777777" w:rsidR="00B3239B" w:rsidRPr="00E27FA0" w:rsidRDefault="00B3239B" w:rsidP="00655D24">
      <w:pPr>
        <w:autoSpaceDE w:val="0"/>
      </w:pPr>
      <w:r w:rsidRPr="00E27FA0">
        <w:rPr>
          <w:szCs w:val="24"/>
        </w:rPr>
        <w:t>U ispitivanju SPIRIT, udio bolesnika koji su postigli PASI 75 u 10. tjednu bio je 71,7% u skupini koja je primala infliksimab u dozi od 3 mg/kg, 87,9% u skupini koja je primala infliksimab u dozi od 5 mg/kg te 5,9% u skupini koja je primala placebo (p &lt; 0,001).</w:t>
      </w:r>
      <w:r w:rsidRPr="00E27FA0">
        <w:t xml:space="preserve"> Do 26. tjedna, dvadeset tjedana nakon posljednje doze uvodne terapije, odgovor PASI 75 imalo je 30% bolesnika koji su primali dozu od 5 mg/kg i 13,8% bolesnika koji su primali dozu od 3 mg/kg. Između 6. i 26. tjedna simptomi psorijaze postupno su se vratili, uz medijan od &gt; 20 tjedana do povratka bolesti. Nije opisan niti jedan slučaj pogoršanja.</w:t>
      </w:r>
    </w:p>
    <w:p w14:paraId="7ACF0332" w14:textId="148E8419" w:rsidR="00B3239B" w:rsidRPr="001444EC" w:rsidRDefault="00B3239B" w:rsidP="00655D24">
      <w:r w:rsidRPr="00E27FA0">
        <w:t xml:space="preserve">U ispitivanju EXPRESS ocjenjivala se djelotvornost uvodne terapije i terapije održavanja infliksimabom u 378 bolesnika s plak psorijazom. Bolesnici su primili infuziju infliksimaba u dozi od 5 mg/kg ili placeba u 0., 2. i 6. tjednu, nakon čega je slijedila terapija održavanja svakih 8 tjedana koja je trajala do 22. tjedna u placebo skupini, odnosno do 46. tjedna u skupini koja je primala infliksimab. U 24. tjednu skupina koja je primala placebo prebačena je na uvodnu terapiju infliksimaba (5 mg/kg), a zatim na terapiju održavanja infliksimabom (5 mg/kg). Psorijaza noktiju procijenjena je pomoću indeksa težine psorijaze noktiju (engl. </w:t>
      </w:r>
      <w:r w:rsidRPr="00E27FA0">
        <w:rPr>
          <w:i/>
          <w:iCs/>
        </w:rPr>
        <w:t>Nail Psoriasis Severity Index,</w:t>
      </w:r>
      <w:r w:rsidRPr="00E27FA0">
        <w:t xml:space="preserve"> NAPSI). Prethodno je PUVA terapiju, metotreksat, ciklosporin ili acitretin primalo 71,4% bolesnika, s tim da bolest nije u svih bila rezistentna na takvo liječenje.</w:t>
      </w:r>
      <w:r w:rsidRPr="00E27FA0">
        <w:rPr>
          <w:szCs w:val="24"/>
        </w:rPr>
        <w:t xml:space="preserve"> </w:t>
      </w:r>
      <w:r w:rsidRPr="00E27FA0">
        <w:t>Najvažniji rezultati prikazani su u Tablici 10. U ispitanika liječenih infliksimabom, značajan odgovor PASI 50 bio je vidljiv pri prvo</w:t>
      </w:r>
      <w:r w:rsidR="00F348ED">
        <w:t>m</w:t>
      </w:r>
      <w:r w:rsidRPr="00E27FA0">
        <w:t xml:space="preserve"> posjet</w:t>
      </w:r>
      <w:r w:rsidR="00F348ED">
        <w:t>u</w:t>
      </w:r>
      <w:r w:rsidRPr="00E27FA0">
        <w:t xml:space="preserve"> liječniku (2. tjedan), a odgovor PASI 75 pri drugo</w:t>
      </w:r>
      <w:r w:rsidR="00F348ED">
        <w:t>m</w:t>
      </w:r>
      <w:r w:rsidRPr="00E27FA0">
        <w:t xml:space="preserve"> posjet</w:t>
      </w:r>
      <w:r w:rsidR="00F348ED">
        <w:t>u</w:t>
      </w:r>
      <w:r w:rsidRPr="00E27FA0">
        <w:t xml:space="preserve"> (6. tjedan). Djelotvornost u podskupini bolesnika koji su prethodno liječeni s</w:t>
      </w:r>
      <w:r w:rsidR="00B2668C">
        <w:t>istemskom</w:t>
      </w:r>
      <w:r w:rsidRPr="00E27FA0">
        <w:t xml:space="preserve"> terapijom bila je slična onoj u čitavom uzorku ispitanika.</w:t>
      </w:r>
    </w:p>
    <w:p w14:paraId="72BA8E2C" w14:textId="77777777" w:rsidR="00B3239B" w:rsidRPr="001444EC" w:rsidRDefault="00B3239B" w:rsidP="00655D24"/>
    <w:tbl>
      <w:tblPr>
        <w:tblW w:w="9072" w:type="dxa"/>
        <w:jc w:val="center"/>
        <w:tblLayout w:type="fixed"/>
        <w:tblLook w:val="0000" w:firstRow="0" w:lastRow="0" w:firstColumn="0" w:lastColumn="0" w:noHBand="0" w:noVBand="0"/>
      </w:tblPr>
      <w:tblGrid>
        <w:gridCol w:w="4792"/>
        <w:gridCol w:w="2581"/>
        <w:gridCol w:w="1699"/>
      </w:tblGrid>
      <w:tr w:rsidR="00B3239B" w:rsidRPr="00E27FA0" w14:paraId="0EA8CCCF" w14:textId="77777777" w:rsidTr="008E6273">
        <w:trPr>
          <w:cantSplit/>
          <w:jc w:val="center"/>
        </w:trPr>
        <w:tc>
          <w:tcPr>
            <w:tcW w:w="9072" w:type="dxa"/>
            <w:gridSpan w:val="3"/>
            <w:tcBorders>
              <w:bottom w:val="single" w:sz="4" w:space="0" w:color="auto"/>
            </w:tcBorders>
            <w:shd w:val="clear" w:color="auto" w:fill="auto"/>
            <w:tcMar>
              <w:left w:w="108" w:type="dxa"/>
              <w:right w:w="108" w:type="dxa"/>
            </w:tcMar>
            <w:vAlign w:val="bottom"/>
          </w:tcPr>
          <w:p w14:paraId="79ED154F" w14:textId="77777777" w:rsidR="00B3239B" w:rsidRPr="00E27FA0" w:rsidRDefault="00A976A2" w:rsidP="00A976A2">
            <w:pPr>
              <w:keepNext/>
              <w:jc w:val="center"/>
              <w:rPr>
                <w:b/>
              </w:rPr>
            </w:pPr>
            <w:r>
              <w:rPr>
                <w:b/>
              </w:rPr>
              <w:t>Tablica </w:t>
            </w:r>
            <w:r w:rsidR="00B3239B" w:rsidRPr="00E27FA0">
              <w:rPr>
                <w:b/>
              </w:rPr>
              <w:t>10</w:t>
            </w:r>
          </w:p>
          <w:p w14:paraId="17576420" w14:textId="77777777" w:rsidR="00B3239B" w:rsidRPr="00E27FA0" w:rsidRDefault="00B3239B" w:rsidP="00A976A2">
            <w:pPr>
              <w:keepNext/>
              <w:jc w:val="center"/>
              <w:rPr>
                <w:rFonts w:eastAsia="Times New Roman"/>
              </w:rPr>
            </w:pPr>
            <w:r w:rsidRPr="00E27FA0">
              <w:rPr>
                <w:b/>
              </w:rPr>
              <w:t>Sažeti prikaz PASI odgovora, PGA odgovora i postotka bolesnika bez psorijatičnih promjena na noktima u 10., 24. i 50. tjednu, EXPRESS</w:t>
            </w:r>
          </w:p>
        </w:tc>
      </w:tr>
      <w:tr w:rsidR="00B3239B" w:rsidRPr="00E27FA0" w14:paraId="436A9E5E" w14:textId="77777777" w:rsidTr="008E6273">
        <w:trPr>
          <w:cantSplit/>
          <w:jc w:val="center"/>
        </w:trPr>
        <w:tc>
          <w:tcPr>
            <w:tcW w:w="47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7CC5E8FA" w14:textId="77777777" w:rsidR="00B3239B" w:rsidRPr="00E27FA0" w:rsidRDefault="00B3239B" w:rsidP="00A976A2">
            <w:pPr>
              <w:keepNext/>
            </w:pPr>
          </w:p>
        </w:tc>
        <w:tc>
          <w:tcPr>
            <w:tcW w:w="258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4F87BF79" w14:textId="77777777" w:rsidR="00B3239B" w:rsidRPr="00E27FA0" w:rsidRDefault="00B3239B" w:rsidP="00A976A2">
            <w:pPr>
              <w:keepNext/>
              <w:jc w:val="center"/>
            </w:pPr>
            <w:r w:rsidRPr="00E27FA0">
              <w:t>Placebo → infliksimab</w:t>
            </w:r>
          </w:p>
          <w:p w14:paraId="25C95A27" w14:textId="77777777" w:rsidR="00B3239B" w:rsidRPr="00E27FA0" w:rsidRDefault="00B3239B" w:rsidP="00A976A2">
            <w:pPr>
              <w:keepNext/>
              <w:jc w:val="center"/>
            </w:pPr>
            <w:r w:rsidRPr="00E27FA0">
              <w:t>5 mg/kg</w:t>
            </w:r>
          </w:p>
          <w:p w14:paraId="389451CD" w14:textId="77777777" w:rsidR="00B3239B" w:rsidRPr="00E27FA0" w:rsidRDefault="00B3239B" w:rsidP="00A976A2">
            <w:pPr>
              <w:keepNext/>
              <w:jc w:val="center"/>
            </w:pPr>
            <w:r w:rsidRPr="00E27FA0">
              <w:t>(u 24. tjednu)</w:t>
            </w:r>
          </w:p>
        </w:tc>
        <w:tc>
          <w:tcPr>
            <w:tcW w:w="169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2D12F1D3" w14:textId="77777777" w:rsidR="00B3239B" w:rsidRPr="00E27FA0" w:rsidRDefault="00B3239B" w:rsidP="00A976A2">
            <w:pPr>
              <w:keepNext/>
              <w:jc w:val="center"/>
            </w:pPr>
            <w:r w:rsidRPr="00E27FA0">
              <w:t>infliksimab</w:t>
            </w:r>
          </w:p>
          <w:p w14:paraId="4AD40903" w14:textId="77777777" w:rsidR="00B3239B" w:rsidRPr="00E27FA0" w:rsidRDefault="00B3239B" w:rsidP="00A976A2">
            <w:pPr>
              <w:keepNext/>
              <w:jc w:val="center"/>
              <w:rPr>
                <w:b/>
                <w:bCs/>
              </w:rPr>
            </w:pPr>
            <w:r w:rsidRPr="00E27FA0">
              <w:t>5 mg/kg</w:t>
            </w:r>
          </w:p>
        </w:tc>
      </w:tr>
      <w:tr w:rsidR="00A976A2" w:rsidRPr="00E27FA0" w14:paraId="7A788096" w14:textId="77777777" w:rsidTr="008E6273">
        <w:trPr>
          <w:cantSplit/>
          <w:jc w:val="center"/>
        </w:trPr>
        <w:tc>
          <w:tcPr>
            <w:tcW w:w="9072" w:type="dxa"/>
            <w:gridSpan w:val="3"/>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6C4A53AA" w14:textId="77777777" w:rsidR="00A976A2" w:rsidRPr="00E27FA0" w:rsidRDefault="00A976A2" w:rsidP="00A976A2">
            <w:pPr>
              <w:keepNext/>
            </w:pPr>
            <w:r w:rsidRPr="00E27FA0">
              <w:rPr>
                <w:b/>
              </w:rPr>
              <w:t>10. tjedan</w:t>
            </w:r>
          </w:p>
        </w:tc>
      </w:tr>
      <w:tr w:rsidR="00B3239B" w:rsidRPr="00E27FA0" w14:paraId="117CDC18" w14:textId="77777777" w:rsidTr="008E6273">
        <w:trPr>
          <w:cantSplit/>
          <w:jc w:val="center"/>
        </w:trPr>
        <w:tc>
          <w:tcPr>
            <w:tcW w:w="47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7BEA06FB" w14:textId="77777777" w:rsidR="00B3239B" w:rsidRPr="00E27FA0" w:rsidRDefault="00B3239B" w:rsidP="00655D24">
            <w:pPr>
              <w:ind w:left="284"/>
            </w:pPr>
            <w:r w:rsidRPr="00E27FA0">
              <w:t>N</w:t>
            </w:r>
          </w:p>
        </w:tc>
        <w:tc>
          <w:tcPr>
            <w:tcW w:w="258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5C1ABB33" w14:textId="77777777" w:rsidR="00B3239B" w:rsidRPr="00E27FA0" w:rsidRDefault="00B3239B" w:rsidP="00655D24">
            <w:pPr>
              <w:jc w:val="center"/>
              <w:rPr>
                <w:lang w:eastAsia="en-US" w:bidi="ar-SA"/>
              </w:rPr>
            </w:pPr>
            <w:r w:rsidRPr="00E27FA0">
              <w:rPr>
                <w:lang w:eastAsia="en-US" w:bidi="ar-SA"/>
              </w:rPr>
              <w:t>77</w:t>
            </w:r>
          </w:p>
        </w:tc>
        <w:tc>
          <w:tcPr>
            <w:tcW w:w="169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088C82A6" w14:textId="77777777" w:rsidR="00B3239B" w:rsidRPr="00E27FA0" w:rsidRDefault="00B3239B" w:rsidP="00655D24">
            <w:pPr>
              <w:jc w:val="center"/>
              <w:rPr>
                <w:lang w:eastAsia="en-US" w:bidi="ar-SA"/>
              </w:rPr>
            </w:pPr>
            <w:r w:rsidRPr="00E27FA0">
              <w:rPr>
                <w:lang w:eastAsia="en-US" w:bidi="ar-SA"/>
              </w:rPr>
              <w:t>301</w:t>
            </w:r>
          </w:p>
        </w:tc>
      </w:tr>
      <w:tr w:rsidR="00B3239B" w:rsidRPr="00E27FA0" w14:paraId="6D047688" w14:textId="77777777" w:rsidTr="008E6273">
        <w:trPr>
          <w:cantSplit/>
          <w:jc w:val="center"/>
        </w:trPr>
        <w:tc>
          <w:tcPr>
            <w:tcW w:w="47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7E144AA0" w14:textId="77777777" w:rsidR="00B3239B" w:rsidRPr="00E27FA0" w:rsidRDefault="00B3239B" w:rsidP="00655D24">
            <w:r w:rsidRPr="00E27FA0">
              <w:t>Poboljšanje ≥ 90%</w:t>
            </w:r>
          </w:p>
        </w:tc>
        <w:tc>
          <w:tcPr>
            <w:tcW w:w="258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6B7FC805" w14:textId="77777777" w:rsidR="00B3239B" w:rsidRPr="00E27FA0" w:rsidRDefault="00B3239B" w:rsidP="00655D24">
            <w:pPr>
              <w:jc w:val="center"/>
              <w:rPr>
                <w:lang w:eastAsia="en-US" w:bidi="ar-SA"/>
              </w:rPr>
            </w:pPr>
            <w:r w:rsidRPr="00E27FA0">
              <w:rPr>
                <w:lang w:eastAsia="en-US" w:bidi="ar-SA"/>
              </w:rPr>
              <w:t>1 (1,3%)</w:t>
            </w:r>
          </w:p>
        </w:tc>
        <w:tc>
          <w:tcPr>
            <w:tcW w:w="169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2029573D" w14:textId="77777777" w:rsidR="00B3239B" w:rsidRPr="00E27FA0" w:rsidRDefault="00B3239B" w:rsidP="00655D24">
            <w:pPr>
              <w:jc w:val="center"/>
              <w:rPr>
                <w:lang w:eastAsia="en-US" w:bidi="ar-SA"/>
              </w:rPr>
            </w:pPr>
            <w:r w:rsidRPr="00E27FA0">
              <w:rPr>
                <w:lang w:eastAsia="en-US" w:bidi="ar-SA"/>
              </w:rPr>
              <w:t>172 (57,1%)</w:t>
            </w:r>
            <w:r w:rsidRPr="00E27FA0">
              <w:rPr>
                <w:vertAlign w:val="superscript"/>
                <w:lang w:eastAsia="en-US" w:bidi="ar-SA"/>
              </w:rPr>
              <w:t>a</w:t>
            </w:r>
          </w:p>
        </w:tc>
      </w:tr>
      <w:tr w:rsidR="00B3239B" w:rsidRPr="00E27FA0" w14:paraId="0E2E0DBF" w14:textId="77777777" w:rsidTr="008E6273">
        <w:trPr>
          <w:cantSplit/>
          <w:jc w:val="center"/>
        </w:trPr>
        <w:tc>
          <w:tcPr>
            <w:tcW w:w="47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5F442229" w14:textId="77777777" w:rsidR="00B3239B" w:rsidRPr="00E27FA0" w:rsidRDefault="00B3239B" w:rsidP="00655D24">
            <w:r w:rsidRPr="00E27FA0">
              <w:t>Poboljšanje ≥ 75%</w:t>
            </w:r>
          </w:p>
        </w:tc>
        <w:tc>
          <w:tcPr>
            <w:tcW w:w="258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53DF6851" w14:textId="77777777" w:rsidR="00B3239B" w:rsidRPr="00E27FA0" w:rsidRDefault="00B3239B" w:rsidP="00655D24">
            <w:pPr>
              <w:jc w:val="center"/>
              <w:rPr>
                <w:lang w:eastAsia="en-US" w:bidi="ar-SA"/>
              </w:rPr>
            </w:pPr>
            <w:r w:rsidRPr="00E27FA0">
              <w:rPr>
                <w:lang w:eastAsia="en-US" w:bidi="ar-SA"/>
              </w:rPr>
              <w:t>2 (2,6%)</w:t>
            </w:r>
          </w:p>
        </w:tc>
        <w:tc>
          <w:tcPr>
            <w:tcW w:w="169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3CB1DB12" w14:textId="77777777" w:rsidR="00B3239B" w:rsidRPr="00E27FA0" w:rsidRDefault="00B3239B" w:rsidP="00655D24">
            <w:pPr>
              <w:jc w:val="center"/>
              <w:rPr>
                <w:lang w:eastAsia="en-US" w:bidi="ar-SA"/>
              </w:rPr>
            </w:pPr>
            <w:r w:rsidRPr="00E27FA0">
              <w:rPr>
                <w:lang w:eastAsia="en-US" w:bidi="ar-SA"/>
              </w:rPr>
              <w:t>242 (80,4%)</w:t>
            </w:r>
            <w:r w:rsidRPr="00E27FA0">
              <w:rPr>
                <w:vertAlign w:val="superscript"/>
                <w:lang w:eastAsia="en-US" w:bidi="ar-SA"/>
              </w:rPr>
              <w:t>a</w:t>
            </w:r>
          </w:p>
        </w:tc>
      </w:tr>
      <w:tr w:rsidR="00B3239B" w:rsidRPr="00E27FA0" w14:paraId="3F4392E2" w14:textId="77777777" w:rsidTr="008E6273">
        <w:trPr>
          <w:cantSplit/>
          <w:jc w:val="center"/>
        </w:trPr>
        <w:tc>
          <w:tcPr>
            <w:tcW w:w="47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17D20173" w14:textId="77777777" w:rsidR="00B3239B" w:rsidRPr="00E27FA0" w:rsidRDefault="00B3239B" w:rsidP="00655D24">
            <w:r w:rsidRPr="00E27FA0">
              <w:t>Poboljšanje ≥ 50%</w:t>
            </w:r>
          </w:p>
        </w:tc>
        <w:tc>
          <w:tcPr>
            <w:tcW w:w="258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6E8E60EE" w14:textId="77777777" w:rsidR="00B3239B" w:rsidRPr="00E27FA0" w:rsidRDefault="00B3239B" w:rsidP="00655D24">
            <w:pPr>
              <w:jc w:val="center"/>
              <w:rPr>
                <w:lang w:eastAsia="en-US" w:bidi="ar-SA"/>
              </w:rPr>
            </w:pPr>
            <w:r w:rsidRPr="00E27FA0">
              <w:rPr>
                <w:lang w:eastAsia="en-US" w:bidi="ar-SA"/>
              </w:rPr>
              <w:t>6 (7,8%)</w:t>
            </w:r>
          </w:p>
        </w:tc>
        <w:tc>
          <w:tcPr>
            <w:tcW w:w="169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67298797" w14:textId="77777777" w:rsidR="00B3239B" w:rsidRPr="00E27FA0" w:rsidRDefault="00B3239B" w:rsidP="00655D24">
            <w:pPr>
              <w:jc w:val="center"/>
              <w:rPr>
                <w:lang w:eastAsia="en-US" w:bidi="ar-SA"/>
              </w:rPr>
            </w:pPr>
            <w:r w:rsidRPr="00E27FA0">
              <w:rPr>
                <w:lang w:eastAsia="en-US" w:bidi="ar-SA"/>
              </w:rPr>
              <w:t>274 (91,0%)</w:t>
            </w:r>
          </w:p>
        </w:tc>
      </w:tr>
      <w:tr w:rsidR="00B3239B" w:rsidRPr="00E27FA0" w14:paraId="3F1323F6" w14:textId="77777777" w:rsidTr="008E6273">
        <w:trPr>
          <w:cantSplit/>
          <w:jc w:val="center"/>
        </w:trPr>
        <w:tc>
          <w:tcPr>
            <w:tcW w:w="47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1E66B894" w14:textId="77777777" w:rsidR="00B3239B" w:rsidRPr="00E27FA0" w:rsidRDefault="00B3239B" w:rsidP="00655D24">
            <w:r w:rsidRPr="00E27FA0">
              <w:t>PGA čist (0) ili minimalan (1)</w:t>
            </w:r>
          </w:p>
        </w:tc>
        <w:tc>
          <w:tcPr>
            <w:tcW w:w="258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65C3BC63" w14:textId="77777777" w:rsidR="00B3239B" w:rsidRPr="00E27FA0" w:rsidRDefault="00B3239B" w:rsidP="00655D24">
            <w:pPr>
              <w:jc w:val="center"/>
              <w:rPr>
                <w:lang w:eastAsia="en-US" w:bidi="ar-SA"/>
              </w:rPr>
            </w:pPr>
            <w:r w:rsidRPr="00E27FA0">
              <w:rPr>
                <w:lang w:eastAsia="en-US" w:bidi="ar-SA"/>
              </w:rPr>
              <w:t>3 (3,9%)</w:t>
            </w:r>
          </w:p>
        </w:tc>
        <w:tc>
          <w:tcPr>
            <w:tcW w:w="169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211F0BC4" w14:textId="77777777" w:rsidR="00B3239B" w:rsidRPr="00E27FA0" w:rsidRDefault="00B3239B" w:rsidP="00655D24">
            <w:pPr>
              <w:jc w:val="center"/>
              <w:rPr>
                <w:lang w:eastAsia="en-US" w:bidi="ar-SA"/>
              </w:rPr>
            </w:pPr>
            <w:r w:rsidRPr="00E27FA0">
              <w:rPr>
                <w:lang w:eastAsia="en-US" w:bidi="ar-SA"/>
              </w:rPr>
              <w:t>242 (82,9%)</w:t>
            </w:r>
            <w:r w:rsidRPr="00E27FA0">
              <w:rPr>
                <w:vertAlign w:val="superscript"/>
                <w:lang w:eastAsia="en-US" w:bidi="ar-SA"/>
              </w:rPr>
              <w:t>ab</w:t>
            </w:r>
          </w:p>
        </w:tc>
      </w:tr>
      <w:tr w:rsidR="00B3239B" w:rsidRPr="00E27FA0" w14:paraId="791005C9" w14:textId="77777777" w:rsidTr="008E6273">
        <w:trPr>
          <w:cantSplit/>
          <w:jc w:val="center"/>
        </w:trPr>
        <w:tc>
          <w:tcPr>
            <w:tcW w:w="47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5C577253" w14:textId="77777777" w:rsidR="00B3239B" w:rsidRPr="00E27FA0" w:rsidRDefault="00B3239B" w:rsidP="00655D24">
            <w:r w:rsidRPr="00E27FA0">
              <w:t>PGA čist (0), minimalan (1) ili blag (2)</w:t>
            </w:r>
          </w:p>
        </w:tc>
        <w:tc>
          <w:tcPr>
            <w:tcW w:w="258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21C9D1D1" w14:textId="77777777" w:rsidR="00B3239B" w:rsidRPr="00E27FA0" w:rsidRDefault="00B3239B" w:rsidP="00655D24">
            <w:pPr>
              <w:jc w:val="center"/>
              <w:rPr>
                <w:lang w:eastAsia="en-US" w:bidi="ar-SA"/>
              </w:rPr>
            </w:pPr>
            <w:r w:rsidRPr="00E27FA0">
              <w:rPr>
                <w:lang w:eastAsia="en-US" w:bidi="ar-SA"/>
              </w:rPr>
              <w:t>14 (18,2%)</w:t>
            </w:r>
          </w:p>
        </w:tc>
        <w:tc>
          <w:tcPr>
            <w:tcW w:w="169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5682F579" w14:textId="77777777" w:rsidR="00B3239B" w:rsidRPr="00E27FA0" w:rsidRDefault="00B3239B" w:rsidP="00655D24">
            <w:pPr>
              <w:jc w:val="center"/>
              <w:rPr>
                <w:lang w:eastAsia="en-US" w:bidi="ar-SA"/>
              </w:rPr>
            </w:pPr>
            <w:r w:rsidRPr="00E27FA0">
              <w:rPr>
                <w:lang w:eastAsia="en-US" w:bidi="ar-SA"/>
              </w:rPr>
              <w:t>275 (94,2%)</w:t>
            </w:r>
            <w:r w:rsidRPr="00E27FA0">
              <w:rPr>
                <w:vertAlign w:val="superscript"/>
                <w:lang w:eastAsia="en-US" w:bidi="ar-SA"/>
              </w:rPr>
              <w:t>ab</w:t>
            </w:r>
          </w:p>
        </w:tc>
      </w:tr>
      <w:tr w:rsidR="00A976A2" w:rsidRPr="00E27FA0" w14:paraId="7A3A4812" w14:textId="77777777" w:rsidTr="008E6273">
        <w:trPr>
          <w:cantSplit/>
          <w:jc w:val="center"/>
        </w:trPr>
        <w:tc>
          <w:tcPr>
            <w:tcW w:w="9072" w:type="dxa"/>
            <w:gridSpan w:val="3"/>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76BAE042" w14:textId="77777777" w:rsidR="00A976A2" w:rsidRPr="00E27FA0" w:rsidRDefault="00A976A2" w:rsidP="00A976A2">
            <w:pPr>
              <w:keepNext/>
              <w:rPr>
                <w:lang w:eastAsia="en-US" w:bidi="ar-SA"/>
              </w:rPr>
            </w:pPr>
            <w:r w:rsidRPr="00E27FA0">
              <w:rPr>
                <w:b/>
              </w:rPr>
              <w:t>24. tjedan</w:t>
            </w:r>
          </w:p>
        </w:tc>
      </w:tr>
      <w:tr w:rsidR="00B3239B" w:rsidRPr="00E27FA0" w14:paraId="1252F3B0" w14:textId="77777777" w:rsidTr="008E6273">
        <w:trPr>
          <w:cantSplit/>
          <w:jc w:val="center"/>
        </w:trPr>
        <w:tc>
          <w:tcPr>
            <w:tcW w:w="47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28EBE3BC" w14:textId="77777777" w:rsidR="00B3239B" w:rsidRPr="00E27FA0" w:rsidRDefault="00B3239B" w:rsidP="00655D24">
            <w:pPr>
              <w:ind w:left="284"/>
            </w:pPr>
            <w:r w:rsidRPr="00E27FA0">
              <w:t>N</w:t>
            </w:r>
          </w:p>
        </w:tc>
        <w:tc>
          <w:tcPr>
            <w:tcW w:w="258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7C8C6D3F" w14:textId="77777777" w:rsidR="00B3239B" w:rsidRPr="00E27FA0" w:rsidRDefault="00B3239B" w:rsidP="00655D24">
            <w:pPr>
              <w:jc w:val="center"/>
            </w:pPr>
            <w:r w:rsidRPr="00E27FA0">
              <w:t>77</w:t>
            </w:r>
          </w:p>
        </w:tc>
        <w:tc>
          <w:tcPr>
            <w:tcW w:w="169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324814CE" w14:textId="77777777" w:rsidR="00B3239B" w:rsidRPr="00E27FA0" w:rsidRDefault="00B3239B" w:rsidP="00655D24">
            <w:pPr>
              <w:jc w:val="center"/>
            </w:pPr>
            <w:r w:rsidRPr="00E27FA0">
              <w:t>276</w:t>
            </w:r>
          </w:p>
        </w:tc>
      </w:tr>
      <w:tr w:rsidR="00B3239B" w:rsidRPr="00E27FA0" w14:paraId="02793EA9" w14:textId="77777777" w:rsidTr="008E6273">
        <w:trPr>
          <w:cantSplit/>
          <w:jc w:val="center"/>
        </w:trPr>
        <w:tc>
          <w:tcPr>
            <w:tcW w:w="47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135B5A0B" w14:textId="77777777" w:rsidR="00B3239B" w:rsidRPr="00E27FA0" w:rsidRDefault="00B3239B" w:rsidP="00655D24">
            <w:r w:rsidRPr="00E27FA0">
              <w:t>Poboljšanje ≥ 90%</w:t>
            </w:r>
          </w:p>
        </w:tc>
        <w:tc>
          <w:tcPr>
            <w:tcW w:w="258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329A06D4" w14:textId="77777777" w:rsidR="00B3239B" w:rsidRPr="00E27FA0" w:rsidRDefault="00B3239B" w:rsidP="00655D24">
            <w:pPr>
              <w:jc w:val="center"/>
            </w:pPr>
            <w:r w:rsidRPr="00E27FA0">
              <w:t>1 (1,3%)</w:t>
            </w:r>
          </w:p>
        </w:tc>
        <w:tc>
          <w:tcPr>
            <w:tcW w:w="169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5A04BAA5" w14:textId="77777777" w:rsidR="00B3239B" w:rsidRPr="00E27FA0" w:rsidRDefault="00B3239B" w:rsidP="00655D24">
            <w:pPr>
              <w:jc w:val="center"/>
            </w:pPr>
            <w:r w:rsidRPr="00E27FA0">
              <w:t>161 (58,3%)</w:t>
            </w:r>
            <w:r w:rsidRPr="00E27FA0">
              <w:rPr>
                <w:vertAlign w:val="superscript"/>
              </w:rPr>
              <w:t>a</w:t>
            </w:r>
          </w:p>
        </w:tc>
      </w:tr>
      <w:tr w:rsidR="00B3239B" w:rsidRPr="00E27FA0" w14:paraId="5C792F29" w14:textId="77777777" w:rsidTr="008E6273">
        <w:trPr>
          <w:cantSplit/>
          <w:jc w:val="center"/>
        </w:trPr>
        <w:tc>
          <w:tcPr>
            <w:tcW w:w="47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00659065" w14:textId="77777777" w:rsidR="00B3239B" w:rsidRPr="00E27FA0" w:rsidRDefault="00B3239B" w:rsidP="00655D24">
            <w:r w:rsidRPr="00E27FA0">
              <w:t>Poboljšanje ≥ 75%</w:t>
            </w:r>
          </w:p>
        </w:tc>
        <w:tc>
          <w:tcPr>
            <w:tcW w:w="258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5361329B" w14:textId="77777777" w:rsidR="00B3239B" w:rsidRPr="00E27FA0" w:rsidRDefault="00B3239B" w:rsidP="00655D24">
            <w:pPr>
              <w:jc w:val="center"/>
            </w:pPr>
            <w:r w:rsidRPr="00E27FA0">
              <w:t>3 (3,9%)</w:t>
            </w:r>
          </w:p>
        </w:tc>
        <w:tc>
          <w:tcPr>
            <w:tcW w:w="169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52DF52D2" w14:textId="77777777" w:rsidR="00B3239B" w:rsidRPr="00E27FA0" w:rsidRDefault="00B3239B" w:rsidP="00655D24">
            <w:pPr>
              <w:jc w:val="center"/>
            </w:pPr>
            <w:r w:rsidRPr="00E27FA0">
              <w:t>227 (82,2%)</w:t>
            </w:r>
            <w:r w:rsidRPr="00E27FA0">
              <w:rPr>
                <w:vertAlign w:val="superscript"/>
              </w:rPr>
              <w:t>a</w:t>
            </w:r>
          </w:p>
        </w:tc>
      </w:tr>
      <w:tr w:rsidR="00B3239B" w:rsidRPr="00E27FA0" w14:paraId="19BB3C5E" w14:textId="77777777" w:rsidTr="008E6273">
        <w:trPr>
          <w:cantSplit/>
          <w:jc w:val="center"/>
        </w:trPr>
        <w:tc>
          <w:tcPr>
            <w:tcW w:w="47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30130ED0" w14:textId="77777777" w:rsidR="00B3239B" w:rsidRPr="00E27FA0" w:rsidRDefault="00B3239B" w:rsidP="00655D24">
            <w:r w:rsidRPr="00E27FA0">
              <w:t>Poboljšanje ≥ 50%</w:t>
            </w:r>
          </w:p>
        </w:tc>
        <w:tc>
          <w:tcPr>
            <w:tcW w:w="258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662C1003" w14:textId="77777777" w:rsidR="00B3239B" w:rsidRPr="00E27FA0" w:rsidRDefault="00B3239B" w:rsidP="00655D24">
            <w:pPr>
              <w:jc w:val="center"/>
            </w:pPr>
            <w:r w:rsidRPr="00E27FA0">
              <w:t>5 (6,5%)</w:t>
            </w:r>
          </w:p>
        </w:tc>
        <w:tc>
          <w:tcPr>
            <w:tcW w:w="169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436F23BF" w14:textId="77777777" w:rsidR="00B3239B" w:rsidRPr="00E27FA0" w:rsidRDefault="00B3239B" w:rsidP="00655D24">
            <w:pPr>
              <w:jc w:val="center"/>
            </w:pPr>
            <w:r w:rsidRPr="00E27FA0">
              <w:t>248 (89,9%)</w:t>
            </w:r>
          </w:p>
        </w:tc>
      </w:tr>
      <w:tr w:rsidR="00B3239B" w:rsidRPr="00E27FA0" w14:paraId="38964DD4" w14:textId="77777777" w:rsidTr="008E6273">
        <w:trPr>
          <w:cantSplit/>
          <w:jc w:val="center"/>
        </w:trPr>
        <w:tc>
          <w:tcPr>
            <w:tcW w:w="47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3F079DCB" w14:textId="77777777" w:rsidR="00B3239B" w:rsidRPr="00E27FA0" w:rsidRDefault="00B3239B" w:rsidP="00655D24">
            <w:r w:rsidRPr="00E27FA0">
              <w:t>PGA čist (0) ili minimalan (1)</w:t>
            </w:r>
          </w:p>
        </w:tc>
        <w:tc>
          <w:tcPr>
            <w:tcW w:w="258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223D3EB4" w14:textId="77777777" w:rsidR="00B3239B" w:rsidRPr="00E27FA0" w:rsidRDefault="00B3239B" w:rsidP="00655D24">
            <w:pPr>
              <w:jc w:val="center"/>
            </w:pPr>
            <w:r w:rsidRPr="00E27FA0">
              <w:t>2 (2,6%)</w:t>
            </w:r>
          </w:p>
        </w:tc>
        <w:tc>
          <w:tcPr>
            <w:tcW w:w="169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229B3D95" w14:textId="77777777" w:rsidR="00B3239B" w:rsidRPr="00E27FA0" w:rsidRDefault="00B3239B" w:rsidP="00655D24">
            <w:pPr>
              <w:jc w:val="center"/>
            </w:pPr>
            <w:r w:rsidRPr="00E27FA0">
              <w:t>203 (73,6%)</w:t>
            </w:r>
            <w:r w:rsidRPr="00E27FA0">
              <w:rPr>
                <w:vertAlign w:val="superscript"/>
              </w:rPr>
              <w:t>a</w:t>
            </w:r>
          </w:p>
        </w:tc>
      </w:tr>
      <w:tr w:rsidR="00B3239B" w:rsidRPr="00E27FA0" w14:paraId="426B5418" w14:textId="77777777" w:rsidTr="008E6273">
        <w:trPr>
          <w:cantSplit/>
          <w:jc w:val="center"/>
        </w:trPr>
        <w:tc>
          <w:tcPr>
            <w:tcW w:w="47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7934898A" w14:textId="77777777" w:rsidR="00B3239B" w:rsidRPr="00E27FA0" w:rsidRDefault="00B3239B" w:rsidP="00655D24">
            <w:r w:rsidRPr="00E27FA0">
              <w:t>PGA čist (0), minimalan (1) ili blag (2)</w:t>
            </w:r>
          </w:p>
        </w:tc>
        <w:tc>
          <w:tcPr>
            <w:tcW w:w="258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6F8D76EE" w14:textId="77777777" w:rsidR="00B3239B" w:rsidRPr="00E27FA0" w:rsidRDefault="00B3239B" w:rsidP="00655D24">
            <w:pPr>
              <w:jc w:val="center"/>
            </w:pPr>
            <w:r w:rsidRPr="00E27FA0">
              <w:t>15 (19,5%)</w:t>
            </w:r>
          </w:p>
        </w:tc>
        <w:tc>
          <w:tcPr>
            <w:tcW w:w="169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211875C9" w14:textId="77777777" w:rsidR="00B3239B" w:rsidRPr="00E27FA0" w:rsidRDefault="00B3239B" w:rsidP="00655D24">
            <w:pPr>
              <w:jc w:val="center"/>
              <w:rPr>
                <w:b/>
                <w:bCs/>
              </w:rPr>
            </w:pPr>
            <w:r w:rsidRPr="00E27FA0">
              <w:t>246 (89,1%)</w:t>
            </w:r>
            <w:r w:rsidRPr="00E27FA0">
              <w:rPr>
                <w:vertAlign w:val="superscript"/>
              </w:rPr>
              <w:t>a</w:t>
            </w:r>
          </w:p>
        </w:tc>
      </w:tr>
      <w:tr w:rsidR="00A976A2" w:rsidRPr="00E27FA0" w14:paraId="71B22DB6" w14:textId="77777777" w:rsidTr="008E6273">
        <w:trPr>
          <w:cantSplit/>
          <w:jc w:val="center"/>
        </w:trPr>
        <w:tc>
          <w:tcPr>
            <w:tcW w:w="9072" w:type="dxa"/>
            <w:gridSpan w:val="3"/>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2A85FFC7" w14:textId="77777777" w:rsidR="00A976A2" w:rsidRPr="00E27FA0" w:rsidRDefault="00A976A2" w:rsidP="00A976A2">
            <w:pPr>
              <w:keepNext/>
            </w:pPr>
            <w:r w:rsidRPr="00E27FA0">
              <w:rPr>
                <w:b/>
              </w:rPr>
              <w:t>50. tjedan</w:t>
            </w:r>
          </w:p>
        </w:tc>
      </w:tr>
      <w:tr w:rsidR="00B3239B" w:rsidRPr="00E27FA0" w14:paraId="49C660E2" w14:textId="77777777" w:rsidTr="008E6273">
        <w:trPr>
          <w:cantSplit/>
          <w:jc w:val="center"/>
        </w:trPr>
        <w:tc>
          <w:tcPr>
            <w:tcW w:w="47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5B9096B4" w14:textId="77777777" w:rsidR="00B3239B" w:rsidRPr="00E27FA0" w:rsidRDefault="00B3239B" w:rsidP="00655D24">
            <w:pPr>
              <w:ind w:left="284"/>
            </w:pPr>
            <w:r w:rsidRPr="00E27FA0">
              <w:t>N</w:t>
            </w:r>
          </w:p>
        </w:tc>
        <w:tc>
          <w:tcPr>
            <w:tcW w:w="258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54F24D55" w14:textId="77777777" w:rsidR="00B3239B" w:rsidRPr="00E27FA0" w:rsidRDefault="00B3239B" w:rsidP="00655D24">
            <w:pPr>
              <w:jc w:val="center"/>
            </w:pPr>
            <w:r w:rsidRPr="00E27FA0">
              <w:t>68</w:t>
            </w:r>
          </w:p>
        </w:tc>
        <w:tc>
          <w:tcPr>
            <w:tcW w:w="169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6E8D9CD4" w14:textId="77777777" w:rsidR="00B3239B" w:rsidRPr="00E27FA0" w:rsidRDefault="00B3239B" w:rsidP="00655D24">
            <w:pPr>
              <w:jc w:val="center"/>
            </w:pPr>
            <w:r w:rsidRPr="00E27FA0">
              <w:t>281</w:t>
            </w:r>
          </w:p>
        </w:tc>
      </w:tr>
      <w:tr w:rsidR="00B3239B" w:rsidRPr="00E27FA0" w14:paraId="14392F42" w14:textId="77777777" w:rsidTr="008E6273">
        <w:trPr>
          <w:cantSplit/>
          <w:jc w:val="center"/>
        </w:trPr>
        <w:tc>
          <w:tcPr>
            <w:tcW w:w="47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5A7F9F48" w14:textId="77777777" w:rsidR="00B3239B" w:rsidRPr="00E27FA0" w:rsidRDefault="00B3239B" w:rsidP="00655D24">
            <w:r w:rsidRPr="00E27FA0">
              <w:t>Poboljšanje ≥ 90%</w:t>
            </w:r>
          </w:p>
        </w:tc>
        <w:tc>
          <w:tcPr>
            <w:tcW w:w="258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6D0E7D8C" w14:textId="77777777" w:rsidR="00B3239B" w:rsidRPr="00E27FA0" w:rsidRDefault="00B3239B" w:rsidP="00655D24">
            <w:pPr>
              <w:jc w:val="center"/>
            </w:pPr>
            <w:r w:rsidRPr="00E27FA0">
              <w:t>34 (50,0%)</w:t>
            </w:r>
          </w:p>
        </w:tc>
        <w:tc>
          <w:tcPr>
            <w:tcW w:w="169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5FF34F61" w14:textId="77777777" w:rsidR="00B3239B" w:rsidRPr="00E27FA0" w:rsidRDefault="00B3239B" w:rsidP="00655D24">
            <w:pPr>
              <w:jc w:val="center"/>
            </w:pPr>
            <w:r w:rsidRPr="00E27FA0">
              <w:t>127 (45,2%)</w:t>
            </w:r>
          </w:p>
        </w:tc>
      </w:tr>
      <w:tr w:rsidR="00B3239B" w:rsidRPr="00E27FA0" w14:paraId="7A6EECF3" w14:textId="77777777" w:rsidTr="008E6273">
        <w:trPr>
          <w:cantSplit/>
          <w:jc w:val="center"/>
        </w:trPr>
        <w:tc>
          <w:tcPr>
            <w:tcW w:w="47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70D6A37B" w14:textId="77777777" w:rsidR="00B3239B" w:rsidRPr="00E27FA0" w:rsidRDefault="00B3239B" w:rsidP="00655D24">
            <w:r w:rsidRPr="00E27FA0">
              <w:t>Poboljšanje ≥ 75%</w:t>
            </w:r>
          </w:p>
        </w:tc>
        <w:tc>
          <w:tcPr>
            <w:tcW w:w="258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754AA1D6" w14:textId="77777777" w:rsidR="00B3239B" w:rsidRPr="00E27FA0" w:rsidRDefault="00B3239B" w:rsidP="00655D24">
            <w:pPr>
              <w:jc w:val="center"/>
            </w:pPr>
            <w:r w:rsidRPr="00E27FA0">
              <w:t>52 (76,5%)</w:t>
            </w:r>
          </w:p>
        </w:tc>
        <w:tc>
          <w:tcPr>
            <w:tcW w:w="169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4B2F8E32" w14:textId="77777777" w:rsidR="00B3239B" w:rsidRPr="00E27FA0" w:rsidRDefault="00B3239B" w:rsidP="00655D24">
            <w:pPr>
              <w:jc w:val="center"/>
            </w:pPr>
            <w:r w:rsidRPr="00E27FA0">
              <w:t>170 (60,5%)</w:t>
            </w:r>
          </w:p>
        </w:tc>
      </w:tr>
      <w:tr w:rsidR="00B3239B" w:rsidRPr="00E27FA0" w14:paraId="327B3D80" w14:textId="77777777" w:rsidTr="008E6273">
        <w:trPr>
          <w:cantSplit/>
          <w:jc w:val="center"/>
        </w:trPr>
        <w:tc>
          <w:tcPr>
            <w:tcW w:w="47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0C852FD9" w14:textId="77777777" w:rsidR="00B3239B" w:rsidRPr="00E27FA0" w:rsidRDefault="00B3239B" w:rsidP="00655D24">
            <w:r w:rsidRPr="00E27FA0">
              <w:t>Poboljšanje ≥ 50%</w:t>
            </w:r>
          </w:p>
        </w:tc>
        <w:tc>
          <w:tcPr>
            <w:tcW w:w="258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6C895E30" w14:textId="77777777" w:rsidR="00B3239B" w:rsidRPr="00E27FA0" w:rsidRDefault="00B3239B" w:rsidP="00655D24">
            <w:pPr>
              <w:jc w:val="center"/>
            </w:pPr>
            <w:r w:rsidRPr="00E27FA0">
              <w:t>61 (89,7%)</w:t>
            </w:r>
          </w:p>
        </w:tc>
        <w:tc>
          <w:tcPr>
            <w:tcW w:w="169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6CEF46C7" w14:textId="77777777" w:rsidR="00B3239B" w:rsidRPr="00E27FA0" w:rsidRDefault="00B3239B" w:rsidP="00655D24">
            <w:pPr>
              <w:jc w:val="center"/>
            </w:pPr>
            <w:r w:rsidRPr="00E27FA0">
              <w:t>193 (68,7%)</w:t>
            </w:r>
          </w:p>
        </w:tc>
      </w:tr>
      <w:tr w:rsidR="00B3239B" w:rsidRPr="00E27FA0" w14:paraId="1F71B8D4" w14:textId="77777777" w:rsidTr="008E6273">
        <w:trPr>
          <w:cantSplit/>
          <w:jc w:val="center"/>
        </w:trPr>
        <w:tc>
          <w:tcPr>
            <w:tcW w:w="47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3CF31F0F" w14:textId="77777777" w:rsidR="00B3239B" w:rsidRPr="00E27FA0" w:rsidRDefault="00B3239B" w:rsidP="00655D24">
            <w:r w:rsidRPr="00E27FA0">
              <w:t>PGA čist (0) ili minimalan (1)</w:t>
            </w:r>
          </w:p>
        </w:tc>
        <w:tc>
          <w:tcPr>
            <w:tcW w:w="258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55FB47D5" w14:textId="77777777" w:rsidR="00B3239B" w:rsidRPr="00E27FA0" w:rsidRDefault="00B3239B" w:rsidP="00655D24">
            <w:pPr>
              <w:jc w:val="center"/>
            </w:pPr>
            <w:r w:rsidRPr="00E27FA0">
              <w:t>46 (67,6%)</w:t>
            </w:r>
          </w:p>
        </w:tc>
        <w:tc>
          <w:tcPr>
            <w:tcW w:w="169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23FF97DD" w14:textId="77777777" w:rsidR="00B3239B" w:rsidRPr="00E27FA0" w:rsidRDefault="00B3239B" w:rsidP="00655D24">
            <w:pPr>
              <w:jc w:val="center"/>
            </w:pPr>
            <w:r w:rsidRPr="00E27FA0">
              <w:t>149 (53,0%)</w:t>
            </w:r>
          </w:p>
        </w:tc>
      </w:tr>
      <w:tr w:rsidR="00B3239B" w:rsidRPr="00E27FA0" w14:paraId="75AC414E" w14:textId="77777777" w:rsidTr="008E6273">
        <w:trPr>
          <w:cantSplit/>
          <w:jc w:val="center"/>
        </w:trPr>
        <w:tc>
          <w:tcPr>
            <w:tcW w:w="47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68CC51B0" w14:textId="77777777" w:rsidR="00B3239B" w:rsidRPr="00E27FA0" w:rsidRDefault="00B3239B" w:rsidP="00A976A2">
            <w:r w:rsidRPr="00E27FA0">
              <w:t>PGA čist (0), minimalan (1) ili blag (2)</w:t>
            </w:r>
          </w:p>
        </w:tc>
        <w:tc>
          <w:tcPr>
            <w:tcW w:w="258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0166C161" w14:textId="77777777" w:rsidR="00B3239B" w:rsidRPr="00E27FA0" w:rsidRDefault="00B3239B" w:rsidP="00A976A2">
            <w:pPr>
              <w:jc w:val="center"/>
            </w:pPr>
            <w:r w:rsidRPr="00E27FA0">
              <w:t>59 (86,8%)</w:t>
            </w:r>
          </w:p>
        </w:tc>
        <w:tc>
          <w:tcPr>
            <w:tcW w:w="169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5E15640D" w14:textId="77777777" w:rsidR="00B3239B" w:rsidRPr="00E27FA0" w:rsidRDefault="00B3239B" w:rsidP="00A976A2">
            <w:pPr>
              <w:jc w:val="center"/>
              <w:rPr>
                <w:b/>
                <w:bCs/>
              </w:rPr>
            </w:pPr>
            <w:r w:rsidRPr="00E27FA0">
              <w:t>189 (67,3%)</w:t>
            </w:r>
          </w:p>
        </w:tc>
      </w:tr>
      <w:tr w:rsidR="00A976A2" w:rsidRPr="00E27FA0" w14:paraId="295EFC5F" w14:textId="77777777" w:rsidTr="008E6273">
        <w:trPr>
          <w:cantSplit/>
          <w:jc w:val="center"/>
        </w:trPr>
        <w:tc>
          <w:tcPr>
            <w:tcW w:w="9072" w:type="dxa"/>
            <w:gridSpan w:val="3"/>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6C5238EE" w14:textId="77777777" w:rsidR="00A976A2" w:rsidRPr="00E27FA0" w:rsidRDefault="00A976A2" w:rsidP="00A976A2">
            <w:pPr>
              <w:keepNext/>
            </w:pPr>
            <w:r w:rsidRPr="00E27FA0">
              <w:rPr>
                <w:b/>
              </w:rPr>
              <w:t>Svi nokti bez psorijatičnih promjena</w:t>
            </w:r>
            <w:r w:rsidRPr="00E27FA0">
              <w:rPr>
                <w:b/>
                <w:vertAlign w:val="superscript"/>
              </w:rPr>
              <w:t>c</w:t>
            </w:r>
          </w:p>
        </w:tc>
      </w:tr>
      <w:tr w:rsidR="00B3239B" w:rsidRPr="00E27FA0" w14:paraId="11BD86B2" w14:textId="77777777" w:rsidTr="008E6273">
        <w:trPr>
          <w:cantSplit/>
          <w:jc w:val="center"/>
        </w:trPr>
        <w:tc>
          <w:tcPr>
            <w:tcW w:w="47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3C04905E" w14:textId="77777777" w:rsidR="00B3239B" w:rsidRPr="00E27FA0" w:rsidRDefault="00B3239B" w:rsidP="00655D24">
            <w:r w:rsidRPr="00E27FA0">
              <w:t>10. tjedan</w:t>
            </w:r>
          </w:p>
        </w:tc>
        <w:tc>
          <w:tcPr>
            <w:tcW w:w="258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16234769" w14:textId="77777777" w:rsidR="00B3239B" w:rsidRPr="00E27FA0" w:rsidRDefault="00B3239B" w:rsidP="00655D24">
            <w:pPr>
              <w:jc w:val="center"/>
            </w:pPr>
            <w:r w:rsidRPr="00E27FA0">
              <w:t>1/65 (1,5%)</w:t>
            </w:r>
          </w:p>
        </w:tc>
        <w:tc>
          <w:tcPr>
            <w:tcW w:w="169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627731C7" w14:textId="77777777" w:rsidR="00B3239B" w:rsidRPr="00E27FA0" w:rsidRDefault="00B3239B" w:rsidP="00655D24">
            <w:pPr>
              <w:jc w:val="center"/>
            </w:pPr>
            <w:r w:rsidRPr="00E27FA0">
              <w:t>16/235 (6,8%)</w:t>
            </w:r>
          </w:p>
        </w:tc>
      </w:tr>
      <w:tr w:rsidR="00B3239B" w:rsidRPr="00E27FA0" w14:paraId="6CB9273E" w14:textId="77777777" w:rsidTr="008E6273">
        <w:trPr>
          <w:cantSplit/>
          <w:jc w:val="center"/>
        </w:trPr>
        <w:tc>
          <w:tcPr>
            <w:tcW w:w="47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2EE5279E" w14:textId="77777777" w:rsidR="00B3239B" w:rsidRPr="00E27FA0" w:rsidRDefault="00B3239B" w:rsidP="00655D24">
            <w:r w:rsidRPr="00E27FA0">
              <w:t>24. tjedan</w:t>
            </w:r>
          </w:p>
        </w:tc>
        <w:tc>
          <w:tcPr>
            <w:tcW w:w="258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282DA0C8" w14:textId="77777777" w:rsidR="00B3239B" w:rsidRPr="00E27FA0" w:rsidRDefault="00B3239B" w:rsidP="00655D24">
            <w:pPr>
              <w:jc w:val="center"/>
            </w:pPr>
            <w:r w:rsidRPr="00E27FA0">
              <w:t>3/65 (4,6%)</w:t>
            </w:r>
          </w:p>
        </w:tc>
        <w:tc>
          <w:tcPr>
            <w:tcW w:w="169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797DDDF6" w14:textId="77777777" w:rsidR="00B3239B" w:rsidRPr="00E27FA0" w:rsidRDefault="00B3239B" w:rsidP="00655D24">
            <w:pPr>
              <w:jc w:val="center"/>
            </w:pPr>
            <w:r w:rsidRPr="00E27FA0">
              <w:t>58/223 (26,0%)</w:t>
            </w:r>
            <w:r w:rsidRPr="00E27FA0">
              <w:rPr>
                <w:vertAlign w:val="superscript"/>
              </w:rPr>
              <w:t>a</w:t>
            </w:r>
          </w:p>
        </w:tc>
      </w:tr>
      <w:tr w:rsidR="00B3239B" w:rsidRPr="00E27FA0" w14:paraId="572F861B" w14:textId="77777777" w:rsidTr="008E6273">
        <w:trPr>
          <w:cantSplit/>
          <w:jc w:val="center"/>
        </w:trPr>
        <w:tc>
          <w:tcPr>
            <w:tcW w:w="47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16235F8D" w14:textId="77777777" w:rsidR="00B3239B" w:rsidRPr="00E27FA0" w:rsidRDefault="00B3239B" w:rsidP="00655D24">
            <w:r w:rsidRPr="00E27FA0">
              <w:t>50. tjedan</w:t>
            </w:r>
          </w:p>
        </w:tc>
        <w:tc>
          <w:tcPr>
            <w:tcW w:w="258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66155898" w14:textId="77777777" w:rsidR="00B3239B" w:rsidRPr="00E27FA0" w:rsidRDefault="00B3239B" w:rsidP="00655D24">
            <w:pPr>
              <w:jc w:val="center"/>
            </w:pPr>
            <w:r w:rsidRPr="00E27FA0">
              <w:t>27/64 (42,2%)</w:t>
            </w:r>
          </w:p>
        </w:tc>
        <w:tc>
          <w:tcPr>
            <w:tcW w:w="169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5BF4BE25" w14:textId="77777777" w:rsidR="00B3239B" w:rsidRPr="00E27FA0" w:rsidRDefault="00B3239B" w:rsidP="00655D24">
            <w:pPr>
              <w:jc w:val="center"/>
              <w:rPr>
                <w:szCs w:val="22"/>
                <w:vertAlign w:val="superscript"/>
              </w:rPr>
            </w:pPr>
            <w:r w:rsidRPr="00E27FA0">
              <w:t>92/226 (40,7%)</w:t>
            </w:r>
          </w:p>
        </w:tc>
      </w:tr>
      <w:tr w:rsidR="00B3239B" w:rsidRPr="00E27FA0" w14:paraId="74220ABA" w14:textId="77777777" w:rsidTr="00F93331">
        <w:trPr>
          <w:cantSplit/>
          <w:jc w:val="center"/>
        </w:trPr>
        <w:tc>
          <w:tcPr>
            <w:tcW w:w="9072" w:type="dxa"/>
            <w:gridSpan w:val="3"/>
            <w:tcBorders>
              <w:top w:val="single" w:sz="4" w:space="0" w:color="auto"/>
            </w:tcBorders>
            <w:shd w:val="clear" w:color="auto" w:fill="auto"/>
            <w:tcMar>
              <w:left w:w="108" w:type="dxa"/>
              <w:right w:w="108" w:type="dxa"/>
            </w:tcMar>
            <w:vAlign w:val="bottom"/>
          </w:tcPr>
          <w:p w14:paraId="55388C87" w14:textId="77777777" w:rsidR="00B3239B" w:rsidRPr="00E27FA0" w:rsidRDefault="00B3239B" w:rsidP="00655D24">
            <w:pPr>
              <w:ind w:left="284" w:hanging="284"/>
              <w:rPr>
                <w:sz w:val="18"/>
                <w:szCs w:val="18"/>
              </w:rPr>
            </w:pPr>
            <w:r w:rsidRPr="00E27FA0">
              <w:rPr>
                <w:vertAlign w:val="superscript"/>
              </w:rPr>
              <w:lastRenderedPageBreak/>
              <w:t>a</w:t>
            </w:r>
            <w:r w:rsidRPr="00E27FA0">
              <w:rPr>
                <w:sz w:val="18"/>
                <w:szCs w:val="18"/>
              </w:rPr>
              <w:tab/>
              <w:t>p &lt; 0,001 za svaku skupinu liječenu infliksimabom u odnosu na kontrolnu skupinu</w:t>
            </w:r>
            <w:r w:rsidR="00226380">
              <w:rPr>
                <w:sz w:val="18"/>
                <w:szCs w:val="18"/>
              </w:rPr>
              <w:t>.</w:t>
            </w:r>
          </w:p>
          <w:p w14:paraId="75740542" w14:textId="77777777" w:rsidR="00B3239B" w:rsidRPr="00E27FA0" w:rsidRDefault="00B3239B" w:rsidP="00655D24">
            <w:pPr>
              <w:ind w:left="284" w:hanging="284"/>
              <w:rPr>
                <w:sz w:val="18"/>
                <w:szCs w:val="18"/>
              </w:rPr>
            </w:pPr>
            <w:r w:rsidRPr="00E27FA0">
              <w:rPr>
                <w:vertAlign w:val="superscript"/>
              </w:rPr>
              <w:t>b</w:t>
            </w:r>
            <w:r w:rsidRPr="00E27FA0">
              <w:rPr>
                <w:sz w:val="18"/>
                <w:szCs w:val="18"/>
              </w:rPr>
              <w:tab/>
              <w:t>n = 292</w:t>
            </w:r>
          </w:p>
          <w:p w14:paraId="7EFABC98" w14:textId="77777777" w:rsidR="00B3239B" w:rsidRPr="00E27FA0" w:rsidRDefault="00B3239B" w:rsidP="00655D24">
            <w:pPr>
              <w:ind w:left="284" w:hanging="284"/>
            </w:pPr>
            <w:r w:rsidRPr="00E27FA0">
              <w:rPr>
                <w:vertAlign w:val="superscript"/>
              </w:rPr>
              <w:t>c</w:t>
            </w:r>
            <w:r w:rsidRPr="00E27FA0">
              <w:rPr>
                <w:sz w:val="18"/>
                <w:szCs w:val="18"/>
              </w:rPr>
              <w:tab/>
              <w:t>Analiza je temeljena na bolesnicima s psorijazom noktiju na početku ispitivanja (81,8% bolesnika). Prosječni početni NAPSI rezultati iznosili su 4,6 u skupini liječenoj infliksimabom i 4,3 u placebo skupini.</w:t>
            </w:r>
          </w:p>
        </w:tc>
      </w:tr>
    </w:tbl>
    <w:p w14:paraId="590276FB" w14:textId="77777777" w:rsidR="00B3239B" w:rsidRPr="00E27FA0" w:rsidRDefault="00B3239B" w:rsidP="00655D24"/>
    <w:p w14:paraId="4E9B6D4C" w14:textId="77777777" w:rsidR="00B3239B" w:rsidRPr="00C3208B" w:rsidRDefault="00B3239B" w:rsidP="00655D24">
      <w:r w:rsidRPr="00E27FA0">
        <w:t>Značajno poboljšanje u odnosu na početno stanje pokazalo se i u upitniku DLQI (p &lt; 0,001) i u rezultatima na fizičkoj i mentalnoj komponenti upitnika SF</w:t>
      </w:r>
      <w:r w:rsidRPr="00C3208B">
        <w:noBreakHyphen/>
      </w:r>
      <w:r w:rsidRPr="00E27FA0">
        <w:t>36 (p &lt; 0,001 za svaku uspoređenu komponentu).</w:t>
      </w:r>
    </w:p>
    <w:p w14:paraId="3BBCEEF3" w14:textId="77777777" w:rsidR="00B3239B" w:rsidRPr="00C3208B" w:rsidRDefault="00B3239B" w:rsidP="00655D24"/>
    <w:p w14:paraId="5A27C129" w14:textId="77777777" w:rsidR="00B3239B" w:rsidRPr="00E27FA0" w:rsidRDefault="00B3239B" w:rsidP="00655D24">
      <w:pPr>
        <w:keepNext/>
        <w:rPr>
          <w:u w:val="single"/>
        </w:rPr>
      </w:pPr>
      <w:r w:rsidRPr="00E27FA0">
        <w:rPr>
          <w:b/>
          <w:u w:val="single"/>
        </w:rPr>
        <w:t>Pedijatrijska populacija</w:t>
      </w:r>
    </w:p>
    <w:p w14:paraId="422A166A" w14:textId="77777777" w:rsidR="00B3239B" w:rsidRPr="00E27FA0" w:rsidRDefault="00B3239B" w:rsidP="00655D24">
      <w:pPr>
        <w:keepNext/>
      </w:pPr>
      <w:r w:rsidRPr="00E27FA0">
        <w:rPr>
          <w:u w:val="single"/>
        </w:rPr>
        <w:t>Crohnova bolest u pedijatrijskih bolesnika (6 do 17 godina)</w:t>
      </w:r>
    </w:p>
    <w:p w14:paraId="63AAB626" w14:textId="77777777" w:rsidR="00B3239B" w:rsidRPr="00E27FA0" w:rsidRDefault="00B3239B" w:rsidP="00655D24">
      <w:r w:rsidRPr="00E27FA0">
        <w:t>U kliničkom ispitivanju REACH, 112 bolesnika (raspon dobi: 6</w:t>
      </w:r>
      <w:r w:rsidRPr="00E27FA0">
        <w:rPr>
          <w:szCs w:val="22"/>
        </w:rPr>
        <w:noBreakHyphen/>
      </w:r>
      <w:r w:rsidRPr="00E27FA0">
        <w:t>17 godina, medijan 13 godina) s umjerenom do teškom, aktivnom Crohnovom bolešću (srednji pedijatrijski CDAI bio je 40) i neodgovarajućim odgovorom na konvencionalnu terapiju primilo je infliksimab u dozi od 5 mg/kg u 0., 2. i 6. tjednu. Svi su bolesnici morali primati ustaljenu dozu 6</w:t>
      </w:r>
      <w:r w:rsidRPr="00E27FA0">
        <w:rPr>
          <w:szCs w:val="22"/>
        </w:rPr>
        <w:noBreakHyphen/>
      </w:r>
      <w:r w:rsidRPr="00E27FA0">
        <w:t>MP, AZA ili MTX (35% ih je na početku ispitivanja primalo i kortikosteroide). Bolesnici koji su po mišljenju ispitivača pokazali klinički odgovor u 10. tjednu ispitivanja randomizirani su u dvije skupine. Jedna skupina je kao terapiju održavanja primala dozu od 5 mg/kg infliksimaba svakih 8 tjedana, a druga svakih 12 tjedana. Ako se tijekom terapije održavanja odgovor na terapiju izgubio, dopustio se prelazak na veću dozu (10 mg/kg) i/ili kraći interval između dvije doze (8 tjedana). Terapiju su promijenila 32 pedijatrijska bolesnika (9 ispitanika u skupini koja je primala terapiju održavanja svakih 8 tjedana i 23 ispitanika u skupini koja ju je primala svakih 12 tjedana). Nakon toga se klinički odgovor vratio u 24 bolesnika (75,0%).</w:t>
      </w:r>
    </w:p>
    <w:p w14:paraId="271AC13F" w14:textId="77777777" w:rsidR="00B3239B" w:rsidRPr="00E27FA0" w:rsidRDefault="00B3239B" w:rsidP="00655D24">
      <w:r w:rsidRPr="00E27FA0">
        <w:t>Udio ispitanika s kliničkim odgovorom u 10. tjednu iznosio je 88,4% (99/112). Udio ispitanika koji su postigli kliničku remisiju u 10. tjednu iznosio je 58,9% (66/112).</w:t>
      </w:r>
    </w:p>
    <w:p w14:paraId="487467E0" w14:textId="77777777" w:rsidR="00B3239B" w:rsidRPr="00E27FA0" w:rsidRDefault="00B3239B" w:rsidP="00655D24">
      <w:r w:rsidRPr="00E27FA0">
        <w:t>U 30. tjednu je udio ispitanika u kliničkoj remisiji bio veći u skupini koja je terapiju održavanja primala svakih 8 tjedana (59,6%, 31/52) nego u skupini koja je terapiju održavanja primala svakih 12 tjedana (35,3%, 18/51; p = 0,013). U 54. su tjednu navedeni udjeli iznosili 55,8% (29/52) u skupini koja je terapiju održavanja primala svakih 8 tjedana, odnosno 23,5% (12/51) u skupini koja ju je primala svakih 12 tjedana (p &lt; 0,001).</w:t>
      </w:r>
    </w:p>
    <w:p w14:paraId="34C1DBFC" w14:textId="77777777" w:rsidR="00B3239B" w:rsidRPr="001444EC" w:rsidRDefault="00B3239B" w:rsidP="00655D24">
      <w:r w:rsidRPr="00E27FA0">
        <w:t>Podaci o fistulama izvedeni su iz pedijatrijskog CDAI rezultata. Među 22 ispitanika u obje skupine (održavanje svakih 8 tjedana i svakih 12 tjedana) koji su imali fistule na početku ispitivanja, fistule su bile potpuno zatvorene u njih 63,6% (14/22) u 10. tjednu, u 59,1% (13/22) u 30. tjednu te u 68,2% (15/22) bolesnika u 54. tjednu.</w:t>
      </w:r>
    </w:p>
    <w:p w14:paraId="0C2123B3" w14:textId="77777777" w:rsidR="00B3239B" w:rsidRPr="001444EC" w:rsidRDefault="00B3239B" w:rsidP="00655D24"/>
    <w:p w14:paraId="6E6332A3" w14:textId="77777777" w:rsidR="00B3239B" w:rsidRPr="001444EC" w:rsidRDefault="00B3239B" w:rsidP="00655D24">
      <w:r w:rsidRPr="00E27FA0">
        <w:t>Uz to, opaženo je statistički i klinički značajno poboljšanje u kvaliteti života i u visini kao i značajno smanjenje primjene kortikosteroida u odnosu na početak liječenja.</w:t>
      </w:r>
    </w:p>
    <w:p w14:paraId="6E9A8249" w14:textId="77777777" w:rsidR="00B3239B" w:rsidRPr="001444EC" w:rsidRDefault="00B3239B" w:rsidP="00655D24"/>
    <w:p w14:paraId="38851A17" w14:textId="77777777" w:rsidR="00B3239B" w:rsidRPr="00E27FA0" w:rsidRDefault="00B3239B" w:rsidP="00655D24">
      <w:pPr>
        <w:keepNext/>
        <w:rPr>
          <w:szCs w:val="22"/>
        </w:rPr>
      </w:pPr>
      <w:r w:rsidRPr="00E27FA0">
        <w:rPr>
          <w:u w:val="single"/>
        </w:rPr>
        <w:t>Ulcerozni kolitis u pedijatrijskih bolesnika (6 do 17 godina)</w:t>
      </w:r>
    </w:p>
    <w:p w14:paraId="6546A9AA" w14:textId="77777777" w:rsidR="00B3239B" w:rsidRPr="001444EC" w:rsidRDefault="00B3239B" w:rsidP="00655D24">
      <w:r w:rsidRPr="00E27FA0">
        <w:rPr>
          <w:szCs w:val="22"/>
        </w:rPr>
        <w:t>Sigurnost primjene i djelotvornost infliksimaba ispitivane su u multicentričnom, randomiziranom otvorenom kliničkom ispitivanju s paralelnim skupinama (C0168T72), provedenom u 60 pedijatrijskih bolesnika u dobi od 6 do 17 godina (medijan dobi 14,5 godina) s umjerenim do teškim, aktivnim ulceroznim kolitisom (Mayo rezultat 6</w:t>
      </w:r>
      <w:r w:rsidRPr="00E27FA0">
        <w:rPr>
          <w:szCs w:val="22"/>
        </w:rPr>
        <w:noBreakHyphen/>
        <w:t>12, endoskopski ≥ 2) koji nisu odgovorili na konvencionalnu terapiju na odgovarajući način.</w:t>
      </w:r>
      <w:r w:rsidRPr="00E27FA0">
        <w:rPr>
          <w:iCs/>
          <w:szCs w:val="22"/>
        </w:rPr>
        <w:t xml:space="preserve"> Na početku ispitivanja je 53% bolesnika primalo terapiju imunomodulatorima (6</w:t>
      </w:r>
      <w:r w:rsidRPr="00E27FA0">
        <w:rPr>
          <w:szCs w:val="22"/>
        </w:rPr>
        <w:noBreakHyphen/>
      </w:r>
      <w:r w:rsidRPr="00E27FA0">
        <w:rPr>
          <w:iCs/>
          <w:szCs w:val="22"/>
        </w:rPr>
        <w:t xml:space="preserve">MP, AZA i/ili MTX), a 62% je primalo kortikosteroide. Nakon 0. tjedna bilo </w:t>
      </w:r>
      <w:r w:rsidRPr="001444EC">
        <w:t>je dopušteno prekinuti primjenu imunomodulatora i postupno smanjivati dozu kortikosteroida.</w:t>
      </w:r>
    </w:p>
    <w:p w14:paraId="62E7B945" w14:textId="77777777" w:rsidR="00B3239B" w:rsidRPr="001444EC" w:rsidRDefault="00B3239B" w:rsidP="00655D24"/>
    <w:p w14:paraId="6EBB7616" w14:textId="77777777" w:rsidR="00B3239B" w:rsidRPr="001444EC" w:rsidRDefault="00B3239B" w:rsidP="00655D24">
      <w:r w:rsidRPr="00E27FA0">
        <w:rPr>
          <w:szCs w:val="22"/>
        </w:rPr>
        <w:t xml:space="preserve">Svi su bolesnici primili uvodni režim liječenja infliksimabom u dozi od 5 mg/kg u 0., 2. i 6. tjednu. Bolesnici koji nisu odgovorili na infliksimab u 8. tjednu (n = 15) nisu dalje primali lijek i praćeni su radi ocjene sigurnosti primjene. U 8. je tjednu 45 bolesnika randomizirano na terapiju održavanja </w:t>
      </w:r>
      <w:r w:rsidRPr="001444EC">
        <w:t>infliksimabom u dozi od 5 mg/kg svakih 8 tjedana ili svakih 12 tjedana.</w:t>
      </w:r>
    </w:p>
    <w:p w14:paraId="28AE2B05" w14:textId="77777777" w:rsidR="00B3239B" w:rsidRPr="001444EC" w:rsidRDefault="00B3239B" w:rsidP="00655D24"/>
    <w:p w14:paraId="3CB53090" w14:textId="77777777" w:rsidR="00B3239B" w:rsidRPr="001444EC" w:rsidRDefault="00B3239B" w:rsidP="00655D24">
      <w:r w:rsidRPr="00E27FA0">
        <w:rPr>
          <w:iCs/>
        </w:rPr>
        <w:t xml:space="preserve">Udio bolesnika s kliničkim odgovorom u 8. tjednu iznosio je 73,3% (44/60). Klinički odgovor u 8. tjednu bio je sličan u bolesnika koji su na početku ispitivanja istodobno uzimali imunomodulatore i onih koji nisu. U 8. tjednu je 33,3% bolesnika (17/51) bilo u kliničkoj remisiji, sudeći prema rezultatu indeksa aktivnosti ulceroznog kolitisa u pedijatrijskih bolesnika (engl. </w:t>
      </w:r>
      <w:r w:rsidRPr="00E27FA0">
        <w:rPr>
          <w:i/>
          <w:iCs/>
        </w:rPr>
        <w:t xml:space="preserve">Paediatric Ulcerative Colitis </w:t>
      </w:r>
      <w:r w:rsidRPr="001444EC">
        <w:rPr>
          <w:i/>
        </w:rPr>
        <w:t>Activity Index</w:t>
      </w:r>
      <w:r w:rsidRPr="001444EC">
        <w:t>, PUCAI).</w:t>
      </w:r>
    </w:p>
    <w:p w14:paraId="0E14E4AC" w14:textId="77777777" w:rsidR="00B3239B" w:rsidRPr="001444EC" w:rsidRDefault="00B3239B" w:rsidP="00655D24"/>
    <w:p w14:paraId="52956496" w14:textId="77777777" w:rsidR="00B3239B" w:rsidRPr="001444EC" w:rsidRDefault="00B3239B" w:rsidP="00655D24">
      <w:r w:rsidRPr="00E27FA0">
        <w:rPr>
          <w:iCs/>
        </w:rPr>
        <w:t xml:space="preserve">U 54. je tjednu udio bolesnika u kliničkoj remisiji prema PUCAI rezultatu iznosio 38% (8/21) u skupini koja je terapiju održavanja primala svakih 8 tjedana i 18% (4/22) u skupini koja ju je primala svakih 12 tjedana. </w:t>
      </w:r>
      <w:r w:rsidRPr="00E27FA0">
        <w:t>Među bolesnicima koji su na početku ispitivanja primali kortikosteroide, udio onih koji su u 54. tjednu bili u remisiji, a više nisu uzimali kortikosteroide, bio je 38,5% (5/13) u skupini koja je terapiju održavanja primala svakih 8 tjedana, a 0% (0/13) u skupini koja ju je primala svakih 12 tjedana.</w:t>
      </w:r>
    </w:p>
    <w:p w14:paraId="4840C0FC" w14:textId="77777777" w:rsidR="00B3239B" w:rsidRPr="001444EC" w:rsidRDefault="00B3239B" w:rsidP="00655D24"/>
    <w:p w14:paraId="77384C00" w14:textId="77777777" w:rsidR="00B3239B" w:rsidRPr="001444EC" w:rsidRDefault="00B3239B" w:rsidP="00655D24">
      <w:r w:rsidRPr="00E27FA0">
        <w:t>U ovom je ispitivanju bilo više bolesnika u dobnoj skupini od 12 do 17 godina (45/60) nego u dobnoj skupini od 6 do 11 godina (15/60). Iako je broj bolesnika u svakoj podskupini premalen da bi se mogli donijeti konačni zaključci o utjecaju dobi, u mlađoj je dobnoj skupini bilo više bolesnika kojima je povećana doza ili prekinuto liječenje zbog nedovoljne djelotvornosti.</w:t>
      </w:r>
    </w:p>
    <w:p w14:paraId="45C88EA4" w14:textId="77777777" w:rsidR="00B3239B" w:rsidRPr="001444EC" w:rsidRDefault="00B3239B" w:rsidP="00655D24"/>
    <w:p w14:paraId="3A15001F" w14:textId="77777777" w:rsidR="00B3239B" w:rsidRPr="00E27FA0" w:rsidRDefault="00B3239B" w:rsidP="00655D24">
      <w:pPr>
        <w:keepNext/>
        <w:autoSpaceDE w:val="0"/>
        <w:rPr>
          <w:szCs w:val="24"/>
        </w:rPr>
      </w:pPr>
      <w:r w:rsidRPr="00E27FA0">
        <w:rPr>
          <w:szCs w:val="24"/>
          <w:u w:val="single"/>
        </w:rPr>
        <w:t>Ostale pedijatrijske indikacije</w:t>
      </w:r>
    </w:p>
    <w:p w14:paraId="52B2773C" w14:textId="77777777" w:rsidR="00B3239B" w:rsidRPr="00C3208B" w:rsidRDefault="00B3239B" w:rsidP="00655D24">
      <w:r w:rsidRPr="00E27FA0">
        <w:rPr>
          <w:szCs w:val="24"/>
        </w:rPr>
        <w:t xml:space="preserve">Europska agencija za lijekove izuzela </w:t>
      </w:r>
      <w:r w:rsidR="006E7897" w:rsidRPr="00E27FA0">
        <w:rPr>
          <w:szCs w:val="24"/>
        </w:rPr>
        <w:t xml:space="preserve">je </w:t>
      </w:r>
      <w:r w:rsidRPr="00E27FA0">
        <w:rPr>
          <w:szCs w:val="24"/>
        </w:rPr>
        <w:t xml:space="preserve">obvezu podnošenja rezultata ispitivanja lijeka Remicade u svim podskupinama pedijatrijske populacije u reumatoidnom artritisu, juvenilnom idiopatskom artritisu, psorijatičnom artritisu, ankilozantnom spondilitisu, psorijazi i Crohnovoj bolesti (vidjeti </w:t>
      </w:r>
      <w:r w:rsidR="00A976A2">
        <w:t>dio </w:t>
      </w:r>
      <w:r w:rsidRPr="00C3208B">
        <w:t>4.2 za informacije o pedijatrijskoj primjeni).</w:t>
      </w:r>
    </w:p>
    <w:p w14:paraId="239507B3" w14:textId="77777777" w:rsidR="00B3239B" w:rsidRPr="001444EC" w:rsidRDefault="00B3239B" w:rsidP="00655D24"/>
    <w:p w14:paraId="27551BC5" w14:textId="77777777" w:rsidR="00B3239B" w:rsidRPr="00E27FA0" w:rsidRDefault="00B3239B" w:rsidP="00410747">
      <w:pPr>
        <w:keepNext/>
        <w:ind w:left="567" w:hanging="567"/>
        <w:outlineLvl w:val="2"/>
        <w:rPr>
          <w:b/>
        </w:rPr>
      </w:pPr>
      <w:r w:rsidRPr="00E27FA0">
        <w:rPr>
          <w:b/>
        </w:rPr>
        <w:t>5.2</w:t>
      </w:r>
      <w:r w:rsidRPr="00E27FA0">
        <w:rPr>
          <w:b/>
        </w:rPr>
        <w:tab/>
        <w:t>Farmakokinetička svojstva</w:t>
      </w:r>
    </w:p>
    <w:p w14:paraId="071721D2" w14:textId="77777777" w:rsidR="00B3239B" w:rsidRPr="001444EC" w:rsidRDefault="00B3239B" w:rsidP="00A976A2">
      <w:pPr>
        <w:keepNext/>
      </w:pPr>
    </w:p>
    <w:p w14:paraId="1D79332F" w14:textId="77777777" w:rsidR="00B3239B" w:rsidRPr="001444EC" w:rsidRDefault="00B3239B" w:rsidP="00655D24">
      <w:r w:rsidRPr="00E27FA0">
        <w:t>Jednokratne intravenske infuzije od 1, 3, 5, 10 ili 20 mg/kg infliksimaba proizvele su povećanja proporcionalna dozi maksimalne koncentracije u serumu (C</w:t>
      </w:r>
      <w:r w:rsidRPr="00E27FA0">
        <w:rPr>
          <w:vertAlign w:val="subscript"/>
        </w:rPr>
        <w:t>max</w:t>
      </w:r>
      <w:r w:rsidRPr="00E27FA0">
        <w:t>) i područja ispod krivulje koncentracija-vrijeme (AUC). Volumen distribucije u stanju dinamičke ravnoteže (medijan V</w:t>
      </w:r>
      <w:r w:rsidRPr="00E27FA0">
        <w:rPr>
          <w:vertAlign w:val="subscript"/>
        </w:rPr>
        <w:t>d</w:t>
      </w:r>
      <w:r w:rsidRPr="00E27FA0">
        <w:t xml:space="preserve"> od 3,0 do 4,1 litre) nije ovisio o veličini primijenjene doze i pokazao je da se infliksimab pretežito distribuira unutar vaskularnog odjeljka. Nije primijećena ovisnost farmakokinetike o vremenu. Putevi eliminacije infliksimaba nisu opisani. U mokraći nije pronađen nepromijenjeni infliksimab. Nisu opažene veće razlike u klirensu i volumenu distribucije s obzirom na dob i tjelesnu težinu bolesnika s reumatoidnim artritisom. Nije ispitivana farmakokinetika infliksimaba u starijih bolesnika. Nisu provedena ispitivanja u bolesnika s bolešću jetre ili bubrega.</w:t>
      </w:r>
    </w:p>
    <w:p w14:paraId="4DAD46E6" w14:textId="77777777" w:rsidR="00B3239B" w:rsidRPr="001444EC" w:rsidRDefault="00B3239B" w:rsidP="00655D24"/>
    <w:p w14:paraId="0B85C192" w14:textId="77777777" w:rsidR="00B3239B" w:rsidRPr="001444EC" w:rsidRDefault="00B3239B" w:rsidP="00655D24">
      <w:r w:rsidRPr="00E27FA0">
        <w:t>Pri jednokratnim dozama od 3, 5 odnosno 10 mg/kg, medijan C</w:t>
      </w:r>
      <w:r w:rsidRPr="00E27FA0">
        <w:rPr>
          <w:vertAlign w:val="subscript"/>
        </w:rPr>
        <w:t>max</w:t>
      </w:r>
      <w:r w:rsidRPr="00E27FA0">
        <w:t xml:space="preserve"> iznosio je 77, 118 odnosno 277 mikrograma/ml. Medijan konačnog poluvijeka pri ovim se dozama kretao u rasponu od 8 do 9,5 dana. U većini se slučajeva infliksimab mogao pronaći u serumu još najmanje 8 tjedana nakon jednokratne primjene preporučene doze od 5 mg/kg u bolesnika s Crohnovom bolešću i doze održavanja od 3 mg/kg primijenjene svakih 8 tjedana u bolesnika s reumatoidnim artritisom.</w:t>
      </w:r>
    </w:p>
    <w:p w14:paraId="255FB39D" w14:textId="77777777" w:rsidR="00B3239B" w:rsidRPr="001444EC" w:rsidRDefault="00B3239B" w:rsidP="00655D24"/>
    <w:p w14:paraId="637A6301" w14:textId="77777777" w:rsidR="00B3239B" w:rsidRPr="001444EC" w:rsidRDefault="00B3239B" w:rsidP="00655D24">
      <w:r w:rsidRPr="00E27FA0">
        <w:t>Ponovna primjena infliksimaba (5 mg/kg u 0., 2. i 6. tjednu u fistulirajućem obliku Crohnove bolesti, 3 ili 10 mg/kg svakih 4 ili 8 tjedana u bolesnika s reumatoidnim artritisom) dovela je do blage akumulacije infliksimaba u serumu nakon druge doze. Nije opažena daljnja klinički značajna akumulacija lijeka. U većine bolesnika s fistulirajućim oblikom Crohnove bolesti infliksimab je pronađen u serumu tijekom 12 tjedana (raspon od 4</w:t>
      </w:r>
      <w:r w:rsidRPr="001444EC">
        <w:noBreakHyphen/>
      </w:r>
      <w:r w:rsidRPr="00E27FA0">
        <w:t>28 tjedana) nakon primjene protokola.</w:t>
      </w:r>
    </w:p>
    <w:p w14:paraId="6934F673" w14:textId="77777777" w:rsidR="00B3239B" w:rsidRPr="001444EC" w:rsidRDefault="00B3239B" w:rsidP="00655D24"/>
    <w:p w14:paraId="2FDF98DB" w14:textId="77777777" w:rsidR="00B3239B" w:rsidRPr="00E27FA0" w:rsidRDefault="00B3239B" w:rsidP="00655D24">
      <w:pPr>
        <w:keepNext/>
        <w:rPr>
          <w:i/>
          <w:iCs/>
        </w:rPr>
      </w:pPr>
      <w:r w:rsidRPr="00E27FA0">
        <w:rPr>
          <w:i/>
          <w:iCs/>
        </w:rPr>
        <w:t>Pedijatrijska populacija</w:t>
      </w:r>
    </w:p>
    <w:p w14:paraId="2FF7E5CC" w14:textId="77777777" w:rsidR="00B3239B" w:rsidRPr="001444EC" w:rsidRDefault="00B3239B" w:rsidP="00655D24">
      <w:r w:rsidRPr="00E27FA0">
        <w:t>Populacijska farmakokinetička analiza na temelju podataka prikupljenih u bolesnika s ulceroznim kolitisom (N = 60), Crohnovom bolešću (N = 112), juvenilnim reumatoidnim artritisom (N = 117) i Kawasakijevom bolešću (N = 16), u ukupnom rasponu dobi od 2 mjeseca do 17 godina, pokazala je da izloženost infliksimabu nelinearno ovisi o tjelesnoj težini. Nakon primjene lijeka Remicade u dozi od 5 mg/kg svakih 8 tjedana, predviđena izloženost infliksimabu u stanju dinamičke ravnoteže (područje pod krivuljom koncentracija-vrijeme u stanju dinamičke ravnoteže, AUC</w:t>
      </w:r>
      <w:r w:rsidRPr="00E27FA0">
        <w:rPr>
          <w:vertAlign w:val="subscript"/>
        </w:rPr>
        <w:t>ss</w:t>
      </w:r>
      <w:r w:rsidRPr="00E27FA0">
        <w:t xml:space="preserve">) u pedijatrijskih bolesnika u dobi od 6 do 17 godina bila je približno 20% niža nego predviđena izloženost </w:t>
      </w:r>
      <w:r w:rsidR="000D63DD">
        <w:t xml:space="preserve">lijeku </w:t>
      </w:r>
      <w:r w:rsidRPr="00E27FA0">
        <w:t>u stanju dinamičke ravnoteže u odraslih. Predviđa se za oko 40% niži medijan AUC</w:t>
      </w:r>
      <w:r w:rsidRPr="00E27FA0">
        <w:rPr>
          <w:vertAlign w:val="subscript"/>
        </w:rPr>
        <w:t>ss</w:t>
      </w:r>
      <w:r w:rsidRPr="00E27FA0">
        <w:t xml:space="preserve"> u pedijatrijskih bolesnika u dobi od 2 do manje od 6 godina nego u odraslih, iako je broj bolesnika na kojemu se temelji ta procjena malen.</w:t>
      </w:r>
    </w:p>
    <w:p w14:paraId="54378D96" w14:textId="77777777" w:rsidR="00B3239B" w:rsidRPr="001444EC" w:rsidRDefault="00B3239B" w:rsidP="00655D24"/>
    <w:p w14:paraId="723FA275" w14:textId="77777777" w:rsidR="00B3239B" w:rsidRPr="00E27FA0" w:rsidRDefault="00B3239B" w:rsidP="00410747">
      <w:pPr>
        <w:keepNext/>
        <w:ind w:left="567" w:hanging="567"/>
        <w:outlineLvl w:val="2"/>
        <w:rPr>
          <w:b/>
        </w:rPr>
      </w:pPr>
      <w:r w:rsidRPr="00E27FA0">
        <w:rPr>
          <w:b/>
        </w:rPr>
        <w:lastRenderedPageBreak/>
        <w:t>5.3</w:t>
      </w:r>
      <w:r w:rsidRPr="00E27FA0">
        <w:rPr>
          <w:b/>
        </w:rPr>
        <w:tab/>
        <w:t>Neklinički podaci o sigurnosti primjene</w:t>
      </w:r>
    </w:p>
    <w:p w14:paraId="0E486316" w14:textId="77777777" w:rsidR="00B3239B" w:rsidRPr="001444EC" w:rsidRDefault="00B3239B" w:rsidP="00A976A2">
      <w:pPr>
        <w:keepNext/>
      </w:pPr>
    </w:p>
    <w:p w14:paraId="0A0DEAC8" w14:textId="77777777" w:rsidR="00B3239B" w:rsidRPr="00E27FA0" w:rsidRDefault="00B3239B" w:rsidP="00655D24">
      <w:r w:rsidRPr="00E27FA0">
        <w:t>Infliksimab pokazuje križnu reakciju samo s TNF</w:t>
      </w:r>
      <w:r w:rsidR="0018144A">
        <w:rPr>
          <w:vertAlign w:val="subscript"/>
        </w:rPr>
        <w:t>α</w:t>
      </w:r>
      <w:r w:rsidRPr="00E27FA0">
        <w:t xml:space="preserve"> ljudi i čimpanza, ali ne i drugih vrsta, stoga su konvencionalni neklinički podaci o sigurnosti primjene lijeka ograničeni. U istraživanju razvojne toksičnosti provedenom na miševima pomoću analognog protutijela koje selektivno inhibira funkcionalnu aktivnost mišjeg TNF</w:t>
      </w:r>
      <w:r w:rsidR="0018144A">
        <w:rPr>
          <w:vertAlign w:val="subscript"/>
        </w:rPr>
        <w:t>α</w:t>
      </w:r>
      <w:r w:rsidRPr="00E27FA0">
        <w:t>, nije bilo znakova toksičnosti za majku, embriotoksičnosti ni teratogenosti. U istraživanju utjecaja na plodnost i opću reproduktivnu sposobnost, broj skotnih ženki miševa smanjio se nakon primjene istog analognog protutijela. Nije poznato je li ovaj učinak bio posljedica djelovanja na mužjake i/ili ženke. U šestomjesečnom istraživanju toksičnosti ponovljenih doza na miševima pomoću istog analognog protutijela na mišji TNF</w:t>
      </w:r>
      <w:r w:rsidR="0018144A">
        <w:rPr>
          <w:vertAlign w:val="subscript"/>
        </w:rPr>
        <w:t>α</w:t>
      </w:r>
      <w:r w:rsidRPr="00E27FA0">
        <w:t>, u nekih su mužjaka miševa uočeni kristalični depoziti na kapsuli leće. Nisu provedeni specifični oftalmološki pregledi u bolesnika kako bi se ispitala značajnost tog nalaza za ljude.</w:t>
      </w:r>
    </w:p>
    <w:p w14:paraId="52F4BF71" w14:textId="77777777" w:rsidR="00B3239B" w:rsidRPr="001444EC" w:rsidRDefault="00B3239B" w:rsidP="00655D24">
      <w:r w:rsidRPr="00E27FA0">
        <w:t>Nisu provedena dugotrajna istraživanja radi procjene kancerogenog potencijala infliksimaba. Istraživanja na miševima s deficijencijom TNF</w:t>
      </w:r>
      <w:r w:rsidR="0018144A">
        <w:rPr>
          <w:vertAlign w:val="subscript"/>
        </w:rPr>
        <w:t>α</w:t>
      </w:r>
      <w:r w:rsidRPr="00E27FA0">
        <w:t xml:space="preserve"> nisu pokazala povećanu pojavu tumora nakon izloženosti poznatim tumorskim inicijatorima i/ili promotorima.</w:t>
      </w:r>
    </w:p>
    <w:p w14:paraId="12612227" w14:textId="77777777" w:rsidR="00B3239B" w:rsidRPr="001444EC" w:rsidRDefault="00B3239B" w:rsidP="00655D24"/>
    <w:p w14:paraId="3367EC50" w14:textId="77777777" w:rsidR="00B3239B" w:rsidRPr="001444EC" w:rsidRDefault="00B3239B" w:rsidP="00655D24"/>
    <w:p w14:paraId="34E1911B" w14:textId="77777777" w:rsidR="00B3239B" w:rsidRPr="00E27FA0" w:rsidRDefault="00B3239B" w:rsidP="00410747">
      <w:pPr>
        <w:keepNext/>
        <w:ind w:left="567" w:hanging="567"/>
        <w:outlineLvl w:val="1"/>
        <w:rPr>
          <w:b/>
        </w:rPr>
      </w:pPr>
      <w:r w:rsidRPr="00E27FA0">
        <w:rPr>
          <w:b/>
        </w:rPr>
        <w:t>6.</w:t>
      </w:r>
      <w:r w:rsidRPr="00E27FA0">
        <w:rPr>
          <w:b/>
        </w:rPr>
        <w:tab/>
        <w:t>FARMACEUTSKI PODACI</w:t>
      </w:r>
    </w:p>
    <w:p w14:paraId="4C887CB1" w14:textId="77777777" w:rsidR="00B3239B" w:rsidRPr="001444EC" w:rsidRDefault="00B3239B" w:rsidP="00A976A2">
      <w:pPr>
        <w:keepNext/>
      </w:pPr>
    </w:p>
    <w:p w14:paraId="2B2481DF" w14:textId="77777777" w:rsidR="00B3239B" w:rsidRPr="00E27FA0" w:rsidRDefault="00B3239B" w:rsidP="00410747">
      <w:pPr>
        <w:keepNext/>
        <w:ind w:left="567" w:hanging="567"/>
        <w:outlineLvl w:val="2"/>
        <w:rPr>
          <w:b/>
        </w:rPr>
      </w:pPr>
      <w:r w:rsidRPr="00E27FA0">
        <w:rPr>
          <w:b/>
        </w:rPr>
        <w:t>6.1</w:t>
      </w:r>
      <w:r w:rsidRPr="00E27FA0">
        <w:rPr>
          <w:b/>
        </w:rPr>
        <w:tab/>
        <w:t>Popis pomoćnih tvari</w:t>
      </w:r>
    </w:p>
    <w:p w14:paraId="32970D3F" w14:textId="77777777" w:rsidR="00B3239B" w:rsidRPr="001444EC" w:rsidRDefault="00B3239B" w:rsidP="00A976A2">
      <w:pPr>
        <w:keepNext/>
      </w:pPr>
    </w:p>
    <w:p w14:paraId="67E3FD6E" w14:textId="71C59BDA" w:rsidR="00B3239B" w:rsidRDefault="00507C63" w:rsidP="00655D24">
      <w:pPr>
        <w:rPr>
          <w:ins w:id="17" w:author="LOC Croatia2" w:date="2025-03-12T11:56:00Z"/>
        </w:rPr>
      </w:pPr>
      <w:ins w:id="18" w:author="LOC Croatia2" w:date="2025-03-12T11:56:00Z">
        <w:r w:rsidRPr="00E27FA0">
          <w:t>natrijev hidrogenfosfat</w:t>
        </w:r>
      </w:ins>
      <w:del w:id="19" w:author="LOC Croatia2" w:date="2025-03-12T11:56:00Z">
        <w:r w:rsidR="00B3239B" w:rsidRPr="00E27FA0" w:rsidDel="00507C63">
          <w:delText>saharoza</w:delText>
        </w:r>
      </w:del>
    </w:p>
    <w:p w14:paraId="51B8042A" w14:textId="5310632B" w:rsidR="00507C63" w:rsidRPr="00E27FA0" w:rsidRDefault="00507C63" w:rsidP="00655D24">
      <w:ins w:id="20" w:author="LOC Croatia2" w:date="2025-03-12T11:57:00Z">
        <w:r>
          <w:t>na</w:t>
        </w:r>
      </w:ins>
      <w:ins w:id="21" w:author="LOC Croatia2" w:date="2025-03-12T11:58:00Z">
        <w:r>
          <w:t>t</w:t>
        </w:r>
      </w:ins>
      <w:ins w:id="22" w:author="LOC Croatia2" w:date="2025-03-12T11:57:00Z">
        <w:r w:rsidRPr="00E27FA0">
          <w:t>rijev dihidrogenfosfat</w:t>
        </w:r>
      </w:ins>
    </w:p>
    <w:p w14:paraId="307E531B" w14:textId="78BD7A72" w:rsidR="00B3239B" w:rsidRPr="00E27FA0" w:rsidRDefault="00B3239B" w:rsidP="00655D24">
      <w:r w:rsidRPr="00E27FA0">
        <w:t>polisorbat</w:t>
      </w:r>
      <w:ins w:id="23" w:author="LOC Croatia2" w:date="2025-03-12T12:24:00Z">
        <w:r w:rsidR="00B8694D">
          <w:t> </w:t>
        </w:r>
      </w:ins>
      <w:del w:id="24" w:author="LOC Croatia2" w:date="2025-03-12T12:24:00Z">
        <w:r w:rsidRPr="00E27FA0" w:rsidDel="00B8694D">
          <w:delText xml:space="preserve"> </w:delText>
        </w:r>
      </w:del>
      <w:r w:rsidRPr="00E27FA0">
        <w:t>80</w:t>
      </w:r>
      <w:ins w:id="25" w:author="LOC Croatia2" w:date="2025-03-12T11:56:00Z">
        <w:r w:rsidR="00507C63">
          <w:t xml:space="preserve"> (E433)</w:t>
        </w:r>
      </w:ins>
    </w:p>
    <w:p w14:paraId="79470D18" w14:textId="43A7EC89" w:rsidR="00B3239B" w:rsidRPr="00E27FA0" w:rsidDel="00B8694D" w:rsidRDefault="00507C63" w:rsidP="00655D24">
      <w:pPr>
        <w:rPr>
          <w:del w:id="26" w:author="LOC Croatia2" w:date="2025-03-12T12:25:00Z"/>
        </w:rPr>
      </w:pPr>
      <w:ins w:id="27" w:author="LOC Croatia2" w:date="2025-03-12T11:56:00Z">
        <w:r w:rsidRPr="00E27FA0">
          <w:t>saharoza</w:t>
        </w:r>
      </w:ins>
      <w:del w:id="28" w:author="LOC Croatia2" w:date="2025-03-12T12:25:00Z">
        <w:r w:rsidR="00B3239B" w:rsidRPr="00E27FA0" w:rsidDel="00B8694D">
          <w:delText xml:space="preserve">natrijev </w:delText>
        </w:r>
        <w:r w:rsidR="002F2AF3" w:rsidRPr="00E27FA0" w:rsidDel="00B8694D">
          <w:delText>di</w:delText>
        </w:r>
        <w:r w:rsidR="00B3239B" w:rsidRPr="00E27FA0" w:rsidDel="00B8694D">
          <w:delText>hidrogenfosfat</w:delText>
        </w:r>
      </w:del>
    </w:p>
    <w:p w14:paraId="35CE4D34" w14:textId="77777777" w:rsidR="00B3239B" w:rsidRPr="001444EC" w:rsidRDefault="00B3239B" w:rsidP="00655D24">
      <w:del w:id="29" w:author="LOC Croatia2" w:date="2025-03-12T12:25:00Z">
        <w:r w:rsidRPr="00E27FA0" w:rsidDel="00B8694D">
          <w:delText>natrijev hidrogenfosfat</w:delText>
        </w:r>
      </w:del>
    </w:p>
    <w:p w14:paraId="4674848E" w14:textId="77777777" w:rsidR="00B3239B" w:rsidRPr="001444EC" w:rsidRDefault="00B3239B" w:rsidP="00655D24"/>
    <w:p w14:paraId="7F0E0C0E" w14:textId="77777777" w:rsidR="00B3239B" w:rsidRPr="00E27FA0" w:rsidRDefault="00B3239B" w:rsidP="00410747">
      <w:pPr>
        <w:keepNext/>
        <w:ind w:left="567" w:hanging="567"/>
        <w:outlineLvl w:val="2"/>
        <w:rPr>
          <w:b/>
        </w:rPr>
      </w:pPr>
      <w:r w:rsidRPr="00E27FA0">
        <w:rPr>
          <w:b/>
        </w:rPr>
        <w:t>6.2</w:t>
      </w:r>
      <w:r w:rsidRPr="00E27FA0">
        <w:rPr>
          <w:b/>
        </w:rPr>
        <w:tab/>
        <w:t>Inkompatibilnosti</w:t>
      </w:r>
    </w:p>
    <w:p w14:paraId="58F1786F" w14:textId="77777777" w:rsidR="00B3239B" w:rsidRPr="001444EC" w:rsidRDefault="00B3239B" w:rsidP="00A976A2">
      <w:pPr>
        <w:keepNext/>
      </w:pPr>
    </w:p>
    <w:p w14:paraId="42A62433" w14:textId="77777777" w:rsidR="00B3239B" w:rsidRPr="00C3208B" w:rsidRDefault="00B3239B" w:rsidP="00655D24">
      <w:r w:rsidRPr="00E27FA0">
        <w:t>Zbog nedostatka ispitivanja kompatibilnosti, ovaj lijek se ne smije miješati s drugim lijekovima.</w:t>
      </w:r>
    </w:p>
    <w:p w14:paraId="7AC78540" w14:textId="77777777" w:rsidR="00B3239B" w:rsidRPr="00E27FA0" w:rsidRDefault="00B3239B" w:rsidP="00655D24"/>
    <w:p w14:paraId="534FE874" w14:textId="77777777" w:rsidR="00B3239B" w:rsidRPr="00E27FA0" w:rsidRDefault="00B3239B" w:rsidP="00410747">
      <w:pPr>
        <w:keepNext/>
        <w:ind w:left="567" w:hanging="567"/>
        <w:outlineLvl w:val="2"/>
        <w:rPr>
          <w:b/>
        </w:rPr>
      </w:pPr>
      <w:r w:rsidRPr="00E27FA0">
        <w:rPr>
          <w:b/>
        </w:rPr>
        <w:t>6.3</w:t>
      </w:r>
      <w:r w:rsidRPr="00E27FA0">
        <w:rPr>
          <w:b/>
        </w:rPr>
        <w:tab/>
        <w:t>Rok valjanosti</w:t>
      </w:r>
    </w:p>
    <w:p w14:paraId="3B957BE3" w14:textId="77777777" w:rsidR="00B3239B" w:rsidRPr="001444EC" w:rsidRDefault="00B3239B" w:rsidP="00A976A2">
      <w:pPr>
        <w:keepNext/>
      </w:pPr>
    </w:p>
    <w:p w14:paraId="70BE93D2" w14:textId="77777777" w:rsidR="00CB3BA2" w:rsidRPr="00C35E2C" w:rsidRDefault="00CB3BA2" w:rsidP="00C35E2C">
      <w:pPr>
        <w:keepNext/>
        <w:rPr>
          <w:u w:val="single"/>
        </w:rPr>
      </w:pPr>
      <w:r w:rsidRPr="00C35E2C">
        <w:rPr>
          <w:u w:val="single"/>
        </w:rPr>
        <w:t>Prije rekonstitucije:</w:t>
      </w:r>
    </w:p>
    <w:p w14:paraId="5A39CFC1" w14:textId="67D28545" w:rsidR="00B3239B" w:rsidRPr="001444EC" w:rsidRDefault="00B3239B" w:rsidP="00655D24">
      <w:r w:rsidRPr="00E27FA0">
        <w:t>3 godine</w:t>
      </w:r>
      <w:r w:rsidR="00CB3BA2">
        <w:t xml:space="preserve"> na temperaturi </w:t>
      </w:r>
      <w:r w:rsidR="00CB3BA2" w:rsidRPr="009F01B0">
        <w:t>2</w:t>
      </w:r>
      <w:r w:rsidR="007D3E96">
        <w:t> </w:t>
      </w:r>
      <w:r w:rsidR="007B6A61">
        <w:t>°</w:t>
      </w:r>
      <w:r w:rsidR="00CB3BA2" w:rsidRPr="009F01B0">
        <w:t>C</w:t>
      </w:r>
      <w:r w:rsidR="00D63E95">
        <w:t xml:space="preserve"> </w:t>
      </w:r>
      <w:r w:rsidR="00246B61">
        <w:t>–</w:t>
      </w:r>
      <w:r w:rsidR="00D63E95">
        <w:t xml:space="preserve"> </w:t>
      </w:r>
      <w:r w:rsidR="00CB3BA2" w:rsidRPr="009F01B0">
        <w:t>8</w:t>
      </w:r>
      <w:r w:rsidR="007D3E96">
        <w:t> </w:t>
      </w:r>
      <w:r w:rsidR="007B6A61">
        <w:t>°</w:t>
      </w:r>
      <w:r w:rsidR="00CB3BA2" w:rsidRPr="009F01B0">
        <w:t>C</w:t>
      </w:r>
      <w:r w:rsidR="00CB3BA2">
        <w:t>.</w:t>
      </w:r>
    </w:p>
    <w:p w14:paraId="76E411AD" w14:textId="77777777" w:rsidR="00B3239B" w:rsidRPr="001444EC" w:rsidRDefault="00B3239B" w:rsidP="00655D24"/>
    <w:p w14:paraId="26870FA3" w14:textId="102C2172" w:rsidR="00DB4C85" w:rsidRDefault="00DB4C85" w:rsidP="001444EC">
      <w:r>
        <w:t xml:space="preserve">Remicade se može čuvati na temperaturi do </w:t>
      </w:r>
      <w:r w:rsidR="004640FF">
        <w:t xml:space="preserve">najviše </w:t>
      </w:r>
      <w:r>
        <w:t>25</w:t>
      </w:r>
      <w:r w:rsidR="007D3E96">
        <w:t> </w:t>
      </w:r>
      <w:r>
        <w:t xml:space="preserve">°C </w:t>
      </w:r>
      <w:r w:rsidR="00E976C6">
        <w:t xml:space="preserve">neprekinuto tijekom razdoblja </w:t>
      </w:r>
      <w:r w:rsidR="00685890">
        <w:t>o</w:t>
      </w:r>
      <w:r w:rsidR="00E976C6">
        <w:t xml:space="preserve">d </w:t>
      </w:r>
      <w:r w:rsidR="00905DF5">
        <w:t xml:space="preserve">najviše </w:t>
      </w:r>
      <w:r>
        <w:t xml:space="preserve">6 mjeseci, ali ne </w:t>
      </w:r>
      <w:r w:rsidR="00685890">
        <w:t>izvan</w:t>
      </w:r>
      <w:r>
        <w:t xml:space="preserve"> originalnog roka valjanosti. Novi rok valjanosti </w:t>
      </w:r>
      <w:r w:rsidR="00685890">
        <w:t xml:space="preserve">se </w:t>
      </w:r>
      <w:r>
        <w:t>mora napisa</w:t>
      </w:r>
      <w:r w:rsidR="00685890">
        <w:t>ti</w:t>
      </w:r>
      <w:r>
        <w:t xml:space="preserve"> na kutiji. Nakon što se izvadi iz hladnjaka, Remicade se ne smije vratiti u hladnjak radi čuvanja.</w:t>
      </w:r>
    </w:p>
    <w:p w14:paraId="266FA85F" w14:textId="77777777" w:rsidR="00DB4C85" w:rsidRDefault="00DB4C85" w:rsidP="001444EC"/>
    <w:p w14:paraId="249B1B48" w14:textId="77777777" w:rsidR="00065A02" w:rsidRPr="00C35E2C" w:rsidRDefault="00065A02" w:rsidP="00065A02">
      <w:pPr>
        <w:keepNext/>
        <w:rPr>
          <w:u w:val="single"/>
        </w:rPr>
      </w:pPr>
      <w:bookmarkStart w:id="30" w:name="_Hlk527558636"/>
      <w:r w:rsidRPr="00C35E2C">
        <w:rPr>
          <w:u w:val="single"/>
        </w:rPr>
        <w:t>Nakon rekonstitucije</w:t>
      </w:r>
      <w:r>
        <w:rPr>
          <w:u w:val="single"/>
        </w:rPr>
        <w:t xml:space="preserve"> i razrjeđ</w:t>
      </w:r>
      <w:r w:rsidR="0048075E">
        <w:rPr>
          <w:u w:val="single"/>
        </w:rPr>
        <w:t>iva</w:t>
      </w:r>
      <w:r>
        <w:rPr>
          <w:u w:val="single"/>
        </w:rPr>
        <w:t>nja:</w:t>
      </w:r>
    </w:p>
    <w:p w14:paraId="6D7259AB" w14:textId="4401DF69" w:rsidR="00B3239B" w:rsidRPr="001444EC" w:rsidRDefault="00065A02" w:rsidP="001444EC">
      <w:r>
        <w:t>Dokazana je kemijska i fizikalna stabilnost razrijeđene</w:t>
      </w:r>
      <w:r w:rsidRPr="00E27FA0">
        <w:t xml:space="preserve"> otopin</w:t>
      </w:r>
      <w:r>
        <w:t>e</w:t>
      </w:r>
      <w:r w:rsidRPr="00E27FA0">
        <w:t xml:space="preserve"> </w:t>
      </w:r>
      <w:r>
        <w:t>do 28 dana na temperaturi od 2</w:t>
      </w:r>
      <w:r w:rsidR="007D3E96">
        <w:t> </w:t>
      </w:r>
      <w:r w:rsidRPr="00527AEC">
        <w:t>°C</w:t>
      </w:r>
      <w:r>
        <w:t xml:space="preserve"> do 8</w:t>
      </w:r>
      <w:r w:rsidR="007D3E96">
        <w:t> </w:t>
      </w:r>
      <w:r w:rsidRPr="00527AEC">
        <w:t>°C</w:t>
      </w:r>
      <w:r w:rsidRPr="00E27FA0">
        <w:t xml:space="preserve"> </w:t>
      </w:r>
      <w:r>
        <w:t>i tijekom dodatna</w:t>
      </w:r>
      <w:r w:rsidRPr="00E27FA0">
        <w:t xml:space="preserve"> 24 sata </w:t>
      </w:r>
      <w:r w:rsidR="00054B5D">
        <w:t>nakon vađenja iz hladnjaka</w:t>
      </w:r>
      <w:r w:rsidR="00054B5D" w:rsidRPr="00E27FA0">
        <w:t xml:space="preserve"> </w:t>
      </w:r>
      <w:r w:rsidRPr="00E27FA0">
        <w:t>na temperaturi od 25</w:t>
      </w:r>
      <w:r w:rsidR="007D3E96">
        <w:t> </w:t>
      </w:r>
      <w:r w:rsidRPr="00E27FA0">
        <w:t xml:space="preserve">°C. S mikrobiološkog stajališta, </w:t>
      </w:r>
      <w:r>
        <w:t>infuzijsku otopinu</w:t>
      </w:r>
      <w:r w:rsidRPr="00E27FA0">
        <w:t xml:space="preserve"> treba primijeniti odmah</w:t>
      </w:r>
      <w:r>
        <w:t>;</w:t>
      </w:r>
      <w:r w:rsidRPr="00E27FA0">
        <w:t xml:space="preserve"> </w:t>
      </w:r>
      <w:r w:rsidR="00D63E95">
        <w:t>vrijeme</w:t>
      </w:r>
      <w:r w:rsidRPr="00E27FA0">
        <w:t xml:space="preserve"> i uvjeti čuvanja </w:t>
      </w:r>
      <w:r>
        <w:t xml:space="preserve">do primjene lijeka </w:t>
      </w:r>
      <w:r w:rsidRPr="00E27FA0">
        <w:t>odgovornost su korisnika i ne bi trebali biti dulji od 24 sata na temperaturi od 2</w:t>
      </w:r>
      <w:r w:rsidR="007D3E96">
        <w:t> </w:t>
      </w:r>
      <w:r w:rsidRPr="00E27FA0">
        <w:t>°C do 8</w:t>
      </w:r>
      <w:r w:rsidR="007D3E96">
        <w:t> </w:t>
      </w:r>
      <w:r w:rsidRPr="00E27FA0">
        <w:t>°C</w:t>
      </w:r>
      <w:r>
        <w:t>, osim ukoliko rekonstitucija/razrjeđivanje nije provedeno u kontroliranim i validiranim aseptič</w:t>
      </w:r>
      <w:r w:rsidR="00234EB7">
        <w:t>n</w:t>
      </w:r>
      <w:r>
        <w:t xml:space="preserve">im </w:t>
      </w:r>
      <w:r w:rsidRPr="0093734B">
        <w:t>uvjetima</w:t>
      </w:r>
      <w:r w:rsidRPr="00E27FA0">
        <w:t>.</w:t>
      </w:r>
      <w:bookmarkEnd w:id="30"/>
    </w:p>
    <w:p w14:paraId="56E6DE05" w14:textId="77777777" w:rsidR="00B3239B" w:rsidRPr="001444EC" w:rsidRDefault="00B3239B" w:rsidP="00655D24"/>
    <w:p w14:paraId="71E04B0B" w14:textId="77777777" w:rsidR="00B3239B" w:rsidRPr="00E27FA0" w:rsidRDefault="00B3239B" w:rsidP="00410747">
      <w:pPr>
        <w:keepNext/>
        <w:ind w:left="567" w:hanging="567"/>
        <w:outlineLvl w:val="2"/>
        <w:rPr>
          <w:b/>
        </w:rPr>
      </w:pPr>
      <w:r w:rsidRPr="00E27FA0">
        <w:rPr>
          <w:b/>
        </w:rPr>
        <w:t>6.4</w:t>
      </w:r>
      <w:r w:rsidRPr="00E27FA0">
        <w:rPr>
          <w:b/>
        </w:rPr>
        <w:tab/>
        <w:t>Posebne mjere pri čuvanju lijeka</w:t>
      </w:r>
    </w:p>
    <w:p w14:paraId="44ABCE0C" w14:textId="77777777" w:rsidR="00B3239B" w:rsidRPr="001444EC" w:rsidRDefault="00B3239B" w:rsidP="00A976A2">
      <w:pPr>
        <w:keepNext/>
      </w:pPr>
    </w:p>
    <w:p w14:paraId="0E0C6F50" w14:textId="4F39ABC6" w:rsidR="00B3239B" w:rsidRPr="001444EC" w:rsidRDefault="00B3239B" w:rsidP="001444EC">
      <w:r w:rsidRPr="00E27FA0">
        <w:t>Čuvati u hladnjaku (2</w:t>
      </w:r>
      <w:r w:rsidR="005B033F">
        <w:t> </w:t>
      </w:r>
      <w:r w:rsidRPr="001444EC">
        <w:t>°</w:t>
      </w:r>
      <w:r w:rsidRPr="00E27FA0">
        <w:t>C</w:t>
      </w:r>
      <w:r w:rsidR="00936758">
        <w:t xml:space="preserve"> </w:t>
      </w:r>
      <w:r w:rsidR="00246B61" w:rsidRPr="00246B61">
        <w:t>–</w:t>
      </w:r>
      <w:r w:rsidR="00936758">
        <w:t xml:space="preserve"> </w:t>
      </w:r>
      <w:r w:rsidRPr="00E27FA0">
        <w:t>8</w:t>
      </w:r>
      <w:r w:rsidR="005B033F">
        <w:t> </w:t>
      </w:r>
      <w:r w:rsidRPr="001444EC">
        <w:t>°</w:t>
      </w:r>
      <w:r w:rsidRPr="00E27FA0">
        <w:t>C).</w:t>
      </w:r>
    </w:p>
    <w:p w14:paraId="0E171872" w14:textId="77777777" w:rsidR="00B3239B" w:rsidRPr="001444EC" w:rsidRDefault="00B3239B" w:rsidP="001444EC"/>
    <w:p w14:paraId="271192B9" w14:textId="19FCBBE4" w:rsidR="00DB4C85" w:rsidRDefault="00DB4C85" w:rsidP="001444EC">
      <w:r>
        <w:t>Uvjete čuvanja prije rekonstitucije lijeka</w:t>
      </w:r>
      <w:r w:rsidR="00BD25AB">
        <w:t>,</w:t>
      </w:r>
      <w:r>
        <w:t xml:space="preserve"> </w:t>
      </w:r>
      <w:r w:rsidR="00BD25AB">
        <w:t>na temperaturi do 25</w:t>
      </w:r>
      <w:r w:rsidR="007D3E96">
        <w:t> </w:t>
      </w:r>
      <w:r w:rsidR="00BD25AB">
        <w:t xml:space="preserve">°C, </w:t>
      </w:r>
      <w:r>
        <w:t>vidjeti u dijelu 6.3.</w:t>
      </w:r>
    </w:p>
    <w:p w14:paraId="68369DB8" w14:textId="77777777" w:rsidR="00DB4C85" w:rsidRDefault="00DB4C85" w:rsidP="001444EC"/>
    <w:p w14:paraId="124D85DF" w14:textId="77777777" w:rsidR="00B3239B" w:rsidRPr="001444EC" w:rsidRDefault="00246B61" w:rsidP="001444EC">
      <w:r>
        <w:t>Uvjete čuvanja nakon rekonstitucije lijeka vidjeti u dijelu</w:t>
      </w:r>
      <w:r w:rsidR="007B6A61">
        <w:t> </w:t>
      </w:r>
      <w:r>
        <w:t>6.3.</w:t>
      </w:r>
    </w:p>
    <w:p w14:paraId="43157050" w14:textId="77777777" w:rsidR="00B3239B" w:rsidRPr="001444EC" w:rsidRDefault="00B3239B" w:rsidP="001444EC"/>
    <w:p w14:paraId="28827EA9" w14:textId="77777777" w:rsidR="00B3239B" w:rsidRPr="00E27FA0" w:rsidRDefault="00B3239B" w:rsidP="00410747">
      <w:pPr>
        <w:keepNext/>
        <w:ind w:left="567" w:hanging="567"/>
        <w:outlineLvl w:val="2"/>
        <w:rPr>
          <w:b/>
        </w:rPr>
      </w:pPr>
      <w:r w:rsidRPr="00E27FA0">
        <w:rPr>
          <w:b/>
        </w:rPr>
        <w:lastRenderedPageBreak/>
        <w:t>6.5</w:t>
      </w:r>
      <w:r w:rsidRPr="00E27FA0">
        <w:rPr>
          <w:b/>
        </w:rPr>
        <w:tab/>
        <w:t>Vrsta i sadržaj spremnika</w:t>
      </w:r>
    </w:p>
    <w:p w14:paraId="3141EBD1" w14:textId="77777777" w:rsidR="00B3239B" w:rsidRPr="001444EC" w:rsidRDefault="00B3239B" w:rsidP="00655D24">
      <w:pPr>
        <w:keepNext/>
      </w:pPr>
    </w:p>
    <w:p w14:paraId="49008346" w14:textId="77777777" w:rsidR="00B3239B" w:rsidRPr="001444EC" w:rsidRDefault="00B3239B" w:rsidP="00655D24">
      <w:r w:rsidRPr="00E27FA0">
        <w:t>Staklena bočica (staklo tip 1) s gumenim čepom i aluminijskim prstenom zaštićenim plastičnom kapicom.</w:t>
      </w:r>
    </w:p>
    <w:p w14:paraId="33B8DFCF" w14:textId="77777777" w:rsidR="00B3239B" w:rsidRPr="001444EC" w:rsidRDefault="00B3239B" w:rsidP="00655D24"/>
    <w:p w14:paraId="566ED7B2" w14:textId="77777777" w:rsidR="00B3239B" w:rsidRPr="001444EC" w:rsidRDefault="00B3239B" w:rsidP="00655D24">
      <w:r w:rsidRPr="00E27FA0">
        <w:t xml:space="preserve">Remicade je dostupan u </w:t>
      </w:r>
      <w:r w:rsidR="00033F2E" w:rsidRPr="00E27FA0">
        <w:t>pak</w:t>
      </w:r>
      <w:r w:rsidR="00033F2E">
        <w:t>ir</w:t>
      </w:r>
      <w:r w:rsidR="00033F2E" w:rsidRPr="00E27FA0">
        <w:t xml:space="preserve">anjima </w:t>
      </w:r>
      <w:r w:rsidRPr="00E27FA0">
        <w:t>od 1, 2, 3, 4 ili 5 bočica.</w:t>
      </w:r>
    </w:p>
    <w:p w14:paraId="7555BD26" w14:textId="77777777" w:rsidR="00B3239B" w:rsidRPr="001444EC" w:rsidRDefault="00B3239B" w:rsidP="00655D24"/>
    <w:p w14:paraId="754653D0" w14:textId="77777777" w:rsidR="00B3239B" w:rsidRPr="00C3208B" w:rsidRDefault="00B3239B" w:rsidP="00655D24">
      <w:r w:rsidRPr="00E27FA0">
        <w:t xml:space="preserve">Na tržištu se ne moraju nalaziti sve veličine </w:t>
      </w:r>
      <w:r w:rsidR="00033F2E" w:rsidRPr="00E27FA0">
        <w:t>pak</w:t>
      </w:r>
      <w:r w:rsidR="00033F2E">
        <w:t>ir</w:t>
      </w:r>
      <w:r w:rsidR="00033F2E" w:rsidRPr="00E27FA0">
        <w:t>anja</w:t>
      </w:r>
      <w:r w:rsidRPr="00E27FA0">
        <w:t>.</w:t>
      </w:r>
    </w:p>
    <w:p w14:paraId="260A39E4" w14:textId="77777777" w:rsidR="00B3239B" w:rsidRPr="00E27FA0" w:rsidRDefault="00B3239B" w:rsidP="00655D24"/>
    <w:p w14:paraId="715BA5E2" w14:textId="77777777" w:rsidR="00B3239B" w:rsidRPr="00E27FA0" w:rsidRDefault="00B3239B" w:rsidP="00410747">
      <w:pPr>
        <w:keepNext/>
        <w:ind w:left="567" w:hanging="567"/>
        <w:outlineLvl w:val="2"/>
        <w:rPr>
          <w:b/>
        </w:rPr>
      </w:pPr>
      <w:r w:rsidRPr="00E27FA0">
        <w:rPr>
          <w:b/>
        </w:rPr>
        <w:t>6.6</w:t>
      </w:r>
      <w:r w:rsidRPr="00E27FA0">
        <w:rPr>
          <w:b/>
        </w:rPr>
        <w:tab/>
        <w:t>Posebne mjere za zbrinjavanje i druga rukovanja lijekom</w:t>
      </w:r>
    </w:p>
    <w:p w14:paraId="63F7C8EF" w14:textId="77777777" w:rsidR="00B3239B" w:rsidRPr="00E27FA0" w:rsidRDefault="00B3239B" w:rsidP="00A976A2">
      <w:pPr>
        <w:keepNext/>
      </w:pPr>
    </w:p>
    <w:p w14:paraId="33E46027" w14:textId="77777777" w:rsidR="00B3239B" w:rsidRPr="001444EC" w:rsidRDefault="00B3239B" w:rsidP="00655D24">
      <w:pPr>
        <w:ind w:left="567" w:hanging="567"/>
      </w:pPr>
      <w:r w:rsidRPr="00E27FA0">
        <w:t>1.</w:t>
      </w:r>
      <w:r w:rsidRPr="00E27FA0">
        <w:tab/>
        <w:t xml:space="preserve">Izračunajte dozu i </w:t>
      </w:r>
      <w:r w:rsidR="002F2AF3" w:rsidRPr="00E27FA0">
        <w:t xml:space="preserve">potreban </w:t>
      </w:r>
      <w:r w:rsidRPr="00E27FA0">
        <w:t>broj bočica lijeka Remicade. Jedna bočica lijeka Remicade sadrži 100 mg infliksimaba. Izračunajte ukupno potreban volumen rekonstituirane otopine lijeka Remicade.</w:t>
      </w:r>
    </w:p>
    <w:p w14:paraId="5B497E26" w14:textId="77777777" w:rsidR="00B3239B" w:rsidRPr="00E27FA0" w:rsidRDefault="00B3239B" w:rsidP="00655D24"/>
    <w:p w14:paraId="2D796AAC" w14:textId="2272863B" w:rsidR="00B3239B" w:rsidRPr="001444EC" w:rsidRDefault="00B3239B" w:rsidP="00655D24">
      <w:pPr>
        <w:ind w:left="567" w:hanging="567"/>
      </w:pPr>
      <w:r w:rsidRPr="00E27FA0">
        <w:t>2.</w:t>
      </w:r>
      <w:r w:rsidRPr="00E27FA0">
        <w:tab/>
        <w:t>U aseptič</w:t>
      </w:r>
      <w:r w:rsidR="00234EB7">
        <w:t>n</w:t>
      </w:r>
      <w:r w:rsidRPr="00E27FA0">
        <w:t xml:space="preserve">im uvjetima rekonstituirajte otopinu u svakoj bočici lijeka Remicade s 10 ml vode za injekcije, koristeći štrcaljku s iglom promjera 21 </w:t>
      </w:r>
      <w:r w:rsidR="00FD0DFB">
        <w:t xml:space="preserve">G </w:t>
      </w:r>
      <w:r w:rsidRPr="00E27FA0">
        <w:t xml:space="preserve">(0,8 mm) ili užom. Skinite poklopac s bočice i obrišite </w:t>
      </w:r>
      <w:r w:rsidR="00FD0DFB">
        <w:t>vrh</w:t>
      </w:r>
      <w:r w:rsidR="00FD0DFB" w:rsidRPr="00E27FA0">
        <w:t xml:space="preserve"> </w:t>
      </w:r>
      <w:r w:rsidRPr="00E27FA0">
        <w:t>vatom natopljenom 70%</w:t>
      </w:r>
      <w:r w:rsidRPr="00E27FA0">
        <w:rPr>
          <w:szCs w:val="22"/>
        </w:rPr>
        <w:noBreakHyphen/>
      </w:r>
      <w:r w:rsidRPr="00E27FA0">
        <w:t xml:space="preserve">tnim alkoholom. Uvedite iglu u bočicu kroz sredinu gumenog čepa i usmjerite mlaz vode za injekcije na staklenu stijenku bočice. Lagano promiješajte otopinu kružnim pokretima kako bi se liofilizirani prašak </w:t>
      </w:r>
      <w:r w:rsidR="002F2AF3" w:rsidRPr="00E27FA0">
        <w:t>o</w:t>
      </w:r>
      <w:r w:rsidRPr="00E27FA0">
        <w:t xml:space="preserve">topio. Izbjegavajte dugotrajno ili žustro mućkanje. NE TRESITE BOČICU. Nije neobično ako se otopina zapjeni. Ostavite rekonstituiranu otopinu da odstoji 5 minuta. Provjerite je li otopina bezbojna do svijetložuta i opalescentna. Budući da je infliksimab </w:t>
      </w:r>
      <w:r w:rsidR="002F2AF3" w:rsidRPr="00E27FA0">
        <w:t>protein</w:t>
      </w:r>
      <w:r w:rsidRPr="00E27FA0">
        <w:t>, u otopini se može stvoriti nekoliko sitnih prozirnih čestica. Ne koristite otopinu ako se u njoj pojave neprozirne ili kakve druge strane čestice ili ako promijeni boju.</w:t>
      </w:r>
    </w:p>
    <w:p w14:paraId="25FE0D6C" w14:textId="77777777" w:rsidR="00B3239B" w:rsidRPr="00E27FA0" w:rsidRDefault="00B3239B" w:rsidP="00655D24"/>
    <w:p w14:paraId="1E559FE9" w14:textId="6033B6DE" w:rsidR="00B3239B" w:rsidRPr="001444EC" w:rsidRDefault="00B3239B" w:rsidP="00655D24">
      <w:pPr>
        <w:ind w:left="567" w:hanging="567"/>
      </w:pPr>
      <w:r w:rsidRPr="00E27FA0">
        <w:t>3.</w:t>
      </w:r>
      <w:r w:rsidRPr="00E27FA0">
        <w:tab/>
      </w:r>
      <w:r w:rsidR="00065A02" w:rsidRPr="00E27FA0">
        <w:t xml:space="preserve">Razrijedite ukupan volumen rekonstituirane otopine lijeka Remicade s </w:t>
      </w:r>
      <w:r w:rsidR="00BD207A" w:rsidRPr="00E27FA0">
        <w:t>0,9%</w:t>
      </w:r>
      <w:r w:rsidR="00BD207A">
        <w:t xml:space="preserve">-tnom </w:t>
      </w:r>
      <w:r w:rsidR="00BD207A" w:rsidRPr="00E27FA0">
        <w:t>(</w:t>
      </w:r>
      <w:r w:rsidR="00BD207A">
        <w:t>9 mg/ml</w:t>
      </w:r>
      <w:r w:rsidR="00BD207A" w:rsidRPr="00E27FA0">
        <w:t>)</w:t>
      </w:r>
      <w:r w:rsidR="00BD207A">
        <w:t xml:space="preserve"> </w:t>
      </w:r>
      <w:r w:rsidR="00065A02" w:rsidRPr="00E27FA0">
        <w:t>otopinom natrijev</w:t>
      </w:r>
      <w:r w:rsidR="00BD207A">
        <w:t>a</w:t>
      </w:r>
      <w:r w:rsidR="00065A02" w:rsidRPr="00E27FA0">
        <w:t xml:space="preserve"> klorida za infuziju do ukupnog volumena od 250 ml. </w:t>
      </w:r>
      <w:r w:rsidR="00065A02">
        <w:t xml:space="preserve">Ne razrjeđujte </w:t>
      </w:r>
      <w:r w:rsidR="00065A02" w:rsidRPr="00E27FA0">
        <w:t>rekonstituiran</w:t>
      </w:r>
      <w:r w:rsidR="00065A02">
        <w:t>u</w:t>
      </w:r>
      <w:r w:rsidR="00065A02" w:rsidRPr="00E27FA0">
        <w:t xml:space="preserve"> otopin</w:t>
      </w:r>
      <w:r w:rsidR="00065A02">
        <w:t>u</w:t>
      </w:r>
      <w:r w:rsidR="00065A02" w:rsidRPr="00E27FA0">
        <w:t xml:space="preserve"> lijeka Remicade</w:t>
      </w:r>
      <w:r w:rsidR="00065A02">
        <w:t xml:space="preserve"> niti s jednom drugom otopinom. </w:t>
      </w:r>
      <w:r w:rsidR="00065A02" w:rsidRPr="00E27FA0">
        <w:t>To se može učiniti tako da se iz 250</w:t>
      </w:r>
      <w:r w:rsidR="00065A02" w:rsidRPr="00E27FA0">
        <w:noBreakHyphen/>
        <w:t xml:space="preserve">mililitarske staklene boce ili vrećice za infuziju s </w:t>
      </w:r>
      <w:r w:rsidR="00C1024A">
        <w:t>0,9%-tnom (9 </w:t>
      </w:r>
      <w:r w:rsidR="007B3F7E" w:rsidRPr="007B3F7E">
        <w:t xml:space="preserve">mg/ml) </w:t>
      </w:r>
      <w:r w:rsidR="00065A02" w:rsidRPr="00E27FA0">
        <w:t>otopinom natrijev</w:t>
      </w:r>
      <w:r w:rsidR="007B3F7E">
        <w:t>a</w:t>
      </w:r>
      <w:r w:rsidR="00065A02" w:rsidRPr="00E27FA0">
        <w:t xml:space="preserve"> klorida</w:t>
      </w:r>
      <w:r w:rsidR="007B3F7E">
        <w:t xml:space="preserve"> </w:t>
      </w:r>
      <w:r w:rsidR="00065A02" w:rsidRPr="00E27FA0">
        <w:t>za infuziju izvuče volumen jednak volumenu rekonstituirane otopine lijeka Remicade. Polako dodajte cijelu količinu rekonstituirane otopine lijeka Remicade u 250</w:t>
      </w:r>
      <w:r w:rsidR="00065A02" w:rsidRPr="00E27FA0">
        <w:noBreakHyphen/>
        <w:t>mililitarsku infuzijsku bocu ili vrećicu. Lagano promiješajte.</w:t>
      </w:r>
      <w:r w:rsidR="00065A02">
        <w:t xml:space="preserve"> </w:t>
      </w:r>
      <w:r w:rsidR="00CA7341">
        <w:t xml:space="preserve">Za volumene veće od 250 ml upotrijebite ili jednu veću infuzijsku vrećicu (npr. od 500 ml, 1000 ml) ili nekoliko infuzijskih vrećica od 250 ml kako biste bili sigurni da koncentracija otopine za infuziju neće biti veća od 4 mg/ml. </w:t>
      </w:r>
      <w:r w:rsidR="00065A02">
        <w:t xml:space="preserve">Ukoliko se otopina </w:t>
      </w:r>
      <w:r w:rsidR="00FD0DFB">
        <w:t xml:space="preserve">za infuziju </w:t>
      </w:r>
      <w:r w:rsidR="00065A02">
        <w:t xml:space="preserve">nakon rekonstitucije i razrjeđivanja čuva u hladnjaku, </w:t>
      </w:r>
      <w:r w:rsidR="00065A02" w:rsidRPr="002067D6">
        <w:t xml:space="preserve">prije </w:t>
      </w:r>
      <w:r w:rsidR="00065A02">
        <w:t>koraka</w:t>
      </w:r>
      <w:r w:rsidR="00FE04D2">
        <w:t> </w:t>
      </w:r>
      <w:r w:rsidR="00065A02">
        <w:t xml:space="preserve">4. (infuzija) </w:t>
      </w:r>
      <w:r w:rsidR="00065A02" w:rsidRPr="002067D6">
        <w:t xml:space="preserve">mora se pričekati </w:t>
      </w:r>
      <w:r w:rsidR="00065A02">
        <w:t xml:space="preserve">3 sata </w:t>
      </w:r>
      <w:r w:rsidR="00065A02" w:rsidRPr="002067D6">
        <w:t>na sobn</w:t>
      </w:r>
      <w:r w:rsidR="00065A02">
        <w:t>oj</w:t>
      </w:r>
      <w:r w:rsidR="00065A02" w:rsidRPr="002067D6">
        <w:t xml:space="preserve"> temperatur</w:t>
      </w:r>
      <w:r w:rsidR="00065A02">
        <w:t xml:space="preserve">i </w:t>
      </w:r>
      <w:r w:rsidR="00065A02" w:rsidRPr="002067D6">
        <w:t xml:space="preserve">da se </w:t>
      </w:r>
      <w:r w:rsidR="00065A02">
        <w:t xml:space="preserve">otopina </w:t>
      </w:r>
      <w:r w:rsidR="00065A02" w:rsidRPr="002067D6">
        <w:t>ugrij</w:t>
      </w:r>
      <w:r w:rsidR="00065A02">
        <w:t>e do 25</w:t>
      </w:r>
      <w:r w:rsidR="003B6754">
        <w:t> </w:t>
      </w:r>
      <w:r w:rsidR="00065A02" w:rsidRPr="00E27FA0">
        <w:rPr>
          <w:szCs w:val="22"/>
        </w:rPr>
        <w:t>°</w:t>
      </w:r>
      <w:r w:rsidR="00065A02" w:rsidRPr="00E27FA0">
        <w:t>C</w:t>
      </w:r>
      <w:r w:rsidR="00065A02">
        <w:t xml:space="preserve">. Čuvanje dulje od 24 sata na temperaturi od </w:t>
      </w:r>
      <w:r w:rsidR="00065A02" w:rsidRPr="00E27FA0">
        <w:t>2</w:t>
      </w:r>
      <w:r w:rsidR="003B6754">
        <w:t> </w:t>
      </w:r>
      <w:r w:rsidR="00065A02" w:rsidRPr="00E27FA0">
        <w:rPr>
          <w:szCs w:val="22"/>
        </w:rPr>
        <w:t>°</w:t>
      </w:r>
      <w:r w:rsidR="00065A02" w:rsidRPr="00E27FA0">
        <w:t>C do 8</w:t>
      </w:r>
      <w:r w:rsidR="003B6754">
        <w:t> </w:t>
      </w:r>
      <w:r w:rsidR="00065A02" w:rsidRPr="00E27FA0">
        <w:rPr>
          <w:szCs w:val="22"/>
        </w:rPr>
        <w:t>°</w:t>
      </w:r>
      <w:r w:rsidR="00065A02" w:rsidRPr="00E27FA0">
        <w:t>C</w:t>
      </w:r>
      <w:r w:rsidR="00065A02">
        <w:t xml:space="preserve"> se odnosi samo na pripremu lijeka Remicade u infuzijskoj vrećici.</w:t>
      </w:r>
    </w:p>
    <w:p w14:paraId="55E45F8C" w14:textId="77777777" w:rsidR="00B3239B" w:rsidRPr="00E27FA0" w:rsidRDefault="00B3239B" w:rsidP="00655D24"/>
    <w:p w14:paraId="353256A6" w14:textId="3B0D7B7F" w:rsidR="00B3239B" w:rsidRPr="001444EC" w:rsidRDefault="00B3239B" w:rsidP="002C1D01">
      <w:pPr>
        <w:ind w:left="567" w:hanging="567"/>
      </w:pPr>
      <w:r w:rsidRPr="00E27FA0">
        <w:t>4.</w:t>
      </w:r>
      <w:r w:rsidRPr="00E27FA0">
        <w:tab/>
      </w:r>
      <w:r w:rsidR="00065A02" w:rsidRPr="00E27FA0">
        <w:t xml:space="preserve">Primijenite otopinu za infuziju tijekom razdoblja koje ne smije biti kraće od preporučenog (vidjeti </w:t>
      </w:r>
      <w:r w:rsidR="00065A02">
        <w:t>dio </w:t>
      </w:r>
      <w:r w:rsidR="00065A02" w:rsidRPr="00E27FA0">
        <w:t xml:space="preserve">4.2). Uporabite isključivo pribor za infuziju s </w:t>
      </w:r>
      <w:r w:rsidR="00005500">
        <w:t xml:space="preserve">linijskim (engl. </w:t>
      </w:r>
      <w:r w:rsidR="00065A02" w:rsidRPr="00B27668">
        <w:rPr>
          <w:i/>
        </w:rPr>
        <w:t>in</w:t>
      </w:r>
      <w:r w:rsidR="00065A02" w:rsidRPr="00B27668">
        <w:rPr>
          <w:i/>
          <w:szCs w:val="22"/>
        </w:rPr>
        <w:noBreakHyphen/>
      </w:r>
      <w:r w:rsidR="00065A02" w:rsidRPr="00B27668">
        <w:rPr>
          <w:i/>
        </w:rPr>
        <w:t>line</w:t>
      </w:r>
      <w:r w:rsidR="00005500">
        <w:t>)</w:t>
      </w:r>
      <w:r w:rsidR="00065A02" w:rsidRPr="00E27FA0">
        <w:t xml:space="preserve">, sterilnim, nepirogenim filtrom male sposobnosti vezanja proteina (veličina pora 1,2 mikrometra ili manje). S obzirom da otopina za infuziju ne sadržava konzervanse, preporučuje se početi s primjenom što prije, a svakako u roku od 3 sata nakon rekonstitucije otopine i razrjeđivanja. </w:t>
      </w:r>
      <w:r w:rsidR="00065A02">
        <w:t xml:space="preserve">Ako se ne primjeni </w:t>
      </w:r>
      <w:r w:rsidR="00065A02" w:rsidRPr="00E27FA0">
        <w:t xml:space="preserve">odmah, trajanje i uvjeti čuvanja </w:t>
      </w:r>
      <w:r w:rsidR="00065A02">
        <w:t>do primjene lijeka</w:t>
      </w:r>
      <w:r w:rsidR="00065A02" w:rsidRPr="00E27FA0">
        <w:t xml:space="preserve"> odgovornost su korisnika i ne bi trebali biti dulji od 24 sata na temperaturi od 2</w:t>
      </w:r>
      <w:r w:rsidR="005B033F">
        <w:t> </w:t>
      </w:r>
      <w:r w:rsidR="00065A02" w:rsidRPr="00E27FA0">
        <w:t>°C do 8</w:t>
      </w:r>
      <w:r w:rsidR="005B033F">
        <w:t> </w:t>
      </w:r>
      <w:r w:rsidR="00065A02" w:rsidRPr="00E27FA0">
        <w:t>°C</w:t>
      </w:r>
      <w:r w:rsidR="00065A02">
        <w:t xml:space="preserve">, osim ukoliko </w:t>
      </w:r>
      <w:r w:rsidR="00065A02" w:rsidRPr="00E27FA0">
        <w:t>rekonstitucija</w:t>
      </w:r>
      <w:r w:rsidR="00065A02">
        <w:t>/</w:t>
      </w:r>
      <w:r w:rsidR="00065A02" w:rsidRPr="00E27FA0">
        <w:t xml:space="preserve"> razrjeđivanje </w:t>
      </w:r>
      <w:r w:rsidR="00065A02">
        <w:t>nije provedeno</w:t>
      </w:r>
      <w:r w:rsidR="00065A02" w:rsidRPr="00E27FA0">
        <w:t xml:space="preserve"> u </w:t>
      </w:r>
      <w:r w:rsidR="00065A02">
        <w:t xml:space="preserve">kontroliranim i validiranim </w:t>
      </w:r>
      <w:r w:rsidR="00065A02" w:rsidRPr="00E27FA0">
        <w:t>aseptič</w:t>
      </w:r>
      <w:r w:rsidR="00234EB7">
        <w:t>n</w:t>
      </w:r>
      <w:r w:rsidR="00065A02" w:rsidRPr="00E27FA0">
        <w:t>im uvjetima</w:t>
      </w:r>
      <w:r w:rsidR="00065A02">
        <w:t xml:space="preserve"> (vidjeti dio</w:t>
      </w:r>
      <w:r w:rsidR="00FE04D2">
        <w:t> </w:t>
      </w:r>
      <w:r w:rsidR="00065A02">
        <w:t xml:space="preserve">6.3). </w:t>
      </w:r>
      <w:r w:rsidR="00065A02" w:rsidRPr="00E27FA0">
        <w:t xml:space="preserve">Neiskorišteni dio otopine </w:t>
      </w:r>
      <w:r w:rsidR="00A57F36">
        <w:t xml:space="preserve">za infuziju </w:t>
      </w:r>
      <w:r w:rsidR="00065A02" w:rsidRPr="00E27FA0">
        <w:t>ne smije se čuvati za kasniju primjenu.</w:t>
      </w:r>
    </w:p>
    <w:p w14:paraId="67330182" w14:textId="77777777" w:rsidR="00B3239B" w:rsidRPr="00E27FA0" w:rsidRDefault="00B3239B" w:rsidP="00655D24"/>
    <w:p w14:paraId="2ACDC4F3" w14:textId="77777777" w:rsidR="00B3239B" w:rsidRPr="001444EC" w:rsidRDefault="00B3239B" w:rsidP="002C1D01">
      <w:pPr>
        <w:ind w:left="567" w:hanging="567"/>
      </w:pPr>
      <w:r w:rsidRPr="00E27FA0">
        <w:t>5.</w:t>
      </w:r>
      <w:r w:rsidRPr="00E27FA0">
        <w:tab/>
        <w:t>Nisu provedena ispitivanja fizikalno-biokemijske kompatibilnosti istodobne primjene lijeka Remicade s drugim lijekovima. Remicade se ne smije davati isto</w:t>
      </w:r>
      <w:r w:rsidR="00600AF9" w:rsidRPr="00E27FA0">
        <w:t>dobno</w:t>
      </w:r>
      <w:r w:rsidRPr="00E27FA0">
        <w:t xml:space="preserve"> u istoj infuziji s drugim lijekovima.</w:t>
      </w:r>
    </w:p>
    <w:p w14:paraId="33096742" w14:textId="77777777" w:rsidR="00B3239B" w:rsidRPr="00E27FA0" w:rsidRDefault="00B3239B" w:rsidP="00655D24"/>
    <w:p w14:paraId="0ACB25AC" w14:textId="77777777" w:rsidR="00B3239B" w:rsidRPr="001444EC" w:rsidRDefault="00B3239B" w:rsidP="002C1D01">
      <w:pPr>
        <w:ind w:left="567" w:hanging="567"/>
      </w:pPr>
      <w:r w:rsidRPr="00E27FA0">
        <w:t>6.</w:t>
      </w:r>
      <w:r w:rsidRPr="00E27FA0">
        <w:tab/>
        <w:t>Prije primjene lijeka Remicade, vizualno provjerite sadrži li čestice i je li promijenio boju. Ne koristite otopinu ako se vide neprozirne ili kakve druge strane čestice ili ako promijeni boju.</w:t>
      </w:r>
    </w:p>
    <w:p w14:paraId="2E70F108" w14:textId="77777777" w:rsidR="00B3239B" w:rsidRPr="00E27FA0" w:rsidRDefault="00B3239B" w:rsidP="00655D24"/>
    <w:p w14:paraId="3DDB8690" w14:textId="77777777" w:rsidR="00B3239B" w:rsidRPr="001444EC" w:rsidRDefault="00B3239B" w:rsidP="002C1D01">
      <w:pPr>
        <w:ind w:left="567" w:hanging="567"/>
      </w:pPr>
      <w:r w:rsidRPr="00E27FA0">
        <w:lastRenderedPageBreak/>
        <w:t>7.</w:t>
      </w:r>
      <w:r w:rsidRPr="00E27FA0">
        <w:tab/>
        <w:t xml:space="preserve">Neiskorišteni lijek ili otpadni materijal </w:t>
      </w:r>
      <w:r w:rsidR="006E7897">
        <w:t>potrebno je</w:t>
      </w:r>
      <w:r w:rsidR="006E7897" w:rsidRPr="009553D4">
        <w:t xml:space="preserve"> </w:t>
      </w:r>
      <w:r w:rsidRPr="00E27FA0">
        <w:t xml:space="preserve">zbrinuti sukladno </w:t>
      </w:r>
      <w:r w:rsidR="006E7897">
        <w:t>nacionalnim</w:t>
      </w:r>
      <w:r w:rsidR="006E7897" w:rsidRPr="00C737D9">
        <w:t xml:space="preserve"> </w:t>
      </w:r>
      <w:r w:rsidRPr="00E27FA0">
        <w:t>propisima.</w:t>
      </w:r>
    </w:p>
    <w:p w14:paraId="29C6272B" w14:textId="77777777" w:rsidR="00B3239B" w:rsidRPr="001444EC" w:rsidRDefault="00B3239B" w:rsidP="00655D24"/>
    <w:p w14:paraId="31D962D5" w14:textId="77777777" w:rsidR="00B3239B" w:rsidRPr="001444EC" w:rsidRDefault="00B3239B" w:rsidP="00655D24"/>
    <w:p w14:paraId="7BB1406B" w14:textId="77777777" w:rsidR="00B3239B" w:rsidRPr="00E27FA0" w:rsidRDefault="00B3239B" w:rsidP="00410747">
      <w:pPr>
        <w:keepNext/>
        <w:ind w:left="567" w:hanging="567"/>
        <w:outlineLvl w:val="1"/>
        <w:rPr>
          <w:b/>
        </w:rPr>
      </w:pPr>
      <w:r w:rsidRPr="00E27FA0">
        <w:rPr>
          <w:b/>
        </w:rPr>
        <w:t>7.</w:t>
      </w:r>
      <w:r w:rsidRPr="00E27FA0">
        <w:rPr>
          <w:b/>
        </w:rPr>
        <w:tab/>
        <w:t>NOSITELJ ODOBRENJA ZA STAVLJANJE LIJEKA U PROMET</w:t>
      </w:r>
    </w:p>
    <w:p w14:paraId="5A014E2B" w14:textId="77777777" w:rsidR="00B3239B" w:rsidRPr="001444EC" w:rsidRDefault="00B3239B" w:rsidP="00A976A2">
      <w:pPr>
        <w:keepNext/>
      </w:pPr>
    </w:p>
    <w:p w14:paraId="7F20A6DA" w14:textId="77777777" w:rsidR="00B3239B" w:rsidRPr="00E27FA0" w:rsidRDefault="00B3239B" w:rsidP="001444EC">
      <w:r w:rsidRPr="00E27FA0">
        <w:t>Janssen Biologics B.V.</w:t>
      </w:r>
    </w:p>
    <w:p w14:paraId="22ADF43B" w14:textId="77777777" w:rsidR="00B3239B" w:rsidRPr="00E27FA0" w:rsidRDefault="00B3239B" w:rsidP="001444EC">
      <w:r w:rsidRPr="00E27FA0">
        <w:t>Einsteinweg 101</w:t>
      </w:r>
    </w:p>
    <w:p w14:paraId="067F38CE" w14:textId="77777777" w:rsidR="00B3239B" w:rsidRPr="00E27FA0" w:rsidRDefault="00B3239B" w:rsidP="001444EC">
      <w:r w:rsidRPr="00E27FA0">
        <w:t>2333 CB Leiden</w:t>
      </w:r>
    </w:p>
    <w:p w14:paraId="59B2E13E" w14:textId="77777777" w:rsidR="00B3239B" w:rsidRPr="001444EC" w:rsidRDefault="00B3239B" w:rsidP="00655D24">
      <w:r w:rsidRPr="00E27FA0">
        <w:t>Nizozemska</w:t>
      </w:r>
    </w:p>
    <w:p w14:paraId="3E780062" w14:textId="77777777" w:rsidR="00B3239B" w:rsidRPr="001444EC" w:rsidRDefault="00B3239B" w:rsidP="00655D24"/>
    <w:p w14:paraId="1CB388EB" w14:textId="77777777" w:rsidR="00B3239B" w:rsidRPr="00E27FA0" w:rsidRDefault="00B3239B" w:rsidP="00655D24"/>
    <w:p w14:paraId="2E9866A1" w14:textId="77777777" w:rsidR="00B3239B" w:rsidRPr="00E27FA0" w:rsidRDefault="00B3239B" w:rsidP="00410747">
      <w:pPr>
        <w:keepNext/>
        <w:ind w:left="567" w:hanging="567"/>
        <w:outlineLvl w:val="1"/>
        <w:rPr>
          <w:b/>
        </w:rPr>
      </w:pPr>
      <w:r w:rsidRPr="00E27FA0">
        <w:rPr>
          <w:b/>
        </w:rPr>
        <w:t>8.</w:t>
      </w:r>
      <w:r w:rsidRPr="00E27FA0">
        <w:rPr>
          <w:b/>
        </w:rPr>
        <w:tab/>
        <w:t>BROJ(EVI) ODOBRENJA ZA STAVLJANJE LIJEKA U PROMET</w:t>
      </w:r>
    </w:p>
    <w:p w14:paraId="27A5FE5D" w14:textId="77777777" w:rsidR="00B3239B" w:rsidRPr="001444EC" w:rsidRDefault="00B3239B" w:rsidP="00A976A2">
      <w:pPr>
        <w:keepNext/>
      </w:pPr>
    </w:p>
    <w:p w14:paraId="261C0164" w14:textId="77777777" w:rsidR="00B3239B" w:rsidRPr="00E27FA0" w:rsidRDefault="00B3239B" w:rsidP="00655D24">
      <w:r w:rsidRPr="00E27FA0">
        <w:t>EU/1/99/116/001</w:t>
      </w:r>
    </w:p>
    <w:p w14:paraId="1B6E175F" w14:textId="77777777" w:rsidR="00B3239B" w:rsidRPr="00E27FA0" w:rsidRDefault="00B3239B" w:rsidP="00655D24">
      <w:r w:rsidRPr="00E27FA0">
        <w:t>EU/1/99/116/002</w:t>
      </w:r>
    </w:p>
    <w:p w14:paraId="69835A45" w14:textId="77777777" w:rsidR="00B3239B" w:rsidRPr="00E27FA0" w:rsidRDefault="00B3239B" w:rsidP="00655D24">
      <w:r w:rsidRPr="00E27FA0">
        <w:t>EU/1/99/116/003</w:t>
      </w:r>
    </w:p>
    <w:p w14:paraId="6F2B0332" w14:textId="77777777" w:rsidR="00B3239B" w:rsidRPr="00E27FA0" w:rsidRDefault="00B3239B" w:rsidP="00655D24">
      <w:r w:rsidRPr="00E27FA0">
        <w:t>EU/1/99/116/004</w:t>
      </w:r>
    </w:p>
    <w:p w14:paraId="60269836" w14:textId="77777777" w:rsidR="00B3239B" w:rsidRPr="001444EC" w:rsidRDefault="00B3239B" w:rsidP="00655D24">
      <w:r w:rsidRPr="00E27FA0">
        <w:t>EU/1/99/116/005</w:t>
      </w:r>
    </w:p>
    <w:p w14:paraId="43AA43FB" w14:textId="77777777" w:rsidR="00B3239B" w:rsidRPr="001444EC" w:rsidRDefault="00B3239B" w:rsidP="00655D24"/>
    <w:p w14:paraId="75FED164" w14:textId="77777777" w:rsidR="00B3239B" w:rsidRPr="001444EC" w:rsidRDefault="00B3239B" w:rsidP="00655D24"/>
    <w:p w14:paraId="4BB3E808" w14:textId="77777777" w:rsidR="00B3239B" w:rsidRPr="00E27FA0" w:rsidRDefault="00B3239B" w:rsidP="00410747">
      <w:pPr>
        <w:keepNext/>
        <w:ind w:left="567" w:hanging="567"/>
        <w:outlineLvl w:val="1"/>
        <w:rPr>
          <w:b/>
        </w:rPr>
      </w:pPr>
      <w:r w:rsidRPr="00E27FA0">
        <w:rPr>
          <w:b/>
        </w:rPr>
        <w:t>9.</w:t>
      </w:r>
      <w:r w:rsidRPr="00E27FA0">
        <w:rPr>
          <w:b/>
        </w:rPr>
        <w:tab/>
        <w:t>DATUM PRVOG ODOBRENJA /</w:t>
      </w:r>
      <w:r w:rsidR="001E01A5">
        <w:rPr>
          <w:b/>
        </w:rPr>
        <w:t xml:space="preserve"> </w:t>
      </w:r>
      <w:r w:rsidRPr="00E27FA0">
        <w:rPr>
          <w:b/>
        </w:rPr>
        <w:t>DATUM OBNOVE ODOBRENJA</w:t>
      </w:r>
    </w:p>
    <w:p w14:paraId="4FD95ABD" w14:textId="77777777" w:rsidR="00B3239B" w:rsidRPr="001444EC" w:rsidRDefault="00B3239B" w:rsidP="00A976A2">
      <w:pPr>
        <w:keepNext/>
      </w:pPr>
    </w:p>
    <w:p w14:paraId="607AEAB6" w14:textId="77777777" w:rsidR="00B3239B" w:rsidRPr="00E27FA0" w:rsidRDefault="00B3239B" w:rsidP="00655D24">
      <w:r w:rsidRPr="00E27FA0">
        <w:t>Datum prvog odobrenja: 13. kolovoza 1999.</w:t>
      </w:r>
    </w:p>
    <w:p w14:paraId="668B3117" w14:textId="77777777" w:rsidR="00B3239B" w:rsidRPr="00C3208B" w:rsidRDefault="00B3239B" w:rsidP="00C3208B">
      <w:r w:rsidRPr="00E27FA0">
        <w:t>Datum posljednje obnove odobrenja: 2. srpnja 2009.</w:t>
      </w:r>
    </w:p>
    <w:p w14:paraId="04E72B8E" w14:textId="77777777" w:rsidR="00B3239B" w:rsidRPr="00E27FA0" w:rsidRDefault="00B3239B" w:rsidP="00655D24"/>
    <w:p w14:paraId="337EA527" w14:textId="77777777" w:rsidR="00B3239B" w:rsidRPr="00E27FA0" w:rsidRDefault="00B3239B" w:rsidP="00655D24"/>
    <w:p w14:paraId="1C929659" w14:textId="77777777" w:rsidR="00B3239B" w:rsidRPr="00E27FA0" w:rsidRDefault="00B3239B" w:rsidP="00410747">
      <w:pPr>
        <w:keepNext/>
        <w:ind w:left="567" w:hanging="567"/>
        <w:outlineLvl w:val="1"/>
        <w:rPr>
          <w:b/>
        </w:rPr>
      </w:pPr>
      <w:r w:rsidRPr="00E27FA0">
        <w:rPr>
          <w:b/>
        </w:rPr>
        <w:t>10.</w:t>
      </w:r>
      <w:r w:rsidRPr="00E27FA0">
        <w:rPr>
          <w:b/>
        </w:rPr>
        <w:tab/>
        <w:t>DATUM REVIZIJE TEKSTA</w:t>
      </w:r>
    </w:p>
    <w:p w14:paraId="3E9E8B41" w14:textId="77777777" w:rsidR="00B3239B" w:rsidRPr="001A1FBE" w:rsidRDefault="00B3239B" w:rsidP="00A976A2">
      <w:pPr>
        <w:keepNext/>
      </w:pPr>
    </w:p>
    <w:p w14:paraId="63511BEC" w14:textId="77777777" w:rsidR="00B3239B" w:rsidRPr="001A1FBE" w:rsidRDefault="00B3239B" w:rsidP="001A1FBE"/>
    <w:p w14:paraId="24B303F9" w14:textId="4DCD16F5" w:rsidR="00B3239B" w:rsidRPr="001A1FBE" w:rsidRDefault="00B3239B" w:rsidP="001A1FBE">
      <w:r w:rsidRPr="001A1FBE">
        <w:t xml:space="preserve">Detaljnije informacije o ovom lijeku dostupne su na </w:t>
      </w:r>
      <w:r w:rsidR="00D231E3">
        <w:t>internetskoj</w:t>
      </w:r>
      <w:r w:rsidR="00D231E3" w:rsidRPr="001A1FBE">
        <w:t xml:space="preserve"> </w:t>
      </w:r>
      <w:r w:rsidRPr="001A1FBE">
        <w:t>stranic</w:t>
      </w:r>
      <w:r w:rsidR="00D231E3">
        <w:t>i</w:t>
      </w:r>
      <w:r w:rsidRPr="001A1FBE">
        <w:t xml:space="preserve"> Europske agencije za lijekove </w:t>
      </w:r>
      <w:hyperlink r:id="rId15" w:history="1">
        <w:r w:rsidR="001E7F4C" w:rsidRPr="001E7F4C">
          <w:rPr>
            <w:rStyle w:val="Hyperlink"/>
          </w:rPr>
          <w:t>https://www.ema.europa.eu</w:t>
        </w:r>
      </w:hyperlink>
      <w:r w:rsidR="00A43F40">
        <w:t>.</w:t>
      </w:r>
    </w:p>
    <w:p w14:paraId="02AC2AAC" w14:textId="77777777" w:rsidR="00B3239B" w:rsidRPr="00E27FA0" w:rsidRDefault="00B3239B" w:rsidP="002C1D01">
      <w:pPr>
        <w:jc w:val="center"/>
      </w:pPr>
      <w:r w:rsidRPr="001A1FBE">
        <w:br w:type="page"/>
      </w:r>
    </w:p>
    <w:p w14:paraId="21EDB957" w14:textId="77777777" w:rsidR="00B3239B" w:rsidRPr="002C1D01" w:rsidRDefault="00B3239B" w:rsidP="00655D24">
      <w:pPr>
        <w:jc w:val="center"/>
      </w:pPr>
    </w:p>
    <w:p w14:paraId="37EC0292" w14:textId="77777777" w:rsidR="00B3239B" w:rsidRPr="002C1D01" w:rsidRDefault="00B3239B" w:rsidP="00655D24">
      <w:pPr>
        <w:jc w:val="center"/>
      </w:pPr>
    </w:p>
    <w:p w14:paraId="742B5BD9" w14:textId="77777777" w:rsidR="00B3239B" w:rsidRPr="002C1D01" w:rsidRDefault="00B3239B" w:rsidP="00655D24">
      <w:pPr>
        <w:jc w:val="center"/>
      </w:pPr>
    </w:p>
    <w:p w14:paraId="3E6F989B" w14:textId="77777777" w:rsidR="00B3239B" w:rsidRPr="002C1D01" w:rsidRDefault="00B3239B" w:rsidP="00655D24">
      <w:pPr>
        <w:jc w:val="center"/>
      </w:pPr>
    </w:p>
    <w:p w14:paraId="5A3E470D" w14:textId="77777777" w:rsidR="00B3239B" w:rsidRPr="002C1D01" w:rsidRDefault="00B3239B" w:rsidP="00655D24">
      <w:pPr>
        <w:jc w:val="center"/>
      </w:pPr>
    </w:p>
    <w:p w14:paraId="2238A846" w14:textId="77777777" w:rsidR="00B3239B" w:rsidRPr="002C1D01" w:rsidRDefault="00B3239B" w:rsidP="00655D24">
      <w:pPr>
        <w:jc w:val="center"/>
      </w:pPr>
    </w:p>
    <w:p w14:paraId="729C4424" w14:textId="77777777" w:rsidR="00B3239B" w:rsidRPr="002C1D01" w:rsidRDefault="00B3239B" w:rsidP="00655D24">
      <w:pPr>
        <w:jc w:val="center"/>
      </w:pPr>
    </w:p>
    <w:p w14:paraId="6FEF1A8D" w14:textId="77777777" w:rsidR="00B3239B" w:rsidRPr="002C1D01" w:rsidRDefault="00B3239B" w:rsidP="00655D24">
      <w:pPr>
        <w:jc w:val="center"/>
      </w:pPr>
    </w:p>
    <w:p w14:paraId="42DA8EA1" w14:textId="77777777" w:rsidR="00B3239B" w:rsidRPr="002C1D01" w:rsidRDefault="00B3239B" w:rsidP="00655D24">
      <w:pPr>
        <w:jc w:val="center"/>
      </w:pPr>
    </w:p>
    <w:p w14:paraId="559E969F" w14:textId="77777777" w:rsidR="00B3239B" w:rsidRPr="002C1D01" w:rsidRDefault="00B3239B" w:rsidP="00655D24">
      <w:pPr>
        <w:jc w:val="center"/>
      </w:pPr>
    </w:p>
    <w:p w14:paraId="40052D53" w14:textId="77777777" w:rsidR="00B3239B" w:rsidRPr="002C1D01" w:rsidRDefault="00B3239B" w:rsidP="00655D24">
      <w:pPr>
        <w:jc w:val="center"/>
      </w:pPr>
    </w:p>
    <w:p w14:paraId="21A8A1A5" w14:textId="77777777" w:rsidR="00B3239B" w:rsidRPr="002C1D01" w:rsidRDefault="00B3239B" w:rsidP="00655D24">
      <w:pPr>
        <w:jc w:val="center"/>
      </w:pPr>
    </w:p>
    <w:p w14:paraId="5D4DFE46" w14:textId="77777777" w:rsidR="00B3239B" w:rsidRPr="002C1D01" w:rsidRDefault="00B3239B" w:rsidP="00655D24">
      <w:pPr>
        <w:jc w:val="center"/>
      </w:pPr>
    </w:p>
    <w:p w14:paraId="14209A46" w14:textId="77777777" w:rsidR="00B3239B" w:rsidRPr="002C1D01" w:rsidRDefault="00B3239B" w:rsidP="00655D24">
      <w:pPr>
        <w:jc w:val="center"/>
      </w:pPr>
    </w:p>
    <w:p w14:paraId="41CB36E9" w14:textId="77777777" w:rsidR="00B3239B" w:rsidRPr="002C1D01" w:rsidRDefault="00B3239B" w:rsidP="00655D24">
      <w:pPr>
        <w:jc w:val="center"/>
      </w:pPr>
    </w:p>
    <w:p w14:paraId="2C066D6D" w14:textId="77777777" w:rsidR="00B3239B" w:rsidRPr="002C1D01" w:rsidRDefault="00B3239B" w:rsidP="00655D24">
      <w:pPr>
        <w:jc w:val="center"/>
      </w:pPr>
    </w:p>
    <w:p w14:paraId="0DA0ADD7" w14:textId="77777777" w:rsidR="00B3239B" w:rsidRPr="002C1D01" w:rsidRDefault="00B3239B" w:rsidP="00655D24">
      <w:pPr>
        <w:jc w:val="center"/>
      </w:pPr>
    </w:p>
    <w:p w14:paraId="6839D045" w14:textId="77777777" w:rsidR="00B3239B" w:rsidRPr="002C1D01" w:rsidRDefault="00B3239B" w:rsidP="00655D24">
      <w:pPr>
        <w:jc w:val="center"/>
      </w:pPr>
    </w:p>
    <w:p w14:paraId="0CF7C5A1" w14:textId="77777777" w:rsidR="00B3239B" w:rsidRPr="002C1D01" w:rsidRDefault="00B3239B" w:rsidP="00655D24">
      <w:pPr>
        <w:jc w:val="center"/>
      </w:pPr>
    </w:p>
    <w:p w14:paraId="18656DCF" w14:textId="77777777" w:rsidR="00B3239B" w:rsidRPr="002C1D01" w:rsidRDefault="00B3239B" w:rsidP="00655D24">
      <w:pPr>
        <w:jc w:val="center"/>
      </w:pPr>
    </w:p>
    <w:p w14:paraId="06325A25" w14:textId="77777777" w:rsidR="00B3239B" w:rsidRPr="002C1D01" w:rsidRDefault="00B3239B" w:rsidP="00655D24">
      <w:pPr>
        <w:jc w:val="center"/>
      </w:pPr>
    </w:p>
    <w:p w14:paraId="54B8FCE8" w14:textId="77777777" w:rsidR="00B3239B" w:rsidRPr="002C1D01" w:rsidRDefault="00B3239B" w:rsidP="00655D24">
      <w:pPr>
        <w:jc w:val="center"/>
      </w:pPr>
    </w:p>
    <w:p w14:paraId="57CB245A" w14:textId="77777777" w:rsidR="00B3239B" w:rsidRPr="001A1FBE" w:rsidRDefault="00A56E79" w:rsidP="00410747">
      <w:pPr>
        <w:jc w:val="center"/>
        <w:outlineLvl w:val="0"/>
        <w:rPr>
          <w:b/>
        </w:rPr>
      </w:pPr>
      <w:r w:rsidRPr="00A56E79">
        <w:rPr>
          <w:b/>
        </w:rPr>
        <w:t>PRILOG</w:t>
      </w:r>
      <w:r w:rsidR="00B3239B" w:rsidRPr="001A1FBE">
        <w:rPr>
          <w:b/>
        </w:rPr>
        <w:t xml:space="preserve"> II</w:t>
      </w:r>
      <w:r>
        <w:rPr>
          <w:b/>
        </w:rPr>
        <w:t>.</w:t>
      </w:r>
    </w:p>
    <w:p w14:paraId="273E62E5" w14:textId="77777777" w:rsidR="00B3239B" w:rsidRPr="00E27FA0" w:rsidRDefault="00B3239B" w:rsidP="00655D24"/>
    <w:p w14:paraId="1F64A8A3" w14:textId="77777777" w:rsidR="00B3239B" w:rsidRPr="002C1D01" w:rsidRDefault="00B3239B" w:rsidP="002C1D01">
      <w:pPr>
        <w:ind w:left="1418" w:right="851" w:hanging="567"/>
        <w:rPr>
          <w:b/>
        </w:rPr>
      </w:pPr>
      <w:r w:rsidRPr="002C1D01">
        <w:rPr>
          <w:b/>
        </w:rPr>
        <w:t>A.</w:t>
      </w:r>
      <w:r w:rsidRPr="002C1D01">
        <w:rPr>
          <w:b/>
        </w:rPr>
        <w:tab/>
        <w:t>PROIZVOĐAČ(I) BIOLOŠKE(IH) DJELATNE(IH) TVARI I PROIZVOĐAČ(I) ODGOVORAN(NI) ZA PUŠTANJE SERIJE LIJEKA U PROMET</w:t>
      </w:r>
    </w:p>
    <w:p w14:paraId="73A62697" w14:textId="77777777" w:rsidR="00B3239B" w:rsidRPr="00E27FA0" w:rsidRDefault="00B3239B" w:rsidP="00655D24"/>
    <w:p w14:paraId="48236398" w14:textId="77777777" w:rsidR="00B3239B" w:rsidRPr="002C1D01" w:rsidRDefault="00B3239B" w:rsidP="002C1D01">
      <w:pPr>
        <w:ind w:left="1418" w:right="851" w:hanging="567"/>
        <w:rPr>
          <w:b/>
        </w:rPr>
      </w:pPr>
      <w:r w:rsidRPr="002C1D01">
        <w:rPr>
          <w:b/>
        </w:rPr>
        <w:t>B.</w:t>
      </w:r>
      <w:r w:rsidRPr="002C1D01">
        <w:rPr>
          <w:b/>
        </w:rPr>
        <w:tab/>
        <w:t>UVJETI ILI OGRANIČENJA VEZANI UZ OPSKRBU I PRIMJENU</w:t>
      </w:r>
    </w:p>
    <w:p w14:paraId="10B09810" w14:textId="77777777" w:rsidR="00B3239B" w:rsidRPr="00E27FA0" w:rsidRDefault="00B3239B" w:rsidP="00655D24"/>
    <w:p w14:paraId="61C6491F" w14:textId="77777777" w:rsidR="00B3239B" w:rsidRPr="002C1D01" w:rsidRDefault="00B3239B" w:rsidP="002C1D01">
      <w:pPr>
        <w:ind w:left="1418" w:right="851" w:hanging="567"/>
        <w:rPr>
          <w:b/>
        </w:rPr>
      </w:pPr>
      <w:r w:rsidRPr="002C1D01">
        <w:rPr>
          <w:b/>
        </w:rPr>
        <w:t>C.</w:t>
      </w:r>
      <w:r w:rsidRPr="002C1D01">
        <w:rPr>
          <w:b/>
        </w:rPr>
        <w:tab/>
        <w:t xml:space="preserve">OSTALI UVJETI I ZAHTJEVI </w:t>
      </w:r>
      <w:r w:rsidR="0064370E" w:rsidRPr="002C1D01">
        <w:rPr>
          <w:b/>
        </w:rPr>
        <w:t xml:space="preserve">ODOBRENJA </w:t>
      </w:r>
      <w:r w:rsidRPr="002C1D01">
        <w:rPr>
          <w:b/>
        </w:rPr>
        <w:t>ZA STAVLJANJE LIJEKA U PROMET</w:t>
      </w:r>
    </w:p>
    <w:p w14:paraId="0EF003A8" w14:textId="77777777" w:rsidR="00B3239B" w:rsidRPr="00E27FA0" w:rsidRDefault="00B3239B" w:rsidP="00655D24"/>
    <w:p w14:paraId="28C8EBE5" w14:textId="77777777" w:rsidR="00B3239B" w:rsidRPr="002C1D01" w:rsidRDefault="00B3239B" w:rsidP="002C1D01">
      <w:pPr>
        <w:ind w:left="1418" w:right="851" w:hanging="567"/>
        <w:rPr>
          <w:b/>
        </w:rPr>
      </w:pPr>
      <w:r w:rsidRPr="002C1D01">
        <w:rPr>
          <w:b/>
        </w:rPr>
        <w:t>D.</w:t>
      </w:r>
      <w:r w:rsidRPr="002C1D01">
        <w:rPr>
          <w:b/>
        </w:rPr>
        <w:tab/>
        <w:t>UVJETI ILI OGRANIČENJA VEZANI UZ SIGURNU I UČINKOVITU PRIMJENU LIJEKA</w:t>
      </w:r>
    </w:p>
    <w:p w14:paraId="3F0E7BF2" w14:textId="77777777" w:rsidR="00B3239B" w:rsidRPr="002C1D01" w:rsidRDefault="00B3239B" w:rsidP="00410747">
      <w:pPr>
        <w:pStyle w:val="EUCP-Heading-2"/>
        <w:outlineLvl w:val="1"/>
      </w:pPr>
      <w:r w:rsidRPr="002C1D01">
        <w:br w:type="page"/>
      </w:r>
      <w:r w:rsidRPr="002C1D01">
        <w:lastRenderedPageBreak/>
        <w:t>A.</w:t>
      </w:r>
      <w:r w:rsidRPr="002C1D01">
        <w:tab/>
        <w:t>PROIZVOĐAČ(I) BIOLOŠKE(IH) DJELATNE(IH) TVARI I PROIZVOĐAČ(I) ODGOVORAN(NI) ZA PUŠTANJE SERIJE LIJEKA U PROMET</w:t>
      </w:r>
    </w:p>
    <w:p w14:paraId="29B5BEE5" w14:textId="77777777" w:rsidR="00B3239B" w:rsidRPr="001A1FBE" w:rsidRDefault="00B3239B" w:rsidP="00A976A2">
      <w:pPr>
        <w:keepNext/>
      </w:pPr>
    </w:p>
    <w:p w14:paraId="3C6911B6" w14:textId="77777777" w:rsidR="00B3239B" w:rsidRPr="001A1FBE" w:rsidRDefault="00B3239B" w:rsidP="00A976A2">
      <w:pPr>
        <w:keepNext/>
        <w:rPr>
          <w:u w:val="single"/>
        </w:rPr>
      </w:pPr>
      <w:r w:rsidRPr="00E27FA0">
        <w:rPr>
          <w:u w:val="single"/>
        </w:rPr>
        <w:t>Nazivi i adrese proizvođača biološke(ih) djelatne(ih) tvari</w:t>
      </w:r>
    </w:p>
    <w:p w14:paraId="25D947A3" w14:textId="77777777" w:rsidR="00B3239B" w:rsidRPr="001A1FBE" w:rsidRDefault="00B3239B" w:rsidP="00A976A2">
      <w:pPr>
        <w:keepNext/>
      </w:pPr>
    </w:p>
    <w:p w14:paraId="1B9E0DDC" w14:textId="77777777" w:rsidR="00B3239B" w:rsidRPr="001A1FBE" w:rsidRDefault="00B3239B" w:rsidP="001A1FBE">
      <w:r w:rsidRPr="00E27FA0">
        <w:t>Janssen Biologics B.V., Einsteinweg 101, 2333 CB Leiden, Nizozemska</w:t>
      </w:r>
    </w:p>
    <w:p w14:paraId="19867C01" w14:textId="77777777" w:rsidR="00B3239B" w:rsidRPr="001A1FBE" w:rsidRDefault="00B3239B" w:rsidP="001A1FBE"/>
    <w:p w14:paraId="574FE5FD" w14:textId="77777777" w:rsidR="00B3239B" w:rsidRPr="001A1FBE" w:rsidRDefault="00B3239B" w:rsidP="001A1FBE">
      <w:r w:rsidRPr="00E27FA0">
        <w:t>Janssen Biotech Inc., 200 Great Valley Parkway Malvern, Pennsylvania 19355-1307, Sjedinjene Američke Države</w:t>
      </w:r>
    </w:p>
    <w:p w14:paraId="2F36FA85" w14:textId="77777777" w:rsidR="00B3239B" w:rsidRPr="001A1FBE" w:rsidRDefault="00B3239B" w:rsidP="00655D24"/>
    <w:p w14:paraId="6B359176" w14:textId="77777777" w:rsidR="00B3239B" w:rsidRPr="001A1FBE" w:rsidRDefault="00B3239B" w:rsidP="00A976A2">
      <w:pPr>
        <w:keepNext/>
        <w:rPr>
          <w:u w:val="single"/>
        </w:rPr>
      </w:pPr>
      <w:r w:rsidRPr="001A1FBE">
        <w:rPr>
          <w:u w:val="single"/>
        </w:rPr>
        <w:t>Naziv i adresa proizvođača odgovornog za puštanje serije lijeka u promet</w:t>
      </w:r>
    </w:p>
    <w:p w14:paraId="011A5136" w14:textId="77777777" w:rsidR="00B3239B" w:rsidRPr="001A1FBE" w:rsidRDefault="00B3239B" w:rsidP="00A976A2">
      <w:pPr>
        <w:keepNext/>
      </w:pPr>
    </w:p>
    <w:p w14:paraId="69AA231C" w14:textId="77777777" w:rsidR="00B3239B" w:rsidRPr="001A1FBE" w:rsidRDefault="00B3239B" w:rsidP="00655D24">
      <w:r w:rsidRPr="00E27FA0">
        <w:t>Janssen Biologics B.V., Einsteinweg 101, 2333 CB Leiden, Nizozemska</w:t>
      </w:r>
    </w:p>
    <w:p w14:paraId="3F11E69A" w14:textId="77777777" w:rsidR="00B3239B" w:rsidRPr="001A1FBE" w:rsidRDefault="00B3239B" w:rsidP="00655D24"/>
    <w:p w14:paraId="2CC889CC" w14:textId="77777777" w:rsidR="00B3239B" w:rsidRPr="001A1FBE" w:rsidRDefault="00B3239B" w:rsidP="00655D24"/>
    <w:p w14:paraId="245B2782" w14:textId="77777777" w:rsidR="00B3239B" w:rsidRPr="002C1D01" w:rsidRDefault="00B3239B" w:rsidP="00410747">
      <w:pPr>
        <w:pStyle w:val="EUCP-Heading-2"/>
        <w:outlineLvl w:val="1"/>
      </w:pPr>
      <w:r w:rsidRPr="002C1D01">
        <w:t>B.</w:t>
      </w:r>
      <w:r w:rsidRPr="002C1D01">
        <w:tab/>
        <w:t>UVJETI ILI OGRANIČENJA VEZANI UZ OPSKRBU I PRIMJENU</w:t>
      </w:r>
    </w:p>
    <w:p w14:paraId="58077C3E" w14:textId="77777777" w:rsidR="00B3239B" w:rsidRPr="001A1FBE" w:rsidRDefault="00B3239B" w:rsidP="00A976A2">
      <w:pPr>
        <w:keepNext/>
      </w:pPr>
    </w:p>
    <w:p w14:paraId="32364472" w14:textId="77777777" w:rsidR="00B3239B" w:rsidRPr="001A1FBE" w:rsidRDefault="00B3239B" w:rsidP="00655D24">
      <w:r w:rsidRPr="00E27FA0">
        <w:t xml:space="preserve">Lijek se izdaje na ograničeni recept (vidjeti </w:t>
      </w:r>
      <w:r w:rsidR="00A56E79">
        <w:t>Prilog</w:t>
      </w:r>
      <w:r w:rsidR="00A56E79" w:rsidRPr="00E27FA0">
        <w:t xml:space="preserve"> </w:t>
      </w:r>
      <w:r w:rsidRPr="00E27FA0">
        <w:t>I</w:t>
      </w:r>
      <w:r w:rsidR="001E01A5">
        <w:t>.</w:t>
      </w:r>
      <w:r w:rsidRPr="00E27FA0">
        <w:t xml:space="preserve">: Sažetak opisa svojstava lijeka, </w:t>
      </w:r>
      <w:r w:rsidR="00A976A2">
        <w:t>dio </w:t>
      </w:r>
      <w:r w:rsidRPr="00E27FA0">
        <w:t>4.2)</w:t>
      </w:r>
      <w:r w:rsidR="001E01A5">
        <w:t>.</w:t>
      </w:r>
    </w:p>
    <w:p w14:paraId="66EC8ECC" w14:textId="77777777" w:rsidR="00B3239B" w:rsidRPr="001A1FBE" w:rsidRDefault="00B3239B" w:rsidP="00655D24"/>
    <w:p w14:paraId="1C2F0998" w14:textId="77777777" w:rsidR="00B3239B" w:rsidRPr="001A1FBE" w:rsidRDefault="00B3239B" w:rsidP="00655D24"/>
    <w:p w14:paraId="538FCBC2" w14:textId="77777777" w:rsidR="00B3239B" w:rsidRPr="002C1D01" w:rsidRDefault="00B3239B" w:rsidP="00410747">
      <w:pPr>
        <w:pStyle w:val="EUCP-Heading-2"/>
        <w:outlineLvl w:val="1"/>
      </w:pPr>
      <w:r w:rsidRPr="002C1D01">
        <w:t>C.</w:t>
      </w:r>
      <w:r w:rsidRPr="002C1D01">
        <w:tab/>
        <w:t xml:space="preserve">OSTALI UVJETI I ZAHTJEVI </w:t>
      </w:r>
      <w:r w:rsidR="00AB1B85" w:rsidRPr="002C1D01">
        <w:t xml:space="preserve">ODOBRENJA </w:t>
      </w:r>
      <w:r w:rsidRPr="002C1D01">
        <w:t>ZA STAVLJANJE LIJEKA U PROMET</w:t>
      </w:r>
    </w:p>
    <w:p w14:paraId="4E88AC84" w14:textId="77777777" w:rsidR="00B3239B" w:rsidRPr="001A1FBE" w:rsidRDefault="00B3239B" w:rsidP="00A976A2">
      <w:pPr>
        <w:keepNext/>
      </w:pPr>
    </w:p>
    <w:p w14:paraId="6C4F1207" w14:textId="77777777" w:rsidR="00B3239B" w:rsidRPr="00E27FA0" w:rsidRDefault="00B3239B" w:rsidP="00A976A2">
      <w:pPr>
        <w:keepNext/>
        <w:numPr>
          <w:ilvl w:val="0"/>
          <w:numId w:val="31"/>
        </w:numPr>
        <w:ind w:left="567" w:hanging="567"/>
        <w:rPr>
          <w:b/>
        </w:rPr>
      </w:pPr>
      <w:r w:rsidRPr="00E27FA0">
        <w:rPr>
          <w:b/>
        </w:rPr>
        <w:t>Periodička izvješća o neškodljivosti</w:t>
      </w:r>
      <w:r w:rsidR="00BF4394">
        <w:rPr>
          <w:b/>
        </w:rPr>
        <w:t xml:space="preserve"> </w:t>
      </w:r>
      <w:r w:rsidR="00BF4394" w:rsidRPr="003D238D">
        <w:rPr>
          <w:b/>
        </w:rPr>
        <w:t>lijeka (PSUR-evi)</w:t>
      </w:r>
    </w:p>
    <w:p w14:paraId="30737AB9" w14:textId="77777777" w:rsidR="00B3239B" w:rsidRPr="00E27FA0" w:rsidRDefault="00B3239B" w:rsidP="00A976A2">
      <w:pPr>
        <w:keepNext/>
        <w:rPr>
          <w:lang w:eastAsia="en-US" w:bidi="ar-SA"/>
        </w:rPr>
      </w:pPr>
    </w:p>
    <w:p w14:paraId="5937DF80" w14:textId="77777777" w:rsidR="006E7897" w:rsidRPr="00F129BB" w:rsidRDefault="006E7897" w:rsidP="00F129BB">
      <w:r w:rsidRPr="00316F57">
        <w:t xml:space="preserve">Zahtjevi za podnošenje </w:t>
      </w:r>
      <w:r w:rsidR="00BF4394">
        <w:rPr>
          <w:lang w:eastAsia="en-US" w:bidi="ar-SA"/>
        </w:rPr>
        <w:t xml:space="preserve">PSUR-eva </w:t>
      </w:r>
      <w:r w:rsidR="00B3239B" w:rsidRPr="00E27FA0">
        <w:rPr>
          <w:lang w:eastAsia="en-US" w:bidi="ar-SA"/>
        </w:rPr>
        <w:t xml:space="preserve">za ovaj lijek </w:t>
      </w:r>
      <w:r>
        <w:t xml:space="preserve">definirani su u referentnom popisu </w:t>
      </w:r>
      <w:r w:rsidR="00B3239B" w:rsidRPr="00E27FA0">
        <w:rPr>
          <w:lang w:eastAsia="en-US" w:bidi="ar-SA"/>
        </w:rPr>
        <w:t>datuma EU (EURD popis) predviđen</w:t>
      </w:r>
      <w:r>
        <w:rPr>
          <w:lang w:eastAsia="en-US" w:bidi="ar-SA"/>
        </w:rPr>
        <w:t>o</w:t>
      </w:r>
      <w:r w:rsidR="00B3239B" w:rsidRPr="00E27FA0">
        <w:rPr>
          <w:lang w:eastAsia="en-US" w:bidi="ar-SA"/>
        </w:rPr>
        <w:t>m člankom 107</w:t>
      </w:r>
      <w:r>
        <w:rPr>
          <w:lang w:eastAsia="en-US" w:bidi="ar-SA"/>
        </w:rPr>
        <w:t>.</w:t>
      </w:r>
      <w:r w:rsidR="00B3239B" w:rsidRPr="00E27FA0">
        <w:rPr>
          <w:lang w:eastAsia="en-US" w:bidi="ar-SA"/>
        </w:rPr>
        <w:t>c stavkom 7</w:t>
      </w:r>
      <w:r>
        <w:rPr>
          <w:lang w:eastAsia="en-US" w:bidi="ar-SA"/>
        </w:rPr>
        <w:t>.</w:t>
      </w:r>
      <w:r w:rsidR="00B3239B" w:rsidRPr="00E27FA0">
        <w:rPr>
          <w:lang w:eastAsia="en-US" w:bidi="ar-SA"/>
        </w:rPr>
        <w:t xml:space="preserve"> Direktive 2001/83/EZ i </w:t>
      </w:r>
      <w:r>
        <w:t xml:space="preserve">svim sljedećim ažuriranim verzijama </w:t>
      </w:r>
      <w:r w:rsidR="00B3239B" w:rsidRPr="00E27FA0">
        <w:rPr>
          <w:lang w:eastAsia="en-US" w:bidi="ar-SA"/>
        </w:rPr>
        <w:t>objavljenim</w:t>
      </w:r>
      <w:r>
        <w:rPr>
          <w:lang w:eastAsia="en-US" w:bidi="ar-SA"/>
        </w:rPr>
        <w:t>a</w:t>
      </w:r>
      <w:r w:rsidR="00B3239B" w:rsidRPr="00E27FA0">
        <w:rPr>
          <w:lang w:eastAsia="en-US" w:bidi="ar-SA"/>
        </w:rPr>
        <w:t xml:space="preserve"> na europskom</w:t>
      </w:r>
      <w:r w:rsidR="00C1024A">
        <w:rPr>
          <w:lang w:eastAsia="en-US" w:bidi="ar-SA"/>
        </w:rPr>
        <w:t xml:space="preserve"> </w:t>
      </w:r>
      <w:r w:rsidR="00B3239B" w:rsidRPr="00E27FA0">
        <w:rPr>
          <w:lang w:eastAsia="en-US" w:bidi="ar-SA"/>
        </w:rPr>
        <w:t>internetskom portalu za lijekove.</w:t>
      </w:r>
    </w:p>
    <w:p w14:paraId="4F86189A" w14:textId="77777777" w:rsidR="00B3239B" w:rsidRPr="00E27FA0" w:rsidRDefault="00B3239B" w:rsidP="00655D24"/>
    <w:p w14:paraId="666AA362" w14:textId="77777777" w:rsidR="00B3239B" w:rsidRPr="00E27FA0" w:rsidRDefault="00B3239B" w:rsidP="00655D24"/>
    <w:p w14:paraId="240AE5D5" w14:textId="77777777" w:rsidR="00B3239B" w:rsidRPr="002C1D01" w:rsidRDefault="00B3239B" w:rsidP="00410747">
      <w:pPr>
        <w:pStyle w:val="EUCP-Heading-2"/>
        <w:outlineLvl w:val="1"/>
      </w:pPr>
      <w:r w:rsidRPr="002C1D01">
        <w:t>D.</w:t>
      </w:r>
      <w:r w:rsidRPr="002C1D01">
        <w:tab/>
        <w:t>UVJETI ILI OGRANIČENJA VEZANI UZ SIGURNU I UČINKOVITU PRIMJENU LIJEKA</w:t>
      </w:r>
    </w:p>
    <w:p w14:paraId="511FE030" w14:textId="77777777" w:rsidR="00B3239B" w:rsidRPr="00E27FA0" w:rsidRDefault="00B3239B" w:rsidP="00A976A2">
      <w:pPr>
        <w:keepNext/>
      </w:pPr>
    </w:p>
    <w:p w14:paraId="4EE87A09" w14:textId="77777777" w:rsidR="00B3239B" w:rsidRPr="00E27FA0" w:rsidRDefault="00B3239B" w:rsidP="00A976A2">
      <w:pPr>
        <w:keepNext/>
        <w:numPr>
          <w:ilvl w:val="0"/>
          <w:numId w:val="31"/>
        </w:numPr>
        <w:ind w:left="567" w:hanging="567"/>
        <w:rPr>
          <w:b/>
        </w:rPr>
      </w:pPr>
      <w:r w:rsidRPr="00E27FA0">
        <w:rPr>
          <w:b/>
        </w:rPr>
        <w:t xml:space="preserve">Plan upravljanja </w:t>
      </w:r>
      <w:r w:rsidR="000E0171" w:rsidRPr="00E27FA0">
        <w:rPr>
          <w:b/>
        </w:rPr>
        <w:t>rizi</w:t>
      </w:r>
      <w:r w:rsidR="000E0171">
        <w:rPr>
          <w:b/>
        </w:rPr>
        <w:t>kom</w:t>
      </w:r>
      <w:r w:rsidR="000E0171" w:rsidRPr="00E27FA0">
        <w:rPr>
          <w:b/>
        </w:rPr>
        <w:t xml:space="preserve"> </w:t>
      </w:r>
      <w:r w:rsidRPr="00E27FA0">
        <w:rPr>
          <w:b/>
        </w:rPr>
        <w:t>(RMP)</w:t>
      </w:r>
    </w:p>
    <w:p w14:paraId="479E9AFD" w14:textId="77777777" w:rsidR="00B3239B" w:rsidRPr="00E27FA0" w:rsidRDefault="00B3239B" w:rsidP="00A976A2">
      <w:pPr>
        <w:keepNext/>
      </w:pPr>
    </w:p>
    <w:p w14:paraId="2AACAF15" w14:textId="77777777" w:rsidR="00B3239B" w:rsidRPr="001A1FBE" w:rsidRDefault="00B3239B" w:rsidP="00655D24">
      <w:r w:rsidRPr="00E27FA0">
        <w:t xml:space="preserve">Nositelj odobrenja </w:t>
      </w:r>
      <w:r w:rsidRPr="001A1FBE">
        <w:t xml:space="preserve">obavljat će </w:t>
      </w:r>
      <w:r w:rsidR="00A56E79">
        <w:t>zadane</w:t>
      </w:r>
      <w:r w:rsidR="00A56E79" w:rsidRPr="00E27FA0">
        <w:t xml:space="preserve"> </w:t>
      </w:r>
      <w:r w:rsidRPr="001A1FBE">
        <w:t xml:space="preserve">farmakovigilancijske </w:t>
      </w:r>
      <w:r w:rsidRPr="00E27FA0">
        <w:t xml:space="preserve">aktivnosti </w:t>
      </w:r>
      <w:r w:rsidRPr="001A1FBE">
        <w:t>i intervencije</w:t>
      </w:r>
      <w:r w:rsidR="00A56E79">
        <w:t>,</w:t>
      </w:r>
      <w:r w:rsidRPr="001A1FBE">
        <w:t xml:space="preserve"> detaljno objašnjene u dogovorenom Planu upravljanja rizikom</w:t>
      </w:r>
      <w:r w:rsidR="00A56E79">
        <w:t xml:space="preserve"> (RMP)</w:t>
      </w:r>
      <w:r w:rsidRPr="001A1FBE">
        <w:t xml:space="preserve">, koji </w:t>
      </w:r>
      <w:r w:rsidR="00A56E79">
        <w:t>se nalazi</w:t>
      </w:r>
      <w:r w:rsidRPr="00E27FA0">
        <w:t xml:space="preserve"> u Modulu 1.8.2 Odobrenja za stavljanje lijeka u promet, te svim </w:t>
      </w:r>
      <w:r w:rsidRPr="001A1FBE">
        <w:t xml:space="preserve">sljedećim dogovorenim </w:t>
      </w:r>
      <w:r w:rsidR="00A56E79">
        <w:t>ažuriranim verzijama RMP</w:t>
      </w:r>
      <w:r w:rsidR="00A56E79">
        <w:noBreakHyphen/>
        <w:t>a</w:t>
      </w:r>
      <w:r w:rsidRPr="00E27FA0">
        <w:t>.</w:t>
      </w:r>
    </w:p>
    <w:p w14:paraId="3DC583EF" w14:textId="77777777" w:rsidR="00B3239B" w:rsidRPr="00E27FA0" w:rsidRDefault="00B3239B" w:rsidP="00655D24"/>
    <w:p w14:paraId="5D63305A" w14:textId="77777777" w:rsidR="00B3239B" w:rsidRPr="00E27FA0" w:rsidRDefault="00CE1775" w:rsidP="00655D24">
      <w:r>
        <w:t>Ažurirani</w:t>
      </w:r>
      <w:r w:rsidRPr="00E27FA0">
        <w:t xml:space="preserve"> </w:t>
      </w:r>
      <w:r w:rsidR="00B3239B" w:rsidRPr="00E27FA0">
        <w:t>RMP treba dostaviti:</w:t>
      </w:r>
    </w:p>
    <w:p w14:paraId="4142E64E" w14:textId="77777777" w:rsidR="00B3239B" w:rsidRPr="00BF50E4" w:rsidRDefault="00CE1775" w:rsidP="00655D24">
      <w:pPr>
        <w:numPr>
          <w:ilvl w:val="0"/>
          <w:numId w:val="31"/>
        </w:numPr>
        <w:ind w:left="567" w:hanging="567"/>
      </w:pPr>
      <w:r>
        <w:t>n</w:t>
      </w:r>
      <w:r w:rsidR="00B3239B" w:rsidRPr="00BF50E4">
        <w:t>a zahtjev Europske agencije za lijekove;</w:t>
      </w:r>
    </w:p>
    <w:p w14:paraId="3E8A109C" w14:textId="77777777" w:rsidR="00B3239B" w:rsidRPr="00E27FA0" w:rsidRDefault="00CE1775" w:rsidP="00655D24">
      <w:pPr>
        <w:numPr>
          <w:ilvl w:val="0"/>
          <w:numId w:val="31"/>
        </w:numPr>
        <w:ind w:left="567" w:hanging="567"/>
      </w:pPr>
      <w:r>
        <w:t>prilikom</w:t>
      </w:r>
      <w:r w:rsidRPr="00E27FA0">
        <w:t xml:space="preserve"> </w:t>
      </w:r>
      <w:r w:rsidR="00B3239B" w:rsidRPr="00E27FA0">
        <w:t>svake izmjene sustava za upravljanje rizi</w:t>
      </w:r>
      <w:r w:rsidR="006E7897">
        <w:t>kom</w:t>
      </w:r>
      <w:r w:rsidR="00B3239B" w:rsidRPr="00E27FA0">
        <w:t xml:space="preserve">, a naročito kada je ta izmjena rezultat primitka novih informacija koje mogu voditi ka značajnim izmjenama omjera korist/rizik, odnosno kada je </w:t>
      </w:r>
      <w:r>
        <w:t>izmjena</w:t>
      </w:r>
      <w:r w:rsidR="00B3239B" w:rsidRPr="00E27FA0">
        <w:t xml:space="preserve"> rezultat ostvarenja nekog važnog cilja (u smislu farmakovigilancije ili </w:t>
      </w:r>
      <w:r>
        <w:t>minimizacije</w:t>
      </w:r>
      <w:r w:rsidRPr="00E27FA0">
        <w:t xml:space="preserve"> </w:t>
      </w:r>
      <w:r w:rsidR="00B3239B" w:rsidRPr="00E27FA0">
        <w:t>rizika).</w:t>
      </w:r>
    </w:p>
    <w:p w14:paraId="51ABF515" w14:textId="77777777" w:rsidR="00B3239B" w:rsidRPr="001A1FBE" w:rsidRDefault="00B3239B" w:rsidP="001A1FBE"/>
    <w:p w14:paraId="4CE5FA40" w14:textId="77777777" w:rsidR="00B3239B" w:rsidRPr="00E27FA0" w:rsidRDefault="00B3239B" w:rsidP="00655D24">
      <w:pPr>
        <w:keepNext/>
        <w:numPr>
          <w:ilvl w:val="0"/>
          <w:numId w:val="31"/>
        </w:numPr>
        <w:ind w:left="567" w:hanging="567"/>
        <w:rPr>
          <w:b/>
        </w:rPr>
      </w:pPr>
      <w:r w:rsidRPr="00E27FA0">
        <w:rPr>
          <w:b/>
        </w:rPr>
        <w:t>Dodatne mjere minimizacije rizika</w:t>
      </w:r>
    </w:p>
    <w:p w14:paraId="2DBE3800" w14:textId="77777777" w:rsidR="00B3239B" w:rsidRPr="00C3208B" w:rsidRDefault="00B3239B" w:rsidP="00C3208B">
      <w:pPr>
        <w:keepNext/>
      </w:pPr>
    </w:p>
    <w:p w14:paraId="75772E2A" w14:textId="77777777" w:rsidR="007D4EAB" w:rsidRDefault="00285434" w:rsidP="00655D24">
      <w:r>
        <w:t>E</w:t>
      </w:r>
      <w:r w:rsidR="004279C2">
        <w:t>dukacijsk</w:t>
      </w:r>
      <w:r>
        <w:t>i</w:t>
      </w:r>
      <w:r w:rsidR="004279C2">
        <w:t xml:space="preserve"> program</w:t>
      </w:r>
      <w:r>
        <w:t xml:space="preserve"> se sastoji </w:t>
      </w:r>
      <w:r w:rsidR="00ED315B">
        <w:t xml:space="preserve">od </w:t>
      </w:r>
      <w:r w:rsidR="004279C2">
        <w:t>kartic</w:t>
      </w:r>
      <w:r w:rsidR="00ED315B">
        <w:t>e</w:t>
      </w:r>
      <w:r w:rsidR="004279C2">
        <w:t xml:space="preserve"> </w:t>
      </w:r>
      <w:r w:rsidR="0093734B">
        <w:t xml:space="preserve">s podsjetnikom </w:t>
      </w:r>
      <w:r w:rsidR="004279C2">
        <w:t>za bolesnika</w:t>
      </w:r>
      <w:r w:rsidR="00ED315B">
        <w:t xml:space="preserve"> koju će dobiti bolesnik</w:t>
      </w:r>
      <w:r w:rsidR="004279C2">
        <w:t xml:space="preserve">. Kartica će služiti </w:t>
      </w:r>
      <w:r w:rsidR="007879D0">
        <w:t xml:space="preserve">i </w:t>
      </w:r>
      <w:r w:rsidR="002607D5">
        <w:t>k</w:t>
      </w:r>
      <w:r w:rsidR="004279C2">
        <w:t xml:space="preserve">ao podsjetnik </w:t>
      </w:r>
      <w:r w:rsidR="002607D5">
        <w:t>da se upišu</w:t>
      </w:r>
      <w:r w:rsidR="004279C2">
        <w:t xml:space="preserve"> datumi provedbe </w:t>
      </w:r>
      <w:r w:rsidR="007879D0">
        <w:t xml:space="preserve">i </w:t>
      </w:r>
      <w:r w:rsidR="0021202C">
        <w:t>ishodi</w:t>
      </w:r>
      <w:r w:rsidR="007879D0">
        <w:t xml:space="preserve"> </w:t>
      </w:r>
      <w:r w:rsidR="004279C2">
        <w:t>specifičnih pretrag</w:t>
      </w:r>
      <w:r w:rsidR="007879D0">
        <w:t xml:space="preserve">a i kao pomoć </w:t>
      </w:r>
      <w:r w:rsidR="007D4EAB">
        <w:t xml:space="preserve">bolesniku da </w:t>
      </w:r>
      <w:r w:rsidR="004279C2">
        <w:t>zdravstven</w:t>
      </w:r>
      <w:r w:rsidR="007D4EAB">
        <w:t xml:space="preserve">e </w:t>
      </w:r>
      <w:r w:rsidR="004279C2">
        <w:t>radni</w:t>
      </w:r>
      <w:r w:rsidR="00D57905">
        <w:t>k</w:t>
      </w:r>
      <w:r w:rsidR="007D4EAB">
        <w:t>e</w:t>
      </w:r>
      <w:r w:rsidR="004279C2">
        <w:t xml:space="preserve"> </w:t>
      </w:r>
      <w:r w:rsidR="007D4EAB">
        <w:t>koji ga liječe u</w:t>
      </w:r>
      <w:r w:rsidR="00D57905">
        <w:t>pozna</w:t>
      </w:r>
      <w:r w:rsidR="007D4EAB">
        <w:t xml:space="preserve"> sa specifičnim informacijama u vezi s </w:t>
      </w:r>
      <w:r w:rsidR="005A2921">
        <w:t xml:space="preserve">trenutnim </w:t>
      </w:r>
      <w:r w:rsidR="007D4EAB">
        <w:t>liječenjem ovim lijekom.</w:t>
      </w:r>
    </w:p>
    <w:p w14:paraId="7832FD1C" w14:textId="77777777" w:rsidR="007D4EAB" w:rsidRDefault="007D4EAB" w:rsidP="00655D24"/>
    <w:p w14:paraId="5725251D" w14:textId="77777777" w:rsidR="007D4EAB" w:rsidRDefault="007D4EAB" w:rsidP="0093734B">
      <w:pPr>
        <w:keepNext/>
      </w:pPr>
      <w:r w:rsidRPr="0093734B">
        <w:rPr>
          <w:b/>
        </w:rPr>
        <w:t xml:space="preserve">Kartica </w:t>
      </w:r>
      <w:r w:rsidR="0093734B">
        <w:rPr>
          <w:b/>
        </w:rPr>
        <w:t xml:space="preserve">s podsjetnikom </w:t>
      </w:r>
      <w:r w:rsidRPr="0093734B">
        <w:rPr>
          <w:b/>
        </w:rPr>
        <w:t>za bolesnika</w:t>
      </w:r>
      <w:r>
        <w:t xml:space="preserve"> sadržavat</w:t>
      </w:r>
      <w:r w:rsidR="007148F0">
        <w:t>i</w:t>
      </w:r>
      <w:r>
        <w:t xml:space="preserve"> će sljedeće ključne poruke:</w:t>
      </w:r>
    </w:p>
    <w:p w14:paraId="470DB2CF" w14:textId="77777777" w:rsidR="007D4EAB" w:rsidRDefault="007D4EAB" w:rsidP="0093734B">
      <w:pPr>
        <w:keepNext/>
      </w:pPr>
    </w:p>
    <w:p w14:paraId="739190E7" w14:textId="77777777" w:rsidR="007D4EAB" w:rsidRPr="00821045" w:rsidRDefault="007D4EAB" w:rsidP="00821045">
      <w:pPr>
        <w:numPr>
          <w:ilvl w:val="0"/>
          <w:numId w:val="31"/>
        </w:numPr>
        <w:suppressAutoHyphens w:val="0"/>
        <w:ind w:left="567" w:hanging="567"/>
        <w:rPr>
          <w:szCs w:val="22"/>
        </w:rPr>
      </w:pPr>
      <w:r>
        <w:rPr>
          <w:szCs w:val="22"/>
        </w:rPr>
        <w:t xml:space="preserve">podsjetnik bolesnicima da karticu </w:t>
      </w:r>
      <w:r w:rsidR="0093734B">
        <w:rPr>
          <w:szCs w:val="22"/>
        </w:rPr>
        <w:t xml:space="preserve">s podsjetnikom </w:t>
      </w:r>
      <w:r>
        <w:rPr>
          <w:szCs w:val="22"/>
        </w:rPr>
        <w:t xml:space="preserve">za bolesnika </w:t>
      </w:r>
      <w:r w:rsidR="00EE627D">
        <w:rPr>
          <w:szCs w:val="22"/>
        </w:rPr>
        <w:t xml:space="preserve">pokažu </w:t>
      </w:r>
      <w:r>
        <w:rPr>
          <w:szCs w:val="22"/>
        </w:rPr>
        <w:t xml:space="preserve">svim zdravstvenim radnicima </w:t>
      </w:r>
      <w:r w:rsidR="007879D0">
        <w:rPr>
          <w:szCs w:val="22"/>
        </w:rPr>
        <w:t>koji ih liječe</w:t>
      </w:r>
      <w:r>
        <w:rPr>
          <w:szCs w:val="22"/>
        </w:rPr>
        <w:t xml:space="preserve">, </w:t>
      </w:r>
      <w:r w:rsidR="007879D0">
        <w:rPr>
          <w:szCs w:val="22"/>
        </w:rPr>
        <w:t xml:space="preserve">uključujući </w:t>
      </w:r>
      <w:r w:rsidR="003776E5">
        <w:rPr>
          <w:szCs w:val="22"/>
        </w:rPr>
        <w:t xml:space="preserve">i </w:t>
      </w:r>
      <w:r>
        <w:rPr>
          <w:szCs w:val="22"/>
        </w:rPr>
        <w:t>u hitnim slučajevima</w:t>
      </w:r>
      <w:r w:rsidR="003776E5">
        <w:rPr>
          <w:szCs w:val="22"/>
        </w:rPr>
        <w:t xml:space="preserve">, te obavijest </w:t>
      </w:r>
      <w:r w:rsidR="0093734B">
        <w:rPr>
          <w:szCs w:val="22"/>
        </w:rPr>
        <w:t>zdravstvenim radnicima da bolesnik</w:t>
      </w:r>
      <w:r w:rsidR="00C1024A">
        <w:rPr>
          <w:szCs w:val="22"/>
        </w:rPr>
        <w:t xml:space="preserve"> </w:t>
      </w:r>
      <w:r>
        <w:rPr>
          <w:szCs w:val="22"/>
        </w:rPr>
        <w:t>uzima Remicade</w:t>
      </w:r>
    </w:p>
    <w:p w14:paraId="3270E8BA" w14:textId="77777777" w:rsidR="007D4EAB" w:rsidRDefault="007D4EAB" w:rsidP="007D4EAB">
      <w:pPr>
        <w:rPr>
          <w:szCs w:val="22"/>
        </w:rPr>
      </w:pPr>
    </w:p>
    <w:p w14:paraId="309CF652" w14:textId="77777777" w:rsidR="007D4EAB" w:rsidRPr="00821045" w:rsidRDefault="007D4EAB" w:rsidP="00821045">
      <w:pPr>
        <w:numPr>
          <w:ilvl w:val="0"/>
          <w:numId w:val="31"/>
        </w:numPr>
        <w:suppressAutoHyphens w:val="0"/>
        <w:ind w:left="567" w:hanging="567"/>
        <w:rPr>
          <w:szCs w:val="22"/>
        </w:rPr>
      </w:pPr>
      <w:r>
        <w:rPr>
          <w:szCs w:val="22"/>
        </w:rPr>
        <w:t>napomenu da</w:t>
      </w:r>
      <w:r w:rsidR="00C81BA9">
        <w:rPr>
          <w:szCs w:val="22"/>
        </w:rPr>
        <w:t xml:space="preserve"> </w:t>
      </w:r>
      <w:r w:rsidR="00E03A88">
        <w:rPr>
          <w:szCs w:val="22"/>
        </w:rPr>
        <w:t>je po</w:t>
      </w:r>
      <w:r w:rsidR="003776E5">
        <w:rPr>
          <w:szCs w:val="22"/>
        </w:rPr>
        <w:t>treb</w:t>
      </w:r>
      <w:r w:rsidR="00E03A88">
        <w:rPr>
          <w:szCs w:val="22"/>
        </w:rPr>
        <w:t>no</w:t>
      </w:r>
      <w:r w:rsidR="003776E5">
        <w:rPr>
          <w:szCs w:val="22"/>
        </w:rPr>
        <w:t xml:space="preserve"> </w:t>
      </w:r>
      <w:r w:rsidR="00E03A88">
        <w:rPr>
          <w:szCs w:val="22"/>
        </w:rPr>
        <w:t>evidentirati</w:t>
      </w:r>
      <w:r>
        <w:rPr>
          <w:szCs w:val="22"/>
        </w:rPr>
        <w:t xml:space="preserve"> </w:t>
      </w:r>
      <w:r w:rsidR="003776E5">
        <w:rPr>
          <w:szCs w:val="22"/>
        </w:rPr>
        <w:t>zaštićen</w:t>
      </w:r>
      <w:r w:rsidR="001A7FAE">
        <w:rPr>
          <w:szCs w:val="22"/>
        </w:rPr>
        <w:t>i</w:t>
      </w:r>
      <w:r w:rsidR="003776E5">
        <w:rPr>
          <w:szCs w:val="22"/>
        </w:rPr>
        <w:t xml:space="preserve"> </w:t>
      </w:r>
      <w:r w:rsidR="001A7FAE">
        <w:rPr>
          <w:szCs w:val="22"/>
        </w:rPr>
        <w:t>naziv</w:t>
      </w:r>
      <w:r>
        <w:rPr>
          <w:szCs w:val="22"/>
        </w:rPr>
        <w:t xml:space="preserve"> i broj serije lijeka</w:t>
      </w:r>
    </w:p>
    <w:p w14:paraId="10A27DF6" w14:textId="77777777" w:rsidR="007D4EAB" w:rsidRDefault="007D4EAB" w:rsidP="007D4EAB">
      <w:pPr>
        <w:rPr>
          <w:szCs w:val="22"/>
        </w:rPr>
      </w:pPr>
    </w:p>
    <w:p w14:paraId="44C6F57F" w14:textId="77777777" w:rsidR="00C1024A" w:rsidRDefault="007D4EAB" w:rsidP="00821045">
      <w:pPr>
        <w:numPr>
          <w:ilvl w:val="0"/>
          <w:numId w:val="31"/>
        </w:numPr>
        <w:suppressAutoHyphens w:val="0"/>
        <w:ind w:left="567" w:hanging="567"/>
        <w:rPr>
          <w:szCs w:val="22"/>
        </w:rPr>
      </w:pPr>
      <w:r>
        <w:rPr>
          <w:szCs w:val="22"/>
        </w:rPr>
        <w:t>n</w:t>
      </w:r>
      <w:r w:rsidR="00D57905">
        <w:rPr>
          <w:szCs w:val="22"/>
        </w:rPr>
        <w:t xml:space="preserve">apomenu da </w:t>
      </w:r>
      <w:r w:rsidR="00C81BA9">
        <w:rPr>
          <w:szCs w:val="22"/>
        </w:rPr>
        <w:t xml:space="preserve">je potrebno </w:t>
      </w:r>
      <w:r w:rsidR="00E03BEC">
        <w:rPr>
          <w:szCs w:val="22"/>
        </w:rPr>
        <w:t>evidentirati</w:t>
      </w:r>
      <w:r>
        <w:rPr>
          <w:szCs w:val="22"/>
        </w:rPr>
        <w:t xml:space="preserve"> vrst</w:t>
      </w:r>
      <w:r w:rsidR="00D57905">
        <w:rPr>
          <w:szCs w:val="22"/>
        </w:rPr>
        <w:t>u</w:t>
      </w:r>
      <w:r w:rsidR="00C81BA9">
        <w:rPr>
          <w:szCs w:val="22"/>
        </w:rPr>
        <w:t xml:space="preserve">, datum i </w:t>
      </w:r>
      <w:r w:rsidR="003776E5">
        <w:rPr>
          <w:szCs w:val="22"/>
        </w:rPr>
        <w:t>rezultat</w:t>
      </w:r>
      <w:r w:rsidR="005A2921">
        <w:rPr>
          <w:szCs w:val="22"/>
        </w:rPr>
        <w:t xml:space="preserve"> probira na TBC</w:t>
      </w:r>
    </w:p>
    <w:p w14:paraId="1FC4ECA5" w14:textId="77777777" w:rsidR="007D4EAB" w:rsidRDefault="007D4EAB" w:rsidP="007D4EAB">
      <w:pPr>
        <w:rPr>
          <w:szCs w:val="22"/>
        </w:rPr>
      </w:pPr>
    </w:p>
    <w:p w14:paraId="60B731CF" w14:textId="77777777" w:rsidR="007D4EAB" w:rsidRPr="00821045" w:rsidRDefault="00D57905" w:rsidP="00821045">
      <w:pPr>
        <w:numPr>
          <w:ilvl w:val="0"/>
          <w:numId w:val="31"/>
        </w:numPr>
        <w:suppressAutoHyphens w:val="0"/>
        <w:ind w:left="567" w:hanging="567"/>
        <w:rPr>
          <w:szCs w:val="22"/>
        </w:rPr>
      </w:pPr>
      <w:r>
        <w:rPr>
          <w:szCs w:val="22"/>
        </w:rPr>
        <w:t>napomenu da liječenje lijekom Remicade može povećati rizik od ozbiljnih infekcija/sepse,oportunističkih infekcija, tuberkuloze, reaktivacije hepatitisa B</w:t>
      </w:r>
      <w:r w:rsidR="0014274E">
        <w:rPr>
          <w:szCs w:val="22"/>
        </w:rPr>
        <w:t xml:space="preserve"> i</w:t>
      </w:r>
      <w:r w:rsidR="007D4EAB">
        <w:rPr>
          <w:szCs w:val="22"/>
        </w:rPr>
        <w:t xml:space="preserve"> </w:t>
      </w:r>
      <w:r>
        <w:rPr>
          <w:szCs w:val="22"/>
        </w:rPr>
        <w:t>probojn</w:t>
      </w:r>
      <w:r w:rsidR="005A2921">
        <w:rPr>
          <w:szCs w:val="22"/>
        </w:rPr>
        <w:t>e</w:t>
      </w:r>
      <w:r>
        <w:rPr>
          <w:szCs w:val="22"/>
        </w:rPr>
        <w:t xml:space="preserve"> infekcij</w:t>
      </w:r>
      <w:r w:rsidR="005A2921">
        <w:rPr>
          <w:szCs w:val="22"/>
        </w:rPr>
        <w:t>e</w:t>
      </w:r>
      <w:r>
        <w:rPr>
          <w:szCs w:val="22"/>
        </w:rPr>
        <w:t xml:space="preserve"> BCG</w:t>
      </w:r>
      <w:r>
        <w:rPr>
          <w:szCs w:val="22"/>
        </w:rPr>
        <w:noBreakHyphen/>
        <w:t>om u dojenčadi koja je bila izložena infliksimabu</w:t>
      </w:r>
      <w:r w:rsidR="007D4EAB">
        <w:rPr>
          <w:szCs w:val="22"/>
        </w:rPr>
        <w:t xml:space="preserve"> </w:t>
      </w:r>
      <w:r w:rsidR="005A2921">
        <w:rPr>
          <w:i/>
          <w:szCs w:val="22"/>
        </w:rPr>
        <w:t>in </w:t>
      </w:r>
      <w:r w:rsidR="007D4EAB" w:rsidRPr="0085292A">
        <w:rPr>
          <w:i/>
          <w:szCs w:val="22"/>
        </w:rPr>
        <w:t>utero</w:t>
      </w:r>
      <w:r w:rsidR="0018144A">
        <w:rPr>
          <w:iCs/>
          <w:szCs w:val="22"/>
        </w:rPr>
        <w:t xml:space="preserve"> ili putem dojenja</w:t>
      </w:r>
      <w:r w:rsidR="005A2921">
        <w:rPr>
          <w:szCs w:val="22"/>
        </w:rPr>
        <w:t xml:space="preserve">, </w:t>
      </w:r>
      <w:r w:rsidR="003776E5">
        <w:rPr>
          <w:szCs w:val="22"/>
        </w:rPr>
        <w:t xml:space="preserve">te </w:t>
      </w:r>
      <w:r w:rsidR="005A2921">
        <w:rPr>
          <w:szCs w:val="22"/>
        </w:rPr>
        <w:t>kada</w:t>
      </w:r>
      <w:r w:rsidR="003776E5">
        <w:rPr>
          <w:szCs w:val="22"/>
        </w:rPr>
        <w:t xml:space="preserve"> je potrebno</w:t>
      </w:r>
      <w:r w:rsidR="005A2921">
        <w:rPr>
          <w:szCs w:val="22"/>
        </w:rPr>
        <w:t xml:space="preserve"> </w:t>
      </w:r>
      <w:r w:rsidR="003776E5">
        <w:rPr>
          <w:szCs w:val="22"/>
        </w:rPr>
        <w:t>za</w:t>
      </w:r>
      <w:r w:rsidR="005A2921">
        <w:rPr>
          <w:szCs w:val="22"/>
        </w:rPr>
        <w:t xml:space="preserve">tražiti </w:t>
      </w:r>
      <w:r w:rsidR="003776E5">
        <w:rPr>
          <w:szCs w:val="22"/>
        </w:rPr>
        <w:t xml:space="preserve">medicinsku </w:t>
      </w:r>
      <w:r w:rsidR="005A2921">
        <w:rPr>
          <w:szCs w:val="22"/>
        </w:rPr>
        <w:t xml:space="preserve">pomoć </w:t>
      </w:r>
      <w:r w:rsidR="003776E5">
        <w:rPr>
          <w:szCs w:val="22"/>
        </w:rPr>
        <w:t xml:space="preserve">od </w:t>
      </w:r>
      <w:r>
        <w:rPr>
          <w:szCs w:val="22"/>
        </w:rPr>
        <w:t>z</w:t>
      </w:r>
      <w:r w:rsidR="005A2921">
        <w:rPr>
          <w:szCs w:val="22"/>
        </w:rPr>
        <w:t>d</w:t>
      </w:r>
      <w:r>
        <w:rPr>
          <w:szCs w:val="22"/>
        </w:rPr>
        <w:t>ravstvenog radnika</w:t>
      </w:r>
    </w:p>
    <w:p w14:paraId="6EFEB10E" w14:textId="77777777" w:rsidR="007D4EAB" w:rsidRDefault="007D4EAB" w:rsidP="007D4EAB">
      <w:pPr>
        <w:rPr>
          <w:szCs w:val="22"/>
        </w:rPr>
      </w:pPr>
    </w:p>
    <w:p w14:paraId="3BDB64A4" w14:textId="77777777" w:rsidR="007D4EAB" w:rsidRDefault="00D57905" w:rsidP="0093734B">
      <w:pPr>
        <w:numPr>
          <w:ilvl w:val="0"/>
          <w:numId w:val="33"/>
        </w:numPr>
        <w:ind w:left="567" w:hanging="567"/>
      </w:pPr>
      <w:r>
        <w:rPr>
          <w:szCs w:val="22"/>
        </w:rPr>
        <w:t xml:space="preserve">kontakt podatke liječnika koji </w:t>
      </w:r>
      <w:r w:rsidR="00E16D2C">
        <w:rPr>
          <w:szCs w:val="22"/>
        </w:rPr>
        <w:t xml:space="preserve">je </w:t>
      </w:r>
      <w:r>
        <w:rPr>
          <w:szCs w:val="22"/>
        </w:rPr>
        <w:t>propis</w:t>
      </w:r>
      <w:r w:rsidR="00E16D2C">
        <w:rPr>
          <w:szCs w:val="22"/>
        </w:rPr>
        <w:t>ao</w:t>
      </w:r>
      <w:r>
        <w:rPr>
          <w:szCs w:val="22"/>
        </w:rPr>
        <w:t xml:space="preserve"> lijek</w:t>
      </w:r>
    </w:p>
    <w:p w14:paraId="6AB0B979" w14:textId="77777777" w:rsidR="00B3239B" w:rsidRPr="00E27FA0" w:rsidRDefault="004279C2" w:rsidP="002C1D01">
      <w:pPr>
        <w:jc w:val="center"/>
      </w:pPr>
      <w:r>
        <w:t xml:space="preserve"> </w:t>
      </w:r>
      <w:r w:rsidR="00B3239B" w:rsidRPr="00E27FA0">
        <w:br w:type="page"/>
      </w:r>
    </w:p>
    <w:p w14:paraId="18C84541" w14:textId="77777777" w:rsidR="00B3239B" w:rsidRPr="002C1D01" w:rsidRDefault="00B3239B" w:rsidP="00655D24">
      <w:pPr>
        <w:jc w:val="center"/>
      </w:pPr>
    </w:p>
    <w:p w14:paraId="56159079" w14:textId="77777777" w:rsidR="00B3239B" w:rsidRPr="002C1D01" w:rsidRDefault="00B3239B" w:rsidP="00655D24">
      <w:pPr>
        <w:jc w:val="center"/>
      </w:pPr>
    </w:p>
    <w:p w14:paraId="14546533" w14:textId="77777777" w:rsidR="00B3239B" w:rsidRPr="002C1D01" w:rsidRDefault="00B3239B" w:rsidP="00655D24">
      <w:pPr>
        <w:jc w:val="center"/>
      </w:pPr>
    </w:p>
    <w:p w14:paraId="04BB16F2" w14:textId="77777777" w:rsidR="00B3239B" w:rsidRPr="002C1D01" w:rsidRDefault="00B3239B" w:rsidP="00655D24">
      <w:pPr>
        <w:jc w:val="center"/>
      </w:pPr>
    </w:p>
    <w:p w14:paraId="186BE4FC" w14:textId="77777777" w:rsidR="00B3239B" w:rsidRPr="002C1D01" w:rsidRDefault="00B3239B" w:rsidP="00655D24">
      <w:pPr>
        <w:jc w:val="center"/>
      </w:pPr>
    </w:p>
    <w:p w14:paraId="7E3C4B52" w14:textId="77777777" w:rsidR="00B3239B" w:rsidRPr="002C1D01" w:rsidRDefault="00B3239B" w:rsidP="00655D24">
      <w:pPr>
        <w:jc w:val="center"/>
      </w:pPr>
    </w:p>
    <w:p w14:paraId="6A227655" w14:textId="77777777" w:rsidR="00B3239B" w:rsidRPr="002C1D01" w:rsidRDefault="00B3239B" w:rsidP="00655D24">
      <w:pPr>
        <w:jc w:val="center"/>
      </w:pPr>
    </w:p>
    <w:p w14:paraId="47228A4C" w14:textId="77777777" w:rsidR="00B3239B" w:rsidRPr="002C1D01" w:rsidRDefault="00B3239B" w:rsidP="00655D24">
      <w:pPr>
        <w:jc w:val="center"/>
      </w:pPr>
    </w:p>
    <w:p w14:paraId="13206346" w14:textId="77777777" w:rsidR="00B3239B" w:rsidRPr="002C1D01" w:rsidRDefault="00B3239B" w:rsidP="00655D24">
      <w:pPr>
        <w:jc w:val="center"/>
      </w:pPr>
    </w:p>
    <w:p w14:paraId="5C8D29DA" w14:textId="77777777" w:rsidR="00B3239B" w:rsidRPr="002C1D01" w:rsidRDefault="00B3239B" w:rsidP="00655D24">
      <w:pPr>
        <w:jc w:val="center"/>
      </w:pPr>
    </w:p>
    <w:p w14:paraId="2E8B7D98" w14:textId="77777777" w:rsidR="00B3239B" w:rsidRPr="002C1D01" w:rsidRDefault="00B3239B" w:rsidP="00655D24">
      <w:pPr>
        <w:jc w:val="center"/>
      </w:pPr>
    </w:p>
    <w:p w14:paraId="385DEB30" w14:textId="77777777" w:rsidR="00B3239B" w:rsidRPr="002C1D01" w:rsidRDefault="00B3239B" w:rsidP="00655D24">
      <w:pPr>
        <w:jc w:val="center"/>
      </w:pPr>
    </w:p>
    <w:p w14:paraId="06146868" w14:textId="77777777" w:rsidR="00B3239B" w:rsidRPr="002C1D01" w:rsidRDefault="00B3239B" w:rsidP="00655D24">
      <w:pPr>
        <w:jc w:val="center"/>
      </w:pPr>
    </w:p>
    <w:p w14:paraId="57F61AB2" w14:textId="77777777" w:rsidR="00B3239B" w:rsidRPr="002C1D01" w:rsidRDefault="00B3239B" w:rsidP="00655D24">
      <w:pPr>
        <w:jc w:val="center"/>
      </w:pPr>
    </w:p>
    <w:p w14:paraId="176B125B" w14:textId="77777777" w:rsidR="00B3239B" w:rsidRPr="002C1D01" w:rsidRDefault="00B3239B" w:rsidP="00655D24">
      <w:pPr>
        <w:jc w:val="center"/>
      </w:pPr>
    </w:p>
    <w:p w14:paraId="01ABF1EC" w14:textId="77777777" w:rsidR="00B3239B" w:rsidRPr="002C1D01" w:rsidRDefault="00B3239B" w:rsidP="00655D24">
      <w:pPr>
        <w:jc w:val="center"/>
      </w:pPr>
    </w:p>
    <w:p w14:paraId="3C6C9B70" w14:textId="77777777" w:rsidR="00B3239B" w:rsidRPr="002C1D01" w:rsidRDefault="00B3239B" w:rsidP="00655D24">
      <w:pPr>
        <w:jc w:val="center"/>
      </w:pPr>
    </w:p>
    <w:p w14:paraId="2D93F414" w14:textId="77777777" w:rsidR="00B3239B" w:rsidRPr="002C1D01" w:rsidRDefault="00B3239B" w:rsidP="00655D24">
      <w:pPr>
        <w:jc w:val="center"/>
      </w:pPr>
    </w:p>
    <w:p w14:paraId="20076C53" w14:textId="77777777" w:rsidR="00B3239B" w:rsidRPr="002C1D01" w:rsidRDefault="00B3239B" w:rsidP="00655D24">
      <w:pPr>
        <w:jc w:val="center"/>
      </w:pPr>
    </w:p>
    <w:p w14:paraId="57D36373" w14:textId="77777777" w:rsidR="00B3239B" w:rsidRPr="002C1D01" w:rsidRDefault="00B3239B" w:rsidP="00655D24">
      <w:pPr>
        <w:jc w:val="center"/>
      </w:pPr>
    </w:p>
    <w:p w14:paraId="639B0E90" w14:textId="77777777" w:rsidR="00B3239B" w:rsidRPr="002C1D01" w:rsidRDefault="00B3239B" w:rsidP="00655D24">
      <w:pPr>
        <w:jc w:val="center"/>
      </w:pPr>
    </w:p>
    <w:p w14:paraId="4E8A97B5" w14:textId="77777777" w:rsidR="00B3239B" w:rsidRPr="002C1D01" w:rsidRDefault="00B3239B" w:rsidP="00655D24">
      <w:pPr>
        <w:jc w:val="center"/>
      </w:pPr>
    </w:p>
    <w:p w14:paraId="35EADC16" w14:textId="77777777" w:rsidR="00B3239B" w:rsidRPr="00C3208B" w:rsidRDefault="00A56E79" w:rsidP="00410747">
      <w:pPr>
        <w:jc w:val="center"/>
        <w:outlineLvl w:val="0"/>
        <w:rPr>
          <w:b/>
        </w:rPr>
      </w:pPr>
      <w:r w:rsidRPr="00A56E79">
        <w:rPr>
          <w:b/>
        </w:rPr>
        <w:t>PRILOG</w:t>
      </w:r>
      <w:r w:rsidR="00B3239B" w:rsidRPr="00C3208B">
        <w:rPr>
          <w:b/>
        </w:rPr>
        <w:t xml:space="preserve"> III</w:t>
      </w:r>
      <w:r>
        <w:rPr>
          <w:b/>
        </w:rPr>
        <w:t>.</w:t>
      </w:r>
    </w:p>
    <w:p w14:paraId="0E0A0FF6" w14:textId="77777777" w:rsidR="00B3239B" w:rsidRPr="002C1D01" w:rsidRDefault="00B3239B" w:rsidP="002C1D01">
      <w:pPr>
        <w:jc w:val="center"/>
      </w:pPr>
    </w:p>
    <w:p w14:paraId="33130D49" w14:textId="77777777" w:rsidR="00B3239B" w:rsidRPr="001A1FBE" w:rsidRDefault="00CE1775" w:rsidP="001A1FBE">
      <w:pPr>
        <w:jc w:val="center"/>
        <w:rPr>
          <w:b/>
        </w:rPr>
      </w:pPr>
      <w:r w:rsidRPr="001A1FBE">
        <w:rPr>
          <w:b/>
        </w:rPr>
        <w:t>OZNAČ</w:t>
      </w:r>
      <w:r>
        <w:rPr>
          <w:b/>
        </w:rPr>
        <w:t>I</w:t>
      </w:r>
      <w:r w:rsidRPr="001A1FBE">
        <w:rPr>
          <w:b/>
        </w:rPr>
        <w:t xml:space="preserve">VANJE </w:t>
      </w:r>
      <w:r w:rsidR="00B3239B" w:rsidRPr="001A1FBE">
        <w:rPr>
          <w:b/>
        </w:rPr>
        <w:t>I UPUTA O LIJEKU</w:t>
      </w:r>
    </w:p>
    <w:p w14:paraId="7CF176D8" w14:textId="77777777" w:rsidR="00B3239B" w:rsidRPr="00C3208B" w:rsidRDefault="00B3239B" w:rsidP="002C1D01">
      <w:pPr>
        <w:jc w:val="center"/>
      </w:pPr>
      <w:r w:rsidRPr="001A1FBE">
        <w:br w:type="page"/>
      </w:r>
    </w:p>
    <w:p w14:paraId="566927B1" w14:textId="77777777" w:rsidR="00B3239B" w:rsidRPr="002C1D01" w:rsidRDefault="00B3239B" w:rsidP="00655D24">
      <w:pPr>
        <w:jc w:val="center"/>
      </w:pPr>
    </w:p>
    <w:p w14:paraId="1B248872" w14:textId="77777777" w:rsidR="00B3239B" w:rsidRPr="002C1D01" w:rsidRDefault="00B3239B" w:rsidP="00655D24">
      <w:pPr>
        <w:jc w:val="center"/>
      </w:pPr>
    </w:p>
    <w:p w14:paraId="63933A67" w14:textId="77777777" w:rsidR="00B3239B" w:rsidRPr="002C1D01" w:rsidRDefault="00B3239B" w:rsidP="00655D24">
      <w:pPr>
        <w:jc w:val="center"/>
      </w:pPr>
    </w:p>
    <w:p w14:paraId="22347C14" w14:textId="77777777" w:rsidR="00B3239B" w:rsidRPr="002C1D01" w:rsidRDefault="00B3239B" w:rsidP="00655D24">
      <w:pPr>
        <w:jc w:val="center"/>
      </w:pPr>
    </w:p>
    <w:p w14:paraId="5288CC01" w14:textId="77777777" w:rsidR="00B3239B" w:rsidRPr="002C1D01" w:rsidRDefault="00B3239B" w:rsidP="00655D24">
      <w:pPr>
        <w:jc w:val="center"/>
      </w:pPr>
    </w:p>
    <w:p w14:paraId="650719CD" w14:textId="77777777" w:rsidR="00B3239B" w:rsidRPr="002C1D01" w:rsidRDefault="00B3239B" w:rsidP="00655D24">
      <w:pPr>
        <w:jc w:val="center"/>
      </w:pPr>
    </w:p>
    <w:p w14:paraId="5C75CCB3" w14:textId="77777777" w:rsidR="00B3239B" w:rsidRPr="002C1D01" w:rsidRDefault="00B3239B" w:rsidP="00655D24">
      <w:pPr>
        <w:jc w:val="center"/>
      </w:pPr>
    </w:p>
    <w:p w14:paraId="2E3AD934" w14:textId="77777777" w:rsidR="00B3239B" w:rsidRPr="002C1D01" w:rsidRDefault="00B3239B" w:rsidP="00655D24">
      <w:pPr>
        <w:jc w:val="center"/>
      </w:pPr>
    </w:p>
    <w:p w14:paraId="22AB6221" w14:textId="77777777" w:rsidR="00B3239B" w:rsidRPr="002C1D01" w:rsidRDefault="00B3239B" w:rsidP="00655D24">
      <w:pPr>
        <w:jc w:val="center"/>
      </w:pPr>
    </w:p>
    <w:p w14:paraId="23E05558" w14:textId="77777777" w:rsidR="00B3239B" w:rsidRPr="002C1D01" w:rsidRDefault="00B3239B" w:rsidP="00655D24">
      <w:pPr>
        <w:jc w:val="center"/>
      </w:pPr>
    </w:p>
    <w:p w14:paraId="7036E423" w14:textId="77777777" w:rsidR="00B3239B" w:rsidRPr="002C1D01" w:rsidRDefault="00B3239B" w:rsidP="00655D24">
      <w:pPr>
        <w:jc w:val="center"/>
      </w:pPr>
    </w:p>
    <w:p w14:paraId="04DB0463" w14:textId="77777777" w:rsidR="00B3239B" w:rsidRPr="002C1D01" w:rsidRDefault="00B3239B" w:rsidP="00655D24">
      <w:pPr>
        <w:jc w:val="center"/>
      </w:pPr>
    </w:p>
    <w:p w14:paraId="6143EC35" w14:textId="77777777" w:rsidR="00B3239B" w:rsidRPr="002C1D01" w:rsidRDefault="00B3239B" w:rsidP="00655D24">
      <w:pPr>
        <w:jc w:val="center"/>
      </w:pPr>
    </w:p>
    <w:p w14:paraId="05C98779" w14:textId="77777777" w:rsidR="00B3239B" w:rsidRPr="002C1D01" w:rsidRDefault="00B3239B" w:rsidP="00655D24">
      <w:pPr>
        <w:jc w:val="center"/>
      </w:pPr>
    </w:p>
    <w:p w14:paraId="1F5ED4BF" w14:textId="77777777" w:rsidR="00B3239B" w:rsidRPr="002C1D01" w:rsidRDefault="00B3239B" w:rsidP="00655D24">
      <w:pPr>
        <w:jc w:val="center"/>
      </w:pPr>
    </w:p>
    <w:p w14:paraId="1414682D" w14:textId="77777777" w:rsidR="00B3239B" w:rsidRPr="002C1D01" w:rsidRDefault="00B3239B" w:rsidP="00655D24">
      <w:pPr>
        <w:jc w:val="center"/>
      </w:pPr>
    </w:p>
    <w:p w14:paraId="6DED3015" w14:textId="77777777" w:rsidR="00B3239B" w:rsidRPr="002C1D01" w:rsidRDefault="00B3239B" w:rsidP="00655D24">
      <w:pPr>
        <w:jc w:val="center"/>
      </w:pPr>
    </w:p>
    <w:p w14:paraId="3F5A7623" w14:textId="77777777" w:rsidR="00B3239B" w:rsidRPr="002C1D01" w:rsidRDefault="00B3239B" w:rsidP="00655D24">
      <w:pPr>
        <w:jc w:val="center"/>
      </w:pPr>
    </w:p>
    <w:p w14:paraId="0C72F4C2" w14:textId="77777777" w:rsidR="00B3239B" w:rsidRPr="002C1D01" w:rsidRDefault="00B3239B" w:rsidP="00655D24">
      <w:pPr>
        <w:jc w:val="center"/>
      </w:pPr>
    </w:p>
    <w:p w14:paraId="31247A5D" w14:textId="77777777" w:rsidR="00B3239B" w:rsidRPr="002C1D01" w:rsidRDefault="00B3239B" w:rsidP="00655D24">
      <w:pPr>
        <w:jc w:val="center"/>
      </w:pPr>
    </w:p>
    <w:p w14:paraId="5F770AFD" w14:textId="77777777" w:rsidR="00B3239B" w:rsidRPr="002C1D01" w:rsidRDefault="00B3239B" w:rsidP="00655D24">
      <w:pPr>
        <w:jc w:val="center"/>
      </w:pPr>
    </w:p>
    <w:p w14:paraId="74ED7781" w14:textId="77777777" w:rsidR="00B3239B" w:rsidRPr="002C1D01" w:rsidRDefault="00B3239B" w:rsidP="00655D24">
      <w:pPr>
        <w:jc w:val="center"/>
      </w:pPr>
    </w:p>
    <w:p w14:paraId="550E89C5" w14:textId="77777777" w:rsidR="00B3239B" w:rsidRPr="007B6A61" w:rsidRDefault="00B3239B" w:rsidP="00410747">
      <w:pPr>
        <w:pStyle w:val="EUCP-Heading-1"/>
        <w:outlineLvl w:val="1"/>
      </w:pPr>
      <w:r w:rsidRPr="007B6A61">
        <w:t>A. OZNAČ</w:t>
      </w:r>
      <w:r w:rsidR="00CE1775">
        <w:t>I</w:t>
      </w:r>
      <w:r w:rsidRPr="007B6A61">
        <w:t>VANJE</w:t>
      </w:r>
    </w:p>
    <w:p w14:paraId="29C838CA" w14:textId="77777777" w:rsidR="00B3239B" w:rsidRPr="00E27FA0" w:rsidRDefault="00B3239B" w:rsidP="00655D24">
      <w:pPr>
        <w:pBdr>
          <w:top w:val="single" w:sz="4" w:space="1" w:color="000000"/>
          <w:left w:val="single" w:sz="4" w:space="4" w:color="000000"/>
          <w:bottom w:val="single" w:sz="4" w:space="1" w:color="000000"/>
          <w:right w:val="single" w:sz="4" w:space="4" w:color="000000"/>
        </w:pBdr>
        <w:ind w:left="567" w:hanging="567"/>
        <w:rPr>
          <w:b/>
          <w:bCs/>
        </w:rPr>
      </w:pPr>
      <w:r w:rsidRPr="00C3208B">
        <w:rPr>
          <w:b/>
        </w:rPr>
        <w:br w:type="page"/>
      </w:r>
      <w:r w:rsidRPr="00E27FA0">
        <w:rPr>
          <w:b/>
          <w:bCs/>
        </w:rPr>
        <w:lastRenderedPageBreak/>
        <w:t xml:space="preserve">PODACI KOJI SE MORAJU NALAZITI NA VANJSKOM </w:t>
      </w:r>
      <w:r w:rsidR="00033F2E" w:rsidRPr="00E27FA0">
        <w:rPr>
          <w:b/>
          <w:bCs/>
        </w:rPr>
        <w:t>PAK</w:t>
      </w:r>
      <w:r w:rsidR="00033F2E">
        <w:rPr>
          <w:b/>
          <w:bCs/>
        </w:rPr>
        <w:t>IR</w:t>
      </w:r>
      <w:r w:rsidR="00033F2E" w:rsidRPr="00E27FA0">
        <w:rPr>
          <w:b/>
          <w:bCs/>
        </w:rPr>
        <w:t>ANJU</w:t>
      </w:r>
    </w:p>
    <w:p w14:paraId="01375848" w14:textId="77777777" w:rsidR="00B3239B" w:rsidRPr="00E27FA0" w:rsidRDefault="00B3239B" w:rsidP="00655D24">
      <w:pPr>
        <w:keepNext/>
        <w:pBdr>
          <w:top w:val="single" w:sz="4" w:space="1" w:color="000000"/>
          <w:left w:val="single" w:sz="4" w:space="4" w:color="000000"/>
          <w:bottom w:val="single" w:sz="4" w:space="1" w:color="000000"/>
          <w:right w:val="single" w:sz="4" w:space="4" w:color="000000"/>
        </w:pBdr>
        <w:ind w:left="567" w:hanging="567"/>
        <w:rPr>
          <w:b/>
        </w:rPr>
      </w:pPr>
    </w:p>
    <w:p w14:paraId="43426CCA" w14:textId="77777777" w:rsidR="00B3239B" w:rsidRPr="00E27FA0" w:rsidRDefault="00B3239B" w:rsidP="00655D24">
      <w:pPr>
        <w:keepNext/>
        <w:pBdr>
          <w:top w:val="single" w:sz="4" w:space="1" w:color="000000"/>
          <w:left w:val="single" w:sz="4" w:space="4" w:color="000000"/>
          <w:bottom w:val="single" w:sz="4" w:space="1" w:color="000000"/>
          <w:right w:val="single" w:sz="4" w:space="4" w:color="000000"/>
        </w:pBdr>
        <w:ind w:left="567" w:hanging="567"/>
        <w:rPr>
          <w:b/>
        </w:rPr>
      </w:pPr>
      <w:r w:rsidRPr="00E27FA0">
        <w:rPr>
          <w:b/>
        </w:rPr>
        <w:t>KUTIJA</w:t>
      </w:r>
    </w:p>
    <w:p w14:paraId="665468C8" w14:textId="77777777" w:rsidR="00B3239B" w:rsidRPr="001A1FBE" w:rsidRDefault="00B3239B" w:rsidP="00655D24"/>
    <w:p w14:paraId="4F44BF6F" w14:textId="77777777" w:rsidR="00B3239B" w:rsidRPr="001A1FBE" w:rsidRDefault="00B3239B" w:rsidP="00655D24"/>
    <w:p w14:paraId="1B70EC0E" w14:textId="77777777" w:rsidR="00B3239B" w:rsidRPr="00E27FA0" w:rsidRDefault="00B3239B" w:rsidP="00655D24">
      <w:pPr>
        <w:keepNext/>
        <w:pBdr>
          <w:top w:val="single" w:sz="4" w:space="1" w:color="000000"/>
          <w:left w:val="single" w:sz="4" w:space="4" w:color="000000"/>
          <w:bottom w:val="single" w:sz="4" w:space="1" w:color="000000"/>
          <w:right w:val="single" w:sz="4" w:space="4" w:color="000000"/>
        </w:pBdr>
        <w:ind w:left="567" w:hanging="567"/>
        <w:rPr>
          <w:b/>
        </w:rPr>
      </w:pPr>
      <w:r w:rsidRPr="00E27FA0">
        <w:rPr>
          <w:b/>
        </w:rPr>
        <w:t>1.</w:t>
      </w:r>
      <w:r w:rsidRPr="00E27FA0">
        <w:rPr>
          <w:b/>
        </w:rPr>
        <w:tab/>
        <w:t>NAZIV LIJEKA</w:t>
      </w:r>
    </w:p>
    <w:p w14:paraId="561C89AF" w14:textId="77777777" w:rsidR="00B3239B" w:rsidRPr="001A1FBE" w:rsidRDefault="00B3239B" w:rsidP="00A976A2">
      <w:pPr>
        <w:keepNext/>
      </w:pPr>
    </w:p>
    <w:p w14:paraId="1FDAEC0C" w14:textId="77777777" w:rsidR="00B3239B" w:rsidRPr="00E27FA0" w:rsidRDefault="00B3239B" w:rsidP="00655D24">
      <w:r w:rsidRPr="00E27FA0">
        <w:t>Remicade 100 mg prašak za koncentrat za otopinu za infuziju</w:t>
      </w:r>
    </w:p>
    <w:p w14:paraId="2C9E4A4C" w14:textId="77777777" w:rsidR="00B3239B" w:rsidRPr="001A1FBE" w:rsidRDefault="00B3239B" w:rsidP="00655D24">
      <w:r w:rsidRPr="00E27FA0">
        <w:t>infliksimab</w:t>
      </w:r>
    </w:p>
    <w:p w14:paraId="4F951974" w14:textId="77777777" w:rsidR="00B3239B" w:rsidRPr="001A1FBE" w:rsidRDefault="00B3239B" w:rsidP="00655D24"/>
    <w:p w14:paraId="25FE5ACC" w14:textId="77777777" w:rsidR="00B3239B" w:rsidRPr="001A1FBE" w:rsidRDefault="00B3239B" w:rsidP="00655D24"/>
    <w:p w14:paraId="29EE0DEA" w14:textId="77777777" w:rsidR="00B3239B" w:rsidRPr="00E27FA0" w:rsidRDefault="00B3239B" w:rsidP="00655D24">
      <w:pPr>
        <w:keepNext/>
        <w:pBdr>
          <w:top w:val="single" w:sz="4" w:space="1" w:color="000000"/>
          <w:left w:val="single" w:sz="4" w:space="4" w:color="000000"/>
          <w:bottom w:val="single" w:sz="4" w:space="1" w:color="000000"/>
          <w:right w:val="single" w:sz="4" w:space="4" w:color="000000"/>
        </w:pBdr>
        <w:ind w:left="567" w:hanging="567"/>
        <w:rPr>
          <w:b/>
        </w:rPr>
      </w:pPr>
      <w:r w:rsidRPr="00E27FA0">
        <w:rPr>
          <w:b/>
        </w:rPr>
        <w:t>2.</w:t>
      </w:r>
      <w:r w:rsidRPr="00E27FA0">
        <w:rPr>
          <w:b/>
        </w:rPr>
        <w:tab/>
      </w:r>
      <w:r w:rsidR="00033F2E">
        <w:rPr>
          <w:b/>
        </w:rPr>
        <w:t>NAVOĐENJE</w:t>
      </w:r>
      <w:r w:rsidRPr="00E27FA0">
        <w:rPr>
          <w:b/>
        </w:rPr>
        <w:t xml:space="preserve"> DJELATN</w:t>
      </w:r>
      <w:r w:rsidR="00FE0FB5">
        <w:rPr>
          <w:b/>
        </w:rPr>
        <w:t>E</w:t>
      </w:r>
      <w:r w:rsidR="00CE1775">
        <w:rPr>
          <w:b/>
        </w:rPr>
        <w:t>(</w:t>
      </w:r>
      <w:r w:rsidRPr="00E27FA0">
        <w:rPr>
          <w:b/>
        </w:rPr>
        <w:t>IH</w:t>
      </w:r>
      <w:r w:rsidR="00CE1775">
        <w:rPr>
          <w:b/>
        </w:rPr>
        <w:t>)</w:t>
      </w:r>
      <w:r w:rsidRPr="00E27FA0">
        <w:rPr>
          <w:b/>
        </w:rPr>
        <w:t xml:space="preserve"> TVARI</w:t>
      </w:r>
    </w:p>
    <w:p w14:paraId="2C98A0A0" w14:textId="77777777" w:rsidR="00B3239B" w:rsidRPr="001A1FBE" w:rsidRDefault="00B3239B" w:rsidP="00A976A2">
      <w:pPr>
        <w:keepNext/>
      </w:pPr>
    </w:p>
    <w:p w14:paraId="7656F310" w14:textId="77777777" w:rsidR="00B3239B" w:rsidRDefault="00B3239B" w:rsidP="00655D24">
      <w:r w:rsidRPr="00E27FA0">
        <w:t>Jedna bočica sadrži 100 mg infliksimaba.</w:t>
      </w:r>
    </w:p>
    <w:p w14:paraId="00B79DF5" w14:textId="77777777" w:rsidR="00520E39" w:rsidRPr="001A1FBE" w:rsidRDefault="00520E39" w:rsidP="00655D24">
      <w:r w:rsidRPr="00E27FA0">
        <w:t xml:space="preserve">Nakon </w:t>
      </w:r>
      <w:r w:rsidR="00F63317">
        <w:t>rekonstitucije</w:t>
      </w:r>
      <w:r w:rsidRPr="00E27FA0">
        <w:t>,</w:t>
      </w:r>
      <w:r w:rsidR="00C1024A">
        <w:t xml:space="preserve"> </w:t>
      </w:r>
      <w:r w:rsidRPr="00E27FA0">
        <w:t>jedan ml sadrži 10</w:t>
      </w:r>
      <w:r>
        <w:t> </w:t>
      </w:r>
      <w:r w:rsidRPr="00E27FA0">
        <w:t>mg infliksimaba</w:t>
      </w:r>
      <w:r w:rsidR="005E1522">
        <w:t>.</w:t>
      </w:r>
    </w:p>
    <w:p w14:paraId="1F337E46" w14:textId="77777777" w:rsidR="00B3239B" w:rsidRPr="001A1FBE" w:rsidRDefault="00B3239B" w:rsidP="00655D24"/>
    <w:p w14:paraId="157FF4BD" w14:textId="77777777" w:rsidR="00B3239B" w:rsidRPr="001A1FBE" w:rsidRDefault="00B3239B" w:rsidP="00655D24"/>
    <w:p w14:paraId="68DCA334" w14:textId="77777777" w:rsidR="00B3239B" w:rsidRPr="00E27FA0" w:rsidRDefault="00B3239B" w:rsidP="00655D24">
      <w:pPr>
        <w:keepNext/>
        <w:pBdr>
          <w:top w:val="single" w:sz="4" w:space="1" w:color="000000"/>
          <w:left w:val="single" w:sz="4" w:space="4" w:color="000000"/>
          <w:bottom w:val="single" w:sz="4" w:space="1" w:color="000000"/>
          <w:right w:val="single" w:sz="4" w:space="4" w:color="000000"/>
        </w:pBdr>
        <w:ind w:left="567" w:hanging="567"/>
        <w:rPr>
          <w:b/>
        </w:rPr>
      </w:pPr>
      <w:r w:rsidRPr="00E27FA0">
        <w:rPr>
          <w:b/>
        </w:rPr>
        <w:t>3.</w:t>
      </w:r>
      <w:r w:rsidRPr="00E27FA0">
        <w:rPr>
          <w:b/>
        </w:rPr>
        <w:tab/>
        <w:t>POPIS POMOĆNIH TVARI</w:t>
      </w:r>
    </w:p>
    <w:p w14:paraId="736DEE59" w14:textId="77777777" w:rsidR="00B3239B" w:rsidRPr="001A1FBE" w:rsidRDefault="00B3239B" w:rsidP="00A976A2">
      <w:pPr>
        <w:keepNext/>
      </w:pPr>
    </w:p>
    <w:p w14:paraId="5B5DB66E" w14:textId="39815317" w:rsidR="00B3239B" w:rsidRPr="001A1FBE" w:rsidRDefault="00B3239B" w:rsidP="00655D24">
      <w:r w:rsidRPr="00E27FA0">
        <w:t xml:space="preserve">Pomoćne tvari: </w:t>
      </w:r>
      <w:ins w:id="31" w:author="LOC Croatia2" w:date="2025-03-12T12:00:00Z">
        <w:r w:rsidR="00507C63" w:rsidRPr="00E27FA0">
          <w:t>natrijev hidrogenfosfat</w:t>
        </w:r>
        <w:r w:rsidR="00507C63">
          <w:t xml:space="preserve">, </w:t>
        </w:r>
        <w:r w:rsidR="00507C63" w:rsidRPr="00E27FA0">
          <w:t>natrijev dihidrogenfosfat</w:t>
        </w:r>
        <w:r w:rsidR="00507C63">
          <w:t xml:space="preserve">, </w:t>
        </w:r>
      </w:ins>
      <w:ins w:id="32" w:author="LOC Croatia2" w:date="2025-03-12T12:01:00Z">
        <w:r w:rsidR="00507C63" w:rsidRPr="00E27FA0">
          <w:t>polisorbat 80</w:t>
        </w:r>
        <w:r w:rsidR="00507C63">
          <w:t xml:space="preserve"> (E433) i </w:t>
        </w:r>
      </w:ins>
      <w:r w:rsidRPr="00E27FA0">
        <w:t>saharoza</w:t>
      </w:r>
      <w:del w:id="33" w:author="LOC Croatia2" w:date="2025-03-12T12:01:00Z">
        <w:r w:rsidRPr="00E27FA0" w:rsidDel="00507C63">
          <w:delText xml:space="preserve">, polisorbat 80, </w:delText>
        </w:r>
        <w:r w:rsidR="00620402" w:rsidRPr="00E27FA0" w:rsidDel="00507C63">
          <w:delText xml:space="preserve">natrijev dihidrogenfosfat i </w:delText>
        </w:r>
        <w:r w:rsidRPr="00E27FA0" w:rsidDel="00507C63">
          <w:delText>natrijev hidrogenfosfat</w:delText>
        </w:r>
      </w:del>
      <w:r w:rsidRPr="00E27FA0">
        <w:t>.</w:t>
      </w:r>
    </w:p>
    <w:p w14:paraId="352C7B98" w14:textId="77777777" w:rsidR="00B3239B" w:rsidRPr="001A1FBE" w:rsidRDefault="00B3239B" w:rsidP="00655D24"/>
    <w:p w14:paraId="068E43B3" w14:textId="77777777" w:rsidR="00B3239B" w:rsidRPr="001A1FBE" w:rsidRDefault="00B3239B" w:rsidP="00655D24"/>
    <w:p w14:paraId="1AC7D676" w14:textId="77777777" w:rsidR="00B3239B" w:rsidRPr="00E27FA0" w:rsidRDefault="00B3239B" w:rsidP="00655D24">
      <w:pPr>
        <w:keepNext/>
        <w:pBdr>
          <w:top w:val="single" w:sz="4" w:space="1" w:color="000000"/>
          <w:left w:val="single" w:sz="4" w:space="4" w:color="000000"/>
          <w:bottom w:val="single" w:sz="4" w:space="1" w:color="000000"/>
          <w:right w:val="single" w:sz="4" w:space="4" w:color="000000"/>
        </w:pBdr>
        <w:ind w:left="567" w:hanging="567"/>
        <w:rPr>
          <w:b/>
        </w:rPr>
      </w:pPr>
      <w:r w:rsidRPr="00E27FA0">
        <w:rPr>
          <w:b/>
        </w:rPr>
        <w:t>4.</w:t>
      </w:r>
      <w:r w:rsidRPr="00E27FA0">
        <w:rPr>
          <w:b/>
        </w:rPr>
        <w:tab/>
        <w:t>FARMACEUTSKI OBLIK I SADRŽAJ</w:t>
      </w:r>
    </w:p>
    <w:p w14:paraId="7F7B3BB0" w14:textId="77777777" w:rsidR="00B3239B" w:rsidRPr="001A1FBE" w:rsidRDefault="00B3239B" w:rsidP="00A976A2">
      <w:pPr>
        <w:keepNext/>
      </w:pPr>
    </w:p>
    <w:p w14:paraId="35ADD270" w14:textId="77777777" w:rsidR="00520E39" w:rsidRDefault="00520E39" w:rsidP="00655D24">
      <w:r>
        <w:rPr>
          <w:highlight w:val="lightGray"/>
        </w:rPr>
        <w:t>Prašak za koncentrat za otopinu za infuziju</w:t>
      </w:r>
    </w:p>
    <w:p w14:paraId="686EE422" w14:textId="77777777" w:rsidR="00B3239B" w:rsidRPr="00E27FA0" w:rsidRDefault="00B3239B" w:rsidP="00655D24">
      <w:r w:rsidRPr="00E27FA0">
        <w:t>1 bočica sa 100 mg</w:t>
      </w:r>
    </w:p>
    <w:p w14:paraId="0132D734" w14:textId="77777777" w:rsidR="00B3239B" w:rsidRDefault="00B3239B" w:rsidP="00655D24">
      <w:pPr>
        <w:rPr>
          <w:highlight w:val="lightGray"/>
        </w:rPr>
      </w:pPr>
      <w:r>
        <w:rPr>
          <w:highlight w:val="lightGray"/>
        </w:rPr>
        <w:t>2 bočice sa 100 mg</w:t>
      </w:r>
    </w:p>
    <w:p w14:paraId="16769A1E" w14:textId="77777777" w:rsidR="00B3239B" w:rsidRDefault="00B3239B" w:rsidP="00655D24">
      <w:pPr>
        <w:rPr>
          <w:highlight w:val="lightGray"/>
        </w:rPr>
      </w:pPr>
      <w:r>
        <w:rPr>
          <w:highlight w:val="lightGray"/>
        </w:rPr>
        <w:t>3 bočice sa 100 mg</w:t>
      </w:r>
    </w:p>
    <w:p w14:paraId="5F033B87" w14:textId="77777777" w:rsidR="00B3239B" w:rsidRDefault="00B3239B" w:rsidP="00655D24">
      <w:pPr>
        <w:rPr>
          <w:highlight w:val="lightGray"/>
        </w:rPr>
      </w:pPr>
      <w:r>
        <w:rPr>
          <w:highlight w:val="lightGray"/>
        </w:rPr>
        <w:t>4 bočice sa 100 mg</w:t>
      </w:r>
    </w:p>
    <w:p w14:paraId="1A0F8C17" w14:textId="77777777" w:rsidR="00B3239B" w:rsidRPr="00E27FA0" w:rsidRDefault="00B3239B" w:rsidP="00655D24">
      <w:r>
        <w:rPr>
          <w:highlight w:val="lightGray"/>
        </w:rPr>
        <w:t>5 bočica sa 100 mg</w:t>
      </w:r>
    </w:p>
    <w:p w14:paraId="617E08A6" w14:textId="77777777" w:rsidR="00B3239B" w:rsidRPr="00E27FA0" w:rsidRDefault="00B3239B" w:rsidP="00655D24"/>
    <w:p w14:paraId="3B1EAE48" w14:textId="77777777" w:rsidR="00B3239B" w:rsidRPr="001A1FBE" w:rsidRDefault="00B3239B" w:rsidP="00655D24"/>
    <w:p w14:paraId="2310E22A" w14:textId="77777777" w:rsidR="00B3239B" w:rsidRPr="00E27FA0" w:rsidRDefault="00B3239B" w:rsidP="00655D24">
      <w:pPr>
        <w:keepNext/>
        <w:pBdr>
          <w:top w:val="single" w:sz="4" w:space="1" w:color="000000"/>
          <w:left w:val="single" w:sz="4" w:space="4" w:color="000000"/>
          <w:bottom w:val="single" w:sz="4" w:space="1" w:color="000000"/>
          <w:right w:val="single" w:sz="4" w:space="4" w:color="000000"/>
        </w:pBdr>
        <w:ind w:left="567" w:hanging="567"/>
        <w:rPr>
          <w:b/>
        </w:rPr>
      </w:pPr>
      <w:r w:rsidRPr="00E27FA0">
        <w:rPr>
          <w:b/>
        </w:rPr>
        <w:t>5.</w:t>
      </w:r>
      <w:r w:rsidRPr="00E27FA0">
        <w:rPr>
          <w:b/>
        </w:rPr>
        <w:tab/>
        <w:t>NAČIN I PUT(EVI) PRIMJENE LIJEKA</w:t>
      </w:r>
    </w:p>
    <w:p w14:paraId="59C12F36" w14:textId="77777777" w:rsidR="00B3239B" w:rsidRPr="001A1FBE" w:rsidRDefault="00B3239B" w:rsidP="00A976A2">
      <w:pPr>
        <w:keepNext/>
      </w:pPr>
    </w:p>
    <w:p w14:paraId="633D0F2B" w14:textId="77777777" w:rsidR="00520E39" w:rsidRPr="001A1FBE" w:rsidRDefault="00520E39" w:rsidP="00520E39">
      <w:r w:rsidRPr="00E27FA0">
        <w:t xml:space="preserve">Prije uporabe pročitajte </w:t>
      </w:r>
      <w:r>
        <w:t>u</w:t>
      </w:r>
      <w:r w:rsidRPr="00E27FA0">
        <w:t>putu o lijeku.</w:t>
      </w:r>
    </w:p>
    <w:p w14:paraId="387BDBAF" w14:textId="77777777" w:rsidR="00B3239B" w:rsidRDefault="002E0F7E" w:rsidP="00051D89">
      <w:r>
        <w:t>Za i</w:t>
      </w:r>
      <w:r w:rsidR="00A43F40">
        <w:t>ntravensk</w:t>
      </w:r>
      <w:r>
        <w:t>u</w:t>
      </w:r>
      <w:r w:rsidR="00A43F40">
        <w:t xml:space="preserve"> </w:t>
      </w:r>
      <w:r w:rsidR="00FB251C">
        <w:t>primjen</w:t>
      </w:r>
      <w:r>
        <w:t>u</w:t>
      </w:r>
      <w:r w:rsidR="00B3239B" w:rsidRPr="00E27FA0">
        <w:t>.</w:t>
      </w:r>
    </w:p>
    <w:p w14:paraId="02A7941B" w14:textId="77777777" w:rsidR="00FB251C" w:rsidRPr="001A1FBE" w:rsidRDefault="00FB251C" w:rsidP="0029034D">
      <w:r>
        <w:t>Prije primjene</w:t>
      </w:r>
      <w:r w:rsidR="00B67352">
        <w:t xml:space="preserve"> </w:t>
      </w:r>
      <w:r w:rsidR="00DB655D">
        <w:t>rekonstituirati</w:t>
      </w:r>
      <w:r w:rsidR="00B67352">
        <w:t xml:space="preserve"> i razrijediti</w:t>
      </w:r>
      <w:r>
        <w:t>.</w:t>
      </w:r>
    </w:p>
    <w:p w14:paraId="71E986E1" w14:textId="77777777" w:rsidR="00B3239B" w:rsidRPr="001A1FBE" w:rsidRDefault="00B3239B" w:rsidP="00655D24"/>
    <w:p w14:paraId="26E852FD" w14:textId="77777777" w:rsidR="00B3239B" w:rsidRPr="001A1FBE" w:rsidRDefault="00B3239B" w:rsidP="00655D24"/>
    <w:p w14:paraId="39C47805" w14:textId="77777777" w:rsidR="00B3239B" w:rsidRPr="00C3208B" w:rsidRDefault="00B3239B" w:rsidP="00655D24">
      <w:pPr>
        <w:keepNext/>
        <w:pBdr>
          <w:top w:val="single" w:sz="4" w:space="1" w:color="000000"/>
          <w:left w:val="single" w:sz="4" w:space="4" w:color="000000"/>
          <w:bottom w:val="single" w:sz="4" w:space="1" w:color="000000"/>
          <w:right w:val="single" w:sz="4" w:space="4" w:color="000000"/>
        </w:pBdr>
        <w:ind w:left="567" w:hanging="567"/>
        <w:rPr>
          <w:b/>
        </w:rPr>
      </w:pPr>
      <w:r w:rsidRPr="00E27FA0">
        <w:rPr>
          <w:b/>
        </w:rPr>
        <w:t>6.</w:t>
      </w:r>
      <w:r w:rsidRPr="00E27FA0">
        <w:rPr>
          <w:b/>
        </w:rPr>
        <w:tab/>
        <w:t xml:space="preserve">POSEBNO UPOZORENJE </w:t>
      </w:r>
      <w:r w:rsidR="00033F2E">
        <w:rPr>
          <w:b/>
        </w:rPr>
        <w:t xml:space="preserve">O </w:t>
      </w:r>
      <w:r w:rsidRPr="00E27FA0">
        <w:rPr>
          <w:b/>
        </w:rPr>
        <w:t>ČUVA</w:t>
      </w:r>
      <w:r w:rsidR="00033F2E">
        <w:rPr>
          <w:b/>
        </w:rPr>
        <w:t>NJU LIJEKA</w:t>
      </w:r>
      <w:r w:rsidRPr="00E27FA0">
        <w:rPr>
          <w:b/>
        </w:rPr>
        <w:t xml:space="preserve"> IZVAN POGLEDA I DOHVATA </w:t>
      </w:r>
      <w:r w:rsidRPr="00C3208B">
        <w:rPr>
          <w:b/>
        </w:rPr>
        <w:t>DJECE</w:t>
      </w:r>
    </w:p>
    <w:p w14:paraId="413D35ED" w14:textId="77777777" w:rsidR="00B3239B" w:rsidRPr="001A1FBE" w:rsidRDefault="00B3239B" w:rsidP="00A976A2">
      <w:pPr>
        <w:keepNext/>
      </w:pPr>
    </w:p>
    <w:p w14:paraId="644AA454" w14:textId="77777777" w:rsidR="00B3239B" w:rsidRPr="001A1FBE" w:rsidRDefault="00B3239B" w:rsidP="00655D24">
      <w:r w:rsidRPr="00E27FA0">
        <w:t>Čuvati izvan pogleda i dohvata djece.</w:t>
      </w:r>
    </w:p>
    <w:p w14:paraId="1E8F258D" w14:textId="77777777" w:rsidR="00B3239B" w:rsidRPr="001A1FBE" w:rsidRDefault="00B3239B" w:rsidP="00655D24"/>
    <w:p w14:paraId="74A04F70" w14:textId="77777777" w:rsidR="00B3239B" w:rsidRPr="001A1FBE" w:rsidRDefault="00B3239B" w:rsidP="00655D24"/>
    <w:p w14:paraId="451464E3" w14:textId="77777777" w:rsidR="00B3239B" w:rsidRPr="00E27FA0" w:rsidRDefault="00B3239B" w:rsidP="00655D24">
      <w:pPr>
        <w:keepNext/>
        <w:pBdr>
          <w:top w:val="single" w:sz="4" w:space="1" w:color="000000"/>
          <w:left w:val="single" w:sz="4" w:space="4" w:color="000000"/>
          <w:bottom w:val="single" w:sz="4" w:space="1" w:color="000000"/>
          <w:right w:val="single" w:sz="4" w:space="4" w:color="000000"/>
        </w:pBdr>
        <w:ind w:left="567" w:hanging="567"/>
        <w:rPr>
          <w:b/>
        </w:rPr>
      </w:pPr>
      <w:r w:rsidRPr="00E27FA0">
        <w:rPr>
          <w:b/>
        </w:rPr>
        <w:t>7.</w:t>
      </w:r>
      <w:r w:rsidRPr="00E27FA0">
        <w:rPr>
          <w:b/>
        </w:rPr>
        <w:tab/>
        <w:t>DRUGO(A) POSEBNO(A) UPOZORENJE(A), AKO JE POTREBNO</w:t>
      </w:r>
    </w:p>
    <w:p w14:paraId="3A6F3334" w14:textId="77777777" w:rsidR="00B3239B" w:rsidRPr="001A1FBE" w:rsidRDefault="00B3239B" w:rsidP="00A976A2">
      <w:pPr>
        <w:keepNext/>
      </w:pPr>
    </w:p>
    <w:p w14:paraId="570C2A74" w14:textId="77777777" w:rsidR="00B3239B" w:rsidRPr="001A1FBE" w:rsidRDefault="00B3239B" w:rsidP="00655D24"/>
    <w:p w14:paraId="08C598CF" w14:textId="77777777" w:rsidR="00642B99" w:rsidRPr="001A1FBE" w:rsidRDefault="00642B99" w:rsidP="00655D24"/>
    <w:p w14:paraId="1F83E98F" w14:textId="77777777" w:rsidR="00B3239B" w:rsidRPr="00E27FA0" w:rsidRDefault="00B3239B" w:rsidP="00655D24">
      <w:pPr>
        <w:keepNext/>
        <w:pBdr>
          <w:top w:val="single" w:sz="4" w:space="1" w:color="000000"/>
          <w:left w:val="single" w:sz="4" w:space="4" w:color="000000"/>
          <w:bottom w:val="single" w:sz="4" w:space="1" w:color="000000"/>
          <w:right w:val="single" w:sz="4" w:space="4" w:color="000000"/>
        </w:pBdr>
        <w:ind w:left="567" w:hanging="567"/>
        <w:rPr>
          <w:b/>
        </w:rPr>
      </w:pPr>
      <w:r w:rsidRPr="00E27FA0">
        <w:rPr>
          <w:b/>
        </w:rPr>
        <w:t>8.</w:t>
      </w:r>
      <w:r w:rsidRPr="00E27FA0">
        <w:rPr>
          <w:b/>
        </w:rPr>
        <w:tab/>
        <w:t>ROK VALJANOSTI</w:t>
      </w:r>
    </w:p>
    <w:p w14:paraId="22A3DACF" w14:textId="77777777" w:rsidR="00B3239B" w:rsidRPr="001A1FBE" w:rsidRDefault="00B3239B" w:rsidP="00A976A2">
      <w:pPr>
        <w:keepNext/>
      </w:pPr>
    </w:p>
    <w:p w14:paraId="030DF219" w14:textId="77777777" w:rsidR="00B3239B" w:rsidRDefault="0003092C" w:rsidP="00655D24">
      <w:r>
        <w:t>EXP</w:t>
      </w:r>
    </w:p>
    <w:p w14:paraId="490D53B7" w14:textId="0F479327" w:rsidR="00C41F0C" w:rsidRPr="001A1FBE" w:rsidRDefault="0003092C" w:rsidP="00655D24">
      <w:r>
        <w:t>EXP</w:t>
      </w:r>
      <w:r w:rsidR="00C41F0C">
        <w:t xml:space="preserve">, ako se ne čuva </w:t>
      </w:r>
      <w:r w:rsidR="00FD765C">
        <w:t>u hladnjaku</w:t>
      </w:r>
      <w:r w:rsidR="002771B8">
        <w:t xml:space="preserve"> </w:t>
      </w:r>
      <w:r w:rsidR="002771B8" w:rsidRPr="00CB58C9">
        <w:rPr>
          <w:rFonts w:eastAsia="Times New Roman"/>
          <w:szCs w:val="22"/>
          <w:u w:val="single"/>
          <w:lang w:eastAsia="en-US" w:bidi="ar-SA"/>
          <w:rPrChange w:id="34" w:author="EUCP BE1" w:date="2025-03-25T10:34:00Z">
            <w:rPr>
              <w:rFonts w:eastAsia="Times New Roman"/>
              <w:szCs w:val="22"/>
              <w:u w:val="single"/>
              <w:lang w:val="fi-FI" w:eastAsia="en-US" w:bidi="ar-SA"/>
            </w:rPr>
          </w:rPrChange>
        </w:rPr>
        <w:t>_________________</w:t>
      </w:r>
      <w:r w:rsidR="002771B8" w:rsidRPr="003A42D4">
        <w:rPr>
          <w:szCs w:val="22"/>
        </w:rPr>
        <w:t>__</w:t>
      </w:r>
      <w:r w:rsidR="00C41F0C">
        <w:t>_______</w:t>
      </w:r>
    </w:p>
    <w:p w14:paraId="1F517AE3" w14:textId="77777777" w:rsidR="00B3239B" w:rsidRPr="001A1FBE" w:rsidRDefault="00B3239B" w:rsidP="00655D24"/>
    <w:p w14:paraId="13E4140F" w14:textId="77777777" w:rsidR="00B3239B" w:rsidRPr="001A1FBE" w:rsidRDefault="00B3239B" w:rsidP="00655D24"/>
    <w:p w14:paraId="2FE242C4" w14:textId="77777777" w:rsidR="00B3239B" w:rsidRPr="00E27FA0" w:rsidRDefault="00B3239B" w:rsidP="00655D24">
      <w:pPr>
        <w:keepNext/>
        <w:pBdr>
          <w:top w:val="single" w:sz="4" w:space="1" w:color="000000"/>
          <w:left w:val="single" w:sz="4" w:space="4" w:color="000000"/>
          <w:bottom w:val="single" w:sz="4" w:space="1" w:color="000000"/>
          <w:right w:val="single" w:sz="4" w:space="4" w:color="000000"/>
        </w:pBdr>
        <w:ind w:left="567" w:hanging="567"/>
        <w:rPr>
          <w:b/>
        </w:rPr>
      </w:pPr>
      <w:r w:rsidRPr="00E27FA0">
        <w:rPr>
          <w:b/>
        </w:rPr>
        <w:t>9.</w:t>
      </w:r>
      <w:r w:rsidRPr="00E27FA0">
        <w:rPr>
          <w:b/>
        </w:rPr>
        <w:tab/>
        <w:t>POSEBNE MJERE ČUVANJA</w:t>
      </w:r>
    </w:p>
    <w:p w14:paraId="16281F57" w14:textId="77777777" w:rsidR="00B3239B" w:rsidRPr="001A1FBE" w:rsidRDefault="00B3239B" w:rsidP="00A976A2">
      <w:pPr>
        <w:keepNext/>
      </w:pPr>
    </w:p>
    <w:p w14:paraId="1C4700AF" w14:textId="77777777" w:rsidR="00B3239B" w:rsidRPr="001A1FBE" w:rsidRDefault="00B3239B" w:rsidP="00655D24">
      <w:r w:rsidRPr="00E27FA0">
        <w:t>Čuvati u hladnjaku.</w:t>
      </w:r>
    </w:p>
    <w:p w14:paraId="6AF1F644" w14:textId="67B23772" w:rsidR="00B3239B" w:rsidRDefault="00C41F0C" w:rsidP="00655D24">
      <w:r>
        <w:t>Može se čuvati na sobnoj temperaturi (do 25</w:t>
      </w:r>
      <w:r w:rsidR="002771B8">
        <w:t> </w:t>
      </w:r>
      <w:r>
        <w:t xml:space="preserve">°C) </w:t>
      </w:r>
      <w:r w:rsidR="00E976C6">
        <w:t xml:space="preserve">neprekinuto tijekom razdoblja </w:t>
      </w:r>
      <w:r w:rsidR="00685890">
        <w:t>o</w:t>
      </w:r>
      <w:r w:rsidR="00E976C6">
        <w:t xml:space="preserve">d najviše </w:t>
      </w:r>
      <w:r w:rsidR="0020579E">
        <w:t>6 mjeseci</w:t>
      </w:r>
      <w:r w:rsidR="00FB251C">
        <w:t xml:space="preserve">, </w:t>
      </w:r>
      <w:r w:rsidR="00FB251C" w:rsidRPr="00FB251C">
        <w:t>ali ne izvan originalnog roka valjanosti</w:t>
      </w:r>
      <w:r w:rsidR="0020579E">
        <w:t>.</w:t>
      </w:r>
    </w:p>
    <w:p w14:paraId="5F816D7C" w14:textId="77777777" w:rsidR="00C41F0C" w:rsidRPr="001A1FBE" w:rsidRDefault="00C41F0C" w:rsidP="00655D24"/>
    <w:p w14:paraId="035225B6" w14:textId="77777777" w:rsidR="00B3239B" w:rsidRPr="001A1FBE" w:rsidRDefault="00B3239B" w:rsidP="00655D24"/>
    <w:p w14:paraId="017D6DAB" w14:textId="77777777" w:rsidR="00B3239B" w:rsidRPr="00E27FA0" w:rsidRDefault="00B3239B" w:rsidP="00655D24">
      <w:pPr>
        <w:keepNext/>
        <w:pBdr>
          <w:top w:val="single" w:sz="4" w:space="1" w:color="000000"/>
          <w:left w:val="single" w:sz="4" w:space="4" w:color="000000"/>
          <w:bottom w:val="single" w:sz="4" w:space="1" w:color="000000"/>
          <w:right w:val="single" w:sz="4" w:space="4" w:color="000000"/>
        </w:pBdr>
        <w:ind w:left="567" w:hanging="567"/>
        <w:rPr>
          <w:b/>
        </w:rPr>
      </w:pPr>
      <w:r w:rsidRPr="00E27FA0">
        <w:rPr>
          <w:b/>
        </w:rPr>
        <w:t>10.</w:t>
      </w:r>
      <w:r w:rsidRPr="00E27FA0">
        <w:rPr>
          <w:b/>
        </w:rPr>
        <w:tab/>
        <w:t xml:space="preserve">POSEBNE MJERE ZA </w:t>
      </w:r>
      <w:r w:rsidR="003C7D81">
        <w:rPr>
          <w:b/>
        </w:rPr>
        <w:t>ZBRINJAVANJE</w:t>
      </w:r>
      <w:r w:rsidR="003C7D81" w:rsidRPr="00E27FA0">
        <w:rPr>
          <w:b/>
        </w:rPr>
        <w:t xml:space="preserve"> </w:t>
      </w:r>
      <w:r w:rsidRPr="00E27FA0">
        <w:rPr>
          <w:b/>
        </w:rPr>
        <w:t xml:space="preserve">NEISKORIŠTENOG LIJEKA ILI OTPADNIH MATERIJALA KOJI POTJEČU OD LIJEKA, </w:t>
      </w:r>
      <w:r w:rsidR="00033F2E">
        <w:rPr>
          <w:b/>
        </w:rPr>
        <w:t>AKO</w:t>
      </w:r>
      <w:r w:rsidR="00033F2E" w:rsidRPr="00E27FA0">
        <w:rPr>
          <w:b/>
        </w:rPr>
        <w:t xml:space="preserve"> </w:t>
      </w:r>
      <w:r w:rsidRPr="00E27FA0">
        <w:rPr>
          <w:b/>
        </w:rPr>
        <w:t>JE POTREBNO</w:t>
      </w:r>
    </w:p>
    <w:p w14:paraId="43E4F597" w14:textId="77777777" w:rsidR="00B3239B" w:rsidRPr="001A1FBE" w:rsidRDefault="00B3239B" w:rsidP="00A976A2">
      <w:pPr>
        <w:keepNext/>
      </w:pPr>
    </w:p>
    <w:p w14:paraId="41AE82BB" w14:textId="77777777" w:rsidR="00B3239B" w:rsidRPr="001A1FBE" w:rsidRDefault="00B3239B" w:rsidP="00655D24"/>
    <w:p w14:paraId="5EDA27B5" w14:textId="77777777" w:rsidR="00B3239B" w:rsidRPr="00E27FA0" w:rsidRDefault="00B3239B" w:rsidP="00655D24">
      <w:pPr>
        <w:keepNext/>
        <w:pBdr>
          <w:top w:val="single" w:sz="4" w:space="1" w:color="000000"/>
          <w:left w:val="single" w:sz="4" w:space="4" w:color="000000"/>
          <w:bottom w:val="single" w:sz="4" w:space="1" w:color="000000"/>
          <w:right w:val="single" w:sz="4" w:space="4" w:color="000000"/>
        </w:pBdr>
        <w:ind w:left="567" w:hanging="567"/>
        <w:rPr>
          <w:b/>
        </w:rPr>
      </w:pPr>
      <w:r w:rsidRPr="00E27FA0">
        <w:rPr>
          <w:b/>
        </w:rPr>
        <w:t>11.</w:t>
      </w:r>
      <w:r w:rsidRPr="00E27FA0">
        <w:rPr>
          <w:b/>
        </w:rPr>
        <w:tab/>
      </w:r>
      <w:r w:rsidR="00AA709D">
        <w:rPr>
          <w:b/>
        </w:rPr>
        <w:t>NAZIV</w:t>
      </w:r>
      <w:r w:rsidR="00AA709D" w:rsidRPr="00E27FA0">
        <w:rPr>
          <w:b/>
        </w:rPr>
        <w:t xml:space="preserve"> </w:t>
      </w:r>
      <w:r w:rsidRPr="00E27FA0">
        <w:rPr>
          <w:b/>
        </w:rPr>
        <w:t>I ADRESA NOSITELJA ODOBRENJA ZA STAVLJANJE LIJEKA U PROMET</w:t>
      </w:r>
    </w:p>
    <w:p w14:paraId="72323A8B" w14:textId="77777777" w:rsidR="00B3239B" w:rsidRPr="001A1FBE" w:rsidRDefault="00B3239B" w:rsidP="00A976A2">
      <w:pPr>
        <w:keepNext/>
      </w:pPr>
    </w:p>
    <w:p w14:paraId="0BFCE700" w14:textId="77777777" w:rsidR="00B3239B" w:rsidRPr="00E27FA0" w:rsidRDefault="00B3239B" w:rsidP="00655D24">
      <w:r w:rsidRPr="00E27FA0">
        <w:t>Janssen Biologics B.V.</w:t>
      </w:r>
    </w:p>
    <w:p w14:paraId="0036B243" w14:textId="77777777" w:rsidR="00B3239B" w:rsidRPr="00E27FA0" w:rsidRDefault="00B3239B" w:rsidP="00655D24">
      <w:r w:rsidRPr="00E27FA0">
        <w:t>Einsteinweg 101</w:t>
      </w:r>
    </w:p>
    <w:p w14:paraId="4D615DDA" w14:textId="77777777" w:rsidR="00B3239B" w:rsidRPr="00E27FA0" w:rsidRDefault="00B3239B" w:rsidP="00655D24">
      <w:r w:rsidRPr="00E27FA0">
        <w:t>2333 CB Leiden</w:t>
      </w:r>
    </w:p>
    <w:p w14:paraId="2B5A3FCD" w14:textId="77777777" w:rsidR="00B3239B" w:rsidRPr="001A1FBE" w:rsidRDefault="00B3239B" w:rsidP="00655D24">
      <w:r w:rsidRPr="00E27FA0">
        <w:t>Nizozemska</w:t>
      </w:r>
    </w:p>
    <w:p w14:paraId="404E67E6" w14:textId="77777777" w:rsidR="00B3239B" w:rsidRPr="00E27FA0" w:rsidRDefault="00B3239B" w:rsidP="00655D24"/>
    <w:p w14:paraId="1AF4C6E3" w14:textId="77777777" w:rsidR="00B3239B" w:rsidRPr="001A1FBE" w:rsidRDefault="00B3239B" w:rsidP="00655D24"/>
    <w:p w14:paraId="3B7EAE42" w14:textId="77777777" w:rsidR="00B3239B" w:rsidRPr="00E27FA0" w:rsidRDefault="00B3239B" w:rsidP="00655D24">
      <w:pPr>
        <w:keepNext/>
        <w:pBdr>
          <w:top w:val="single" w:sz="4" w:space="1" w:color="000000"/>
          <w:left w:val="single" w:sz="4" w:space="4" w:color="000000"/>
          <w:bottom w:val="single" w:sz="4" w:space="1" w:color="000000"/>
          <w:right w:val="single" w:sz="4" w:space="4" w:color="000000"/>
        </w:pBdr>
        <w:ind w:left="567" w:hanging="567"/>
        <w:rPr>
          <w:b/>
        </w:rPr>
      </w:pPr>
      <w:r w:rsidRPr="00E27FA0">
        <w:rPr>
          <w:b/>
        </w:rPr>
        <w:t>12.</w:t>
      </w:r>
      <w:r w:rsidRPr="00E27FA0">
        <w:rPr>
          <w:b/>
        </w:rPr>
        <w:tab/>
        <w:t>BROJ(EVI) ODOBRENJA ZA STAVLJANJE LIJEKA U PROMET</w:t>
      </w:r>
    </w:p>
    <w:p w14:paraId="05EFF1DF" w14:textId="77777777" w:rsidR="00B3239B" w:rsidRPr="001A1FBE" w:rsidRDefault="00B3239B" w:rsidP="00A976A2">
      <w:pPr>
        <w:keepNext/>
      </w:pPr>
    </w:p>
    <w:p w14:paraId="611EADF5" w14:textId="77777777" w:rsidR="00B3239B" w:rsidRDefault="00B3239B" w:rsidP="00655D24">
      <w:pPr>
        <w:rPr>
          <w:highlight w:val="lightGray"/>
        </w:rPr>
      </w:pPr>
      <w:r w:rsidRPr="00E27FA0">
        <w:t xml:space="preserve">EU/1/99/116/001 </w:t>
      </w:r>
      <w:r>
        <w:rPr>
          <w:highlight w:val="lightGray"/>
        </w:rPr>
        <w:t>1 bočica sa 100 mg</w:t>
      </w:r>
    </w:p>
    <w:p w14:paraId="710487D0" w14:textId="77777777" w:rsidR="00B3239B" w:rsidRDefault="00B3239B" w:rsidP="00655D24">
      <w:pPr>
        <w:rPr>
          <w:highlight w:val="lightGray"/>
        </w:rPr>
      </w:pPr>
      <w:r>
        <w:rPr>
          <w:highlight w:val="lightGray"/>
        </w:rPr>
        <w:t>EU/1/99/116/002 2 bočice sa 100 mg</w:t>
      </w:r>
    </w:p>
    <w:p w14:paraId="55DB2169" w14:textId="77777777" w:rsidR="00B3239B" w:rsidRDefault="00B3239B" w:rsidP="00655D24">
      <w:pPr>
        <w:rPr>
          <w:highlight w:val="lightGray"/>
        </w:rPr>
      </w:pPr>
      <w:r>
        <w:rPr>
          <w:highlight w:val="lightGray"/>
        </w:rPr>
        <w:t>EU/1/99/116/003 3 bočice sa 100 mg</w:t>
      </w:r>
    </w:p>
    <w:p w14:paraId="529D93E2" w14:textId="77777777" w:rsidR="00B3239B" w:rsidRDefault="00B3239B" w:rsidP="00655D24">
      <w:pPr>
        <w:rPr>
          <w:highlight w:val="lightGray"/>
        </w:rPr>
      </w:pPr>
      <w:r>
        <w:rPr>
          <w:highlight w:val="lightGray"/>
        </w:rPr>
        <w:t>EU/1/99/116/004 4 bočice sa 100 mg</w:t>
      </w:r>
    </w:p>
    <w:p w14:paraId="023F1DAC" w14:textId="77777777" w:rsidR="00B3239B" w:rsidRPr="00E27FA0" w:rsidRDefault="00B3239B" w:rsidP="00655D24">
      <w:r>
        <w:rPr>
          <w:highlight w:val="lightGray"/>
        </w:rPr>
        <w:t>EU/1/99/116/005 5 bočica sa 100 mg</w:t>
      </w:r>
    </w:p>
    <w:p w14:paraId="4A61F76C" w14:textId="77777777" w:rsidR="00B3239B" w:rsidRPr="001A1FBE" w:rsidRDefault="00B3239B" w:rsidP="00655D24"/>
    <w:p w14:paraId="2B5DBCF6" w14:textId="77777777" w:rsidR="00B3239B" w:rsidRPr="001A1FBE" w:rsidRDefault="00B3239B" w:rsidP="00655D24"/>
    <w:p w14:paraId="4626E1DD" w14:textId="77777777" w:rsidR="00B3239B" w:rsidRPr="00E27FA0" w:rsidRDefault="00B3239B" w:rsidP="00655D24">
      <w:pPr>
        <w:keepNext/>
        <w:pBdr>
          <w:top w:val="single" w:sz="4" w:space="1" w:color="000000"/>
          <w:left w:val="single" w:sz="4" w:space="4" w:color="000000"/>
          <w:bottom w:val="single" w:sz="4" w:space="1" w:color="000000"/>
          <w:right w:val="single" w:sz="4" w:space="4" w:color="000000"/>
        </w:pBdr>
        <w:ind w:left="567" w:hanging="567"/>
        <w:rPr>
          <w:b/>
        </w:rPr>
      </w:pPr>
      <w:r w:rsidRPr="00E27FA0">
        <w:rPr>
          <w:b/>
        </w:rPr>
        <w:t>13.</w:t>
      </w:r>
      <w:r w:rsidRPr="00E27FA0">
        <w:rPr>
          <w:b/>
        </w:rPr>
        <w:tab/>
        <w:t>BROJ SERIJE</w:t>
      </w:r>
    </w:p>
    <w:p w14:paraId="5CB3B379" w14:textId="77777777" w:rsidR="00B3239B" w:rsidRPr="001A1FBE" w:rsidRDefault="00B3239B" w:rsidP="00A976A2">
      <w:pPr>
        <w:keepNext/>
      </w:pPr>
    </w:p>
    <w:p w14:paraId="74F92124" w14:textId="77777777" w:rsidR="00B3239B" w:rsidRPr="001A1FBE" w:rsidRDefault="0003092C" w:rsidP="00655D24">
      <w:r>
        <w:t>Lot</w:t>
      </w:r>
    </w:p>
    <w:p w14:paraId="14794968" w14:textId="77777777" w:rsidR="00B3239B" w:rsidRPr="001A1FBE" w:rsidRDefault="00B3239B" w:rsidP="00655D24"/>
    <w:p w14:paraId="0C01E0D8" w14:textId="77777777" w:rsidR="00B3239B" w:rsidRPr="001A1FBE" w:rsidRDefault="00B3239B" w:rsidP="00655D24"/>
    <w:p w14:paraId="3F1B6B93" w14:textId="77777777" w:rsidR="00B3239B" w:rsidRPr="00E27FA0" w:rsidRDefault="00B3239B" w:rsidP="00655D24">
      <w:pPr>
        <w:keepNext/>
        <w:pBdr>
          <w:top w:val="single" w:sz="4" w:space="1" w:color="000000"/>
          <w:left w:val="single" w:sz="4" w:space="4" w:color="000000"/>
          <w:bottom w:val="single" w:sz="4" w:space="1" w:color="000000"/>
          <w:right w:val="single" w:sz="4" w:space="4" w:color="000000"/>
        </w:pBdr>
        <w:ind w:left="567" w:hanging="567"/>
        <w:rPr>
          <w:b/>
        </w:rPr>
      </w:pPr>
      <w:r w:rsidRPr="00E27FA0">
        <w:rPr>
          <w:b/>
        </w:rPr>
        <w:t>14.</w:t>
      </w:r>
      <w:r w:rsidRPr="00E27FA0">
        <w:rPr>
          <w:b/>
        </w:rPr>
        <w:tab/>
        <w:t xml:space="preserve">NAČIN </w:t>
      </w:r>
      <w:r w:rsidR="00033F2E">
        <w:rPr>
          <w:b/>
        </w:rPr>
        <w:t>IZDAVANJ</w:t>
      </w:r>
      <w:r w:rsidR="00033F2E" w:rsidRPr="00E27FA0">
        <w:rPr>
          <w:b/>
        </w:rPr>
        <w:t xml:space="preserve">A </w:t>
      </w:r>
      <w:r w:rsidRPr="00E27FA0">
        <w:rPr>
          <w:b/>
        </w:rPr>
        <w:t>LIJEKA</w:t>
      </w:r>
    </w:p>
    <w:p w14:paraId="19FACD95" w14:textId="77777777" w:rsidR="00B3239B" w:rsidRPr="001A1FBE" w:rsidRDefault="00B3239B" w:rsidP="00A976A2">
      <w:pPr>
        <w:keepNext/>
      </w:pPr>
    </w:p>
    <w:p w14:paraId="45AD852D" w14:textId="77777777" w:rsidR="00B3239B" w:rsidRPr="001A1FBE" w:rsidRDefault="00B3239B" w:rsidP="00655D24"/>
    <w:p w14:paraId="2CDAE418" w14:textId="77777777" w:rsidR="00B3239B" w:rsidRPr="00E27FA0" w:rsidRDefault="00B3239B" w:rsidP="00655D24">
      <w:pPr>
        <w:keepNext/>
        <w:pBdr>
          <w:top w:val="single" w:sz="4" w:space="1" w:color="000000"/>
          <w:left w:val="single" w:sz="4" w:space="4" w:color="000000"/>
          <w:bottom w:val="single" w:sz="4" w:space="1" w:color="000000"/>
          <w:right w:val="single" w:sz="4" w:space="4" w:color="000000"/>
        </w:pBdr>
        <w:ind w:left="567" w:hanging="567"/>
        <w:rPr>
          <w:b/>
        </w:rPr>
      </w:pPr>
      <w:r w:rsidRPr="00E27FA0">
        <w:rPr>
          <w:b/>
        </w:rPr>
        <w:t>15.</w:t>
      </w:r>
      <w:r w:rsidRPr="00E27FA0">
        <w:rPr>
          <w:b/>
        </w:rPr>
        <w:tab/>
        <w:t>UPUTE ZA UPORABU</w:t>
      </w:r>
    </w:p>
    <w:p w14:paraId="646D30E7" w14:textId="77777777" w:rsidR="00B3239B" w:rsidRPr="001A1FBE" w:rsidRDefault="00B3239B" w:rsidP="00A976A2">
      <w:pPr>
        <w:keepNext/>
      </w:pPr>
    </w:p>
    <w:p w14:paraId="4BF9F2FF" w14:textId="77777777" w:rsidR="00B3239B" w:rsidRPr="001A1FBE" w:rsidRDefault="00B3239B" w:rsidP="00655D24"/>
    <w:p w14:paraId="4EEBFBC0" w14:textId="77777777" w:rsidR="00642B99" w:rsidRPr="001A1FBE" w:rsidRDefault="00642B99" w:rsidP="00655D24"/>
    <w:p w14:paraId="4E25C9CB" w14:textId="77777777" w:rsidR="00B3239B" w:rsidRPr="00E27FA0" w:rsidRDefault="00B3239B" w:rsidP="00655D24">
      <w:pPr>
        <w:keepNext/>
        <w:pBdr>
          <w:top w:val="single" w:sz="4" w:space="1" w:color="000000"/>
          <w:left w:val="single" w:sz="4" w:space="4" w:color="000000"/>
          <w:bottom w:val="single" w:sz="4" w:space="1" w:color="000000"/>
          <w:right w:val="single" w:sz="4" w:space="4" w:color="000000"/>
        </w:pBdr>
        <w:ind w:left="567" w:hanging="567"/>
        <w:rPr>
          <w:b/>
        </w:rPr>
      </w:pPr>
      <w:r w:rsidRPr="00E27FA0">
        <w:rPr>
          <w:b/>
        </w:rPr>
        <w:t>16.</w:t>
      </w:r>
      <w:r w:rsidRPr="00E27FA0">
        <w:rPr>
          <w:b/>
        </w:rPr>
        <w:tab/>
        <w:t>PODACI NA BRAILLEOVOM PISMU</w:t>
      </w:r>
    </w:p>
    <w:p w14:paraId="1ABB50CF" w14:textId="77777777" w:rsidR="00B3239B" w:rsidRPr="001A1FBE" w:rsidRDefault="00B3239B" w:rsidP="00A976A2">
      <w:pPr>
        <w:keepNext/>
      </w:pPr>
    </w:p>
    <w:p w14:paraId="1F17C36F" w14:textId="77777777" w:rsidR="00B3239B" w:rsidRDefault="00B3239B" w:rsidP="00655D24">
      <w:r>
        <w:rPr>
          <w:highlight w:val="lightGray"/>
        </w:rPr>
        <w:t>Prihvaćeno obrazloženje za nenavođenje Brailleovog pisma.</w:t>
      </w:r>
    </w:p>
    <w:p w14:paraId="6DB12F92" w14:textId="77777777" w:rsidR="00CE1775" w:rsidRPr="00E27FA0" w:rsidRDefault="00CE1775" w:rsidP="00655D24"/>
    <w:p w14:paraId="417AE15C" w14:textId="77777777" w:rsidR="00B3239B" w:rsidRPr="00E27FA0" w:rsidRDefault="00B3239B" w:rsidP="00655D24"/>
    <w:p w14:paraId="222460DD" w14:textId="77777777" w:rsidR="00CE1775" w:rsidRPr="00455DE0" w:rsidRDefault="00CE1775" w:rsidP="00455DE0">
      <w:pPr>
        <w:keepNext/>
        <w:pBdr>
          <w:top w:val="single" w:sz="4" w:space="1" w:color="000000"/>
          <w:left w:val="single" w:sz="4" w:space="4" w:color="000000"/>
          <w:bottom w:val="single" w:sz="4" w:space="1" w:color="000000"/>
          <w:right w:val="single" w:sz="4" w:space="4" w:color="000000"/>
        </w:pBdr>
        <w:ind w:left="567" w:hanging="567"/>
        <w:rPr>
          <w:b/>
        </w:rPr>
      </w:pPr>
      <w:r w:rsidRPr="00455DE0">
        <w:rPr>
          <w:b/>
        </w:rPr>
        <w:t>17.</w:t>
      </w:r>
      <w:r w:rsidRPr="00455DE0">
        <w:rPr>
          <w:b/>
        </w:rPr>
        <w:tab/>
        <w:t>JEDINSTVENI IDENTIFIKATOR – 2D BARKOD</w:t>
      </w:r>
    </w:p>
    <w:p w14:paraId="68A4BAFA" w14:textId="77777777" w:rsidR="00CE1775" w:rsidRPr="00455DE0" w:rsidRDefault="00CE1775" w:rsidP="00455DE0">
      <w:pPr>
        <w:keepNext/>
      </w:pPr>
    </w:p>
    <w:p w14:paraId="12A5E79C" w14:textId="77777777" w:rsidR="00CE1775" w:rsidRPr="00455DE0" w:rsidRDefault="00CE1775" w:rsidP="00455DE0">
      <w:r>
        <w:rPr>
          <w:highlight w:val="lightGray"/>
        </w:rPr>
        <w:t>Sadrži 2D barkod s jedinstvenim identifikatorom.</w:t>
      </w:r>
    </w:p>
    <w:p w14:paraId="01B2F689" w14:textId="77777777" w:rsidR="00CE1775" w:rsidRPr="00455DE0" w:rsidRDefault="00CE1775" w:rsidP="00455DE0"/>
    <w:p w14:paraId="49A89559" w14:textId="77777777" w:rsidR="00CE1775" w:rsidRPr="00455DE0" w:rsidRDefault="00CE1775" w:rsidP="00455DE0"/>
    <w:p w14:paraId="63765E49" w14:textId="77777777" w:rsidR="00CE1775" w:rsidRPr="00455DE0" w:rsidRDefault="00CE1775" w:rsidP="00455DE0">
      <w:pPr>
        <w:keepNext/>
        <w:pBdr>
          <w:top w:val="single" w:sz="4" w:space="1" w:color="000000"/>
          <w:left w:val="single" w:sz="4" w:space="4" w:color="000000"/>
          <w:bottom w:val="single" w:sz="4" w:space="1" w:color="000000"/>
          <w:right w:val="single" w:sz="4" w:space="4" w:color="000000"/>
        </w:pBdr>
        <w:ind w:left="567" w:hanging="567"/>
        <w:rPr>
          <w:b/>
        </w:rPr>
      </w:pPr>
      <w:r w:rsidRPr="00455DE0">
        <w:rPr>
          <w:b/>
        </w:rPr>
        <w:lastRenderedPageBreak/>
        <w:t>18.</w:t>
      </w:r>
      <w:r w:rsidRPr="00455DE0">
        <w:rPr>
          <w:b/>
        </w:rPr>
        <w:tab/>
        <w:t>JEDINSTVENI IDENTIFIKATOR – PODACI ČITLJIVI LJUDSKIM OKOM</w:t>
      </w:r>
    </w:p>
    <w:p w14:paraId="4F0BF707" w14:textId="77777777" w:rsidR="00CE1775" w:rsidRPr="00455DE0" w:rsidRDefault="00CE1775" w:rsidP="00455DE0">
      <w:pPr>
        <w:keepNext/>
      </w:pPr>
    </w:p>
    <w:p w14:paraId="19109F96" w14:textId="77777777" w:rsidR="00F81C4D" w:rsidRDefault="00CE1775" w:rsidP="00455DE0">
      <w:pPr>
        <w:keepNext/>
      </w:pPr>
      <w:r w:rsidRPr="00455DE0">
        <w:t>PC</w:t>
      </w:r>
    </w:p>
    <w:p w14:paraId="2DC70161" w14:textId="77777777" w:rsidR="00F81C4D" w:rsidRDefault="00CE1775" w:rsidP="00455DE0">
      <w:pPr>
        <w:keepNext/>
      </w:pPr>
      <w:r w:rsidRPr="00455DE0">
        <w:t>SN</w:t>
      </w:r>
    </w:p>
    <w:p w14:paraId="468CAF71" w14:textId="77777777" w:rsidR="00F81C4D" w:rsidRDefault="00CE1775" w:rsidP="00455DE0">
      <w:r w:rsidRPr="00455DE0">
        <w:t>NN</w:t>
      </w:r>
    </w:p>
    <w:p w14:paraId="1E336DA6" w14:textId="77777777" w:rsidR="00B3239B" w:rsidRPr="002C1D01" w:rsidRDefault="00B3239B" w:rsidP="002C1D01">
      <w:pPr>
        <w:pBdr>
          <w:top w:val="single" w:sz="4" w:space="1" w:color="000000"/>
          <w:left w:val="single" w:sz="4" w:space="4" w:color="000000"/>
          <w:bottom w:val="single" w:sz="4" w:space="1" w:color="000000"/>
          <w:right w:val="single" w:sz="4" w:space="4" w:color="000000"/>
        </w:pBdr>
        <w:ind w:left="567" w:hanging="567"/>
        <w:rPr>
          <w:b/>
          <w:bCs/>
        </w:rPr>
      </w:pPr>
      <w:r w:rsidRPr="002C1D01">
        <w:rPr>
          <w:b/>
          <w:bCs/>
        </w:rPr>
        <w:br w:type="page"/>
      </w:r>
      <w:r w:rsidRPr="002C1D01">
        <w:rPr>
          <w:b/>
          <w:bCs/>
        </w:rPr>
        <w:lastRenderedPageBreak/>
        <w:t xml:space="preserve">PODACI KOJE MORA NAJMANJE SADRŽAVATI MALO UNUTARNJE </w:t>
      </w:r>
      <w:r w:rsidR="00F00ECD" w:rsidRPr="002C1D01">
        <w:rPr>
          <w:b/>
          <w:bCs/>
        </w:rPr>
        <w:t>PAKIRANJE</w:t>
      </w:r>
    </w:p>
    <w:p w14:paraId="36024CDA" w14:textId="77777777" w:rsidR="00B3239B" w:rsidRPr="00E27FA0" w:rsidRDefault="00B3239B" w:rsidP="00655D24">
      <w:pPr>
        <w:keepNext/>
        <w:pBdr>
          <w:top w:val="single" w:sz="4" w:space="1" w:color="000000"/>
          <w:left w:val="single" w:sz="4" w:space="4" w:color="000000"/>
          <w:bottom w:val="single" w:sz="4" w:space="1" w:color="000000"/>
          <w:right w:val="single" w:sz="4" w:space="4" w:color="000000"/>
        </w:pBdr>
        <w:ind w:left="567" w:hanging="567"/>
        <w:rPr>
          <w:b/>
        </w:rPr>
      </w:pPr>
    </w:p>
    <w:p w14:paraId="114B0EFB" w14:textId="77777777" w:rsidR="00B3239B" w:rsidRPr="00E27FA0" w:rsidRDefault="00B3239B" w:rsidP="00655D24">
      <w:pPr>
        <w:keepNext/>
        <w:pBdr>
          <w:top w:val="single" w:sz="4" w:space="1" w:color="000000"/>
          <w:left w:val="single" w:sz="4" w:space="4" w:color="000000"/>
          <w:bottom w:val="single" w:sz="4" w:space="1" w:color="000000"/>
          <w:right w:val="single" w:sz="4" w:space="4" w:color="000000"/>
        </w:pBdr>
        <w:ind w:left="567" w:hanging="567"/>
        <w:rPr>
          <w:b/>
        </w:rPr>
      </w:pPr>
      <w:r w:rsidRPr="00E27FA0">
        <w:rPr>
          <w:b/>
        </w:rPr>
        <w:t>NALJEPNICA BOČICE</w:t>
      </w:r>
    </w:p>
    <w:p w14:paraId="078A671D" w14:textId="77777777" w:rsidR="00B3239B" w:rsidRPr="001A1FBE" w:rsidRDefault="00B3239B" w:rsidP="00655D24"/>
    <w:p w14:paraId="63A2724A" w14:textId="77777777" w:rsidR="00B3239B" w:rsidRPr="001A1FBE" w:rsidRDefault="00B3239B" w:rsidP="00655D24"/>
    <w:p w14:paraId="6A0767E8" w14:textId="77777777" w:rsidR="00B3239B" w:rsidRPr="00E27FA0" w:rsidRDefault="00B3239B" w:rsidP="00655D24">
      <w:pPr>
        <w:keepNext/>
        <w:pBdr>
          <w:top w:val="single" w:sz="4" w:space="1" w:color="000000"/>
          <w:left w:val="single" w:sz="4" w:space="4" w:color="000000"/>
          <w:bottom w:val="single" w:sz="4" w:space="1" w:color="000000"/>
          <w:right w:val="single" w:sz="4" w:space="4" w:color="000000"/>
        </w:pBdr>
        <w:ind w:left="567" w:hanging="567"/>
        <w:rPr>
          <w:b/>
        </w:rPr>
      </w:pPr>
      <w:r w:rsidRPr="00E27FA0">
        <w:rPr>
          <w:b/>
        </w:rPr>
        <w:t>1.</w:t>
      </w:r>
      <w:r w:rsidRPr="00E27FA0">
        <w:rPr>
          <w:b/>
        </w:rPr>
        <w:tab/>
        <w:t>NAZIV LIJEKA I PUT(EVI) PRIMJENE LIJEKA</w:t>
      </w:r>
    </w:p>
    <w:p w14:paraId="392A261E" w14:textId="77777777" w:rsidR="00B3239B" w:rsidRPr="001A1FBE" w:rsidRDefault="00B3239B" w:rsidP="00A976A2">
      <w:pPr>
        <w:keepNext/>
      </w:pPr>
    </w:p>
    <w:p w14:paraId="210529E3" w14:textId="77777777" w:rsidR="00B3239B" w:rsidRPr="00E27FA0" w:rsidRDefault="00B3239B" w:rsidP="00655D24">
      <w:r w:rsidRPr="00E27FA0">
        <w:t>Remicade 100 mg prašak za koncentrat</w:t>
      </w:r>
    </w:p>
    <w:p w14:paraId="5E24ACE6" w14:textId="77777777" w:rsidR="00B3239B" w:rsidRPr="00E27FA0" w:rsidRDefault="00B3239B" w:rsidP="00655D24">
      <w:r w:rsidRPr="00E27FA0">
        <w:t>infliksimab</w:t>
      </w:r>
    </w:p>
    <w:p w14:paraId="4009DFAD" w14:textId="77777777" w:rsidR="00B3239B" w:rsidRPr="001A1FBE" w:rsidRDefault="008B6705" w:rsidP="00655D24">
      <w:r>
        <w:t>i</w:t>
      </w:r>
      <w:r w:rsidR="00B3239B" w:rsidRPr="00E27FA0">
        <w:t>.</w:t>
      </w:r>
      <w:r>
        <w:t>v.</w:t>
      </w:r>
    </w:p>
    <w:p w14:paraId="55D6CDCF" w14:textId="77777777" w:rsidR="00B3239B" w:rsidRPr="001A1FBE" w:rsidRDefault="00B3239B" w:rsidP="00655D24"/>
    <w:p w14:paraId="2CA24F7F" w14:textId="77777777" w:rsidR="00B3239B" w:rsidRPr="001A1FBE" w:rsidRDefault="00B3239B" w:rsidP="00655D24"/>
    <w:p w14:paraId="69D0980C" w14:textId="77777777" w:rsidR="00B3239B" w:rsidRPr="00E27FA0" w:rsidRDefault="00B3239B" w:rsidP="00655D24">
      <w:pPr>
        <w:keepNext/>
        <w:pBdr>
          <w:top w:val="single" w:sz="4" w:space="1" w:color="000000"/>
          <w:left w:val="single" w:sz="4" w:space="4" w:color="000000"/>
          <w:bottom w:val="single" w:sz="4" w:space="1" w:color="000000"/>
          <w:right w:val="single" w:sz="4" w:space="4" w:color="000000"/>
        </w:pBdr>
        <w:ind w:left="567" w:hanging="567"/>
        <w:rPr>
          <w:b/>
        </w:rPr>
      </w:pPr>
      <w:r w:rsidRPr="00E27FA0">
        <w:rPr>
          <w:b/>
        </w:rPr>
        <w:t>2.</w:t>
      </w:r>
      <w:r w:rsidRPr="00E27FA0">
        <w:rPr>
          <w:b/>
        </w:rPr>
        <w:tab/>
        <w:t>NAČIN PRIMJENE LIJEKA</w:t>
      </w:r>
    </w:p>
    <w:p w14:paraId="0265E732" w14:textId="77777777" w:rsidR="00B3239B" w:rsidRPr="001A1FBE" w:rsidRDefault="00B3239B" w:rsidP="00A976A2">
      <w:pPr>
        <w:keepNext/>
      </w:pPr>
    </w:p>
    <w:p w14:paraId="1A630CAF" w14:textId="77777777" w:rsidR="00B3239B" w:rsidRPr="001A1FBE" w:rsidRDefault="00B3239B" w:rsidP="00655D24">
      <w:r w:rsidRPr="00E27FA0">
        <w:t xml:space="preserve">Za </w:t>
      </w:r>
      <w:r w:rsidR="003A238A">
        <w:t xml:space="preserve">intravensku </w:t>
      </w:r>
      <w:r w:rsidR="00FB251C">
        <w:t>primjenu</w:t>
      </w:r>
      <w:r w:rsidR="00FB251C" w:rsidRPr="00E27FA0">
        <w:t xml:space="preserve"> </w:t>
      </w:r>
      <w:r w:rsidRPr="00E27FA0">
        <w:t xml:space="preserve">nakon </w:t>
      </w:r>
      <w:r w:rsidR="002E6B50">
        <w:t>rekonstitucije</w:t>
      </w:r>
      <w:r w:rsidRPr="00E27FA0">
        <w:t xml:space="preserve"> i razrjeđivanja.</w:t>
      </w:r>
    </w:p>
    <w:p w14:paraId="64EA4CCC" w14:textId="77777777" w:rsidR="00B3239B" w:rsidRPr="001A1FBE" w:rsidRDefault="00B3239B" w:rsidP="00655D24"/>
    <w:p w14:paraId="0B9119EF" w14:textId="77777777" w:rsidR="00B3239B" w:rsidRPr="001A1FBE" w:rsidRDefault="00B3239B" w:rsidP="00655D24"/>
    <w:p w14:paraId="589CA7E9" w14:textId="77777777" w:rsidR="00B3239B" w:rsidRPr="00E27FA0" w:rsidRDefault="00B3239B" w:rsidP="00655D24">
      <w:pPr>
        <w:keepNext/>
        <w:pBdr>
          <w:top w:val="single" w:sz="4" w:space="1" w:color="000000"/>
          <w:left w:val="single" w:sz="4" w:space="4" w:color="000000"/>
          <w:bottom w:val="single" w:sz="4" w:space="1" w:color="000000"/>
          <w:right w:val="single" w:sz="4" w:space="4" w:color="000000"/>
        </w:pBdr>
        <w:ind w:left="567" w:hanging="567"/>
        <w:rPr>
          <w:b/>
        </w:rPr>
      </w:pPr>
      <w:r w:rsidRPr="00E27FA0">
        <w:rPr>
          <w:b/>
        </w:rPr>
        <w:t>3.</w:t>
      </w:r>
      <w:r w:rsidRPr="00E27FA0">
        <w:rPr>
          <w:b/>
        </w:rPr>
        <w:tab/>
        <w:t>ROK VALJANOSTI</w:t>
      </w:r>
    </w:p>
    <w:p w14:paraId="0CE2776E" w14:textId="77777777" w:rsidR="00B3239B" w:rsidRPr="001A1FBE" w:rsidRDefault="00B3239B" w:rsidP="00A976A2">
      <w:pPr>
        <w:keepNext/>
      </w:pPr>
    </w:p>
    <w:p w14:paraId="670C6C02" w14:textId="77777777" w:rsidR="00B3239B" w:rsidRPr="001A1FBE" w:rsidRDefault="00B3239B" w:rsidP="00655D24">
      <w:r w:rsidRPr="00E27FA0">
        <w:t>EXP</w:t>
      </w:r>
    </w:p>
    <w:p w14:paraId="629879A4" w14:textId="77777777" w:rsidR="00B3239B" w:rsidRPr="001A1FBE" w:rsidRDefault="00B3239B" w:rsidP="00655D24"/>
    <w:p w14:paraId="0E7F7E85" w14:textId="77777777" w:rsidR="00B3239B" w:rsidRPr="001A1FBE" w:rsidRDefault="00B3239B" w:rsidP="00655D24"/>
    <w:p w14:paraId="4C25640C" w14:textId="77777777" w:rsidR="00B3239B" w:rsidRPr="00E27FA0" w:rsidRDefault="00B3239B" w:rsidP="00655D24">
      <w:pPr>
        <w:keepNext/>
        <w:pBdr>
          <w:top w:val="single" w:sz="4" w:space="1" w:color="000000"/>
          <w:left w:val="single" w:sz="4" w:space="4" w:color="000000"/>
          <w:bottom w:val="single" w:sz="4" w:space="1" w:color="000000"/>
          <w:right w:val="single" w:sz="4" w:space="4" w:color="000000"/>
        </w:pBdr>
        <w:ind w:left="567" w:hanging="567"/>
        <w:rPr>
          <w:b/>
        </w:rPr>
      </w:pPr>
      <w:r w:rsidRPr="00E27FA0">
        <w:rPr>
          <w:b/>
        </w:rPr>
        <w:t>4.</w:t>
      </w:r>
      <w:r w:rsidRPr="00E27FA0">
        <w:rPr>
          <w:b/>
        </w:rPr>
        <w:tab/>
        <w:t>BROJ SERIJE</w:t>
      </w:r>
    </w:p>
    <w:p w14:paraId="517BEEE2" w14:textId="77777777" w:rsidR="00B3239B" w:rsidRPr="001A1FBE" w:rsidRDefault="00B3239B" w:rsidP="00A976A2">
      <w:pPr>
        <w:keepNext/>
      </w:pPr>
    </w:p>
    <w:p w14:paraId="1A883BBB" w14:textId="77777777" w:rsidR="00B3239B" w:rsidRPr="001A1FBE" w:rsidRDefault="00B3239B" w:rsidP="00655D24">
      <w:r w:rsidRPr="00E27FA0">
        <w:t>Lot</w:t>
      </w:r>
    </w:p>
    <w:p w14:paraId="7768306C" w14:textId="77777777" w:rsidR="00B3239B" w:rsidRPr="001A1FBE" w:rsidRDefault="00B3239B" w:rsidP="00655D24"/>
    <w:p w14:paraId="7316A7FA" w14:textId="77777777" w:rsidR="00B3239B" w:rsidRPr="001A1FBE" w:rsidRDefault="00B3239B" w:rsidP="00655D24"/>
    <w:p w14:paraId="47370EB1" w14:textId="77777777" w:rsidR="00B3239B" w:rsidRPr="00E27FA0" w:rsidRDefault="00B3239B" w:rsidP="00655D24">
      <w:pPr>
        <w:keepNext/>
        <w:pBdr>
          <w:top w:val="single" w:sz="4" w:space="1" w:color="000000"/>
          <w:left w:val="single" w:sz="4" w:space="4" w:color="000000"/>
          <w:bottom w:val="single" w:sz="4" w:space="1" w:color="000000"/>
          <w:right w:val="single" w:sz="4" w:space="4" w:color="000000"/>
        </w:pBdr>
        <w:ind w:left="567" w:hanging="567"/>
        <w:rPr>
          <w:b/>
        </w:rPr>
      </w:pPr>
      <w:r w:rsidRPr="00E27FA0">
        <w:rPr>
          <w:b/>
        </w:rPr>
        <w:t>5.</w:t>
      </w:r>
      <w:r w:rsidRPr="00E27FA0">
        <w:rPr>
          <w:b/>
        </w:rPr>
        <w:tab/>
        <w:t xml:space="preserve">SADRŽAJ PO TEŽINI, VOLUMENU ILI </w:t>
      </w:r>
      <w:r w:rsidR="00AA709D" w:rsidRPr="00D53CFA">
        <w:rPr>
          <w:b/>
        </w:rPr>
        <w:t xml:space="preserve">DOZNOJ JEDINICI </w:t>
      </w:r>
      <w:r w:rsidRPr="00E27FA0">
        <w:rPr>
          <w:b/>
        </w:rPr>
        <w:t>LIJEKA</w:t>
      </w:r>
    </w:p>
    <w:p w14:paraId="263B734B" w14:textId="77777777" w:rsidR="00B3239B" w:rsidRPr="001A1FBE" w:rsidRDefault="00B3239B" w:rsidP="00A976A2">
      <w:pPr>
        <w:keepNext/>
      </w:pPr>
    </w:p>
    <w:p w14:paraId="51C2D9AA" w14:textId="77777777" w:rsidR="00B3239B" w:rsidRPr="001A1FBE" w:rsidRDefault="00B3239B" w:rsidP="00655D24">
      <w:r w:rsidRPr="00E27FA0">
        <w:t>100 mg</w:t>
      </w:r>
    </w:p>
    <w:p w14:paraId="3B252B4B" w14:textId="77777777" w:rsidR="00B3239B" w:rsidRPr="001A1FBE" w:rsidRDefault="00B3239B" w:rsidP="00655D24"/>
    <w:p w14:paraId="1BFAC29A" w14:textId="77777777" w:rsidR="00B3239B" w:rsidRPr="001A1FBE" w:rsidRDefault="00B3239B" w:rsidP="00655D24"/>
    <w:p w14:paraId="7E084610" w14:textId="77777777" w:rsidR="00B3239B" w:rsidRPr="00E27FA0" w:rsidRDefault="00B3239B" w:rsidP="00655D24">
      <w:pPr>
        <w:keepNext/>
        <w:pBdr>
          <w:top w:val="single" w:sz="4" w:space="1" w:color="000000"/>
          <w:left w:val="single" w:sz="4" w:space="4" w:color="000000"/>
          <w:bottom w:val="single" w:sz="4" w:space="1" w:color="000000"/>
          <w:right w:val="single" w:sz="4" w:space="4" w:color="000000"/>
        </w:pBdr>
        <w:ind w:left="567" w:hanging="567"/>
        <w:rPr>
          <w:b/>
        </w:rPr>
      </w:pPr>
      <w:r w:rsidRPr="00E27FA0">
        <w:rPr>
          <w:b/>
        </w:rPr>
        <w:t>6.</w:t>
      </w:r>
      <w:r w:rsidRPr="00E27FA0">
        <w:rPr>
          <w:b/>
        </w:rPr>
        <w:tab/>
        <w:t>DRUGO</w:t>
      </w:r>
    </w:p>
    <w:p w14:paraId="1E74D5E4" w14:textId="77777777" w:rsidR="00B3239B" w:rsidRPr="001A1FBE" w:rsidRDefault="00B3239B" w:rsidP="00A976A2">
      <w:pPr>
        <w:keepNext/>
      </w:pPr>
    </w:p>
    <w:p w14:paraId="033E4BE5" w14:textId="77777777" w:rsidR="00642B99" w:rsidRPr="001A1FBE" w:rsidRDefault="00642B99" w:rsidP="001A1FBE"/>
    <w:p w14:paraId="07F24F49" w14:textId="77777777" w:rsidR="00B3239B" w:rsidRPr="001A1FBE" w:rsidRDefault="00B3239B" w:rsidP="00655D24"/>
    <w:p w14:paraId="75D854BF" w14:textId="77777777" w:rsidR="00B3239B" w:rsidRPr="001A1FBE" w:rsidRDefault="00B3239B" w:rsidP="00655D24">
      <w:r w:rsidRPr="001A1FBE">
        <w:br w:type="page"/>
      </w:r>
    </w:p>
    <w:tbl>
      <w:tblPr>
        <w:tblW w:w="0" w:type="auto"/>
        <w:tblInd w:w="-55" w:type="dxa"/>
        <w:tblLayout w:type="fixed"/>
        <w:tblLook w:val="0000" w:firstRow="0" w:lastRow="0" w:firstColumn="0" w:lastColumn="0" w:noHBand="0" w:noVBand="0"/>
      </w:tblPr>
      <w:tblGrid>
        <w:gridCol w:w="4644"/>
        <w:gridCol w:w="4754"/>
      </w:tblGrid>
      <w:tr w:rsidR="00B3239B" w:rsidRPr="00E27FA0" w14:paraId="41F5CC0A" w14:textId="77777777" w:rsidTr="00B3239B">
        <w:tc>
          <w:tcPr>
            <w:tcW w:w="4644" w:type="dxa"/>
            <w:tcBorders>
              <w:top w:val="single" w:sz="4" w:space="0" w:color="000000"/>
              <w:left w:val="single" w:sz="4" w:space="0" w:color="000000"/>
              <w:bottom w:val="single" w:sz="4" w:space="0" w:color="000000"/>
            </w:tcBorders>
            <w:shd w:val="clear" w:color="auto" w:fill="auto"/>
          </w:tcPr>
          <w:p w14:paraId="07382130" w14:textId="77777777" w:rsidR="00B3239B" w:rsidRPr="00E27FA0" w:rsidRDefault="00B3239B" w:rsidP="00655D24">
            <w:pPr>
              <w:jc w:val="center"/>
            </w:pPr>
            <w:r w:rsidRPr="00E27FA0">
              <w:rPr>
                <w:b/>
                <w:sz w:val="32"/>
                <w:szCs w:val="32"/>
              </w:rPr>
              <w:lastRenderedPageBreak/>
              <w:t>Remicade</w:t>
            </w:r>
          </w:p>
          <w:p w14:paraId="0F5DD1BB" w14:textId="77777777" w:rsidR="00B3239B" w:rsidRPr="001A1FBE" w:rsidRDefault="00B3239B" w:rsidP="00655D24">
            <w:pPr>
              <w:jc w:val="center"/>
            </w:pPr>
            <w:r w:rsidRPr="00E27FA0">
              <w:t>infliksimab</w:t>
            </w:r>
          </w:p>
          <w:p w14:paraId="1D43BB9E" w14:textId="77777777" w:rsidR="00B3239B" w:rsidRPr="001A1FBE" w:rsidRDefault="00B3239B" w:rsidP="00655D24"/>
          <w:p w14:paraId="4A815738" w14:textId="77777777" w:rsidR="00B3239B" w:rsidRPr="001A1FBE" w:rsidRDefault="00B3239B" w:rsidP="00655D24">
            <w:pPr>
              <w:jc w:val="center"/>
              <w:rPr>
                <w:b/>
                <w:sz w:val="32"/>
                <w:szCs w:val="32"/>
              </w:rPr>
            </w:pPr>
            <w:r w:rsidRPr="00E27FA0">
              <w:rPr>
                <w:b/>
                <w:sz w:val="32"/>
                <w:szCs w:val="32"/>
              </w:rPr>
              <w:t xml:space="preserve">Kartica </w:t>
            </w:r>
            <w:r w:rsidR="0093734B">
              <w:rPr>
                <w:b/>
                <w:sz w:val="32"/>
                <w:szCs w:val="32"/>
              </w:rPr>
              <w:t xml:space="preserve">s podsjetnikom </w:t>
            </w:r>
            <w:r w:rsidR="00620402" w:rsidRPr="00E27FA0">
              <w:rPr>
                <w:b/>
                <w:sz w:val="32"/>
                <w:szCs w:val="32"/>
              </w:rPr>
              <w:t>za bolesnika</w:t>
            </w:r>
          </w:p>
          <w:p w14:paraId="5EFBC95F" w14:textId="77777777" w:rsidR="00B3239B" w:rsidRPr="001A1FBE" w:rsidRDefault="00B3239B" w:rsidP="00655D24"/>
          <w:p w14:paraId="7C692D08" w14:textId="77777777" w:rsidR="00B3239B" w:rsidRPr="00E27FA0" w:rsidRDefault="00EC0D88" w:rsidP="00655D24">
            <w:r>
              <w:t>Ime b</w:t>
            </w:r>
            <w:r w:rsidR="00B3239B" w:rsidRPr="00E27FA0">
              <w:t>olesnik</w:t>
            </w:r>
            <w:r>
              <w:t>a</w:t>
            </w:r>
            <w:r w:rsidR="00B3239B" w:rsidRPr="00E27FA0">
              <w:t>:</w:t>
            </w:r>
          </w:p>
          <w:p w14:paraId="69F17ED8" w14:textId="77777777" w:rsidR="00B3239B" w:rsidRPr="00E27FA0" w:rsidRDefault="00EC0D88" w:rsidP="00655D24">
            <w:r>
              <w:t>Ime l</w:t>
            </w:r>
            <w:r w:rsidR="00B3239B" w:rsidRPr="00E27FA0">
              <w:t>iječnik</w:t>
            </w:r>
            <w:r>
              <w:t>a</w:t>
            </w:r>
            <w:r w:rsidR="00B3239B" w:rsidRPr="00E27FA0">
              <w:t>:</w:t>
            </w:r>
          </w:p>
          <w:p w14:paraId="709C16E2" w14:textId="77777777" w:rsidR="00B3239B" w:rsidRPr="001A1FBE" w:rsidRDefault="00B3239B" w:rsidP="00655D24">
            <w:r w:rsidRPr="00E27FA0">
              <w:t>Telefon</w:t>
            </w:r>
            <w:r w:rsidR="00EC0D88">
              <w:t>ski broj liječnika</w:t>
            </w:r>
            <w:r w:rsidRPr="00E27FA0">
              <w:t>:</w:t>
            </w:r>
          </w:p>
          <w:p w14:paraId="2F26C3F4" w14:textId="77777777" w:rsidR="00B3239B" w:rsidRPr="001A1FBE" w:rsidRDefault="00B3239B" w:rsidP="00655D24"/>
          <w:p w14:paraId="7D38382F" w14:textId="77777777" w:rsidR="00B3239B" w:rsidRPr="001A1FBE" w:rsidRDefault="00B3239B" w:rsidP="00655D24">
            <w:r w:rsidRPr="00E27FA0">
              <w:t>Ova kartica</w:t>
            </w:r>
            <w:r w:rsidR="00D57905">
              <w:t xml:space="preserve"> </w:t>
            </w:r>
            <w:r w:rsidR="0093734B">
              <w:t xml:space="preserve">s podsjetnikom </w:t>
            </w:r>
            <w:r w:rsidR="00D57905">
              <w:t>za bolesnika</w:t>
            </w:r>
            <w:r w:rsidRPr="00E27FA0">
              <w:t xml:space="preserve"> sadrži važne sigurnosne informacije, kojih morate biti svjesni prije i tijekom liječenja lijekom Remicade.</w:t>
            </w:r>
          </w:p>
          <w:p w14:paraId="70D06D64" w14:textId="77777777" w:rsidR="00B3239B" w:rsidRPr="001A1FBE" w:rsidRDefault="00B3239B" w:rsidP="00655D24"/>
          <w:p w14:paraId="07017B29" w14:textId="77777777" w:rsidR="00B3239B" w:rsidRPr="001A1FBE" w:rsidRDefault="00B3239B" w:rsidP="00655D24">
            <w:r w:rsidRPr="00E27FA0">
              <w:t>Pokažite ovu karticu svakom liječniku koji sudjeluje u Vašem liječenju.</w:t>
            </w:r>
          </w:p>
          <w:p w14:paraId="5EDE81AD" w14:textId="77777777" w:rsidR="00B3239B" w:rsidRPr="001A1FBE" w:rsidRDefault="00B3239B" w:rsidP="00655D24"/>
          <w:p w14:paraId="1921A304" w14:textId="77777777" w:rsidR="00B3239B" w:rsidRPr="001A1FBE" w:rsidRDefault="00B3239B" w:rsidP="00655D24">
            <w:r w:rsidRPr="00E27FA0">
              <w:t xml:space="preserve">Pažljivo pročitajte </w:t>
            </w:r>
            <w:r w:rsidR="00C745BF">
              <w:t>u</w:t>
            </w:r>
            <w:r w:rsidRPr="00E27FA0">
              <w:t xml:space="preserve">putu o lijeku </w:t>
            </w:r>
            <w:r w:rsidR="00C745BF">
              <w:t xml:space="preserve">za lijek </w:t>
            </w:r>
            <w:r w:rsidRPr="00E27FA0">
              <w:t>Remicade prije nego počnete primati ovaj lijek.</w:t>
            </w:r>
          </w:p>
          <w:p w14:paraId="3A7789C6" w14:textId="77777777" w:rsidR="00B3239B" w:rsidRPr="001A1FBE" w:rsidRDefault="00B3239B" w:rsidP="00655D24"/>
          <w:p w14:paraId="16ED490C" w14:textId="77777777" w:rsidR="00B3239B" w:rsidRPr="001A1FBE" w:rsidRDefault="00B3239B" w:rsidP="00655D24">
            <w:r w:rsidRPr="00E27FA0">
              <w:t>Datum početka liječenja lijekom Remicade:</w:t>
            </w:r>
          </w:p>
          <w:p w14:paraId="28181C37" w14:textId="77777777" w:rsidR="00B3239B" w:rsidRPr="001A1FBE" w:rsidRDefault="00B3239B" w:rsidP="00655D24"/>
          <w:p w14:paraId="3FFF2F11" w14:textId="77777777" w:rsidR="00B3239B" w:rsidRPr="001A1FBE" w:rsidRDefault="00B3239B" w:rsidP="00655D24">
            <w:r w:rsidRPr="00E27FA0">
              <w:t>Trenutni režim primjene lijeka:</w:t>
            </w:r>
          </w:p>
          <w:p w14:paraId="3BBD64C9" w14:textId="77777777" w:rsidR="00B3239B" w:rsidRPr="001A1FBE" w:rsidRDefault="00B3239B" w:rsidP="00655D24"/>
          <w:p w14:paraId="6BD0430A" w14:textId="77777777" w:rsidR="00B3239B" w:rsidRPr="001A1FBE" w:rsidRDefault="00EC0D88" w:rsidP="00655D24">
            <w:r>
              <w:t>Važno je da Vi i Vaš liječnik za</w:t>
            </w:r>
            <w:r w:rsidR="00EE63AC">
              <w:t>bilježite</w:t>
            </w:r>
            <w:r>
              <w:t xml:space="preserve"> zaštićeni naziv i </w:t>
            </w:r>
            <w:r w:rsidR="00C745BF">
              <w:t xml:space="preserve">broj </w:t>
            </w:r>
            <w:r>
              <w:t>serij</w:t>
            </w:r>
            <w:r w:rsidR="00C745BF">
              <w:t>e</w:t>
            </w:r>
            <w:r>
              <w:t xml:space="preserve"> </w:t>
            </w:r>
            <w:r w:rsidR="00515753">
              <w:t xml:space="preserve">Vašeg </w:t>
            </w:r>
            <w:r>
              <w:t>lijeka.</w:t>
            </w:r>
          </w:p>
          <w:p w14:paraId="2FA8D689" w14:textId="77777777" w:rsidR="00B3239B" w:rsidRPr="001A1FBE" w:rsidRDefault="00B3239B" w:rsidP="00655D24"/>
          <w:p w14:paraId="7B3B2201" w14:textId="77777777" w:rsidR="00B3239B" w:rsidRPr="00E27FA0" w:rsidRDefault="00B3239B" w:rsidP="00655D24">
            <w:r w:rsidRPr="00E27FA0">
              <w:t xml:space="preserve">Zamolite liječnika da ovdje zabilježi vrstu i datum posljednjeg testiranja na </w:t>
            </w:r>
            <w:r w:rsidR="00EC0D88">
              <w:t>tuberkulozu (</w:t>
            </w:r>
            <w:r w:rsidRPr="00E27FA0">
              <w:t>TBC</w:t>
            </w:r>
            <w:r w:rsidR="00EC0D88">
              <w:t>)</w:t>
            </w:r>
            <w:r w:rsidRPr="00E27FA0">
              <w:t>:</w:t>
            </w:r>
          </w:p>
          <w:p w14:paraId="26947135" w14:textId="77777777" w:rsidR="00B3239B" w:rsidRPr="001A1FBE" w:rsidRDefault="00B3239B" w:rsidP="001A1FBE">
            <w:r w:rsidRPr="00E27FA0">
              <w:t>Test</w:t>
            </w:r>
            <w:r w:rsidRPr="00E27FA0">
              <w:tab/>
            </w:r>
            <w:r w:rsidRPr="00E27FA0">
              <w:tab/>
            </w:r>
            <w:r w:rsidRPr="00E27FA0">
              <w:tab/>
            </w:r>
            <w:r w:rsidRPr="00E27FA0">
              <w:tab/>
            </w:r>
            <w:r w:rsidRPr="001A1FBE">
              <w:t>Test</w:t>
            </w:r>
          </w:p>
          <w:p w14:paraId="27C7C703" w14:textId="77777777" w:rsidR="00B3239B" w:rsidRPr="001A1FBE" w:rsidRDefault="00B3239B" w:rsidP="001A1FBE">
            <w:r w:rsidRPr="001A1FBE">
              <w:t>Datum</w:t>
            </w:r>
            <w:r w:rsidRPr="001A1FBE">
              <w:tab/>
            </w:r>
            <w:r w:rsidRPr="001A1FBE">
              <w:tab/>
            </w:r>
            <w:r w:rsidRPr="001A1FBE">
              <w:tab/>
              <w:t>Datum</w:t>
            </w:r>
          </w:p>
          <w:p w14:paraId="362A7FE1" w14:textId="77777777" w:rsidR="00B3239B" w:rsidRPr="001A1FBE" w:rsidRDefault="00B3239B" w:rsidP="001A1FBE">
            <w:r w:rsidRPr="001A1FBE">
              <w:t>Rezultat:</w:t>
            </w:r>
            <w:r w:rsidRPr="001A1FBE">
              <w:tab/>
            </w:r>
            <w:r w:rsidR="0081746A" w:rsidRPr="001A1FBE">
              <w:t xml:space="preserve"> </w:t>
            </w:r>
            <w:r w:rsidRPr="001A1FBE">
              <w:tab/>
            </w:r>
            <w:r w:rsidR="001A1FBE">
              <w:tab/>
            </w:r>
            <w:r w:rsidRPr="001A1FBE">
              <w:t>Rezultat:</w:t>
            </w:r>
          </w:p>
          <w:p w14:paraId="1778A0A6" w14:textId="77777777" w:rsidR="00B3239B" w:rsidRDefault="00B3239B" w:rsidP="00655D24"/>
          <w:p w14:paraId="09B7C5D7" w14:textId="77777777" w:rsidR="000564CE" w:rsidRPr="00C3208B" w:rsidRDefault="000564CE" w:rsidP="000564CE">
            <w:r w:rsidRPr="00E27FA0">
              <w:t>Prilikom svakog posjeta liječniku obavezno ponesite popis svih drugih lijekova koje uzimate.</w:t>
            </w:r>
          </w:p>
          <w:p w14:paraId="6A2D9229" w14:textId="77777777" w:rsidR="00EC0D88" w:rsidRPr="001A1FBE" w:rsidRDefault="00EC0D88" w:rsidP="00655D24"/>
          <w:p w14:paraId="714D0C8D" w14:textId="77777777" w:rsidR="00B3239B" w:rsidRPr="001A1FBE" w:rsidRDefault="00B3239B" w:rsidP="00655D24">
            <w:r w:rsidRPr="00E27FA0">
              <w:t>Popis alergija</w:t>
            </w:r>
            <w:r w:rsidR="00EE63AC">
              <w:t>:</w:t>
            </w:r>
          </w:p>
          <w:p w14:paraId="33E77F60" w14:textId="77777777" w:rsidR="00B3239B" w:rsidRPr="001A1FBE" w:rsidRDefault="00B3239B" w:rsidP="00655D24"/>
          <w:p w14:paraId="530E4CFB" w14:textId="77777777" w:rsidR="00B3239B" w:rsidRPr="00E27FA0" w:rsidRDefault="00B3239B" w:rsidP="00655D24">
            <w:pPr>
              <w:rPr>
                <w:b/>
                <w:color w:val="000000"/>
                <w:sz w:val="28"/>
                <w:szCs w:val="28"/>
              </w:rPr>
            </w:pPr>
            <w:r w:rsidRPr="00E27FA0">
              <w:t>Popis drugih lijekova</w:t>
            </w:r>
            <w:r w:rsidR="00EE63AC">
              <w:t>:</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14:paraId="66AC217B" w14:textId="77777777" w:rsidR="00B3239B" w:rsidRPr="001A1FBE" w:rsidRDefault="00B3239B" w:rsidP="00655D24">
            <w:pPr>
              <w:rPr>
                <w:b/>
                <w:bCs/>
                <w:sz w:val="28"/>
              </w:rPr>
            </w:pPr>
            <w:r w:rsidRPr="001A1FBE">
              <w:rPr>
                <w:b/>
                <w:bCs/>
                <w:sz w:val="28"/>
              </w:rPr>
              <w:t>Infekcije</w:t>
            </w:r>
          </w:p>
          <w:p w14:paraId="748D65E4" w14:textId="77777777" w:rsidR="00B3239B" w:rsidRPr="001A1FBE" w:rsidRDefault="00B3239B" w:rsidP="00655D24">
            <w:pPr>
              <w:rPr>
                <w:b/>
                <w:bCs/>
                <w:sz w:val="28"/>
              </w:rPr>
            </w:pPr>
          </w:p>
          <w:p w14:paraId="6F8ABF7B" w14:textId="77777777" w:rsidR="00B3239B" w:rsidRPr="00E27FA0" w:rsidRDefault="00B3239B" w:rsidP="00655D24">
            <w:r w:rsidRPr="00E27FA0">
              <w:rPr>
                <w:b/>
              </w:rPr>
              <w:t>Prije liječenja lijekom Remicade</w:t>
            </w:r>
          </w:p>
          <w:p w14:paraId="38E0C200" w14:textId="77777777" w:rsidR="00B3239B" w:rsidRPr="00E27FA0" w:rsidRDefault="00B3239B" w:rsidP="00655D24">
            <w:pPr>
              <w:numPr>
                <w:ilvl w:val="0"/>
                <w:numId w:val="30"/>
              </w:numPr>
              <w:tabs>
                <w:tab w:val="clear" w:pos="567"/>
                <w:tab w:val="left" w:pos="357"/>
              </w:tabs>
              <w:ind w:left="357" w:hanging="357"/>
            </w:pPr>
            <w:r w:rsidRPr="00E27FA0">
              <w:t>Obavijestite liječnika ako imate neku infekciju, čak i ako je vrlo blaga.</w:t>
            </w:r>
          </w:p>
          <w:p w14:paraId="217F5EA2" w14:textId="77777777" w:rsidR="00B3239B" w:rsidRPr="00E27FA0" w:rsidRDefault="00B3239B" w:rsidP="00655D24">
            <w:pPr>
              <w:numPr>
                <w:ilvl w:val="0"/>
                <w:numId w:val="30"/>
              </w:numPr>
              <w:tabs>
                <w:tab w:val="clear" w:pos="567"/>
                <w:tab w:val="left" w:pos="357"/>
              </w:tabs>
              <w:ind w:left="357" w:hanging="357"/>
            </w:pPr>
            <w:r w:rsidRPr="00E27FA0">
              <w:t xml:space="preserve">Vrlo je važno da obavijestite liječnika ako ste ikada bolovali od tuberkuloze (TBC-a) ili bili u bliskom kontaktu s osobom koja je bolovala od tuberkuloze. Liječnik će </w:t>
            </w:r>
            <w:r w:rsidR="00E74B61">
              <w:t>Vas testirati</w:t>
            </w:r>
            <w:r w:rsidRPr="00E27FA0">
              <w:t xml:space="preserve"> da utvrdi imate li tuberkulozu. Zamolite liječnika da na ovu karticu upiše vrstu i datum zadnjeg testiranja na TBC.</w:t>
            </w:r>
          </w:p>
          <w:p w14:paraId="2E5E1E28" w14:textId="77777777" w:rsidR="00B3239B" w:rsidRPr="00C3208B" w:rsidRDefault="00B3239B" w:rsidP="00C3208B">
            <w:pPr>
              <w:numPr>
                <w:ilvl w:val="0"/>
                <w:numId w:val="30"/>
              </w:numPr>
              <w:tabs>
                <w:tab w:val="clear" w:pos="567"/>
                <w:tab w:val="left" w:pos="357"/>
              </w:tabs>
              <w:ind w:left="357" w:hanging="357"/>
            </w:pPr>
            <w:r w:rsidRPr="00E27FA0">
              <w:t>Obavijestite liječnika ako imate hepatitis B ili ako znate ili sumnjate da ste zaraženi virusom hepatitisa B.</w:t>
            </w:r>
          </w:p>
          <w:p w14:paraId="6BB7ABF0" w14:textId="77777777" w:rsidR="00B3239B" w:rsidRPr="001A1FBE" w:rsidRDefault="00B3239B" w:rsidP="00655D24"/>
          <w:p w14:paraId="004BF400" w14:textId="77777777" w:rsidR="00B3239B" w:rsidRPr="00E27FA0" w:rsidRDefault="00B3239B" w:rsidP="00655D24">
            <w:r w:rsidRPr="00E27FA0">
              <w:rPr>
                <w:b/>
              </w:rPr>
              <w:t>Tijekom liječenja lijekom Remicade</w:t>
            </w:r>
          </w:p>
          <w:p w14:paraId="7CDC675B" w14:textId="77777777" w:rsidR="00B3239B" w:rsidRPr="00E27FA0" w:rsidRDefault="00B3239B" w:rsidP="007701D3">
            <w:pPr>
              <w:numPr>
                <w:ilvl w:val="0"/>
                <w:numId w:val="30"/>
              </w:numPr>
              <w:tabs>
                <w:tab w:val="clear" w:pos="567"/>
                <w:tab w:val="left" w:pos="357"/>
              </w:tabs>
              <w:ind w:left="357" w:hanging="357"/>
            </w:pPr>
            <w:r w:rsidRPr="00E27FA0">
              <w:t xml:space="preserve">Odmah obavijestite liječnika ako se pojave znakovi infekcije. Ti znakovi </w:t>
            </w:r>
            <w:r w:rsidR="00E74B61">
              <w:t>uključuju</w:t>
            </w:r>
            <w:r w:rsidR="00E74B61" w:rsidRPr="00E27FA0">
              <w:t xml:space="preserve"> vrućic</w:t>
            </w:r>
            <w:r w:rsidR="00E74B61">
              <w:t>u</w:t>
            </w:r>
            <w:r w:rsidRPr="00E27FA0">
              <w:t>, umor, (</w:t>
            </w:r>
            <w:r w:rsidR="00A50640">
              <w:t>ustrajan</w:t>
            </w:r>
            <w:r w:rsidRPr="00E27FA0">
              <w:t>) kašalj, nedostatak zraka, gubitak tjelesne težine, noćno znojenje, proljev, rane, problem</w:t>
            </w:r>
            <w:r w:rsidR="00E74B61">
              <w:t>e</w:t>
            </w:r>
            <w:r w:rsidRPr="00E27FA0">
              <w:t xml:space="preserve"> sa zubima, žarenje pri mokrenju ili simptom</w:t>
            </w:r>
            <w:r w:rsidR="00E74B61">
              <w:t>e</w:t>
            </w:r>
            <w:r w:rsidRPr="00E27FA0">
              <w:t xml:space="preserve"> nalik gripi.</w:t>
            </w:r>
          </w:p>
          <w:p w14:paraId="2E761994" w14:textId="77777777" w:rsidR="00B3239B" w:rsidRDefault="00B3239B" w:rsidP="00CF67A9">
            <w:pPr>
              <w:tabs>
                <w:tab w:val="clear" w:pos="567"/>
                <w:tab w:val="left" w:pos="373"/>
              </w:tabs>
            </w:pPr>
          </w:p>
          <w:p w14:paraId="03C00CE0" w14:textId="77777777" w:rsidR="00515753" w:rsidRPr="00C15CBB" w:rsidRDefault="00EC0D88" w:rsidP="00796315">
            <w:pPr>
              <w:tabs>
                <w:tab w:val="clear" w:pos="567"/>
                <w:tab w:val="left" w:pos="373"/>
              </w:tabs>
              <w:rPr>
                <w:b/>
                <w:sz w:val="28"/>
                <w:szCs w:val="28"/>
              </w:rPr>
            </w:pPr>
            <w:r w:rsidRPr="00C15CBB">
              <w:rPr>
                <w:b/>
                <w:sz w:val="28"/>
                <w:szCs w:val="28"/>
              </w:rPr>
              <w:t>Trudnoća</w:t>
            </w:r>
            <w:r w:rsidR="0018144A">
              <w:rPr>
                <w:b/>
                <w:sz w:val="28"/>
                <w:szCs w:val="28"/>
              </w:rPr>
              <w:t>, dojenje</w:t>
            </w:r>
            <w:r w:rsidRPr="00C15CBB">
              <w:rPr>
                <w:b/>
                <w:sz w:val="28"/>
                <w:szCs w:val="28"/>
              </w:rPr>
              <w:t xml:space="preserve"> i cijepljenje</w:t>
            </w:r>
          </w:p>
          <w:p w14:paraId="79BA9323" w14:textId="77777777" w:rsidR="00796315" w:rsidRDefault="00796315" w:rsidP="00C15CBB">
            <w:pPr>
              <w:tabs>
                <w:tab w:val="clear" w:pos="567"/>
              </w:tabs>
            </w:pPr>
          </w:p>
          <w:p w14:paraId="05AB948A" w14:textId="77777777" w:rsidR="00EC0D88" w:rsidRPr="0028587A" w:rsidRDefault="000564CE" w:rsidP="00C15CBB">
            <w:pPr>
              <w:numPr>
                <w:ilvl w:val="0"/>
                <w:numId w:val="30"/>
              </w:numPr>
              <w:tabs>
                <w:tab w:val="clear" w:pos="567"/>
              </w:tabs>
              <w:ind w:left="357" w:hanging="357"/>
            </w:pPr>
            <w:r>
              <w:t>U slučaju da ste primali Remicade za vrijeme trudnoće</w:t>
            </w:r>
            <w:r w:rsidR="0018144A">
              <w:t xml:space="preserve"> ili ako dojite</w:t>
            </w:r>
            <w:r>
              <w:t xml:space="preserve">, važno je da o tome obavijestite </w:t>
            </w:r>
            <w:r w:rsidR="00507281">
              <w:t>pedijatra</w:t>
            </w:r>
            <w:r>
              <w:t xml:space="preserve"> svog djeteta prije nego što Vaše dijete primi ikakvo cjepivo. Vaše dijete ne smije primiti </w:t>
            </w:r>
            <w:r w:rsidR="00E01422">
              <w:t>"</w:t>
            </w:r>
            <w:r>
              <w:t>živo cjepivo</w:t>
            </w:r>
            <w:r w:rsidR="00E01422">
              <w:t>"</w:t>
            </w:r>
            <w:r>
              <w:t>, kao što je BCG (primjenjuje se za sprječavanje tuberkuloze), unutar</w:t>
            </w:r>
            <w:r w:rsidR="00166E7D">
              <w:t xml:space="preserve"> </w:t>
            </w:r>
            <w:r w:rsidR="0062570D">
              <w:t>12</w:t>
            </w:r>
            <w:r>
              <w:t xml:space="preserve"> mjeseci </w:t>
            </w:r>
            <w:r w:rsidR="00913B3A">
              <w:t>od</w:t>
            </w:r>
            <w:r>
              <w:t xml:space="preserve"> rođenja</w:t>
            </w:r>
            <w:r w:rsidR="0018144A">
              <w:t xml:space="preserve"> ili dok ga dojite</w:t>
            </w:r>
            <w:r w:rsidR="0062570D">
              <w:t>, osim ako djetetov pedijatar ne preporuči drugačije</w:t>
            </w:r>
            <w:r>
              <w:t>.</w:t>
            </w:r>
          </w:p>
          <w:p w14:paraId="226E1820" w14:textId="77777777" w:rsidR="00EC0D88" w:rsidRPr="001A1FBE" w:rsidRDefault="00EC0D88" w:rsidP="00655D24"/>
          <w:p w14:paraId="74A03A9F" w14:textId="77777777" w:rsidR="00B3239B" w:rsidRPr="00E27FA0" w:rsidRDefault="00B3239B" w:rsidP="007A7DE5">
            <w:r w:rsidRPr="00E27FA0">
              <w:t>Nosite ovu karticu sa sobom još 4 mjeseca nakon posljednje doze lijeka Remicade</w:t>
            </w:r>
            <w:r w:rsidR="000564CE">
              <w:t xml:space="preserve"> ili, u slučaju trudnoće, još </w:t>
            </w:r>
            <w:r w:rsidR="0062570D">
              <w:t>12 </w:t>
            </w:r>
            <w:r w:rsidR="000564CE">
              <w:t xml:space="preserve">mjeseci nakon </w:t>
            </w:r>
            <w:r w:rsidR="007A7DE5">
              <w:t>poroda</w:t>
            </w:r>
            <w:r w:rsidRPr="00E27FA0">
              <w:t>. Nuspojave se mogu javiti dugo vremena nakon zadnje doze lijeka.</w:t>
            </w:r>
          </w:p>
        </w:tc>
      </w:tr>
    </w:tbl>
    <w:p w14:paraId="0DA1733A" w14:textId="77777777" w:rsidR="00B3239B" w:rsidRPr="001A1FBE" w:rsidRDefault="00B3239B" w:rsidP="002C1D01">
      <w:pPr>
        <w:jc w:val="center"/>
      </w:pPr>
      <w:r w:rsidRPr="00E27FA0">
        <w:br w:type="page"/>
      </w:r>
    </w:p>
    <w:p w14:paraId="05CE3883" w14:textId="77777777" w:rsidR="00B3239B" w:rsidRPr="002C1D01" w:rsidRDefault="00B3239B" w:rsidP="00655D24">
      <w:pPr>
        <w:jc w:val="center"/>
      </w:pPr>
    </w:p>
    <w:p w14:paraId="535AB528" w14:textId="77777777" w:rsidR="00B3239B" w:rsidRPr="002C1D01" w:rsidRDefault="00B3239B" w:rsidP="00655D24">
      <w:pPr>
        <w:jc w:val="center"/>
      </w:pPr>
    </w:p>
    <w:p w14:paraId="59E4A8E1" w14:textId="77777777" w:rsidR="00B3239B" w:rsidRPr="002C1D01" w:rsidRDefault="00B3239B" w:rsidP="00655D24">
      <w:pPr>
        <w:jc w:val="center"/>
      </w:pPr>
    </w:p>
    <w:p w14:paraId="342FA86A" w14:textId="77777777" w:rsidR="00B3239B" w:rsidRPr="002C1D01" w:rsidRDefault="00B3239B" w:rsidP="00655D24">
      <w:pPr>
        <w:jc w:val="center"/>
      </w:pPr>
    </w:p>
    <w:p w14:paraId="235CBAD5" w14:textId="77777777" w:rsidR="00B3239B" w:rsidRPr="002C1D01" w:rsidRDefault="00B3239B" w:rsidP="00655D24">
      <w:pPr>
        <w:jc w:val="center"/>
      </w:pPr>
    </w:p>
    <w:p w14:paraId="37784C6E" w14:textId="77777777" w:rsidR="00B3239B" w:rsidRPr="002C1D01" w:rsidRDefault="00B3239B" w:rsidP="00655D24">
      <w:pPr>
        <w:jc w:val="center"/>
      </w:pPr>
    </w:p>
    <w:p w14:paraId="1D18E3A4" w14:textId="77777777" w:rsidR="00B3239B" w:rsidRPr="002C1D01" w:rsidRDefault="00B3239B" w:rsidP="00655D24">
      <w:pPr>
        <w:jc w:val="center"/>
      </w:pPr>
    </w:p>
    <w:p w14:paraId="5EE1CF96" w14:textId="77777777" w:rsidR="00B3239B" w:rsidRPr="002C1D01" w:rsidRDefault="00B3239B" w:rsidP="00655D24">
      <w:pPr>
        <w:jc w:val="center"/>
      </w:pPr>
    </w:p>
    <w:p w14:paraId="17E59280" w14:textId="77777777" w:rsidR="00B3239B" w:rsidRPr="002C1D01" w:rsidRDefault="00B3239B" w:rsidP="00655D24">
      <w:pPr>
        <w:jc w:val="center"/>
      </w:pPr>
    </w:p>
    <w:p w14:paraId="5D31E648" w14:textId="77777777" w:rsidR="00B3239B" w:rsidRPr="002C1D01" w:rsidRDefault="00B3239B" w:rsidP="00655D24">
      <w:pPr>
        <w:jc w:val="center"/>
      </w:pPr>
    </w:p>
    <w:p w14:paraId="5E5C3152" w14:textId="77777777" w:rsidR="00B3239B" w:rsidRPr="002C1D01" w:rsidRDefault="00B3239B" w:rsidP="00655D24">
      <w:pPr>
        <w:jc w:val="center"/>
      </w:pPr>
    </w:p>
    <w:p w14:paraId="11DCF67A" w14:textId="77777777" w:rsidR="00B3239B" w:rsidRPr="002C1D01" w:rsidRDefault="00B3239B" w:rsidP="00655D24">
      <w:pPr>
        <w:jc w:val="center"/>
      </w:pPr>
    </w:p>
    <w:p w14:paraId="64E85812" w14:textId="77777777" w:rsidR="00B3239B" w:rsidRPr="002C1D01" w:rsidRDefault="00B3239B" w:rsidP="00655D24">
      <w:pPr>
        <w:jc w:val="center"/>
      </w:pPr>
    </w:p>
    <w:p w14:paraId="40879BC2" w14:textId="77777777" w:rsidR="00B3239B" w:rsidRPr="002C1D01" w:rsidRDefault="00B3239B" w:rsidP="00655D24">
      <w:pPr>
        <w:jc w:val="center"/>
      </w:pPr>
    </w:p>
    <w:p w14:paraId="2D6F2690" w14:textId="77777777" w:rsidR="00B3239B" w:rsidRPr="002C1D01" w:rsidRDefault="00B3239B" w:rsidP="00655D24">
      <w:pPr>
        <w:jc w:val="center"/>
      </w:pPr>
    </w:p>
    <w:p w14:paraId="1C2727EC" w14:textId="77777777" w:rsidR="00B3239B" w:rsidRPr="002C1D01" w:rsidRDefault="00B3239B" w:rsidP="00655D24">
      <w:pPr>
        <w:jc w:val="center"/>
      </w:pPr>
    </w:p>
    <w:p w14:paraId="253358C2" w14:textId="77777777" w:rsidR="00B3239B" w:rsidRPr="002C1D01" w:rsidRDefault="00B3239B" w:rsidP="00655D24">
      <w:pPr>
        <w:jc w:val="center"/>
      </w:pPr>
    </w:p>
    <w:p w14:paraId="3DE0E404" w14:textId="77777777" w:rsidR="00B3239B" w:rsidRPr="002C1D01" w:rsidRDefault="00B3239B" w:rsidP="00655D24">
      <w:pPr>
        <w:jc w:val="center"/>
      </w:pPr>
    </w:p>
    <w:p w14:paraId="7798499D" w14:textId="77777777" w:rsidR="00B3239B" w:rsidRPr="002C1D01" w:rsidRDefault="00B3239B" w:rsidP="00655D24">
      <w:pPr>
        <w:jc w:val="center"/>
      </w:pPr>
    </w:p>
    <w:p w14:paraId="284CF5E9" w14:textId="77777777" w:rsidR="00B3239B" w:rsidRPr="002C1D01" w:rsidRDefault="00B3239B" w:rsidP="00655D24">
      <w:pPr>
        <w:jc w:val="center"/>
      </w:pPr>
    </w:p>
    <w:p w14:paraId="2B82B873" w14:textId="77777777" w:rsidR="00B3239B" w:rsidRPr="002C1D01" w:rsidRDefault="00B3239B" w:rsidP="00655D24">
      <w:pPr>
        <w:jc w:val="center"/>
      </w:pPr>
    </w:p>
    <w:p w14:paraId="50EACE39" w14:textId="77777777" w:rsidR="00B3239B" w:rsidRPr="002C1D01" w:rsidRDefault="00B3239B" w:rsidP="00655D24">
      <w:pPr>
        <w:jc w:val="center"/>
      </w:pPr>
    </w:p>
    <w:p w14:paraId="5AF62E42" w14:textId="77777777" w:rsidR="00B3239B" w:rsidRPr="00163878" w:rsidRDefault="00B3239B" w:rsidP="00410747">
      <w:pPr>
        <w:pStyle w:val="EUCP-Heading-1"/>
        <w:outlineLvl w:val="1"/>
      </w:pPr>
      <w:r w:rsidRPr="00163878">
        <w:t>B. UPUTA O LIJEKU</w:t>
      </w:r>
    </w:p>
    <w:p w14:paraId="315973BE" w14:textId="77777777" w:rsidR="00B3239B" w:rsidRPr="00E27FA0" w:rsidRDefault="005C005F" w:rsidP="00655D24">
      <w:pPr>
        <w:jc w:val="center"/>
        <w:rPr>
          <w:b/>
          <w:bCs/>
          <w:szCs w:val="22"/>
        </w:rPr>
      </w:pPr>
      <w:r w:rsidRPr="001A1FBE">
        <w:br w:type="page"/>
      </w:r>
      <w:r w:rsidR="00B3239B" w:rsidRPr="00E27FA0">
        <w:rPr>
          <w:b/>
          <w:szCs w:val="22"/>
        </w:rPr>
        <w:lastRenderedPageBreak/>
        <w:t>Uputa o lijeku: Informacij</w:t>
      </w:r>
      <w:r w:rsidR="003457BC">
        <w:rPr>
          <w:b/>
          <w:szCs w:val="22"/>
        </w:rPr>
        <w:t>e</w:t>
      </w:r>
      <w:r w:rsidR="00B3239B" w:rsidRPr="00E27FA0">
        <w:rPr>
          <w:b/>
          <w:szCs w:val="22"/>
        </w:rPr>
        <w:t xml:space="preserve"> za korisnika</w:t>
      </w:r>
    </w:p>
    <w:p w14:paraId="4FBA0ABA" w14:textId="77777777" w:rsidR="00B3239B" w:rsidRPr="00E27FA0" w:rsidRDefault="00B3239B" w:rsidP="002C1D01">
      <w:pPr>
        <w:jc w:val="center"/>
        <w:rPr>
          <w:b/>
          <w:bCs/>
          <w:szCs w:val="22"/>
        </w:rPr>
      </w:pPr>
    </w:p>
    <w:p w14:paraId="2F3A5F15" w14:textId="77777777" w:rsidR="00B3239B" w:rsidRPr="00E27FA0" w:rsidRDefault="00B3239B" w:rsidP="00655D24">
      <w:pPr>
        <w:jc w:val="center"/>
        <w:rPr>
          <w:szCs w:val="22"/>
        </w:rPr>
      </w:pPr>
      <w:r w:rsidRPr="00E27FA0">
        <w:rPr>
          <w:b/>
          <w:bCs/>
          <w:szCs w:val="22"/>
        </w:rPr>
        <w:t>Remicade 100 mg prašak za koncentrat za otopinu za infuziju</w:t>
      </w:r>
    </w:p>
    <w:p w14:paraId="6D5E767A" w14:textId="77777777" w:rsidR="00B3239B" w:rsidRPr="001A1FBE" w:rsidRDefault="00B3239B" w:rsidP="001A1FBE">
      <w:pPr>
        <w:jc w:val="center"/>
      </w:pPr>
      <w:r w:rsidRPr="001A1FBE">
        <w:t>infliksimab</w:t>
      </w:r>
    </w:p>
    <w:p w14:paraId="5BF41BF5" w14:textId="77777777" w:rsidR="00B3239B" w:rsidRPr="002C1D01" w:rsidRDefault="00B3239B" w:rsidP="002C1D01">
      <w:pPr>
        <w:jc w:val="center"/>
      </w:pPr>
    </w:p>
    <w:p w14:paraId="682F273E" w14:textId="77777777" w:rsidR="00B3239B" w:rsidRPr="00E27FA0" w:rsidRDefault="00B3239B" w:rsidP="00A976A2">
      <w:pPr>
        <w:keepNext/>
        <w:rPr>
          <w:szCs w:val="22"/>
        </w:rPr>
      </w:pPr>
      <w:r w:rsidRPr="00E27FA0">
        <w:rPr>
          <w:b/>
          <w:bCs/>
          <w:szCs w:val="22"/>
        </w:rPr>
        <w:t xml:space="preserve">Pažljivo pročitajte cijelu uputu prije nego počnete </w:t>
      </w:r>
      <w:r w:rsidR="00655865">
        <w:rPr>
          <w:b/>
          <w:bCs/>
          <w:szCs w:val="22"/>
        </w:rPr>
        <w:t>primati</w:t>
      </w:r>
      <w:r w:rsidR="00655865" w:rsidRPr="00E27FA0">
        <w:rPr>
          <w:b/>
          <w:bCs/>
          <w:szCs w:val="22"/>
        </w:rPr>
        <w:t xml:space="preserve"> </w:t>
      </w:r>
      <w:r w:rsidRPr="00E27FA0">
        <w:rPr>
          <w:b/>
          <w:bCs/>
          <w:szCs w:val="22"/>
        </w:rPr>
        <w:t>ovaj lijek jer sadrži Vama važne podatke.</w:t>
      </w:r>
    </w:p>
    <w:p w14:paraId="74015368" w14:textId="77777777" w:rsidR="00B3239B" w:rsidRPr="00E27FA0" w:rsidRDefault="00B3239B" w:rsidP="00655D24">
      <w:pPr>
        <w:numPr>
          <w:ilvl w:val="0"/>
          <w:numId w:val="31"/>
        </w:numPr>
        <w:ind w:left="567" w:hanging="567"/>
      </w:pPr>
      <w:r w:rsidRPr="00E27FA0">
        <w:t>Sačuvajte ovu uputu. Možda ćete je trebati ponovno pročitati.</w:t>
      </w:r>
    </w:p>
    <w:p w14:paraId="71E9AD78" w14:textId="77777777" w:rsidR="00B3239B" w:rsidRPr="00E27FA0" w:rsidRDefault="00B3239B" w:rsidP="00655D24">
      <w:pPr>
        <w:numPr>
          <w:ilvl w:val="0"/>
          <w:numId w:val="31"/>
        </w:numPr>
        <w:ind w:left="567" w:hanging="567"/>
      </w:pPr>
      <w:r w:rsidRPr="00E27FA0">
        <w:t xml:space="preserve">Vaš liječnik će Vam dati i </w:t>
      </w:r>
      <w:r w:rsidR="000E0171">
        <w:t>k</w:t>
      </w:r>
      <w:r w:rsidRPr="00E27FA0">
        <w:t xml:space="preserve">articu </w:t>
      </w:r>
      <w:r w:rsidR="0093734B">
        <w:t xml:space="preserve">s podsjetnikom </w:t>
      </w:r>
      <w:r w:rsidR="00620402" w:rsidRPr="00E27FA0">
        <w:t>za bolesnika</w:t>
      </w:r>
      <w:r w:rsidRPr="00E27FA0">
        <w:t>, koja sadrži važne sigurnosne informacije kojih morate biti svjesni prije i tijekom liječenja lijekom Remicade.</w:t>
      </w:r>
    </w:p>
    <w:p w14:paraId="2CB0DBFE" w14:textId="77777777" w:rsidR="00B3239B" w:rsidRPr="00E27FA0" w:rsidRDefault="00B3239B" w:rsidP="00655D24">
      <w:pPr>
        <w:numPr>
          <w:ilvl w:val="0"/>
          <w:numId w:val="31"/>
        </w:numPr>
        <w:ind w:left="567" w:hanging="567"/>
      </w:pPr>
      <w:r w:rsidRPr="00E27FA0">
        <w:t>Ako imate dodatnih pitanja, obratite se liječniku.</w:t>
      </w:r>
    </w:p>
    <w:p w14:paraId="17F45B72" w14:textId="77777777" w:rsidR="00B3239B" w:rsidRPr="00E27FA0" w:rsidRDefault="00B3239B" w:rsidP="00655D24">
      <w:pPr>
        <w:numPr>
          <w:ilvl w:val="0"/>
          <w:numId w:val="31"/>
        </w:numPr>
        <w:ind w:left="567" w:hanging="567"/>
      </w:pPr>
      <w:r w:rsidRPr="00E27FA0">
        <w:t>Ovaj je lijek propisan samo Vama. Nemojte ga davati drugima. Može im naškoditi, čak i ako su njihovi znakovi bolesti jednaki Vašima.</w:t>
      </w:r>
    </w:p>
    <w:p w14:paraId="1464D26C" w14:textId="77777777" w:rsidR="00B3239B" w:rsidRPr="00E27FA0" w:rsidRDefault="00B3239B" w:rsidP="00655D24">
      <w:pPr>
        <w:numPr>
          <w:ilvl w:val="0"/>
          <w:numId w:val="31"/>
        </w:numPr>
        <w:ind w:left="567" w:hanging="567"/>
      </w:pPr>
      <w:r w:rsidRPr="00E27FA0">
        <w:t>Ako primijetite bilo koju nuspojavu, potrebno je obavijestiti liječnika. To uključuje i svaku moguću nuspojavu koja nije navedena u ovoj uputi.</w:t>
      </w:r>
      <w:r w:rsidR="00655865">
        <w:t xml:space="preserve"> Pogledajte </w:t>
      </w:r>
      <w:r w:rsidR="00A976A2">
        <w:t>dio </w:t>
      </w:r>
      <w:r w:rsidR="00655865">
        <w:t>4.</w:t>
      </w:r>
    </w:p>
    <w:p w14:paraId="7AE940F0" w14:textId="77777777" w:rsidR="00B3239B" w:rsidRPr="001A1FBE" w:rsidRDefault="00B3239B" w:rsidP="00655D24"/>
    <w:p w14:paraId="616D30DF" w14:textId="3DD9F0FB" w:rsidR="00B3239B" w:rsidRDefault="00B3239B" w:rsidP="00655D24">
      <w:pPr>
        <w:keepNext/>
        <w:rPr>
          <w:b/>
          <w:szCs w:val="22"/>
        </w:rPr>
      </w:pPr>
      <w:r w:rsidRPr="00E27FA0">
        <w:rPr>
          <w:b/>
          <w:szCs w:val="22"/>
        </w:rPr>
        <w:t>Što se nalazi u ovoj uputi:</w:t>
      </w:r>
    </w:p>
    <w:p w14:paraId="6CFEAC6A" w14:textId="77777777" w:rsidR="00234EB7" w:rsidRPr="00E27FA0" w:rsidRDefault="00234EB7" w:rsidP="00655D24">
      <w:pPr>
        <w:keepNext/>
        <w:rPr>
          <w:szCs w:val="22"/>
        </w:rPr>
      </w:pPr>
    </w:p>
    <w:p w14:paraId="34F8B441" w14:textId="77777777" w:rsidR="00B3239B" w:rsidRPr="00E27FA0" w:rsidRDefault="00B3239B" w:rsidP="00655D24">
      <w:r w:rsidRPr="00E27FA0">
        <w:t>1.</w:t>
      </w:r>
      <w:r w:rsidRPr="00E27FA0">
        <w:tab/>
        <w:t>Što je Remicade i za što se koristi</w:t>
      </w:r>
    </w:p>
    <w:p w14:paraId="4427E1E7" w14:textId="77777777" w:rsidR="00B3239B" w:rsidRPr="00E27FA0" w:rsidRDefault="00B3239B" w:rsidP="00655D24">
      <w:r w:rsidRPr="00E27FA0">
        <w:t>2.</w:t>
      </w:r>
      <w:r w:rsidRPr="00E27FA0">
        <w:tab/>
        <w:t>Što morate znati prije nego počnete primati Remicade</w:t>
      </w:r>
    </w:p>
    <w:p w14:paraId="49122EEA" w14:textId="77777777" w:rsidR="00B3239B" w:rsidRPr="00E27FA0" w:rsidRDefault="00B3239B" w:rsidP="00655D24">
      <w:r w:rsidRPr="00E27FA0">
        <w:t>3.</w:t>
      </w:r>
      <w:r w:rsidRPr="00E27FA0">
        <w:tab/>
        <w:t>Kako primjenjivati Remicade</w:t>
      </w:r>
    </w:p>
    <w:p w14:paraId="599E923C" w14:textId="77777777" w:rsidR="00B3239B" w:rsidRPr="00E27FA0" w:rsidRDefault="00B3239B" w:rsidP="00655D24">
      <w:r w:rsidRPr="00E27FA0">
        <w:t>4.</w:t>
      </w:r>
      <w:r w:rsidRPr="00E27FA0">
        <w:tab/>
        <w:t>Moguće nuspojave</w:t>
      </w:r>
    </w:p>
    <w:p w14:paraId="335CEFB9" w14:textId="77777777" w:rsidR="00B3239B" w:rsidRPr="00E27FA0" w:rsidRDefault="00B3239B" w:rsidP="00655D24">
      <w:r w:rsidRPr="00E27FA0">
        <w:t>5.</w:t>
      </w:r>
      <w:r w:rsidRPr="00E27FA0">
        <w:tab/>
        <w:t>Kako čuvati Remicade</w:t>
      </w:r>
    </w:p>
    <w:p w14:paraId="0F656394" w14:textId="77777777" w:rsidR="00B3239B" w:rsidRPr="001A1FBE" w:rsidRDefault="00B3239B" w:rsidP="00655D24">
      <w:r w:rsidRPr="00E27FA0">
        <w:t>6.</w:t>
      </w:r>
      <w:r w:rsidRPr="00E27FA0">
        <w:tab/>
        <w:t xml:space="preserve">Sadržaj </w:t>
      </w:r>
      <w:r w:rsidR="00655865" w:rsidRPr="00E27FA0">
        <w:t>pak</w:t>
      </w:r>
      <w:r w:rsidR="00655865">
        <w:t>ir</w:t>
      </w:r>
      <w:r w:rsidR="00655865" w:rsidRPr="00E27FA0">
        <w:t xml:space="preserve">anja </w:t>
      </w:r>
      <w:r w:rsidRPr="00E27FA0">
        <w:t>i druge informacije</w:t>
      </w:r>
    </w:p>
    <w:p w14:paraId="3FA9D04D" w14:textId="77777777" w:rsidR="00B3239B" w:rsidRPr="001A1FBE" w:rsidRDefault="00B3239B" w:rsidP="001A1FBE"/>
    <w:p w14:paraId="70A8E1E7" w14:textId="77777777" w:rsidR="00B3239B" w:rsidRPr="001A1FBE" w:rsidRDefault="00B3239B" w:rsidP="001A1FBE"/>
    <w:p w14:paraId="19EF4325" w14:textId="77777777" w:rsidR="00B3239B" w:rsidRPr="00E27FA0" w:rsidRDefault="00B3239B" w:rsidP="00410747">
      <w:pPr>
        <w:keepNext/>
        <w:ind w:left="567" w:hanging="567"/>
        <w:outlineLvl w:val="2"/>
        <w:rPr>
          <w:b/>
        </w:rPr>
      </w:pPr>
      <w:r w:rsidRPr="00E27FA0">
        <w:rPr>
          <w:b/>
        </w:rPr>
        <w:t>1.</w:t>
      </w:r>
      <w:r w:rsidRPr="00E27FA0">
        <w:rPr>
          <w:b/>
        </w:rPr>
        <w:tab/>
        <w:t>Što je Remicade i za što se koristi</w:t>
      </w:r>
    </w:p>
    <w:p w14:paraId="0AEFAF65" w14:textId="77777777" w:rsidR="00B3239B" w:rsidRPr="001A1FBE" w:rsidRDefault="00B3239B" w:rsidP="001A1FBE">
      <w:pPr>
        <w:keepNext/>
      </w:pPr>
    </w:p>
    <w:p w14:paraId="28287E13" w14:textId="77777777" w:rsidR="00B3239B" w:rsidRPr="001A1FBE" w:rsidRDefault="00B3239B" w:rsidP="00655D24">
      <w:r w:rsidRPr="00E27FA0">
        <w:rPr>
          <w:szCs w:val="22"/>
        </w:rPr>
        <w:t xml:space="preserve">Remicade sadrži djelatnu tvar infliksimab. Infliksimab je </w:t>
      </w:r>
      <w:r w:rsidR="000048A6">
        <w:rPr>
          <w:szCs w:val="22"/>
        </w:rPr>
        <w:t xml:space="preserve">monoklonsko protutijelo – jedna </w:t>
      </w:r>
      <w:r w:rsidRPr="00E27FA0">
        <w:rPr>
          <w:szCs w:val="22"/>
        </w:rPr>
        <w:t xml:space="preserve">vrsta bjelančevine </w:t>
      </w:r>
      <w:r w:rsidR="000048A6">
        <w:rPr>
          <w:szCs w:val="22"/>
        </w:rPr>
        <w:t>koja se vezuje za specifičan ciljni element u tijelu</w:t>
      </w:r>
      <w:r w:rsidR="00F84F26">
        <w:rPr>
          <w:szCs w:val="22"/>
        </w:rPr>
        <w:t xml:space="preserve"> </w:t>
      </w:r>
      <w:r w:rsidR="00FE0F87">
        <w:rPr>
          <w:szCs w:val="22"/>
        </w:rPr>
        <w:t xml:space="preserve">koji se </w:t>
      </w:r>
      <w:r w:rsidR="00F84F26">
        <w:rPr>
          <w:szCs w:val="22"/>
        </w:rPr>
        <w:t xml:space="preserve">naziva </w:t>
      </w:r>
      <w:r w:rsidR="00F84F26" w:rsidRPr="00E27FA0">
        <w:rPr>
          <w:szCs w:val="22"/>
        </w:rPr>
        <w:t>TNF</w:t>
      </w:r>
      <w:r w:rsidR="00F84F26">
        <w:rPr>
          <w:szCs w:val="22"/>
        </w:rPr>
        <w:t xml:space="preserve"> (</w:t>
      </w:r>
      <w:r w:rsidR="00F84F26">
        <w:t xml:space="preserve">faktor nekroze tumora) </w:t>
      </w:r>
      <w:r w:rsidR="00F84F26" w:rsidRPr="00E27FA0">
        <w:t>alfa</w:t>
      </w:r>
      <w:r w:rsidRPr="001A1FBE">
        <w:t>.</w:t>
      </w:r>
    </w:p>
    <w:p w14:paraId="34796436" w14:textId="77777777" w:rsidR="00B3239B" w:rsidRPr="001A1FBE" w:rsidRDefault="00B3239B" w:rsidP="00655D24"/>
    <w:p w14:paraId="30064622" w14:textId="358DF1FE" w:rsidR="00B3239B" w:rsidRPr="00E27FA0" w:rsidRDefault="00B3239B" w:rsidP="00655D24">
      <w:pPr>
        <w:keepNext/>
        <w:rPr>
          <w:szCs w:val="22"/>
        </w:rPr>
      </w:pPr>
      <w:r w:rsidRPr="00E27FA0">
        <w:rPr>
          <w:szCs w:val="22"/>
        </w:rPr>
        <w:t xml:space="preserve">Remicade pripada skupini lijekova koji se nazivaju </w:t>
      </w:r>
      <w:r w:rsidR="002076BD">
        <w:rPr>
          <w:szCs w:val="22"/>
        </w:rPr>
        <w:t>„</w:t>
      </w:r>
      <w:r w:rsidRPr="00E27FA0">
        <w:rPr>
          <w:szCs w:val="22"/>
        </w:rPr>
        <w:t>TNF</w:t>
      </w:r>
      <w:r w:rsidRPr="00E27FA0">
        <w:rPr>
          <w:szCs w:val="22"/>
        </w:rPr>
        <w:noBreakHyphen/>
        <w:t>blokatorima</w:t>
      </w:r>
      <w:r w:rsidR="002076BD">
        <w:rPr>
          <w:szCs w:val="22"/>
        </w:rPr>
        <w:t>”</w:t>
      </w:r>
      <w:r w:rsidRPr="00E27FA0">
        <w:rPr>
          <w:szCs w:val="22"/>
        </w:rPr>
        <w:t>. Koristi se u odraslih osoba za sljedeće upalne bolesti:</w:t>
      </w:r>
    </w:p>
    <w:p w14:paraId="7BBD4A02" w14:textId="77777777" w:rsidR="00B3239B" w:rsidRPr="00E27FA0" w:rsidRDefault="00B3239B" w:rsidP="00655D24">
      <w:pPr>
        <w:numPr>
          <w:ilvl w:val="0"/>
          <w:numId w:val="31"/>
        </w:numPr>
        <w:ind w:left="567" w:hanging="567"/>
      </w:pPr>
      <w:r w:rsidRPr="00E27FA0">
        <w:t>reumatoidni artritis</w:t>
      </w:r>
    </w:p>
    <w:p w14:paraId="27CD2FC1" w14:textId="77777777" w:rsidR="00B3239B" w:rsidRPr="00E27FA0" w:rsidRDefault="00B3239B" w:rsidP="00655D24">
      <w:pPr>
        <w:numPr>
          <w:ilvl w:val="0"/>
          <w:numId w:val="31"/>
        </w:numPr>
        <w:ind w:left="567" w:hanging="567"/>
      </w:pPr>
      <w:r w:rsidRPr="00E27FA0">
        <w:t>psorijatični artritis</w:t>
      </w:r>
    </w:p>
    <w:p w14:paraId="05ADD0DD" w14:textId="77777777" w:rsidR="00B3239B" w:rsidRPr="00E27FA0" w:rsidRDefault="00B3239B" w:rsidP="00655D24">
      <w:pPr>
        <w:numPr>
          <w:ilvl w:val="0"/>
          <w:numId w:val="31"/>
        </w:numPr>
        <w:ind w:left="567" w:hanging="567"/>
      </w:pPr>
      <w:r w:rsidRPr="00E27FA0">
        <w:t>ankilozantni spondilitis (Bechterewljeva bolest)</w:t>
      </w:r>
    </w:p>
    <w:p w14:paraId="78326847" w14:textId="77777777" w:rsidR="00B3239B" w:rsidRPr="00E27FA0" w:rsidRDefault="00B3239B" w:rsidP="00655D24">
      <w:pPr>
        <w:numPr>
          <w:ilvl w:val="0"/>
          <w:numId w:val="31"/>
        </w:numPr>
        <w:ind w:left="567" w:hanging="567"/>
      </w:pPr>
      <w:r w:rsidRPr="00E27FA0">
        <w:t>psorijazu</w:t>
      </w:r>
    </w:p>
    <w:p w14:paraId="40D75C43" w14:textId="77777777" w:rsidR="00B3239B" w:rsidRPr="001A1FBE" w:rsidRDefault="00B3239B" w:rsidP="00655D24"/>
    <w:p w14:paraId="20FB428B" w14:textId="77777777" w:rsidR="00B3239B" w:rsidRPr="00E27FA0" w:rsidRDefault="00B3239B" w:rsidP="00655D24">
      <w:pPr>
        <w:keepNext/>
        <w:rPr>
          <w:szCs w:val="22"/>
        </w:rPr>
      </w:pPr>
      <w:r w:rsidRPr="00E27FA0">
        <w:rPr>
          <w:szCs w:val="22"/>
        </w:rPr>
        <w:t>Remicade se također koristi u odraslih i djece u dobi od 6 ili više godina za liječenje:</w:t>
      </w:r>
    </w:p>
    <w:p w14:paraId="62349DEB" w14:textId="77777777" w:rsidR="00B3239B" w:rsidRPr="00E27FA0" w:rsidRDefault="00B3239B" w:rsidP="00655D24">
      <w:pPr>
        <w:numPr>
          <w:ilvl w:val="0"/>
          <w:numId w:val="31"/>
        </w:numPr>
        <w:ind w:left="567" w:hanging="567"/>
      </w:pPr>
      <w:r w:rsidRPr="00E27FA0">
        <w:t>Crohnove bolesti</w:t>
      </w:r>
    </w:p>
    <w:p w14:paraId="179B2EE5" w14:textId="77777777" w:rsidR="00B3239B" w:rsidRPr="00E27FA0" w:rsidRDefault="00B3239B" w:rsidP="00655D24">
      <w:pPr>
        <w:numPr>
          <w:ilvl w:val="0"/>
          <w:numId w:val="31"/>
        </w:numPr>
        <w:ind w:left="567" w:hanging="567"/>
      </w:pPr>
      <w:r w:rsidRPr="00E27FA0">
        <w:t>ulceroznog kolitisa</w:t>
      </w:r>
    </w:p>
    <w:p w14:paraId="3762B799" w14:textId="77777777" w:rsidR="00B3239B" w:rsidRPr="001A1FBE" w:rsidRDefault="00B3239B" w:rsidP="00655D24"/>
    <w:p w14:paraId="612A2918" w14:textId="77777777" w:rsidR="00B3239B" w:rsidRPr="001A1FBE" w:rsidRDefault="00B3239B" w:rsidP="00655D24">
      <w:r w:rsidRPr="00E27FA0">
        <w:rPr>
          <w:szCs w:val="22"/>
        </w:rPr>
        <w:t xml:space="preserve">Remicade djeluje tako što </w:t>
      </w:r>
      <w:r w:rsidR="000048A6">
        <w:rPr>
          <w:szCs w:val="22"/>
        </w:rPr>
        <w:t xml:space="preserve">se selektivno vezuje za TNF alfa i </w:t>
      </w:r>
      <w:r w:rsidRPr="00E27FA0">
        <w:rPr>
          <w:szCs w:val="22"/>
        </w:rPr>
        <w:t xml:space="preserve">onemogućuje </w:t>
      </w:r>
      <w:r w:rsidR="000048A6">
        <w:rPr>
          <w:szCs w:val="22"/>
        </w:rPr>
        <w:t xml:space="preserve">njegovo </w:t>
      </w:r>
      <w:r w:rsidRPr="00E27FA0">
        <w:rPr>
          <w:szCs w:val="22"/>
        </w:rPr>
        <w:t xml:space="preserve">djelovanje. </w:t>
      </w:r>
      <w:r w:rsidR="000048A6">
        <w:rPr>
          <w:szCs w:val="22"/>
        </w:rPr>
        <w:t>TNF alfa</w:t>
      </w:r>
      <w:r w:rsidRPr="00E27FA0">
        <w:rPr>
          <w:szCs w:val="22"/>
        </w:rPr>
        <w:t xml:space="preserve"> sudjeluje u upalnim procesima u organizmu</w:t>
      </w:r>
      <w:r w:rsidR="000048A6">
        <w:rPr>
          <w:szCs w:val="22"/>
        </w:rPr>
        <w:t>, pa se</w:t>
      </w:r>
      <w:r w:rsidRPr="00E27FA0">
        <w:rPr>
          <w:szCs w:val="22"/>
        </w:rPr>
        <w:t xml:space="preserve"> nje</w:t>
      </w:r>
      <w:r w:rsidR="00B67352">
        <w:rPr>
          <w:szCs w:val="22"/>
        </w:rPr>
        <w:t>gov</w:t>
      </w:r>
      <w:r w:rsidRPr="00E27FA0">
        <w:rPr>
          <w:szCs w:val="22"/>
        </w:rPr>
        <w:t xml:space="preserve">om blokadom može </w:t>
      </w:r>
      <w:r w:rsidRPr="001A1FBE">
        <w:t>smanjiti upala u tijelu.</w:t>
      </w:r>
    </w:p>
    <w:p w14:paraId="2977669F" w14:textId="77777777" w:rsidR="00B3239B" w:rsidRPr="001A1FBE" w:rsidRDefault="00B3239B" w:rsidP="00655D24"/>
    <w:p w14:paraId="64A8A0A0" w14:textId="77777777" w:rsidR="00B3239B" w:rsidRPr="00E27FA0" w:rsidRDefault="00B3239B" w:rsidP="00655D24">
      <w:pPr>
        <w:keepNext/>
        <w:rPr>
          <w:szCs w:val="22"/>
        </w:rPr>
      </w:pPr>
      <w:r w:rsidRPr="00E27FA0">
        <w:rPr>
          <w:b/>
          <w:szCs w:val="22"/>
        </w:rPr>
        <w:t>Reumatoidni artritis</w:t>
      </w:r>
    </w:p>
    <w:p w14:paraId="3427032D" w14:textId="77777777" w:rsidR="00B3239B" w:rsidRPr="00E27FA0" w:rsidRDefault="00B3239B" w:rsidP="004551E4">
      <w:pPr>
        <w:keepNext/>
        <w:rPr>
          <w:szCs w:val="22"/>
        </w:rPr>
      </w:pPr>
      <w:r w:rsidRPr="00E27FA0">
        <w:rPr>
          <w:szCs w:val="22"/>
        </w:rPr>
        <w:t xml:space="preserve">Reumatoidni artritis je upalna bolest zglobova. Ako imate aktivni reumatoidni artritis, najprije ćete dobiti druge lijekove. Ako </w:t>
      </w:r>
      <w:r w:rsidR="005952F0">
        <w:rPr>
          <w:szCs w:val="22"/>
        </w:rPr>
        <w:t>ti</w:t>
      </w:r>
      <w:r w:rsidRPr="00E27FA0">
        <w:rPr>
          <w:szCs w:val="22"/>
        </w:rPr>
        <w:t xml:space="preserve"> lijekov</w:t>
      </w:r>
      <w:r w:rsidR="005952F0">
        <w:rPr>
          <w:szCs w:val="22"/>
        </w:rPr>
        <w:t>i ne djeluju dovoljno dobro</w:t>
      </w:r>
      <w:r w:rsidRPr="00E27FA0">
        <w:rPr>
          <w:szCs w:val="22"/>
        </w:rPr>
        <w:t>, dobit ćete Remicade, koji ćete koristiti u kombinaciji s drugim lijekom koji se zove metotreksat kako bi se:</w:t>
      </w:r>
    </w:p>
    <w:p w14:paraId="57B1A226" w14:textId="77777777" w:rsidR="00B3239B" w:rsidRPr="00E27FA0" w:rsidRDefault="00B3239B" w:rsidP="00655D24">
      <w:pPr>
        <w:numPr>
          <w:ilvl w:val="0"/>
          <w:numId w:val="31"/>
        </w:numPr>
        <w:ind w:left="567" w:hanging="567"/>
      </w:pPr>
      <w:r w:rsidRPr="00E27FA0">
        <w:t>umanjili znakovi i simptomi bolesti</w:t>
      </w:r>
    </w:p>
    <w:p w14:paraId="54A66C9C" w14:textId="77777777" w:rsidR="00B3239B" w:rsidRPr="00E27FA0" w:rsidRDefault="00B3239B" w:rsidP="00655D24">
      <w:pPr>
        <w:numPr>
          <w:ilvl w:val="0"/>
          <w:numId w:val="31"/>
        </w:numPr>
        <w:ind w:left="567" w:hanging="567"/>
      </w:pPr>
      <w:r w:rsidRPr="00E27FA0">
        <w:t>usporilo oštećenje zglobova</w:t>
      </w:r>
    </w:p>
    <w:p w14:paraId="0FA19097" w14:textId="77777777" w:rsidR="00B3239B" w:rsidRPr="00E27FA0" w:rsidRDefault="00B3239B" w:rsidP="00655D24">
      <w:pPr>
        <w:numPr>
          <w:ilvl w:val="0"/>
          <w:numId w:val="31"/>
        </w:numPr>
        <w:ind w:left="567" w:hanging="567"/>
      </w:pPr>
      <w:r w:rsidRPr="00E27FA0">
        <w:t>poboljšala Vaša fizička funkcionalnost</w:t>
      </w:r>
      <w:r w:rsidR="00515753">
        <w:t>.</w:t>
      </w:r>
    </w:p>
    <w:p w14:paraId="4434A442" w14:textId="77777777" w:rsidR="00B3239B" w:rsidRPr="001A1FBE" w:rsidRDefault="00B3239B" w:rsidP="00655D24"/>
    <w:p w14:paraId="328E42AE" w14:textId="77777777" w:rsidR="00B3239B" w:rsidRPr="00E27FA0" w:rsidRDefault="00B3239B" w:rsidP="00655D24">
      <w:pPr>
        <w:keepNext/>
        <w:rPr>
          <w:szCs w:val="22"/>
        </w:rPr>
      </w:pPr>
      <w:r w:rsidRPr="00E27FA0">
        <w:rPr>
          <w:b/>
          <w:bCs/>
          <w:szCs w:val="22"/>
        </w:rPr>
        <w:lastRenderedPageBreak/>
        <w:t>Psorijatični artritis</w:t>
      </w:r>
    </w:p>
    <w:p w14:paraId="16A0EAB9" w14:textId="77777777" w:rsidR="00B3239B" w:rsidRPr="00E27FA0" w:rsidRDefault="00B3239B" w:rsidP="004551E4">
      <w:pPr>
        <w:keepNext/>
        <w:rPr>
          <w:szCs w:val="22"/>
        </w:rPr>
      </w:pPr>
      <w:r w:rsidRPr="00E27FA0">
        <w:rPr>
          <w:szCs w:val="22"/>
        </w:rPr>
        <w:t xml:space="preserve">Psorijatični artritis je upalna bolest zglobova, obično praćena psorijazom. Ako imate aktivni psorijatični artritis, najprije ćete dobiti druge lijekove. Ako </w:t>
      </w:r>
      <w:r w:rsidR="005952F0">
        <w:rPr>
          <w:szCs w:val="22"/>
        </w:rPr>
        <w:t>ti</w:t>
      </w:r>
      <w:r w:rsidRPr="00E27FA0">
        <w:rPr>
          <w:szCs w:val="22"/>
        </w:rPr>
        <w:t xml:space="preserve"> lijekov</w:t>
      </w:r>
      <w:r w:rsidR="005952F0">
        <w:rPr>
          <w:szCs w:val="22"/>
        </w:rPr>
        <w:t>i ne djeluju dovoljno dobro</w:t>
      </w:r>
      <w:r w:rsidRPr="00E27FA0">
        <w:rPr>
          <w:szCs w:val="22"/>
        </w:rPr>
        <w:t>, dobit ćete Remicade kako bi se:</w:t>
      </w:r>
    </w:p>
    <w:p w14:paraId="3659890F" w14:textId="77777777" w:rsidR="00B3239B" w:rsidRPr="00E27FA0" w:rsidRDefault="00B3239B" w:rsidP="00655D24">
      <w:pPr>
        <w:numPr>
          <w:ilvl w:val="0"/>
          <w:numId w:val="31"/>
        </w:numPr>
        <w:ind w:left="567" w:hanging="567"/>
      </w:pPr>
      <w:r w:rsidRPr="00E27FA0">
        <w:t>umanjili znakovi i simptomi bolesti</w:t>
      </w:r>
    </w:p>
    <w:p w14:paraId="23EBD3BA" w14:textId="77777777" w:rsidR="00B3239B" w:rsidRPr="00E27FA0" w:rsidRDefault="00B3239B" w:rsidP="00655D24">
      <w:pPr>
        <w:numPr>
          <w:ilvl w:val="0"/>
          <w:numId w:val="31"/>
        </w:numPr>
        <w:ind w:left="567" w:hanging="567"/>
      </w:pPr>
      <w:r w:rsidRPr="00E27FA0">
        <w:t>usporilo oštećenje zglobova</w:t>
      </w:r>
    </w:p>
    <w:p w14:paraId="292640CB" w14:textId="77777777" w:rsidR="00B3239B" w:rsidRPr="00E27FA0" w:rsidRDefault="00B3239B" w:rsidP="00655D24">
      <w:pPr>
        <w:numPr>
          <w:ilvl w:val="0"/>
          <w:numId w:val="31"/>
        </w:numPr>
        <w:ind w:left="567" w:hanging="567"/>
      </w:pPr>
      <w:r w:rsidRPr="00E27FA0">
        <w:t>poboljšala Vaš</w:t>
      </w:r>
      <w:r w:rsidR="003A3111" w:rsidRPr="00E27FA0">
        <w:t>a</w:t>
      </w:r>
      <w:r w:rsidRPr="00E27FA0">
        <w:t xml:space="preserve"> fizička funkcionalnost.</w:t>
      </w:r>
    </w:p>
    <w:p w14:paraId="3B906464" w14:textId="77777777" w:rsidR="00B3239B" w:rsidRPr="001A1FBE" w:rsidRDefault="00B3239B" w:rsidP="00655D24"/>
    <w:p w14:paraId="2D683675" w14:textId="77777777" w:rsidR="00B3239B" w:rsidRPr="00E27FA0" w:rsidRDefault="00B3239B" w:rsidP="00655D24">
      <w:pPr>
        <w:keepNext/>
        <w:rPr>
          <w:szCs w:val="22"/>
        </w:rPr>
      </w:pPr>
      <w:r w:rsidRPr="00E27FA0">
        <w:rPr>
          <w:b/>
          <w:szCs w:val="22"/>
        </w:rPr>
        <w:t>Ankilozantni spondilitis (Bechterewljeva bolest)</w:t>
      </w:r>
    </w:p>
    <w:p w14:paraId="11FDF016" w14:textId="77777777" w:rsidR="00B3239B" w:rsidRPr="00E27FA0" w:rsidRDefault="00B3239B" w:rsidP="004551E4">
      <w:pPr>
        <w:keepNext/>
        <w:rPr>
          <w:szCs w:val="22"/>
        </w:rPr>
      </w:pPr>
      <w:r w:rsidRPr="00E27FA0">
        <w:rPr>
          <w:szCs w:val="22"/>
        </w:rPr>
        <w:t xml:space="preserve">Ankilozantni spondilitis je upalna bolest kralježnice. Ako imate aktivni ankilozantni spondilitis, najprije ćete dobiti druge lijekove. Ako </w:t>
      </w:r>
      <w:r w:rsidR="005952F0">
        <w:rPr>
          <w:szCs w:val="22"/>
        </w:rPr>
        <w:t>ti</w:t>
      </w:r>
      <w:r w:rsidRPr="00E27FA0">
        <w:rPr>
          <w:szCs w:val="22"/>
        </w:rPr>
        <w:t xml:space="preserve"> lijekov</w:t>
      </w:r>
      <w:r w:rsidR="005952F0">
        <w:rPr>
          <w:szCs w:val="22"/>
        </w:rPr>
        <w:t>i ne</w:t>
      </w:r>
      <w:r w:rsidR="002B3192">
        <w:rPr>
          <w:szCs w:val="22"/>
        </w:rPr>
        <w:t xml:space="preserve"> djel</w:t>
      </w:r>
      <w:r w:rsidR="00F93331">
        <w:rPr>
          <w:szCs w:val="22"/>
        </w:rPr>
        <w:t>uju</w:t>
      </w:r>
      <w:r w:rsidR="005952F0">
        <w:rPr>
          <w:szCs w:val="22"/>
        </w:rPr>
        <w:t xml:space="preserve"> dovoljno dobro</w:t>
      </w:r>
      <w:r w:rsidRPr="00E27FA0">
        <w:rPr>
          <w:szCs w:val="22"/>
        </w:rPr>
        <w:t>, dobit ćete Remicade kako bi se:</w:t>
      </w:r>
    </w:p>
    <w:p w14:paraId="55F03DB4" w14:textId="77777777" w:rsidR="00B3239B" w:rsidRPr="00E27FA0" w:rsidRDefault="00B3239B" w:rsidP="00655D24">
      <w:pPr>
        <w:numPr>
          <w:ilvl w:val="0"/>
          <w:numId w:val="31"/>
        </w:numPr>
        <w:ind w:left="567" w:hanging="567"/>
      </w:pPr>
      <w:r w:rsidRPr="00E27FA0">
        <w:t>umanjili znakovi i simptomi bolesti</w:t>
      </w:r>
    </w:p>
    <w:p w14:paraId="7C7C07B1" w14:textId="77777777" w:rsidR="00B3239B" w:rsidRPr="00E27FA0" w:rsidRDefault="00B3239B" w:rsidP="00655D24">
      <w:pPr>
        <w:numPr>
          <w:ilvl w:val="0"/>
          <w:numId w:val="31"/>
        </w:numPr>
        <w:ind w:left="567" w:hanging="567"/>
      </w:pPr>
      <w:r w:rsidRPr="00E27FA0">
        <w:t>poboljšala Vaša fizička funkcionalnost.</w:t>
      </w:r>
    </w:p>
    <w:p w14:paraId="3D400152" w14:textId="77777777" w:rsidR="00B3239B" w:rsidRPr="001A1FBE" w:rsidRDefault="00B3239B" w:rsidP="00655D24"/>
    <w:p w14:paraId="5B7F6F8B" w14:textId="77777777" w:rsidR="00B3239B" w:rsidRPr="00E27FA0" w:rsidRDefault="00B3239B" w:rsidP="00655D24">
      <w:pPr>
        <w:keepNext/>
        <w:rPr>
          <w:szCs w:val="22"/>
        </w:rPr>
      </w:pPr>
      <w:r w:rsidRPr="00E27FA0">
        <w:rPr>
          <w:b/>
          <w:bCs/>
          <w:szCs w:val="22"/>
        </w:rPr>
        <w:t>Psorijaza</w:t>
      </w:r>
    </w:p>
    <w:p w14:paraId="42E70FA6" w14:textId="77777777" w:rsidR="00B3239B" w:rsidRPr="001A1FBE" w:rsidRDefault="00B3239B" w:rsidP="00655D24">
      <w:r w:rsidRPr="00E27FA0">
        <w:rPr>
          <w:szCs w:val="22"/>
        </w:rPr>
        <w:t>Psorijaza je upalna bolest kože. Ako imate umjerenu do tešku plak psorijazu, najprije ćete biti liječeni drugim lijekovima ili postupcima, kao što je fototerapija. Ako t</w:t>
      </w:r>
      <w:r w:rsidR="005952F0">
        <w:rPr>
          <w:szCs w:val="22"/>
        </w:rPr>
        <w:t>i</w:t>
      </w:r>
      <w:r w:rsidRPr="00E27FA0">
        <w:rPr>
          <w:szCs w:val="22"/>
        </w:rPr>
        <w:t xml:space="preserve"> </w:t>
      </w:r>
      <w:r w:rsidRPr="001A1FBE">
        <w:t>lijekov</w:t>
      </w:r>
      <w:r w:rsidR="005952F0">
        <w:t>i</w:t>
      </w:r>
      <w:r w:rsidRPr="001A1FBE">
        <w:t xml:space="preserve"> ili postup</w:t>
      </w:r>
      <w:r w:rsidR="005952F0">
        <w:t xml:space="preserve">ci </w:t>
      </w:r>
      <w:r w:rsidR="005952F0">
        <w:rPr>
          <w:szCs w:val="22"/>
        </w:rPr>
        <w:t xml:space="preserve">ne </w:t>
      </w:r>
      <w:r w:rsidR="002B3192">
        <w:rPr>
          <w:szCs w:val="22"/>
        </w:rPr>
        <w:t>djel</w:t>
      </w:r>
      <w:r w:rsidR="00F93331">
        <w:rPr>
          <w:szCs w:val="22"/>
        </w:rPr>
        <w:t>uju</w:t>
      </w:r>
      <w:r w:rsidR="002B3192">
        <w:rPr>
          <w:szCs w:val="22"/>
        </w:rPr>
        <w:t xml:space="preserve"> </w:t>
      </w:r>
      <w:r w:rsidR="005952F0">
        <w:rPr>
          <w:szCs w:val="22"/>
        </w:rPr>
        <w:t>dovoljno dobro</w:t>
      </w:r>
      <w:r w:rsidRPr="001A1FBE">
        <w:t>, dobit ćete Remicade kako bi se umanjili znakovi i simptomi bolesti.</w:t>
      </w:r>
    </w:p>
    <w:p w14:paraId="35501937" w14:textId="77777777" w:rsidR="00B3239B" w:rsidRPr="001A1FBE" w:rsidRDefault="00B3239B" w:rsidP="00655D24"/>
    <w:p w14:paraId="5CE41883" w14:textId="77777777" w:rsidR="00B3239B" w:rsidRPr="00E27FA0" w:rsidRDefault="00B3239B" w:rsidP="00655D24">
      <w:pPr>
        <w:keepNext/>
        <w:rPr>
          <w:szCs w:val="22"/>
        </w:rPr>
      </w:pPr>
      <w:r w:rsidRPr="00E27FA0">
        <w:rPr>
          <w:b/>
          <w:bCs/>
          <w:szCs w:val="22"/>
        </w:rPr>
        <w:t>Ulcerozni kolitis</w:t>
      </w:r>
    </w:p>
    <w:p w14:paraId="358D4902" w14:textId="77777777" w:rsidR="00B3239B" w:rsidRPr="001A1FBE" w:rsidRDefault="00B3239B" w:rsidP="00655D24">
      <w:r w:rsidRPr="00E27FA0">
        <w:rPr>
          <w:szCs w:val="22"/>
        </w:rPr>
        <w:t xml:space="preserve">Ulcerozni kolitis je upalna bolest crijeva. Ako imate ulcerozni kolitis, najprije ćete dobiti druge </w:t>
      </w:r>
      <w:r w:rsidRPr="001A1FBE">
        <w:t>lijekove. Ako t</w:t>
      </w:r>
      <w:r w:rsidR="005952F0">
        <w:t>i</w:t>
      </w:r>
      <w:r w:rsidRPr="001A1FBE">
        <w:t xml:space="preserve"> lijekov</w:t>
      </w:r>
      <w:r w:rsidR="005952F0">
        <w:t xml:space="preserve">i </w:t>
      </w:r>
      <w:r w:rsidR="005952F0">
        <w:rPr>
          <w:szCs w:val="22"/>
        </w:rPr>
        <w:t xml:space="preserve">ne </w:t>
      </w:r>
      <w:r w:rsidR="002B3192">
        <w:rPr>
          <w:szCs w:val="22"/>
        </w:rPr>
        <w:t>djel</w:t>
      </w:r>
      <w:r w:rsidR="00F93331">
        <w:rPr>
          <w:szCs w:val="22"/>
        </w:rPr>
        <w:t>uju</w:t>
      </w:r>
      <w:r w:rsidR="002B3192">
        <w:rPr>
          <w:szCs w:val="22"/>
        </w:rPr>
        <w:t xml:space="preserve"> </w:t>
      </w:r>
      <w:r w:rsidR="005952F0">
        <w:rPr>
          <w:szCs w:val="22"/>
        </w:rPr>
        <w:t>dovoljno dobro</w:t>
      </w:r>
      <w:r w:rsidRPr="001A1FBE">
        <w:t>, za liječenje bolesti dobit ćete Remicade.</w:t>
      </w:r>
    </w:p>
    <w:p w14:paraId="0836AF64" w14:textId="77777777" w:rsidR="00B3239B" w:rsidRPr="001A1FBE" w:rsidRDefault="00B3239B" w:rsidP="00655D24"/>
    <w:p w14:paraId="34F344C1" w14:textId="77777777" w:rsidR="00B3239B" w:rsidRPr="00E27FA0" w:rsidRDefault="00B3239B" w:rsidP="00655D24">
      <w:pPr>
        <w:keepNext/>
        <w:rPr>
          <w:szCs w:val="22"/>
        </w:rPr>
      </w:pPr>
      <w:r w:rsidRPr="00E27FA0">
        <w:rPr>
          <w:b/>
          <w:szCs w:val="22"/>
        </w:rPr>
        <w:t>Crohnova bolest</w:t>
      </w:r>
    </w:p>
    <w:p w14:paraId="73A16724" w14:textId="77777777" w:rsidR="00B3239B" w:rsidRPr="00E27FA0" w:rsidRDefault="00B3239B" w:rsidP="004551E4">
      <w:pPr>
        <w:keepNext/>
        <w:rPr>
          <w:szCs w:val="22"/>
        </w:rPr>
      </w:pPr>
      <w:r w:rsidRPr="00E27FA0">
        <w:rPr>
          <w:szCs w:val="22"/>
        </w:rPr>
        <w:t xml:space="preserve">Crohnova bolest je upalna bolest crijeva. Ako imate Crohnovu bolest, najprije ćete dobiti druge lijekove. Ako </w:t>
      </w:r>
      <w:r w:rsidR="005952F0">
        <w:rPr>
          <w:szCs w:val="22"/>
        </w:rPr>
        <w:t xml:space="preserve">ti lijekovi ne </w:t>
      </w:r>
      <w:r w:rsidR="002B3192">
        <w:rPr>
          <w:szCs w:val="22"/>
        </w:rPr>
        <w:t>djel</w:t>
      </w:r>
      <w:r w:rsidR="00F93331">
        <w:rPr>
          <w:szCs w:val="22"/>
        </w:rPr>
        <w:t>uju</w:t>
      </w:r>
      <w:r w:rsidR="002B3192">
        <w:rPr>
          <w:szCs w:val="22"/>
        </w:rPr>
        <w:t xml:space="preserve"> </w:t>
      </w:r>
      <w:r w:rsidR="005952F0">
        <w:rPr>
          <w:szCs w:val="22"/>
        </w:rPr>
        <w:t>dovoljno dobro</w:t>
      </w:r>
      <w:r w:rsidRPr="00E27FA0">
        <w:rPr>
          <w:szCs w:val="22"/>
        </w:rPr>
        <w:t>, dobit ćete Remicade kako bi se:</w:t>
      </w:r>
    </w:p>
    <w:p w14:paraId="11FED7C7" w14:textId="77777777" w:rsidR="00B3239B" w:rsidRPr="00E27FA0" w:rsidRDefault="00B3239B" w:rsidP="00655D24">
      <w:pPr>
        <w:numPr>
          <w:ilvl w:val="0"/>
          <w:numId w:val="31"/>
        </w:numPr>
        <w:ind w:left="567" w:hanging="567"/>
      </w:pPr>
      <w:r w:rsidRPr="00E27FA0">
        <w:t>liječila aktivna Crohnova bolest</w:t>
      </w:r>
    </w:p>
    <w:p w14:paraId="78A89EF8" w14:textId="77777777" w:rsidR="00B3239B" w:rsidRPr="00E27FA0" w:rsidRDefault="00B3239B" w:rsidP="00655D24">
      <w:pPr>
        <w:numPr>
          <w:ilvl w:val="0"/>
          <w:numId w:val="31"/>
        </w:numPr>
        <w:ind w:left="567" w:hanging="567"/>
      </w:pPr>
      <w:r w:rsidRPr="00E27FA0">
        <w:t>smanjio broj neprirodnih otvora (fistula) između crijeva i kože koji nisu bili zbrinuti drugim lijekovima ili kirurškim putem.</w:t>
      </w:r>
    </w:p>
    <w:p w14:paraId="77E77A57" w14:textId="77777777" w:rsidR="00B3239B" w:rsidRPr="001A1FBE" w:rsidRDefault="00B3239B" w:rsidP="00655D24"/>
    <w:p w14:paraId="064D4B54" w14:textId="77777777" w:rsidR="00B3239B" w:rsidRPr="001A1FBE" w:rsidRDefault="00B3239B" w:rsidP="00655D24"/>
    <w:p w14:paraId="5E4F8265" w14:textId="77777777" w:rsidR="00B3239B" w:rsidRPr="00E27FA0" w:rsidRDefault="00B3239B" w:rsidP="00410747">
      <w:pPr>
        <w:keepNext/>
        <w:ind w:left="567" w:hanging="567"/>
        <w:outlineLvl w:val="2"/>
        <w:rPr>
          <w:b/>
        </w:rPr>
      </w:pPr>
      <w:r w:rsidRPr="00E27FA0">
        <w:rPr>
          <w:b/>
        </w:rPr>
        <w:t>2.</w:t>
      </w:r>
      <w:r w:rsidRPr="00E27FA0">
        <w:rPr>
          <w:b/>
        </w:rPr>
        <w:tab/>
        <w:t>Što morate znati prije nego počnete primati Remicade</w:t>
      </w:r>
    </w:p>
    <w:p w14:paraId="2B4A5554" w14:textId="77777777" w:rsidR="00B3239B" w:rsidRPr="00C3208B" w:rsidRDefault="00B3239B" w:rsidP="00655D24">
      <w:pPr>
        <w:keepNext/>
      </w:pPr>
    </w:p>
    <w:p w14:paraId="5DB83BEC" w14:textId="77777777" w:rsidR="00B3239B" w:rsidRPr="00E27FA0" w:rsidRDefault="00B3239B" w:rsidP="00655D24">
      <w:pPr>
        <w:keepNext/>
        <w:rPr>
          <w:szCs w:val="22"/>
        </w:rPr>
      </w:pPr>
      <w:r w:rsidRPr="00E27FA0">
        <w:rPr>
          <w:b/>
          <w:szCs w:val="22"/>
        </w:rPr>
        <w:t xml:space="preserve">Nemojte </w:t>
      </w:r>
      <w:r w:rsidR="00B44CAC" w:rsidRPr="00E27FA0">
        <w:rPr>
          <w:b/>
          <w:szCs w:val="22"/>
        </w:rPr>
        <w:t>prim</w:t>
      </w:r>
      <w:r w:rsidR="00B44CAC">
        <w:rPr>
          <w:b/>
          <w:szCs w:val="22"/>
        </w:rPr>
        <w:t>i</w:t>
      </w:r>
      <w:r w:rsidR="00B44CAC" w:rsidRPr="00E27FA0">
        <w:rPr>
          <w:b/>
          <w:szCs w:val="22"/>
        </w:rPr>
        <w:t>ti</w:t>
      </w:r>
      <w:r w:rsidRPr="00E27FA0">
        <w:rPr>
          <w:b/>
          <w:szCs w:val="22"/>
        </w:rPr>
        <w:t xml:space="preserve"> Remicade</w:t>
      </w:r>
    </w:p>
    <w:p w14:paraId="7FDFC6B7" w14:textId="2189765E" w:rsidR="00B3239B" w:rsidRPr="00E27FA0" w:rsidRDefault="00234EB7" w:rsidP="00655D24">
      <w:pPr>
        <w:numPr>
          <w:ilvl w:val="0"/>
          <w:numId w:val="31"/>
        </w:numPr>
        <w:ind w:left="567" w:hanging="567"/>
      </w:pPr>
      <w:r>
        <w:t>a</w:t>
      </w:r>
      <w:r w:rsidR="002D7863" w:rsidRPr="00E27FA0">
        <w:t xml:space="preserve">ko </w:t>
      </w:r>
      <w:r w:rsidR="00B3239B" w:rsidRPr="00E27FA0">
        <w:t>ste alergični na infliksimab ili neki drugi sastojak lijeka Remicade (naveden u dijelu 6</w:t>
      </w:r>
      <w:r w:rsidR="00D63E95">
        <w:t>.</w:t>
      </w:r>
      <w:r w:rsidR="00B3239B" w:rsidRPr="00E27FA0">
        <w:t>)</w:t>
      </w:r>
    </w:p>
    <w:p w14:paraId="46D74F98" w14:textId="318EA680" w:rsidR="00B3239B" w:rsidRPr="00E27FA0" w:rsidRDefault="00234EB7" w:rsidP="00655D24">
      <w:pPr>
        <w:numPr>
          <w:ilvl w:val="0"/>
          <w:numId w:val="31"/>
        </w:numPr>
        <w:ind w:left="567" w:hanging="567"/>
      </w:pPr>
      <w:r>
        <w:t>a</w:t>
      </w:r>
      <w:r w:rsidR="002D7863" w:rsidRPr="00E27FA0">
        <w:t xml:space="preserve">ko </w:t>
      </w:r>
      <w:r w:rsidR="00B3239B" w:rsidRPr="00E27FA0">
        <w:t>ste alergični (preosjetljivi) na bjelančevine mišjeg podrijetla</w:t>
      </w:r>
    </w:p>
    <w:p w14:paraId="4D155076" w14:textId="489658BD" w:rsidR="00B3239B" w:rsidRPr="00E27FA0" w:rsidRDefault="00234EB7" w:rsidP="00655D24">
      <w:pPr>
        <w:numPr>
          <w:ilvl w:val="0"/>
          <w:numId w:val="31"/>
        </w:numPr>
        <w:ind w:left="567" w:hanging="567"/>
      </w:pPr>
      <w:r>
        <w:t>a</w:t>
      </w:r>
      <w:r w:rsidR="002D7863" w:rsidRPr="00E27FA0">
        <w:t xml:space="preserve">ko </w:t>
      </w:r>
      <w:r w:rsidR="00B3239B" w:rsidRPr="00E27FA0">
        <w:t>imate tuberkulozu (TBC) ili neku drugu ozbiljnu infekciju kao što je upala pluća ili sepsa</w:t>
      </w:r>
    </w:p>
    <w:p w14:paraId="45BC9B54" w14:textId="4AD71523" w:rsidR="00B3239B" w:rsidRPr="00E27FA0" w:rsidRDefault="00234EB7" w:rsidP="00655D24">
      <w:pPr>
        <w:numPr>
          <w:ilvl w:val="0"/>
          <w:numId w:val="31"/>
        </w:numPr>
        <w:ind w:left="567" w:hanging="567"/>
      </w:pPr>
      <w:r>
        <w:t>a</w:t>
      </w:r>
      <w:r w:rsidR="002D7863" w:rsidRPr="00E27FA0">
        <w:t xml:space="preserve">ko </w:t>
      </w:r>
      <w:r w:rsidR="00B3239B" w:rsidRPr="00E27FA0">
        <w:t>imate umjeren ili težak stupanj zatajenja srca</w:t>
      </w:r>
    </w:p>
    <w:p w14:paraId="6F9FC4E6" w14:textId="77777777" w:rsidR="00B3239B" w:rsidRPr="001A1FBE" w:rsidRDefault="00B3239B" w:rsidP="00655D24"/>
    <w:p w14:paraId="5F518E29" w14:textId="77777777" w:rsidR="00B3239B" w:rsidRPr="00C3208B" w:rsidRDefault="00B3239B" w:rsidP="00655D24">
      <w:r w:rsidRPr="00E27FA0">
        <w:rPr>
          <w:szCs w:val="22"/>
        </w:rPr>
        <w:t xml:space="preserve">Nemojte </w:t>
      </w:r>
      <w:r w:rsidR="00560918">
        <w:rPr>
          <w:szCs w:val="22"/>
        </w:rPr>
        <w:t>primijeniti</w:t>
      </w:r>
      <w:r w:rsidR="00560918" w:rsidRPr="00E27FA0">
        <w:rPr>
          <w:szCs w:val="22"/>
        </w:rPr>
        <w:t xml:space="preserve"> </w:t>
      </w:r>
      <w:r w:rsidRPr="00E27FA0">
        <w:rPr>
          <w:szCs w:val="22"/>
        </w:rPr>
        <w:t xml:space="preserve">Remicade ako se nešto od navedenog odnosi na Vas. Ako niste sigurni, obratite se </w:t>
      </w:r>
      <w:r w:rsidRPr="00C3208B">
        <w:t>svom liječniku prije nego što primite Remicade.</w:t>
      </w:r>
    </w:p>
    <w:p w14:paraId="56C7963B" w14:textId="77777777" w:rsidR="00B3239B" w:rsidRPr="00C3208B" w:rsidRDefault="00B3239B" w:rsidP="00655D24"/>
    <w:p w14:paraId="41DB3F62" w14:textId="77777777" w:rsidR="00B3239B" w:rsidRPr="00C3208B" w:rsidRDefault="00B3239B" w:rsidP="00C3208B">
      <w:pPr>
        <w:keepNext/>
        <w:rPr>
          <w:b/>
        </w:rPr>
      </w:pPr>
      <w:r w:rsidRPr="00C3208B">
        <w:rPr>
          <w:b/>
        </w:rPr>
        <w:t>Upozorenja i mjere opreza</w:t>
      </w:r>
    </w:p>
    <w:p w14:paraId="131B664D" w14:textId="77777777" w:rsidR="00B3239B" w:rsidRPr="001A1FBE" w:rsidRDefault="00B3239B" w:rsidP="00655D24">
      <w:r w:rsidRPr="001A1FBE">
        <w:t xml:space="preserve">Obratite se svom liječniku prije </w:t>
      </w:r>
      <w:r w:rsidR="0093734B">
        <w:t>ili za vrijeme liječenja lijekom</w:t>
      </w:r>
      <w:r w:rsidRPr="001A1FBE">
        <w:t xml:space="preserve"> Remicade u sljedećim situacijama:</w:t>
      </w:r>
    </w:p>
    <w:p w14:paraId="1D304754" w14:textId="77777777" w:rsidR="00B3239B" w:rsidRPr="001A1FBE" w:rsidRDefault="00B3239B" w:rsidP="00655D24"/>
    <w:p w14:paraId="602D338F" w14:textId="77777777" w:rsidR="00B3239B" w:rsidRPr="002C1D01" w:rsidRDefault="00B3239B" w:rsidP="00655D24">
      <w:pPr>
        <w:keepNext/>
        <w:ind w:left="567"/>
        <w:rPr>
          <w:bCs/>
          <w:szCs w:val="22"/>
          <w:u w:val="single"/>
        </w:rPr>
      </w:pPr>
      <w:r w:rsidRPr="002C1D01">
        <w:rPr>
          <w:bCs/>
          <w:szCs w:val="22"/>
          <w:u w:val="single"/>
        </w:rPr>
        <w:t>Prethodno liječenje lijekom Remicade</w:t>
      </w:r>
    </w:p>
    <w:p w14:paraId="411FF12E" w14:textId="77777777" w:rsidR="00B3239B" w:rsidRPr="00E27FA0" w:rsidRDefault="00B3239B" w:rsidP="003D238D">
      <w:pPr>
        <w:numPr>
          <w:ilvl w:val="0"/>
          <w:numId w:val="31"/>
        </w:numPr>
        <w:tabs>
          <w:tab w:val="clear" w:pos="567"/>
        </w:tabs>
        <w:ind w:left="1134" w:hanging="567"/>
      </w:pPr>
      <w:r w:rsidRPr="00E27FA0">
        <w:t>Obavijestite svog liječnika ako ste se u prošlosti već liječili lijekom Remicade i sada ponovno započinjete liječenje lijekom Remicade.</w:t>
      </w:r>
    </w:p>
    <w:p w14:paraId="017451B3" w14:textId="77777777" w:rsidR="00B3239B" w:rsidRPr="00E27FA0" w:rsidRDefault="00B3239B" w:rsidP="00EA0635">
      <w:pPr>
        <w:ind w:left="567"/>
      </w:pPr>
      <w:r w:rsidRPr="00E27FA0">
        <w:t>Ako je prekid u liječenju lijekom Remicade trajao dulje od 16 tjedana, povećan je rizik od pojave alergijskih reakcija kod ponovnog početka liječenja.</w:t>
      </w:r>
    </w:p>
    <w:p w14:paraId="666EE74A" w14:textId="77777777" w:rsidR="00B3239B" w:rsidRPr="001A1FBE" w:rsidRDefault="00B3239B" w:rsidP="00655D24"/>
    <w:p w14:paraId="47ABE29E" w14:textId="77777777" w:rsidR="00B3239B" w:rsidRPr="002C1D01" w:rsidRDefault="00B3239B" w:rsidP="002C1D01">
      <w:pPr>
        <w:keepNext/>
        <w:ind w:left="567"/>
        <w:rPr>
          <w:bCs/>
          <w:szCs w:val="22"/>
          <w:u w:val="single"/>
        </w:rPr>
      </w:pPr>
      <w:r w:rsidRPr="002C1D01">
        <w:rPr>
          <w:bCs/>
          <w:szCs w:val="22"/>
          <w:u w:val="single"/>
        </w:rPr>
        <w:t>Infekcije</w:t>
      </w:r>
    </w:p>
    <w:p w14:paraId="28219972" w14:textId="77777777" w:rsidR="00B3239B" w:rsidRPr="00E27FA0" w:rsidRDefault="00B3239B" w:rsidP="003D238D">
      <w:pPr>
        <w:numPr>
          <w:ilvl w:val="0"/>
          <w:numId w:val="31"/>
        </w:numPr>
        <w:tabs>
          <w:tab w:val="clear" w:pos="567"/>
        </w:tabs>
        <w:ind w:left="1134" w:hanging="567"/>
      </w:pPr>
      <w:r w:rsidRPr="00E27FA0">
        <w:t>Prije nego primite Remicade, obavijestite svog liječnika ako imate neku infekciju, čak i ako je vrlo blaga.</w:t>
      </w:r>
    </w:p>
    <w:p w14:paraId="2C088049" w14:textId="77777777" w:rsidR="00B3239B" w:rsidRPr="00E27FA0" w:rsidRDefault="00B3239B" w:rsidP="003D238D">
      <w:pPr>
        <w:numPr>
          <w:ilvl w:val="0"/>
          <w:numId w:val="31"/>
        </w:numPr>
        <w:tabs>
          <w:tab w:val="clear" w:pos="567"/>
        </w:tabs>
        <w:ind w:left="1134" w:hanging="567"/>
      </w:pPr>
      <w:r w:rsidRPr="00E27FA0">
        <w:lastRenderedPageBreak/>
        <w:t xml:space="preserve">Prije nego primite Remicade, obavijestite svog liječnika ako ste </w:t>
      </w:r>
      <w:r w:rsidR="00560918">
        <w:t xml:space="preserve">ikad </w:t>
      </w:r>
      <w:r w:rsidRPr="00E27FA0">
        <w:t xml:space="preserve">živjeli ili putovali u područja u kojima su česte infekcije histoplazmoza, kokcidioidomikoza ili blastomikoza. Ove infekcije uzrokuje posebna vrsta gljivica koja može zahvatiti pluća ili druge </w:t>
      </w:r>
      <w:r w:rsidR="00A976A2">
        <w:t>dijelove </w:t>
      </w:r>
      <w:r w:rsidRPr="00E27FA0">
        <w:t>tijela.</w:t>
      </w:r>
    </w:p>
    <w:p w14:paraId="5D2E2A23" w14:textId="77777777" w:rsidR="00B3239B" w:rsidRPr="00E27FA0" w:rsidRDefault="00B3239B" w:rsidP="003D238D">
      <w:pPr>
        <w:numPr>
          <w:ilvl w:val="0"/>
          <w:numId w:val="31"/>
        </w:numPr>
        <w:tabs>
          <w:tab w:val="clear" w:pos="567"/>
        </w:tabs>
        <w:ind w:left="1134" w:hanging="567"/>
      </w:pPr>
      <w:r w:rsidRPr="00E27FA0">
        <w:t>Tijekom liječenja lijekom Remicade možete postati osjetljiviji na infekcije. Taj je rizik veći ako imate 65 ili više godina.</w:t>
      </w:r>
    </w:p>
    <w:p w14:paraId="4F1374B4" w14:textId="77777777" w:rsidR="00B3239B" w:rsidRPr="00E27FA0" w:rsidRDefault="00B3239B" w:rsidP="003D238D">
      <w:pPr>
        <w:numPr>
          <w:ilvl w:val="0"/>
          <w:numId w:val="31"/>
        </w:numPr>
        <w:tabs>
          <w:tab w:val="clear" w:pos="567"/>
        </w:tabs>
        <w:ind w:left="1134" w:hanging="567"/>
      </w:pPr>
      <w:r w:rsidRPr="00E27FA0">
        <w:t>Te infekcije mogu biti ozbiljne, a uključuju tuberkulozu, virusne</w:t>
      </w:r>
      <w:r w:rsidR="00B90F79">
        <w:t xml:space="preserve"> infekcije</w:t>
      </w:r>
      <w:r w:rsidRPr="00E27FA0">
        <w:t>, gljivične</w:t>
      </w:r>
      <w:r w:rsidR="00B90F79" w:rsidRPr="00B90F79">
        <w:t xml:space="preserve"> infekcije</w:t>
      </w:r>
      <w:r w:rsidR="0003196B">
        <w:t>,</w:t>
      </w:r>
      <w:r w:rsidRPr="00E27FA0">
        <w:t xml:space="preserve"> bakterijske infekcije </w:t>
      </w:r>
      <w:r w:rsidR="0003196B">
        <w:t xml:space="preserve">ili </w:t>
      </w:r>
      <w:r w:rsidR="002B3192">
        <w:t xml:space="preserve">infekcije uzrokovane </w:t>
      </w:r>
      <w:r w:rsidRPr="00E27FA0">
        <w:t>drug</w:t>
      </w:r>
      <w:r w:rsidR="002B3192">
        <w:t>im</w:t>
      </w:r>
      <w:r w:rsidRPr="00E27FA0">
        <w:t xml:space="preserve"> </w:t>
      </w:r>
      <w:r w:rsidR="002B3192">
        <w:t>mikroorganizmima iz okoliša</w:t>
      </w:r>
      <w:r w:rsidR="002B3192" w:rsidRPr="00E27FA0">
        <w:t xml:space="preserve"> </w:t>
      </w:r>
      <w:r w:rsidRPr="00E27FA0">
        <w:t>te sepsu, koja može ugroziti život.</w:t>
      </w:r>
    </w:p>
    <w:p w14:paraId="3870FE20" w14:textId="77777777" w:rsidR="00B3239B" w:rsidRPr="001A1FBE" w:rsidRDefault="00B3239B" w:rsidP="003D238D">
      <w:pPr>
        <w:ind w:left="567"/>
      </w:pPr>
      <w:r w:rsidRPr="00E27FA0">
        <w:rPr>
          <w:szCs w:val="22"/>
        </w:rPr>
        <w:t xml:space="preserve">Odmah obavijestite svog liječnika ako tijekom liječenja lijekom Remicade dobijete simptome infekcije. Simptomi mogu biti vrućica, kašalj, simptomi nalik gripi, opća slabost, crvena ili užarena koža, rane ili problemi sa zubima. Liječnik Vam može preporučiti privremeni prekid </w:t>
      </w:r>
      <w:r w:rsidRPr="001A1FBE">
        <w:t>liječenja lijekom Remicade.</w:t>
      </w:r>
    </w:p>
    <w:p w14:paraId="61D1D835" w14:textId="77777777" w:rsidR="00B3239B" w:rsidRPr="001A1FBE" w:rsidRDefault="00B3239B" w:rsidP="00655D24"/>
    <w:p w14:paraId="4A604724" w14:textId="77777777" w:rsidR="00B3239B" w:rsidRPr="002C1D01" w:rsidRDefault="00B3239B" w:rsidP="00655D24">
      <w:pPr>
        <w:keepNext/>
        <w:ind w:left="567"/>
        <w:rPr>
          <w:bCs/>
          <w:szCs w:val="22"/>
          <w:u w:val="single"/>
        </w:rPr>
      </w:pPr>
      <w:r w:rsidRPr="002C1D01">
        <w:rPr>
          <w:bCs/>
          <w:szCs w:val="22"/>
          <w:u w:val="single"/>
        </w:rPr>
        <w:t>Tuberkuloza (TBC)</w:t>
      </w:r>
    </w:p>
    <w:p w14:paraId="6A95FA68" w14:textId="77777777" w:rsidR="00B3239B" w:rsidRPr="00E27FA0" w:rsidRDefault="00B3239B" w:rsidP="003D238D">
      <w:pPr>
        <w:numPr>
          <w:ilvl w:val="0"/>
          <w:numId w:val="31"/>
        </w:numPr>
        <w:tabs>
          <w:tab w:val="clear" w:pos="567"/>
        </w:tabs>
        <w:ind w:left="1134" w:hanging="567"/>
      </w:pPr>
      <w:r w:rsidRPr="00E27FA0">
        <w:t>Vrlo je važno da obavijestite svog liječnika ako ste ikada bolovali od tuberkuloze (TBC</w:t>
      </w:r>
      <w:r w:rsidRPr="00E27FA0">
        <w:noBreakHyphen/>
        <w:t>a) ili bili u bliskom kontaktu s osobom koja je bolovala ili boluje od tuberkuloze.</w:t>
      </w:r>
    </w:p>
    <w:p w14:paraId="16B448D1" w14:textId="77777777" w:rsidR="00B3239B" w:rsidRPr="00E27FA0" w:rsidRDefault="00B3239B" w:rsidP="003D238D">
      <w:pPr>
        <w:numPr>
          <w:ilvl w:val="0"/>
          <w:numId w:val="31"/>
        </w:numPr>
        <w:tabs>
          <w:tab w:val="clear" w:pos="567"/>
        </w:tabs>
        <w:ind w:left="1134" w:hanging="567"/>
      </w:pPr>
      <w:r w:rsidRPr="00E27FA0">
        <w:t>Liječnik će provesti testove da utvrdi imate li tuberkulozu. U bolesnika liječenih lijekom Remicade prijavljeni su slučajevi tuberkuloze</w:t>
      </w:r>
      <w:r w:rsidR="008C6A1D" w:rsidRPr="00E27FA0">
        <w:t>, čak i u bolesnika koji su</w:t>
      </w:r>
      <w:r w:rsidR="00291195">
        <w:t xml:space="preserve"> već bili</w:t>
      </w:r>
      <w:r w:rsidR="008C6A1D" w:rsidRPr="00E27FA0">
        <w:t xml:space="preserve"> liječeni lijekovima protiv </w:t>
      </w:r>
      <w:r w:rsidR="00373188" w:rsidRPr="00E27FA0">
        <w:t>TBC-a</w:t>
      </w:r>
      <w:r w:rsidRPr="00E27FA0">
        <w:t xml:space="preserve">. Liječnik će upisati da ste obavili navedene pretrage u Vašu </w:t>
      </w:r>
      <w:r w:rsidR="000E0171">
        <w:t>k</w:t>
      </w:r>
      <w:r w:rsidRPr="00E27FA0">
        <w:t xml:space="preserve">articu </w:t>
      </w:r>
      <w:r w:rsidR="0093734B">
        <w:t xml:space="preserve">s podsjetnikom </w:t>
      </w:r>
      <w:r w:rsidR="00944836" w:rsidRPr="00E27FA0">
        <w:t>za bolesnika</w:t>
      </w:r>
      <w:r w:rsidRPr="00E27FA0">
        <w:t>.</w:t>
      </w:r>
    </w:p>
    <w:p w14:paraId="1D5A3605" w14:textId="77777777" w:rsidR="00B3239B" w:rsidRPr="00E27FA0" w:rsidRDefault="00B3239B" w:rsidP="003D238D">
      <w:pPr>
        <w:numPr>
          <w:ilvl w:val="0"/>
          <w:numId w:val="31"/>
        </w:numPr>
        <w:tabs>
          <w:tab w:val="clear" w:pos="567"/>
        </w:tabs>
        <w:ind w:left="1134" w:hanging="567"/>
      </w:pPr>
      <w:r w:rsidRPr="00E27FA0">
        <w:t>Ako liječnik misli da kod Vas postoji rizik od razvoja TBC</w:t>
      </w:r>
      <w:r w:rsidRPr="00E27FA0">
        <w:noBreakHyphen/>
        <w:t>a, prije nego primite Remicade možda ćete dobiti lijekove za liječenje TBC</w:t>
      </w:r>
      <w:r w:rsidRPr="00E27FA0">
        <w:noBreakHyphen/>
        <w:t>a.</w:t>
      </w:r>
    </w:p>
    <w:p w14:paraId="28D72B38" w14:textId="77777777" w:rsidR="00B3239B" w:rsidRPr="001A1FBE" w:rsidRDefault="00B3239B" w:rsidP="00655D24">
      <w:pPr>
        <w:tabs>
          <w:tab w:val="left" w:pos="1134"/>
        </w:tabs>
        <w:ind w:left="567"/>
      </w:pPr>
      <w:r w:rsidRPr="00E27FA0">
        <w:rPr>
          <w:szCs w:val="22"/>
        </w:rPr>
        <w:t xml:space="preserve">Odmah obavijestite svog liječnika ako tijekom liječenja lijekom Remicade dobijete simptome tuberkuloze. Simptomi obuhvaćaju </w:t>
      </w:r>
      <w:r w:rsidR="00720648">
        <w:rPr>
          <w:szCs w:val="22"/>
        </w:rPr>
        <w:t>ustrajan</w:t>
      </w:r>
      <w:r w:rsidR="00720648" w:rsidRPr="00E27FA0">
        <w:rPr>
          <w:szCs w:val="22"/>
        </w:rPr>
        <w:t xml:space="preserve"> </w:t>
      </w:r>
      <w:r w:rsidRPr="00E27FA0">
        <w:rPr>
          <w:szCs w:val="22"/>
        </w:rPr>
        <w:t xml:space="preserve">kašalj, gubitak tjelesne težine, umor, vrućicu, noćno </w:t>
      </w:r>
      <w:r w:rsidRPr="001A1FBE">
        <w:t>znojenje.</w:t>
      </w:r>
    </w:p>
    <w:p w14:paraId="61A1CF2B" w14:textId="77777777" w:rsidR="00B3239B" w:rsidRPr="001A1FBE" w:rsidRDefault="00B3239B" w:rsidP="001A1FBE"/>
    <w:p w14:paraId="17959DEF" w14:textId="77777777" w:rsidR="00B3239B" w:rsidRPr="002C1D01" w:rsidRDefault="00B3239B" w:rsidP="00655D24">
      <w:pPr>
        <w:keepNext/>
        <w:ind w:left="567"/>
        <w:rPr>
          <w:bCs/>
          <w:szCs w:val="22"/>
          <w:u w:val="single"/>
        </w:rPr>
      </w:pPr>
      <w:r w:rsidRPr="002C1D01">
        <w:rPr>
          <w:bCs/>
          <w:szCs w:val="22"/>
          <w:u w:val="single"/>
        </w:rPr>
        <w:t>Virus hepatitisa B</w:t>
      </w:r>
    </w:p>
    <w:p w14:paraId="61D89038" w14:textId="77777777" w:rsidR="00B3239B" w:rsidRPr="00E27FA0" w:rsidRDefault="0051078E" w:rsidP="003D238D">
      <w:pPr>
        <w:numPr>
          <w:ilvl w:val="0"/>
          <w:numId w:val="31"/>
        </w:numPr>
        <w:tabs>
          <w:tab w:val="clear" w:pos="567"/>
        </w:tabs>
        <w:ind w:left="1134" w:hanging="567"/>
      </w:pPr>
      <w:r w:rsidRPr="00E27FA0">
        <w:t>Prije nego počnete primati Remicade</w:t>
      </w:r>
      <w:r>
        <w:t>, o</w:t>
      </w:r>
      <w:r w:rsidR="00B3239B" w:rsidRPr="00E27FA0">
        <w:t>bavijestite svog liječnika ako ste nositelj virusa</w:t>
      </w:r>
      <w:r w:rsidR="00291195">
        <w:t xml:space="preserve"> hepatitisa B</w:t>
      </w:r>
      <w:r w:rsidR="00B3239B" w:rsidRPr="00E27FA0">
        <w:t xml:space="preserve"> ili ste</w:t>
      </w:r>
      <w:r w:rsidR="00186F00">
        <w:t xml:space="preserve"> ikad</w:t>
      </w:r>
      <w:r w:rsidR="00B3239B" w:rsidRPr="00E27FA0">
        <w:t xml:space="preserve"> imali hepatitis B.</w:t>
      </w:r>
    </w:p>
    <w:p w14:paraId="4C21AF9A" w14:textId="77777777" w:rsidR="00B3239B" w:rsidRPr="00E27FA0" w:rsidRDefault="00B3239B" w:rsidP="003D238D">
      <w:pPr>
        <w:numPr>
          <w:ilvl w:val="0"/>
          <w:numId w:val="31"/>
        </w:numPr>
        <w:tabs>
          <w:tab w:val="clear" w:pos="567"/>
        </w:tabs>
        <w:ind w:left="1134" w:hanging="567"/>
      </w:pPr>
      <w:r w:rsidRPr="00E27FA0">
        <w:t xml:space="preserve">Obavijestite svog liječnika ako mislite da postoji rizik da se zarazite </w:t>
      </w:r>
      <w:r w:rsidR="00186F00">
        <w:t>virusom hepatitisa B</w:t>
      </w:r>
      <w:r w:rsidRPr="00E27FA0">
        <w:t>.</w:t>
      </w:r>
    </w:p>
    <w:p w14:paraId="435A7911" w14:textId="77777777" w:rsidR="00B3239B" w:rsidRPr="00E27FA0" w:rsidRDefault="00B3239B" w:rsidP="003D238D">
      <w:pPr>
        <w:numPr>
          <w:ilvl w:val="0"/>
          <w:numId w:val="31"/>
        </w:numPr>
        <w:tabs>
          <w:tab w:val="clear" w:pos="567"/>
        </w:tabs>
        <w:ind w:left="1134" w:hanging="567"/>
      </w:pPr>
      <w:r w:rsidRPr="00E27FA0">
        <w:t xml:space="preserve">Liječnik Vas treba testirati na </w:t>
      </w:r>
      <w:r w:rsidR="00186F00">
        <w:t>virus hepatitisa B</w:t>
      </w:r>
      <w:r w:rsidRPr="00E27FA0">
        <w:t>.</w:t>
      </w:r>
    </w:p>
    <w:p w14:paraId="00E35E04" w14:textId="77777777" w:rsidR="00B3239B" w:rsidRPr="00E27FA0" w:rsidRDefault="00B3239B" w:rsidP="003D238D">
      <w:pPr>
        <w:numPr>
          <w:ilvl w:val="0"/>
          <w:numId w:val="31"/>
        </w:numPr>
        <w:tabs>
          <w:tab w:val="clear" w:pos="567"/>
        </w:tabs>
        <w:ind w:left="1134" w:hanging="567"/>
      </w:pPr>
      <w:r w:rsidRPr="00E27FA0">
        <w:t>Liječenje TNF</w:t>
      </w:r>
      <w:r w:rsidRPr="00E27FA0">
        <w:noBreakHyphen/>
        <w:t>blokatorima kao što je Remicade može izazvati ponovnu aktivaciju virusa hepatitisa B u bolesnika koji nose taj virus, što u nekim slučajevima može ugroziti život.</w:t>
      </w:r>
    </w:p>
    <w:p w14:paraId="2D9A74F4" w14:textId="77777777" w:rsidR="00B3239B" w:rsidRPr="001A1FBE" w:rsidRDefault="00B3239B" w:rsidP="00655D24"/>
    <w:p w14:paraId="198582A5" w14:textId="77777777" w:rsidR="00B3239B" w:rsidRPr="002C1D01" w:rsidRDefault="00B3239B" w:rsidP="00655D24">
      <w:pPr>
        <w:keepNext/>
        <w:ind w:left="567"/>
        <w:rPr>
          <w:bCs/>
          <w:szCs w:val="22"/>
          <w:u w:val="single"/>
        </w:rPr>
      </w:pPr>
      <w:r w:rsidRPr="002C1D01">
        <w:rPr>
          <w:bCs/>
          <w:szCs w:val="22"/>
          <w:u w:val="single"/>
        </w:rPr>
        <w:t>Problemi sa srcem</w:t>
      </w:r>
    </w:p>
    <w:p w14:paraId="31F1B64B" w14:textId="77777777" w:rsidR="00B3239B" w:rsidRPr="00E27FA0" w:rsidRDefault="00B3239B" w:rsidP="003D238D">
      <w:pPr>
        <w:numPr>
          <w:ilvl w:val="0"/>
          <w:numId w:val="31"/>
        </w:numPr>
        <w:tabs>
          <w:tab w:val="clear" w:pos="567"/>
        </w:tabs>
        <w:ind w:left="1134" w:hanging="567"/>
      </w:pPr>
      <w:r w:rsidRPr="00E27FA0">
        <w:t>Obavijestite svog liječnika ako imate nekih problema sa srcem, npr. blagi stupanj zatajenja srca.</w:t>
      </w:r>
    </w:p>
    <w:p w14:paraId="20EB1BE0" w14:textId="77777777" w:rsidR="00B3239B" w:rsidRPr="00E27FA0" w:rsidRDefault="00B3239B" w:rsidP="003D238D">
      <w:pPr>
        <w:numPr>
          <w:ilvl w:val="0"/>
          <w:numId w:val="31"/>
        </w:numPr>
        <w:tabs>
          <w:tab w:val="clear" w:pos="567"/>
        </w:tabs>
        <w:ind w:left="1134" w:hanging="567"/>
      </w:pPr>
      <w:r w:rsidRPr="00E27FA0">
        <w:t>Vaš liječnik će htjeti pažljivo nadzirati Vaše src</w:t>
      </w:r>
      <w:r w:rsidR="00186F00">
        <w:t>e</w:t>
      </w:r>
      <w:r w:rsidRPr="00E27FA0">
        <w:t>.</w:t>
      </w:r>
    </w:p>
    <w:p w14:paraId="76991A2E" w14:textId="77777777" w:rsidR="00B3239B" w:rsidRPr="001A1FBE" w:rsidRDefault="00B3239B" w:rsidP="00655D24">
      <w:pPr>
        <w:tabs>
          <w:tab w:val="left" w:pos="1134"/>
        </w:tabs>
        <w:ind w:left="567"/>
      </w:pPr>
      <w:r w:rsidRPr="00E27FA0">
        <w:rPr>
          <w:szCs w:val="22"/>
        </w:rPr>
        <w:t xml:space="preserve">Odmah obavijestite svog liječnika ako dobijete nove simptome zatajenja srca ili se postojeći simptomi pogoršaju tijekom liječenja lijekom Remicade. Simptomi obuhvaćaju </w:t>
      </w:r>
      <w:r w:rsidR="005C670E">
        <w:rPr>
          <w:szCs w:val="22"/>
        </w:rPr>
        <w:t>nedostatak zraka</w:t>
      </w:r>
      <w:r w:rsidRPr="00E27FA0">
        <w:rPr>
          <w:szCs w:val="22"/>
        </w:rPr>
        <w:t xml:space="preserve"> </w:t>
      </w:r>
      <w:r w:rsidRPr="001A1FBE">
        <w:t>ili oticanje stopala.</w:t>
      </w:r>
    </w:p>
    <w:p w14:paraId="6A8E48F0" w14:textId="77777777" w:rsidR="00B3239B" w:rsidRPr="001A1FBE" w:rsidRDefault="00B3239B" w:rsidP="00655D24"/>
    <w:p w14:paraId="6F9108E9" w14:textId="77777777" w:rsidR="00B3239B" w:rsidRPr="002C1D01" w:rsidRDefault="00B3239B" w:rsidP="00655D24">
      <w:pPr>
        <w:keepNext/>
        <w:ind w:left="567"/>
        <w:rPr>
          <w:bCs/>
          <w:szCs w:val="22"/>
          <w:u w:val="single"/>
        </w:rPr>
      </w:pPr>
      <w:r w:rsidRPr="002C1D01">
        <w:rPr>
          <w:bCs/>
          <w:szCs w:val="22"/>
          <w:u w:val="single"/>
        </w:rPr>
        <w:t>Rak i limfom</w:t>
      </w:r>
    </w:p>
    <w:p w14:paraId="2A0FB7CD" w14:textId="77777777" w:rsidR="00B3239B" w:rsidRPr="00E27FA0" w:rsidRDefault="00186F00" w:rsidP="003D238D">
      <w:pPr>
        <w:numPr>
          <w:ilvl w:val="0"/>
          <w:numId w:val="31"/>
        </w:numPr>
        <w:tabs>
          <w:tab w:val="clear" w:pos="567"/>
        </w:tabs>
        <w:ind w:left="1134" w:hanging="567"/>
      </w:pPr>
      <w:r w:rsidRPr="00E27FA0">
        <w:t>Prije nego počnete primati Remicade</w:t>
      </w:r>
      <w:r>
        <w:t xml:space="preserve">, </w:t>
      </w:r>
      <w:r w:rsidRPr="00E27FA0">
        <w:t xml:space="preserve">obavijestite </w:t>
      </w:r>
      <w:r w:rsidR="00B3239B" w:rsidRPr="00E27FA0">
        <w:t>liječnika ako bolujete ili ste bolovali od limfoma (vrsta raka krvi) ili neke druge vrste raka.</w:t>
      </w:r>
    </w:p>
    <w:p w14:paraId="380AEF57" w14:textId="77777777" w:rsidR="00B3239B" w:rsidRPr="00E27FA0" w:rsidRDefault="00B3239B" w:rsidP="003D238D">
      <w:pPr>
        <w:numPr>
          <w:ilvl w:val="0"/>
          <w:numId w:val="31"/>
        </w:numPr>
        <w:tabs>
          <w:tab w:val="clear" w:pos="567"/>
        </w:tabs>
        <w:ind w:left="1134" w:hanging="567"/>
      </w:pPr>
      <w:r w:rsidRPr="00E27FA0">
        <w:t>Bolesnici s teškim oblikom reumatoidnog artritisa, koji već dugo vremena boluju od te bolesti, mogu imati veći rizik za razvoj limfoma.</w:t>
      </w:r>
    </w:p>
    <w:p w14:paraId="168CBB78" w14:textId="77777777" w:rsidR="00B3239B" w:rsidRPr="00E27FA0" w:rsidRDefault="00B3239B" w:rsidP="003D238D">
      <w:pPr>
        <w:numPr>
          <w:ilvl w:val="0"/>
          <w:numId w:val="31"/>
        </w:numPr>
        <w:tabs>
          <w:tab w:val="clear" w:pos="567"/>
        </w:tabs>
        <w:ind w:left="1134" w:hanging="567"/>
      </w:pPr>
      <w:r w:rsidRPr="00E27FA0">
        <w:t>Djeca i odrasli koji uzimaju Remicade mogu imati povećan rizik za razvoj limfoma ili neke druge vrste raka.</w:t>
      </w:r>
    </w:p>
    <w:p w14:paraId="30009C6C" w14:textId="77777777" w:rsidR="00B3239B" w:rsidRPr="00E27FA0" w:rsidRDefault="00B3239B" w:rsidP="003D238D">
      <w:pPr>
        <w:numPr>
          <w:ilvl w:val="0"/>
          <w:numId w:val="31"/>
        </w:numPr>
        <w:tabs>
          <w:tab w:val="clear" w:pos="567"/>
        </w:tabs>
        <w:ind w:left="1134" w:hanging="567"/>
      </w:pPr>
      <w:r w:rsidRPr="00E27FA0">
        <w:t xml:space="preserve">U nekih bolesnika koji su liječeni </w:t>
      </w:r>
      <w:r w:rsidR="007A63C6" w:rsidRPr="00E27FA0">
        <w:t>TNF</w:t>
      </w:r>
      <w:r w:rsidR="007A63C6" w:rsidRPr="00E27FA0">
        <w:noBreakHyphen/>
        <w:t xml:space="preserve">blokatorima uključujući </w:t>
      </w:r>
      <w:r w:rsidRPr="00E27FA0">
        <w:t>Remicade razvio se rijedak oblik raka zvan hepatosplenički limfom T</w:t>
      </w:r>
      <w:r w:rsidRPr="00E27FA0">
        <w:noBreakHyphen/>
        <w:t xml:space="preserve">stanica. </w:t>
      </w:r>
      <w:r w:rsidR="008C6A1D" w:rsidRPr="00E27FA0">
        <w:t>Od tih</w:t>
      </w:r>
      <w:r w:rsidRPr="00E27FA0">
        <w:t xml:space="preserve"> bolesni</w:t>
      </w:r>
      <w:r w:rsidR="008C6A1D" w:rsidRPr="00E27FA0">
        <w:t>ka</w:t>
      </w:r>
      <w:r w:rsidRPr="00E27FA0">
        <w:t xml:space="preserve"> </w:t>
      </w:r>
      <w:r w:rsidR="008C6A1D" w:rsidRPr="00E27FA0">
        <w:t xml:space="preserve">većina su </w:t>
      </w:r>
      <w:r w:rsidRPr="00E27FA0">
        <w:t xml:space="preserve">bili </w:t>
      </w:r>
      <w:r w:rsidR="0003196B">
        <w:t xml:space="preserve">dječaci </w:t>
      </w:r>
      <w:r w:rsidRPr="00E27FA0">
        <w:t>adolescenti ili mlađi muškarci</w:t>
      </w:r>
      <w:r w:rsidR="008C6A1D" w:rsidRPr="00E27FA0">
        <w:t xml:space="preserve"> s Crohnovom bolešću ili ulceroznim kolitisom</w:t>
      </w:r>
      <w:r w:rsidRPr="00E27FA0">
        <w:t>. Ova vrsta raka obično je završila smrću. S</w:t>
      </w:r>
      <w:r w:rsidR="0090464B" w:rsidRPr="00E27FA0">
        <w:t>koro s</w:t>
      </w:r>
      <w:r w:rsidRPr="00E27FA0">
        <w:t>vi</w:t>
      </w:r>
      <w:r w:rsidR="00A976A2">
        <w:t xml:space="preserve"> </w:t>
      </w:r>
      <w:r w:rsidRPr="00E27FA0">
        <w:t xml:space="preserve">bolesnici također su uzimali lijekove </w:t>
      </w:r>
      <w:r w:rsidR="00186F00">
        <w:t xml:space="preserve">koji sadrže </w:t>
      </w:r>
      <w:r w:rsidRPr="00E27FA0">
        <w:t>azatioprin ili 6</w:t>
      </w:r>
      <w:r w:rsidRPr="00E27FA0">
        <w:noBreakHyphen/>
        <w:t>merkaptopurin</w:t>
      </w:r>
      <w:r w:rsidR="003A3111" w:rsidRPr="00E27FA0">
        <w:t xml:space="preserve"> s TNF-blokatorom</w:t>
      </w:r>
      <w:r w:rsidRPr="00E27FA0">
        <w:t>.</w:t>
      </w:r>
    </w:p>
    <w:p w14:paraId="227DAD0F" w14:textId="77777777" w:rsidR="00B3239B" w:rsidRDefault="00B3239B" w:rsidP="003D238D">
      <w:pPr>
        <w:numPr>
          <w:ilvl w:val="0"/>
          <w:numId w:val="31"/>
        </w:numPr>
        <w:tabs>
          <w:tab w:val="clear" w:pos="567"/>
        </w:tabs>
        <w:ind w:left="1134" w:hanging="567"/>
      </w:pPr>
      <w:r w:rsidRPr="00E27FA0">
        <w:lastRenderedPageBreak/>
        <w:t xml:space="preserve">U nekih bolesnika liječenih infliksimabom razvile su se određene vrste raka kože. Ako se tijekom ili nakon liječenja pojave </w:t>
      </w:r>
      <w:r w:rsidR="00CC3D60">
        <w:t xml:space="preserve">bilo kakve </w:t>
      </w:r>
      <w:r w:rsidRPr="00E27FA0">
        <w:t xml:space="preserve">promjene </w:t>
      </w:r>
      <w:r w:rsidR="001E33AD">
        <w:t>na</w:t>
      </w:r>
      <w:r w:rsidRPr="00E27FA0">
        <w:t xml:space="preserve"> kož</w:t>
      </w:r>
      <w:r w:rsidR="001E33AD">
        <w:t>i</w:t>
      </w:r>
      <w:r w:rsidRPr="00E27FA0">
        <w:t xml:space="preserve"> ili izrasline na koži, obavijestite o tome svog liječnika.</w:t>
      </w:r>
    </w:p>
    <w:p w14:paraId="4A64D969" w14:textId="77777777" w:rsidR="000564CE" w:rsidRPr="00E27FA0" w:rsidRDefault="000564CE" w:rsidP="003D238D">
      <w:pPr>
        <w:numPr>
          <w:ilvl w:val="0"/>
          <w:numId w:val="31"/>
        </w:numPr>
        <w:tabs>
          <w:tab w:val="clear" w:pos="567"/>
        </w:tabs>
        <w:ind w:left="1134" w:hanging="567"/>
      </w:pPr>
      <w:r>
        <w:t>U nekih žena koje su se liječile lijekom Remicade zbog reumatskog artritisa</w:t>
      </w:r>
      <w:r w:rsidR="00FA2CAE">
        <w:t>,</w:t>
      </w:r>
      <w:r>
        <w:t xml:space="preserve"> razvio se rak grlića maternice. Ženama koje uzimaju Remicade, uključujući i one starije od 60 godina, liječnik može preporučiti redovit</w:t>
      </w:r>
      <w:r w:rsidR="00E55AE5">
        <w:t>e</w:t>
      </w:r>
      <w:r>
        <w:t xml:space="preserve"> </w:t>
      </w:r>
      <w:r w:rsidR="007A7DE5">
        <w:t>pregled</w:t>
      </w:r>
      <w:r w:rsidR="00E55AE5">
        <w:t>e</w:t>
      </w:r>
      <w:r w:rsidR="007A7DE5">
        <w:t xml:space="preserve"> za prevenciju </w:t>
      </w:r>
      <w:r>
        <w:t>rak</w:t>
      </w:r>
      <w:r w:rsidR="007A7DE5">
        <w:t>a</w:t>
      </w:r>
      <w:r>
        <w:t xml:space="preserve"> grlića maternice.</w:t>
      </w:r>
    </w:p>
    <w:p w14:paraId="19F57D7E" w14:textId="77777777" w:rsidR="00B3239B" w:rsidRPr="001A1FBE" w:rsidRDefault="00B3239B" w:rsidP="00655D24"/>
    <w:p w14:paraId="79DC1746" w14:textId="77777777" w:rsidR="00B3239B" w:rsidRPr="002C1D01" w:rsidRDefault="00B3239B" w:rsidP="00655D24">
      <w:pPr>
        <w:keepNext/>
        <w:ind w:left="567"/>
        <w:rPr>
          <w:bCs/>
          <w:szCs w:val="22"/>
          <w:u w:val="single"/>
        </w:rPr>
      </w:pPr>
      <w:r w:rsidRPr="002C1D01">
        <w:rPr>
          <w:bCs/>
          <w:szCs w:val="22"/>
          <w:u w:val="single"/>
        </w:rPr>
        <w:t>Bolest pluća ili teški pušači</w:t>
      </w:r>
    </w:p>
    <w:p w14:paraId="0B75C3BB" w14:textId="77777777" w:rsidR="00B3239B" w:rsidRPr="00E27FA0" w:rsidRDefault="00B3239B" w:rsidP="003D238D">
      <w:pPr>
        <w:numPr>
          <w:ilvl w:val="0"/>
          <w:numId w:val="31"/>
        </w:numPr>
        <w:tabs>
          <w:tab w:val="clear" w:pos="567"/>
        </w:tabs>
        <w:ind w:left="1134" w:hanging="567"/>
      </w:pPr>
      <w:r w:rsidRPr="00E27FA0">
        <w:t>Prije nego počnete primati Remicade, obavijestite svog liječnika ako bolujete od bolesti pluća koja se zove kronična opstruktivna plućna bolest (KOPB) ili ste teški pušač</w:t>
      </w:r>
      <w:r w:rsidR="002D7863">
        <w:t>.</w:t>
      </w:r>
    </w:p>
    <w:p w14:paraId="3FE2949B" w14:textId="77777777" w:rsidR="00B3239B" w:rsidRPr="00E27FA0" w:rsidRDefault="00B3239B" w:rsidP="003D238D">
      <w:pPr>
        <w:numPr>
          <w:ilvl w:val="0"/>
          <w:numId w:val="31"/>
        </w:numPr>
        <w:tabs>
          <w:tab w:val="clear" w:pos="567"/>
        </w:tabs>
        <w:ind w:left="1134" w:hanging="567"/>
      </w:pPr>
      <w:r w:rsidRPr="00E27FA0">
        <w:t>Bolesnici s KOPB</w:t>
      </w:r>
      <w:r w:rsidRPr="00E27FA0">
        <w:noBreakHyphen/>
        <w:t>om i bolesnici koji su teški pušači mogu imati povećan rizik za razvoj raka pri liječenju lijekom Remicade.</w:t>
      </w:r>
    </w:p>
    <w:p w14:paraId="726BD692" w14:textId="77777777" w:rsidR="00B3239B" w:rsidRPr="001A1FBE" w:rsidRDefault="00B3239B" w:rsidP="001A1FBE"/>
    <w:p w14:paraId="2E139E32" w14:textId="77777777" w:rsidR="00B3239B" w:rsidRPr="002C1D01" w:rsidRDefault="00B3239B" w:rsidP="00655D24">
      <w:pPr>
        <w:keepNext/>
        <w:ind w:left="567"/>
        <w:rPr>
          <w:bCs/>
          <w:szCs w:val="22"/>
          <w:u w:val="single"/>
        </w:rPr>
      </w:pPr>
      <w:r w:rsidRPr="002C1D01">
        <w:rPr>
          <w:bCs/>
          <w:szCs w:val="22"/>
          <w:u w:val="single"/>
        </w:rPr>
        <w:t>Bolest živčanog sustava</w:t>
      </w:r>
    </w:p>
    <w:p w14:paraId="41A8A115" w14:textId="5BCFE9C9" w:rsidR="00B3239B" w:rsidRPr="00E27FA0" w:rsidRDefault="00B3239B" w:rsidP="003D238D">
      <w:pPr>
        <w:numPr>
          <w:ilvl w:val="0"/>
          <w:numId w:val="31"/>
        </w:numPr>
        <w:tabs>
          <w:tab w:val="clear" w:pos="567"/>
        </w:tabs>
        <w:ind w:left="1134" w:hanging="567"/>
      </w:pPr>
      <w:r w:rsidRPr="00E27FA0">
        <w:t xml:space="preserve">Obavijestite svog liječnika ako imate ili ste imali neki problem koji je zahvaćao Vaš živčani sustav prije nego počnete primati Remicade. To uključuje multiplu sklerozu, Guillain-Barreov sindrom, epileptičke napadaje ili dijagnozu </w:t>
      </w:r>
      <w:r w:rsidR="00443ED6">
        <w:t>„</w:t>
      </w:r>
      <w:r w:rsidRPr="00E27FA0">
        <w:t>optičkog neuritisa</w:t>
      </w:r>
      <w:r w:rsidR="00443ED6">
        <w:t>”</w:t>
      </w:r>
      <w:r w:rsidRPr="00E27FA0">
        <w:t>.</w:t>
      </w:r>
    </w:p>
    <w:p w14:paraId="7D386FF4" w14:textId="77777777" w:rsidR="00B3239B" w:rsidRPr="001A1FBE" w:rsidRDefault="00B3239B" w:rsidP="00655D24">
      <w:pPr>
        <w:tabs>
          <w:tab w:val="left" w:pos="1134"/>
        </w:tabs>
        <w:ind w:left="567"/>
      </w:pPr>
      <w:r w:rsidRPr="00E27FA0">
        <w:rPr>
          <w:szCs w:val="22"/>
        </w:rPr>
        <w:t xml:space="preserve">Odmah obavijestite svog liječnika ako tijekom liječenja lijekom Remicade dobijete simptome neke bolesti živčanog sustava. Simptomi obuhvaćaju promjene vida, slabost u rukama ili </w:t>
      </w:r>
      <w:r w:rsidRPr="001A1FBE">
        <w:t>nogama, utrnulost ili trnce u bilo kojem dijelu tijela.</w:t>
      </w:r>
    </w:p>
    <w:p w14:paraId="792BCEDC" w14:textId="77777777" w:rsidR="00B3239B" w:rsidRPr="001A1FBE" w:rsidRDefault="00B3239B" w:rsidP="001A1FBE"/>
    <w:p w14:paraId="20ABCB6E" w14:textId="77777777" w:rsidR="00B3239B" w:rsidRPr="002C1D01" w:rsidRDefault="00B3239B" w:rsidP="00655D24">
      <w:pPr>
        <w:keepNext/>
        <w:ind w:left="567"/>
        <w:rPr>
          <w:bCs/>
          <w:szCs w:val="22"/>
          <w:u w:val="single"/>
        </w:rPr>
      </w:pPr>
      <w:r w:rsidRPr="002C1D01">
        <w:rPr>
          <w:bCs/>
          <w:szCs w:val="22"/>
          <w:u w:val="single"/>
        </w:rPr>
        <w:t>Neprirodni otvori na koži</w:t>
      </w:r>
    </w:p>
    <w:p w14:paraId="79A7F806" w14:textId="77777777" w:rsidR="00B3239B" w:rsidRPr="00E27FA0" w:rsidRDefault="00B3239B" w:rsidP="003D238D">
      <w:pPr>
        <w:numPr>
          <w:ilvl w:val="0"/>
          <w:numId w:val="31"/>
        </w:numPr>
        <w:tabs>
          <w:tab w:val="clear" w:pos="567"/>
        </w:tabs>
        <w:ind w:left="1134" w:hanging="567"/>
      </w:pPr>
      <w:r w:rsidRPr="00E27FA0">
        <w:t>Obavijestite svog liječnika ako imate neprirodne otvore na koži (fistule) prije nego počnete primati Remicade.</w:t>
      </w:r>
    </w:p>
    <w:p w14:paraId="3BE2FFCE" w14:textId="77777777" w:rsidR="00B3239B" w:rsidRPr="001A1FBE" w:rsidRDefault="00B3239B" w:rsidP="001A1FBE"/>
    <w:p w14:paraId="0E7C64F8" w14:textId="77777777" w:rsidR="00B3239B" w:rsidRPr="002C1D01" w:rsidRDefault="00B3239B" w:rsidP="00655D24">
      <w:pPr>
        <w:keepNext/>
        <w:ind w:left="567"/>
        <w:rPr>
          <w:bCs/>
          <w:szCs w:val="22"/>
          <w:u w:val="single"/>
        </w:rPr>
      </w:pPr>
      <w:r w:rsidRPr="002C1D01">
        <w:rPr>
          <w:bCs/>
          <w:szCs w:val="22"/>
          <w:u w:val="single"/>
        </w:rPr>
        <w:t>Cijepljenje</w:t>
      </w:r>
    </w:p>
    <w:p w14:paraId="553A3D7B" w14:textId="77777777" w:rsidR="00B3239B" w:rsidRPr="00E27FA0" w:rsidRDefault="00B3239B" w:rsidP="003D238D">
      <w:pPr>
        <w:numPr>
          <w:ilvl w:val="0"/>
          <w:numId w:val="31"/>
        </w:numPr>
        <w:tabs>
          <w:tab w:val="clear" w:pos="567"/>
        </w:tabs>
        <w:ind w:left="1134" w:hanging="567"/>
      </w:pPr>
      <w:r w:rsidRPr="00E27FA0">
        <w:t>Obavijestite svog liječnika ako ste se nedavno cijepili ili se trebate uskoro cijepiti.</w:t>
      </w:r>
    </w:p>
    <w:p w14:paraId="36558B26" w14:textId="77777777" w:rsidR="00B3239B" w:rsidRPr="00E27FA0" w:rsidRDefault="00A935AB" w:rsidP="003D238D">
      <w:pPr>
        <w:numPr>
          <w:ilvl w:val="0"/>
          <w:numId w:val="31"/>
        </w:numPr>
        <w:tabs>
          <w:tab w:val="clear" w:pos="567"/>
        </w:tabs>
        <w:ind w:left="1134" w:hanging="567"/>
      </w:pPr>
      <w:r>
        <w:t xml:space="preserve">Prije početka liječenja lijekom Remicade trebate primiti sva preporučena cjepiva. </w:t>
      </w:r>
      <w:r w:rsidR="00B3239B" w:rsidRPr="00E27FA0">
        <w:t xml:space="preserve">Tijekom liječenja lijekom Remicade </w:t>
      </w:r>
      <w:r>
        <w:t xml:space="preserve">možete primiti neka cjepiva, ali </w:t>
      </w:r>
      <w:r w:rsidR="00B3239B" w:rsidRPr="00E27FA0">
        <w:t>ne smijete prim</w:t>
      </w:r>
      <w:r w:rsidR="006608A8">
        <w:t>i</w:t>
      </w:r>
      <w:r w:rsidR="00B3239B" w:rsidRPr="00E27FA0">
        <w:t xml:space="preserve">ti </w:t>
      </w:r>
      <w:r>
        <w:t>živa</w:t>
      </w:r>
      <w:r w:rsidR="00B3239B" w:rsidRPr="00E27FA0">
        <w:t xml:space="preserve"> cjepiva</w:t>
      </w:r>
      <w:r>
        <w:t xml:space="preserve"> (cjepiva koja sadrže živ</w:t>
      </w:r>
      <w:r w:rsidR="000628E1">
        <w:t>e</w:t>
      </w:r>
      <w:r>
        <w:t>, ali oslabljen</w:t>
      </w:r>
      <w:r w:rsidR="000628E1">
        <w:t>e</w:t>
      </w:r>
      <w:r>
        <w:t xml:space="preserve"> </w:t>
      </w:r>
      <w:r w:rsidR="002B3192">
        <w:t>uzročnike infekcije</w:t>
      </w:r>
      <w:r>
        <w:t>)</w:t>
      </w:r>
      <w:r w:rsidR="00F84F26">
        <w:t xml:space="preserve"> jer ona mogu uzrokovati infekcije</w:t>
      </w:r>
      <w:r w:rsidR="00B3239B" w:rsidRPr="00E27FA0">
        <w:t>.</w:t>
      </w:r>
    </w:p>
    <w:p w14:paraId="0AC80720" w14:textId="77777777" w:rsidR="00B3239B" w:rsidRDefault="00B3239B" w:rsidP="003D238D">
      <w:pPr>
        <w:numPr>
          <w:ilvl w:val="0"/>
          <w:numId w:val="31"/>
        </w:numPr>
        <w:tabs>
          <w:tab w:val="clear" w:pos="567"/>
        </w:tabs>
        <w:ind w:left="1134" w:hanging="567"/>
      </w:pPr>
      <w:r w:rsidRPr="00E27FA0">
        <w:t xml:space="preserve">Ako ste primali Remicade za vrijeme trudnoće, kod Vašeg djeteta </w:t>
      </w:r>
      <w:r w:rsidR="00A935AB">
        <w:t xml:space="preserve">također </w:t>
      </w:r>
      <w:r w:rsidRPr="00E27FA0">
        <w:t xml:space="preserve">može postojati veći rizik za razvoj infekcije </w:t>
      </w:r>
      <w:r w:rsidR="0095640D">
        <w:t>uslijed</w:t>
      </w:r>
      <w:r w:rsidR="0062570D">
        <w:t xml:space="preserve"> cijepljenja </w:t>
      </w:r>
      <w:r w:rsidR="00A935AB">
        <w:t>živi</w:t>
      </w:r>
      <w:r w:rsidR="0062570D">
        <w:t>m</w:t>
      </w:r>
      <w:r w:rsidR="00A935AB">
        <w:t xml:space="preserve"> cjepiv</w:t>
      </w:r>
      <w:r w:rsidR="0062570D">
        <w:t>om</w:t>
      </w:r>
      <w:r w:rsidR="00A935AB">
        <w:t xml:space="preserve"> </w:t>
      </w:r>
      <w:r w:rsidR="0062570D">
        <w:t>tijekom prve godine života</w:t>
      </w:r>
      <w:r w:rsidRPr="00E27FA0">
        <w:t>. Važno je obavijestiti pedijatra</w:t>
      </w:r>
      <w:r w:rsidR="002D7863">
        <w:t xml:space="preserve"> Vašeg djeteta</w:t>
      </w:r>
      <w:r w:rsidRPr="00E27FA0">
        <w:t xml:space="preserve"> i druge zdravstvene </w:t>
      </w:r>
      <w:r w:rsidR="00B63E9B">
        <w:t>radnik</w:t>
      </w:r>
      <w:r w:rsidR="00B63E9B" w:rsidRPr="00E27FA0">
        <w:t xml:space="preserve">e </w:t>
      </w:r>
      <w:r w:rsidRPr="00E27FA0">
        <w:t>o Vaš</w:t>
      </w:r>
      <w:r w:rsidR="00166E7D">
        <w:t>oj terapiji</w:t>
      </w:r>
      <w:r w:rsidRPr="00E27FA0">
        <w:t xml:space="preserve"> lijek</w:t>
      </w:r>
      <w:r w:rsidR="00166E7D">
        <w:t>om</w:t>
      </w:r>
      <w:r w:rsidRPr="00E27FA0">
        <w:t xml:space="preserve"> Remicade, tako da mogu odlučiti kada Vaše dijete treba primiti bilo koje cjepivo</w:t>
      </w:r>
      <w:r w:rsidR="000564CE">
        <w:t>, uključujući živa cjepiva kao što je BCG</w:t>
      </w:r>
      <w:r w:rsidR="00AA31A6">
        <w:t xml:space="preserve"> cjepivo</w:t>
      </w:r>
      <w:r w:rsidR="000564CE">
        <w:t xml:space="preserve"> (primjenjuje se za sprječavanje tuberkuloze).</w:t>
      </w:r>
    </w:p>
    <w:p w14:paraId="36C613B1" w14:textId="77777777" w:rsidR="0018144A" w:rsidRPr="00E27FA0" w:rsidRDefault="0018144A" w:rsidP="003D238D">
      <w:pPr>
        <w:numPr>
          <w:ilvl w:val="0"/>
          <w:numId w:val="31"/>
        </w:numPr>
        <w:tabs>
          <w:tab w:val="clear" w:pos="567"/>
        </w:tabs>
        <w:ind w:left="1134" w:hanging="567"/>
      </w:pPr>
      <w:r>
        <w:t>Ako dojite, v</w:t>
      </w:r>
      <w:r w:rsidRPr="00E27FA0">
        <w:t>ažno je obavijestiti pedijatra</w:t>
      </w:r>
      <w:r>
        <w:t xml:space="preserve"> Vašeg djeteta</w:t>
      </w:r>
      <w:r w:rsidRPr="00E27FA0">
        <w:t xml:space="preserve"> i druge zdravstvene </w:t>
      </w:r>
      <w:r>
        <w:t>radnik</w:t>
      </w:r>
      <w:r w:rsidRPr="00E27FA0">
        <w:t>e o Vaš</w:t>
      </w:r>
      <w:r w:rsidR="00166E7D">
        <w:t>oj terapiji</w:t>
      </w:r>
      <w:r w:rsidRPr="00E27FA0">
        <w:t xml:space="preserve"> lijek</w:t>
      </w:r>
      <w:r w:rsidR="00166E7D">
        <w:t>om</w:t>
      </w:r>
      <w:r w:rsidRPr="00E27FA0">
        <w:t xml:space="preserve"> Remicade</w:t>
      </w:r>
      <w:r>
        <w:t xml:space="preserve"> prije nego </w:t>
      </w:r>
      <w:r w:rsidR="00832304">
        <w:t xml:space="preserve">što Vaše </w:t>
      </w:r>
      <w:r>
        <w:t>dijete primi bilo koje cjepivo. Za više informacija pogledajte dio o trudnoći i dojenju.</w:t>
      </w:r>
    </w:p>
    <w:p w14:paraId="67EE4890" w14:textId="77777777" w:rsidR="00B3239B" w:rsidRPr="001A1FBE" w:rsidRDefault="00B3239B" w:rsidP="001A1FBE"/>
    <w:p w14:paraId="3B629F4B" w14:textId="77777777" w:rsidR="00B3239B" w:rsidRPr="00E27FA0" w:rsidRDefault="00B3239B" w:rsidP="00655D24">
      <w:pPr>
        <w:keepNext/>
        <w:ind w:left="567"/>
        <w:rPr>
          <w:bCs/>
          <w:szCs w:val="22"/>
          <w:u w:val="single"/>
        </w:rPr>
      </w:pPr>
      <w:r w:rsidRPr="00E27FA0">
        <w:rPr>
          <w:bCs/>
          <w:szCs w:val="22"/>
          <w:u w:val="single"/>
        </w:rPr>
        <w:t>Terapijski infektivni agensi</w:t>
      </w:r>
    </w:p>
    <w:p w14:paraId="5185D810" w14:textId="77777777" w:rsidR="00B3239B" w:rsidRPr="00E27FA0" w:rsidRDefault="00B3239B" w:rsidP="003D238D">
      <w:pPr>
        <w:numPr>
          <w:ilvl w:val="0"/>
          <w:numId w:val="31"/>
        </w:numPr>
        <w:tabs>
          <w:tab w:val="clear" w:pos="567"/>
        </w:tabs>
        <w:ind w:left="1134" w:hanging="567"/>
      </w:pPr>
      <w:r w:rsidRPr="00E27FA0">
        <w:t xml:space="preserve">Obavijestite liječnika ako ste nedavno primili ili trebate primiti liječenje terapijskim infektivnim agensom (poput </w:t>
      </w:r>
      <w:r w:rsidR="00FE0BC2" w:rsidRPr="00E27FA0">
        <w:t>unosa</w:t>
      </w:r>
      <w:r w:rsidRPr="00E27FA0">
        <w:t xml:space="preserve"> BCG</w:t>
      </w:r>
      <w:r w:rsidR="00FE0BC2" w:rsidRPr="00E27FA0">
        <w:t>-a</w:t>
      </w:r>
      <w:r w:rsidRPr="00E27FA0">
        <w:t xml:space="preserve"> </w:t>
      </w:r>
      <w:r w:rsidR="00FE0BC2" w:rsidRPr="00E27FA0">
        <w:t xml:space="preserve">koji se koristi </w:t>
      </w:r>
      <w:r w:rsidRPr="00E27FA0">
        <w:t>za liječenje raka).</w:t>
      </w:r>
    </w:p>
    <w:p w14:paraId="16BEB329" w14:textId="77777777" w:rsidR="00B3239B" w:rsidRPr="00E27FA0" w:rsidRDefault="00B3239B" w:rsidP="00655D24"/>
    <w:p w14:paraId="2CEBDB1A" w14:textId="77777777" w:rsidR="00B3239B" w:rsidRPr="002C1D01" w:rsidRDefault="00B3239B" w:rsidP="00655D24">
      <w:pPr>
        <w:keepNext/>
        <w:ind w:left="567"/>
        <w:rPr>
          <w:bCs/>
          <w:szCs w:val="22"/>
          <w:u w:val="single"/>
        </w:rPr>
      </w:pPr>
      <w:r w:rsidRPr="00E27FA0">
        <w:rPr>
          <w:bCs/>
          <w:szCs w:val="22"/>
          <w:u w:val="single"/>
        </w:rPr>
        <w:t>Operacije ili stomatološki zahvati</w:t>
      </w:r>
    </w:p>
    <w:p w14:paraId="6F41388D" w14:textId="77777777" w:rsidR="00B3239B" w:rsidRPr="00E27FA0" w:rsidRDefault="00B3239B" w:rsidP="003D238D">
      <w:pPr>
        <w:numPr>
          <w:ilvl w:val="0"/>
          <w:numId w:val="31"/>
        </w:numPr>
        <w:tabs>
          <w:tab w:val="clear" w:pos="567"/>
        </w:tabs>
        <w:ind w:left="1134" w:hanging="567"/>
      </w:pPr>
      <w:r w:rsidRPr="00E27FA0">
        <w:t>Obavijestite svog liječnika ako planirate neku operaciju ili stomatološki zahvat.</w:t>
      </w:r>
    </w:p>
    <w:p w14:paraId="34237DB2" w14:textId="77777777" w:rsidR="0093734B" w:rsidRPr="00E27FA0" w:rsidRDefault="00B3239B" w:rsidP="003D238D">
      <w:pPr>
        <w:numPr>
          <w:ilvl w:val="0"/>
          <w:numId w:val="31"/>
        </w:numPr>
        <w:tabs>
          <w:tab w:val="clear" w:pos="567"/>
        </w:tabs>
        <w:ind w:left="1134" w:hanging="567"/>
      </w:pPr>
      <w:r w:rsidRPr="00E27FA0">
        <w:t xml:space="preserve">Obavijestite svog kirurga ili stomatologa da uzimate Remicade i pokažite im svoju </w:t>
      </w:r>
      <w:r w:rsidR="000E0171">
        <w:t>k</w:t>
      </w:r>
      <w:r w:rsidRPr="00E27FA0">
        <w:t xml:space="preserve">articu </w:t>
      </w:r>
      <w:r w:rsidR="0093734B">
        <w:t xml:space="preserve">s podsjetnikom </w:t>
      </w:r>
      <w:r w:rsidR="00944836" w:rsidRPr="00E27FA0">
        <w:t>za bolesnika</w:t>
      </w:r>
      <w:r w:rsidRPr="00E27FA0">
        <w:t>.</w:t>
      </w:r>
    </w:p>
    <w:p w14:paraId="5099F4E6" w14:textId="77777777" w:rsidR="00B3239B" w:rsidRPr="001A1FBE" w:rsidRDefault="00B3239B" w:rsidP="001A1FBE"/>
    <w:p w14:paraId="3D54F039" w14:textId="77777777" w:rsidR="0093734B" w:rsidRDefault="0093734B" w:rsidP="0093734B">
      <w:pPr>
        <w:keepNext/>
        <w:ind w:left="567"/>
        <w:rPr>
          <w:u w:val="single"/>
        </w:rPr>
      </w:pPr>
      <w:r>
        <w:rPr>
          <w:u w:val="single"/>
        </w:rPr>
        <w:t>Jetrene tegobe</w:t>
      </w:r>
    </w:p>
    <w:p w14:paraId="7E909E49" w14:textId="77777777" w:rsidR="0093734B" w:rsidRPr="001639EA" w:rsidRDefault="0093734B" w:rsidP="001639EA">
      <w:pPr>
        <w:numPr>
          <w:ilvl w:val="0"/>
          <w:numId w:val="31"/>
        </w:numPr>
        <w:tabs>
          <w:tab w:val="clear" w:pos="567"/>
        </w:tabs>
        <w:suppressAutoHyphens w:val="0"/>
        <w:ind w:left="1134" w:hanging="567"/>
      </w:pPr>
      <w:r w:rsidRPr="000638CA">
        <w:t xml:space="preserve">U nekih bolesnika </w:t>
      </w:r>
      <w:r>
        <w:t>koji</w:t>
      </w:r>
      <w:r w:rsidR="00C1024A">
        <w:t xml:space="preserve"> </w:t>
      </w:r>
      <w:r>
        <w:t>prima</w:t>
      </w:r>
      <w:r w:rsidR="00185DCB">
        <w:t>ju</w:t>
      </w:r>
      <w:r>
        <w:t xml:space="preserve"> Remicade </w:t>
      </w:r>
      <w:r w:rsidRPr="000638CA">
        <w:t>razvil</w:t>
      </w:r>
      <w:r w:rsidR="00431D04">
        <w:t>e</w:t>
      </w:r>
      <w:r>
        <w:t xml:space="preserve"> su se ozbilljne jetrene tegobe</w:t>
      </w:r>
      <w:r w:rsidRPr="000638CA">
        <w:t>.</w:t>
      </w:r>
    </w:p>
    <w:p w14:paraId="0D153FB9" w14:textId="77777777" w:rsidR="0093734B" w:rsidRDefault="0093734B" w:rsidP="00AD1C0A">
      <w:pPr>
        <w:tabs>
          <w:tab w:val="clear" w:pos="567"/>
        </w:tabs>
        <w:suppressAutoHyphens w:val="0"/>
        <w:ind w:left="567"/>
      </w:pPr>
      <w:r>
        <w:rPr>
          <w:szCs w:val="22"/>
        </w:rPr>
        <w:t xml:space="preserve">Odmah obavijestite Vašeg liječnika </w:t>
      </w:r>
      <w:r>
        <w:t xml:space="preserve">ako </w:t>
      </w:r>
      <w:r w:rsidR="00F95534">
        <w:t>dobijete</w:t>
      </w:r>
      <w:r>
        <w:t xml:space="preserve"> simptome jetrenih tegoba za vrijeme liječenja lijekom Remicade. Znakovi uključuju žutu boju kože i bjeloočnica, tamnosmeđu boju mokraće, bol ili oticanje u gornjem desnom dijelu trbuha, bol u zglobovima, kožne osipe ili vrućicu</w:t>
      </w:r>
      <w:r w:rsidRPr="00825EFA">
        <w:t>.</w:t>
      </w:r>
    </w:p>
    <w:p w14:paraId="033A5096" w14:textId="77777777" w:rsidR="0093734B" w:rsidRDefault="0093734B" w:rsidP="0093734B"/>
    <w:p w14:paraId="6F323CB1" w14:textId="77777777" w:rsidR="0093734B" w:rsidRPr="00AD1C0A" w:rsidRDefault="0093734B" w:rsidP="0093734B">
      <w:pPr>
        <w:keepNext/>
        <w:ind w:left="567"/>
        <w:rPr>
          <w:u w:val="single"/>
        </w:rPr>
      </w:pPr>
      <w:r w:rsidRPr="00AD1C0A">
        <w:rPr>
          <w:u w:val="single"/>
        </w:rPr>
        <w:lastRenderedPageBreak/>
        <w:t>Smanjen broj krvnih stanica</w:t>
      </w:r>
    </w:p>
    <w:p w14:paraId="754F46F7" w14:textId="77777777" w:rsidR="00AD1C0A" w:rsidRPr="001639EA" w:rsidRDefault="0093734B" w:rsidP="001639EA">
      <w:pPr>
        <w:numPr>
          <w:ilvl w:val="0"/>
          <w:numId w:val="31"/>
        </w:numPr>
        <w:suppressAutoHyphens w:val="0"/>
        <w:ind w:left="1134" w:hanging="567"/>
        <w:rPr>
          <w:szCs w:val="22"/>
        </w:rPr>
      </w:pPr>
      <w:r w:rsidRPr="00AD1C0A">
        <w:t>U nekih bolesnika koji prima</w:t>
      </w:r>
      <w:r w:rsidR="00185DCB">
        <w:t>ju</w:t>
      </w:r>
      <w:r w:rsidRPr="00AD1C0A">
        <w:t xml:space="preserve"> Remicade</w:t>
      </w:r>
      <w:r w:rsidRPr="00AD1C0A">
        <w:rPr>
          <w:szCs w:val="22"/>
        </w:rPr>
        <w:t xml:space="preserve"> tijelo </w:t>
      </w:r>
      <w:r w:rsidR="00AD1C0A" w:rsidRPr="00AD1C0A">
        <w:rPr>
          <w:szCs w:val="22"/>
        </w:rPr>
        <w:t>mož</w:t>
      </w:r>
      <w:r w:rsidR="006B4C28">
        <w:rPr>
          <w:szCs w:val="22"/>
        </w:rPr>
        <w:t>da</w:t>
      </w:r>
      <w:r w:rsidR="00AD1C0A" w:rsidRPr="00AD1C0A">
        <w:rPr>
          <w:szCs w:val="22"/>
        </w:rPr>
        <w:t xml:space="preserve"> neće proizvoditi dovoljno krvnih stanica koje pomažu u borbi protiv infekcije ili pomažu zaustaviti krvarenje.</w:t>
      </w:r>
    </w:p>
    <w:p w14:paraId="7D625B73" w14:textId="77777777" w:rsidR="0093734B" w:rsidRPr="00AD1C0A" w:rsidRDefault="00AD1C0A" w:rsidP="00AD1C0A">
      <w:pPr>
        <w:suppressAutoHyphens w:val="0"/>
        <w:ind w:left="567"/>
        <w:rPr>
          <w:szCs w:val="22"/>
        </w:rPr>
      </w:pPr>
      <w:r>
        <w:rPr>
          <w:szCs w:val="22"/>
        </w:rPr>
        <w:t>Odmah o</w:t>
      </w:r>
      <w:r w:rsidR="0093734B" w:rsidRPr="00AD1C0A">
        <w:rPr>
          <w:szCs w:val="22"/>
        </w:rPr>
        <w:t xml:space="preserve">bavijestite </w:t>
      </w:r>
      <w:r w:rsidR="00F95534">
        <w:rPr>
          <w:szCs w:val="22"/>
        </w:rPr>
        <w:t xml:space="preserve">Vašeg </w:t>
      </w:r>
      <w:r w:rsidR="0093734B" w:rsidRPr="00AD1C0A">
        <w:rPr>
          <w:szCs w:val="22"/>
        </w:rPr>
        <w:t xml:space="preserve">liječnika ako </w:t>
      </w:r>
      <w:r w:rsidR="00F95534">
        <w:rPr>
          <w:szCs w:val="22"/>
        </w:rPr>
        <w:t>dobijete</w:t>
      </w:r>
      <w:r>
        <w:rPr>
          <w:szCs w:val="22"/>
        </w:rPr>
        <w:t xml:space="preserve"> simptome </w:t>
      </w:r>
      <w:r w:rsidR="00F95534">
        <w:rPr>
          <w:szCs w:val="22"/>
        </w:rPr>
        <w:t>smanjenog broja krvnih stanica</w:t>
      </w:r>
      <w:r w:rsidR="000C6F61">
        <w:rPr>
          <w:szCs w:val="22"/>
        </w:rPr>
        <w:t xml:space="preserve"> </w:t>
      </w:r>
      <w:r w:rsidR="000C6F61">
        <w:t>za vrijeme liječenja lijekom Remicade</w:t>
      </w:r>
      <w:r w:rsidR="00F95534">
        <w:rPr>
          <w:szCs w:val="22"/>
        </w:rPr>
        <w:t xml:space="preserve">. Znakovi uključuju </w:t>
      </w:r>
      <w:r w:rsidR="0093734B" w:rsidRPr="00AD1C0A">
        <w:rPr>
          <w:szCs w:val="22"/>
        </w:rPr>
        <w:t xml:space="preserve">ustrajnu vrućicu, povećanu sklonost krvarenju ili nastanku modrica, </w:t>
      </w:r>
      <w:r w:rsidR="001B2BA0">
        <w:rPr>
          <w:szCs w:val="22"/>
        </w:rPr>
        <w:t xml:space="preserve">male </w:t>
      </w:r>
      <w:r w:rsidR="0093734B" w:rsidRPr="00AD1C0A">
        <w:rPr>
          <w:szCs w:val="22"/>
        </w:rPr>
        <w:t xml:space="preserve">crvene ili ljubičaste točkice uzrokovane krvarenjem ispod kože ili </w:t>
      </w:r>
      <w:r w:rsidR="00BC253D">
        <w:rPr>
          <w:szCs w:val="22"/>
        </w:rPr>
        <w:t>bljedilo</w:t>
      </w:r>
      <w:r w:rsidR="0093734B" w:rsidRPr="00AD1C0A">
        <w:rPr>
          <w:szCs w:val="22"/>
        </w:rPr>
        <w:t>.</w:t>
      </w:r>
    </w:p>
    <w:p w14:paraId="415B565E" w14:textId="77777777" w:rsidR="0093734B" w:rsidRPr="0015032F" w:rsidRDefault="0093734B" w:rsidP="00821045"/>
    <w:p w14:paraId="680D3D45" w14:textId="77777777" w:rsidR="0093734B" w:rsidRDefault="0093734B" w:rsidP="0093734B">
      <w:pPr>
        <w:keepNext/>
        <w:tabs>
          <w:tab w:val="num" w:pos="1134"/>
        </w:tabs>
        <w:ind w:left="567"/>
        <w:rPr>
          <w:bCs/>
          <w:u w:val="single"/>
        </w:rPr>
      </w:pPr>
      <w:r>
        <w:rPr>
          <w:bCs/>
          <w:u w:val="single"/>
        </w:rPr>
        <w:t>Poremećaji imunološkog sustava</w:t>
      </w:r>
    </w:p>
    <w:p w14:paraId="5EF47A33" w14:textId="77777777" w:rsidR="00F95534" w:rsidRPr="001639EA" w:rsidRDefault="00F95534" w:rsidP="001639EA">
      <w:pPr>
        <w:numPr>
          <w:ilvl w:val="0"/>
          <w:numId w:val="31"/>
        </w:numPr>
        <w:ind w:left="1134" w:hanging="567"/>
      </w:pPr>
      <w:r w:rsidRPr="00AD1C0A">
        <w:t>U nekih bolesnika koji prima</w:t>
      </w:r>
      <w:r w:rsidR="00185DCB">
        <w:t>ju</w:t>
      </w:r>
      <w:r w:rsidRPr="00AD1C0A">
        <w:t xml:space="preserve"> Remicade</w:t>
      </w:r>
      <w:r>
        <w:rPr>
          <w:szCs w:val="22"/>
        </w:rPr>
        <w:t xml:space="preserve"> razvili su se simptomi poremećaja imunološkog sustava koji se zove lupus.</w:t>
      </w:r>
    </w:p>
    <w:p w14:paraId="6400D336" w14:textId="77777777" w:rsidR="0093734B" w:rsidRDefault="00F95534" w:rsidP="00185DCB">
      <w:pPr>
        <w:ind w:left="567"/>
        <w:rPr>
          <w:b/>
          <w:bCs/>
          <w:szCs w:val="22"/>
        </w:rPr>
      </w:pPr>
      <w:r>
        <w:rPr>
          <w:szCs w:val="22"/>
        </w:rPr>
        <w:t>Odmah o</w:t>
      </w:r>
      <w:r w:rsidR="0093734B">
        <w:rPr>
          <w:szCs w:val="22"/>
        </w:rPr>
        <w:t xml:space="preserve">bavijestite </w:t>
      </w:r>
      <w:r>
        <w:rPr>
          <w:szCs w:val="22"/>
        </w:rPr>
        <w:t>Vašeg liječnika ako razvijete simptome lupus</w:t>
      </w:r>
      <w:r w:rsidR="000C6F61">
        <w:rPr>
          <w:szCs w:val="22"/>
        </w:rPr>
        <w:t>a</w:t>
      </w:r>
      <w:r>
        <w:t xml:space="preserve"> za vrijeme liječenja lijekom Remicade. Znakovi uključuju </w:t>
      </w:r>
      <w:r w:rsidR="0093734B">
        <w:t>bol u zglobovima ili osip na obrazima ili rukama osjetljiv na sunce.</w:t>
      </w:r>
    </w:p>
    <w:p w14:paraId="0EB3B2E9" w14:textId="77777777" w:rsidR="0093734B" w:rsidRDefault="0093734B" w:rsidP="00C1024A"/>
    <w:p w14:paraId="1EE34487" w14:textId="77777777" w:rsidR="00B3239B" w:rsidRPr="002C1D01" w:rsidRDefault="00B3239B" w:rsidP="002C1D01">
      <w:pPr>
        <w:keepNext/>
        <w:ind w:left="567"/>
        <w:rPr>
          <w:b/>
          <w:bCs/>
        </w:rPr>
      </w:pPr>
      <w:r w:rsidRPr="002C1D01">
        <w:rPr>
          <w:b/>
          <w:bCs/>
          <w:szCs w:val="22"/>
        </w:rPr>
        <w:t>Djeca i adolescenti</w:t>
      </w:r>
    </w:p>
    <w:p w14:paraId="0FC8A525" w14:textId="77777777" w:rsidR="00B3239B" w:rsidRPr="002C1D01" w:rsidRDefault="00B3239B" w:rsidP="00655D24">
      <w:pPr>
        <w:keepNext/>
        <w:ind w:left="567"/>
        <w:rPr>
          <w:bCs/>
          <w:szCs w:val="22"/>
          <w:u w:val="single"/>
        </w:rPr>
      </w:pPr>
      <w:r w:rsidRPr="002C1D01">
        <w:rPr>
          <w:bCs/>
          <w:szCs w:val="22"/>
          <w:u w:val="single"/>
        </w:rPr>
        <w:t>Gore navedene informacije odnose se i na djecu i adolescente. Osim toga:</w:t>
      </w:r>
    </w:p>
    <w:p w14:paraId="1F743577" w14:textId="77777777" w:rsidR="00B3239B" w:rsidRPr="00E27FA0" w:rsidRDefault="00B3239B" w:rsidP="003D238D">
      <w:pPr>
        <w:numPr>
          <w:ilvl w:val="0"/>
          <w:numId w:val="31"/>
        </w:numPr>
        <w:tabs>
          <w:tab w:val="clear" w:pos="567"/>
        </w:tabs>
        <w:ind w:left="1134" w:hanging="567"/>
      </w:pPr>
      <w:r w:rsidRPr="00E27FA0">
        <w:t>U neke djece i mladih bolesnika koji su primali TNF</w:t>
      </w:r>
      <w:r w:rsidRPr="00E27FA0">
        <w:noBreakHyphen/>
        <w:t>blokatore ka</w:t>
      </w:r>
      <w:r w:rsidR="003A3111" w:rsidRPr="00E27FA0">
        <w:t>o što</w:t>
      </w:r>
      <w:r w:rsidRPr="00E27FA0">
        <w:t xml:space="preserve"> je Remicade razvio se rak, uključujući neuobičajene vrste raka koje su ponekad imale smrtni ishod.</w:t>
      </w:r>
    </w:p>
    <w:p w14:paraId="4833D279" w14:textId="77777777" w:rsidR="00B3239B" w:rsidRPr="00E27FA0" w:rsidRDefault="00B3239B" w:rsidP="003D238D">
      <w:pPr>
        <w:numPr>
          <w:ilvl w:val="0"/>
          <w:numId w:val="31"/>
        </w:numPr>
        <w:tabs>
          <w:tab w:val="clear" w:pos="567"/>
        </w:tabs>
        <w:ind w:left="1134" w:hanging="567"/>
      </w:pPr>
      <w:r w:rsidRPr="00E27FA0">
        <w:t>U djece koja su primala Remicade infekcije su se više javljale u odnosu na odrasle.</w:t>
      </w:r>
    </w:p>
    <w:p w14:paraId="071E474C" w14:textId="77777777" w:rsidR="00B3239B" w:rsidRPr="00E27FA0" w:rsidRDefault="00B3239B" w:rsidP="003D238D">
      <w:pPr>
        <w:numPr>
          <w:ilvl w:val="0"/>
          <w:numId w:val="31"/>
        </w:numPr>
        <w:tabs>
          <w:tab w:val="clear" w:pos="567"/>
        </w:tabs>
        <w:ind w:left="1134" w:hanging="567"/>
      </w:pPr>
      <w:r w:rsidRPr="00E27FA0">
        <w:t>Prije započinjanja liječenja lijekom Remicade djeca trebaju primiti preporučena cjepiva.</w:t>
      </w:r>
      <w:r w:rsidR="006608A8">
        <w:t xml:space="preserve"> </w:t>
      </w:r>
      <w:r w:rsidR="0018337E">
        <w:t>T</w:t>
      </w:r>
      <w:r w:rsidR="0018337E" w:rsidRPr="006608A8">
        <w:t>ij</w:t>
      </w:r>
      <w:r w:rsidR="0018337E">
        <w:t>ekom liječenja lijekom Remicade d</w:t>
      </w:r>
      <w:r w:rsidR="006608A8">
        <w:t xml:space="preserve">jeca </w:t>
      </w:r>
      <w:r w:rsidR="000628E1" w:rsidRPr="006608A8">
        <w:t>mo</w:t>
      </w:r>
      <w:r w:rsidR="000628E1">
        <w:t>gu</w:t>
      </w:r>
      <w:r w:rsidR="000628E1" w:rsidRPr="006608A8">
        <w:t xml:space="preserve"> primiti neka cjepiva</w:t>
      </w:r>
      <w:r w:rsidR="006608A8" w:rsidRPr="006608A8">
        <w:t xml:space="preserve">, ali </w:t>
      </w:r>
      <w:r w:rsidR="006608A8">
        <w:t>ne smiju primiti</w:t>
      </w:r>
      <w:r w:rsidR="006608A8" w:rsidRPr="006608A8">
        <w:t xml:space="preserve"> živa cjepiva</w:t>
      </w:r>
      <w:r w:rsidR="0042326B">
        <w:t xml:space="preserve"> </w:t>
      </w:r>
      <w:r w:rsidR="007622F4">
        <w:t>za vrijeme primjene lijeka</w:t>
      </w:r>
      <w:r w:rsidR="0042326B">
        <w:t xml:space="preserve"> Remicade</w:t>
      </w:r>
      <w:r w:rsidR="006608A8">
        <w:t>.</w:t>
      </w:r>
    </w:p>
    <w:p w14:paraId="2FA1F232" w14:textId="77777777" w:rsidR="00B3239B" w:rsidRPr="001A1FBE" w:rsidRDefault="00B3239B" w:rsidP="001A1FBE"/>
    <w:p w14:paraId="72D53BDB" w14:textId="77777777" w:rsidR="00B3239B" w:rsidRDefault="00B3239B" w:rsidP="001A1FBE">
      <w:r w:rsidRPr="001A1FBE">
        <w:t>Ako niste sigurni odnosi li se nešto od navedenog na Vas, porazgovarajte s</w:t>
      </w:r>
      <w:r w:rsidR="00AA709D">
        <w:t>a</w:t>
      </w:r>
      <w:r w:rsidRPr="001A1FBE">
        <w:t xml:space="preserve"> </w:t>
      </w:r>
      <w:r w:rsidR="00AA709D">
        <w:t xml:space="preserve">svojim </w:t>
      </w:r>
      <w:r w:rsidRPr="001A1FBE">
        <w:t>liječnikom prije nego primite Remicade.</w:t>
      </w:r>
    </w:p>
    <w:p w14:paraId="79663CA3" w14:textId="77777777" w:rsidR="00F95534" w:rsidRPr="001A1FBE" w:rsidRDefault="00F95534" w:rsidP="001A1FBE"/>
    <w:p w14:paraId="6231319F" w14:textId="77777777" w:rsidR="00B3239B" w:rsidRPr="00E27FA0" w:rsidRDefault="00B3239B" w:rsidP="00655D24">
      <w:pPr>
        <w:keepNext/>
        <w:rPr>
          <w:szCs w:val="22"/>
        </w:rPr>
      </w:pPr>
      <w:r w:rsidRPr="00E27FA0">
        <w:rPr>
          <w:b/>
          <w:szCs w:val="22"/>
        </w:rPr>
        <w:t>Drugi lijekovi i Remicade</w:t>
      </w:r>
    </w:p>
    <w:p w14:paraId="14499D12" w14:textId="77777777" w:rsidR="00B3239B" w:rsidRPr="001A1FBE" w:rsidRDefault="00B3239B" w:rsidP="00655D24">
      <w:r w:rsidRPr="00E27FA0">
        <w:rPr>
          <w:szCs w:val="22"/>
        </w:rPr>
        <w:t xml:space="preserve">Bolesnici koji boluju od upalnih bolesti već uzimaju lijekove za liječenje svojih tegoba. Ti lijekovi mogu uzrokovati nuspojave. Liječnik će Vam savjetovati koje lijekove morate nastaviti uzimati dok </w:t>
      </w:r>
      <w:r w:rsidRPr="001A1FBE">
        <w:t>primate Remicade.</w:t>
      </w:r>
    </w:p>
    <w:p w14:paraId="671B7C20" w14:textId="77777777" w:rsidR="00B3239B" w:rsidRPr="001A1FBE" w:rsidRDefault="00B3239B" w:rsidP="00655D24"/>
    <w:p w14:paraId="2475C77F" w14:textId="77777777" w:rsidR="00B3239B" w:rsidRPr="001A1FBE" w:rsidRDefault="00B3239B" w:rsidP="00655D24">
      <w:r w:rsidRPr="00E27FA0">
        <w:rPr>
          <w:szCs w:val="22"/>
        </w:rPr>
        <w:t xml:space="preserve">Obavijestite svog liječnika ako uzimate ili ste nedavno </w:t>
      </w:r>
      <w:r w:rsidR="00AA709D" w:rsidRPr="00E27FA0">
        <w:rPr>
          <w:szCs w:val="22"/>
        </w:rPr>
        <w:t>uz</w:t>
      </w:r>
      <w:r w:rsidR="00AA709D">
        <w:rPr>
          <w:szCs w:val="22"/>
        </w:rPr>
        <w:t>e</w:t>
      </w:r>
      <w:r w:rsidR="00AA709D" w:rsidRPr="00E27FA0">
        <w:rPr>
          <w:szCs w:val="22"/>
        </w:rPr>
        <w:t xml:space="preserve">li </w:t>
      </w:r>
      <w:r w:rsidRPr="00E27FA0">
        <w:rPr>
          <w:szCs w:val="22"/>
        </w:rPr>
        <w:t xml:space="preserve">bilo koje druge lijekove, uključujući i bilo koje druge lijekove za liječenje Crohnove bolesti, ulceroznog kolitisa, reumatoidnog artritisa, ankilozantnog spondilitisa, psorijatičnog artritisa ili psorijaze, ili lijekove koje ste nabavili bez recepta, </w:t>
      </w:r>
      <w:r w:rsidRPr="001A1FBE">
        <w:t>poput vitamina i biljnih lijekova.</w:t>
      </w:r>
    </w:p>
    <w:p w14:paraId="55730DE1" w14:textId="77777777" w:rsidR="00B3239B" w:rsidRPr="001A1FBE" w:rsidRDefault="00B3239B" w:rsidP="00655D24"/>
    <w:p w14:paraId="39E85A2A" w14:textId="77777777" w:rsidR="00B3239B" w:rsidRPr="00E27FA0" w:rsidRDefault="00B3239B" w:rsidP="00655D24">
      <w:pPr>
        <w:keepNext/>
        <w:rPr>
          <w:szCs w:val="22"/>
        </w:rPr>
      </w:pPr>
      <w:r w:rsidRPr="00E27FA0">
        <w:rPr>
          <w:szCs w:val="22"/>
        </w:rPr>
        <w:t>Posebice recite svom liječniku ako uzimate neki od sljedećih lijekova:</w:t>
      </w:r>
    </w:p>
    <w:p w14:paraId="21D7C68A" w14:textId="77777777" w:rsidR="00B3239B" w:rsidRPr="00E27FA0" w:rsidRDefault="00742A69" w:rsidP="00655D24">
      <w:pPr>
        <w:numPr>
          <w:ilvl w:val="0"/>
          <w:numId w:val="31"/>
        </w:numPr>
        <w:ind w:left="567" w:hanging="567"/>
      </w:pPr>
      <w:r>
        <w:t>L</w:t>
      </w:r>
      <w:r w:rsidR="00B3239B" w:rsidRPr="00E27FA0">
        <w:t>ijekove koji djeluju na imunološki sustav</w:t>
      </w:r>
      <w:r>
        <w:t>.</w:t>
      </w:r>
    </w:p>
    <w:p w14:paraId="6DE86855" w14:textId="77777777" w:rsidR="00B3239B" w:rsidRPr="00E27FA0" w:rsidRDefault="00B3239B" w:rsidP="00655D24">
      <w:pPr>
        <w:numPr>
          <w:ilvl w:val="0"/>
          <w:numId w:val="31"/>
        </w:numPr>
        <w:ind w:left="567" w:hanging="567"/>
      </w:pPr>
      <w:r w:rsidRPr="00E27FA0">
        <w:t>Kineret (anakinr</w:t>
      </w:r>
      <w:r w:rsidR="00231DF4">
        <w:t>a</w:t>
      </w:r>
      <w:r w:rsidRPr="00E27FA0">
        <w:t>). Remicade i Kineret ne smiju se istodobno uzimati.</w:t>
      </w:r>
    </w:p>
    <w:p w14:paraId="07F77AAC" w14:textId="77777777" w:rsidR="00B3239B" w:rsidRPr="00E27FA0" w:rsidRDefault="00B3239B" w:rsidP="00655D24">
      <w:pPr>
        <w:numPr>
          <w:ilvl w:val="0"/>
          <w:numId w:val="31"/>
        </w:numPr>
        <w:ind w:left="567" w:hanging="567"/>
      </w:pPr>
      <w:r w:rsidRPr="00E27FA0">
        <w:t>Orencia (abatacept). Remicade i Orencia ne smiju se istodobno uzimati.</w:t>
      </w:r>
    </w:p>
    <w:p w14:paraId="3C29BA47" w14:textId="77777777" w:rsidR="00B3239B" w:rsidRDefault="00B3239B" w:rsidP="00655D24"/>
    <w:p w14:paraId="27DC0C90" w14:textId="77777777" w:rsidR="000564CE" w:rsidRDefault="000564CE" w:rsidP="00655D24">
      <w:r>
        <w:t>Dok uzimate Remicade ne smijete primati živa cjepiva. Ako ste uzimali Remicade tijekom trudnoće</w:t>
      </w:r>
      <w:r w:rsidR="00832304">
        <w:t xml:space="preserve"> ili ako primate Remicade tijekom dojenja</w:t>
      </w:r>
      <w:r>
        <w:t xml:space="preserve">, obavijestite </w:t>
      </w:r>
      <w:r w:rsidR="00913B3A">
        <w:t>pedijatra</w:t>
      </w:r>
      <w:r>
        <w:t xml:space="preserve"> </w:t>
      </w:r>
      <w:r w:rsidR="00231DF4">
        <w:t xml:space="preserve">Vašeg </w:t>
      </w:r>
      <w:r>
        <w:t>djeteta ili drug</w:t>
      </w:r>
      <w:r w:rsidR="00943AAC">
        <w:t>e</w:t>
      </w:r>
      <w:r>
        <w:t xml:space="preserve"> zdravstven</w:t>
      </w:r>
      <w:r w:rsidR="00943AAC">
        <w:t>e</w:t>
      </w:r>
      <w:r>
        <w:t xml:space="preserve"> </w:t>
      </w:r>
      <w:r w:rsidR="00B63E9B">
        <w:t xml:space="preserve">radnike </w:t>
      </w:r>
      <w:r>
        <w:t>koji skrb</w:t>
      </w:r>
      <w:r w:rsidR="00943AAC">
        <w:t>e</w:t>
      </w:r>
      <w:r>
        <w:t xml:space="preserve"> za Vaše dijete da ste uzimali Remicade prije nego što dijete primi </w:t>
      </w:r>
      <w:r w:rsidR="00742A69">
        <w:t xml:space="preserve">bilo koje </w:t>
      </w:r>
      <w:r>
        <w:t>cjepivo.</w:t>
      </w:r>
    </w:p>
    <w:p w14:paraId="3FDAB0D3" w14:textId="77777777" w:rsidR="000564CE" w:rsidRPr="001A1FBE" w:rsidRDefault="000564CE" w:rsidP="00655D24"/>
    <w:p w14:paraId="43BE778D" w14:textId="77777777" w:rsidR="00B3239B" w:rsidRPr="00C3208B" w:rsidRDefault="00B3239B" w:rsidP="00C3208B">
      <w:r w:rsidRPr="00E27FA0">
        <w:rPr>
          <w:szCs w:val="22"/>
        </w:rPr>
        <w:t xml:space="preserve">Ako niste sigurni odnosi li se nešto od navedenog na Vas, porazgovarajte s Vašim liječnikom ili </w:t>
      </w:r>
      <w:r w:rsidRPr="00C3208B">
        <w:t>ljekarnikom prije nego primite Remicade.</w:t>
      </w:r>
    </w:p>
    <w:p w14:paraId="7CFD4173" w14:textId="77777777" w:rsidR="00B3239B" w:rsidRPr="00C3208B" w:rsidRDefault="00B3239B" w:rsidP="00C3208B"/>
    <w:p w14:paraId="1AC4C1D4" w14:textId="77777777" w:rsidR="00B3239B" w:rsidRPr="00E27FA0" w:rsidRDefault="00B3239B" w:rsidP="00655D24">
      <w:pPr>
        <w:keepNext/>
        <w:rPr>
          <w:szCs w:val="22"/>
        </w:rPr>
      </w:pPr>
      <w:r w:rsidRPr="00E27FA0">
        <w:rPr>
          <w:b/>
          <w:szCs w:val="22"/>
        </w:rPr>
        <w:t>Trudnoća, dojenje i plodnost</w:t>
      </w:r>
    </w:p>
    <w:p w14:paraId="094CAEF8" w14:textId="49A8F4C1" w:rsidR="00B3239B" w:rsidRPr="00E27FA0" w:rsidRDefault="00B3239B" w:rsidP="00655D24">
      <w:pPr>
        <w:numPr>
          <w:ilvl w:val="0"/>
          <w:numId w:val="31"/>
        </w:numPr>
        <w:ind w:left="567" w:hanging="567"/>
      </w:pPr>
      <w:r w:rsidRPr="00E27FA0">
        <w:t xml:space="preserve">Ako ste trudni ili dojite, mislite da biste mogli biti trudni ili planirate imati dijete, obratite se svom liječniku za savjet prije nego uzmete ovaj lijek. Remicade </w:t>
      </w:r>
      <w:r w:rsidR="007C23D2">
        <w:t xml:space="preserve">se </w:t>
      </w:r>
      <w:r w:rsidRPr="00E27FA0">
        <w:t>tijekom trudnoće</w:t>
      </w:r>
      <w:r w:rsidR="007C23D2">
        <w:t xml:space="preserve"> </w:t>
      </w:r>
      <w:r w:rsidR="00832304">
        <w:t xml:space="preserve">ili dojenja </w:t>
      </w:r>
      <w:r w:rsidR="007C23D2">
        <w:t>smije primjenjivati samo ako liječnik smatra da je to neophodno za Vas</w:t>
      </w:r>
      <w:r w:rsidRPr="00E27FA0">
        <w:t>.</w:t>
      </w:r>
    </w:p>
    <w:p w14:paraId="5DE12879" w14:textId="77777777" w:rsidR="00B3239B" w:rsidRPr="00E27FA0" w:rsidRDefault="007C23D2" w:rsidP="00655D24">
      <w:pPr>
        <w:numPr>
          <w:ilvl w:val="0"/>
          <w:numId w:val="31"/>
        </w:numPr>
        <w:ind w:left="567" w:hanging="567"/>
      </w:pPr>
      <w:r>
        <w:t>Potrebno je izbjegavati</w:t>
      </w:r>
      <w:r w:rsidR="00B3239B" w:rsidRPr="00E27FA0">
        <w:t xml:space="preserve"> trudnoć</w:t>
      </w:r>
      <w:r>
        <w:t>u</w:t>
      </w:r>
      <w:r w:rsidR="00B3239B" w:rsidRPr="00E27FA0">
        <w:t xml:space="preserve"> tijekom liječenja lijekom Remicade i 6 mjeseci nakon završetka liječenja. </w:t>
      </w:r>
      <w:r>
        <w:t xml:space="preserve">Razgovarajte sa svojim liječnikom o uporabi kontracepcije tijekom </w:t>
      </w:r>
      <w:r w:rsidR="00B3239B" w:rsidRPr="00E27FA0">
        <w:t>to</w:t>
      </w:r>
      <w:r>
        <w:t>g</w:t>
      </w:r>
      <w:r w:rsidR="00B3239B" w:rsidRPr="00E27FA0">
        <w:t xml:space="preserve"> razdoblj</w:t>
      </w:r>
      <w:r>
        <w:t>a</w:t>
      </w:r>
      <w:r w:rsidR="00B3239B" w:rsidRPr="00E27FA0">
        <w:t>.</w:t>
      </w:r>
    </w:p>
    <w:p w14:paraId="21DA95A2" w14:textId="77777777" w:rsidR="00913B3A" w:rsidRDefault="00B3239B" w:rsidP="00655D24">
      <w:pPr>
        <w:numPr>
          <w:ilvl w:val="0"/>
          <w:numId w:val="31"/>
        </w:numPr>
        <w:ind w:left="567" w:hanging="567"/>
      </w:pPr>
      <w:r w:rsidRPr="00E27FA0">
        <w:lastRenderedPageBreak/>
        <w:t>Ako ste primali Remicade tijekom trudnoće, kod Vašeg djeteta može postojati povećan rizik od infekcije.</w:t>
      </w:r>
    </w:p>
    <w:p w14:paraId="59AB1C00" w14:textId="77777777" w:rsidR="00B3239B" w:rsidRDefault="00B3239B" w:rsidP="00655D24">
      <w:pPr>
        <w:numPr>
          <w:ilvl w:val="0"/>
          <w:numId w:val="31"/>
        </w:numPr>
        <w:ind w:left="567" w:hanging="567"/>
      </w:pPr>
      <w:r w:rsidRPr="00E27FA0">
        <w:t>Važno je obavijestiti pedijatra</w:t>
      </w:r>
      <w:r w:rsidR="00515753">
        <w:t xml:space="preserve"> </w:t>
      </w:r>
      <w:r w:rsidR="00231DF4">
        <w:t>Vašeg</w:t>
      </w:r>
      <w:r w:rsidR="00515753">
        <w:t xml:space="preserve"> djeteta</w:t>
      </w:r>
      <w:r w:rsidRPr="00E27FA0">
        <w:t xml:space="preserve"> i druge zdravstvene </w:t>
      </w:r>
      <w:r w:rsidR="00B63E9B">
        <w:t>radnike</w:t>
      </w:r>
      <w:r w:rsidR="00B63E9B" w:rsidRPr="00E27FA0">
        <w:t xml:space="preserve"> </w:t>
      </w:r>
      <w:r w:rsidRPr="00E27FA0">
        <w:t>o Vaš</w:t>
      </w:r>
      <w:r w:rsidR="00166E7D">
        <w:t>oj terapiji</w:t>
      </w:r>
      <w:r w:rsidRPr="00E27FA0">
        <w:t xml:space="preserve"> lijek</w:t>
      </w:r>
      <w:r w:rsidR="00166E7D">
        <w:t>om</w:t>
      </w:r>
      <w:r w:rsidRPr="00E27FA0">
        <w:t xml:space="preserve"> Remicade prije nego što</w:t>
      </w:r>
      <w:r w:rsidR="00913B3A">
        <w:t xml:space="preserve"> Vaše</w:t>
      </w:r>
      <w:r w:rsidRPr="00E27FA0">
        <w:t xml:space="preserve"> dijete primi bilo koje cjepivo</w:t>
      </w:r>
      <w:r w:rsidR="00913B3A">
        <w:t xml:space="preserve">. Ako ste tijekom trudnoće primali Remicade, primjena BCG cjepiva (primjenjuje se za sprječavanje tuberkuloze) Vašem djetetu unutar </w:t>
      </w:r>
      <w:r w:rsidR="0095640D">
        <w:t>12 </w:t>
      </w:r>
      <w:r w:rsidR="00913B3A">
        <w:t xml:space="preserve">mjeseci od rođenja može dovesti do </w:t>
      </w:r>
      <w:r w:rsidR="0095640D">
        <w:t xml:space="preserve">infekcije s </w:t>
      </w:r>
      <w:r w:rsidR="00913B3A">
        <w:t>ozbiljni</w:t>
      </w:r>
      <w:r w:rsidR="0095640D">
        <w:t>m</w:t>
      </w:r>
      <w:r w:rsidR="00913B3A">
        <w:t xml:space="preserve"> komplikacija</w:t>
      </w:r>
      <w:r w:rsidR="0095640D">
        <w:t>ma</w:t>
      </w:r>
      <w:r w:rsidR="00913B3A">
        <w:t>, uključujući smrt. Vaše dijete ne smije primiti živ</w:t>
      </w:r>
      <w:r w:rsidR="0095640D">
        <w:t>a</w:t>
      </w:r>
      <w:r w:rsidR="00913B3A">
        <w:t xml:space="preserve"> cjepiv</w:t>
      </w:r>
      <w:r w:rsidR="0095640D">
        <w:t>a,</w:t>
      </w:r>
      <w:r w:rsidR="00913B3A">
        <w:t xml:space="preserve"> poput BCG</w:t>
      </w:r>
      <w:r w:rsidR="0095640D">
        <w:t xml:space="preserve"> cjepiv</w:t>
      </w:r>
      <w:r w:rsidR="00AA31A6">
        <w:t>a,</w:t>
      </w:r>
      <w:r w:rsidR="00913B3A">
        <w:t xml:space="preserve"> </w:t>
      </w:r>
      <w:r w:rsidR="00166E7D">
        <w:t>tijekom prvih</w:t>
      </w:r>
      <w:r w:rsidR="00254D7D">
        <w:t xml:space="preserve"> </w:t>
      </w:r>
      <w:r w:rsidR="0095640D">
        <w:t>12 </w:t>
      </w:r>
      <w:r w:rsidR="00913B3A">
        <w:t>mjeseci nakon rođenja</w:t>
      </w:r>
      <w:r w:rsidR="0095640D">
        <w:t>, osim ako djetetov pedijatar ne preporuči drugačije</w:t>
      </w:r>
      <w:r w:rsidR="00913B3A">
        <w:t>. Z</w:t>
      </w:r>
      <w:r w:rsidRPr="00E27FA0">
        <w:t>a dodatne informacije vidjeti dio o cijepljenju.</w:t>
      </w:r>
    </w:p>
    <w:p w14:paraId="145E1607" w14:textId="77777777" w:rsidR="00832304" w:rsidRDefault="00832304" w:rsidP="00655D24">
      <w:pPr>
        <w:numPr>
          <w:ilvl w:val="0"/>
          <w:numId w:val="31"/>
        </w:numPr>
        <w:ind w:left="567" w:hanging="567"/>
      </w:pPr>
      <w:r>
        <w:t>Ako dojite, v</w:t>
      </w:r>
      <w:r w:rsidRPr="00E27FA0">
        <w:t>ažno je obavijestiti pedijatra</w:t>
      </w:r>
      <w:r>
        <w:t xml:space="preserve"> Vašeg djeteta</w:t>
      </w:r>
      <w:r w:rsidRPr="00E27FA0">
        <w:t xml:space="preserve"> i druge zdravstvene </w:t>
      </w:r>
      <w:r>
        <w:t>radnik</w:t>
      </w:r>
      <w:r w:rsidRPr="00E27FA0">
        <w:t>e o Vaš</w:t>
      </w:r>
      <w:r w:rsidR="00166E7D">
        <w:t>oj terapiji</w:t>
      </w:r>
      <w:r w:rsidRPr="00E27FA0">
        <w:t xml:space="preserve"> lijek</w:t>
      </w:r>
      <w:r w:rsidR="00166E7D">
        <w:t>om</w:t>
      </w:r>
      <w:r w:rsidRPr="00E27FA0">
        <w:t xml:space="preserve"> Remicade</w:t>
      </w:r>
      <w:r>
        <w:t xml:space="preserve"> prije nego što Vaše dijete primi bilo koje cjepivo.</w:t>
      </w:r>
      <w:r w:rsidR="0095640D">
        <w:t xml:space="preserve"> Vaše dijete ne smije primiti živa cjepiva dok ga dojite, osim ako djetetov pedijatar ne preporuči drugačije.</w:t>
      </w:r>
    </w:p>
    <w:p w14:paraId="787FBED7" w14:textId="77777777" w:rsidR="00C15CBB" w:rsidRDefault="0005202F" w:rsidP="00C15CBB">
      <w:pPr>
        <w:numPr>
          <w:ilvl w:val="0"/>
          <w:numId w:val="31"/>
        </w:numPr>
        <w:tabs>
          <w:tab w:val="clear" w:pos="567"/>
        </w:tabs>
        <w:ind w:left="567" w:hanging="567"/>
      </w:pPr>
      <w:r>
        <w:t>U dojenčadi</w:t>
      </w:r>
      <w:r w:rsidRPr="0005202F">
        <w:t xml:space="preserve"> čije su majke tijekom trudnoće liječene </w:t>
      </w:r>
      <w:r>
        <w:t>lijekom Remicade prijavljeno je z</w:t>
      </w:r>
      <w:r w:rsidR="00507281">
        <w:t>načajno smanjenje bijelih krvnih stanica</w:t>
      </w:r>
      <w:r>
        <w:t>. Ako Vaše d</w:t>
      </w:r>
      <w:r w:rsidR="00231DF4">
        <w:t>i</w:t>
      </w:r>
      <w:r>
        <w:t xml:space="preserve">jete ima učestale vrućice ili </w:t>
      </w:r>
      <w:r w:rsidR="00231DF4">
        <w:t>infekcije</w:t>
      </w:r>
      <w:r>
        <w:t>, odmah se obratite pedijatru</w:t>
      </w:r>
      <w:r w:rsidR="00515753">
        <w:t xml:space="preserve"> svog djeteta</w:t>
      </w:r>
      <w:r>
        <w:t>.</w:t>
      </w:r>
    </w:p>
    <w:p w14:paraId="57C93611" w14:textId="77777777" w:rsidR="00B3239B" w:rsidRPr="001A1FBE" w:rsidRDefault="00B3239B" w:rsidP="00655D24"/>
    <w:p w14:paraId="5D2BFCAC" w14:textId="77777777" w:rsidR="00B3239B" w:rsidRPr="00E27FA0" w:rsidRDefault="00B3239B" w:rsidP="00655D24">
      <w:pPr>
        <w:keepNext/>
        <w:rPr>
          <w:szCs w:val="22"/>
        </w:rPr>
      </w:pPr>
      <w:r w:rsidRPr="00E27FA0">
        <w:rPr>
          <w:b/>
          <w:szCs w:val="22"/>
        </w:rPr>
        <w:t>Upravljanje vozilima i strojevima</w:t>
      </w:r>
    </w:p>
    <w:p w14:paraId="7B892BCC" w14:textId="77777777" w:rsidR="00B3239B" w:rsidRDefault="00B3239B" w:rsidP="00655D24">
      <w:r w:rsidRPr="00E27FA0">
        <w:rPr>
          <w:szCs w:val="22"/>
        </w:rPr>
        <w:t>Nije vjerojatno da bi Remicade mogao utjecati na Vašu sposobnost upravljanja vozilima i strojevima i rada sa alatima. Ako se nakon primjene lijeka Remicade osjećate umorno</w:t>
      </w:r>
      <w:r w:rsidR="00CA7341">
        <w:rPr>
          <w:szCs w:val="22"/>
        </w:rPr>
        <w:t>, imate omaglicu</w:t>
      </w:r>
      <w:r w:rsidRPr="00E27FA0">
        <w:rPr>
          <w:szCs w:val="22"/>
        </w:rPr>
        <w:t xml:space="preserve"> ili </w:t>
      </w:r>
      <w:r w:rsidR="00CA7341">
        <w:rPr>
          <w:szCs w:val="22"/>
        </w:rPr>
        <w:t xml:space="preserve">se osjećate </w:t>
      </w:r>
      <w:r w:rsidRPr="00E27FA0">
        <w:rPr>
          <w:szCs w:val="22"/>
        </w:rPr>
        <w:t xml:space="preserve">loše, nemojte voziti ni </w:t>
      </w:r>
      <w:r w:rsidRPr="001A1FBE">
        <w:t>rukovati alatima i strojevima.</w:t>
      </w:r>
    </w:p>
    <w:p w14:paraId="58621EBA" w14:textId="77777777" w:rsidR="00EC0BCE" w:rsidRDefault="00EC0BCE" w:rsidP="00655D24"/>
    <w:p w14:paraId="4741BBE2" w14:textId="77777777" w:rsidR="00EC0BCE" w:rsidRPr="00E27FA0" w:rsidRDefault="00EC0BCE" w:rsidP="00EC0BCE">
      <w:pPr>
        <w:keepNext/>
        <w:rPr>
          <w:szCs w:val="22"/>
        </w:rPr>
      </w:pPr>
      <w:r>
        <w:rPr>
          <w:b/>
          <w:szCs w:val="22"/>
        </w:rPr>
        <w:t>Remicade sadrži natrij</w:t>
      </w:r>
    </w:p>
    <w:p w14:paraId="3FD19FAC" w14:textId="7A732BAE" w:rsidR="00EC0BCE" w:rsidRDefault="00EC0BCE" w:rsidP="00EC0BCE">
      <w:r>
        <w:t xml:space="preserve">Remicade sadrži manje od 1 mmol (23 mg) </w:t>
      </w:r>
      <w:r w:rsidR="00534BB6">
        <w:t xml:space="preserve">natrija </w:t>
      </w:r>
      <w:r>
        <w:t xml:space="preserve">po dozi, tj. zanemarive količine natrija. Međutim, prije </w:t>
      </w:r>
      <w:r w:rsidR="00534BB6" w:rsidRPr="00534BB6">
        <w:t xml:space="preserve">primjene lijek </w:t>
      </w:r>
      <w:r>
        <w:t>Remicade</w:t>
      </w:r>
      <w:r w:rsidR="00534BB6">
        <w:t xml:space="preserve"> </w:t>
      </w:r>
      <w:r>
        <w:t xml:space="preserve">se </w:t>
      </w:r>
      <w:r w:rsidR="00534BB6">
        <w:t>po</w:t>
      </w:r>
      <w:r>
        <w:t xml:space="preserve">miješa s otopinom koja sadrži natrij. Obratite se svom liječniku ako ste na </w:t>
      </w:r>
      <w:r w:rsidR="0071706C">
        <w:t>prehrani</w:t>
      </w:r>
      <w:r>
        <w:t xml:space="preserve"> s </w:t>
      </w:r>
      <w:r w:rsidR="0071706C">
        <w:t>niskim</w:t>
      </w:r>
      <w:r>
        <w:t xml:space="preserve"> </w:t>
      </w:r>
      <w:r w:rsidR="0071706C">
        <w:t>udjelom</w:t>
      </w:r>
      <w:r>
        <w:t xml:space="preserve"> soli.</w:t>
      </w:r>
    </w:p>
    <w:p w14:paraId="67E769C4" w14:textId="77777777" w:rsidR="00FE04D2" w:rsidRPr="001A1FBE" w:rsidRDefault="00FE04D2" w:rsidP="00EC0BCE"/>
    <w:p w14:paraId="33D16DB4" w14:textId="5100D077" w:rsidR="00B3239B" w:rsidRPr="009C6A3F" w:rsidRDefault="00507C63">
      <w:pPr>
        <w:keepNext/>
        <w:rPr>
          <w:ins w:id="35" w:author="LOC Croatia2" w:date="2025-03-12T12:03:00Z"/>
          <w:b/>
          <w:bCs/>
          <w:rPrChange w:id="36" w:author="LOC Croatia2" w:date="2025-03-12T12:11:00Z">
            <w:rPr>
              <w:ins w:id="37" w:author="LOC Croatia2" w:date="2025-03-12T12:03:00Z"/>
            </w:rPr>
          </w:rPrChange>
        </w:rPr>
        <w:pPrChange w:id="38" w:author="EUCP BE1" w:date="2025-03-25T10:35:00Z">
          <w:pPr/>
        </w:pPrChange>
      </w:pPr>
      <w:ins w:id="39" w:author="LOC Croatia2" w:date="2025-03-12T12:03:00Z">
        <w:r w:rsidRPr="009C6A3F">
          <w:rPr>
            <w:b/>
            <w:bCs/>
            <w:rPrChange w:id="40" w:author="LOC Croatia2" w:date="2025-03-12T12:11:00Z">
              <w:rPr/>
            </w:rPrChange>
          </w:rPr>
          <w:t>Remicade sadrži polisorbat 80</w:t>
        </w:r>
      </w:ins>
    </w:p>
    <w:p w14:paraId="03DE8442" w14:textId="582A1889" w:rsidR="00507C63" w:rsidRDefault="009C6A3F" w:rsidP="00655D24">
      <w:pPr>
        <w:rPr>
          <w:ins w:id="41" w:author="LOC Croatia2" w:date="2025-03-12T12:11:00Z"/>
        </w:rPr>
      </w:pPr>
      <w:ins w:id="42" w:author="LOC Croatia2" w:date="2025-03-12T12:08:00Z">
        <w:r>
          <w:t>Ovaj lijek sadrži</w:t>
        </w:r>
      </w:ins>
      <w:ins w:id="43" w:author="LOC Croatia2" w:date="2025-03-12T12:09:00Z">
        <w:r>
          <w:t xml:space="preserve"> 0,5</w:t>
        </w:r>
      </w:ins>
      <w:ins w:id="44" w:author="LOC Croatia2" w:date="2025-03-12T12:12:00Z">
        <w:r>
          <w:t>0</w:t>
        </w:r>
      </w:ins>
      <w:ins w:id="45" w:author="LOC Croatia2" w:date="2025-03-12T12:09:00Z">
        <w:r>
          <w:t> mg polis</w:t>
        </w:r>
      </w:ins>
      <w:ins w:id="46" w:author="LOC Croatia2" w:date="2025-03-12T12:10:00Z">
        <w:r>
          <w:t>o</w:t>
        </w:r>
      </w:ins>
      <w:ins w:id="47" w:author="LOC Croatia2" w:date="2025-03-12T12:09:00Z">
        <w:r>
          <w:t xml:space="preserve">rbata 80 </w:t>
        </w:r>
      </w:ins>
      <w:ins w:id="48" w:author="LOC Croatia2" w:date="2025-03-12T12:10:00Z">
        <w:r>
          <w:t xml:space="preserve">(E433) </w:t>
        </w:r>
      </w:ins>
      <w:ins w:id="49" w:author="LOC Croatia2" w:date="2025-03-12T12:12:00Z">
        <w:r>
          <w:t>u</w:t>
        </w:r>
      </w:ins>
      <w:ins w:id="50" w:author="LOC Croatia2" w:date="2025-03-12T12:09:00Z">
        <w:r>
          <w:t xml:space="preserve"> </w:t>
        </w:r>
      </w:ins>
      <w:ins w:id="51" w:author="LOC Croatia2" w:date="2025-03-12T12:11:00Z">
        <w:r>
          <w:t>jednoj doznoj jedinici, što odgovara 0,05 mg/ml</w:t>
        </w:r>
      </w:ins>
      <w:ins w:id="52" w:author="LOC Croatia2" w:date="2025-03-12T12:09:00Z">
        <w:r>
          <w:t xml:space="preserve">. Polisorbati mogu uzrokovati alergijske reakcije. Obavijestite svog liječnika ako </w:t>
        </w:r>
      </w:ins>
      <w:ins w:id="53" w:author="LOC Croatia2" w:date="2025-03-12T12:10:00Z">
        <w:r>
          <w:t>imate bilo koju alergiju za koju znate.</w:t>
        </w:r>
      </w:ins>
    </w:p>
    <w:p w14:paraId="0CE8D278" w14:textId="77777777" w:rsidR="009C6A3F" w:rsidRDefault="009C6A3F" w:rsidP="00655D24">
      <w:pPr>
        <w:rPr>
          <w:ins w:id="54" w:author="LOC Croatia2" w:date="2025-03-12T12:11:00Z"/>
        </w:rPr>
      </w:pPr>
    </w:p>
    <w:p w14:paraId="7386961F" w14:textId="77777777" w:rsidR="009C6A3F" w:rsidRPr="001A1FBE" w:rsidRDefault="009C6A3F" w:rsidP="00655D24"/>
    <w:p w14:paraId="046A62A5" w14:textId="77777777" w:rsidR="00B3239B" w:rsidRPr="00E27FA0" w:rsidRDefault="00B3239B" w:rsidP="00410747">
      <w:pPr>
        <w:keepNext/>
        <w:ind w:left="567" w:hanging="567"/>
        <w:outlineLvl w:val="2"/>
        <w:rPr>
          <w:b/>
        </w:rPr>
      </w:pPr>
      <w:r w:rsidRPr="00E27FA0">
        <w:rPr>
          <w:b/>
        </w:rPr>
        <w:t>3.</w:t>
      </w:r>
      <w:r w:rsidRPr="00E27FA0">
        <w:rPr>
          <w:b/>
        </w:rPr>
        <w:tab/>
        <w:t>Kako primjenjivati Remicade</w:t>
      </w:r>
    </w:p>
    <w:p w14:paraId="0056F5AA" w14:textId="77777777" w:rsidR="00B3239B" w:rsidRPr="00C3208B" w:rsidRDefault="00B3239B" w:rsidP="00655D24">
      <w:pPr>
        <w:keepNext/>
      </w:pPr>
    </w:p>
    <w:p w14:paraId="231B2432" w14:textId="77777777" w:rsidR="00D256F3" w:rsidRPr="002C1D01" w:rsidRDefault="00D256F3" w:rsidP="00013A88">
      <w:pPr>
        <w:keepNext/>
        <w:tabs>
          <w:tab w:val="clear" w:pos="567"/>
        </w:tabs>
        <w:rPr>
          <w:b/>
          <w:szCs w:val="22"/>
        </w:rPr>
      </w:pPr>
      <w:r w:rsidRPr="002C1D01">
        <w:rPr>
          <w:b/>
          <w:szCs w:val="22"/>
        </w:rPr>
        <w:t>Reumatoidni artritis</w:t>
      </w:r>
    </w:p>
    <w:p w14:paraId="634856CC" w14:textId="77777777" w:rsidR="00D256F3" w:rsidRPr="001A1FBE" w:rsidRDefault="00D256F3" w:rsidP="00013A88">
      <w:pPr>
        <w:widowControl w:val="0"/>
        <w:tabs>
          <w:tab w:val="clear" w:pos="567"/>
        </w:tabs>
        <w:rPr>
          <w:szCs w:val="22"/>
        </w:rPr>
      </w:pPr>
      <w:r w:rsidRPr="00E27FA0">
        <w:rPr>
          <w:szCs w:val="22"/>
        </w:rPr>
        <w:t>Uobičajena doza je 3 mg po svakom kilogramu tjelesne težine.</w:t>
      </w:r>
    </w:p>
    <w:p w14:paraId="6936C705" w14:textId="77777777" w:rsidR="00D256F3" w:rsidRPr="001A1FBE" w:rsidRDefault="00D256F3" w:rsidP="00013A88">
      <w:pPr>
        <w:widowControl w:val="0"/>
        <w:tabs>
          <w:tab w:val="clear" w:pos="567"/>
        </w:tabs>
      </w:pPr>
    </w:p>
    <w:p w14:paraId="757DEEC5" w14:textId="77777777" w:rsidR="00D256F3" w:rsidRPr="002C1D01" w:rsidRDefault="00D256F3" w:rsidP="00013A88">
      <w:pPr>
        <w:keepNext/>
        <w:tabs>
          <w:tab w:val="clear" w:pos="567"/>
        </w:tabs>
        <w:rPr>
          <w:b/>
          <w:szCs w:val="22"/>
        </w:rPr>
      </w:pPr>
      <w:r w:rsidRPr="002C1D01">
        <w:rPr>
          <w:b/>
          <w:bCs/>
          <w:szCs w:val="22"/>
        </w:rPr>
        <w:t>Psorijatični artritis, ankilozantni spondilitis (Bechterewljeva bolest), psorijaza, ulcerozni kolitis i Crohnova bolest</w:t>
      </w:r>
    </w:p>
    <w:p w14:paraId="7B3DE13E" w14:textId="77777777" w:rsidR="00D256F3" w:rsidRPr="00013A88" w:rsidRDefault="00D256F3" w:rsidP="00013A88">
      <w:pPr>
        <w:widowControl w:val="0"/>
        <w:tabs>
          <w:tab w:val="clear" w:pos="567"/>
        </w:tabs>
        <w:suppressAutoHyphens w:val="0"/>
      </w:pPr>
      <w:r w:rsidRPr="00C3208B">
        <w:t>Uobičajena doza je 5 mg po svakom kilogramu tjelesne težine.</w:t>
      </w:r>
    </w:p>
    <w:p w14:paraId="0FF6F419" w14:textId="77777777" w:rsidR="00D256F3" w:rsidRDefault="00D256F3" w:rsidP="00013A88">
      <w:pPr>
        <w:widowControl w:val="0"/>
        <w:rPr>
          <w:b/>
          <w:szCs w:val="22"/>
        </w:rPr>
      </w:pPr>
    </w:p>
    <w:p w14:paraId="0FFF1E34" w14:textId="77777777" w:rsidR="00B3239B" w:rsidRPr="00E27FA0" w:rsidRDefault="00B3239B" w:rsidP="00655D24">
      <w:pPr>
        <w:keepNext/>
        <w:rPr>
          <w:szCs w:val="22"/>
        </w:rPr>
      </w:pPr>
      <w:r w:rsidRPr="00E27FA0">
        <w:rPr>
          <w:b/>
          <w:szCs w:val="22"/>
        </w:rPr>
        <w:t>Kako se primjenjuje Remicade</w:t>
      </w:r>
    </w:p>
    <w:p w14:paraId="4936706E" w14:textId="71C25E09" w:rsidR="00B3239B" w:rsidRPr="00E27FA0" w:rsidRDefault="00B3239B" w:rsidP="00655D24">
      <w:pPr>
        <w:numPr>
          <w:ilvl w:val="0"/>
          <w:numId w:val="31"/>
        </w:numPr>
        <w:ind w:left="567" w:hanging="567"/>
      </w:pPr>
      <w:r w:rsidRPr="00E27FA0">
        <w:t>Remicade će Vam dati liječnik ili medicinska sestra.</w:t>
      </w:r>
    </w:p>
    <w:p w14:paraId="48840700" w14:textId="489E7BE0" w:rsidR="00B3239B" w:rsidRPr="00E27FA0" w:rsidRDefault="00234EB7" w:rsidP="00655D24">
      <w:pPr>
        <w:numPr>
          <w:ilvl w:val="0"/>
          <w:numId w:val="31"/>
        </w:numPr>
        <w:ind w:left="567" w:hanging="567"/>
      </w:pPr>
      <w:r>
        <w:t>L</w:t>
      </w:r>
      <w:r w:rsidR="00B3239B" w:rsidRPr="00E27FA0">
        <w:t>iječnik ili medicinska sestra pripremit</w:t>
      </w:r>
      <w:r w:rsidR="00FD416A">
        <w:t xml:space="preserve"> će</w:t>
      </w:r>
      <w:r w:rsidR="00B3239B" w:rsidRPr="00E27FA0">
        <w:t xml:space="preserve"> </w:t>
      </w:r>
      <w:r w:rsidR="00D256F3">
        <w:t>lijek za infuziju</w:t>
      </w:r>
      <w:r w:rsidR="00B3239B" w:rsidRPr="00E27FA0">
        <w:t>.</w:t>
      </w:r>
    </w:p>
    <w:p w14:paraId="0C0D5914" w14:textId="77777777" w:rsidR="00B3239B" w:rsidRPr="00E27FA0" w:rsidRDefault="00D256F3" w:rsidP="00655D24">
      <w:pPr>
        <w:numPr>
          <w:ilvl w:val="0"/>
          <w:numId w:val="31"/>
        </w:numPr>
        <w:ind w:left="567" w:hanging="567"/>
      </w:pPr>
      <w:r>
        <w:t>Lijek će se primijeniti infuzijom (</w:t>
      </w:r>
      <w:r w:rsidR="00FD416A">
        <w:t>ukapavanjem</w:t>
      </w:r>
      <w:r>
        <w:t>)</w:t>
      </w:r>
      <w:r w:rsidR="00B3239B" w:rsidRPr="00E27FA0">
        <w:t xml:space="preserve"> tijekom 2 sata u jednu od vena</w:t>
      </w:r>
      <w:r>
        <w:t>,</w:t>
      </w:r>
      <w:r w:rsidR="00B3239B" w:rsidRPr="00E27FA0">
        <w:t xml:space="preserve"> </w:t>
      </w:r>
      <w:r w:rsidRPr="00E27FA0">
        <w:t xml:space="preserve">obično </w:t>
      </w:r>
      <w:r w:rsidR="00B3239B" w:rsidRPr="00E27FA0">
        <w:t xml:space="preserve">na ruci. Nakon treće doze liječnik može odlučiti primijeniti </w:t>
      </w:r>
      <w:r w:rsidR="008846A7">
        <w:t xml:space="preserve">dozu lijeka </w:t>
      </w:r>
      <w:r w:rsidR="00B3239B" w:rsidRPr="00E27FA0">
        <w:t>Remicade tijekom jednog sata.</w:t>
      </w:r>
    </w:p>
    <w:p w14:paraId="771F1214" w14:textId="77777777" w:rsidR="00B3239B" w:rsidRPr="00E27FA0" w:rsidRDefault="00B3239B" w:rsidP="00655D24">
      <w:pPr>
        <w:numPr>
          <w:ilvl w:val="0"/>
          <w:numId w:val="31"/>
        </w:numPr>
        <w:ind w:left="567" w:hanging="567"/>
      </w:pPr>
      <w:r w:rsidRPr="00E27FA0">
        <w:t>Bit ćete pod nadzorom dok primate Remicade, te 1 do 2 sata nakon toga.</w:t>
      </w:r>
    </w:p>
    <w:p w14:paraId="7E0583D8" w14:textId="77777777" w:rsidR="00B3239B" w:rsidRPr="001A1FBE" w:rsidRDefault="00B3239B" w:rsidP="00655D24"/>
    <w:p w14:paraId="349FFBF7" w14:textId="77777777" w:rsidR="00B3239B" w:rsidRPr="00E27FA0" w:rsidRDefault="00B3239B" w:rsidP="00655D24">
      <w:pPr>
        <w:keepNext/>
        <w:rPr>
          <w:szCs w:val="22"/>
        </w:rPr>
      </w:pPr>
      <w:r w:rsidRPr="00E27FA0">
        <w:rPr>
          <w:b/>
          <w:szCs w:val="22"/>
        </w:rPr>
        <w:t>Koliko lijeka Remicade ćete primiti</w:t>
      </w:r>
    </w:p>
    <w:p w14:paraId="78920E5D" w14:textId="77777777" w:rsidR="00B3239B" w:rsidRPr="00E27FA0" w:rsidRDefault="00B3239B" w:rsidP="00655D24">
      <w:pPr>
        <w:numPr>
          <w:ilvl w:val="0"/>
          <w:numId w:val="31"/>
        </w:numPr>
        <w:ind w:left="567" w:hanging="567"/>
      </w:pPr>
      <w:r w:rsidRPr="00E27FA0">
        <w:t>Liječnik će odrediti koju dozu lijeka Remicade ćete primati i koliko često. Doziranje će ovisiti o Vašoj bolesti, tjelesnoj težini i odgovoru na liječenje.</w:t>
      </w:r>
    </w:p>
    <w:p w14:paraId="163E0B9C" w14:textId="77777777" w:rsidR="00B3239B" w:rsidRPr="00E27FA0" w:rsidRDefault="00B3239B" w:rsidP="00655D24">
      <w:pPr>
        <w:numPr>
          <w:ilvl w:val="0"/>
          <w:numId w:val="31"/>
        </w:numPr>
        <w:ind w:left="567" w:hanging="567"/>
      </w:pPr>
      <w:r w:rsidRPr="00E27FA0">
        <w:t xml:space="preserve">Koliko se često </w:t>
      </w:r>
      <w:r w:rsidR="00CC3D60">
        <w:t>ovaj lijek</w:t>
      </w:r>
      <w:r w:rsidRPr="00E27FA0">
        <w:t xml:space="preserve"> obično primjenjuje </w:t>
      </w:r>
      <w:r w:rsidR="008846A7">
        <w:t xml:space="preserve">nakon prve doze </w:t>
      </w:r>
      <w:r w:rsidRPr="00E27FA0">
        <w:t>prikazano je u tablici</w:t>
      </w:r>
      <w:r w:rsidR="00DA69F2" w:rsidRPr="00E27FA0">
        <w:t xml:space="preserve"> ispod</w:t>
      </w:r>
      <w:r w:rsidRPr="00E27FA0">
        <w:t>.</w:t>
      </w:r>
    </w:p>
    <w:p w14:paraId="65502308" w14:textId="77777777" w:rsidR="00B3239B" w:rsidRPr="001A1FBE" w:rsidRDefault="00B3239B" w:rsidP="00655D24"/>
    <w:tbl>
      <w:tblPr>
        <w:tblW w:w="0" w:type="auto"/>
        <w:tblInd w:w="653" w:type="dxa"/>
        <w:tblLayout w:type="fixed"/>
        <w:tblLook w:val="0000" w:firstRow="0" w:lastRow="0" w:firstColumn="0" w:lastColumn="0" w:noHBand="0" w:noVBand="0"/>
      </w:tblPr>
      <w:tblGrid>
        <w:gridCol w:w="3480"/>
        <w:gridCol w:w="4550"/>
      </w:tblGrid>
      <w:tr w:rsidR="00B3239B" w:rsidRPr="00E27FA0" w14:paraId="2B37B655" w14:textId="77777777" w:rsidTr="00B3239B">
        <w:tc>
          <w:tcPr>
            <w:tcW w:w="3480" w:type="dxa"/>
            <w:tcBorders>
              <w:top w:val="single" w:sz="4" w:space="0" w:color="000000"/>
              <w:left w:val="single" w:sz="4" w:space="0" w:color="000000"/>
              <w:bottom w:val="single" w:sz="4" w:space="0" w:color="000000"/>
            </w:tcBorders>
            <w:shd w:val="clear" w:color="auto" w:fill="auto"/>
          </w:tcPr>
          <w:p w14:paraId="4E5CCF0F" w14:textId="77777777" w:rsidR="00B3239B" w:rsidRPr="00E27FA0" w:rsidRDefault="00B3239B" w:rsidP="00655D24">
            <w:pPr>
              <w:rPr>
                <w:szCs w:val="22"/>
              </w:rPr>
            </w:pPr>
            <w:r w:rsidRPr="00E27FA0">
              <w:rPr>
                <w:szCs w:val="22"/>
              </w:rPr>
              <w:t>2. doza</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14:paraId="59805487" w14:textId="77777777" w:rsidR="00B3239B" w:rsidRPr="00E27FA0" w:rsidRDefault="00B3239B" w:rsidP="00655D24">
            <w:pPr>
              <w:rPr>
                <w:szCs w:val="22"/>
              </w:rPr>
            </w:pPr>
            <w:r w:rsidRPr="00E27FA0">
              <w:rPr>
                <w:szCs w:val="22"/>
              </w:rPr>
              <w:t>2 tjedna nakon 1. doze</w:t>
            </w:r>
          </w:p>
        </w:tc>
      </w:tr>
      <w:tr w:rsidR="00B3239B" w:rsidRPr="00E27FA0" w14:paraId="4820E7B4" w14:textId="77777777" w:rsidTr="00B3239B">
        <w:tc>
          <w:tcPr>
            <w:tcW w:w="3480" w:type="dxa"/>
            <w:tcBorders>
              <w:top w:val="single" w:sz="4" w:space="0" w:color="000000"/>
              <w:left w:val="single" w:sz="4" w:space="0" w:color="000000"/>
              <w:bottom w:val="single" w:sz="4" w:space="0" w:color="000000"/>
            </w:tcBorders>
            <w:shd w:val="clear" w:color="auto" w:fill="auto"/>
          </w:tcPr>
          <w:p w14:paraId="135A94F4" w14:textId="77777777" w:rsidR="00B3239B" w:rsidRPr="00E27FA0" w:rsidRDefault="00B3239B" w:rsidP="00655D24">
            <w:pPr>
              <w:rPr>
                <w:szCs w:val="22"/>
              </w:rPr>
            </w:pPr>
            <w:r w:rsidRPr="00E27FA0">
              <w:rPr>
                <w:szCs w:val="22"/>
              </w:rPr>
              <w:t>3. doza</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14:paraId="1510FF5A" w14:textId="77777777" w:rsidR="00B3239B" w:rsidRPr="00E27FA0" w:rsidRDefault="00B3239B" w:rsidP="00655D24">
            <w:pPr>
              <w:rPr>
                <w:szCs w:val="22"/>
              </w:rPr>
            </w:pPr>
            <w:r w:rsidRPr="00E27FA0">
              <w:rPr>
                <w:szCs w:val="22"/>
              </w:rPr>
              <w:t>6 tjedana nakon 1. doze</w:t>
            </w:r>
          </w:p>
        </w:tc>
      </w:tr>
      <w:tr w:rsidR="00B3239B" w:rsidRPr="00E27FA0" w14:paraId="08BD9305" w14:textId="77777777" w:rsidTr="00B3239B">
        <w:tc>
          <w:tcPr>
            <w:tcW w:w="3480" w:type="dxa"/>
            <w:tcBorders>
              <w:top w:val="single" w:sz="4" w:space="0" w:color="000000"/>
              <w:left w:val="single" w:sz="4" w:space="0" w:color="000000"/>
              <w:bottom w:val="single" w:sz="4" w:space="0" w:color="000000"/>
            </w:tcBorders>
            <w:shd w:val="clear" w:color="auto" w:fill="auto"/>
          </w:tcPr>
          <w:p w14:paraId="3165AD39" w14:textId="77777777" w:rsidR="00B3239B" w:rsidRPr="00E27FA0" w:rsidRDefault="0018337E" w:rsidP="00655D24">
            <w:pPr>
              <w:rPr>
                <w:szCs w:val="22"/>
              </w:rPr>
            </w:pPr>
            <w:r>
              <w:rPr>
                <w:szCs w:val="22"/>
              </w:rPr>
              <w:t>S</w:t>
            </w:r>
            <w:r w:rsidRPr="00E27FA0">
              <w:rPr>
                <w:szCs w:val="22"/>
              </w:rPr>
              <w:t xml:space="preserve">ljedeće </w:t>
            </w:r>
            <w:r w:rsidR="00B3239B" w:rsidRPr="00E27FA0">
              <w:rPr>
                <w:szCs w:val="22"/>
              </w:rPr>
              <w:t>doze</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14:paraId="24B32C77" w14:textId="77777777" w:rsidR="00B3239B" w:rsidRPr="00E27FA0" w:rsidRDefault="00B3239B" w:rsidP="00655D24">
            <w:r w:rsidRPr="00E27FA0">
              <w:rPr>
                <w:szCs w:val="22"/>
              </w:rPr>
              <w:t xml:space="preserve">Svakih 6 do 8 tjedana, ovisno o bolesti </w:t>
            </w:r>
          </w:p>
        </w:tc>
      </w:tr>
    </w:tbl>
    <w:p w14:paraId="6BBDECB9" w14:textId="77777777" w:rsidR="00B3239B" w:rsidRPr="00E27FA0" w:rsidRDefault="00B3239B" w:rsidP="00655D24"/>
    <w:p w14:paraId="702F611A" w14:textId="77777777" w:rsidR="00B3239B" w:rsidRPr="00E27FA0" w:rsidRDefault="00B3239B" w:rsidP="00655D24">
      <w:pPr>
        <w:keepNext/>
        <w:rPr>
          <w:szCs w:val="22"/>
        </w:rPr>
      </w:pPr>
      <w:r w:rsidRPr="00E27FA0">
        <w:rPr>
          <w:b/>
          <w:bCs/>
          <w:szCs w:val="22"/>
        </w:rPr>
        <w:t>Primjena u djece i adolescenata</w:t>
      </w:r>
    </w:p>
    <w:p w14:paraId="64AD11DD" w14:textId="77777777" w:rsidR="00B3239B" w:rsidRPr="00C3208B" w:rsidRDefault="00B3239B" w:rsidP="00C3208B">
      <w:pPr>
        <w:suppressAutoHyphens w:val="0"/>
      </w:pPr>
      <w:r w:rsidRPr="00C3208B">
        <w:t>Remicade se smije primjenjivati u djece samo ako se liječe od Crohnove bolesti ili ulceroznog kolitisa. Ta djeca moraju imati 6 ili više godina.</w:t>
      </w:r>
    </w:p>
    <w:p w14:paraId="5E932905" w14:textId="77777777" w:rsidR="00B3239B" w:rsidRPr="00C3208B" w:rsidRDefault="00B3239B" w:rsidP="00C3208B">
      <w:pPr>
        <w:suppressAutoHyphens w:val="0"/>
      </w:pPr>
    </w:p>
    <w:p w14:paraId="4E998792" w14:textId="77777777" w:rsidR="00B3239B" w:rsidRPr="00E27FA0" w:rsidRDefault="00B3239B" w:rsidP="00A976A2">
      <w:pPr>
        <w:keepNext/>
        <w:rPr>
          <w:szCs w:val="22"/>
        </w:rPr>
      </w:pPr>
      <w:r w:rsidRPr="00E27FA0">
        <w:rPr>
          <w:b/>
          <w:bCs/>
          <w:szCs w:val="22"/>
        </w:rPr>
        <w:t>Ako primite previše lijeka Remicade</w:t>
      </w:r>
    </w:p>
    <w:p w14:paraId="72F2D54F" w14:textId="77777777" w:rsidR="00B3239B" w:rsidRPr="00C3208B" w:rsidRDefault="00B3239B" w:rsidP="00C3208B">
      <w:pPr>
        <w:suppressAutoHyphens w:val="0"/>
      </w:pPr>
      <w:r w:rsidRPr="00C3208B">
        <w:t>Ovaj lijek primjenjuje liječnik ili medicinska sestra, stoga je mala vjerojatnost da ćete dobiti previše lijeka. Nisu poznate nuspojave kod primjene prevelike količine lijeka Remicade.</w:t>
      </w:r>
    </w:p>
    <w:p w14:paraId="68EE3FC4" w14:textId="77777777" w:rsidR="00B3239B" w:rsidRPr="00C3208B" w:rsidRDefault="00B3239B" w:rsidP="00C3208B">
      <w:pPr>
        <w:suppressAutoHyphens w:val="0"/>
      </w:pPr>
    </w:p>
    <w:p w14:paraId="17113D03" w14:textId="77777777" w:rsidR="00B3239B" w:rsidRPr="00E27FA0" w:rsidRDefault="00B3239B" w:rsidP="00655D24">
      <w:pPr>
        <w:keepNext/>
        <w:rPr>
          <w:szCs w:val="22"/>
        </w:rPr>
      </w:pPr>
      <w:r w:rsidRPr="00E27FA0">
        <w:rPr>
          <w:b/>
          <w:szCs w:val="22"/>
        </w:rPr>
        <w:t>Ako ste zaboravili ili propustili infuziju lijeka Remicade</w:t>
      </w:r>
    </w:p>
    <w:p w14:paraId="0B5E6AC5" w14:textId="77777777" w:rsidR="00B3239B" w:rsidRPr="001A1FBE" w:rsidRDefault="00B3239B" w:rsidP="00655D24">
      <w:pPr>
        <w:rPr>
          <w:szCs w:val="22"/>
        </w:rPr>
      </w:pPr>
      <w:r w:rsidRPr="00E27FA0">
        <w:rPr>
          <w:szCs w:val="22"/>
        </w:rPr>
        <w:t>Ako ste zaboravili ili propustili doći na infuziju lijeka Remicade, dogovorite novi pregled što je prije moguće.</w:t>
      </w:r>
    </w:p>
    <w:p w14:paraId="4032B067" w14:textId="77777777" w:rsidR="00B3239B" w:rsidRPr="001A1FBE" w:rsidRDefault="00B3239B" w:rsidP="001A1FBE">
      <w:pPr>
        <w:rPr>
          <w:szCs w:val="22"/>
        </w:rPr>
      </w:pPr>
    </w:p>
    <w:p w14:paraId="73A63908" w14:textId="77777777" w:rsidR="00B3239B" w:rsidRPr="001A1FBE" w:rsidRDefault="00B3239B" w:rsidP="001A1FBE">
      <w:pPr>
        <w:rPr>
          <w:szCs w:val="22"/>
        </w:rPr>
      </w:pPr>
      <w:r w:rsidRPr="00E27FA0">
        <w:rPr>
          <w:szCs w:val="22"/>
        </w:rPr>
        <w:t>U slučaju bilo kakvih pitanja u vezi s primjenom ovog lijeka, obratite se liječniku.</w:t>
      </w:r>
    </w:p>
    <w:p w14:paraId="4AE6CB09" w14:textId="77777777" w:rsidR="00B3239B" w:rsidRPr="001A1FBE" w:rsidRDefault="00B3239B" w:rsidP="001A1FBE">
      <w:pPr>
        <w:rPr>
          <w:szCs w:val="22"/>
        </w:rPr>
      </w:pPr>
    </w:p>
    <w:p w14:paraId="1307FE1A" w14:textId="77777777" w:rsidR="00B3239B" w:rsidRPr="001A1FBE" w:rsidRDefault="00B3239B" w:rsidP="001A1FBE">
      <w:pPr>
        <w:rPr>
          <w:szCs w:val="22"/>
        </w:rPr>
      </w:pPr>
    </w:p>
    <w:p w14:paraId="34ABD927" w14:textId="77777777" w:rsidR="00B3239B" w:rsidRPr="00E27FA0" w:rsidRDefault="00B3239B" w:rsidP="00410747">
      <w:pPr>
        <w:keepNext/>
        <w:ind w:left="567" w:hanging="567"/>
        <w:outlineLvl w:val="2"/>
        <w:rPr>
          <w:b/>
        </w:rPr>
      </w:pPr>
      <w:r w:rsidRPr="00E27FA0">
        <w:rPr>
          <w:b/>
        </w:rPr>
        <w:t>4.</w:t>
      </w:r>
      <w:r w:rsidRPr="00E27FA0">
        <w:rPr>
          <w:b/>
        </w:rPr>
        <w:tab/>
        <w:t>Moguće nuspojave</w:t>
      </w:r>
    </w:p>
    <w:p w14:paraId="3FB67F5D" w14:textId="77777777" w:rsidR="00B3239B" w:rsidRPr="001A1FBE" w:rsidRDefault="00B3239B" w:rsidP="001A1FBE">
      <w:pPr>
        <w:keepNext/>
        <w:rPr>
          <w:szCs w:val="22"/>
        </w:rPr>
      </w:pPr>
    </w:p>
    <w:p w14:paraId="5740F697" w14:textId="77777777" w:rsidR="00B3239B" w:rsidRPr="001A1FBE" w:rsidRDefault="00B3239B" w:rsidP="00655D24">
      <w:pPr>
        <w:rPr>
          <w:szCs w:val="22"/>
        </w:rPr>
      </w:pPr>
      <w:r w:rsidRPr="00E27FA0">
        <w:rPr>
          <w:szCs w:val="22"/>
        </w:rPr>
        <w:t xml:space="preserve">Kao i svi lijekovi, ovaj lijek može uzrokovati nuspojave iako se </w:t>
      </w:r>
      <w:r w:rsidR="003457BC">
        <w:rPr>
          <w:szCs w:val="22"/>
        </w:rPr>
        <w:t xml:space="preserve">one </w:t>
      </w:r>
      <w:r w:rsidRPr="00E27FA0">
        <w:rPr>
          <w:szCs w:val="22"/>
        </w:rPr>
        <w:t>neće javiti kod svakoga. Većina nuspojava su blage do umjereno teške. Međutim, u nekih bolesnika nuspojave mogu biti teške i zahtijevati liječenje. Nuspojave se mogu pojaviti i nakon prestanka liječenja lijekom Remicade.</w:t>
      </w:r>
    </w:p>
    <w:p w14:paraId="7240D698" w14:textId="77777777" w:rsidR="00B3239B" w:rsidRPr="001A1FBE" w:rsidRDefault="00B3239B" w:rsidP="00655D24">
      <w:pPr>
        <w:rPr>
          <w:szCs w:val="22"/>
        </w:rPr>
      </w:pPr>
    </w:p>
    <w:p w14:paraId="3C7579F5" w14:textId="77777777" w:rsidR="00B3239B" w:rsidRPr="00E27FA0" w:rsidRDefault="00B3239B" w:rsidP="00655D24">
      <w:pPr>
        <w:keepNext/>
        <w:rPr>
          <w:b/>
          <w:szCs w:val="22"/>
        </w:rPr>
      </w:pPr>
      <w:r w:rsidRPr="00E27FA0">
        <w:rPr>
          <w:b/>
          <w:szCs w:val="22"/>
        </w:rPr>
        <w:t>Odmah obavijestite liječnika ako primijetite neki od sljedećih simptoma:</w:t>
      </w:r>
    </w:p>
    <w:p w14:paraId="01D485D9" w14:textId="77777777" w:rsidR="00B3239B" w:rsidRPr="00C3208B" w:rsidRDefault="00B3239B" w:rsidP="00655D24">
      <w:pPr>
        <w:numPr>
          <w:ilvl w:val="0"/>
          <w:numId w:val="30"/>
        </w:numPr>
        <w:ind w:left="567" w:hanging="567"/>
        <w:rPr>
          <w:szCs w:val="22"/>
        </w:rPr>
      </w:pPr>
      <w:r w:rsidRPr="00E27FA0">
        <w:rPr>
          <w:b/>
          <w:szCs w:val="22"/>
        </w:rPr>
        <w:t xml:space="preserve">Znakove alergijske reakcije </w:t>
      </w:r>
      <w:r w:rsidRPr="00E27FA0">
        <w:rPr>
          <w:szCs w:val="22"/>
        </w:rPr>
        <w:t xml:space="preserve">kao što su oticanje lica, usana, usta ili grla, koje može izazvati poteškoće pri gutanju ili disanju, osip, koprivnjaču, oticanje šaka, stopala ili gležnjeva. </w:t>
      </w:r>
      <w:r w:rsidR="00EB31E5">
        <w:rPr>
          <w:szCs w:val="22"/>
        </w:rPr>
        <w:t xml:space="preserve">Neke od tih reakcija mogu biti ozbiljne ili opasne po život. </w:t>
      </w:r>
      <w:r w:rsidRPr="00E27FA0">
        <w:rPr>
          <w:szCs w:val="22"/>
        </w:rPr>
        <w:t xml:space="preserve">Alergijska reakcija može nastupiti u roku od 2 sata od primanja infuzije ili kasnije. </w:t>
      </w:r>
      <w:r w:rsidR="00EB31E5">
        <w:rPr>
          <w:szCs w:val="22"/>
        </w:rPr>
        <w:t>Drug</w:t>
      </w:r>
      <w:r w:rsidR="002A00E8">
        <w:rPr>
          <w:szCs w:val="22"/>
        </w:rPr>
        <w:t>i znakovi</w:t>
      </w:r>
      <w:r w:rsidR="00EB31E5">
        <w:rPr>
          <w:szCs w:val="22"/>
        </w:rPr>
        <w:t xml:space="preserve"> alergijsk</w:t>
      </w:r>
      <w:r w:rsidR="002A00E8">
        <w:rPr>
          <w:szCs w:val="22"/>
        </w:rPr>
        <w:t xml:space="preserve">ih </w:t>
      </w:r>
      <w:r w:rsidR="00833C25">
        <w:rPr>
          <w:szCs w:val="22"/>
        </w:rPr>
        <w:t>n</w:t>
      </w:r>
      <w:r w:rsidR="002A00E8">
        <w:rPr>
          <w:szCs w:val="22"/>
        </w:rPr>
        <w:t xml:space="preserve">uspojava </w:t>
      </w:r>
      <w:r w:rsidRPr="00E27FA0">
        <w:rPr>
          <w:szCs w:val="22"/>
        </w:rPr>
        <w:t>koji se mogu javiti i do 12 dana nakon infuzije su bol u mišićima, vrućica, bol u zglobovima ili čeljusti, grlobolja ili glavobolja.</w:t>
      </w:r>
    </w:p>
    <w:p w14:paraId="511F8124" w14:textId="77777777" w:rsidR="00B3239B" w:rsidRPr="00C3208B" w:rsidRDefault="00B3239B" w:rsidP="00655D24">
      <w:pPr>
        <w:numPr>
          <w:ilvl w:val="0"/>
          <w:numId w:val="30"/>
        </w:numPr>
        <w:ind w:left="567" w:hanging="567"/>
        <w:rPr>
          <w:iCs/>
          <w:szCs w:val="22"/>
        </w:rPr>
      </w:pPr>
      <w:r w:rsidRPr="00E27FA0">
        <w:rPr>
          <w:b/>
          <w:szCs w:val="22"/>
        </w:rPr>
        <w:t xml:space="preserve">Znakove srčanih problema </w:t>
      </w:r>
      <w:r w:rsidRPr="00E27FA0">
        <w:rPr>
          <w:szCs w:val="22"/>
        </w:rPr>
        <w:t xml:space="preserve">kao što su </w:t>
      </w:r>
      <w:r w:rsidR="00A64840">
        <w:rPr>
          <w:szCs w:val="22"/>
        </w:rPr>
        <w:t>nelagoda ili bol u prs</w:t>
      </w:r>
      <w:r w:rsidR="006D4C60">
        <w:rPr>
          <w:szCs w:val="22"/>
        </w:rPr>
        <w:t>nom košu</w:t>
      </w:r>
      <w:r w:rsidR="00A64840">
        <w:rPr>
          <w:szCs w:val="22"/>
        </w:rPr>
        <w:t xml:space="preserve">, bol u ruci, bol u trbuhu, </w:t>
      </w:r>
      <w:r w:rsidRPr="00E27FA0">
        <w:rPr>
          <w:szCs w:val="22"/>
        </w:rPr>
        <w:t xml:space="preserve">nedostatak zraka, </w:t>
      </w:r>
      <w:r w:rsidR="00A64840">
        <w:rPr>
          <w:szCs w:val="22"/>
        </w:rPr>
        <w:t xml:space="preserve">tjeskoba, </w:t>
      </w:r>
      <w:r w:rsidR="002B7041">
        <w:rPr>
          <w:szCs w:val="22"/>
        </w:rPr>
        <w:t xml:space="preserve">ošamućenost, </w:t>
      </w:r>
      <w:r w:rsidR="00A64840">
        <w:rPr>
          <w:szCs w:val="22"/>
        </w:rPr>
        <w:t xml:space="preserve">omaglica, </w:t>
      </w:r>
      <w:r w:rsidR="002B7041">
        <w:rPr>
          <w:szCs w:val="22"/>
        </w:rPr>
        <w:t>nesvjestica, znojenje, mučnina, povraćanje, podrhtavanje ili lupanje u prs</w:t>
      </w:r>
      <w:r w:rsidR="006D4C60">
        <w:rPr>
          <w:szCs w:val="22"/>
        </w:rPr>
        <w:t>nom košu</w:t>
      </w:r>
      <w:r w:rsidR="002B7041">
        <w:rPr>
          <w:szCs w:val="22"/>
        </w:rPr>
        <w:t>, ubrzan</w:t>
      </w:r>
      <w:r w:rsidR="009F55D5">
        <w:rPr>
          <w:szCs w:val="22"/>
        </w:rPr>
        <w:t>i</w:t>
      </w:r>
      <w:r w:rsidR="002B7041">
        <w:rPr>
          <w:szCs w:val="22"/>
        </w:rPr>
        <w:t xml:space="preserve"> ili usporen</w:t>
      </w:r>
      <w:r w:rsidR="009F55D5">
        <w:rPr>
          <w:szCs w:val="22"/>
        </w:rPr>
        <w:t>i</w:t>
      </w:r>
      <w:r w:rsidR="002B7041">
        <w:rPr>
          <w:szCs w:val="22"/>
        </w:rPr>
        <w:t xml:space="preserve"> </w:t>
      </w:r>
      <w:r w:rsidR="009F55D5">
        <w:rPr>
          <w:szCs w:val="22"/>
        </w:rPr>
        <w:t>otkucaji</w:t>
      </w:r>
      <w:r w:rsidR="002B7041">
        <w:rPr>
          <w:szCs w:val="22"/>
        </w:rPr>
        <w:t xml:space="preserve"> srca i </w:t>
      </w:r>
      <w:r w:rsidRPr="00E27FA0">
        <w:rPr>
          <w:szCs w:val="22"/>
        </w:rPr>
        <w:t>oticanje stopala.</w:t>
      </w:r>
    </w:p>
    <w:p w14:paraId="40AA1B78" w14:textId="77777777" w:rsidR="00B3239B" w:rsidRPr="0093734B" w:rsidRDefault="00B3239B" w:rsidP="00655D24">
      <w:pPr>
        <w:numPr>
          <w:ilvl w:val="0"/>
          <w:numId w:val="30"/>
        </w:numPr>
        <w:ind w:left="567" w:hanging="567"/>
        <w:rPr>
          <w:bCs/>
          <w:iCs/>
          <w:szCs w:val="22"/>
        </w:rPr>
      </w:pPr>
      <w:r w:rsidRPr="00E27FA0">
        <w:rPr>
          <w:b/>
          <w:iCs/>
          <w:szCs w:val="22"/>
        </w:rPr>
        <w:t xml:space="preserve">Znakove infekcije (uključujući TBC) </w:t>
      </w:r>
      <w:r w:rsidRPr="00E27FA0">
        <w:rPr>
          <w:szCs w:val="22"/>
        </w:rPr>
        <w:t>kao što su vrućica, umor, kašalj</w:t>
      </w:r>
      <w:r w:rsidR="00C87D8C">
        <w:rPr>
          <w:szCs w:val="22"/>
        </w:rPr>
        <w:t xml:space="preserve"> koji može biti ustrajan</w:t>
      </w:r>
      <w:r w:rsidRPr="00E27FA0">
        <w:rPr>
          <w:szCs w:val="22"/>
        </w:rPr>
        <w:t xml:space="preserve">, </w:t>
      </w:r>
      <w:r w:rsidR="00DA69F2" w:rsidRPr="00E27FA0">
        <w:rPr>
          <w:szCs w:val="22"/>
        </w:rPr>
        <w:t>nedostatak zraka</w:t>
      </w:r>
      <w:r w:rsidRPr="00E27FA0">
        <w:rPr>
          <w:szCs w:val="22"/>
        </w:rPr>
        <w:t xml:space="preserve">, simptomi nalik gripi, gubitak tjelesne težine, noćno znojenje, proljev, rane, </w:t>
      </w:r>
      <w:r w:rsidR="00C87D8C">
        <w:rPr>
          <w:szCs w:val="22"/>
        </w:rPr>
        <w:t xml:space="preserve">nakupljanje gnoja u crijevima ili oko anusa (apsces), </w:t>
      </w:r>
      <w:r w:rsidRPr="00E27FA0">
        <w:rPr>
          <w:szCs w:val="22"/>
        </w:rPr>
        <w:t xml:space="preserve">problemi sa zubima ili </w:t>
      </w:r>
      <w:r w:rsidR="00C33ED9">
        <w:rPr>
          <w:szCs w:val="22"/>
        </w:rPr>
        <w:t xml:space="preserve">osjećaj </w:t>
      </w:r>
      <w:r w:rsidRPr="00E27FA0">
        <w:rPr>
          <w:szCs w:val="22"/>
        </w:rPr>
        <w:t>žarenj</w:t>
      </w:r>
      <w:r w:rsidR="00C33ED9">
        <w:rPr>
          <w:szCs w:val="22"/>
        </w:rPr>
        <w:t>a</w:t>
      </w:r>
      <w:r w:rsidRPr="00E27FA0">
        <w:rPr>
          <w:szCs w:val="22"/>
        </w:rPr>
        <w:t xml:space="preserve"> pri mokrenju.</w:t>
      </w:r>
    </w:p>
    <w:p w14:paraId="58ECAFD2" w14:textId="77777777" w:rsidR="00C1024A" w:rsidRDefault="00C87D8C" w:rsidP="00655D24">
      <w:pPr>
        <w:numPr>
          <w:ilvl w:val="0"/>
          <w:numId w:val="30"/>
        </w:numPr>
        <w:ind w:left="567" w:hanging="567"/>
        <w:rPr>
          <w:iCs/>
          <w:szCs w:val="22"/>
        </w:rPr>
      </w:pPr>
      <w:r>
        <w:rPr>
          <w:b/>
          <w:iCs/>
          <w:szCs w:val="22"/>
        </w:rPr>
        <w:t xml:space="preserve">Moguće znakove raka </w:t>
      </w:r>
      <w:r w:rsidR="005444B6">
        <w:rPr>
          <w:iCs/>
          <w:szCs w:val="22"/>
        </w:rPr>
        <w:t>koji</w:t>
      </w:r>
      <w:r>
        <w:rPr>
          <w:iCs/>
          <w:szCs w:val="22"/>
        </w:rPr>
        <w:t xml:space="preserve"> uključuju</w:t>
      </w:r>
      <w:r w:rsidR="005444B6">
        <w:rPr>
          <w:iCs/>
          <w:szCs w:val="22"/>
        </w:rPr>
        <w:t>, ali nisu ograničeni na</w:t>
      </w:r>
      <w:r>
        <w:rPr>
          <w:iCs/>
          <w:szCs w:val="22"/>
        </w:rPr>
        <w:t xml:space="preserve"> oticanje limfnih čvorova, gubitak tjelesne težine, vrućicu, </w:t>
      </w:r>
      <w:r w:rsidR="002B15D7">
        <w:rPr>
          <w:iCs/>
          <w:szCs w:val="22"/>
        </w:rPr>
        <w:t>ne</w:t>
      </w:r>
      <w:r w:rsidR="005444B6">
        <w:rPr>
          <w:iCs/>
          <w:szCs w:val="22"/>
        </w:rPr>
        <w:t>u</w:t>
      </w:r>
      <w:r w:rsidR="002B15D7">
        <w:rPr>
          <w:iCs/>
          <w:szCs w:val="22"/>
        </w:rPr>
        <w:t>obič</w:t>
      </w:r>
      <w:r w:rsidR="005444B6">
        <w:rPr>
          <w:iCs/>
          <w:szCs w:val="22"/>
        </w:rPr>
        <w:t>aje</w:t>
      </w:r>
      <w:r w:rsidR="002B15D7">
        <w:rPr>
          <w:iCs/>
          <w:szCs w:val="22"/>
        </w:rPr>
        <w:t>ne kvržice na koži, prom</w:t>
      </w:r>
      <w:r>
        <w:rPr>
          <w:iCs/>
          <w:szCs w:val="22"/>
        </w:rPr>
        <w:t>jene izgleda madeža ili boje kože ili neuobičajeno krvarenje iz rodnice.</w:t>
      </w:r>
    </w:p>
    <w:p w14:paraId="0B21F458" w14:textId="77777777" w:rsidR="00B3239B" w:rsidRPr="00C3208B" w:rsidRDefault="00B3239B" w:rsidP="00655D24">
      <w:pPr>
        <w:numPr>
          <w:ilvl w:val="0"/>
          <w:numId w:val="30"/>
        </w:numPr>
        <w:ind w:left="567" w:hanging="567"/>
        <w:rPr>
          <w:szCs w:val="22"/>
        </w:rPr>
      </w:pPr>
      <w:r w:rsidRPr="00E27FA0">
        <w:rPr>
          <w:b/>
          <w:bCs/>
          <w:iCs/>
          <w:szCs w:val="22"/>
        </w:rPr>
        <w:t xml:space="preserve">Znakove problema s plućima </w:t>
      </w:r>
      <w:r w:rsidRPr="00E27FA0">
        <w:rPr>
          <w:iCs/>
          <w:szCs w:val="22"/>
        </w:rPr>
        <w:t xml:space="preserve">kao što su kašalj, otežano disanje ili stezanje u </w:t>
      </w:r>
      <w:r w:rsidR="006D4C60">
        <w:rPr>
          <w:iCs/>
          <w:szCs w:val="22"/>
        </w:rPr>
        <w:t>prsnom košu</w:t>
      </w:r>
      <w:r w:rsidRPr="00E27FA0">
        <w:rPr>
          <w:iCs/>
          <w:szCs w:val="22"/>
        </w:rPr>
        <w:t>.</w:t>
      </w:r>
    </w:p>
    <w:p w14:paraId="30A77A69" w14:textId="77777777" w:rsidR="00B3239B" w:rsidRPr="00C3208B" w:rsidRDefault="00B3239B" w:rsidP="00655D24">
      <w:pPr>
        <w:numPr>
          <w:ilvl w:val="0"/>
          <w:numId w:val="30"/>
        </w:numPr>
        <w:ind w:left="567" w:hanging="567"/>
        <w:rPr>
          <w:bCs/>
          <w:szCs w:val="22"/>
        </w:rPr>
      </w:pPr>
      <w:r w:rsidRPr="00E27FA0">
        <w:rPr>
          <w:b/>
          <w:szCs w:val="22"/>
        </w:rPr>
        <w:t xml:space="preserve">Znakove neuroloških problema (uključujući poremećaje oka) </w:t>
      </w:r>
      <w:r w:rsidRPr="00E27FA0">
        <w:rPr>
          <w:szCs w:val="22"/>
        </w:rPr>
        <w:t xml:space="preserve">kao što su </w:t>
      </w:r>
      <w:r w:rsidR="000F4F35">
        <w:rPr>
          <w:szCs w:val="22"/>
        </w:rPr>
        <w:t xml:space="preserve">znakovi moždanog udara (iznenadna utrnulost ili slabost lica, ruke ili noge, osobito na jednoj strani tijela; iznenadna smetenost, otežan govor ili razumijevanje; tegobe </w:t>
      </w:r>
      <w:r w:rsidR="00843895">
        <w:rPr>
          <w:szCs w:val="22"/>
        </w:rPr>
        <w:t xml:space="preserve">s vidom </w:t>
      </w:r>
      <w:r w:rsidR="000F4F35">
        <w:rPr>
          <w:szCs w:val="22"/>
        </w:rPr>
        <w:t xml:space="preserve">koje zahvaćaju jedno ili oba oka, otežan hod, omaglica, gubitak ravnoteže ili koordinacije ili jaka glavobolja), </w:t>
      </w:r>
      <w:r w:rsidRPr="00E27FA0">
        <w:rPr>
          <w:szCs w:val="22"/>
        </w:rPr>
        <w:t xml:space="preserve">napadaji, </w:t>
      </w:r>
      <w:r w:rsidRPr="00CB3F17">
        <w:rPr>
          <w:szCs w:val="22"/>
        </w:rPr>
        <w:t>trnci</w:t>
      </w:r>
      <w:r w:rsidR="000F4F35" w:rsidRPr="00CB3F17">
        <w:rPr>
          <w:szCs w:val="22"/>
        </w:rPr>
        <w:t>/</w:t>
      </w:r>
      <w:r w:rsidR="00CB3F17" w:rsidRPr="009A1E59">
        <w:rPr>
          <w:szCs w:val="22"/>
        </w:rPr>
        <w:t>obamrlost</w:t>
      </w:r>
      <w:r w:rsidRPr="00E27FA0">
        <w:rPr>
          <w:szCs w:val="22"/>
        </w:rPr>
        <w:t xml:space="preserve"> bilo kojeg dijela tijela </w:t>
      </w:r>
      <w:r w:rsidR="000F4F35">
        <w:rPr>
          <w:szCs w:val="22"/>
        </w:rPr>
        <w:t xml:space="preserve">ili </w:t>
      </w:r>
      <w:r w:rsidRPr="00E27FA0">
        <w:rPr>
          <w:szCs w:val="22"/>
        </w:rPr>
        <w:t>slabost u rukama ili nogama, promjene vida poput dvostruke slike ili drugi problemi s očima.</w:t>
      </w:r>
    </w:p>
    <w:p w14:paraId="240FC897" w14:textId="77777777" w:rsidR="00B3239B" w:rsidRPr="00C3208B" w:rsidRDefault="00B3239B" w:rsidP="00655D24">
      <w:pPr>
        <w:numPr>
          <w:ilvl w:val="0"/>
          <w:numId w:val="30"/>
        </w:numPr>
        <w:ind w:left="567" w:hanging="567"/>
        <w:rPr>
          <w:bCs/>
          <w:szCs w:val="22"/>
        </w:rPr>
      </w:pPr>
      <w:r w:rsidRPr="00E27FA0">
        <w:rPr>
          <w:b/>
          <w:bCs/>
          <w:szCs w:val="22"/>
        </w:rPr>
        <w:t xml:space="preserve">Znakove problema s jetrom </w:t>
      </w:r>
      <w:r w:rsidR="00C87D8C" w:rsidRPr="00AF4FD4">
        <w:rPr>
          <w:bCs/>
          <w:szCs w:val="22"/>
        </w:rPr>
        <w:t>(uključujući infekciju</w:t>
      </w:r>
      <w:r w:rsidR="00C87D8C">
        <w:rPr>
          <w:b/>
          <w:bCs/>
          <w:szCs w:val="22"/>
        </w:rPr>
        <w:t xml:space="preserve"> </w:t>
      </w:r>
      <w:r w:rsidR="00C87D8C" w:rsidRPr="00AF4FD4">
        <w:rPr>
          <w:bCs/>
          <w:szCs w:val="22"/>
        </w:rPr>
        <w:t>hepatitis</w:t>
      </w:r>
      <w:r w:rsidR="00EE4D4D">
        <w:rPr>
          <w:bCs/>
          <w:szCs w:val="22"/>
        </w:rPr>
        <w:t>om</w:t>
      </w:r>
      <w:r w:rsidR="00C87D8C" w:rsidRPr="00AF4FD4">
        <w:rPr>
          <w:bCs/>
          <w:szCs w:val="22"/>
        </w:rPr>
        <w:t xml:space="preserve"> B ako ste </w:t>
      </w:r>
      <w:r w:rsidR="00C87D8C">
        <w:rPr>
          <w:bCs/>
          <w:szCs w:val="22"/>
        </w:rPr>
        <w:t xml:space="preserve">u prošlosti </w:t>
      </w:r>
      <w:r w:rsidR="00EE4D4D">
        <w:rPr>
          <w:bCs/>
          <w:szCs w:val="22"/>
        </w:rPr>
        <w:t xml:space="preserve">već </w:t>
      </w:r>
      <w:r w:rsidR="00C87D8C" w:rsidRPr="00AF4FD4">
        <w:rPr>
          <w:bCs/>
          <w:szCs w:val="22"/>
        </w:rPr>
        <w:t>imali hepatitis B)</w:t>
      </w:r>
      <w:r w:rsidR="00C87D8C">
        <w:rPr>
          <w:szCs w:val="22"/>
        </w:rPr>
        <w:t xml:space="preserve"> </w:t>
      </w:r>
      <w:r w:rsidRPr="00E27FA0">
        <w:rPr>
          <w:szCs w:val="22"/>
        </w:rPr>
        <w:t>kao što su žutilo kože ili bjeloočnica, tamnosmeđa boja mokraće</w:t>
      </w:r>
      <w:r w:rsidR="00C87D8C">
        <w:rPr>
          <w:szCs w:val="22"/>
        </w:rPr>
        <w:t>,</w:t>
      </w:r>
      <w:r w:rsidRPr="00E27FA0">
        <w:rPr>
          <w:szCs w:val="22"/>
        </w:rPr>
        <w:t xml:space="preserve"> bol</w:t>
      </w:r>
      <w:r w:rsidR="00C87D8C">
        <w:rPr>
          <w:szCs w:val="22"/>
        </w:rPr>
        <w:t xml:space="preserve"> ili oticanje</w:t>
      </w:r>
      <w:r w:rsidRPr="00E27FA0">
        <w:rPr>
          <w:szCs w:val="22"/>
        </w:rPr>
        <w:t xml:space="preserve"> u gornjem desnom dijelu trbuha, </w:t>
      </w:r>
      <w:r w:rsidR="00C87D8C">
        <w:rPr>
          <w:szCs w:val="22"/>
        </w:rPr>
        <w:t xml:space="preserve">bol u zglobovima, kožni osipi ili </w:t>
      </w:r>
      <w:r w:rsidRPr="00E27FA0">
        <w:rPr>
          <w:szCs w:val="22"/>
        </w:rPr>
        <w:t>vrućica.</w:t>
      </w:r>
    </w:p>
    <w:p w14:paraId="0C8F1669" w14:textId="77777777" w:rsidR="00B3239B" w:rsidRPr="00C3208B" w:rsidRDefault="00B3239B" w:rsidP="00655D24">
      <w:pPr>
        <w:numPr>
          <w:ilvl w:val="0"/>
          <w:numId w:val="30"/>
        </w:numPr>
        <w:ind w:left="567" w:hanging="567"/>
        <w:rPr>
          <w:bCs/>
          <w:iCs/>
          <w:szCs w:val="22"/>
        </w:rPr>
      </w:pPr>
      <w:r w:rsidRPr="00E27FA0">
        <w:rPr>
          <w:b/>
          <w:bCs/>
          <w:szCs w:val="22"/>
        </w:rPr>
        <w:t xml:space="preserve">Znakove poremećaja imunološkog sustava </w:t>
      </w:r>
      <w:r w:rsidRPr="00E27FA0">
        <w:rPr>
          <w:szCs w:val="22"/>
        </w:rPr>
        <w:t>kao što su bol u zglobovima ili osip na obrazima ili rukama osjetljiv na sunce</w:t>
      </w:r>
      <w:r w:rsidR="00C87D8C">
        <w:rPr>
          <w:szCs w:val="22"/>
        </w:rPr>
        <w:t xml:space="preserve"> (lupus) ili </w:t>
      </w:r>
      <w:r w:rsidR="00AF4FD4">
        <w:rPr>
          <w:szCs w:val="22"/>
        </w:rPr>
        <w:t xml:space="preserve">kašalj, </w:t>
      </w:r>
      <w:r w:rsidR="00AF4FD4" w:rsidRPr="00E27FA0">
        <w:t>nedostatak zraka</w:t>
      </w:r>
      <w:r w:rsidR="00AF4FD4">
        <w:t xml:space="preserve">, vrućica ili kožni osip </w:t>
      </w:r>
      <w:r w:rsidR="00C87D8C">
        <w:rPr>
          <w:szCs w:val="22"/>
        </w:rPr>
        <w:t>(sarkoidoza)</w:t>
      </w:r>
      <w:r w:rsidRPr="00E27FA0">
        <w:rPr>
          <w:szCs w:val="22"/>
        </w:rPr>
        <w:t>.</w:t>
      </w:r>
    </w:p>
    <w:p w14:paraId="685B6D8B" w14:textId="77777777" w:rsidR="00B3239B" w:rsidRDefault="00B3239B" w:rsidP="00C1024A">
      <w:pPr>
        <w:numPr>
          <w:ilvl w:val="0"/>
          <w:numId w:val="30"/>
        </w:numPr>
        <w:ind w:left="567" w:hanging="567"/>
        <w:rPr>
          <w:bCs/>
          <w:szCs w:val="22"/>
        </w:rPr>
      </w:pPr>
      <w:r w:rsidRPr="00C1024A">
        <w:rPr>
          <w:b/>
          <w:bCs/>
          <w:szCs w:val="22"/>
        </w:rPr>
        <w:t xml:space="preserve">Znakove smanjenog broja krvnih stanica </w:t>
      </w:r>
      <w:r w:rsidRPr="00C1024A">
        <w:rPr>
          <w:bCs/>
          <w:szCs w:val="22"/>
        </w:rPr>
        <w:t>kao što su stalna vrućica, krvarenje ili lakše stvaranje modrica</w:t>
      </w:r>
      <w:r w:rsidR="00C87D8C" w:rsidRPr="00C1024A">
        <w:rPr>
          <w:bCs/>
          <w:szCs w:val="22"/>
        </w:rPr>
        <w:t>,</w:t>
      </w:r>
      <w:r w:rsidR="00607551" w:rsidRPr="00C1024A">
        <w:rPr>
          <w:bCs/>
          <w:szCs w:val="22"/>
        </w:rPr>
        <w:t xml:space="preserve"> male</w:t>
      </w:r>
      <w:r w:rsidR="00C87D8C" w:rsidRPr="00C1024A">
        <w:rPr>
          <w:bCs/>
          <w:szCs w:val="22"/>
        </w:rPr>
        <w:t xml:space="preserve"> crvene ili ljubičaste točkice uzrokovane krvarenjem</w:t>
      </w:r>
      <w:r w:rsidR="00EE4D4D" w:rsidRPr="00C1024A">
        <w:rPr>
          <w:bCs/>
          <w:szCs w:val="22"/>
        </w:rPr>
        <w:t xml:space="preserve"> ispod kože</w:t>
      </w:r>
      <w:r w:rsidRPr="00C1024A">
        <w:rPr>
          <w:bCs/>
          <w:szCs w:val="22"/>
        </w:rPr>
        <w:t xml:space="preserve"> ili </w:t>
      </w:r>
      <w:r w:rsidR="00D10EA1" w:rsidRPr="00C1024A">
        <w:rPr>
          <w:bCs/>
          <w:szCs w:val="22"/>
        </w:rPr>
        <w:t>bljedilo</w:t>
      </w:r>
      <w:r w:rsidRPr="00C1024A">
        <w:rPr>
          <w:bCs/>
          <w:szCs w:val="22"/>
        </w:rPr>
        <w:t>.</w:t>
      </w:r>
    </w:p>
    <w:p w14:paraId="16865E91" w14:textId="77777777" w:rsidR="00847C8E" w:rsidRPr="00C1024A" w:rsidRDefault="00847C8E" w:rsidP="00C1024A">
      <w:pPr>
        <w:numPr>
          <w:ilvl w:val="0"/>
          <w:numId w:val="30"/>
        </w:numPr>
        <w:ind w:left="567" w:hanging="567"/>
        <w:rPr>
          <w:bCs/>
          <w:szCs w:val="22"/>
        </w:rPr>
      </w:pPr>
      <w:r>
        <w:rPr>
          <w:b/>
          <w:bCs/>
          <w:szCs w:val="22"/>
        </w:rPr>
        <w:lastRenderedPageBreak/>
        <w:t xml:space="preserve">Znakove ozbiljnih </w:t>
      </w:r>
      <w:r w:rsidR="006551D1">
        <w:rPr>
          <w:b/>
          <w:bCs/>
          <w:szCs w:val="22"/>
        </w:rPr>
        <w:t>problema s kožom</w:t>
      </w:r>
      <w:r>
        <w:rPr>
          <w:b/>
          <w:bCs/>
          <w:szCs w:val="22"/>
        </w:rPr>
        <w:t xml:space="preserve"> </w:t>
      </w:r>
      <w:r>
        <w:rPr>
          <w:bCs/>
          <w:szCs w:val="22"/>
        </w:rPr>
        <w:t>kao što su crvenkaste mrlje nalik met</w:t>
      </w:r>
      <w:r w:rsidR="00FA5E89">
        <w:rPr>
          <w:bCs/>
          <w:szCs w:val="22"/>
        </w:rPr>
        <w:t>i</w:t>
      </w:r>
      <w:r>
        <w:rPr>
          <w:bCs/>
          <w:szCs w:val="22"/>
        </w:rPr>
        <w:t xml:space="preserve"> ili kružne mrlje</w:t>
      </w:r>
      <w:r w:rsidR="00DB2B96">
        <w:rPr>
          <w:bCs/>
          <w:szCs w:val="22"/>
        </w:rPr>
        <w:t>,</w:t>
      </w:r>
      <w:r>
        <w:rPr>
          <w:bCs/>
          <w:szCs w:val="22"/>
        </w:rPr>
        <w:t xml:space="preserve"> </w:t>
      </w:r>
      <w:r w:rsidR="000E03A4">
        <w:rPr>
          <w:bCs/>
          <w:szCs w:val="22"/>
        </w:rPr>
        <w:t>često s mjehurima u sredini</w:t>
      </w:r>
      <w:r w:rsidR="006551D1">
        <w:rPr>
          <w:bCs/>
          <w:szCs w:val="22"/>
        </w:rPr>
        <w:t>,</w:t>
      </w:r>
      <w:r>
        <w:rPr>
          <w:bCs/>
          <w:szCs w:val="22"/>
        </w:rPr>
        <w:t xml:space="preserve"> koje se javljaju na</w:t>
      </w:r>
      <w:r w:rsidR="00A00C7E">
        <w:rPr>
          <w:bCs/>
          <w:szCs w:val="22"/>
        </w:rPr>
        <w:t xml:space="preserve"> području</w:t>
      </w:r>
      <w:r>
        <w:rPr>
          <w:bCs/>
          <w:szCs w:val="22"/>
        </w:rPr>
        <w:t xml:space="preserve"> trup</w:t>
      </w:r>
      <w:r w:rsidR="00A00C7E">
        <w:rPr>
          <w:bCs/>
          <w:szCs w:val="22"/>
        </w:rPr>
        <w:t>a</w:t>
      </w:r>
      <w:r>
        <w:rPr>
          <w:bCs/>
          <w:szCs w:val="22"/>
        </w:rPr>
        <w:t xml:space="preserve">, </w:t>
      </w:r>
      <w:r w:rsidR="00DB2B96">
        <w:rPr>
          <w:bCs/>
          <w:szCs w:val="22"/>
        </w:rPr>
        <w:t xml:space="preserve">zatim </w:t>
      </w:r>
      <w:r>
        <w:rPr>
          <w:bCs/>
          <w:szCs w:val="22"/>
        </w:rPr>
        <w:t xml:space="preserve">velika područja na kojima se koža ljušti i peruta (eksfolijativni poremećaj), vrijedovi u ustima, </w:t>
      </w:r>
      <w:r w:rsidR="00E40099">
        <w:rPr>
          <w:bCs/>
          <w:szCs w:val="22"/>
        </w:rPr>
        <w:t>grlu i</w:t>
      </w:r>
      <w:r>
        <w:rPr>
          <w:bCs/>
          <w:szCs w:val="22"/>
        </w:rPr>
        <w:t xml:space="preserve"> nosu</w:t>
      </w:r>
      <w:r w:rsidR="00E40099">
        <w:rPr>
          <w:bCs/>
          <w:szCs w:val="22"/>
        </w:rPr>
        <w:t xml:space="preserve"> te na</w:t>
      </w:r>
      <w:r>
        <w:rPr>
          <w:bCs/>
          <w:szCs w:val="22"/>
        </w:rPr>
        <w:t xml:space="preserve"> </w:t>
      </w:r>
      <w:r w:rsidR="00E40099">
        <w:rPr>
          <w:bCs/>
          <w:szCs w:val="22"/>
        </w:rPr>
        <w:t>spolnim organima</w:t>
      </w:r>
      <w:r>
        <w:rPr>
          <w:bCs/>
          <w:szCs w:val="22"/>
        </w:rPr>
        <w:t xml:space="preserve"> i očima ili </w:t>
      </w:r>
      <w:r w:rsidR="006551D1">
        <w:rPr>
          <w:bCs/>
          <w:szCs w:val="22"/>
        </w:rPr>
        <w:t>gnojni prištići</w:t>
      </w:r>
      <w:r>
        <w:rPr>
          <w:bCs/>
          <w:szCs w:val="22"/>
        </w:rPr>
        <w:t xml:space="preserve"> </w:t>
      </w:r>
      <w:r w:rsidR="006551D1">
        <w:rPr>
          <w:bCs/>
          <w:szCs w:val="22"/>
        </w:rPr>
        <w:t>koji</w:t>
      </w:r>
      <w:r>
        <w:rPr>
          <w:bCs/>
          <w:szCs w:val="22"/>
        </w:rPr>
        <w:t xml:space="preserve"> se mogu proširiti po tijelu. Navedene kožne reakcije mogu biti praćene vrućicom.</w:t>
      </w:r>
    </w:p>
    <w:p w14:paraId="3BE697D3" w14:textId="77777777" w:rsidR="00B3239B" w:rsidRPr="001A1FBE" w:rsidRDefault="00B3239B" w:rsidP="00655D24">
      <w:pPr>
        <w:rPr>
          <w:szCs w:val="22"/>
        </w:rPr>
      </w:pPr>
    </w:p>
    <w:p w14:paraId="185B4781" w14:textId="77777777" w:rsidR="00B3239B" w:rsidRDefault="00B3239B" w:rsidP="00655D24">
      <w:pPr>
        <w:rPr>
          <w:szCs w:val="22"/>
        </w:rPr>
      </w:pPr>
      <w:r w:rsidRPr="00E27FA0">
        <w:rPr>
          <w:szCs w:val="22"/>
        </w:rPr>
        <w:t>Odmah obavijestite svog liječnika ako primijetite neki od gore navedenih simptoma.</w:t>
      </w:r>
    </w:p>
    <w:p w14:paraId="00D2EF24" w14:textId="77777777" w:rsidR="00C87D8C" w:rsidRDefault="00C87D8C" w:rsidP="00655D24">
      <w:pPr>
        <w:rPr>
          <w:szCs w:val="22"/>
        </w:rPr>
      </w:pPr>
    </w:p>
    <w:p w14:paraId="372CF24C" w14:textId="77777777" w:rsidR="00C87D8C" w:rsidRPr="001A1FBE" w:rsidRDefault="00C87D8C" w:rsidP="00AF4FD4">
      <w:pPr>
        <w:keepNext/>
        <w:rPr>
          <w:szCs w:val="22"/>
        </w:rPr>
      </w:pPr>
      <w:r>
        <w:rPr>
          <w:szCs w:val="22"/>
        </w:rPr>
        <w:t>Kod primjene lijeka Remicade opažene su sljedeće nuspojave:</w:t>
      </w:r>
    </w:p>
    <w:p w14:paraId="52582C9E" w14:textId="77777777" w:rsidR="00B3239B" w:rsidRPr="001A1FBE" w:rsidRDefault="00B3239B" w:rsidP="00AF4FD4">
      <w:pPr>
        <w:keepNext/>
        <w:rPr>
          <w:szCs w:val="22"/>
        </w:rPr>
      </w:pPr>
    </w:p>
    <w:p w14:paraId="1BB49AFE" w14:textId="03031CEA" w:rsidR="00B3239B" w:rsidRPr="00E27FA0" w:rsidRDefault="00B3239B" w:rsidP="00655D24">
      <w:pPr>
        <w:keepNext/>
        <w:rPr>
          <w:szCs w:val="22"/>
        </w:rPr>
      </w:pPr>
      <w:r w:rsidRPr="00E27FA0">
        <w:rPr>
          <w:b/>
          <w:szCs w:val="22"/>
        </w:rPr>
        <w:t>Vrlo čest</w:t>
      </w:r>
      <w:r w:rsidR="00234EB7">
        <w:rPr>
          <w:b/>
          <w:szCs w:val="22"/>
        </w:rPr>
        <w:t>o</w:t>
      </w:r>
      <w:r w:rsidR="00276173">
        <w:rPr>
          <w:b/>
          <w:szCs w:val="22"/>
        </w:rPr>
        <w:t>:</w:t>
      </w:r>
      <w:r w:rsidRPr="00E27FA0">
        <w:rPr>
          <w:b/>
          <w:szCs w:val="22"/>
        </w:rPr>
        <w:t xml:space="preserve"> </w:t>
      </w:r>
      <w:r w:rsidR="00C87D8C">
        <w:rPr>
          <w:b/>
          <w:szCs w:val="22"/>
        </w:rPr>
        <w:t xml:space="preserve">mogu se </w:t>
      </w:r>
      <w:r w:rsidRPr="00E27FA0">
        <w:rPr>
          <w:b/>
          <w:szCs w:val="22"/>
        </w:rPr>
        <w:t>jav</w:t>
      </w:r>
      <w:r w:rsidR="00C87D8C">
        <w:rPr>
          <w:b/>
          <w:szCs w:val="22"/>
        </w:rPr>
        <w:t>iti</w:t>
      </w:r>
      <w:r w:rsidRPr="00E27FA0">
        <w:rPr>
          <w:b/>
          <w:szCs w:val="22"/>
        </w:rPr>
        <w:t xml:space="preserve"> u više od 1 na 10 </w:t>
      </w:r>
      <w:r w:rsidR="00276173">
        <w:rPr>
          <w:b/>
          <w:szCs w:val="22"/>
        </w:rPr>
        <w:t>osoba</w:t>
      </w:r>
    </w:p>
    <w:p w14:paraId="7AAAC3D5" w14:textId="77777777" w:rsidR="00B3239B" w:rsidRPr="00E27FA0" w:rsidRDefault="00B3239B" w:rsidP="00655D24">
      <w:pPr>
        <w:numPr>
          <w:ilvl w:val="0"/>
          <w:numId w:val="31"/>
        </w:numPr>
        <w:ind w:left="567" w:hanging="567"/>
      </w:pPr>
      <w:r w:rsidRPr="00E27FA0">
        <w:t>bol u trbuhu, mučnina</w:t>
      </w:r>
    </w:p>
    <w:p w14:paraId="0427C01D" w14:textId="77777777" w:rsidR="00B3239B" w:rsidRPr="00E27FA0" w:rsidRDefault="00B3239B" w:rsidP="00655D24">
      <w:pPr>
        <w:numPr>
          <w:ilvl w:val="0"/>
          <w:numId w:val="31"/>
        </w:numPr>
        <w:ind w:left="567" w:hanging="567"/>
      </w:pPr>
      <w:r w:rsidRPr="00E27FA0">
        <w:t>virusne infekcije poput herpesa ili gripe</w:t>
      </w:r>
    </w:p>
    <w:p w14:paraId="0401C439" w14:textId="77777777" w:rsidR="00B3239B" w:rsidRPr="00E27FA0" w:rsidRDefault="00B3239B" w:rsidP="00655D24">
      <w:pPr>
        <w:numPr>
          <w:ilvl w:val="0"/>
          <w:numId w:val="31"/>
        </w:numPr>
        <w:ind w:left="567" w:hanging="567"/>
      </w:pPr>
      <w:r w:rsidRPr="00E27FA0">
        <w:t>infekcije gornjih dišnih puteva poput upale sinusa</w:t>
      </w:r>
    </w:p>
    <w:p w14:paraId="52D16E36" w14:textId="77777777" w:rsidR="00B3239B" w:rsidRPr="00E27FA0" w:rsidRDefault="00B3239B" w:rsidP="00655D24">
      <w:pPr>
        <w:numPr>
          <w:ilvl w:val="0"/>
          <w:numId w:val="31"/>
        </w:numPr>
        <w:ind w:left="567" w:hanging="567"/>
      </w:pPr>
      <w:r w:rsidRPr="00E27FA0">
        <w:t>glavobolja</w:t>
      </w:r>
    </w:p>
    <w:p w14:paraId="477DED9A" w14:textId="77777777" w:rsidR="00B3239B" w:rsidRPr="00E27FA0" w:rsidRDefault="00B3239B" w:rsidP="00655D24">
      <w:pPr>
        <w:numPr>
          <w:ilvl w:val="0"/>
          <w:numId w:val="31"/>
        </w:numPr>
        <w:ind w:left="567" w:hanging="567"/>
      </w:pPr>
      <w:r w:rsidRPr="00E27FA0">
        <w:t>nuspojava kao posljedica infuzije</w:t>
      </w:r>
    </w:p>
    <w:p w14:paraId="4510FA92" w14:textId="77777777" w:rsidR="00B3239B" w:rsidRPr="00E27FA0" w:rsidRDefault="00B3239B" w:rsidP="00655D24">
      <w:pPr>
        <w:numPr>
          <w:ilvl w:val="0"/>
          <w:numId w:val="31"/>
        </w:numPr>
        <w:ind w:left="567" w:hanging="567"/>
      </w:pPr>
      <w:r w:rsidRPr="00E27FA0">
        <w:t>bol</w:t>
      </w:r>
    </w:p>
    <w:p w14:paraId="376993C6" w14:textId="77777777" w:rsidR="00B3239B" w:rsidRPr="001A1FBE" w:rsidRDefault="00B3239B" w:rsidP="00655D24">
      <w:pPr>
        <w:rPr>
          <w:szCs w:val="22"/>
        </w:rPr>
      </w:pPr>
    </w:p>
    <w:p w14:paraId="6856D983" w14:textId="2978FD00" w:rsidR="00B3239B" w:rsidRPr="00E27FA0" w:rsidRDefault="00B3239B" w:rsidP="00655D24">
      <w:pPr>
        <w:keepNext/>
        <w:rPr>
          <w:szCs w:val="22"/>
        </w:rPr>
      </w:pPr>
      <w:r w:rsidRPr="00E27FA0">
        <w:rPr>
          <w:b/>
          <w:bCs/>
          <w:szCs w:val="22"/>
        </w:rPr>
        <w:t>Čest</w:t>
      </w:r>
      <w:r w:rsidR="00234EB7">
        <w:rPr>
          <w:b/>
          <w:bCs/>
          <w:szCs w:val="22"/>
        </w:rPr>
        <w:t>o</w:t>
      </w:r>
      <w:r w:rsidR="00276173">
        <w:rPr>
          <w:b/>
          <w:bCs/>
          <w:szCs w:val="22"/>
        </w:rPr>
        <w:t>:</w:t>
      </w:r>
      <w:r w:rsidRPr="00E27FA0">
        <w:rPr>
          <w:b/>
          <w:bCs/>
          <w:szCs w:val="22"/>
        </w:rPr>
        <w:t xml:space="preserve"> </w:t>
      </w:r>
      <w:r w:rsidR="00C87D8C">
        <w:rPr>
          <w:b/>
          <w:bCs/>
          <w:szCs w:val="22"/>
        </w:rPr>
        <w:t xml:space="preserve">mogu se </w:t>
      </w:r>
      <w:r w:rsidRPr="00E27FA0">
        <w:rPr>
          <w:b/>
          <w:bCs/>
          <w:szCs w:val="22"/>
        </w:rPr>
        <w:t>jav</w:t>
      </w:r>
      <w:r w:rsidR="00C87D8C">
        <w:rPr>
          <w:b/>
          <w:bCs/>
          <w:szCs w:val="22"/>
        </w:rPr>
        <w:t>iti</w:t>
      </w:r>
      <w:r w:rsidRPr="00E27FA0">
        <w:rPr>
          <w:b/>
          <w:bCs/>
          <w:szCs w:val="22"/>
        </w:rPr>
        <w:t xml:space="preserve"> u </w:t>
      </w:r>
      <w:r w:rsidR="00276173">
        <w:rPr>
          <w:b/>
          <w:bCs/>
          <w:szCs w:val="22"/>
        </w:rPr>
        <w:t xml:space="preserve">do </w:t>
      </w:r>
      <w:r w:rsidRPr="00E27FA0">
        <w:rPr>
          <w:b/>
          <w:bCs/>
          <w:szCs w:val="22"/>
        </w:rPr>
        <w:t xml:space="preserve">1 </w:t>
      </w:r>
      <w:r w:rsidR="00276173">
        <w:rPr>
          <w:b/>
          <w:bCs/>
          <w:szCs w:val="22"/>
        </w:rPr>
        <w:t>na</w:t>
      </w:r>
      <w:r w:rsidRPr="00E27FA0">
        <w:rPr>
          <w:b/>
          <w:bCs/>
          <w:szCs w:val="22"/>
        </w:rPr>
        <w:t xml:space="preserve"> 10 </w:t>
      </w:r>
      <w:r w:rsidR="00276173">
        <w:rPr>
          <w:b/>
          <w:bCs/>
          <w:szCs w:val="22"/>
        </w:rPr>
        <w:t>osoba</w:t>
      </w:r>
    </w:p>
    <w:p w14:paraId="66E35479" w14:textId="77777777" w:rsidR="00B3239B" w:rsidRPr="00E27FA0" w:rsidRDefault="00B3239B" w:rsidP="00655D24">
      <w:pPr>
        <w:numPr>
          <w:ilvl w:val="0"/>
          <w:numId w:val="31"/>
        </w:numPr>
        <w:ind w:left="567" w:hanging="567"/>
      </w:pPr>
      <w:r w:rsidRPr="00E27FA0">
        <w:t>poremećaj funkcije jetre, povišene vrijednosti jetrenih enzima (što se vidi iz nalaza pretraga krvi)</w:t>
      </w:r>
    </w:p>
    <w:p w14:paraId="3A2C96A6" w14:textId="77777777" w:rsidR="00B3239B" w:rsidRPr="00E27FA0" w:rsidRDefault="00B3239B" w:rsidP="00655D24">
      <w:pPr>
        <w:numPr>
          <w:ilvl w:val="0"/>
          <w:numId w:val="31"/>
        </w:numPr>
        <w:ind w:left="567" w:hanging="567"/>
      </w:pPr>
      <w:r w:rsidRPr="00E27FA0">
        <w:t>infekcije dišnog sustava kao što su bronhitis ili upala pluća</w:t>
      </w:r>
    </w:p>
    <w:p w14:paraId="5B9C3F56" w14:textId="77777777" w:rsidR="00B3239B" w:rsidRPr="00E27FA0" w:rsidRDefault="00B3239B" w:rsidP="00655D24">
      <w:pPr>
        <w:numPr>
          <w:ilvl w:val="0"/>
          <w:numId w:val="31"/>
        </w:numPr>
        <w:ind w:left="567" w:hanging="567"/>
      </w:pPr>
      <w:r w:rsidRPr="00E27FA0">
        <w:t>otežano ili bolno disanje, bol u prs</w:t>
      </w:r>
      <w:r w:rsidR="00C541F6">
        <w:t>nom košu</w:t>
      </w:r>
    </w:p>
    <w:p w14:paraId="1436A8B3" w14:textId="77777777" w:rsidR="00B3239B" w:rsidRPr="00E27FA0" w:rsidRDefault="00B3239B" w:rsidP="00655D24">
      <w:pPr>
        <w:numPr>
          <w:ilvl w:val="0"/>
          <w:numId w:val="31"/>
        </w:numPr>
        <w:ind w:left="567" w:hanging="567"/>
      </w:pPr>
      <w:r w:rsidRPr="00E27FA0">
        <w:t>krvarenje u želucu ili crijevima, proljev, loša probava, žgaravica, zatvor</w:t>
      </w:r>
    </w:p>
    <w:p w14:paraId="0FF2A86E" w14:textId="77777777" w:rsidR="00B3239B" w:rsidRPr="00E27FA0" w:rsidRDefault="00B3239B" w:rsidP="00655D24">
      <w:pPr>
        <w:numPr>
          <w:ilvl w:val="0"/>
          <w:numId w:val="31"/>
        </w:numPr>
        <w:ind w:left="567" w:hanging="567"/>
      </w:pPr>
      <w:r w:rsidRPr="00E27FA0">
        <w:t>koprivnjača (osip), osip praćen svrbežom ili suha koža</w:t>
      </w:r>
    </w:p>
    <w:p w14:paraId="6B344FC9" w14:textId="77777777" w:rsidR="00B3239B" w:rsidRPr="00E27FA0" w:rsidRDefault="00B3239B" w:rsidP="00655D24">
      <w:pPr>
        <w:numPr>
          <w:ilvl w:val="0"/>
          <w:numId w:val="31"/>
        </w:numPr>
        <w:ind w:left="567" w:hanging="567"/>
      </w:pPr>
      <w:r w:rsidRPr="00E27FA0">
        <w:t>poteškoće s ravnotežom ili omaglica</w:t>
      </w:r>
    </w:p>
    <w:p w14:paraId="50E5CB54" w14:textId="77777777" w:rsidR="00B3239B" w:rsidRPr="00E27FA0" w:rsidRDefault="00B3239B" w:rsidP="00655D24">
      <w:pPr>
        <w:numPr>
          <w:ilvl w:val="0"/>
          <w:numId w:val="31"/>
        </w:numPr>
        <w:ind w:left="567" w:hanging="567"/>
      </w:pPr>
      <w:r w:rsidRPr="00E27FA0">
        <w:t>vrućica, pojačano znojenje</w:t>
      </w:r>
    </w:p>
    <w:p w14:paraId="1AB6325B" w14:textId="77777777" w:rsidR="00B3239B" w:rsidRPr="00E27FA0" w:rsidRDefault="00B3239B" w:rsidP="00655D24">
      <w:pPr>
        <w:numPr>
          <w:ilvl w:val="0"/>
          <w:numId w:val="31"/>
        </w:numPr>
        <w:ind w:left="567" w:hanging="567"/>
      </w:pPr>
      <w:r w:rsidRPr="00E27FA0">
        <w:t>problemi s cirkulacijom kao što su nizak ili visok krvni tlak</w:t>
      </w:r>
    </w:p>
    <w:p w14:paraId="5AB6828E" w14:textId="77777777" w:rsidR="00B3239B" w:rsidRPr="00E27FA0" w:rsidRDefault="00B3239B" w:rsidP="00655D24">
      <w:pPr>
        <w:numPr>
          <w:ilvl w:val="0"/>
          <w:numId w:val="31"/>
        </w:numPr>
        <w:ind w:left="567" w:hanging="567"/>
      </w:pPr>
      <w:r w:rsidRPr="00E27FA0">
        <w:t xml:space="preserve">modrice, </w:t>
      </w:r>
      <w:r w:rsidR="00FB7B8B">
        <w:t>navala</w:t>
      </w:r>
      <w:r w:rsidR="00FB7B8B" w:rsidRPr="00E27FA0">
        <w:t xml:space="preserve"> </w:t>
      </w:r>
      <w:r w:rsidRPr="00E27FA0">
        <w:t>vrućine ili krvarenje iz nosa, crvenilo kože (</w:t>
      </w:r>
      <w:r w:rsidR="0003385A">
        <w:t>navale crvenila</w:t>
      </w:r>
      <w:r w:rsidRPr="00E27FA0">
        <w:t>)</w:t>
      </w:r>
    </w:p>
    <w:p w14:paraId="26BB75F4" w14:textId="77777777" w:rsidR="00B3239B" w:rsidRPr="00E27FA0" w:rsidRDefault="00B3239B" w:rsidP="00655D24">
      <w:pPr>
        <w:numPr>
          <w:ilvl w:val="0"/>
          <w:numId w:val="31"/>
        </w:numPr>
        <w:ind w:left="567" w:hanging="567"/>
      </w:pPr>
      <w:r w:rsidRPr="00E27FA0">
        <w:t>umor ili slabost</w:t>
      </w:r>
    </w:p>
    <w:p w14:paraId="00A8C87E" w14:textId="77777777" w:rsidR="00B3239B" w:rsidRDefault="00B3239B" w:rsidP="00655D24">
      <w:pPr>
        <w:numPr>
          <w:ilvl w:val="0"/>
          <w:numId w:val="31"/>
        </w:numPr>
        <w:ind w:left="567" w:hanging="567"/>
      </w:pPr>
      <w:r w:rsidRPr="00E27FA0">
        <w:t>bakterijske infekcije kao što su trovanje krvi, apsces ili infekcija kože (celulitis)</w:t>
      </w:r>
    </w:p>
    <w:p w14:paraId="66203BC0" w14:textId="77777777" w:rsidR="00C87D8C" w:rsidRPr="00E27FA0" w:rsidRDefault="00C87D8C" w:rsidP="00655D24">
      <w:pPr>
        <w:numPr>
          <w:ilvl w:val="0"/>
          <w:numId w:val="31"/>
        </w:numPr>
        <w:ind w:left="567" w:hanging="567"/>
      </w:pPr>
      <w:r>
        <w:t>infekcija kože uzrokovana gljivicama</w:t>
      </w:r>
    </w:p>
    <w:p w14:paraId="7DA11482" w14:textId="77777777" w:rsidR="00B3239B" w:rsidRPr="00E27FA0" w:rsidRDefault="00B3239B" w:rsidP="00655D24">
      <w:pPr>
        <w:numPr>
          <w:ilvl w:val="0"/>
          <w:numId w:val="31"/>
        </w:numPr>
        <w:ind w:left="567" w:hanging="567"/>
      </w:pPr>
      <w:r w:rsidRPr="00E27FA0">
        <w:t>poremećaji krv</w:t>
      </w:r>
      <w:r w:rsidR="0075192A" w:rsidRPr="00E27FA0">
        <w:t>i</w:t>
      </w:r>
      <w:r w:rsidRPr="00E27FA0">
        <w:t xml:space="preserve"> kao što </w:t>
      </w:r>
      <w:r w:rsidR="00856E6F" w:rsidRPr="00E27FA0">
        <w:t xml:space="preserve">su </w:t>
      </w:r>
      <w:r w:rsidRPr="00E27FA0">
        <w:t>anemija ili smanjen broj bijelih krvnih stanica (leukocita)</w:t>
      </w:r>
    </w:p>
    <w:p w14:paraId="279CA9C7" w14:textId="77777777" w:rsidR="00B3239B" w:rsidRPr="00E27FA0" w:rsidRDefault="00B3239B" w:rsidP="00655D24">
      <w:pPr>
        <w:numPr>
          <w:ilvl w:val="0"/>
          <w:numId w:val="31"/>
        </w:numPr>
        <w:ind w:left="567" w:hanging="567"/>
      </w:pPr>
      <w:r w:rsidRPr="00E27FA0">
        <w:t>otečeni limfni čvorovi</w:t>
      </w:r>
    </w:p>
    <w:p w14:paraId="4029F628" w14:textId="77777777" w:rsidR="00B3239B" w:rsidRPr="00E27FA0" w:rsidRDefault="00B3239B" w:rsidP="00655D24">
      <w:pPr>
        <w:numPr>
          <w:ilvl w:val="0"/>
          <w:numId w:val="31"/>
        </w:numPr>
        <w:ind w:left="567" w:hanging="567"/>
      </w:pPr>
      <w:r w:rsidRPr="00E27FA0">
        <w:t>depresija, poteškoće sa spavanjem</w:t>
      </w:r>
    </w:p>
    <w:p w14:paraId="24D54595" w14:textId="77777777" w:rsidR="00B3239B" w:rsidRPr="00E27FA0" w:rsidRDefault="00B3239B" w:rsidP="00655D24">
      <w:pPr>
        <w:numPr>
          <w:ilvl w:val="0"/>
          <w:numId w:val="31"/>
        </w:numPr>
        <w:ind w:left="567" w:hanging="567"/>
      </w:pPr>
      <w:r w:rsidRPr="00E27FA0">
        <w:t>problemi s očima, uključujući crvene oči i infekcije</w:t>
      </w:r>
    </w:p>
    <w:p w14:paraId="24DB31EF" w14:textId="77777777" w:rsidR="00B3239B" w:rsidRPr="00E27FA0" w:rsidRDefault="00B3239B" w:rsidP="00655D24">
      <w:pPr>
        <w:numPr>
          <w:ilvl w:val="0"/>
          <w:numId w:val="31"/>
        </w:numPr>
        <w:ind w:left="567" w:hanging="567"/>
      </w:pPr>
      <w:r w:rsidRPr="00E27FA0">
        <w:t>ubrzan</w:t>
      </w:r>
      <w:r w:rsidR="00CD16E7" w:rsidRPr="00E27FA0">
        <w:t>i</w:t>
      </w:r>
      <w:r w:rsidRPr="00E27FA0">
        <w:t xml:space="preserve"> </w:t>
      </w:r>
      <w:r w:rsidR="00CD16E7" w:rsidRPr="00E27FA0">
        <w:t>ot</w:t>
      </w:r>
      <w:r w:rsidRPr="00E27FA0">
        <w:t>kucaj</w:t>
      </w:r>
      <w:r w:rsidR="00CD16E7" w:rsidRPr="00E27FA0">
        <w:t>i</w:t>
      </w:r>
      <w:r w:rsidRPr="00E27FA0">
        <w:t xml:space="preserve"> srca (tahikardija) ili palpitacije</w:t>
      </w:r>
    </w:p>
    <w:p w14:paraId="08175846" w14:textId="77777777" w:rsidR="00B3239B" w:rsidRPr="00E27FA0" w:rsidRDefault="00B3239B" w:rsidP="00655D24">
      <w:pPr>
        <w:numPr>
          <w:ilvl w:val="0"/>
          <w:numId w:val="31"/>
        </w:numPr>
        <w:ind w:left="567" w:hanging="567"/>
      </w:pPr>
      <w:r w:rsidRPr="00E27FA0">
        <w:t>bol u zglobovima, mišićima ili leđima</w:t>
      </w:r>
    </w:p>
    <w:p w14:paraId="02A21C9F" w14:textId="77777777" w:rsidR="00B3239B" w:rsidRPr="00E27FA0" w:rsidRDefault="00B3239B" w:rsidP="00655D24">
      <w:pPr>
        <w:numPr>
          <w:ilvl w:val="0"/>
          <w:numId w:val="31"/>
        </w:numPr>
        <w:ind w:left="567" w:hanging="567"/>
      </w:pPr>
      <w:r w:rsidRPr="00E27FA0">
        <w:t>infekcije mokraćnih puteva</w:t>
      </w:r>
    </w:p>
    <w:p w14:paraId="2030B32A" w14:textId="77777777" w:rsidR="00B3239B" w:rsidRPr="00E27FA0" w:rsidRDefault="00B3239B" w:rsidP="00655D24">
      <w:pPr>
        <w:numPr>
          <w:ilvl w:val="0"/>
          <w:numId w:val="31"/>
        </w:numPr>
        <w:ind w:left="567" w:hanging="567"/>
      </w:pPr>
      <w:r w:rsidRPr="00E27FA0">
        <w:t>psorijaza, problemi s kožom kao što su ekcemi i gubitak kose</w:t>
      </w:r>
    </w:p>
    <w:p w14:paraId="07561CF8" w14:textId="77777777" w:rsidR="00B3239B" w:rsidRPr="00E27FA0" w:rsidRDefault="00B3239B" w:rsidP="00655D24">
      <w:pPr>
        <w:numPr>
          <w:ilvl w:val="0"/>
          <w:numId w:val="31"/>
        </w:numPr>
        <w:ind w:left="567" w:hanging="567"/>
      </w:pPr>
      <w:r w:rsidRPr="00E27FA0">
        <w:t>reakcije na mjestu davanja injekcije kao što su bol, oteklina, crvenilo ili svrbež</w:t>
      </w:r>
    </w:p>
    <w:p w14:paraId="0DA1FDE2" w14:textId="77777777" w:rsidR="00B3239B" w:rsidRPr="00E27FA0" w:rsidRDefault="00B3239B" w:rsidP="00655D24">
      <w:pPr>
        <w:numPr>
          <w:ilvl w:val="0"/>
          <w:numId w:val="31"/>
        </w:numPr>
        <w:ind w:left="567" w:hanging="567"/>
      </w:pPr>
      <w:r w:rsidRPr="00E27FA0">
        <w:t>zimica, nakupljanje tekućine ispod kože koje uzrokuje oticanje</w:t>
      </w:r>
    </w:p>
    <w:p w14:paraId="1A958BE3" w14:textId="77777777" w:rsidR="00B3239B" w:rsidRPr="00E27FA0" w:rsidRDefault="00B3239B" w:rsidP="00655D24">
      <w:pPr>
        <w:numPr>
          <w:ilvl w:val="0"/>
          <w:numId w:val="31"/>
        </w:numPr>
        <w:ind w:left="567" w:hanging="567"/>
      </w:pPr>
      <w:r w:rsidRPr="00E27FA0">
        <w:t>osjećaj utrnulosti i trnci</w:t>
      </w:r>
    </w:p>
    <w:p w14:paraId="7624538F" w14:textId="77777777" w:rsidR="00B3239B" w:rsidRPr="001A1FBE" w:rsidRDefault="00B3239B" w:rsidP="00655D24">
      <w:pPr>
        <w:rPr>
          <w:szCs w:val="22"/>
        </w:rPr>
      </w:pPr>
    </w:p>
    <w:p w14:paraId="6AA69BD1" w14:textId="218EA120" w:rsidR="00B3239B" w:rsidRPr="00E27FA0" w:rsidRDefault="00B3239B" w:rsidP="00655D24">
      <w:pPr>
        <w:keepNext/>
        <w:rPr>
          <w:szCs w:val="22"/>
        </w:rPr>
      </w:pPr>
      <w:r w:rsidRPr="00E27FA0">
        <w:rPr>
          <w:b/>
          <w:bCs/>
          <w:szCs w:val="22"/>
        </w:rPr>
        <w:t>Manje čest</w:t>
      </w:r>
      <w:r w:rsidR="00234EB7">
        <w:rPr>
          <w:b/>
          <w:bCs/>
          <w:szCs w:val="22"/>
        </w:rPr>
        <w:t>o</w:t>
      </w:r>
      <w:r w:rsidR="00EE4D4D">
        <w:rPr>
          <w:b/>
          <w:bCs/>
          <w:szCs w:val="22"/>
        </w:rPr>
        <w:t>:</w:t>
      </w:r>
      <w:r w:rsidRPr="00E27FA0">
        <w:rPr>
          <w:b/>
          <w:bCs/>
          <w:szCs w:val="22"/>
        </w:rPr>
        <w:t xml:space="preserve"> </w:t>
      </w:r>
      <w:r w:rsidR="00C87D8C">
        <w:rPr>
          <w:b/>
          <w:bCs/>
          <w:szCs w:val="22"/>
        </w:rPr>
        <w:t xml:space="preserve">mogu se </w:t>
      </w:r>
      <w:r w:rsidRPr="00E27FA0">
        <w:rPr>
          <w:b/>
          <w:bCs/>
          <w:szCs w:val="22"/>
        </w:rPr>
        <w:t>jav</w:t>
      </w:r>
      <w:r w:rsidR="00C87D8C">
        <w:rPr>
          <w:b/>
          <w:bCs/>
          <w:szCs w:val="22"/>
        </w:rPr>
        <w:t>iti</w:t>
      </w:r>
      <w:r w:rsidRPr="00E27FA0">
        <w:rPr>
          <w:b/>
          <w:bCs/>
          <w:szCs w:val="22"/>
        </w:rPr>
        <w:t xml:space="preserve"> u </w:t>
      </w:r>
      <w:r w:rsidR="00276173">
        <w:rPr>
          <w:b/>
          <w:bCs/>
          <w:szCs w:val="22"/>
        </w:rPr>
        <w:t xml:space="preserve">do </w:t>
      </w:r>
      <w:r w:rsidRPr="00E27FA0">
        <w:rPr>
          <w:b/>
          <w:bCs/>
          <w:szCs w:val="22"/>
        </w:rPr>
        <w:t>1 na 100 </w:t>
      </w:r>
      <w:r w:rsidR="00276173">
        <w:rPr>
          <w:b/>
          <w:bCs/>
          <w:szCs w:val="22"/>
        </w:rPr>
        <w:t>osoba</w:t>
      </w:r>
    </w:p>
    <w:p w14:paraId="14B49F55" w14:textId="77777777" w:rsidR="00B3239B" w:rsidRDefault="00B3239B" w:rsidP="00655D24">
      <w:pPr>
        <w:numPr>
          <w:ilvl w:val="0"/>
          <w:numId w:val="31"/>
        </w:numPr>
        <w:ind w:left="567" w:hanging="567"/>
      </w:pPr>
      <w:r w:rsidRPr="00E27FA0">
        <w:t>nedostatna opskrba krvlju, oticanje vena</w:t>
      </w:r>
    </w:p>
    <w:p w14:paraId="705143C3" w14:textId="77777777" w:rsidR="00C87D8C" w:rsidRPr="00E27FA0" w:rsidRDefault="00C87D8C" w:rsidP="00655D24">
      <w:pPr>
        <w:numPr>
          <w:ilvl w:val="0"/>
          <w:numId w:val="31"/>
        </w:numPr>
        <w:ind w:left="567" w:hanging="567"/>
      </w:pPr>
      <w:r>
        <w:t>nakupljanje krvi izvan krvnih žila (hematom) ili nastanak modrica</w:t>
      </w:r>
    </w:p>
    <w:p w14:paraId="78A17F68" w14:textId="77777777" w:rsidR="00C1024A" w:rsidRDefault="00B3239B" w:rsidP="00655D24">
      <w:pPr>
        <w:numPr>
          <w:ilvl w:val="0"/>
          <w:numId w:val="31"/>
        </w:numPr>
        <w:ind w:left="567" w:hanging="567"/>
      </w:pPr>
      <w:r w:rsidRPr="00E27FA0">
        <w:t>problemi s kožom kao što su mjehurići, bradavice, neprirodna boja kože ili pigmentacija, oticanje usana</w:t>
      </w:r>
      <w:r w:rsidR="00276173">
        <w:t>, zadebljanje kože ili crvena, ljuskava i perutava koža</w:t>
      </w:r>
    </w:p>
    <w:p w14:paraId="66A1A474" w14:textId="77777777" w:rsidR="00B3239B" w:rsidRPr="00E27FA0" w:rsidRDefault="00B3239B" w:rsidP="00655D24">
      <w:pPr>
        <w:numPr>
          <w:ilvl w:val="0"/>
          <w:numId w:val="31"/>
        </w:numPr>
        <w:ind w:left="567" w:hanging="567"/>
      </w:pPr>
      <w:r w:rsidRPr="00E27FA0">
        <w:t>ozbiljne alergijske reakcije (npr. anafilaksija), poremećaj imunološkog sustava poznat kao lupus, alergijske reakcije na strane proteine</w:t>
      </w:r>
    </w:p>
    <w:p w14:paraId="622ED0BA" w14:textId="77777777" w:rsidR="00B3239B" w:rsidRPr="00E27FA0" w:rsidRDefault="00B3239B" w:rsidP="00655D24">
      <w:pPr>
        <w:numPr>
          <w:ilvl w:val="0"/>
          <w:numId w:val="31"/>
        </w:numPr>
        <w:ind w:left="567" w:hanging="567"/>
      </w:pPr>
      <w:r w:rsidRPr="00E27FA0">
        <w:t>otežano zacjeljivanje rana</w:t>
      </w:r>
    </w:p>
    <w:p w14:paraId="390A6090" w14:textId="77777777" w:rsidR="00B3239B" w:rsidRPr="00E27FA0" w:rsidRDefault="00B3239B" w:rsidP="00655D24">
      <w:pPr>
        <w:numPr>
          <w:ilvl w:val="0"/>
          <w:numId w:val="31"/>
        </w:numPr>
        <w:ind w:left="567" w:hanging="567"/>
      </w:pPr>
      <w:r w:rsidRPr="00E27FA0">
        <w:t>oticanje jetre (hepatitis) ili žučne vrećice, oštećenje jetre</w:t>
      </w:r>
    </w:p>
    <w:p w14:paraId="5E274ADA" w14:textId="77777777" w:rsidR="00B3239B" w:rsidRPr="00E27FA0" w:rsidRDefault="00B3239B" w:rsidP="00655D24">
      <w:pPr>
        <w:numPr>
          <w:ilvl w:val="0"/>
          <w:numId w:val="31"/>
        </w:numPr>
        <w:ind w:left="567" w:hanging="567"/>
      </w:pPr>
      <w:r w:rsidRPr="00E27FA0">
        <w:t>zaboravljivost, razdražljivost, zbunjenost, nervoza</w:t>
      </w:r>
    </w:p>
    <w:p w14:paraId="246F8588" w14:textId="77777777" w:rsidR="00B3239B" w:rsidRPr="00E27FA0" w:rsidRDefault="00B3239B" w:rsidP="00655D24">
      <w:pPr>
        <w:numPr>
          <w:ilvl w:val="0"/>
          <w:numId w:val="31"/>
        </w:numPr>
        <w:ind w:left="567" w:hanging="567"/>
      </w:pPr>
      <w:r w:rsidRPr="00E27FA0">
        <w:t>problemi s očima uključujući zamagljen ili oslabljen vid, natečene oči ili ječmenac</w:t>
      </w:r>
    </w:p>
    <w:p w14:paraId="6562814E" w14:textId="77777777" w:rsidR="00B3239B" w:rsidRPr="00E27FA0" w:rsidRDefault="00B3239B" w:rsidP="00655D24">
      <w:pPr>
        <w:numPr>
          <w:ilvl w:val="0"/>
          <w:numId w:val="31"/>
        </w:numPr>
        <w:ind w:left="567" w:hanging="567"/>
      </w:pPr>
      <w:r w:rsidRPr="00E27FA0">
        <w:lastRenderedPageBreak/>
        <w:t>novonastalo zatajenje srca ili pogoršanje postojećeg, usporen ritam srca</w:t>
      </w:r>
    </w:p>
    <w:p w14:paraId="0F077172" w14:textId="77777777" w:rsidR="00B3239B" w:rsidRPr="00E27FA0" w:rsidRDefault="00B3239B" w:rsidP="00655D24">
      <w:pPr>
        <w:numPr>
          <w:ilvl w:val="0"/>
          <w:numId w:val="31"/>
        </w:numPr>
        <w:ind w:left="567" w:hanging="567"/>
      </w:pPr>
      <w:r w:rsidRPr="00E27FA0">
        <w:t>nesvjestica</w:t>
      </w:r>
    </w:p>
    <w:p w14:paraId="2B97C94E" w14:textId="77777777" w:rsidR="00B3239B" w:rsidRPr="00E27FA0" w:rsidRDefault="00B3239B" w:rsidP="00655D24">
      <w:pPr>
        <w:numPr>
          <w:ilvl w:val="0"/>
          <w:numId w:val="31"/>
        </w:numPr>
        <w:ind w:left="567" w:hanging="567"/>
      </w:pPr>
      <w:r w:rsidRPr="00E27FA0">
        <w:t>konvulzije (epileptički napadaji), tegobe sa živcima</w:t>
      </w:r>
    </w:p>
    <w:p w14:paraId="79127339" w14:textId="77777777" w:rsidR="00B3239B" w:rsidRPr="00E27FA0" w:rsidRDefault="00B3239B" w:rsidP="00655D24">
      <w:pPr>
        <w:numPr>
          <w:ilvl w:val="0"/>
          <w:numId w:val="31"/>
        </w:numPr>
        <w:ind w:left="567" w:hanging="567"/>
      </w:pPr>
      <w:r w:rsidRPr="00E27FA0">
        <w:t>otvor u crijevu ili onemogućen rad crijeva, bol u trbuhu ili grčevi</w:t>
      </w:r>
    </w:p>
    <w:p w14:paraId="53DB5342" w14:textId="77777777" w:rsidR="00B3239B" w:rsidRPr="00E27FA0" w:rsidRDefault="00B3239B" w:rsidP="00655D24">
      <w:pPr>
        <w:numPr>
          <w:ilvl w:val="0"/>
          <w:numId w:val="31"/>
        </w:numPr>
        <w:ind w:left="567" w:hanging="567"/>
      </w:pPr>
      <w:r w:rsidRPr="00E27FA0">
        <w:t>oticanje gušterače (upala gušterače)</w:t>
      </w:r>
    </w:p>
    <w:p w14:paraId="2015E711" w14:textId="77777777" w:rsidR="00B3239B" w:rsidRPr="00E27FA0" w:rsidRDefault="00B3239B" w:rsidP="00655D24">
      <w:pPr>
        <w:numPr>
          <w:ilvl w:val="0"/>
          <w:numId w:val="31"/>
        </w:numPr>
        <w:ind w:left="567" w:hanging="567"/>
      </w:pPr>
      <w:r w:rsidRPr="00E27FA0">
        <w:t>gljivične infekcije kao što su infekcije uzrokovane kvascima</w:t>
      </w:r>
      <w:r w:rsidR="00276173">
        <w:t xml:space="preserve"> ili gljivične infekcije noktiju</w:t>
      </w:r>
    </w:p>
    <w:p w14:paraId="034E33B9" w14:textId="77777777" w:rsidR="00B3239B" w:rsidRPr="00E27FA0" w:rsidRDefault="00B3239B" w:rsidP="00655D24">
      <w:pPr>
        <w:numPr>
          <w:ilvl w:val="0"/>
          <w:numId w:val="31"/>
        </w:numPr>
        <w:ind w:left="567" w:hanging="567"/>
      </w:pPr>
      <w:r w:rsidRPr="00E27FA0">
        <w:t>tegobe s plućima (poput edema)</w:t>
      </w:r>
    </w:p>
    <w:p w14:paraId="6A22EAB0" w14:textId="77777777" w:rsidR="00B3239B" w:rsidRDefault="00B3239B" w:rsidP="00655D24">
      <w:pPr>
        <w:numPr>
          <w:ilvl w:val="0"/>
          <w:numId w:val="31"/>
        </w:numPr>
        <w:ind w:left="567" w:hanging="567"/>
      </w:pPr>
      <w:r w:rsidRPr="00E27FA0">
        <w:t>nakupljanje tekućine oko pluća (pleuralni izljev)</w:t>
      </w:r>
    </w:p>
    <w:p w14:paraId="589261C4" w14:textId="77777777" w:rsidR="00276173" w:rsidRDefault="00276173" w:rsidP="00655D24">
      <w:pPr>
        <w:numPr>
          <w:ilvl w:val="0"/>
          <w:numId w:val="31"/>
        </w:numPr>
        <w:ind w:left="567" w:hanging="567"/>
      </w:pPr>
      <w:r>
        <w:t>suženje dišnih putova u plućima, koje uzrokuje otežano disanje</w:t>
      </w:r>
    </w:p>
    <w:p w14:paraId="02BD8867" w14:textId="77777777" w:rsidR="00276173" w:rsidRDefault="00276173" w:rsidP="00655D24">
      <w:pPr>
        <w:numPr>
          <w:ilvl w:val="0"/>
          <w:numId w:val="31"/>
        </w:numPr>
        <w:ind w:left="567" w:hanging="567"/>
      </w:pPr>
      <w:r>
        <w:t>upala plućne ovojnice, koja uzrokuje oštru bol u prsnom košu koja se pogoršava disanj</w:t>
      </w:r>
      <w:r w:rsidR="002B15D7">
        <w:t>em</w:t>
      </w:r>
      <w:r>
        <w:t xml:space="preserve"> (pleuritis)</w:t>
      </w:r>
    </w:p>
    <w:p w14:paraId="3C2695FC" w14:textId="77777777" w:rsidR="00C1024A" w:rsidRDefault="00276173" w:rsidP="00655D24">
      <w:pPr>
        <w:numPr>
          <w:ilvl w:val="0"/>
          <w:numId w:val="31"/>
        </w:numPr>
        <w:ind w:left="567" w:hanging="567"/>
      </w:pPr>
      <w:r>
        <w:t>tuberkuloza</w:t>
      </w:r>
    </w:p>
    <w:p w14:paraId="2F54B1BA" w14:textId="77777777" w:rsidR="00B3239B" w:rsidRPr="00E27FA0" w:rsidRDefault="00B3239B" w:rsidP="00655D24">
      <w:pPr>
        <w:numPr>
          <w:ilvl w:val="0"/>
          <w:numId w:val="31"/>
        </w:numPr>
        <w:ind w:left="567" w:hanging="567"/>
      </w:pPr>
      <w:r w:rsidRPr="00E27FA0">
        <w:t>infekcije bubrega</w:t>
      </w:r>
    </w:p>
    <w:p w14:paraId="5F32FA7F" w14:textId="77777777" w:rsidR="00B3239B" w:rsidRPr="00E27FA0" w:rsidRDefault="00B3239B" w:rsidP="00655D24">
      <w:pPr>
        <w:numPr>
          <w:ilvl w:val="0"/>
          <w:numId w:val="31"/>
        </w:numPr>
        <w:ind w:left="567" w:hanging="567"/>
      </w:pPr>
      <w:r w:rsidRPr="00E27FA0">
        <w:t>smanjen broj krvnih pločica, prekomjeran broj bijelih krvnih stanica</w:t>
      </w:r>
    </w:p>
    <w:p w14:paraId="41C0B061" w14:textId="77777777" w:rsidR="00B3239B" w:rsidRDefault="00B3239B" w:rsidP="00655D24">
      <w:pPr>
        <w:numPr>
          <w:ilvl w:val="0"/>
          <w:numId w:val="31"/>
        </w:numPr>
        <w:ind w:left="567" w:hanging="567"/>
      </w:pPr>
      <w:r w:rsidRPr="00E27FA0">
        <w:t>infekcije rodnice</w:t>
      </w:r>
    </w:p>
    <w:p w14:paraId="183B55B4" w14:textId="77777777" w:rsidR="00276173" w:rsidRDefault="00276173" w:rsidP="00655D24">
      <w:pPr>
        <w:numPr>
          <w:ilvl w:val="0"/>
          <w:numId w:val="31"/>
        </w:numPr>
        <w:ind w:left="567" w:hanging="567"/>
      </w:pPr>
      <w:r>
        <w:t>nalazi krvnih pretraga koji ukazuju na prisutnost 'protutijela' na vlastito tijelo</w:t>
      </w:r>
    </w:p>
    <w:p w14:paraId="37539369" w14:textId="3E3317D6" w:rsidR="00CB3209" w:rsidRDefault="00CB3209" w:rsidP="00655D24">
      <w:pPr>
        <w:numPr>
          <w:ilvl w:val="0"/>
          <w:numId w:val="31"/>
        </w:numPr>
        <w:ind w:left="567" w:hanging="567"/>
      </w:pPr>
      <w:r>
        <w:t>promjene razine kolesterola i masnoća u krvi</w:t>
      </w:r>
    </w:p>
    <w:p w14:paraId="49265471" w14:textId="3891D9C4" w:rsidR="00C731F2" w:rsidRPr="00E27FA0" w:rsidRDefault="00C731F2" w:rsidP="00655D24">
      <w:pPr>
        <w:numPr>
          <w:ilvl w:val="0"/>
          <w:numId w:val="31"/>
        </w:numPr>
        <w:ind w:left="567" w:hanging="567"/>
      </w:pPr>
      <w:r>
        <w:t>porast tjelesne težine (u većine bolesnika porast tjelesne težine je bio mali)</w:t>
      </w:r>
    </w:p>
    <w:p w14:paraId="1C4B05C1" w14:textId="77777777" w:rsidR="00B3239B" w:rsidRPr="001A1FBE" w:rsidRDefault="00B3239B" w:rsidP="00655D24">
      <w:pPr>
        <w:rPr>
          <w:szCs w:val="22"/>
        </w:rPr>
      </w:pPr>
    </w:p>
    <w:p w14:paraId="05287217" w14:textId="77C814F9" w:rsidR="00B3239B" w:rsidRPr="00E27FA0" w:rsidRDefault="00B3239B" w:rsidP="00655D24">
      <w:pPr>
        <w:keepNext/>
        <w:rPr>
          <w:szCs w:val="22"/>
        </w:rPr>
      </w:pPr>
      <w:r w:rsidRPr="00E27FA0">
        <w:rPr>
          <w:b/>
          <w:bCs/>
          <w:szCs w:val="22"/>
        </w:rPr>
        <w:t>Rijetk</w:t>
      </w:r>
      <w:r w:rsidR="00234EB7">
        <w:rPr>
          <w:b/>
          <w:bCs/>
          <w:szCs w:val="22"/>
        </w:rPr>
        <w:t>o</w:t>
      </w:r>
      <w:r w:rsidR="00EE4D4D">
        <w:rPr>
          <w:b/>
          <w:bCs/>
          <w:szCs w:val="22"/>
        </w:rPr>
        <w:t>:</w:t>
      </w:r>
      <w:r w:rsidRPr="00E27FA0">
        <w:rPr>
          <w:b/>
          <w:bCs/>
          <w:szCs w:val="22"/>
        </w:rPr>
        <w:t xml:space="preserve"> </w:t>
      </w:r>
      <w:r w:rsidR="00276173">
        <w:rPr>
          <w:b/>
          <w:bCs/>
          <w:szCs w:val="22"/>
        </w:rPr>
        <w:t xml:space="preserve">mogu se </w:t>
      </w:r>
      <w:r w:rsidRPr="00E27FA0">
        <w:rPr>
          <w:b/>
          <w:bCs/>
          <w:szCs w:val="22"/>
        </w:rPr>
        <w:t>jav</w:t>
      </w:r>
      <w:r w:rsidR="00276173">
        <w:rPr>
          <w:b/>
          <w:bCs/>
          <w:szCs w:val="22"/>
        </w:rPr>
        <w:t>iti</w:t>
      </w:r>
      <w:r w:rsidRPr="00E27FA0">
        <w:rPr>
          <w:b/>
          <w:bCs/>
          <w:szCs w:val="22"/>
        </w:rPr>
        <w:t xml:space="preserve"> u </w:t>
      </w:r>
      <w:r w:rsidR="00276173">
        <w:rPr>
          <w:b/>
          <w:bCs/>
          <w:szCs w:val="22"/>
        </w:rPr>
        <w:t xml:space="preserve">do </w:t>
      </w:r>
      <w:r w:rsidRPr="00E27FA0">
        <w:rPr>
          <w:b/>
          <w:bCs/>
          <w:szCs w:val="22"/>
        </w:rPr>
        <w:t xml:space="preserve">1 na </w:t>
      </w:r>
      <w:r w:rsidR="00EE4D4D">
        <w:rPr>
          <w:b/>
          <w:bCs/>
          <w:szCs w:val="22"/>
        </w:rPr>
        <w:t>1</w:t>
      </w:r>
      <w:r w:rsidRPr="00E27FA0">
        <w:rPr>
          <w:b/>
          <w:bCs/>
          <w:szCs w:val="22"/>
        </w:rPr>
        <w:t>000 </w:t>
      </w:r>
      <w:r w:rsidR="00EE4D4D">
        <w:rPr>
          <w:b/>
          <w:bCs/>
          <w:szCs w:val="22"/>
        </w:rPr>
        <w:t>osoba</w:t>
      </w:r>
    </w:p>
    <w:p w14:paraId="7BAD9FF0" w14:textId="77777777" w:rsidR="00B3239B" w:rsidRPr="00E27FA0" w:rsidRDefault="00B3239B" w:rsidP="00655D24">
      <w:pPr>
        <w:numPr>
          <w:ilvl w:val="0"/>
          <w:numId w:val="31"/>
        </w:numPr>
        <w:ind w:left="567" w:hanging="567"/>
      </w:pPr>
      <w:r w:rsidRPr="00E27FA0">
        <w:t>vrsta raka krvi (limfom)</w:t>
      </w:r>
    </w:p>
    <w:p w14:paraId="4EDDB43F" w14:textId="77777777" w:rsidR="00B3239B" w:rsidRPr="00E27FA0" w:rsidRDefault="00B3239B" w:rsidP="00655D24">
      <w:pPr>
        <w:numPr>
          <w:ilvl w:val="0"/>
          <w:numId w:val="31"/>
        </w:numPr>
        <w:ind w:left="567" w:hanging="567"/>
      </w:pPr>
      <w:r w:rsidRPr="00E27FA0">
        <w:t>nedostatna opskrba tijela kisikom preko krvi, poremećaji cirkulacije kao što je suženje krvnih žila</w:t>
      </w:r>
    </w:p>
    <w:p w14:paraId="2A58AAAE" w14:textId="77777777" w:rsidR="00B3239B" w:rsidRPr="00E27FA0" w:rsidRDefault="00B3239B" w:rsidP="00655D24">
      <w:pPr>
        <w:numPr>
          <w:ilvl w:val="0"/>
          <w:numId w:val="31"/>
        </w:numPr>
        <w:ind w:left="567" w:hanging="567"/>
      </w:pPr>
      <w:r w:rsidRPr="00E27FA0">
        <w:t>upala moždane ovojnice (meningitis)</w:t>
      </w:r>
    </w:p>
    <w:p w14:paraId="2698AE3A" w14:textId="77777777" w:rsidR="00B3239B" w:rsidRPr="00E27FA0" w:rsidRDefault="00B3239B" w:rsidP="00655D24">
      <w:pPr>
        <w:numPr>
          <w:ilvl w:val="0"/>
          <w:numId w:val="31"/>
        </w:numPr>
        <w:ind w:left="567" w:hanging="567"/>
      </w:pPr>
      <w:r w:rsidRPr="00E27FA0">
        <w:t>infekcije zbog oslabljenog imunološkog sustava</w:t>
      </w:r>
    </w:p>
    <w:p w14:paraId="4A60B8D1" w14:textId="77777777" w:rsidR="00B3239B" w:rsidRDefault="00B3239B" w:rsidP="00655D24">
      <w:pPr>
        <w:numPr>
          <w:ilvl w:val="0"/>
          <w:numId w:val="31"/>
        </w:numPr>
        <w:ind w:left="567" w:hanging="567"/>
      </w:pPr>
      <w:r w:rsidRPr="00E27FA0">
        <w:t>infekcija hepatitisom B ako ste u prošlosti već imali hepatitis B</w:t>
      </w:r>
    </w:p>
    <w:p w14:paraId="7B9F0A48" w14:textId="77777777" w:rsidR="00EE4D4D" w:rsidRDefault="00EE4D4D" w:rsidP="00655D24">
      <w:pPr>
        <w:numPr>
          <w:ilvl w:val="0"/>
          <w:numId w:val="31"/>
        </w:numPr>
        <w:ind w:left="567" w:hanging="567"/>
      </w:pPr>
      <w:r>
        <w:t>upala jetre uzrokovana tegobama s imunološkim sustavom (autoimuni hepatitis)</w:t>
      </w:r>
    </w:p>
    <w:p w14:paraId="1F5A5CA0" w14:textId="77777777" w:rsidR="00EE4D4D" w:rsidRPr="00E27FA0" w:rsidRDefault="002B15D7" w:rsidP="00655D24">
      <w:pPr>
        <w:numPr>
          <w:ilvl w:val="0"/>
          <w:numId w:val="31"/>
        </w:numPr>
        <w:ind w:left="567" w:hanging="567"/>
      </w:pPr>
      <w:r>
        <w:t>jetrene tegobe</w:t>
      </w:r>
      <w:r w:rsidR="00EE4D4D">
        <w:t xml:space="preserve"> koj</w:t>
      </w:r>
      <w:r>
        <w:t>e</w:t>
      </w:r>
      <w:r w:rsidR="00EE4D4D">
        <w:t xml:space="preserve"> uzrokuj</w:t>
      </w:r>
      <w:r>
        <w:t>u</w:t>
      </w:r>
      <w:r w:rsidR="00EE4D4D">
        <w:t xml:space="preserve"> žutilo kože ili bjeloočnica (žutic</w:t>
      </w:r>
      <w:r w:rsidR="00B656DC">
        <w:t>a</w:t>
      </w:r>
      <w:r w:rsidR="00EE4D4D">
        <w:t>)</w:t>
      </w:r>
    </w:p>
    <w:p w14:paraId="68A03253" w14:textId="77777777" w:rsidR="00B3239B" w:rsidRDefault="00B3239B" w:rsidP="00655D24">
      <w:pPr>
        <w:numPr>
          <w:ilvl w:val="0"/>
          <w:numId w:val="31"/>
        </w:numPr>
        <w:ind w:left="567" w:hanging="567"/>
      </w:pPr>
      <w:r w:rsidRPr="00E27FA0">
        <w:t>neprirodno oticanje ili bujanje tkiva</w:t>
      </w:r>
    </w:p>
    <w:p w14:paraId="64B78FF0" w14:textId="77777777" w:rsidR="00AF4FD4" w:rsidRPr="00E27FA0" w:rsidRDefault="00BF6569" w:rsidP="00655D24">
      <w:pPr>
        <w:numPr>
          <w:ilvl w:val="0"/>
          <w:numId w:val="31"/>
        </w:numPr>
        <w:ind w:left="567" w:hanging="567"/>
      </w:pPr>
      <w:r>
        <w:t>teška</w:t>
      </w:r>
      <w:r w:rsidR="00F57B71">
        <w:t xml:space="preserve"> alergijska reakcija koja može uzrokovati gubitak svijesti i može biti opasna po život (</w:t>
      </w:r>
      <w:r w:rsidR="00AF4FD4">
        <w:t>anafilaktički šok</w:t>
      </w:r>
      <w:r w:rsidR="00F57B71">
        <w:t>)</w:t>
      </w:r>
    </w:p>
    <w:p w14:paraId="7119D8B4" w14:textId="77777777" w:rsidR="00B3239B" w:rsidRPr="00E27FA0" w:rsidRDefault="00B3239B" w:rsidP="00655D24">
      <w:pPr>
        <w:numPr>
          <w:ilvl w:val="0"/>
          <w:numId w:val="31"/>
        </w:numPr>
        <w:ind w:left="567" w:hanging="567"/>
      </w:pPr>
      <w:bookmarkStart w:id="55" w:name="OLE_LINK3"/>
      <w:r w:rsidRPr="00E27FA0">
        <w:t>oticanje malih krvnih žila (vaskulitis)</w:t>
      </w:r>
    </w:p>
    <w:p w14:paraId="079B6E86" w14:textId="77777777" w:rsidR="00B3239B" w:rsidRDefault="00B3239B" w:rsidP="00655D24">
      <w:pPr>
        <w:numPr>
          <w:ilvl w:val="0"/>
          <w:numId w:val="31"/>
        </w:numPr>
        <w:ind w:left="567" w:hanging="567"/>
      </w:pPr>
      <w:r w:rsidRPr="00E27FA0">
        <w:t>poremećaji imunološkog sustava koji mogu zahvatiti pluća, kožu i limfne čvorove (kao što je sarkoidoza)</w:t>
      </w:r>
    </w:p>
    <w:p w14:paraId="70EBCB57" w14:textId="77777777" w:rsidR="00EE4D4D" w:rsidRPr="00E27FA0" w:rsidRDefault="00EE4D4D" w:rsidP="00655D24">
      <w:pPr>
        <w:numPr>
          <w:ilvl w:val="0"/>
          <w:numId w:val="31"/>
        </w:numPr>
        <w:ind w:left="567" w:hanging="567"/>
      </w:pPr>
      <w:r>
        <w:t>nakupljanje imunosnih stanica kao posljedica upalnog odgovora (granulomatozn</w:t>
      </w:r>
      <w:r w:rsidR="00B656DC">
        <w:t>e</w:t>
      </w:r>
      <w:r>
        <w:t xml:space="preserve"> lezij</w:t>
      </w:r>
      <w:r w:rsidR="00B656DC">
        <w:t>e</w:t>
      </w:r>
      <w:r>
        <w:t>)</w:t>
      </w:r>
    </w:p>
    <w:bookmarkEnd w:id="55"/>
    <w:p w14:paraId="20E4BF72" w14:textId="77777777" w:rsidR="00B3239B" w:rsidRPr="00E27FA0" w:rsidRDefault="00B3239B" w:rsidP="00655D24">
      <w:pPr>
        <w:numPr>
          <w:ilvl w:val="0"/>
          <w:numId w:val="31"/>
        </w:numPr>
        <w:ind w:left="567" w:hanging="567"/>
      </w:pPr>
      <w:r w:rsidRPr="00E27FA0">
        <w:t>manjak motivacije i emocija</w:t>
      </w:r>
    </w:p>
    <w:p w14:paraId="02912F31" w14:textId="77777777" w:rsidR="00E40099" w:rsidRDefault="00B3239B" w:rsidP="00655D24">
      <w:pPr>
        <w:numPr>
          <w:ilvl w:val="0"/>
          <w:numId w:val="31"/>
        </w:numPr>
        <w:ind w:left="567" w:hanging="567"/>
      </w:pPr>
      <w:r w:rsidRPr="00E27FA0">
        <w:t xml:space="preserve">ozbiljne kožne bolesti kao što su toksična epidermalna nekroliza, Stevens-Johnsonov sindrom </w:t>
      </w:r>
      <w:r w:rsidR="00E40099">
        <w:t xml:space="preserve">i </w:t>
      </w:r>
      <w:r w:rsidR="00E40099" w:rsidRPr="00847C8E">
        <w:t>akutna generalizirana egzantematozna pustuloza</w:t>
      </w:r>
    </w:p>
    <w:p w14:paraId="16CC15D0" w14:textId="77777777" w:rsidR="00B3239B" w:rsidRPr="00E27FA0" w:rsidRDefault="00E40099" w:rsidP="00E353E5">
      <w:pPr>
        <w:numPr>
          <w:ilvl w:val="0"/>
          <w:numId w:val="31"/>
        </w:numPr>
        <w:ind w:left="567" w:hanging="567"/>
      </w:pPr>
      <w:r>
        <w:t>drug</w:t>
      </w:r>
      <w:r w:rsidR="006551D1">
        <w:t>i problemi s kožom</w:t>
      </w:r>
      <w:r>
        <w:t xml:space="preserve"> kao što su</w:t>
      </w:r>
      <w:r w:rsidR="00B3239B" w:rsidRPr="00E27FA0">
        <w:t xml:space="preserve"> multiformni eritem, </w:t>
      </w:r>
      <w:r w:rsidR="00E353E5">
        <w:t>l</w:t>
      </w:r>
      <w:r w:rsidR="00E353E5" w:rsidRPr="00E353E5">
        <w:t>ihenoidne reakcije (crveno-ljubičasti kožni osip sa svrbežom i/ili bijelo-sive crte slične nitima na sluznici</w:t>
      </w:r>
      <w:r w:rsidR="00E353E5">
        <w:t xml:space="preserve">), </w:t>
      </w:r>
      <w:r w:rsidR="00EE4D4D">
        <w:t>mjehuri</w:t>
      </w:r>
      <w:r w:rsidR="00861FD8">
        <w:t>ći</w:t>
      </w:r>
      <w:r w:rsidR="00EE4D4D">
        <w:t xml:space="preserve"> na koži i ljuštenje kože ili </w:t>
      </w:r>
      <w:r w:rsidR="00B3239B" w:rsidRPr="00E27FA0">
        <w:t>gnojni čirevi</w:t>
      </w:r>
      <w:r>
        <w:t xml:space="preserve"> (furunkuloza)</w:t>
      </w:r>
    </w:p>
    <w:p w14:paraId="2E6D8A15" w14:textId="77777777" w:rsidR="00B3239B" w:rsidRDefault="00B3239B" w:rsidP="00655D24">
      <w:pPr>
        <w:numPr>
          <w:ilvl w:val="0"/>
          <w:numId w:val="31"/>
        </w:numPr>
        <w:ind w:left="567" w:hanging="567"/>
      </w:pPr>
      <w:r w:rsidRPr="00E27FA0">
        <w:t>ozbiljni poremećaji živčanog sustava kao što su poprečni mijelitis, bolesti nalik multiploj sklerozi, optički neuritis i Guillain-Barréov sindrom</w:t>
      </w:r>
    </w:p>
    <w:p w14:paraId="3B5716FB" w14:textId="77777777" w:rsidR="00EE4D4D" w:rsidRPr="00E27FA0" w:rsidRDefault="00EE4D4D" w:rsidP="00655D24">
      <w:pPr>
        <w:numPr>
          <w:ilvl w:val="0"/>
          <w:numId w:val="31"/>
        </w:numPr>
        <w:ind w:left="567" w:hanging="567"/>
      </w:pPr>
      <w:r>
        <w:t>upala oka koja može uzrokovati promjene vida, uključujući sljepoću</w:t>
      </w:r>
    </w:p>
    <w:p w14:paraId="17195C60" w14:textId="77777777" w:rsidR="00B3239B" w:rsidRPr="00E27FA0" w:rsidRDefault="00B3239B" w:rsidP="00655D24">
      <w:pPr>
        <w:numPr>
          <w:ilvl w:val="0"/>
          <w:numId w:val="31"/>
        </w:numPr>
        <w:ind w:left="567" w:hanging="567"/>
      </w:pPr>
      <w:r w:rsidRPr="00E27FA0">
        <w:t>nakupljanje tekućine u srčanoj ovojnici (perikardijalna efuzija)</w:t>
      </w:r>
    </w:p>
    <w:p w14:paraId="42F98366" w14:textId="77777777" w:rsidR="00B3239B" w:rsidRPr="00E27FA0" w:rsidRDefault="00B3239B" w:rsidP="00655D24">
      <w:pPr>
        <w:numPr>
          <w:ilvl w:val="0"/>
          <w:numId w:val="31"/>
        </w:numPr>
        <w:ind w:left="567" w:hanging="567"/>
      </w:pPr>
      <w:r w:rsidRPr="00E27FA0">
        <w:t>ozbiljne tegobe s plućima (kao što je intersticijska bolest pluća)</w:t>
      </w:r>
    </w:p>
    <w:p w14:paraId="7932C68E" w14:textId="77777777" w:rsidR="00B3239B" w:rsidRDefault="00B3239B" w:rsidP="00655D24">
      <w:pPr>
        <w:numPr>
          <w:ilvl w:val="0"/>
          <w:numId w:val="31"/>
        </w:numPr>
        <w:ind w:left="567" w:hanging="567"/>
      </w:pPr>
      <w:r w:rsidRPr="00E27FA0">
        <w:t>melanom (vrsta raka kože)</w:t>
      </w:r>
    </w:p>
    <w:p w14:paraId="2BF82202" w14:textId="77777777" w:rsidR="00913B3A" w:rsidRDefault="00913B3A" w:rsidP="00655D24">
      <w:pPr>
        <w:numPr>
          <w:ilvl w:val="0"/>
          <w:numId w:val="31"/>
        </w:numPr>
        <w:ind w:left="567" w:hanging="567"/>
      </w:pPr>
      <w:r>
        <w:t>rak grlića maternice</w:t>
      </w:r>
    </w:p>
    <w:p w14:paraId="693D7A45" w14:textId="77777777" w:rsidR="00913B3A" w:rsidRDefault="004E7796" w:rsidP="00655D24">
      <w:pPr>
        <w:numPr>
          <w:ilvl w:val="0"/>
          <w:numId w:val="31"/>
        </w:numPr>
        <w:ind w:left="567" w:hanging="567"/>
      </w:pPr>
      <w:r>
        <w:t>smanjen</w:t>
      </w:r>
      <w:r w:rsidR="00913B3A">
        <w:t xml:space="preserve"> broj krvnih stanica, uključujući </w:t>
      </w:r>
      <w:r w:rsidR="0005202F">
        <w:t>značajno s</w:t>
      </w:r>
      <w:r>
        <w:t>manjenje</w:t>
      </w:r>
      <w:r w:rsidR="00913B3A">
        <w:t xml:space="preserve"> broj</w:t>
      </w:r>
      <w:r w:rsidR="0005202F">
        <w:t>a</w:t>
      </w:r>
      <w:r w:rsidR="00913B3A">
        <w:t xml:space="preserve"> bijelih krvnih stanica</w:t>
      </w:r>
    </w:p>
    <w:p w14:paraId="76889735" w14:textId="77777777" w:rsidR="00EE4D4D" w:rsidRDefault="00876C63" w:rsidP="00655D24">
      <w:pPr>
        <w:numPr>
          <w:ilvl w:val="0"/>
          <w:numId w:val="31"/>
        </w:numPr>
        <w:ind w:left="567" w:hanging="567"/>
      </w:pPr>
      <w:r>
        <w:t xml:space="preserve">male </w:t>
      </w:r>
      <w:r w:rsidR="00EE4D4D">
        <w:t>crvene ili ljubičaste točkice uzrokovane krvarenjem</w:t>
      </w:r>
      <w:r w:rsidR="00C1024A">
        <w:t xml:space="preserve"> </w:t>
      </w:r>
      <w:r w:rsidR="00EE4D4D">
        <w:t>ispod kože</w:t>
      </w:r>
    </w:p>
    <w:p w14:paraId="711DCCE7" w14:textId="77777777" w:rsidR="00C1024A" w:rsidRDefault="00505210" w:rsidP="00655D24">
      <w:pPr>
        <w:numPr>
          <w:ilvl w:val="0"/>
          <w:numId w:val="31"/>
        </w:numPr>
        <w:ind w:left="567" w:hanging="567"/>
      </w:pPr>
      <w:r>
        <w:t>odstupanja u vrijednostima proteina</w:t>
      </w:r>
      <w:r w:rsidR="002B15D7">
        <w:t xml:space="preserve"> koji je prisutan u krvi, a</w:t>
      </w:r>
      <w:r>
        <w:t xml:space="preserve"> zove </w:t>
      </w:r>
      <w:r w:rsidR="002B15D7">
        <w:t xml:space="preserve">se </w:t>
      </w:r>
      <w:r>
        <w:t xml:space="preserve">faktor komplementa i </w:t>
      </w:r>
      <w:r w:rsidR="002B15D7">
        <w:t>dio je</w:t>
      </w:r>
      <w:r>
        <w:t xml:space="preserve"> imunološkog sustava</w:t>
      </w:r>
    </w:p>
    <w:p w14:paraId="1F4AB57A" w14:textId="77777777" w:rsidR="00B3239B" w:rsidRPr="001A1FBE" w:rsidRDefault="00B3239B" w:rsidP="00655D24">
      <w:pPr>
        <w:rPr>
          <w:szCs w:val="22"/>
        </w:rPr>
      </w:pPr>
    </w:p>
    <w:p w14:paraId="1020D108" w14:textId="51D9982E" w:rsidR="00B3239B" w:rsidRPr="00E27FA0" w:rsidRDefault="00B656DC" w:rsidP="00655D24">
      <w:pPr>
        <w:keepNext/>
        <w:rPr>
          <w:szCs w:val="22"/>
        </w:rPr>
      </w:pPr>
      <w:r>
        <w:rPr>
          <w:b/>
          <w:bCs/>
          <w:szCs w:val="22"/>
        </w:rPr>
        <w:lastRenderedPageBreak/>
        <w:t>Nepoznato</w:t>
      </w:r>
      <w:r w:rsidR="00EE4D4D">
        <w:rPr>
          <w:b/>
          <w:bCs/>
          <w:szCs w:val="22"/>
        </w:rPr>
        <w:t>:</w:t>
      </w:r>
      <w:r w:rsidR="00B3239B" w:rsidRPr="00E27FA0">
        <w:rPr>
          <w:b/>
          <w:bCs/>
          <w:szCs w:val="22"/>
        </w:rPr>
        <w:t xml:space="preserve"> učestalost </w:t>
      </w:r>
      <w:r w:rsidR="00EE4D4D">
        <w:rPr>
          <w:b/>
          <w:bCs/>
          <w:szCs w:val="22"/>
        </w:rPr>
        <w:t xml:space="preserve">se ne može procijeniti </w:t>
      </w:r>
      <w:r w:rsidR="00D63E95">
        <w:rPr>
          <w:b/>
          <w:bCs/>
          <w:szCs w:val="22"/>
        </w:rPr>
        <w:t>iz</w:t>
      </w:r>
      <w:r w:rsidR="00EE4D4D">
        <w:rPr>
          <w:b/>
          <w:bCs/>
          <w:szCs w:val="22"/>
        </w:rPr>
        <w:t xml:space="preserve"> dostupnih podataka</w:t>
      </w:r>
    </w:p>
    <w:p w14:paraId="55FFCCDD" w14:textId="77777777" w:rsidR="00B3239B" w:rsidRPr="00E27FA0" w:rsidRDefault="00B3239B" w:rsidP="00655D24">
      <w:pPr>
        <w:numPr>
          <w:ilvl w:val="0"/>
          <w:numId w:val="31"/>
        </w:numPr>
        <w:ind w:left="567" w:hanging="567"/>
      </w:pPr>
      <w:r w:rsidRPr="00E27FA0">
        <w:t>rak u djece i odraslih</w:t>
      </w:r>
    </w:p>
    <w:p w14:paraId="51631386" w14:textId="77777777" w:rsidR="00B3239B" w:rsidRPr="00E27FA0" w:rsidRDefault="00B3239B" w:rsidP="00655D24">
      <w:pPr>
        <w:numPr>
          <w:ilvl w:val="0"/>
          <w:numId w:val="31"/>
        </w:numPr>
        <w:ind w:left="567" w:hanging="567"/>
      </w:pPr>
      <w:r w:rsidRPr="00E27FA0">
        <w:t xml:space="preserve">rijedak rak krvnih stanica koji se najčešće javlja u </w:t>
      </w:r>
      <w:r w:rsidR="00505210">
        <w:t xml:space="preserve">dječaka tinejdžerske dobi ili </w:t>
      </w:r>
      <w:r w:rsidRPr="00E27FA0">
        <w:t xml:space="preserve">mlađih </w:t>
      </w:r>
      <w:r w:rsidR="00935A33">
        <w:t>muškaraca</w:t>
      </w:r>
      <w:r w:rsidR="00935A33" w:rsidRPr="00E27FA0">
        <w:t xml:space="preserve"> </w:t>
      </w:r>
      <w:r w:rsidRPr="00E27FA0">
        <w:t>(hepatosplenički limfom T</w:t>
      </w:r>
      <w:r w:rsidRPr="00E27FA0">
        <w:noBreakHyphen/>
        <w:t>stanica)</w:t>
      </w:r>
    </w:p>
    <w:p w14:paraId="60F0E254" w14:textId="77777777" w:rsidR="00B3239B" w:rsidRPr="00E27FA0" w:rsidRDefault="00B3239B" w:rsidP="00655D24">
      <w:pPr>
        <w:numPr>
          <w:ilvl w:val="0"/>
          <w:numId w:val="31"/>
        </w:numPr>
        <w:ind w:left="567" w:hanging="567"/>
      </w:pPr>
      <w:r w:rsidRPr="00E27FA0">
        <w:t>zatajenje jetre</w:t>
      </w:r>
    </w:p>
    <w:p w14:paraId="1427AAE0" w14:textId="77777777" w:rsidR="00B3239B" w:rsidRDefault="00B3239B" w:rsidP="00655D24">
      <w:pPr>
        <w:numPr>
          <w:ilvl w:val="0"/>
          <w:numId w:val="31"/>
        </w:numPr>
        <w:ind w:left="567" w:hanging="567"/>
      </w:pPr>
      <w:r w:rsidRPr="00E27FA0">
        <w:t>karcinom Merkelovih stanica (vrsta raka kože)</w:t>
      </w:r>
    </w:p>
    <w:p w14:paraId="50D31E9A" w14:textId="77777777" w:rsidR="007329FA" w:rsidRPr="00E27FA0" w:rsidRDefault="007329FA" w:rsidP="00655D24">
      <w:pPr>
        <w:numPr>
          <w:ilvl w:val="0"/>
          <w:numId w:val="31"/>
        </w:numPr>
        <w:ind w:left="567" w:hanging="567"/>
      </w:pPr>
      <w:r w:rsidRPr="007329FA">
        <w:t>Kaposijev sarkom, rijedak oblik raka povezan s infekcijom humanim herpes virusom 8. Kaposijev sarkom najčešće se očituje u obliku ljubičastih promjena (lezija) na koži</w:t>
      </w:r>
      <w:r>
        <w:t>.</w:t>
      </w:r>
    </w:p>
    <w:p w14:paraId="4E49E1DF" w14:textId="77777777" w:rsidR="00913B3A" w:rsidRDefault="00B3239B" w:rsidP="00655D24">
      <w:pPr>
        <w:numPr>
          <w:ilvl w:val="0"/>
          <w:numId w:val="31"/>
        </w:numPr>
        <w:ind w:left="567" w:hanging="567"/>
      </w:pPr>
      <w:r w:rsidRPr="00E27FA0">
        <w:t>pogoršanje bolesti koja se zove dermatomiozitis (očituje se kao osip kože praćen slabošću mišića)</w:t>
      </w:r>
    </w:p>
    <w:p w14:paraId="036AFF62" w14:textId="77777777" w:rsidR="00505210" w:rsidRDefault="00505210" w:rsidP="00655D24">
      <w:pPr>
        <w:numPr>
          <w:ilvl w:val="0"/>
          <w:numId w:val="31"/>
        </w:numPr>
        <w:ind w:left="567" w:hanging="567"/>
      </w:pPr>
      <w:r>
        <w:t>srčani udar</w:t>
      </w:r>
    </w:p>
    <w:p w14:paraId="3AD3FE23" w14:textId="77777777" w:rsidR="000F4F35" w:rsidRDefault="000F4F35" w:rsidP="00655D24">
      <w:pPr>
        <w:numPr>
          <w:ilvl w:val="0"/>
          <w:numId w:val="31"/>
        </w:numPr>
        <w:ind w:left="567" w:hanging="567"/>
      </w:pPr>
      <w:r>
        <w:t>moždani udar</w:t>
      </w:r>
    </w:p>
    <w:p w14:paraId="71C94CA5" w14:textId="77777777" w:rsidR="00F166AB" w:rsidRDefault="00F166AB" w:rsidP="00655D24">
      <w:pPr>
        <w:numPr>
          <w:ilvl w:val="0"/>
          <w:numId w:val="31"/>
        </w:numPr>
        <w:ind w:left="567" w:hanging="567"/>
      </w:pPr>
      <w:r>
        <w:t>privremeni gubitak vida tijekom ili unutar 2 sata od infuzije</w:t>
      </w:r>
    </w:p>
    <w:p w14:paraId="528E3E2A" w14:textId="77777777" w:rsidR="00B3239B" w:rsidRDefault="00913B3A" w:rsidP="00655D24">
      <w:pPr>
        <w:numPr>
          <w:ilvl w:val="0"/>
          <w:numId w:val="31"/>
        </w:numPr>
        <w:ind w:left="567" w:hanging="567"/>
      </w:pPr>
      <w:r>
        <w:t>infekcij</w:t>
      </w:r>
      <w:r w:rsidR="00505210">
        <w:t>a</w:t>
      </w:r>
      <w:r>
        <w:t xml:space="preserve"> uzrokovan</w:t>
      </w:r>
      <w:r w:rsidR="00505210">
        <w:t>a</w:t>
      </w:r>
      <w:r>
        <w:t xml:space="preserve"> </w:t>
      </w:r>
      <w:r w:rsidR="00505210">
        <w:t xml:space="preserve">primjenom </w:t>
      </w:r>
      <w:r>
        <w:t>živ</w:t>
      </w:r>
      <w:r w:rsidR="00505210">
        <w:t>og</w:t>
      </w:r>
      <w:r w:rsidR="00CB118A">
        <w:t xml:space="preserve"> </w:t>
      </w:r>
      <w:r w:rsidR="00505210">
        <w:t>cjepiva</w:t>
      </w:r>
      <w:r>
        <w:t xml:space="preserve"> </w:t>
      </w:r>
      <w:r w:rsidR="00505210">
        <w:t xml:space="preserve">zbog </w:t>
      </w:r>
      <w:r>
        <w:t>oslabljen</w:t>
      </w:r>
      <w:r w:rsidR="00505210">
        <w:t>og</w:t>
      </w:r>
      <w:r>
        <w:t xml:space="preserve"> imunološk</w:t>
      </w:r>
      <w:r w:rsidR="00505210">
        <w:t>og</w:t>
      </w:r>
      <w:r>
        <w:t xml:space="preserve"> sustav</w:t>
      </w:r>
      <w:r w:rsidR="00505210">
        <w:t>a</w:t>
      </w:r>
    </w:p>
    <w:p w14:paraId="7F60E02B" w14:textId="190673D9" w:rsidR="001C264C" w:rsidRPr="00E27FA0" w:rsidRDefault="001C264C" w:rsidP="00655D24">
      <w:pPr>
        <w:numPr>
          <w:ilvl w:val="0"/>
          <w:numId w:val="31"/>
        </w:numPr>
        <w:ind w:left="567" w:hanging="567"/>
      </w:pPr>
      <w:r>
        <w:t>p</w:t>
      </w:r>
      <w:r w:rsidRPr="001C264C">
        <w:t>roblemi nakon medicinskog zahvata (uključujući infektivne i neinfektivne probleme)</w:t>
      </w:r>
    </w:p>
    <w:p w14:paraId="35F3C493" w14:textId="77777777" w:rsidR="00B3239B" w:rsidRPr="001A1FBE" w:rsidRDefault="00B3239B" w:rsidP="00655D24">
      <w:pPr>
        <w:rPr>
          <w:szCs w:val="22"/>
        </w:rPr>
      </w:pPr>
    </w:p>
    <w:p w14:paraId="63C903C8" w14:textId="77777777" w:rsidR="00B3239B" w:rsidRPr="00E27FA0" w:rsidRDefault="00B3239B" w:rsidP="00655D24">
      <w:pPr>
        <w:keepNext/>
        <w:rPr>
          <w:szCs w:val="22"/>
        </w:rPr>
      </w:pPr>
      <w:r w:rsidRPr="00E27FA0">
        <w:rPr>
          <w:b/>
          <w:szCs w:val="22"/>
        </w:rPr>
        <w:t>Dodatne nuspojave u djece i adolescenata</w:t>
      </w:r>
    </w:p>
    <w:p w14:paraId="31A2FB54" w14:textId="77777777" w:rsidR="00B3239B" w:rsidRPr="001A1FBE" w:rsidRDefault="00B3239B" w:rsidP="001A1FBE">
      <w:pPr>
        <w:suppressAutoHyphens w:val="0"/>
        <w:rPr>
          <w:szCs w:val="22"/>
        </w:rPr>
      </w:pPr>
      <w:r w:rsidRPr="00E27FA0">
        <w:rPr>
          <w:szCs w:val="22"/>
        </w:rPr>
        <w:t xml:space="preserve">U djece koja su primala Remicade za liječenje Crohnove </w:t>
      </w:r>
      <w:r w:rsidRPr="001A1FBE">
        <w:rPr>
          <w:szCs w:val="22"/>
        </w:rPr>
        <w:t>b</w:t>
      </w:r>
      <w:r w:rsidRPr="00E27FA0">
        <w:rPr>
          <w:szCs w:val="22"/>
        </w:rPr>
        <w:t>olesti nuspojave su se ponešto razlikovale u odnosu na odrasle bolesnike koji su primali Remicade za liječenje Crohnove bolesti. U djece su se više javljale sljedeće nuspojave: smanjen broj crvenih krvnih stanica (anemija), krv u stolici, smanjen</w:t>
      </w:r>
      <w:r w:rsidR="00505210">
        <w:rPr>
          <w:szCs w:val="22"/>
        </w:rPr>
        <w:t xml:space="preserve"> ukupan</w:t>
      </w:r>
      <w:r w:rsidRPr="00E27FA0">
        <w:rPr>
          <w:szCs w:val="22"/>
        </w:rPr>
        <w:t xml:space="preserve"> broj bijelih krvnih stanica (leukopenija), </w:t>
      </w:r>
      <w:r w:rsidR="00C8795B">
        <w:rPr>
          <w:szCs w:val="22"/>
        </w:rPr>
        <w:t>crvenilo</w:t>
      </w:r>
      <w:r w:rsidRPr="00E27FA0">
        <w:rPr>
          <w:szCs w:val="22"/>
        </w:rPr>
        <w:t xml:space="preserve"> i</w:t>
      </w:r>
      <w:r w:rsidR="00C8795B">
        <w:rPr>
          <w:szCs w:val="22"/>
        </w:rPr>
        <w:t>li</w:t>
      </w:r>
      <w:r w:rsidRPr="00E27FA0">
        <w:rPr>
          <w:szCs w:val="22"/>
        </w:rPr>
        <w:t xml:space="preserve"> </w:t>
      </w:r>
      <w:r w:rsidR="00C8795B">
        <w:rPr>
          <w:szCs w:val="22"/>
        </w:rPr>
        <w:t>crvenjenje</w:t>
      </w:r>
      <w:r w:rsidR="00C8795B" w:rsidRPr="00E27FA0">
        <w:rPr>
          <w:szCs w:val="22"/>
        </w:rPr>
        <w:t xml:space="preserve"> </w:t>
      </w:r>
      <w:r w:rsidRPr="00E27FA0">
        <w:rPr>
          <w:szCs w:val="22"/>
        </w:rPr>
        <w:t>(</w:t>
      </w:r>
      <w:r w:rsidR="0058260D">
        <w:rPr>
          <w:szCs w:val="22"/>
        </w:rPr>
        <w:t>navale crvenila</w:t>
      </w:r>
      <w:r w:rsidRPr="00E27FA0">
        <w:rPr>
          <w:szCs w:val="22"/>
        </w:rPr>
        <w:t>), virusne infekcije, smanjen broj bijelih krvnih stanica koje se bore protiv infekcije (neutropenija), lom kostiju, bakterijske infekcije te alergijske reakcije dišnog sustava.</w:t>
      </w:r>
    </w:p>
    <w:p w14:paraId="5490A007" w14:textId="77777777" w:rsidR="00B3239B" w:rsidRPr="001A1FBE" w:rsidRDefault="00B3239B" w:rsidP="001A1FBE">
      <w:pPr>
        <w:suppressAutoHyphens w:val="0"/>
        <w:rPr>
          <w:szCs w:val="22"/>
        </w:rPr>
      </w:pPr>
    </w:p>
    <w:p w14:paraId="4B581691" w14:textId="77777777" w:rsidR="000D6EAB" w:rsidRPr="00C3208B" w:rsidRDefault="000D6EAB" w:rsidP="00A976A2">
      <w:pPr>
        <w:keepNext/>
        <w:suppressAutoHyphens w:val="0"/>
        <w:rPr>
          <w:b/>
        </w:rPr>
      </w:pPr>
      <w:r w:rsidRPr="00C3208B">
        <w:rPr>
          <w:b/>
        </w:rPr>
        <w:t>Prijavljivanje nuspojava</w:t>
      </w:r>
    </w:p>
    <w:p w14:paraId="0D669358" w14:textId="77777777" w:rsidR="000D6EAB" w:rsidRPr="001A1FBE" w:rsidRDefault="000D6EAB" w:rsidP="00655D24">
      <w:pPr>
        <w:suppressAutoHyphens w:val="0"/>
        <w:rPr>
          <w:szCs w:val="22"/>
        </w:rPr>
      </w:pPr>
      <w:r w:rsidRPr="00C3208B">
        <w:rPr>
          <w:szCs w:val="22"/>
        </w:rPr>
        <w:t xml:space="preserve">Ako primijetite bilo koju nuspojavu, potrebno je obavijestiti liječnika, ljekarnika ili medicinsku sestru. </w:t>
      </w:r>
      <w:r w:rsidR="003457BC">
        <w:rPr>
          <w:szCs w:val="22"/>
        </w:rPr>
        <w:t>T</w:t>
      </w:r>
      <w:r w:rsidR="003457BC" w:rsidRPr="00C3208B">
        <w:rPr>
          <w:szCs w:val="22"/>
        </w:rPr>
        <w:t xml:space="preserve">o </w:t>
      </w:r>
      <w:r w:rsidRPr="00C3208B">
        <w:rPr>
          <w:szCs w:val="22"/>
        </w:rPr>
        <w:t xml:space="preserve">uključuje i svaku moguću nuspojavu koja nije navedena u ovoj uputi. Nuspojave možete prijaviti izravno putem </w:t>
      </w:r>
      <w:r w:rsidRPr="00F81C4D">
        <w:rPr>
          <w:szCs w:val="22"/>
        </w:rPr>
        <w:t>nacionalnog sustava za prijavu nuspojava</w:t>
      </w:r>
      <w:r w:rsidR="003457BC">
        <w:rPr>
          <w:szCs w:val="22"/>
        </w:rPr>
        <w:t>:</w:t>
      </w:r>
      <w:r w:rsidRPr="00F81C4D">
        <w:rPr>
          <w:szCs w:val="22"/>
        </w:rPr>
        <w:t xml:space="preserve"> </w:t>
      </w:r>
      <w:r>
        <w:rPr>
          <w:highlight w:val="lightGray"/>
        </w:rPr>
        <w:t xml:space="preserve">navedenog u </w:t>
      </w:r>
      <w:hyperlink r:id="rId16" w:history="1">
        <w:r>
          <w:rPr>
            <w:rFonts w:eastAsia="Times New Roman"/>
            <w:snapToGrid w:val="0"/>
            <w:color w:val="0000FF"/>
            <w:highlight w:val="lightGray"/>
            <w:u w:val="single"/>
            <w:shd w:val="clear" w:color="auto" w:fill="BFBFBF"/>
            <w:lang w:eastAsia="en-US" w:bidi="ar-SA"/>
          </w:rPr>
          <w:t>Dodatku V</w:t>
        </w:r>
      </w:hyperlink>
      <w:r w:rsidRPr="001A1FBE">
        <w:t xml:space="preserve">. Prijavljivanjem </w:t>
      </w:r>
      <w:r w:rsidRPr="001A1FBE">
        <w:rPr>
          <w:szCs w:val="22"/>
        </w:rPr>
        <w:t>nuspojava možete pridonijeti u procjeni sigurnosti ovog lijeka.</w:t>
      </w:r>
    </w:p>
    <w:p w14:paraId="332F4234" w14:textId="77777777" w:rsidR="00B3239B" w:rsidRPr="001A1FBE" w:rsidRDefault="00B3239B" w:rsidP="00655D24">
      <w:pPr>
        <w:rPr>
          <w:szCs w:val="22"/>
        </w:rPr>
      </w:pPr>
    </w:p>
    <w:p w14:paraId="370B9750" w14:textId="77777777" w:rsidR="00B3239B" w:rsidRPr="001A1FBE" w:rsidRDefault="00B3239B" w:rsidP="00655D24">
      <w:pPr>
        <w:rPr>
          <w:szCs w:val="22"/>
        </w:rPr>
      </w:pPr>
    </w:p>
    <w:p w14:paraId="52B8AA68" w14:textId="77777777" w:rsidR="00B3239B" w:rsidRPr="00E27FA0" w:rsidRDefault="00B3239B" w:rsidP="00410747">
      <w:pPr>
        <w:keepNext/>
        <w:ind w:left="567" w:hanging="567"/>
        <w:outlineLvl w:val="2"/>
        <w:rPr>
          <w:b/>
        </w:rPr>
      </w:pPr>
      <w:r w:rsidRPr="00E27FA0">
        <w:rPr>
          <w:b/>
        </w:rPr>
        <w:t>5.</w:t>
      </w:r>
      <w:r w:rsidRPr="00E27FA0">
        <w:rPr>
          <w:b/>
        </w:rPr>
        <w:tab/>
        <w:t>Kako čuvati Remicade</w:t>
      </w:r>
    </w:p>
    <w:p w14:paraId="116E4987" w14:textId="77777777" w:rsidR="00B3239B" w:rsidRPr="001A1FBE" w:rsidRDefault="00B3239B" w:rsidP="001A1FBE">
      <w:pPr>
        <w:keepNext/>
      </w:pPr>
    </w:p>
    <w:p w14:paraId="4F07692E" w14:textId="77777777" w:rsidR="00B3239B" w:rsidRPr="00E27FA0" w:rsidRDefault="00B3239B" w:rsidP="00655D24">
      <w:pPr>
        <w:rPr>
          <w:szCs w:val="22"/>
        </w:rPr>
      </w:pPr>
      <w:r w:rsidRPr="00E27FA0">
        <w:rPr>
          <w:szCs w:val="22"/>
        </w:rPr>
        <w:t xml:space="preserve">Remicade će </w:t>
      </w:r>
      <w:r w:rsidR="009A3692">
        <w:rPr>
          <w:szCs w:val="22"/>
        </w:rPr>
        <w:t xml:space="preserve">općenito </w:t>
      </w:r>
      <w:r w:rsidRPr="00E27FA0">
        <w:rPr>
          <w:szCs w:val="22"/>
        </w:rPr>
        <w:t xml:space="preserve">čuvati zdravstveni </w:t>
      </w:r>
      <w:r w:rsidR="00E8766E">
        <w:rPr>
          <w:szCs w:val="22"/>
        </w:rPr>
        <w:t>radnici</w:t>
      </w:r>
      <w:r w:rsidRPr="00E27FA0">
        <w:rPr>
          <w:szCs w:val="22"/>
        </w:rPr>
        <w:t>. Uvjeti čuvanja, ako Vam</w:t>
      </w:r>
      <w:r w:rsidR="000A4ABC">
        <w:rPr>
          <w:szCs w:val="22"/>
        </w:rPr>
        <w:t xml:space="preserve"> </w:t>
      </w:r>
      <w:r w:rsidRPr="00E27FA0">
        <w:rPr>
          <w:szCs w:val="22"/>
        </w:rPr>
        <w:t>zatrebaju, su sljedeći:</w:t>
      </w:r>
    </w:p>
    <w:p w14:paraId="6A5AD8D5" w14:textId="77777777" w:rsidR="00B3239B" w:rsidRPr="00BC6E5C" w:rsidRDefault="00E8766E" w:rsidP="00BC6E5C">
      <w:pPr>
        <w:numPr>
          <w:ilvl w:val="0"/>
          <w:numId w:val="31"/>
        </w:numPr>
        <w:ind w:left="567" w:hanging="567"/>
      </w:pPr>
      <w:r>
        <w:t>L</w:t>
      </w:r>
      <w:r w:rsidR="000D6EAB" w:rsidRPr="00BC6E5C">
        <w:t>ijek č</w:t>
      </w:r>
      <w:r w:rsidR="00B3239B" w:rsidRPr="00BC6E5C">
        <w:t>uva</w:t>
      </w:r>
      <w:r w:rsidR="000D6EAB" w:rsidRPr="00BC6E5C">
        <w:t>jte</w:t>
      </w:r>
      <w:r w:rsidR="00B3239B" w:rsidRPr="00BC6E5C">
        <w:t xml:space="preserve"> izvan pogleda i dohvata djece.</w:t>
      </w:r>
    </w:p>
    <w:p w14:paraId="3A3D5C64" w14:textId="064C32AC" w:rsidR="009A3692" w:rsidRPr="0086201B" w:rsidRDefault="000D6EAB" w:rsidP="00BC6E5C">
      <w:pPr>
        <w:numPr>
          <w:ilvl w:val="0"/>
          <w:numId w:val="31"/>
        </w:numPr>
        <w:ind w:left="567" w:hanging="567"/>
      </w:pPr>
      <w:r w:rsidRPr="00BC6E5C">
        <w:t>Ovaj l</w:t>
      </w:r>
      <w:r w:rsidR="00B3239B" w:rsidRPr="00BC6E5C">
        <w:t xml:space="preserve">ijek se ne smije upotrijebiti nakon isteka roka valjanosti navedenog na naljepnici i </w:t>
      </w:r>
      <w:r w:rsidRPr="00BC6E5C">
        <w:t xml:space="preserve">kutiji </w:t>
      </w:r>
      <w:r w:rsidR="00B3239B" w:rsidRPr="00BC6E5C">
        <w:t xml:space="preserve">iza oznake </w:t>
      </w:r>
      <w:r w:rsidR="0064729B">
        <w:t>„</w:t>
      </w:r>
      <w:r w:rsidR="00B3239B" w:rsidRPr="00BC6E5C">
        <w:t>EXP</w:t>
      </w:r>
      <w:r w:rsidR="0064729B">
        <w:t>”</w:t>
      </w:r>
      <w:r w:rsidR="00B3239B" w:rsidRPr="00BC6E5C">
        <w:t>. Rok valjanosti odnosi se na zadnji dan navedenog mjeseca.</w:t>
      </w:r>
    </w:p>
    <w:p w14:paraId="5F0E2937" w14:textId="104B29EF" w:rsidR="009A3692" w:rsidRPr="00C35E2C" w:rsidRDefault="00B3239B" w:rsidP="00BC6E5C">
      <w:pPr>
        <w:numPr>
          <w:ilvl w:val="0"/>
          <w:numId w:val="31"/>
        </w:numPr>
        <w:ind w:left="567" w:hanging="567"/>
      </w:pPr>
      <w:r w:rsidRPr="003101C1">
        <w:t>Čuvati u hladnjaku (2</w:t>
      </w:r>
      <w:r w:rsidR="0064729B">
        <w:t> </w:t>
      </w:r>
      <w:r w:rsidRPr="00C35E2C">
        <w:t>°C</w:t>
      </w:r>
      <w:r w:rsidR="00936758">
        <w:t xml:space="preserve"> </w:t>
      </w:r>
      <w:r w:rsidR="00936758" w:rsidRPr="00A7622D">
        <w:rPr>
          <w:szCs w:val="22"/>
        </w:rPr>
        <w:t>–</w:t>
      </w:r>
      <w:r w:rsidR="00936758">
        <w:rPr>
          <w:szCs w:val="22"/>
        </w:rPr>
        <w:t xml:space="preserve"> </w:t>
      </w:r>
      <w:r w:rsidRPr="00C35E2C">
        <w:t>8</w:t>
      </w:r>
      <w:r w:rsidR="0064729B">
        <w:t> </w:t>
      </w:r>
      <w:r w:rsidRPr="00C35E2C">
        <w:t>°C).</w:t>
      </w:r>
    </w:p>
    <w:p w14:paraId="3D50085C" w14:textId="21FEC791" w:rsidR="00B3239B" w:rsidRPr="00BC6E5C" w:rsidRDefault="009A3692" w:rsidP="00BC6E5C">
      <w:pPr>
        <w:numPr>
          <w:ilvl w:val="0"/>
          <w:numId w:val="31"/>
        </w:numPr>
        <w:ind w:left="567" w:hanging="567"/>
      </w:pPr>
      <w:r w:rsidRPr="00C35E2C">
        <w:t xml:space="preserve">Ovaj se lijek također može čuvati u originalnom pakiranju izvan hladnjaka na temperaturi do </w:t>
      </w:r>
      <w:r w:rsidR="004640FF" w:rsidRPr="00C35E2C">
        <w:t xml:space="preserve">najviše </w:t>
      </w:r>
      <w:r w:rsidRPr="00D37C2E">
        <w:t>25</w:t>
      </w:r>
      <w:r w:rsidR="0064729B">
        <w:t> </w:t>
      </w:r>
      <w:r w:rsidRPr="00D37C2E">
        <w:t xml:space="preserve">°C </w:t>
      </w:r>
      <w:r w:rsidR="00E976C6">
        <w:t xml:space="preserve">neprekinuto tijekom razdoblja </w:t>
      </w:r>
      <w:r w:rsidR="00685890">
        <w:t>o</w:t>
      </w:r>
      <w:r w:rsidR="00E976C6">
        <w:t xml:space="preserve">d najviše </w:t>
      </w:r>
      <w:r w:rsidR="0020579E">
        <w:t>6 mjeseci</w:t>
      </w:r>
      <w:r w:rsidR="008846A7">
        <w:t>, ali ne izvan originalnog roka valjanosti</w:t>
      </w:r>
      <w:r>
        <w:t xml:space="preserve">. U takvoj situaciji, nemojte </w:t>
      </w:r>
      <w:r w:rsidR="006539A5">
        <w:t xml:space="preserve">ponovno </w:t>
      </w:r>
      <w:r>
        <w:t xml:space="preserve">vraćati lijek u hladnjak radi čuvanja. Zapišite novi rok valjanosti na kutiju uključujući dan/mjesec/godinu. </w:t>
      </w:r>
      <w:r w:rsidR="00395E01">
        <w:t>A</w:t>
      </w:r>
      <w:r>
        <w:t>ko ga ne upo</w:t>
      </w:r>
      <w:r w:rsidR="00234EB7">
        <w:t>trijebite</w:t>
      </w:r>
      <w:r>
        <w:t xml:space="preserve"> do novog roka valjanosti ili roka valjanosti </w:t>
      </w:r>
      <w:r w:rsidR="00685890">
        <w:t>otisnutog</w:t>
      </w:r>
      <w:r>
        <w:t xml:space="preserve"> na kutiji, ovisno o tome koji je raniji</w:t>
      </w:r>
      <w:r w:rsidR="00395E01">
        <w:t>, lijek bacite.</w:t>
      </w:r>
    </w:p>
    <w:p w14:paraId="425D820B" w14:textId="0E6A2146" w:rsidR="00B3239B" w:rsidRPr="00E27FA0" w:rsidRDefault="00B3239B" w:rsidP="00655D24">
      <w:pPr>
        <w:numPr>
          <w:ilvl w:val="0"/>
          <w:numId w:val="31"/>
        </w:numPr>
        <w:ind w:left="567" w:hanging="567"/>
      </w:pPr>
      <w:r w:rsidRPr="00E27FA0">
        <w:t xml:space="preserve">Preporučuje se pripremljenu otopinu za infuziju lijeka Remicade upotrijebiti što prije (u roku od 3 sata). Međutim, ako se otopina pripremila u sterilnim uvjetima, može se čuvati </w:t>
      </w:r>
      <w:r w:rsidR="00EC0BCE">
        <w:t>u hladnjaku na temperaturi od 2</w:t>
      </w:r>
      <w:r w:rsidR="00CB7A75">
        <w:t> </w:t>
      </w:r>
      <w:r w:rsidR="00EC0BCE" w:rsidRPr="00527AEC">
        <w:t>°C</w:t>
      </w:r>
      <w:r w:rsidR="00EC0BCE">
        <w:t xml:space="preserve"> do 8</w:t>
      </w:r>
      <w:r w:rsidR="00CB7A75">
        <w:t> </w:t>
      </w:r>
      <w:r w:rsidR="00EC0BCE" w:rsidRPr="00527AEC">
        <w:t>°C</w:t>
      </w:r>
      <w:r w:rsidR="00EC0BCE" w:rsidRPr="00E27FA0">
        <w:t xml:space="preserve"> </w:t>
      </w:r>
      <w:r w:rsidR="00EC0BCE">
        <w:t xml:space="preserve">do 28 dana i tijekom dodatna </w:t>
      </w:r>
      <w:r w:rsidRPr="00E27FA0">
        <w:t xml:space="preserve">24 sata </w:t>
      </w:r>
      <w:r w:rsidR="008E30D9">
        <w:t>nakon vađenja iz hladnjaka</w:t>
      </w:r>
      <w:r w:rsidRPr="00E27FA0">
        <w:t xml:space="preserve"> na temperaturi od 2</w:t>
      </w:r>
      <w:r w:rsidR="006F5203">
        <w:t>5</w:t>
      </w:r>
      <w:r w:rsidR="002B02F9">
        <w:t> </w:t>
      </w:r>
      <w:r w:rsidRPr="00E27FA0">
        <w:t>°C.</w:t>
      </w:r>
    </w:p>
    <w:p w14:paraId="1852CAEC" w14:textId="77777777" w:rsidR="00B3239B" w:rsidRPr="001A1FBE" w:rsidRDefault="000D6EAB" w:rsidP="0028587A">
      <w:pPr>
        <w:numPr>
          <w:ilvl w:val="0"/>
          <w:numId w:val="31"/>
        </w:numPr>
        <w:ind w:left="567" w:hanging="567"/>
      </w:pPr>
      <w:r w:rsidRPr="001A1FBE">
        <w:t>O</w:t>
      </w:r>
      <w:r w:rsidR="00B3239B" w:rsidRPr="001A1FBE">
        <w:t>vaj lijek</w:t>
      </w:r>
      <w:r w:rsidRPr="001A1FBE">
        <w:t xml:space="preserve"> se ne smije upotrijebiti</w:t>
      </w:r>
      <w:r w:rsidR="00B3239B" w:rsidRPr="001A1FBE">
        <w:t xml:space="preserve"> ako je došlo do promjene boje ili su prisutne čestice.</w:t>
      </w:r>
    </w:p>
    <w:p w14:paraId="3B3F7AEE" w14:textId="77777777" w:rsidR="00B3239B" w:rsidRPr="001A1FBE" w:rsidRDefault="00B3239B" w:rsidP="00655D24"/>
    <w:p w14:paraId="0D5BC2F9" w14:textId="77777777" w:rsidR="00B3239B" w:rsidRPr="001A1FBE" w:rsidRDefault="00B3239B" w:rsidP="00655D24"/>
    <w:p w14:paraId="14537B03" w14:textId="77777777" w:rsidR="00B3239B" w:rsidRPr="002C1D01" w:rsidRDefault="00B3239B" w:rsidP="00410747">
      <w:pPr>
        <w:keepNext/>
        <w:ind w:left="567" w:hanging="567"/>
        <w:outlineLvl w:val="2"/>
        <w:rPr>
          <w:b/>
          <w:bCs/>
        </w:rPr>
      </w:pPr>
      <w:r w:rsidRPr="002C1D01">
        <w:rPr>
          <w:b/>
          <w:bCs/>
        </w:rPr>
        <w:t>6.</w:t>
      </w:r>
      <w:r w:rsidRPr="002C1D01">
        <w:rPr>
          <w:b/>
          <w:bCs/>
        </w:rPr>
        <w:tab/>
        <w:t xml:space="preserve">Sadržaj </w:t>
      </w:r>
      <w:r w:rsidR="00CE4E91" w:rsidRPr="002C1D01">
        <w:rPr>
          <w:b/>
          <w:bCs/>
        </w:rPr>
        <w:t xml:space="preserve">pakiranja </w:t>
      </w:r>
      <w:r w:rsidRPr="002C1D01">
        <w:rPr>
          <w:b/>
          <w:bCs/>
        </w:rPr>
        <w:t>i druge informacije</w:t>
      </w:r>
    </w:p>
    <w:p w14:paraId="61A2F08A" w14:textId="77777777" w:rsidR="00B3239B" w:rsidRPr="00C3208B" w:rsidRDefault="00B3239B" w:rsidP="00C3208B">
      <w:pPr>
        <w:keepNext/>
      </w:pPr>
    </w:p>
    <w:p w14:paraId="42F2BECA" w14:textId="77777777" w:rsidR="00B3239B" w:rsidRPr="00E27FA0" w:rsidRDefault="00B3239B" w:rsidP="00655D24">
      <w:pPr>
        <w:keepNext/>
        <w:rPr>
          <w:szCs w:val="22"/>
        </w:rPr>
      </w:pPr>
      <w:r w:rsidRPr="00E27FA0">
        <w:rPr>
          <w:b/>
          <w:bCs/>
          <w:szCs w:val="22"/>
        </w:rPr>
        <w:t>Što Remicade sadrži</w:t>
      </w:r>
    </w:p>
    <w:p w14:paraId="758E315B" w14:textId="77777777" w:rsidR="00B3239B" w:rsidRPr="00E27FA0" w:rsidRDefault="00B3239B" w:rsidP="00655D24">
      <w:pPr>
        <w:numPr>
          <w:ilvl w:val="0"/>
          <w:numId w:val="31"/>
        </w:numPr>
        <w:ind w:left="567" w:hanging="567"/>
      </w:pPr>
      <w:r w:rsidRPr="00E27FA0">
        <w:t>Djelatna tvar je infliksimab. Jedna bočica sadrži 100 mg infliksimaba. Nakon pripreme otopine, jedan ml sadrži 10 mg infliksimaba.</w:t>
      </w:r>
    </w:p>
    <w:p w14:paraId="6B08786D" w14:textId="63A49437" w:rsidR="00B3239B" w:rsidRPr="00E27FA0" w:rsidRDefault="00D1112F" w:rsidP="00655D24">
      <w:pPr>
        <w:numPr>
          <w:ilvl w:val="0"/>
          <w:numId w:val="31"/>
        </w:numPr>
        <w:ind w:left="567" w:hanging="567"/>
      </w:pPr>
      <w:r>
        <w:lastRenderedPageBreak/>
        <w:t>Druge p</w:t>
      </w:r>
      <w:r w:rsidR="00B3239B" w:rsidRPr="00E27FA0">
        <w:t xml:space="preserve">omoćne tvari su </w:t>
      </w:r>
      <w:ins w:id="56" w:author="LOC Croatia2" w:date="2025-03-12T12:19:00Z">
        <w:r w:rsidR="00AD5A8C" w:rsidRPr="00E27FA0">
          <w:t>natrijev hidrogenfosfat</w:t>
        </w:r>
        <w:r w:rsidR="00AD5A8C">
          <w:t xml:space="preserve">, </w:t>
        </w:r>
        <w:r w:rsidR="00AD5A8C" w:rsidRPr="00E27FA0">
          <w:t>natrijev dihidrogenfosfat</w:t>
        </w:r>
        <w:r w:rsidR="00AD5A8C">
          <w:t xml:space="preserve">, </w:t>
        </w:r>
        <w:r w:rsidR="00AD5A8C" w:rsidRPr="00E27FA0">
          <w:t>polisorbat 80</w:t>
        </w:r>
        <w:r w:rsidR="00AD5A8C">
          <w:t xml:space="preserve"> (E433) i </w:t>
        </w:r>
      </w:ins>
      <w:r w:rsidR="00B3239B" w:rsidRPr="00E27FA0">
        <w:t>saharoza</w:t>
      </w:r>
      <w:ins w:id="57" w:author="LOC Croatia2" w:date="2025-03-12T12:20:00Z">
        <w:r w:rsidR="00AD5A8C">
          <w:t xml:space="preserve"> (</w:t>
        </w:r>
      </w:ins>
      <w:ins w:id="58" w:author="LOC Croatia2" w:date="2025-03-12T12:22:00Z">
        <w:r w:rsidR="00AD5A8C">
          <w:t>p</w:t>
        </w:r>
      </w:ins>
      <w:ins w:id="59" w:author="LOC Croatia2" w:date="2025-03-12T12:20:00Z">
        <w:r w:rsidR="00AD5A8C">
          <w:t>ogledajte</w:t>
        </w:r>
        <w:r w:rsidR="00AD5A8C" w:rsidRPr="000638EF">
          <w:t xml:space="preserve"> </w:t>
        </w:r>
        <w:r w:rsidR="00AD5A8C">
          <w:rPr>
            <w:szCs w:val="22"/>
          </w:rPr>
          <w:t>„</w:t>
        </w:r>
      </w:ins>
      <w:ins w:id="60" w:author="LOC Croatia2" w:date="2025-03-12T12:23:00Z">
        <w:r w:rsidR="00AD5A8C">
          <w:t>Remicade</w:t>
        </w:r>
      </w:ins>
      <w:ins w:id="61" w:author="LOC Croatia2" w:date="2025-03-12T12:20:00Z">
        <w:r w:rsidR="00AD5A8C" w:rsidRPr="0042541E">
          <w:t xml:space="preserve"> sadrži polisorbat 80</w:t>
        </w:r>
        <w:r w:rsidR="00AD5A8C">
          <w:rPr>
            <w:szCs w:val="22"/>
          </w:rPr>
          <w:t>“</w:t>
        </w:r>
      </w:ins>
      <w:ins w:id="62" w:author="LOC Croatia [JACCR]" w:date="2025-03-13T08:55:00Z">
        <w:r w:rsidR="00D82259">
          <w:rPr>
            <w:szCs w:val="22"/>
          </w:rPr>
          <w:t xml:space="preserve"> u </w:t>
        </w:r>
        <w:r w:rsidR="00D82259" w:rsidRPr="000638EF">
          <w:t>di</w:t>
        </w:r>
        <w:r w:rsidR="00D82259">
          <w:t>jelu </w:t>
        </w:r>
        <w:r w:rsidR="00D82259" w:rsidRPr="000638EF">
          <w:t>2</w:t>
        </w:r>
      </w:ins>
      <w:ins w:id="63" w:author="Review HR" w:date="2025-04-01T09:37:00Z">
        <w:r w:rsidR="006E6BDF">
          <w:t>.</w:t>
        </w:r>
      </w:ins>
      <w:ins w:id="64" w:author="LOC Croatia2" w:date="2025-03-12T12:21:00Z">
        <w:r w:rsidR="00AD5A8C">
          <w:t>)</w:t>
        </w:r>
      </w:ins>
      <w:del w:id="65" w:author="LOC Croatia2" w:date="2025-03-12T12:19:00Z">
        <w:r w:rsidR="00B3239B" w:rsidRPr="00E27FA0" w:rsidDel="00AD5A8C">
          <w:delText xml:space="preserve">, polisorbat 80, </w:delText>
        </w:r>
        <w:r w:rsidR="00FE0BC2" w:rsidRPr="00E27FA0" w:rsidDel="00AD5A8C">
          <w:delText xml:space="preserve">natrijev dihidrogenfosfat i </w:delText>
        </w:r>
        <w:r w:rsidR="00B3239B" w:rsidRPr="00E27FA0" w:rsidDel="00AD5A8C">
          <w:delText>natrijev hidrogenfosfat</w:delText>
        </w:r>
      </w:del>
      <w:r w:rsidR="00B3239B" w:rsidRPr="00E27FA0">
        <w:t>.</w:t>
      </w:r>
    </w:p>
    <w:p w14:paraId="3F00DDEA" w14:textId="77777777" w:rsidR="00B3239B" w:rsidRPr="001A1FBE" w:rsidRDefault="00B3239B" w:rsidP="00655D24"/>
    <w:p w14:paraId="1F4E3EA4" w14:textId="77777777" w:rsidR="00B3239B" w:rsidRPr="00E27FA0" w:rsidRDefault="00B3239B" w:rsidP="00655D24">
      <w:pPr>
        <w:keepNext/>
        <w:rPr>
          <w:szCs w:val="22"/>
        </w:rPr>
      </w:pPr>
      <w:r w:rsidRPr="00E27FA0">
        <w:rPr>
          <w:b/>
          <w:bCs/>
          <w:szCs w:val="22"/>
        </w:rPr>
        <w:t xml:space="preserve">Kako Remicade izgleda i sadržaj </w:t>
      </w:r>
      <w:r w:rsidR="00CE4E91" w:rsidRPr="00E27FA0">
        <w:rPr>
          <w:b/>
          <w:bCs/>
          <w:szCs w:val="22"/>
        </w:rPr>
        <w:t>pak</w:t>
      </w:r>
      <w:r w:rsidR="00CE4E91">
        <w:rPr>
          <w:b/>
          <w:bCs/>
          <w:szCs w:val="22"/>
        </w:rPr>
        <w:t>ir</w:t>
      </w:r>
      <w:r w:rsidR="00CE4E91" w:rsidRPr="00E27FA0">
        <w:rPr>
          <w:b/>
          <w:bCs/>
          <w:szCs w:val="22"/>
        </w:rPr>
        <w:t>anja</w:t>
      </w:r>
    </w:p>
    <w:p w14:paraId="17C5CAE2" w14:textId="77777777" w:rsidR="00B3239B" w:rsidRPr="00C3208B" w:rsidRDefault="00B3239B" w:rsidP="00655D24">
      <w:r w:rsidRPr="00C3208B">
        <w:t>Remicade je dostupan u staklenoj bočici koja sadrži prašak za koncentrat za otopinu za infuziju. Prašak je liofilizirani bijeli pelet.</w:t>
      </w:r>
    </w:p>
    <w:p w14:paraId="1A050783" w14:textId="77777777" w:rsidR="00B3239B" w:rsidRPr="00C3208B" w:rsidRDefault="00B3239B" w:rsidP="00655D24">
      <w:r w:rsidRPr="00C3208B">
        <w:t xml:space="preserve">Remicade </w:t>
      </w:r>
      <w:r w:rsidR="00CE4E91" w:rsidRPr="00C3208B">
        <w:t xml:space="preserve">pakiranja </w:t>
      </w:r>
      <w:r w:rsidRPr="00C3208B">
        <w:t xml:space="preserve">sadrže 1, 2, 3, 4 ili 5 bočica. Na tržištu se ne moraju nalaziti sve veličine </w:t>
      </w:r>
      <w:r w:rsidR="00CE4E91" w:rsidRPr="00C3208B">
        <w:t>pakiranja</w:t>
      </w:r>
      <w:r w:rsidRPr="00C3208B">
        <w:t>.</w:t>
      </w:r>
    </w:p>
    <w:p w14:paraId="4DFDE409" w14:textId="77777777" w:rsidR="00B3239B" w:rsidRPr="00C3208B" w:rsidRDefault="00B3239B" w:rsidP="00655D24"/>
    <w:p w14:paraId="202216FF" w14:textId="77777777" w:rsidR="00B3239B" w:rsidRPr="00E27FA0" w:rsidRDefault="00B3239B" w:rsidP="00655D24">
      <w:pPr>
        <w:keepNext/>
        <w:rPr>
          <w:szCs w:val="22"/>
        </w:rPr>
      </w:pPr>
      <w:r w:rsidRPr="00E27FA0">
        <w:rPr>
          <w:b/>
          <w:szCs w:val="22"/>
        </w:rPr>
        <w:t>Nositelj odobrenja za stavljanje lijeka u promet i proizvođač</w:t>
      </w:r>
    </w:p>
    <w:p w14:paraId="56D8F36D" w14:textId="77777777" w:rsidR="00B3239B" w:rsidRPr="00E27FA0" w:rsidRDefault="00B3239B" w:rsidP="00655D24">
      <w:pPr>
        <w:keepNext/>
        <w:rPr>
          <w:szCs w:val="22"/>
        </w:rPr>
      </w:pPr>
      <w:r w:rsidRPr="00E27FA0">
        <w:rPr>
          <w:szCs w:val="22"/>
        </w:rPr>
        <w:t>Janssen Biologics B.V.</w:t>
      </w:r>
    </w:p>
    <w:p w14:paraId="5BFF7EAD" w14:textId="77777777" w:rsidR="00B3239B" w:rsidRPr="00E27FA0" w:rsidRDefault="00B3239B" w:rsidP="00655D24">
      <w:pPr>
        <w:keepNext/>
        <w:rPr>
          <w:szCs w:val="22"/>
        </w:rPr>
      </w:pPr>
      <w:r w:rsidRPr="00E27FA0">
        <w:rPr>
          <w:szCs w:val="22"/>
        </w:rPr>
        <w:t>Einsteinweg 101</w:t>
      </w:r>
    </w:p>
    <w:p w14:paraId="73ABAA21" w14:textId="77777777" w:rsidR="00B3239B" w:rsidRPr="00E27FA0" w:rsidRDefault="00B3239B" w:rsidP="00655D24">
      <w:pPr>
        <w:keepNext/>
        <w:rPr>
          <w:szCs w:val="22"/>
        </w:rPr>
      </w:pPr>
      <w:r w:rsidRPr="00E27FA0">
        <w:rPr>
          <w:szCs w:val="22"/>
        </w:rPr>
        <w:t>2333 CB Leiden</w:t>
      </w:r>
    </w:p>
    <w:p w14:paraId="1BAABAC9" w14:textId="77777777" w:rsidR="00B3239B" w:rsidRPr="001A1FBE" w:rsidRDefault="00B3239B" w:rsidP="00655D24">
      <w:r w:rsidRPr="001A1FBE">
        <w:t>Nizozemska</w:t>
      </w:r>
    </w:p>
    <w:p w14:paraId="7FCC822A" w14:textId="77777777" w:rsidR="00B3239B" w:rsidRPr="001A1FBE" w:rsidRDefault="00B3239B" w:rsidP="00655D24"/>
    <w:p w14:paraId="63AA7A98" w14:textId="77777777" w:rsidR="00B3239B" w:rsidRPr="001A1FBE" w:rsidRDefault="00B3239B" w:rsidP="00655D24">
      <w:r w:rsidRPr="001A1FBE">
        <w:t>Za sve informacije o ovom lijeku obratite se lokalnom predstavniku nositelja odobrenja za stavljanje lijeka u promet:</w:t>
      </w:r>
    </w:p>
    <w:p w14:paraId="52D62E27" w14:textId="77777777" w:rsidR="00BA239F" w:rsidRPr="003A42D4" w:rsidRDefault="00BA239F" w:rsidP="00BA239F">
      <w:pPr>
        <w:keepNext/>
        <w:numPr>
          <w:ilvl w:val="12"/>
          <w:numId w:val="0"/>
        </w:numPr>
        <w:rPr>
          <w:szCs w:val="22"/>
        </w:rPr>
      </w:pPr>
    </w:p>
    <w:tbl>
      <w:tblPr>
        <w:tblW w:w="9072" w:type="dxa"/>
        <w:jc w:val="center"/>
        <w:tblLayout w:type="fixed"/>
        <w:tblLook w:val="0000" w:firstRow="0" w:lastRow="0" w:firstColumn="0" w:lastColumn="0" w:noHBand="0" w:noVBand="0"/>
      </w:tblPr>
      <w:tblGrid>
        <w:gridCol w:w="4554"/>
        <w:gridCol w:w="4518"/>
      </w:tblGrid>
      <w:tr w:rsidR="00C1042C" w:rsidRPr="00C1042C" w14:paraId="04F0C75F" w14:textId="77777777" w:rsidTr="00672BB0">
        <w:trPr>
          <w:cantSplit/>
          <w:jc w:val="center"/>
        </w:trPr>
        <w:tc>
          <w:tcPr>
            <w:tcW w:w="4554" w:type="dxa"/>
          </w:tcPr>
          <w:p w14:paraId="7DB565E8" w14:textId="77777777" w:rsidR="00BA239F" w:rsidRPr="00C1042C" w:rsidRDefault="00BA239F" w:rsidP="00672BB0">
            <w:pPr>
              <w:rPr>
                <w:b/>
                <w:szCs w:val="22"/>
              </w:rPr>
            </w:pPr>
            <w:r w:rsidRPr="00C1042C">
              <w:rPr>
                <w:b/>
                <w:szCs w:val="22"/>
              </w:rPr>
              <w:t>België/Belgique/Belgien</w:t>
            </w:r>
          </w:p>
          <w:p w14:paraId="33136A05" w14:textId="77777777" w:rsidR="00BA239F" w:rsidRPr="00C1042C" w:rsidRDefault="00BA239F" w:rsidP="00672BB0">
            <w:pPr>
              <w:tabs>
                <w:tab w:val="clear" w:pos="567"/>
              </w:tabs>
              <w:rPr>
                <w:szCs w:val="22"/>
              </w:rPr>
            </w:pPr>
            <w:r w:rsidRPr="00C1042C">
              <w:rPr>
                <w:szCs w:val="22"/>
              </w:rPr>
              <w:t>Janssen-Cilag NV</w:t>
            </w:r>
          </w:p>
          <w:p w14:paraId="0AD71BA9" w14:textId="77777777" w:rsidR="00BA239F" w:rsidRPr="00C1042C" w:rsidRDefault="00BA239F" w:rsidP="00672BB0">
            <w:pPr>
              <w:tabs>
                <w:tab w:val="clear" w:pos="567"/>
              </w:tabs>
              <w:rPr>
                <w:szCs w:val="22"/>
              </w:rPr>
            </w:pPr>
            <w:r w:rsidRPr="00C1042C">
              <w:rPr>
                <w:szCs w:val="22"/>
              </w:rPr>
              <w:t>Tel/Tél: +32 14 64 94 11</w:t>
            </w:r>
          </w:p>
          <w:p w14:paraId="457405F5" w14:textId="47C14104" w:rsidR="00BA239F" w:rsidRPr="00C1042C" w:rsidRDefault="00BA239F" w:rsidP="00672BB0">
            <w:pPr>
              <w:tabs>
                <w:tab w:val="left" w:pos="4536"/>
              </w:tabs>
              <w:rPr>
                <w:szCs w:val="22"/>
              </w:rPr>
            </w:pPr>
            <w:r w:rsidRPr="00C1042C">
              <w:rPr>
                <w:szCs w:val="22"/>
              </w:rPr>
              <w:t>janssen@jacbe.jnj.com</w:t>
            </w:r>
          </w:p>
          <w:p w14:paraId="0F155ABA" w14:textId="77777777" w:rsidR="00BA239F" w:rsidRPr="00C1042C" w:rsidRDefault="00BA239F" w:rsidP="00672BB0">
            <w:pPr>
              <w:autoSpaceDE w:val="0"/>
              <w:autoSpaceDN w:val="0"/>
              <w:adjustRightInd w:val="0"/>
              <w:rPr>
                <w:szCs w:val="22"/>
              </w:rPr>
            </w:pPr>
          </w:p>
        </w:tc>
        <w:tc>
          <w:tcPr>
            <w:tcW w:w="4518" w:type="dxa"/>
          </w:tcPr>
          <w:p w14:paraId="4146596D" w14:textId="77777777" w:rsidR="00BA239F" w:rsidRPr="00C1042C" w:rsidRDefault="00BA239F" w:rsidP="00672BB0">
            <w:pPr>
              <w:rPr>
                <w:szCs w:val="22"/>
                <w:lang w:val="fi-FI"/>
              </w:rPr>
            </w:pPr>
            <w:r w:rsidRPr="00C1042C">
              <w:rPr>
                <w:b/>
                <w:szCs w:val="22"/>
                <w:lang w:val="fi-FI"/>
              </w:rPr>
              <w:t>Lietuva</w:t>
            </w:r>
          </w:p>
          <w:p w14:paraId="42E18BDB" w14:textId="77777777" w:rsidR="00BA239F" w:rsidRPr="00C1042C" w:rsidRDefault="00BA239F" w:rsidP="00672BB0">
            <w:pPr>
              <w:tabs>
                <w:tab w:val="clear" w:pos="567"/>
              </w:tabs>
              <w:rPr>
                <w:szCs w:val="22"/>
                <w:lang w:val="fi-FI"/>
              </w:rPr>
            </w:pPr>
            <w:r w:rsidRPr="00C1042C">
              <w:rPr>
                <w:szCs w:val="22"/>
                <w:lang w:val="fi-FI"/>
              </w:rPr>
              <w:t>UAB "JOHNSON &amp; JOHNSON"</w:t>
            </w:r>
          </w:p>
          <w:p w14:paraId="61BF218E" w14:textId="77777777" w:rsidR="00BA239F" w:rsidRPr="00C1042C" w:rsidRDefault="00BA239F" w:rsidP="00672BB0">
            <w:pPr>
              <w:tabs>
                <w:tab w:val="clear" w:pos="567"/>
              </w:tabs>
              <w:rPr>
                <w:szCs w:val="22"/>
                <w:lang w:val="fi-FI"/>
              </w:rPr>
            </w:pPr>
            <w:r w:rsidRPr="00C1042C">
              <w:rPr>
                <w:szCs w:val="22"/>
                <w:lang w:val="fi-FI"/>
              </w:rPr>
              <w:t>Tel: +370 5 278 68 88</w:t>
            </w:r>
          </w:p>
          <w:p w14:paraId="4CEDC7BE" w14:textId="5C4225A0" w:rsidR="00BA239F" w:rsidRPr="00C1042C" w:rsidRDefault="00BA239F" w:rsidP="00672BB0">
            <w:pPr>
              <w:tabs>
                <w:tab w:val="left" w:pos="4536"/>
              </w:tabs>
              <w:rPr>
                <w:szCs w:val="22"/>
              </w:rPr>
            </w:pPr>
            <w:r w:rsidRPr="00C1042C">
              <w:rPr>
                <w:szCs w:val="22"/>
              </w:rPr>
              <w:t>lt@its.jnj.com</w:t>
            </w:r>
          </w:p>
          <w:p w14:paraId="5914904D" w14:textId="77777777" w:rsidR="00BA239F" w:rsidRPr="00C1042C" w:rsidRDefault="00BA239F" w:rsidP="00672BB0">
            <w:pPr>
              <w:tabs>
                <w:tab w:val="left" w:pos="4536"/>
              </w:tabs>
              <w:rPr>
                <w:szCs w:val="22"/>
              </w:rPr>
            </w:pPr>
          </w:p>
        </w:tc>
      </w:tr>
      <w:tr w:rsidR="00C1042C" w:rsidRPr="00C1042C" w14:paraId="58D53864" w14:textId="77777777" w:rsidTr="00672BB0">
        <w:trPr>
          <w:cantSplit/>
          <w:jc w:val="center"/>
        </w:trPr>
        <w:tc>
          <w:tcPr>
            <w:tcW w:w="4554" w:type="dxa"/>
          </w:tcPr>
          <w:p w14:paraId="241D427B" w14:textId="77777777" w:rsidR="00BA239F" w:rsidRPr="00C1042C" w:rsidRDefault="00BA239F" w:rsidP="00672BB0">
            <w:pPr>
              <w:rPr>
                <w:b/>
                <w:bCs/>
              </w:rPr>
            </w:pPr>
            <w:r w:rsidRPr="00C1042C">
              <w:rPr>
                <w:b/>
                <w:bCs/>
              </w:rPr>
              <w:t>България</w:t>
            </w:r>
          </w:p>
          <w:p w14:paraId="118C40A7" w14:textId="77777777" w:rsidR="00BA239F" w:rsidRPr="00C1042C" w:rsidRDefault="00BA239F" w:rsidP="00672BB0">
            <w:pPr>
              <w:tabs>
                <w:tab w:val="clear" w:pos="567"/>
              </w:tabs>
              <w:rPr>
                <w:szCs w:val="22"/>
              </w:rPr>
            </w:pPr>
            <w:r w:rsidRPr="00C1042C">
              <w:rPr>
                <w:szCs w:val="22"/>
              </w:rPr>
              <w:t>„Джонсън &amp; Джонсън България” ЕООД</w:t>
            </w:r>
          </w:p>
          <w:p w14:paraId="4C990396" w14:textId="77777777" w:rsidR="00BA239F" w:rsidRPr="00C1042C" w:rsidRDefault="00BA239F" w:rsidP="00672BB0">
            <w:pPr>
              <w:tabs>
                <w:tab w:val="clear" w:pos="567"/>
              </w:tabs>
              <w:rPr>
                <w:szCs w:val="22"/>
              </w:rPr>
            </w:pPr>
            <w:r w:rsidRPr="00C1042C">
              <w:rPr>
                <w:szCs w:val="22"/>
              </w:rPr>
              <w:t>Тел.: +359 2 489 94 00</w:t>
            </w:r>
          </w:p>
          <w:p w14:paraId="60A57FDF" w14:textId="7F4E860C" w:rsidR="00BA239F" w:rsidRPr="00C1042C" w:rsidRDefault="00BA239F" w:rsidP="00672BB0">
            <w:pPr>
              <w:rPr>
                <w:szCs w:val="22"/>
              </w:rPr>
            </w:pPr>
            <w:r w:rsidRPr="00C1042C">
              <w:rPr>
                <w:szCs w:val="22"/>
              </w:rPr>
              <w:t>jjsafety@its.jnj.com</w:t>
            </w:r>
          </w:p>
          <w:p w14:paraId="48276A66" w14:textId="77777777" w:rsidR="00BA239F" w:rsidRPr="00C1042C" w:rsidRDefault="00BA239F" w:rsidP="00672BB0">
            <w:pPr>
              <w:rPr>
                <w:szCs w:val="22"/>
              </w:rPr>
            </w:pPr>
          </w:p>
        </w:tc>
        <w:tc>
          <w:tcPr>
            <w:tcW w:w="4518" w:type="dxa"/>
          </w:tcPr>
          <w:p w14:paraId="2B29A379" w14:textId="77777777" w:rsidR="00BA239F" w:rsidRPr="00C1042C" w:rsidRDefault="00BA239F" w:rsidP="00672BB0">
            <w:pPr>
              <w:rPr>
                <w:szCs w:val="22"/>
              </w:rPr>
            </w:pPr>
            <w:r w:rsidRPr="00C1042C">
              <w:rPr>
                <w:b/>
                <w:szCs w:val="22"/>
              </w:rPr>
              <w:t>Luxembourg/Luxemburg</w:t>
            </w:r>
          </w:p>
          <w:p w14:paraId="77711951" w14:textId="77777777" w:rsidR="00BA239F" w:rsidRPr="00C1042C" w:rsidRDefault="00BA239F" w:rsidP="00672BB0">
            <w:pPr>
              <w:tabs>
                <w:tab w:val="clear" w:pos="567"/>
              </w:tabs>
              <w:rPr>
                <w:szCs w:val="22"/>
              </w:rPr>
            </w:pPr>
            <w:r w:rsidRPr="00C1042C">
              <w:rPr>
                <w:szCs w:val="22"/>
              </w:rPr>
              <w:t>Janssen-Cilag NV</w:t>
            </w:r>
          </w:p>
          <w:p w14:paraId="48E539C0" w14:textId="77777777" w:rsidR="00BA239F" w:rsidRPr="00C1042C" w:rsidRDefault="00BA239F" w:rsidP="00672BB0">
            <w:pPr>
              <w:tabs>
                <w:tab w:val="clear" w:pos="567"/>
              </w:tabs>
              <w:rPr>
                <w:szCs w:val="22"/>
              </w:rPr>
            </w:pPr>
            <w:r w:rsidRPr="00C1042C">
              <w:rPr>
                <w:szCs w:val="22"/>
              </w:rPr>
              <w:t>Tél/Tel: +32 14 64 94 11</w:t>
            </w:r>
          </w:p>
          <w:p w14:paraId="1D9DA592" w14:textId="3F005007" w:rsidR="00BA239F" w:rsidRPr="00C1042C" w:rsidRDefault="00BA239F" w:rsidP="00672BB0">
            <w:pPr>
              <w:tabs>
                <w:tab w:val="left" w:pos="4536"/>
              </w:tabs>
              <w:rPr>
                <w:szCs w:val="22"/>
              </w:rPr>
            </w:pPr>
            <w:r w:rsidRPr="00C1042C">
              <w:rPr>
                <w:szCs w:val="22"/>
              </w:rPr>
              <w:t>janssen@jacbe.jnj.com</w:t>
            </w:r>
          </w:p>
          <w:p w14:paraId="43E59014" w14:textId="77777777" w:rsidR="00BA239F" w:rsidRPr="00C1042C" w:rsidRDefault="00BA239F" w:rsidP="00672BB0">
            <w:pPr>
              <w:tabs>
                <w:tab w:val="left" w:pos="4536"/>
              </w:tabs>
              <w:rPr>
                <w:szCs w:val="22"/>
              </w:rPr>
            </w:pPr>
          </w:p>
        </w:tc>
      </w:tr>
      <w:tr w:rsidR="00C1042C" w:rsidRPr="00C1042C" w14:paraId="695ED55C" w14:textId="77777777" w:rsidTr="00672BB0">
        <w:trPr>
          <w:cantSplit/>
          <w:jc w:val="center"/>
        </w:trPr>
        <w:tc>
          <w:tcPr>
            <w:tcW w:w="4554" w:type="dxa"/>
          </w:tcPr>
          <w:p w14:paraId="06E1281A" w14:textId="77777777" w:rsidR="00BA239F" w:rsidRPr="00C1042C" w:rsidRDefault="00BA239F" w:rsidP="00672BB0">
            <w:pPr>
              <w:tabs>
                <w:tab w:val="left" w:pos="-720"/>
              </w:tabs>
              <w:rPr>
                <w:szCs w:val="22"/>
              </w:rPr>
            </w:pPr>
            <w:r w:rsidRPr="00C1042C">
              <w:rPr>
                <w:b/>
                <w:szCs w:val="22"/>
              </w:rPr>
              <w:t>Česká republika</w:t>
            </w:r>
          </w:p>
          <w:p w14:paraId="06CC23C6" w14:textId="77777777" w:rsidR="00BA239F" w:rsidRPr="00C1042C" w:rsidRDefault="00BA239F" w:rsidP="00672BB0">
            <w:pPr>
              <w:tabs>
                <w:tab w:val="clear" w:pos="567"/>
              </w:tabs>
              <w:rPr>
                <w:szCs w:val="22"/>
              </w:rPr>
            </w:pPr>
            <w:r w:rsidRPr="00C1042C">
              <w:rPr>
                <w:szCs w:val="22"/>
              </w:rPr>
              <w:t>Janssen-Cilag s.r.o.</w:t>
            </w:r>
          </w:p>
          <w:p w14:paraId="21BA27EB" w14:textId="65180F53" w:rsidR="00BA239F" w:rsidRPr="00C1042C" w:rsidRDefault="00BA239F" w:rsidP="00672BB0">
            <w:pPr>
              <w:tabs>
                <w:tab w:val="left" w:pos="4536"/>
              </w:tabs>
              <w:rPr>
                <w:szCs w:val="22"/>
              </w:rPr>
            </w:pPr>
            <w:r w:rsidRPr="00C1042C">
              <w:rPr>
                <w:szCs w:val="22"/>
              </w:rPr>
              <w:t>Tel: +420 227 012 227</w:t>
            </w:r>
          </w:p>
          <w:p w14:paraId="7D9A1B8A" w14:textId="77777777" w:rsidR="00BA239F" w:rsidRPr="00C1042C" w:rsidRDefault="00BA239F" w:rsidP="00672BB0">
            <w:pPr>
              <w:tabs>
                <w:tab w:val="left" w:pos="4536"/>
              </w:tabs>
              <w:rPr>
                <w:szCs w:val="22"/>
              </w:rPr>
            </w:pPr>
          </w:p>
        </w:tc>
        <w:tc>
          <w:tcPr>
            <w:tcW w:w="4518" w:type="dxa"/>
          </w:tcPr>
          <w:p w14:paraId="1C1F6DAD" w14:textId="77777777" w:rsidR="00BA239F" w:rsidRPr="00C1042C" w:rsidRDefault="00BA239F" w:rsidP="00672BB0">
            <w:pPr>
              <w:rPr>
                <w:szCs w:val="22"/>
              </w:rPr>
            </w:pPr>
            <w:r w:rsidRPr="00C1042C">
              <w:rPr>
                <w:b/>
                <w:bCs/>
                <w:szCs w:val="22"/>
              </w:rPr>
              <w:t>Magyarország</w:t>
            </w:r>
          </w:p>
          <w:p w14:paraId="7CBF5917" w14:textId="77777777" w:rsidR="00BA239F" w:rsidRPr="00C1042C" w:rsidRDefault="00BA239F" w:rsidP="00672BB0">
            <w:pPr>
              <w:tabs>
                <w:tab w:val="clear" w:pos="567"/>
              </w:tabs>
              <w:rPr>
                <w:szCs w:val="22"/>
              </w:rPr>
            </w:pPr>
            <w:r w:rsidRPr="00C1042C">
              <w:rPr>
                <w:szCs w:val="22"/>
              </w:rPr>
              <w:t>Janssen-Cilag Kft.</w:t>
            </w:r>
          </w:p>
          <w:p w14:paraId="53C9BFFD" w14:textId="77777777" w:rsidR="00BA239F" w:rsidRPr="00C1042C" w:rsidRDefault="00BA239F" w:rsidP="00672BB0">
            <w:pPr>
              <w:tabs>
                <w:tab w:val="clear" w:pos="567"/>
              </w:tabs>
              <w:rPr>
                <w:szCs w:val="22"/>
              </w:rPr>
            </w:pPr>
            <w:r w:rsidRPr="00C1042C">
              <w:rPr>
                <w:szCs w:val="22"/>
              </w:rPr>
              <w:t>Tel.: +36 1 884 2858</w:t>
            </w:r>
          </w:p>
          <w:p w14:paraId="5B5408D8" w14:textId="70D10744" w:rsidR="00BA239F" w:rsidRPr="00C1042C" w:rsidRDefault="00BA239F" w:rsidP="00672BB0">
            <w:pPr>
              <w:rPr>
                <w:szCs w:val="22"/>
              </w:rPr>
            </w:pPr>
            <w:r w:rsidRPr="00C1042C">
              <w:rPr>
                <w:szCs w:val="22"/>
              </w:rPr>
              <w:t>janssenhu@its.jnj.com</w:t>
            </w:r>
          </w:p>
          <w:p w14:paraId="41E42B53" w14:textId="77777777" w:rsidR="00BA239F" w:rsidRPr="00C1042C" w:rsidRDefault="00BA239F" w:rsidP="00672BB0">
            <w:pPr>
              <w:rPr>
                <w:szCs w:val="22"/>
              </w:rPr>
            </w:pPr>
          </w:p>
        </w:tc>
      </w:tr>
      <w:tr w:rsidR="00C1042C" w:rsidRPr="00C1042C" w14:paraId="1CA94C55" w14:textId="77777777" w:rsidTr="00672BB0">
        <w:trPr>
          <w:cantSplit/>
          <w:jc w:val="center"/>
        </w:trPr>
        <w:tc>
          <w:tcPr>
            <w:tcW w:w="4554" w:type="dxa"/>
          </w:tcPr>
          <w:p w14:paraId="762C0BD3" w14:textId="77777777" w:rsidR="00BA239F" w:rsidRPr="00C1042C" w:rsidRDefault="00BA239F" w:rsidP="00672BB0">
            <w:pPr>
              <w:rPr>
                <w:szCs w:val="22"/>
                <w:lang w:val="de-DE"/>
              </w:rPr>
            </w:pPr>
            <w:r w:rsidRPr="00C1042C">
              <w:rPr>
                <w:b/>
                <w:szCs w:val="22"/>
                <w:lang w:val="de-DE"/>
              </w:rPr>
              <w:t>Danmark</w:t>
            </w:r>
          </w:p>
          <w:p w14:paraId="12CEA2F4" w14:textId="77777777" w:rsidR="00BA239F" w:rsidRPr="00C1042C" w:rsidRDefault="00BA239F" w:rsidP="00672BB0">
            <w:pPr>
              <w:tabs>
                <w:tab w:val="clear" w:pos="567"/>
              </w:tabs>
              <w:rPr>
                <w:szCs w:val="22"/>
              </w:rPr>
            </w:pPr>
            <w:r w:rsidRPr="00C1042C">
              <w:rPr>
                <w:szCs w:val="22"/>
              </w:rPr>
              <w:t>Janssen-Cilag A/S</w:t>
            </w:r>
          </w:p>
          <w:p w14:paraId="1C4E2384" w14:textId="77777777" w:rsidR="00BA239F" w:rsidRPr="00C1042C" w:rsidRDefault="00BA239F" w:rsidP="00672BB0">
            <w:pPr>
              <w:tabs>
                <w:tab w:val="clear" w:pos="567"/>
              </w:tabs>
              <w:rPr>
                <w:szCs w:val="22"/>
              </w:rPr>
            </w:pPr>
            <w:r w:rsidRPr="00C1042C">
              <w:rPr>
                <w:szCs w:val="22"/>
              </w:rPr>
              <w:t>Tlf.: +45 4594 8282</w:t>
            </w:r>
          </w:p>
          <w:p w14:paraId="136BD0DD" w14:textId="64BFCCF3" w:rsidR="00BA239F" w:rsidRPr="00C1042C" w:rsidRDefault="00BA239F" w:rsidP="00672BB0">
            <w:pPr>
              <w:tabs>
                <w:tab w:val="left" w:pos="-720"/>
                <w:tab w:val="left" w:pos="4536"/>
              </w:tabs>
              <w:rPr>
                <w:szCs w:val="22"/>
              </w:rPr>
            </w:pPr>
            <w:r w:rsidRPr="00C1042C">
              <w:rPr>
                <w:szCs w:val="22"/>
              </w:rPr>
              <w:t>jacdk@its.jnj.com</w:t>
            </w:r>
          </w:p>
          <w:p w14:paraId="2A3869A1" w14:textId="77777777" w:rsidR="00BA239F" w:rsidRPr="00C1042C" w:rsidRDefault="00BA239F" w:rsidP="00672BB0">
            <w:pPr>
              <w:tabs>
                <w:tab w:val="left" w:pos="-720"/>
              </w:tabs>
              <w:rPr>
                <w:szCs w:val="22"/>
              </w:rPr>
            </w:pPr>
          </w:p>
        </w:tc>
        <w:tc>
          <w:tcPr>
            <w:tcW w:w="4518" w:type="dxa"/>
          </w:tcPr>
          <w:p w14:paraId="513919EF" w14:textId="77777777" w:rsidR="00BA239F" w:rsidRPr="00C1042C" w:rsidRDefault="00BA239F" w:rsidP="00672BB0">
            <w:pPr>
              <w:rPr>
                <w:b/>
                <w:bCs/>
                <w:szCs w:val="22"/>
                <w:lang w:val="de-DE"/>
              </w:rPr>
            </w:pPr>
            <w:r w:rsidRPr="00C1042C">
              <w:rPr>
                <w:b/>
                <w:bCs/>
                <w:szCs w:val="22"/>
                <w:lang w:val="de-DE"/>
              </w:rPr>
              <w:t>Malta</w:t>
            </w:r>
          </w:p>
          <w:p w14:paraId="16A4B480" w14:textId="77777777" w:rsidR="00BA239F" w:rsidRPr="00C1042C" w:rsidRDefault="00BA239F" w:rsidP="00672BB0">
            <w:pPr>
              <w:tabs>
                <w:tab w:val="clear" w:pos="567"/>
              </w:tabs>
              <w:rPr>
                <w:szCs w:val="22"/>
                <w:lang w:val="de-DE"/>
              </w:rPr>
            </w:pPr>
            <w:r w:rsidRPr="00C1042C">
              <w:rPr>
                <w:szCs w:val="22"/>
                <w:lang w:val="de-DE"/>
              </w:rPr>
              <w:t>AM MANGION LTD</w:t>
            </w:r>
          </w:p>
          <w:p w14:paraId="02D51BB6" w14:textId="42F71F79" w:rsidR="00BA239F" w:rsidRPr="00C1042C" w:rsidRDefault="00BA239F" w:rsidP="00672BB0">
            <w:pPr>
              <w:rPr>
                <w:szCs w:val="22"/>
                <w:lang w:val="de-DE"/>
              </w:rPr>
            </w:pPr>
            <w:r w:rsidRPr="00C1042C">
              <w:rPr>
                <w:szCs w:val="22"/>
                <w:lang w:val="de-DE"/>
              </w:rPr>
              <w:t>Tel: +356 2397 6000</w:t>
            </w:r>
          </w:p>
          <w:p w14:paraId="4494D482" w14:textId="77777777" w:rsidR="00BA239F" w:rsidRPr="00C1042C" w:rsidRDefault="00BA239F" w:rsidP="00672BB0">
            <w:pPr>
              <w:rPr>
                <w:szCs w:val="22"/>
                <w:lang w:val="de-DE"/>
              </w:rPr>
            </w:pPr>
          </w:p>
        </w:tc>
      </w:tr>
      <w:tr w:rsidR="00C1042C" w:rsidRPr="00C1042C" w14:paraId="552A32F8" w14:textId="77777777" w:rsidTr="00672BB0">
        <w:trPr>
          <w:cantSplit/>
          <w:jc w:val="center"/>
        </w:trPr>
        <w:tc>
          <w:tcPr>
            <w:tcW w:w="4554" w:type="dxa"/>
          </w:tcPr>
          <w:p w14:paraId="25E21FD7" w14:textId="77777777" w:rsidR="00BA239F" w:rsidRPr="00C1042C" w:rsidRDefault="00BA239F" w:rsidP="00672BB0">
            <w:pPr>
              <w:rPr>
                <w:szCs w:val="22"/>
                <w:lang w:val="de-DE"/>
              </w:rPr>
            </w:pPr>
            <w:r w:rsidRPr="00C1042C">
              <w:rPr>
                <w:b/>
                <w:szCs w:val="22"/>
                <w:lang w:val="de-DE"/>
              </w:rPr>
              <w:t>Deutschland</w:t>
            </w:r>
          </w:p>
          <w:p w14:paraId="6EEC2F1A" w14:textId="77777777" w:rsidR="00BA239F" w:rsidRPr="00C1042C" w:rsidRDefault="00BA239F" w:rsidP="00672BB0">
            <w:pPr>
              <w:tabs>
                <w:tab w:val="clear" w:pos="567"/>
              </w:tabs>
              <w:rPr>
                <w:szCs w:val="22"/>
                <w:lang w:val="de-DE"/>
              </w:rPr>
            </w:pPr>
            <w:r w:rsidRPr="00C1042C">
              <w:rPr>
                <w:szCs w:val="22"/>
                <w:lang w:val="de-DE"/>
              </w:rPr>
              <w:t>Janssen-Cilag GmbH</w:t>
            </w:r>
          </w:p>
          <w:p w14:paraId="75D7FAE4" w14:textId="3B915F6E" w:rsidR="00BA239F" w:rsidRPr="00C1042C" w:rsidRDefault="00BA239F" w:rsidP="00672BB0">
            <w:pPr>
              <w:tabs>
                <w:tab w:val="clear" w:pos="567"/>
              </w:tabs>
              <w:rPr>
                <w:szCs w:val="22"/>
                <w:lang w:val="de-DE"/>
              </w:rPr>
            </w:pPr>
            <w:r w:rsidRPr="00C1042C">
              <w:rPr>
                <w:szCs w:val="22"/>
                <w:lang w:val="de-DE"/>
              </w:rPr>
              <w:t xml:space="preserve">Tel: </w:t>
            </w:r>
            <w:r w:rsidR="001C264C" w:rsidRPr="00C1042C">
              <w:rPr>
                <w:szCs w:val="22"/>
                <w:lang w:val="de-DE"/>
              </w:rPr>
              <w:t xml:space="preserve">0800 086 9247 / </w:t>
            </w:r>
            <w:r w:rsidRPr="00C1042C">
              <w:rPr>
                <w:szCs w:val="22"/>
                <w:lang w:val="de-DE"/>
              </w:rPr>
              <w:t xml:space="preserve">+49 2137 955 </w:t>
            </w:r>
            <w:r w:rsidR="001C264C" w:rsidRPr="00C1042C">
              <w:rPr>
                <w:szCs w:val="22"/>
                <w:lang w:val="de-DE"/>
              </w:rPr>
              <w:t>6</w:t>
            </w:r>
            <w:r w:rsidRPr="00C1042C">
              <w:rPr>
                <w:szCs w:val="22"/>
                <w:lang w:val="de-DE"/>
              </w:rPr>
              <w:t>955</w:t>
            </w:r>
          </w:p>
          <w:p w14:paraId="67B376C2" w14:textId="212E7954" w:rsidR="00BA239F" w:rsidRPr="00C1042C" w:rsidRDefault="00BA239F" w:rsidP="00672BB0">
            <w:pPr>
              <w:tabs>
                <w:tab w:val="left" w:pos="-720"/>
                <w:tab w:val="left" w:pos="4536"/>
              </w:tabs>
              <w:rPr>
                <w:szCs w:val="22"/>
              </w:rPr>
            </w:pPr>
            <w:r w:rsidRPr="00C1042C">
              <w:rPr>
                <w:szCs w:val="22"/>
                <w:lang w:val="de-DE"/>
              </w:rPr>
              <w:t>jancil@its.jnj.com</w:t>
            </w:r>
          </w:p>
          <w:p w14:paraId="6ADFEF54" w14:textId="77777777" w:rsidR="00BA239F" w:rsidRPr="00C1042C" w:rsidRDefault="00BA239F" w:rsidP="00672BB0">
            <w:pPr>
              <w:rPr>
                <w:szCs w:val="22"/>
              </w:rPr>
            </w:pPr>
          </w:p>
        </w:tc>
        <w:tc>
          <w:tcPr>
            <w:tcW w:w="4518" w:type="dxa"/>
          </w:tcPr>
          <w:p w14:paraId="2BED5736" w14:textId="77777777" w:rsidR="00BA239F" w:rsidRPr="00C1042C" w:rsidRDefault="00BA239F" w:rsidP="00672BB0">
            <w:pPr>
              <w:rPr>
                <w:szCs w:val="22"/>
                <w:lang w:val="nl-BE"/>
              </w:rPr>
            </w:pPr>
            <w:r w:rsidRPr="00C1042C">
              <w:rPr>
                <w:b/>
                <w:szCs w:val="22"/>
                <w:lang w:val="nl-BE"/>
              </w:rPr>
              <w:t>Nederland</w:t>
            </w:r>
          </w:p>
          <w:p w14:paraId="4B378975" w14:textId="77777777" w:rsidR="00BA239F" w:rsidRPr="00C1042C" w:rsidRDefault="00BA239F" w:rsidP="00672BB0">
            <w:pPr>
              <w:tabs>
                <w:tab w:val="clear" w:pos="567"/>
              </w:tabs>
              <w:rPr>
                <w:szCs w:val="22"/>
                <w:lang w:val="nl-BE"/>
              </w:rPr>
            </w:pPr>
            <w:r w:rsidRPr="00C1042C">
              <w:rPr>
                <w:szCs w:val="22"/>
                <w:lang w:val="nl-BE"/>
              </w:rPr>
              <w:t>Janssen-Cilag B.V.</w:t>
            </w:r>
          </w:p>
          <w:p w14:paraId="2CA13B5A" w14:textId="77777777" w:rsidR="00BA239F" w:rsidRPr="00C1042C" w:rsidRDefault="00BA239F" w:rsidP="00672BB0">
            <w:pPr>
              <w:tabs>
                <w:tab w:val="clear" w:pos="567"/>
              </w:tabs>
              <w:rPr>
                <w:szCs w:val="22"/>
                <w:lang w:val="de-DE"/>
              </w:rPr>
            </w:pPr>
            <w:r w:rsidRPr="00C1042C">
              <w:rPr>
                <w:szCs w:val="22"/>
                <w:lang w:val="de-DE"/>
              </w:rPr>
              <w:t>Tel: +31 76 711 1111</w:t>
            </w:r>
          </w:p>
          <w:p w14:paraId="406EAA1C" w14:textId="0EF161E9" w:rsidR="00BA239F" w:rsidRPr="00C1042C" w:rsidRDefault="00BA239F" w:rsidP="00672BB0">
            <w:pPr>
              <w:rPr>
                <w:szCs w:val="22"/>
                <w:lang w:val="de-DE"/>
              </w:rPr>
            </w:pPr>
            <w:r w:rsidRPr="00C1042C">
              <w:rPr>
                <w:szCs w:val="22"/>
                <w:lang w:val="de-DE"/>
              </w:rPr>
              <w:t>janssen@jacnl.jnj.com</w:t>
            </w:r>
          </w:p>
          <w:p w14:paraId="1FECA95E" w14:textId="77777777" w:rsidR="00BA239F" w:rsidRPr="00C1042C" w:rsidRDefault="00BA239F" w:rsidP="00672BB0">
            <w:pPr>
              <w:rPr>
                <w:szCs w:val="22"/>
                <w:lang w:val="de-DE"/>
              </w:rPr>
            </w:pPr>
          </w:p>
        </w:tc>
      </w:tr>
      <w:tr w:rsidR="00C1042C" w:rsidRPr="00C1042C" w14:paraId="5DC4FB95" w14:textId="77777777" w:rsidTr="00672BB0">
        <w:trPr>
          <w:cantSplit/>
          <w:jc w:val="center"/>
        </w:trPr>
        <w:tc>
          <w:tcPr>
            <w:tcW w:w="4554" w:type="dxa"/>
          </w:tcPr>
          <w:p w14:paraId="4EF23A4C" w14:textId="77777777" w:rsidR="00BA239F" w:rsidRPr="00C1042C" w:rsidRDefault="00BA239F" w:rsidP="00672BB0">
            <w:pPr>
              <w:tabs>
                <w:tab w:val="left" w:pos="-720"/>
              </w:tabs>
              <w:rPr>
                <w:b/>
                <w:szCs w:val="22"/>
                <w:lang w:val="fi-FI"/>
              </w:rPr>
            </w:pPr>
            <w:r w:rsidRPr="00C1042C">
              <w:rPr>
                <w:b/>
                <w:szCs w:val="22"/>
                <w:lang w:val="fi-FI"/>
              </w:rPr>
              <w:t>Eesti</w:t>
            </w:r>
          </w:p>
          <w:p w14:paraId="3DB34628" w14:textId="77777777" w:rsidR="00BA239F" w:rsidRPr="00C1042C" w:rsidRDefault="00BA239F" w:rsidP="00672BB0">
            <w:pPr>
              <w:rPr>
                <w:lang w:val="fi-FI"/>
              </w:rPr>
            </w:pPr>
            <w:r w:rsidRPr="00C1042C">
              <w:rPr>
                <w:lang w:val="fi-FI"/>
              </w:rPr>
              <w:t>UAB "JOHNSON &amp; JOHNSON" Eesti filiaal</w:t>
            </w:r>
          </w:p>
          <w:p w14:paraId="2197507D" w14:textId="77777777" w:rsidR="00BA239F" w:rsidRPr="00C1042C" w:rsidRDefault="00BA239F" w:rsidP="00672BB0">
            <w:pPr>
              <w:rPr>
                <w:lang w:val="de-DE"/>
              </w:rPr>
            </w:pPr>
            <w:r w:rsidRPr="00C1042C">
              <w:rPr>
                <w:lang w:val="de-DE"/>
              </w:rPr>
              <w:t>Tel: +372 617 7410</w:t>
            </w:r>
          </w:p>
          <w:p w14:paraId="5EA71ED4" w14:textId="659E5028" w:rsidR="00BA239F" w:rsidRPr="00C1042C" w:rsidRDefault="00BA239F" w:rsidP="00672BB0">
            <w:pPr>
              <w:autoSpaceDE w:val="0"/>
              <w:autoSpaceDN w:val="0"/>
              <w:adjustRightInd w:val="0"/>
              <w:rPr>
                <w:szCs w:val="22"/>
                <w:lang w:val="de-DE"/>
              </w:rPr>
            </w:pPr>
            <w:r w:rsidRPr="00C1042C">
              <w:rPr>
                <w:lang w:val="de-DE"/>
              </w:rPr>
              <w:t>ee@its.jnj.com</w:t>
            </w:r>
          </w:p>
          <w:p w14:paraId="4C568E12" w14:textId="77777777" w:rsidR="00BA239F" w:rsidRPr="00C1042C" w:rsidRDefault="00BA239F" w:rsidP="00672BB0">
            <w:pPr>
              <w:rPr>
                <w:szCs w:val="22"/>
                <w:lang w:val="de-DE"/>
              </w:rPr>
            </w:pPr>
          </w:p>
        </w:tc>
        <w:tc>
          <w:tcPr>
            <w:tcW w:w="4518" w:type="dxa"/>
          </w:tcPr>
          <w:p w14:paraId="2F952753" w14:textId="77777777" w:rsidR="00BA239F" w:rsidRPr="00C1042C" w:rsidRDefault="00BA239F" w:rsidP="00672BB0">
            <w:pPr>
              <w:rPr>
                <w:szCs w:val="22"/>
                <w:lang w:val="nb-NO"/>
              </w:rPr>
            </w:pPr>
            <w:r w:rsidRPr="00C1042C">
              <w:rPr>
                <w:b/>
                <w:szCs w:val="22"/>
                <w:lang w:val="nb-NO"/>
              </w:rPr>
              <w:t>Norge</w:t>
            </w:r>
          </w:p>
          <w:p w14:paraId="08126C61" w14:textId="77777777" w:rsidR="00BA239F" w:rsidRPr="00C1042C" w:rsidRDefault="00BA239F" w:rsidP="00672BB0">
            <w:pPr>
              <w:tabs>
                <w:tab w:val="clear" w:pos="567"/>
              </w:tabs>
              <w:rPr>
                <w:szCs w:val="22"/>
                <w:lang w:val="nb-NO"/>
              </w:rPr>
            </w:pPr>
            <w:r w:rsidRPr="00C1042C">
              <w:rPr>
                <w:szCs w:val="22"/>
                <w:lang w:val="nb-NO"/>
              </w:rPr>
              <w:t>Janssen-Cilag AS</w:t>
            </w:r>
          </w:p>
          <w:p w14:paraId="45D474D1" w14:textId="77777777" w:rsidR="00BA239F" w:rsidRPr="00C1042C" w:rsidRDefault="00BA239F" w:rsidP="00672BB0">
            <w:pPr>
              <w:tabs>
                <w:tab w:val="clear" w:pos="567"/>
              </w:tabs>
              <w:rPr>
                <w:szCs w:val="22"/>
                <w:lang w:val="nb-NO"/>
              </w:rPr>
            </w:pPr>
            <w:r w:rsidRPr="00C1042C">
              <w:rPr>
                <w:szCs w:val="22"/>
                <w:lang w:val="nb-NO"/>
              </w:rPr>
              <w:t>Tlf: +47 24 12 65 00</w:t>
            </w:r>
          </w:p>
          <w:p w14:paraId="18F744A3" w14:textId="0BB36E9D" w:rsidR="00BA239F" w:rsidRPr="00C1042C" w:rsidRDefault="00BA239F" w:rsidP="00672BB0">
            <w:pPr>
              <w:tabs>
                <w:tab w:val="left" w:pos="4536"/>
              </w:tabs>
              <w:rPr>
                <w:szCs w:val="22"/>
              </w:rPr>
            </w:pPr>
            <w:r w:rsidRPr="00C1042C">
              <w:rPr>
                <w:szCs w:val="22"/>
              </w:rPr>
              <w:t>jacno@its.jnj.com</w:t>
            </w:r>
          </w:p>
          <w:p w14:paraId="6110D4EA" w14:textId="77777777" w:rsidR="00BA239F" w:rsidRPr="00C1042C" w:rsidRDefault="00BA239F" w:rsidP="00672BB0">
            <w:pPr>
              <w:rPr>
                <w:szCs w:val="22"/>
              </w:rPr>
            </w:pPr>
          </w:p>
        </w:tc>
      </w:tr>
      <w:tr w:rsidR="00C1042C" w:rsidRPr="00C1042C" w14:paraId="410F409B" w14:textId="77777777" w:rsidTr="00672BB0">
        <w:trPr>
          <w:cantSplit/>
          <w:jc w:val="center"/>
        </w:trPr>
        <w:tc>
          <w:tcPr>
            <w:tcW w:w="4554" w:type="dxa"/>
          </w:tcPr>
          <w:p w14:paraId="68F47684" w14:textId="77777777" w:rsidR="00BA239F" w:rsidRPr="00C1042C" w:rsidRDefault="00BA239F" w:rsidP="00672BB0">
            <w:pPr>
              <w:rPr>
                <w:szCs w:val="22"/>
                <w:lang w:val="el-GR"/>
              </w:rPr>
            </w:pPr>
            <w:r w:rsidRPr="00C1042C">
              <w:rPr>
                <w:b/>
                <w:szCs w:val="22"/>
                <w:lang w:val="el-GR"/>
              </w:rPr>
              <w:t>Ελλάδα</w:t>
            </w:r>
          </w:p>
          <w:p w14:paraId="05739BAB" w14:textId="77777777" w:rsidR="00BA239F" w:rsidRPr="00C1042C" w:rsidRDefault="00BA239F" w:rsidP="00672BB0">
            <w:pPr>
              <w:rPr>
                <w:lang w:val="el-GR"/>
              </w:rPr>
            </w:pPr>
            <w:r w:rsidRPr="00C1042C">
              <w:t>Janssen</w:t>
            </w:r>
            <w:r w:rsidRPr="00C1042C">
              <w:rPr>
                <w:lang w:val="el-GR"/>
              </w:rPr>
              <w:t>-</w:t>
            </w:r>
            <w:r w:rsidRPr="00C1042C">
              <w:t>Cilag</w:t>
            </w:r>
            <w:r w:rsidRPr="00C1042C">
              <w:rPr>
                <w:lang w:val="el-GR"/>
              </w:rPr>
              <w:t xml:space="preserve"> Φαρμακευτική Μονοπρόσωπη Α.Ε.Β.Ε.</w:t>
            </w:r>
          </w:p>
          <w:p w14:paraId="507ADDFE" w14:textId="2843C9D4" w:rsidR="00BA239F" w:rsidRPr="00C1042C" w:rsidRDefault="00BA239F" w:rsidP="00672BB0">
            <w:pPr>
              <w:rPr>
                <w:szCs w:val="22"/>
              </w:rPr>
            </w:pPr>
            <w:r w:rsidRPr="00C1042C">
              <w:t>Tηλ: +30 210 80 90 000</w:t>
            </w:r>
          </w:p>
          <w:p w14:paraId="14A345B3" w14:textId="77777777" w:rsidR="00BA239F" w:rsidRPr="00C1042C" w:rsidRDefault="00BA239F" w:rsidP="00672BB0">
            <w:pPr>
              <w:rPr>
                <w:szCs w:val="22"/>
              </w:rPr>
            </w:pPr>
          </w:p>
        </w:tc>
        <w:tc>
          <w:tcPr>
            <w:tcW w:w="4518" w:type="dxa"/>
          </w:tcPr>
          <w:p w14:paraId="56B59122" w14:textId="77777777" w:rsidR="00BA239F" w:rsidRPr="00C1042C" w:rsidRDefault="00BA239F" w:rsidP="00672BB0">
            <w:pPr>
              <w:rPr>
                <w:szCs w:val="22"/>
              </w:rPr>
            </w:pPr>
            <w:r w:rsidRPr="00C1042C">
              <w:rPr>
                <w:b/>
                <w:szCs w:val="22"/>
              </w:rPr>
              <w:t>Österreich</w:t>
            </w:r>
          </w:p>
          <w:p w14:paraId="0E8DAC88" w14:textId="77777777" w:rsidR="00BA239F" w:rsidRPr="00C1042C" w:rsidRDefault="00BA239F" w:rsidP="00672BB0">
            <w:pPr>
              <w:tabs>
                <w:tab w:val="clear" w:pos="567"/>
              </w:tabs>
              <w:rPr>
                <w:szCs w:val="22"/>
              </w:rPr>
            </w:pPr>
            <w:r w:rsidRPr="00C1042C">
              <w:rPr>
                <w:szCs w:val="22"/>
              </w:rPr>
              <w:t>Janssen-Cilag Pharma GmbH</w:t>
            </w:r>
          </w:p>
          <w:p w14:paraId="6C209573" w14:textId="4BA29FE2" w:rsidR="00BA239F" w:rsidRPr="00C1042C" w:rsidRDefault="00BA239F" w:rsidP="00672BB0">
            <w:pPr>
              <w:numPr>
                <w:ilvl w:val="12"/>
                <w:numId w:val="0"/>
              </w:numPr>
              <w:rPr>
                <w:szCs w:val="22"/>
              </w:rPr>
            </w:pPr>
            <w:r w:rsidRPr="00C1042C">
              <w:rPr>
                <w:szCs w:val="22"/>
              </w:rPr>
              <w:t>Tel: +43 1 610 300</w:t>
            </w:r>
          </w:p>
          <w:p w14:paraId="2F789C41" w14:textId="77777777" w:rsidR="00BA239F" w:rsidRPr="00C1042C" w:rsidRDefault="00BA239F" w:rsidP="00672BB0">
            <w:pPr>
              <w:numPr>
                <w:ilvl w:val="12"/>
                <w:numId w:val="0"/>
              </w:numPr>
              <w:rPr>
                <w:iCs/>
                <w:szCs w:val="22"/>
              </w:rPr>
            </w:pPr>
          </w:p>
        </w:tc>
      </w:tr>
      <w:tr w:rsidR="00C1042C" w:rsidRPr="00C1042C" w14:paraId="4828AB04" w14:textId="77777777" w:rsidTr="00672BB0">
        <w:trPr>
          <w:cantSplit/>
          <w:jc w:val="center"/>
        </w:trPr>
        <w:tc>
          <w:tcPr>
            <w:tcW w:w="4554" w:type="dxa"/>
          </w:tcPr>
          <w:p w14:paraId="012E4FBB" w14:textId="77777777" w:rsidR="00BA239F" w:rsidRPr="00C1042C" w:rsidRDefault="00BA239F" w:rsidP="00672BB0">
            <w:pPr>
              <w:tabs>
                <w:tab w:val="left" w:pos="-720"/>
                <w:tab w:val="left" w:pos="4536"/>
              </w:tabs>
              <w:rPr>
                <w:b/>
                <w:szCs w:val="22"/>
                <w:lang w:val="es-ES"/>
              </w:rPr>
            </w:pPr>
            <w:r w:rsidRPr="00C1042C">
              <w:rPr>
                <w:b/>
                <w:szCs w:val="22"/>
                <w:lang w:val="es-ES"/>
              </w:rPr>
              <w:lastRenderedPageBreak/>
              <w:t>España</w:t>
            </w:r>
          </w:p>
          <w:p w14:paraId="68B56F1B" w14:textId="77777777" w:rsidR="00BA239F" w:rsidRPr="00C1042C" w:rsidRDefault="00BA239F" w:rsidP="00672BB0">
            <w:pPr>
              <w:rPr>
                <w:szCs w:val="22"/>
                <w:lang w:val="es-ES"/>
              </w:rPr>
            </w:pPr>
            <w:r w:rsidRPr="00C1042C">
              <w:rPr>
                <w:szCs w:val="22"/>
                <w:lang w:val="es-ES"/>
              </w:rPr>
              <w:t>Janssen-Cilag, S.A.</w:t>
            </w:r>
          </w:p>
          <w:p w14:paraId="1374452A" w14:textId="77777777" w:rsidR="00BA239F" w:rsidRPr="00C1042C" w:rsidRDefault="00BA239F" w:rsidP="00672BB0">
            <w:pPr>
              <w:rPr>
                <w:szCs w:val="22"/>
                <w:lang w:val="es-ES"/>
              </w:rPr>
            </w:pPr>
            <w:r w:rsidRPr="00C1042C">
              <w:rPr>
                <w:szCs w:val="22"/>
                <w:lang w:val="es-ES"/>
              </w:rPr>
              <w:t>Tel: +34 91 722 81 00</w:t>
            </w:r>
          </w:p>
          <w:p w14:paraId="6E8E1FD7" w14:textId="77777777" w:rsidR="00BA239F" w:rsidRPr="00C1042C" w:rsidRDefault="00BA239F" w:rsidP="00672BB0">
            <w:pPr>
              <w:rPr>
                <w:szCs w:val="22"/>
                <w:lang w:val="es-ES"/>
              </w:rPr>
            </w:pPr>
            <w:r w:rsidRPr="00C1042C">
              <w:rPr>
                <w:szCs w:val="22"/>
                <w:lang w:val="es-ES"/>
              </w:rPr>
              <w:t>contacto@its.jnj.com</w:t>
            </w:r>
          </w:p>
          <w:p w14:paraId="5D68752A" w14:textId="77777777" w:rsidR="00BA239F" w:rsidRPr="00C1042C" w:rsidRDefault="00BA239F" w:rsidP="00672BB0">
            <w:pPr>
              <w:tabs>
                <w:tab w:val="left" w:pos="-720"/>
                <w:tab w:val="left" w:pos="4536"/>
              </w:tabs>
              <w:rPr>
                <w:szCs w:val="22"/>
              </w:rPr>
            </w:pPr>
          </w:p>
        </w:tc>
        <w:tc>
          <w:tcPr>
            <w:tcW w:w="4518" w:type="dxa"/>
          </w:tcPr>
          <w:p w14:paraId="0B63A20E" w14:textId="77777777" w:rsidR="00BA239F" w:rsidRPr="00C1042C" w:rsidRDefault="00BA239F" w:rsidP="00672BB0">
            <w:pPr>
              <w:rPr>
                <w:b/>
                <w:bCs/>
                <w:szCs w:val="22"/>
              </w:rPr>
            </w:pPr>
            <w:r w:rsidRPr="00C1042C">
              <w:rPr>
                <w:b/>
                <w:bCs/>
                <w:szCs w:val="22"/>
              </w:rPr>
              <w:t>Polska</w:t>
            </w:r>
          </w:p>
          <w:p w14:paraId="46358A55" w14:textId="77777777" w:rsidR="00BA239F" w:rsidRPr="00C1042C" w:rsidRDefault="00BA239F" w:rsidP="00672BB0">
            <w:pPr>
              <w:rPr>
                <w:lang w:val="pl-PL"/>
              </w:rPr>
            </w:pPr>
            <w:r w:rsidRPr="00C1042C">
              <w:rPr>
                <w:lang w:val="pl-PL"/>
              </w:rPr>
              <w:t>Janssen-Cilag Polska Sp. z o.o.</w:t>
            </w:r>
          </w:p>
          <w:p w14:paraId="0F08B8F2" w14:textId="77777777" w:rsidR="00BA239F" w:rsidRPr="00C1042C" w:rsidRDefault="00BA239F" w:rsidP="00672BB0">
            <w:r w:rsidRPr="00C1042C">
              <w:t>Tel.: +48 22 237 60 00</w:t>
            </w:r>
          </w:p>
          <w:p w14:paraId="5CABDC20" w14:textId="77777777" w:rsidR="00BA239F" w:rsidRPr="00C1042C" w:rsidRDefault="00BA239F" w:rsidP="00672BB0">
            <w:pPr>
              <w:rPr>
                <w:szCs w:val="22"/>
              </w:rPr>
            </w:pPr>
          </w:p>
        </w:tc>
      </w:tr>
      <w:tr w:rsidR="00C1042C" w:rsidRPr="00C1042C" w14:paraId="209491EF" w14:textId="77777777" w:rsidTr="00672BB0">
        <w:trPr>
          <w:cantSplit/>
          <w:jc w:val="center"/>
        </w:trPr>
        <w:tc>
          <w:tcPr>
            <w:tcW w:w="4554" w:type="dxa"/>
          </w:tcPr>
          <w:p w14:paraId="5B3587CD" w14:textId="77777777" w:rsidR="00BA239F" w:rsidRPr="00C1042C" w:rsidRDefault="00BA239F" w:rsidP="00672BB0">
            <w:pPr>
              <w:tabs>
                <w:tab w:val="left" w:pos="-720"/>
                <w:tab w:val="left" w:pos="4536"/>
              </w:tabs>
              <w:rPr>
                <w:b/>
                <w:szCs w:val="22"/>
                <w:lang w:val="fr-FR"/>
              </w:rPr>
            </w:pPr>
            <w:r w:rsidRPr="00C1042C">
              <w:rPr>
                <w:lang w:val="fr-FR"/>
              </w:rPr>
              <w:br w:type="page"/>
            </w:r>
            <w:r w:rsidRPr="00C1042C">
              <w:rPr>
                <w:b/>
                <w:szCs w:val="22"/>
                <w:lang w:val="fr-FR"/>
              </w:rPr>
              <w:t>France</w:t>
            </w:r>
          </w:p>
          <w:p w14:paraId="2FA7AB06" w14:textId="77777777" w:rsidR="00BA239F" w:rsidRPr="00C1042C" w:rsidRDefault="00BA239F" w:rsidP="00672BB0">
            <w:pPr>
              <w:keepNext/>
              <w:tabs>
                <w:tab w:val="clear" w:pos="567"/>
              </w:tabs>
              <w:rPr>
                <w:szCs w:val="22"/>
                <w:lang w:val="fr-FR"/>
              </w:rPr>
            </w:pPr>
            <w:r w:rsidRPr="00C1042C">
              <w:rPr>
                <w:szCs w:val="22"/>
                <w:lang w:val="fr-FR"/>
              </w:rPr>
              <w:t>Janssen-Cilag</w:t>
            </w:r>
          </w:p>
          <w:p w14:paraId="4E58E011" w14:textId="77777777" w:rsidR="00BA239F" w:rsidRPr="00C1042C" w:rsidRDefault="00BA239F" w:rsidP="00672BB0">
            <w:pPr>
              <w:keepNext/>
              <w:tabs>
                <w:tab w:val="clear" w:pos="567"/>
              </w:tabs>
              <w:rPr>
                <w:szCs w:val="22"/>
                <w:lang w:val="fr-FR"/>
              </w:rPr>
            </w:pPr>
            <w:r w:rsidRPr="00C1042C">
              <w:rPr>
                <w:szCs w:val="22"/>
                <w:lang w:val="fr-FR"/>
              </w:rPr>
              <w:t>Tél: 0 800 25 50 75 / +33 1 55 00 40 03</w:t>
            </w:r>
          </w:p>
          <w:p w14:paraId="7BD72344" w14:textId="2FE47A92" w:rsidR="00BA239F" w:rsidRPr="00C1042C" w:rsidRDefault="00BA239F" w:rsidP="00672BB0">
            <w:pPr>
              <w:rPr>
                <w:szCs w:val="22"/>
                <w:lang w:val="fr-FR"/>
              </w:rPr>
            </w:pPr>
            <w:r w:rsidRPr="00C1042C">
              <w:rPr>
                <w:szCs w:val="22"/>
                <w:lang w:val="fr-FR"/>
              </w:rPr>
              <w:t>medisource@its.jnj.com</w:t>
            </w:r>
          </w:p>
          <w:p w14:paraId="0770E18A" w14:textId="77777777" w:rsidR="00BA239F" w:rsidRPr="00C1042C" w:rsidRDefault="00BA239F" w:rsidP="00672BB0">
            <w:pPr>
              <w:tabs>
                <w:tab w:val="left" w:pos="-720"/>
                <w:tab w:val="left" w:pos="4536"/>
              </w:tabs>
              <w:rPr>
                <w:b/>
                <w:szCs w:val="22"/>
                <w:lang w:val="fr-FR"/>
              </w:rPr>
            </w:pPr>
          </w:p>
        </w:tc>
        <w:tc>
          <w:tcPr>
            <w:tcW w:w="4518" w:type="dxa"/>
          </w:tcPr>
          <w:p w14:paraId="10892C19" w14:textId="77777777" w:rsidR="00BA239F" w:rsidRPr="00C1042C" w:rsidRDefault="00BA239F" w:rsidP="00672BB0">
            <w:pPr>
              <w:rPr>
                <w:szCs w:val="22"/>
                <w:lang w:val="pt-BR"/>
              </w:rPr>
            </w:pPr>
            <w:r w:rsidRPr="00C1042C">
              <w:rPr>
                <w:b/>
                <w:szCs w:val="22"/>
                <w:lang w:val="pt-BR"/>
              </w:rPr>
              <w:t>Portugal</w:t>
            </w:r>
          </w:p>
          <w:p w14:paraId="796D8110" w14:textId="77777777" w:rsidR="00BA239F" w:rsidRPr="00C1042C" w:rsidRDefault="00BA239F" w:rsidP="00672BB0">
            <w:pPr>
              <w:keepNext/>
              <w:rPr>
                <w:lang w:val="pt-BR"/>
              </w:rPr>
            </w:pPr>
            <w:r w:rsidRPr="00C1042C">
              <w:rPr>
                <w:lang w:val="pt-BR"/>
              </w:rPr>
              <w:t>Janssen-Cilag Farmacêutica, Lda.</w:t>
            </w:r>
          </w:p>
          <w:p w14:paraId="78FD35AD" w14:textId="77777777" w:rsidR="00BA239F" w:rsidRPr="00C1042C" w:rsidRDefault="00BA239F" w:rsidP="00672BB0">
            <w:pPr>
              <w:autoSpaceDE w:val="0"/>
              <w:autoSpaceDN w:val="0"/>
              <w:adjustRightInd w:val="0"/>
            </w:pPr>
            <w:r w:rsidRPr="00C1042C">
              <w:t>Tel: +351 214 368 600</w:t>
            </w:r>
          </w:p>
          <w:p w14:paraId="654B9B60" w14:textId="77777777" w:rsidR="00BA239F" w:rsidRPr="00C1042C" w:rsidRDefault="00BA239F" w:rsidP="00672BB0">
            <w:pPr>
              <w:tabs>
                <w:tab w:val="left" w:pos="-720"/>
              </w:tabs>
              <w:rPr>
                <w:szCs w:val="22"/>
              </w:rPr>
            </w:pPr>
          </w:p>
        </w:tc>
      </w:tr>
      <w:tr w:rsidR="00C1042C" w:rsidRPr="00C1042C" w14:paraId="5E01B635" w14:textId="77777777" w:rsidTr="00672BB0">
        <w:trPr>
          <w:cantSplit/>
          <w:jc w:val="center"/>
        </w:trPr>
        <w:tc>
          <w:tcPr>
            <w:tcW w:w="4554" w:type="dxa"/>
          </w:tcPr>
          <w:p w14:paraId="7EAF526A" w14:textId="77777777" w:rsidR="00BA239F" w:rsidRPr="00C1042C" w:rsidRDefault="00BA239F" w:rsidP="00672BB0">
            <w:pPr>
              <w:tabs>
                <w:tab w:val="left" w:pos="-720"/>
                <w:tab w:val="left" w:pos="4536"/>
              </w:tabs>
              <w:rPr>
                <w:b/>
                <w:szCs w:val="22"/>
              </w:rPr>
            </w:pPr>
            <w:r w:rsidRPr="00C1042C">
              <w:rPr>
                <w:b/>
                <w:szCs w:val="22"/>
              </w:rPr>
              <w:t>Hrvatska</w:t>
            </w:r>
          </w:p>
          <w:p w14:paraId="26F9AF7C" w14:textId="77777777" w:rsidR="00BA239F" w:rsidRPr="00C1042C" w:rsidRDefault="00BA239F" w:rsidP="00672BB0">
            <w:pPr>
              <w:keepNext/>
              <w:tabs>
                <w:tab w:val="clear" w:pos="567"/>
              </w:tabs>
              <w:rPr>
                <w:szCs w:val="22"/>
              </w:rPr>
            </w:pPr>
            <w:r w:rsidRPr="00C1042C">
              <w:rPr>
                <w:szCs w:val="22"/>
              </w:rPr>
              <w:t>Johnson &amp; Johnson S.E. d.o.o.</w:t>
            </w:r>
          </w:p>
          <w:p w14:paraId="53CDEF01" w14:textId="77777777" w:rsidR="00BA239F" w:rsidRPr="00C1042C" w:rsidRDefault="00BA239F" w:rsidP="00672BB0">
            <w:pPr>
              <w:keepNext/>
              <w:tabs>
                <w:tab w:val="clear" w:pos="567"/>
              </w:tabs>
              <w:rPr>
                <w:szCs w:val="22"/>
                <w:lang w:val="de-DE"/>
              </w:rPr>
            </w:pPr>
            <w:r w:rsidRPr="00C1042C">
              <w:rPr>
                <w:szCs w:val="22"/>
                <w:lang w:val="de-DE"/>
              </w:rPr>
              <w:t>Tel: +385 1 6610 700</w:t>
            </w:r>
          </w:p>
          <w:p w14:paraId="5DA6A9EF" w14:textId="209CC0BF" w:rsidR="00BA239F" w:rsidRPr="00C1042C" w:rsidRDefault="00BA239F" w:rsidP="00672BB0">
            <w:pPr>
              <w:rPr>
                <w:lang w:val="de-DE"/>
              </w:rPr>
            </w:pPr>
            <w:r w:rsidRPr="00C1042C">
              <w:rPr>
                <w:szCs w:val="22"/>
                <w:lang w:val="de-DE"/>
              </w:rPr>
              <w:t>jjsafety@JNJCR.JNJ.com</w:t>
            </w:r>
          </w:p>
          <w:p w14:paraId="5DD22D09" w14:textId="77777777" w:rsidR="00BA239F" w:rsidRPr="00C1042C" w:rsidRDefault="00BA239F" w:rsidP="00672BB0">
            <w:pPr>
              <w:rPr>
                <w:b/>
                <w:szCs w:val="22"/>
                <w:lang w:val="de-DE"/>
              </w:rPr>
            </w:pPr>
          </w:p>
        </w:tc>
        <w:tc>
          <w:tcPr>
            <w:tcW w:w="4518" w:type="dxa"/>
          </w:tcPr>
          <w:p w14:paraId="63168BBB" w14:textId="77777777" w:rsidR="00BA239F" w:rsidRPr="00C1042C" w:rsidRDefault="00BA239F" w:rsidP="00672BB0">
            <w:pPr>
              <w:tabs>
                <w:tab w:val="left" w:pos="-720"/>
              </w:tabs>
              <w:rPr>
                <w:b/>
                <w:bCs/>
                <w:szCs w:val="22"/>
                <w:lang w:val="de-DE"/>
              </w:rPr>
            </w:pPr>
            <w:r w:rsidRPr="00C1042C">
              <w:rPr>
                <w:b/>
                <w:bCs/>
                <w:szCs w:val="22"/>
                <w:lang w:val="de-DE"/>
              </w:rPr>
              <w:t>România</w:t>
            </w:r>
          </w:p>
          <w:p w14:paraId="72FB807D" w14:textId="77777777" w:rsidR="00BA239F" w:rsidRPr="00C1042C" w:rsidRDefault="00BA239F" w:rsidP="00672BB0">
            <w:pPr>
              <w:keepNext/>
              <w:rPr>
                <w:lang w:val="de-DE"/>
              </w:rPr>
            </w:pPr>
            <w:r w:rsidRPr="00C1042C">
              <w:rPr>
                <w:lang w:val="de-DE"/>
              </w:rPr>
              <w:t>Johnson &amp; Johnson România SRL</w:t>
            </w:r>
          </w:p>
          <w:p w14:paraId="2877C0B7" w14:textId="36AD82B4" w:rsidR="00BA239F" w:rsidRPr="00C1042C" w:rsidRDefault="00BA239F" w:rsidP="00672BB0">
            <w:pPr>
              <w:rPr>
                <w:szCs w:val="22"/>
                <w:lang w:val="de-DE"/>
              </w:rPr>
            </w:pPr>
            <w:r w:rsidRPr="00C1042C">
              <w:rPr>
                <w:lang w:val="de-DE"/>
              </w:rPr>
              <w:t>Tel: +40 21 207 1800</w:t>
            </w:r>
          </w:p>
          <w:p w14:paraId="1528EC66" w14:textId="77777777" w:rsidR="00BA239F" w:rsidRPr="00C1042C" w:rsidRDefault="00BA239F" w:rsidP="00672BB0">
            <w:pPr>
              <w:rPr>
                <w:b/>
                <w:szCs w:val="22"/>
                <w:lang w:val="de-DE"/>
              </w:rPr>
            </w:pPr>
          </w:p>
        </w:tc>
      </w:tr>
      <w:tr w:rsidR="00C1042C" w:rsidRPr="00C1042C" w14:paraId="3606CB30" w14:textId="77777777" w:rsidTr="00672BB0">
        <w:trPr>
          <w:cantSplit/>
          <w:jc w:val="center"/>
        </w:trPr>
        <w:tc>
          <w:tcPr>
            <w:tcW w:w="4554" w:type="dxa"/>
          </w:tcPr>
          <w:p w14:paraId="02B7EF17" w14:textId="77777777" w:rsidR="00BA239F" w:rsidRPr="00C1042C" w:rsidRDefault="00BA239F" w:rsidP="00672BB0">
            <w:pPr>
              <w:rPr>
                <w:szCs w:val="22"/>
                <w:lang w:val="fr-FR"/>
              </w:rPr>
            </w:pPr>
            <w:r w:rsidRPr="00C1042C">
              <w:rPr>
                <w:b/>
                <w:szCs w:val="22"/>
                <w:lang w:val="fr-FR"/>
              </w:rPr>
              <w:t>Ireland</w:t>
            </w:r>
          </w:p>
          <w:p w14:paraId="655C050B" w14:textId="77777777" w:rsidR="00BA239F" w:rsidRPr="00C1042C" w:rsidRDefault="00BA239F" w:rsidP="00672BB0">
            <w:pPr>
              <w:tabs>
                <w:tab w:val="clear" w:pos="567"/>
              </w:tabs>
              <w:rPr>
                <w:szCs w:val="22"/>
                <w:lang w:val="fr-FR"/>
              </w:rPr>
            </w:pPr>
            <w:r w:rsidRPr="00C1042C">
              <w:rPr>
                <w:szCs w:val="22"/>
                <w:lang w:val="fr-FR"/>
              </w:rPr>
              <w:t>Janssen Sciences Ireland UC</w:t>
            </w:r>
          </w:p>
          <w:p w14:paraId="163A5FFA" w14:textId="77777777" w:rsidR="00BA239F" w:rsidRPr="00C1042C" w:rsidRDefault="00BA239F" w:rsidP="00672BB0">
            <w:pPr>
              <w:tabs>
                <w:tab w:val="clear" w:pos="567"/>
              </w:tabs>
              <w:rPr>
                <w:szCs w:val="22"/>
                <w:lang w:val="fr-FR"/>
              </w:rPr>
            </w:pPr>
            <w:r w:rsidRPr="00C1042C">
              <w:rPr>
                <w:szCs w:val="22"/>
                <w:lang w:val="fr-FR"/>
              </w:rPr>
              <w:t>Tel: 1 800 709 122</w:t>
            </w:r>
          </w:p>
          <w:p w14:paraId="5582452C" w14:textId="63E209B8" w:rsidR="00BA239F" w:rsidRPr="00C1042C" w:rsidRDefault="00BA239F" w:rsidP="00672BB0">
            <w:pPr>
              <w:rPr>
                <w:szCs w:val="22"/>
              </w:rPr>
            </w:pPr>
            <w:r w:rsidRPr="00C1042C">
              <w:rPr>
                <w:szCs w:val="22"/>
                <w:lang w:val="nl-BE"/>
              </w:rPr>
              <w:t>medinfo@its.jnj.com</w:t>
            </w:r>
          </w:p>
          <w:p w14:paraId="01A48633" w14:textId="77777777" w:rsidR="00BA239F" w:rsidRPr="00C1042C" w:rsidRDefault="00BA239F" w:rsidP="00672BB0">
            <w:pPr>
              <w:autoSpaceDE w:val="0"/>
              <w:autoSpaceDN w:val="0"/>
              <w:adjustRightInd w:val="0"/>
              <w:rPr>
                <w:szCs w:val="22"/>
              </w:rPr>
            </w:pPr>
          </w:p>
        </w:tc>
        <w:tc>
          <w:tcPr>
            <w:tcW w:w="4518" w:type="dxa"/>
          </w:tcPr>
          <w:p w14:paraId="1FBD0482" w14:textId="77777777" w:rsidR="00BA239F" w:rsidRPr="00C1042C" w:rsidRDefault="00BA239F" w:rsidP="00672BB0">
            <w:pPr>
              <w:rPr>
                <w:szCs w:val="22"/>
              </w:rPr>
            </w:pPr>
            <w:r w:rsidRPr="00C1042C">
              <w:rPr>
                <w:b/>
                <w:szCs w:val="22"/>
              </w:rPr>
              <w:t>Slovenija</w:t>
            </w:r>
          </w:p>
          <w:p w14:paraId="3162A8A0" w14:textId="77777777" w:rsidR="00BA239F" w:rsidRPr="00C1042C" w:rsidRDefault="00BA239F" w:rsidP="00672BB0">
            <w:r w:rsidRPr="00C1042C">
              <w:t>Johnson &amp; Johnson d.o.o.</w:t>
            </w:r>
          </w:p>
          <w:p w14:paraId="30EBC659" w14:textId="77777777" w:rsidR="00BA239F" w:rsidRPr="00C1042C" w:rsidRDefault="00BA239F" w:rsidP="00672BB0">
            <w:pPr>
              <w:rPr>
                <w:lang w:val="de-DE"/>
              </w:rPr>
            </w:pPr>
            <w:r w:rsidRPr="00C1042C">
              <w:rPr>
                <w:lang w:val="de-DE"/>
              </w:rPr>
              <w:t>Tel: +386 1 401 18 00</w:t>
            </w:r>
          </w:p>
          <w:p w14:paraId="2081FE55" w14:textId="315469B8" w:rsidR="00BA239F" w:rsidRPr="00C1042C" w:rsidRDefault="001C264C" w:rsidP="00672BB0">
            <w:pPr>
              <w:autoSpaceDE w:val="0"/>
              <w:autoSpaceDN w:val="0"/>
              <w:adjustRightInd w:val="0"/>
              <w:rPr>
                <w:szCs w:val="22"/>
                <w:lang w:val="de-DE"/>
              </w:rPr>
            </w:pPr>
            <w:r w:rsidRPr="00C1042C">
              <w:rPr>
                <w:lang w:val="de-DE"/>
              </w:rPr>
              <w:t>JNJ-SI-safety@its.jnj.com</w:t>
            </w:r>
          </w:p>
        </w:tc>
      </w:tr>
      <w:tr w:rsidR="00C1042C" w:rsidRPr="00C1042C" w14:paraId="7A69076C" w14:textId="77777777" w:rsidTr="00672BB0">
        <w:trPr>
          <w:cantSplit/>
          <w:jc w:val="center"/>
        </w:trPr>
        <w:tc>
          <w:tcPr>
            <w:tcW w:w="4554" w:type="dxa"/>
          </w:tcPr>
          <w:p w14:paraId="3DADAEC7" w14:textId="77777777" w:rsidR="00BA239F" w:rsidRPr="00C1042C" w:rsidRDefault="00BA239F" w:rsidP="00672BB0">
            <w:pPr>
              <w:rPr>
                <w:b/>
                <w:szCs w:val="22"/>
              </w:rPr>
            </w:pPr>
            <w:r w:rsidRPr="00C1042C">
              <w:rPr>
                <w:b/>
                <w:szCs w:val="22"/>
              </w:rPr>
              <w:t>Ísland</w:t>
            </w:r>
          </w:p>
          <w:p w14:paraId="4B16E6ED" w14:textId="77777777" w:rsidR="00BA239F" w:rsidRPr="00C1042C" w:rsidRDefault="00BA239F" w:rsidP="00672BB0">
            <w:pPr>
              <w:keepNext/>
              <w:tabs>
                <w:tab w:val="clear" w:pos="567"/>
              </w:tabs>
              <w:rPr>
                <w:szCs w:val="22"/>
              </w:rPr>
            </w:pPr>
            <w:r w:rsidRPr="00C1042C">
              <w:rPr>
                <w:szCs w:val="22"/>
              </w:rPr>
              <w:t>Janssen-Cilag AB</w:t>
            </w:r>
          </w:p>
          <w:p w14:paraId="48A5FBBF" w14:textId="77777777" w:rsidR="00BA239F" w:rsidRPr="00C1042C" w:rsidRDefault="00BA239F" w:rsidP="00672BB0">
            <w:pPr>
              <w:keepNext/>
              <w:tabs>
                <w:tab w:val="clear" w:pos="567"/>
              </w:tabs>
              <w:rPr>
                <w:szCs w:val="22"/>
              </w:rPr>
            </w:pPr>
            <w:r w:rsidRPr="00C1042C">
              <w:rPr>
                <w:szCs w:val="22"/>
              </w:rPr>
              <w:t>c/o Vistor hf.</w:t>
            </w:r>
          </w:p>
          <w:p w14:paraId="22B7AC93" w14:textId="77777777" w:rsidR="00BA239F" w:rsidRPr="00C1042C" w:rsidRDefault="00BA239F" w:rsidP="00672BB0">
            <w:pPr>
              <w:keepNext/>
              <w:tabs>
                <w:tab w:val="clear" w:pos="567"/>
              </w:tabs>
              <w:rPr>
                <w:szCs w:val="22"/>
              </w:rPr>
            </w:pPr>
            <w:r w:rsidRPr="00C1042C">
              <w:rPr>
                <w:szCs w:val="22"/>
              </w:rPr>
              <w:t>Sími: +354 535 7000</w:t>
            </w:r>
          </w:p>
          <w:p w14:paraId="50747212" w14:textId="208D26E7" w:rsidR="00BA239F" w:rsidRPr="00C1042C" w:rsidRDefault="00BA239F" w:rsidP="00672BB0">
            <w:pPr>
              <w:rPr>
                <w:szCs w:val="22"/>
              </w:rPr>
            </w:pPr>
            <w:r w:rsidRPr="00C1042C">
              <w:rPr>
                <w:szCs w:val="22"/>
              </w:rPr>
              <w:t>janssen@vistor.is</w:t>
            </w:r>
          </w:p>
          <w:p w14:paraId="1E490092" w14:textId="77777777" w:rsidR="00BA239F" w:rsidRPr="00C1042C" w:rsidRDefault="00BA239F" w:rsidP="00672BB0">
            <w:pPr>
              <w:rPr>
                <w:b/>
                <w:szCs w:val="22"/>
              </w:rPr>
            </w:pPr>
          </w:p>
        </w:tc>
        <w:tc>
          <w:tcPr>
            <w:tcW w:w="4518" w:type="dxa"/>
          </w:tcPr>
          <w:p w14:paraId="71A7A752" w14:textId="77777777" w:rsidR="00BA239F" w:rsidRPr="00C1042C" w:rsidRDefault="00BA239F" w:rsidP="00672BB0">
            <w:pPr>
              <w:tabs>
                <w:tab w:val="left" w:pos="-720"/>
              </w:tabs>
              <w:rPr>
                <w:b/>
                <w:szCs w:val="22"/>
              </w:rPr>
            </w:pPr>
            <w:r w:rsidRPr="00C1042C">
              <w:rPr>
                <w:b/>
                <w:szCs w:val="22"/>
              </w:rPr>
              <w:t>Slovenská republika</w:t>
            </w:r>
          </w:p>
          <w:p w14:paraId="47CADD2A" w14:textId="77777777" w:rsidR="00BA239F" w:rsidRPr="00C1042C" w:rsidRDefault="00BA239F" w:rsidP="00672BB0">
            <w:pPr>
              <w:keepNext/>
            </w:pPr>
            <w:r w:rsidRPr="00C1042C">
              <w:t>Johnson &amp; Johnson, s.r.o.</w:t>
            </w:r>
          </w:p>
          <w:p w14:paraId="775F3DF8" w14:textId="739353D2" w:rsidR="00BA239F" w:rsidRPr="00C1042C" w:rsidRDefault="00BA239F" w:rsidP="00672BB0">
            <w:pPr>
              <w:tabs>
                <w:tab w:val="left" w:pos="4536"/>
              </w:tabs>
              <w:rPr>
                <w:szCs w:val="22"/>
              </w:rPr>
            </w:pPr>
            <w:r w:rsidRPr="00C1042C">
              <w:t>Tel: +421 232 408 400</w:t>
            </w:r>
          </w:p>
          <w:p w14:paraId="1BD94CEE" w14:textId="77777777" w:rsidR="00BA239F" w:rsidRPr="00C1042C" w:rsidRDefault="00BA239F" w:rsidP="00672BB0">
            <w:pPr>
              <w:rPr>
                <w:b/>
                <w:szCs w:val="22"/>
              </w:rPr>
            </w:pPr>
          </w:p>
        </w:tc>
      </w:tr>
      <w:tr w:rsidR="00C1042C" w:rsidRPr="00C1042C" w14:paraId="0FC96808" w14:textId="77777777" w:rsidTr="00672BB0">
        <w:trPr>
          <w:cantSplit/>
          <w:jc w:val="center"/>
        </w:trPr>
        <w:tc>
          <w:tcPr>
            <w:tcW w:w="4554" w:type="dxa"/>
          </w:tcPr>
          <w:p w14:paraId="2A4EA695" w14:textId="77777777" w:rsidR="00BA239F" w:rsidRPr="00C1042C" w:rsidRDefault="00BA239F" w:rsidP="00672BB0">
            <w:pPr>
              <w:rPr>
                <w:szCs w:val="22"/>
                <w:lang w:val="nl-BE"/>
              </w:rPr>
            </w:pPr>
            <w:r w:rsidRPr="00C1042C">
              <w:rPr>
                <w:b/>
                <w:szCs w:val="22"/>
                <w:lang w:val="nl-BE"/>
              </w:rPr>
              <w:t>Italia</w:t>
            </w:r>
          </w:p>
          <w:p w14:paraId="26596EC8" w14:textId="77777777" w:rsidR="00BA239F" w:rsidRPr="00C1042C" w:rsidRDefault="00BA239F" w:rsidP="00672BB0">
            <w:pPr>
              <w:tabs>
                <w:tab w:val="clear" w:pos="567"/>
              </w:tabs>
              <w:rPr>
                <w:szCs w:val="22"/>
                <w:lang w:val="nl-BE"/>
              </w:rPr>
            </w:pPr>
            <w:r w:rsidRPr="00C1042C">
              <w:rPr>
                <w:szCs w:val="22"/>
                <w:lang w:val="nl-BE"/>
              </w:rPr>
              <w:t>Janssen-Cilag SpA</w:t>
            </w:r>
          </w:p>
          <w:p w14:paraId="4FFBC187" w14:textId="77777777" w:rsidR="00BA239F" w:rsidRPr="00C1042C" w:rsidRDefault="00BA239F" w:rsidP="00672BB0">
            <w:pPr>
              <w:tabs>
                <w:tab w:val="clear" w:pos="567"/>
              </w:tabs>
              <w:rPr>
                <w:szCs w:val="22"/>
                <w:lang w:val="nl-BE"/>
              </w:rPr>
            </w:pPr>
            <w:r w:rsidRPr="00C1042C">
              <w:rPr>
                <w:szCs w:val="22"/>
                <w:lang w:val="nl-BE"/>
              </w:rPr>
              <w:t>Tel: 800.688.777 / +39 02 2510 1</w:t>
            </w:r>
          </w:p>
          <w:p w14:paraId="1CAF3B3A" w14:textId="05637B70" w:rsidR="00BA239F" w:rsidRPr="00C1042C" w:rsidRDefault="00BA239F" w:rsidP="00672BB0">
            <w:pPr>
              <w:rPr>
                <w:szCs w:val="22"/>
              </w:rPr>
            </w:pPr>
            <w:hyperlink r:id="rId17" w:history="1">
              <w:r w:rsidRPr="00C1042C">
                <w:rPr>
                  <w:szCs w:val="22"/>
                </w:rPr>
                <w:t>janssenita@its.jnj.com</w:t>
              </w:r>
            </w:hyperlink>
          </w:p>
          <w:p w14:paraId="097FDA12" w14:textId="77777777" w:rsidR="00BA239F" w:rsidRPr="00C1042C" w:rsidRDefault="00BA239F" w:rsidP="00672BB0">
            <w:pPr>
              <w:tabs>
                <w:tab w:val="left" w:pos="-720"/>
                <w:tab w:val="left" w:pos="4536"/>
              </w:tabs>
              <w:rPr>
                <w:b/>
                <w:szCs w:val="22"/>
              </w:rPr>
            </w:pPr>
          </w:p>
        </w:tc>
        <w:tc>
          <w:tcPr>
            <w:tcW w:w="4518" w:type="dxa"/>
          </w:tcPr>
          <w:p w14:paraId="08DD8849" w14:textId="77777777" w:rsidR="00BA239F" w:rsidRPr="00C1042C" w:rsidRDefault="00BA239F" w:rsidP="00672BB0">
            <w:pPr>
              <w:tabs>
                <w:tab w:val="left" w:pos="-720"/>
                <w:tab w:val="left" w:pos="4536"/>
              </w:tabs>
              <w:rPr>
                <w:szCs w:val="22"/>
              </w:rPr>
            </w:pPr>
            <w:r w:rsidRPr="00C1042C">
              <w:rPr>
                <w:b/>
                <w:szCs w:val="22"/>
              </w:rPr>
              <w:t>Suomi/Finland</w:t>
            </w:r>
          </w:p>
          <w:p w14:paraId="35C1FE49" w14:textId="77777777" w:rsidR="00BA239F" w:rsidRPr="00C1042C" w:rsidRDefault="00BA239F" w:rsidP="00672BB0">
            <w:r w:rsidRPr="00C1042C">
              <w:t>Janssen-Cilag Oy</w:t>
            </w:r>
          </w:p>
          <w:p w14:paraId="6E44FEF9" w14:textId="77777777" w:rsidR="00BA239F" w:rsidRPr="00C1042C" w:rsidRDefault="00BA239F" w:rsidP="00672BB0">
            <w:r w:rsidRPr="00C1042C">
              <w:t>Puh/Tel: +358 207 531 300</w:t>
            </w:r>
          </w:p>
          <w:p w14:paraId="40FF7E19" w14:textId="35D1EAE5" w:rsidR="00BA239F" w:rsidRPr="00C1042C" w:rsidRDefault="00BA239F" w:rsidP="00672BB0">
            <w:pPr>
              <w:autoSpaceDE w:val="0"/>
              <w:autoSpaceDN w:val="0"/>
              <w:adjustRightInd w:val="0"/>
              <w:rPr>
                <w:szCs w:val="22"/>
              </w:rPr>
            </w:pPr>
            <w:r w:rsidRPr="00C1042C">
              <w:t>jacfi@its.jnj.com</w:t>
            </w:r>
          </w:p>
          <w:p w14:paraId="24955422" w14:textId="77777777" w:rsidR="00BA239F" w:rsidRPr="00C1042C" w:rsidRDefault="00BA239F" w:rsidP="00672BB0">
            <w:pPr>
              <w:rPr>
                <w:b/>
                <w:szCs w:val="22"/>
              </w:rPr>
            </w:pPr>
          </w:p>
        </w:tc>
      </w:tr>
      <w:tr w:rsidR="00C1042C" w:rsidRPr="00C1042C" w14:paraId="7277A0F0" w14:textId="77777777" w:rsidTr="00672BB0">
        <w:trPr>
          <w:cantSplit/>
          <w:jc w:val="center"/>
        </w:trPr>
        <w:tc>
          <w:tcPr>
            <w:tcW w:w="4554" w:type="dxa"/>
          </w:tcPr>
          <w:p w14:paraId="3CA8BFEA" w14:textId="77777777" w:rsidR="00BA239F" w:rsidRPr="00C1042C" w:rsidRDefault="00BA239F" w:rsidP="00672BB0">
            <w:pPr>
              <w:rPr>
                <w:b/>
                <w:szCs w:val="22"/>
                <w:lang w:val="el-GR"/>
              </w:rPr>
            </w:pPr>
            <w:r w:rsidRPr="00C1042C">
              <w:rPr>
                <w:b/>
                <w:szCs w:val="22"/>
                <w:lang w:val="el-GR"/>
              </w:rPr>
              <w:t>Κύπρος</w:t>
            </w:r>
          </w:p>
          <w:p w14:paraId="30D75903" w14:textId="77777777" w:rsidR="00BA239F" w:rsidRPr="00C1042C" w:rsidRDefault="00BA239F" w:rsidP="00672BB0">
            <w:pPr>
              <w:tabs>
                <w:tab w:val="clear" w:pos="567"/>
              </w:tabs>
              <w:rPr>
                <w:szCs w:val="22"/>
                <w:lang w:val="el-GR"/>
              </w:rPr>
            </w:pPr>
            <w:r w:rsidRPr="00C1042C">
              <w:rPr>
                <w:szCs w:val="22"/>
                <w:lang w:val="el-GR"/>
              </w:rPr>
              <w:t>Βαρνάβας Χατζηπαναγής Λτδ</w:t>
            </w:r>
          </w:p>
          <w:p w14:paraId="4078F70D" w14:textId="49A9EE6F" w:rsidR="00BA239F" w:rsidRPr="00C1042C" w:rsidRDefault="00BA239F" w:rsidP="00672BB0">
            <w:pPr>
              <w:tabs>
                <w:tab w:val="left" w:pos="-720"/>
                <w:tab w:val="left" w:pos="4536"/>
              </w:tabs>
              <w:rPr>
                <w:szCs w:val="22"/>
                <w:lang w:val="el-GR"/>
              </w:rPr>
            </w:pPr>
            <w:r w:rsidRPr="00C1042C">
              <w:rPr>
                <w:szCs w:val="22"/>
                <w:lang w:val="el-GR"/>
              </w:rPr>
              <w:t>Τηλ: +357 22 207 700</w:t>
            </w:r>
          </w:p>
          <w:p w14:paraId="7BAA85D6" w14:textId="77777777" w:rsidR="00BA239F" w:rsidRPr="00C1042C" w:rsidRDefault="00BA239F" w:rsidP="00672BB0">
            <w:pPr>
              <w:tabs>
                <w:tab w:val="left" w:pos="432"/>
              </w:tabs>
              <w:autoSpaceDE w:val="0"/>
              <w:autoSpaceDN w:val="0"/>
              <w:adjustRightInd w:val="0"/>
              <w:rPr>
                <w:b/>
                <w:szCs w:val="22"/>
                <w:lang w:val="el-GR"/>
              </w:rPr>
            </w:pPr>
          </w:p>
        </w:tc>
        <w:tc>
          <w:tcPr>
            <w:tcW w:w="4518" w:type="dxa"/>
          </w:tcPr>
          <w:p w14:paraId="57DD53F5" w14:textId="77777777" w:rsidR="00BA239F" w:rsidRPr="00C1042C" w:rsidRDefault="00BA239F" w:rsidP="00672BB0">
            <w:pPr>
              <w:tabs>
                <w:tab w:val="left" w:pos="-720"/>
                <w:tab w:val="left" w:pos="4536"/>
              </w:tabs>
              <w:rPr>
                <w:b/>
                <w:szCs w:val="22"/>
                <w:lang w:val="de-DE"/>
              </w:rPr>
            </w:pPr>
            <w:r w:rsidRPr="00C1042C">
              <w:rPr>
                <w:b/>
                <w:szCs w:val="22"/>
                <w:lang w:val="de-DE"/>
              </w:rPr>
              <w:t>Sverige</w:t>
            </w:r>
          </w:p>
          <w:p w14:paraId="60EAC986" w14:textId="77777777" w:rsidR="00BA239F" w:rsidRPr="00C1042C" w:rsidRDefault="00BA239F" w:rsidP="00672BB0">
            <w:pPr>
              <w:rPr>
                <w:lang w:val="de-DE"/>
              </w:rPr>
            </w:pPr>
            <w:r w:rsidRPr="00C1042C">
              <w:rPr>
                <w:lang w:val="de-DE"/>
              </w:rPr>
              <w:t>Janssen-Cilag AB</w:t>
            </w:r>
          </w:p>
          <w:p w14:paraId="2A420C9F" w14:textId="77777777" w:rsidR="00BA239F" w:rsidRPr="00C1042C" w:rsidRDefault="00BA239F" w:rsidP="00672BB0">
            <w:pPr>
              <w:rPr>
                <w:lang w:val="de-DE"/>
              </w:rPr>
            </w:pPr>
            <w:r w:rsidRPr="00C1042C">
              <w:rPr>
                <w:lang w:val="de-DE"/>
              </w:rPr>
              <w:t>Tfn: +46 8 626 50 00</w:t>
            </w:r>
          </w:p>
          <w:p w14:paraId="7332D91F" w14:textId="1D7D32EB" w:rsidR="00BA239F" w:rsidRPr="00C1042C" w:rsidRDefault="00BA239F" w:rsidP="00672BB0">
            <w:pPr>
              <w:rPr>
                <w:szCs w:val="22"/>
              </w:rPr>
            </w:pPr>
            <w:r w:rsidRPr="00C1042C">
              <w:t>jacse@its.jnj.com</w:t>
            </w:r>
          </w:p>
          <w:p w14:paraId="00C075E6" w14:textId="77777777" w:rsidR="00BA239F" w:rsidRPr="00C1042C" w:rsidRDefault="00BA239F" w:rsidP="00672BB0">
            <w:pPr>
              <w:rPr>
                <w:b/>
                <w:szCs w:val="22"/>
              </w:rPr>
            </w:pPr>
          </w:p>
        </w:tc>
      </w:tr>
      <w:tr w:rsidR="00C1042C" w:rsidRPr="00C1042C" w14:paraId="6BD446BC" w14:textId="77777777" w:rsidTr="00672BB0">
        <w:trPr>
          <w:cantSplit/>
          <w:jc w:val="center"/>
        </w:trPr>
        <w:tc>
          <w:tcPr>
            <w:tcW w:w="4554" w:type="dxa"/>
          </w:tcPr>
          <w:p w14:paraId="726613B7" w14:textId="77777777" w:rsidR="00BA239F" w:rsidRPr="00C1042C" w:rsidRDefault="00BA239F" w:rsidP="00672BB0">
            <w:pPr>
              <w:rPr>
                <w:b/>
                <w:szCs w:val="22"/>
              </w:rPr>
            </w:pPr>
            <w:r w:rsidRPr="00C1042C">
              <w:rPr>
                <w:b/>
                <w:szCs w:val="22"/>
              </w:rPr>
              <w:t>Latvija</w:t>
            </w:r>
          </w:p>
          <w:p w14:paraId="510F5AE0" w14:textId="77777777" w:rsidR="00BA239F" w:rsidRPr="00C1042C" w:rsidRDefault="00BA239F" w:rsidP="00672BB0">
            <w:pPr>
              <w:tabs>
                <w:tab w:val="clear" w:pos="567"/>
              </w:tabs>
              <w:rPr>
                <w:szCs w:val="22"/>
              </w:rPr>
            </w:pPr>
            <w:r w:rsidRPr="00C1042C">
              <w:rPr>
                <w:szCs w:val="22"/>
              </w:rPr>
              <w:t>UAB "JOHNSON &amp; JOHNSON" filiāle Latvijā</w:t>
            </w:r>
          </w:p>
          <w:p w14:paraId="551E25E8" w14:textId="77777777" w:rsidR="00BA239F" w:rsidRPr="00C1042C" w:rsidRDefault="00BA239F" w:rsidP="00672BB0">
            <w:pPr>
              <w:tabs>
                <w:tab w:val="clear" w:pos="567"/>
              </w:tabs>
              <w:rPr>
                <w:szCs w:val="22"/>
                <w:lang w:val="de-DE"/>
              </w:rPr>
            </w:pPr>
            <w:r w:rsidRPr="00C1042C">
              <w:rPr>
                <w:szCs w:val="22"/>
                <w:lang w:val="de-DE"/>
              </w:rPr>
              <w:t>Tel: +371 678 93561</w:t>
            </w:r>
          </w:p>
          <w:p w14:paraId="2D801D33" w14:textId="520B6E16" w:rsidR="00BA239F" w:rsidRPr="00C1042C" w:rsidRDefault="00BA239F" w:rsidP="00672BB0">
            <w:pPr>
              <w:rPr>
                <w:szCs w:val="22"/>
                <w:lang w:val="de-DE"/>
              </w:rPr>
            </w:pPr>
            <w:r w:rsidRPr="00C1042C">
              <w:rPr>
                <w:szCs w:val="22"/>
                <w:lang w:val="de-DE"/>
              </w:rPr>
              <w:t>lv@its.jnj.com</w:t>
            </w:r>
          </w:p>
          <w:p w14:paraId="26ECEBDF" w14:textId="77777777" w:rsidR="00BA239F" w:rsidRPr="00C1042C" w:rsidRDefault="00BA239F" w:rsidP="00672BB0">
            <w:pPr>
              <w:rPr>
                <w:szCs w:val="22"/>
                <w:lang w:val="de-DE"/>
              </w:rPr>
            </w:pPr>
          </w:p>
        </w:tc>
        <w:tc>
          <w:tcPr>
            <w:tcW w:w="4518" w:type="dxa"/>
          </w:tcPr>
          <w:p w14:paraId="522EE356" w14:textId="77777777" w:rsidR="00BA239F" w:rsidRPr="00C1042C" w:rsidRDefault="00BA239F" w:rsidP="001C264C">
            <w:pPr>
              <w:rPr>
                <w:szCs w:val="22"/>
                <w:lang w:val="de-DE"/>
              </w:rPr>
            </w:pPr>
          </w:p>
        </w:tc>
      </w:tr>
    </w:tbl>
    <w:p w14:paraId="49AA9B19" w14:textId="77777777" w:rsidR="00BA239F" w:rsidRPr="00F4578B" w:rsidRDefault="00BA239F" w:rsidP="00BA239F">
      <w:pPr>
        <w:rPr>
          <w:b/>
          <w:lang w:val="de-DE"/>
        </w:rPr>
      </w:pPr>
    </w:p>
    <w:p w14:paraId="11B0E5B0" w14:textId="77777777" w:rsidR="00B3239B" w:rsidRPr="001A1FBE" w:rsidRDefault="00B3239B" w:rsidP="00655D24">
      <w:pPr>
        <w:rPr>
          <w:b/>
        </w:rPr>
      </w:pPr>
      <w:r w:rsidRPr="001A1FBE">
        <w:rPr>
          <w:b/>
        </w:rPr>
        <w:t xml:space="preserve">Ova uputa je zadnji puta </w:t>
      </w:r>
      <w:r w:rsidR="005466CA">
        <w:rPr>
          <w:b/>
        </w:rPr>
        <w:t>revidirana</w:t>
      </w:r>
      <w:r w:rsidR="005466CA" w:rsidRPr="001A1FBE">
        <w:rPr>
          <w:b/>
        </w:rPr>
        <w:t xml:space="preserve"> </w:t>
      </w:r>
      <w:r w:rsidRPr="001A1FBE">
        <w:rPr>
          <w:b/>
        </w:rPr>
        <w:t>u {MM/GGGG}</w:t>
      </w:r>
    </w:p>
    <w:p w14:paraId="4A68428A" w14:textId="77777777" w:rsidR="00B3239B" w:rsidRPr="00C3208B" w:rsidRDefault="00B3239B" w:rsidP="00655D24"/>
    <w:p w14:paraId="1CCD8B6A" w14:textId="03313425" w:rsidR="0042167B" w:rsidRDefault="0042167B" w:rsidP="00F93331">
      <w:pPr>
        <w:rPr>
          <w:b/>
        </w:rPr>
      </w:pPr>
      <w:r w:rsidRPr="0042167B">
        <w:rPr>
          <w:b/>
        </w:rPr>
        <w:t>Ostali izvori informacija</w:t>
      </w:r>
    </w:p>
    <w:p w14:paraId="11AA21CC" w14:textId="77777777" w:rsidR="00234EB7" w:rsidRDefault="00234EB7" w:rsidP="00F93331">
      <w:pPr>
        <w:rPr>
          <w:b/>
        </w:rPr>
      </w:pPr>
    </w:p>
    <w:p w14:paraId="146A2ED6" w14:textId="04E6A20A" w:rsidR="00B3239B" w:rsidRPr="00C3208B" w:rsidRDefault="00B3239B" w:rsidP="0029034D">
      <w:r w:rsidRPr="00C3208B">
        <w:t xml:space="preserve">Detaljnije informacije o ovom lijeku dostupne su na </w:t>
      </w:r>
      <w:r w:rsidR="005466CA">
        <w:t>internetskoj</w:t>
      </w:r>
      <w:r w:rsidR="005466CA" w:rsidRPr="00C3208B">
        <w:t xml:space="preserve"> </w:t>
      </w:r>
      <w:r w:rsidRPr="00C3208B">
        <w:t xml:space="preserve">stranici Europske agencije za lijekove: </w:t>
      </w:r>
      <w:hyperlink r:id="rId18" w:history="1">
        <w:r w:rsidR="001C264C" w:rsidRPr="001C264C">
          <w:rPr>
            <w:rStyle w:val="Hyperlink"/>
          </w:rPr>
          <w:t>https://www.ema.europa.eu</w:t>
        </w:r>
      </w:hyperlink>
      <w:r w:rsidRPr="00C3208B">
        <w:t>.</w:t>
      </w:r>
    </w:p>
    <w:p w14:paraId="48938C9A" w14:textId="77777777" w:rsidR="0042167B" w:rsidRDefault="00B3239B" w:rsidP="0042167B">
      <w:r w:rsidRPr="00C3208B">
        <w:br w:type="page"/>
      </w:r>
      <w:bookmarkStart w:id="66" w:name="OLE_LINK4"/>
      <w:r w:rsidR="0042167B" w:rsidRPr="00F93331">
        <w:rPr>
          <w:szCs w:val="22"/>
        </w:rPr>
        <w:lastRenderedPageBreak/>
        <w:t xml:space="preserve">Sljedeće </w:t>
      </w:r>
      <w:r w:rsidR="0042167B" w:rsidRPr="00013A88">
        <w:rPr>
          <w:szCs w:val="22"/>
        </w:rPr>
        <w:t xml:space="preserve">informacije namijenjene su samo zdravstvenim </w:t>
      </w:r>
      <w:r w:rsidR="0042167B" w:rsidRPr="00013A88">
        <w:t>radnicima:</w:t>
      </w:r>
    </w:p>
    <w:p w14:paraId="5F85C703" w14:textId="77777777" w:rsidR="00935A33" w:rsidRDefault="00935A33" w:rsidP="0042167B"/>
    <w:p w14:paraId="2A309A7A" w14:textId="77777777" w:rsidR="00935A33" w:rsidRPr="00013A88" w:rsidRDefault="00935A33" w:rsidP="0042167B">
      <w:r>
        <w:t xml:space="preserve">Bolesnici koji se liječe lijekom Remicade moraju dobiti karticu </w:t>
      </w:r>
      <w:r w:rsidR="00F374B2">
        <w:t xml:space="preserve">s podsjetnikom </w:t>
      </w:r>
      <w:r>
        <w:t>za bolesnika.</w:t>
      </w:r>
    </w:p>
    <w:bookmarkEnd w:id="66"/>
    <w:p w14:paraId="25A312BD" w14:textId="77777777" w:rsidR="00B3239B" w:rsidRPr="001A1FBE" w:rsidRDefault="00B3239B" w:rsidP="001A1FBE"/>
    <w:p w14:paraId="7C129D05" w14:textId="77777777" w:rsidR="009A3692" w:rsidRDefault="009A3692" w:rsidP="001A1FBE">
      <w:pPr>
        <w:rPr>
          <w:b/>
          <w:i/>
        </w:rPr>
      </w:pPr>
      <w:r>
        <w:rPr>
          <w:b/>
          <w:i/>
        </w:rPr>
        <w:t>Upute za uporabu i rukovanje – uvjeti čuvanja</w:t>
      </w:r>
    </w:p>
    <w:p w14:paraId="711ECA24" w14:textId="77777777" w:rsidR="009A3692" w:rsidRPr="009A3692" w:rsidRDefault="009A3692" w:rsidP="001A1FBE"/>
    <w:p w14:paraId="453DB4B3" w14:textId="73DDF9DA" w:rsidR="009A3692" w:rsidRDefault="009A3692" w:rsidP="001A1FBE">
      <w:r>
        <w:t>Čuvati na temperaturi od 2</w:t>
      </w:r>
      <w:r w:rsidR="000F6609">
        <w:t> </w:t>
      </w:r>
      <w:r>
        <w:t>°C</w:t>
      </w:r>
      <w:r w:rsidR="00585704">
        <w:t xml:space="preserve"> </w:t>
      </w:r>
      <w:r w:rsidR="00234EB7">
        <w:t xml:space="preserve">do </w:t>
      </w:r>
      <w:r>
        <w:t>8</w:t>
      </w:r>
      <w:r w:rsidR="000F6609">
        <w:t> </w:t>
      </w:r>
      <w:r>
        <w:t>°C.</w:t>
      </w:r>
    </w:p>
    <w:p w14:paraId="6B4A06F9" w14:textId="77777777" w:rsidR="009A3692" w:rsidRDefault="009A3692" w:rsidP="001A1FBE"/>
    <w:p w14:paraId="11FA7765" w14:textId="5530B2DC" w:rsidR="007140E4" w:rsidRDefault="007140E4" w:rsidP="007140E4">
      <w:r>
        <w:t xml:space="preserve">Remicade se može čuvati na temperaturi do </w:t>
      </w:r>
      <w:r w:rsidR="004640FF">
        <w:t xml:space="preserve">najviše </w:t>
      </w:r>
      <w:r>
        <w:t>25</w:t>
      </w:r>
      <w:r w:rsidR="000F6609">
        <w:t> </w:t>
      </w:r>
      <w:r>
        <w:t xml:space="preserve">°C </w:t>
      </w:r>
      <w:r w:rsidR="00E976C6">
        <w:t xml:space="preserve">neprekinuto tijekom razdoblja </w:t>
      </w:r>
      <w:r w:rsidR="00685890">
        <w:t>o</w:t>
      </w:r>
      <w:r w:rsidR="00E976C6">
        <w:t xml:space="preserve">d najviše </w:t>
      </w:r>
      <w:r>
        <w:t xml:space="preserve">6 mjeseci, ali ne </w:t>
      </w:r>
      <w:r w:rsidR="00685890">
        <w:t>izvan</w:t>
      </w:r>
      <w:r>
        <w:t xml:space="preserve"> originalnog roka valjanosti. Novi rok valjanosti </w:t>
      </w:r>
      <w:r w:rsidR="00685890">
        <w:t xml:space="preserve">se </w:t>
      </w:r>
      <w:r>
        <w:t>mora napisa</w:t>
      </w:r>
      <w:r w:rsidR="00685890">
        <w:t>ti</w:t>
      </w:r>
      <w:r>
        <w:t xml:space="preserve"> na kutiji. Nakon što se izvadi iz hladnjaka, Remicade se ne smije vratiti u hladnjak radi čuvanja.</w:t>
      </w:r>
    </w:p>
    <w:p w14:paraId="50C317C3" w14:textId="77777777" w:rsidR="009A3692" w:rsidRPr="009A3692" w:rsidRDefault="009A3692" w:rsidP="001A1FBE"/>
    <w:p w14:paraId="677364E9" w14:textId="77777777" w:rsidR="00B3239B" w:rsidRPr="001A1FBE" w:rsidRDefault="00B3239B" w:rsidP="001A1FBE">
      <w:pPr>
        <w:rPr>
          <w:b/>
          <w:i/>
        </w:rPr>
      </w:pPr>
      <w:r w:rsidRPr="001A1FBE">
        <w:rPr>
          <w:b/>
          <w:i/>
        </w:rPr>
        <w:t>Upute za uporabu i rukovanje – rekonstitucija, razrjeđivanje i primjena otopine</w:t>
      </w:r>
    </w:p>
    <w:p w14:paraId="50F32D03" w14:textId="77777777" w:rsidR="00B3239B" w:rsidRDefault="00B3239B" w:rsidP="001A1FBE"/>
    <w:p w14:paraId="1C12BB49" w14:textId="77777777" w:rsidR="0042167B" w:rsidRDefault="0042167B" w:rsidP="001A1FBE">
      <w:r w:rsidRPr="002709CA">
        <w:t>Kako bi se poboljšal</w:t>
      </w:r>
      <w:r w:rsidR="007E0CC8">
        <w:t>a</w:t>
      </w:r>
      <w:r w:rsidRPr="002709CA">
        <w:t xml:space="preserve"> sljedivost bioloških lijekova, naziv i broj serije primijenjenog lijeka </w:t>
      </w:r>
      <w:r w:rsidR="00BF447F">
        <w:t>potrebno je</w:t>
      </w:r>
      <w:r w:rsidRPr="002709CA">
        <w:t xml:space="preserve"> </w:t>
      </w:r>
      <w:r w:rsidR="00BF447F">
        <w:t>jasno evidentirati</w:t>
      </w:r>
      <w:r>
        <w:t>.</w:t>
      </w:r>
    </w:p>
    <w:p w14:paraId="15A7A847" w14:textId="77777777" w:rsidR="0042167B" w:rsidRPr="001A1FBE" w:rsidRDefault="0042167B" w:rsidP="001A1FBE"/>
    <w:p w14:paraId="5BEF6D94" w14:textId="77777777" w:rsidR="00B3239B" w:rsidRPr="00E27FA0" w:rsidRDefault="00B3239B" w:rsidP="00655D24">
      <w:pPr>
        <w:ind w:left="567" w:hanging="567"/>
        <w:rPr>
          <w:szCs w:val="22"/>
        </w:rPr>
      </w:pPr>
      <w:r w:rsidRPr="00E27FA0">
        <w:rPr>
          <w:szCs w:val="22"/>
        </w:rPr>
        <w:t>1.</w:t>
      </w:r>
      <w:r w:rsidRPr="00E27FA0">
        <w:rPr>
          <w:szCs w:val="22"/>
        </w:rPr>
        <w:tab/>
        <w:t xml:space="preserve">Izračunajte dozu i </w:t>
      </w:r>
      <w:r w:rsidR="00FE0BC2" w:rsidRPr="00E27FA0">
        <w:rPr>
          <w:szCs w:val="22"/>
        </w:rPr>
        <w:t xml:space="preserve">potreban </w:t>
      </w:r>
      <w:r w:rsidRPr="00E27FA0">
        <w:rPr>
          <w:szCs w:val="22"/>
        </w:rPr>
        <w:t>broj bočica lijeka Remicade. Jedna bočica lijeka Remicade sadrži 100 mg infliksimaba. Izračunajte ukupno potreban volumen rekonstituirane otopine lijeka Remicade.</w:t>
      </w:r>
    </w:p>
    <w:p w14:paraId="0B4BB30A" w14:textId="77777777" w:rsidR="00B3239B" w:rsidRPr="00E27FA0" w:rsidRDefault="00B3239B" w:rsidP="00655D24"/>
    <w:p w14:paraId="72204C2A" w14:textId="7D86D66A" w:rsidR="00B3239B" w:rsidRPr="00E27FA0" w:rsidRDefault="00B3239B" w:rsidP="00655D24">
      <w:pPr>
        <w:ind w:left="567" w:hanging="567"/>
        <w:rPr>
          <w:szCs w:val="22"/>
        </w:rPr>
      </w:pPr>
      <w:r w:rsidRPr="00E27FA0">
        <w:rPr>
          <w:szCs w:val="22"/>
        </w:rPr>
        <w:t>2.</w:t>
      </w:r>
      <w:r w:rsidRPr="00E27FA0">
        <w:rPr>
          <w:szCs w:val="22"/>
        </w:rPr>
        <w:tab/>
        <w:t>U aseptič</w:t>
      </w:r>
      <w:r w:rsidR="00234EB7">
        <w:rPr>
          <w:szCs w:val="22"/>
        </w:rPr>
        <w:t>n</w:t>
      </w:r>
      <w:r w:rsidRPr="00E27FA0">
        <w:rPr>
          <w:szCs w:val="22"/>
        </w:rPr>
        <w:t xml:space="preserve">im uvjetima, rekonstituirajte otopinu u svakoj bočici lijeka Remicade s 10 ml vode za injekcije, koristeći štrcaljku s iglom promjera 21 </w:t>
      </w:r>
      <w:r w:rsidR="00050CDF">
        <w:rPr>
          <w:szCs w:val="22"/>
        </w:rPr>
        <w:t xml:space="preserve">G </w:t>
      </w:r>
      <w:r w:rsidRPr="00E27FA0">
        <w:rPr>
          <w:szCs w:val="22"/>
        </w:rPr>
        <w:t xml:space="preserve">(0,8 mm) ili užom. Skinite poklopac s bočice i obrišite </w:t>
      </w:r>
      <w:r w:rsidR="00050CDF">
        <w:rPr>
          <w:szCs w:val="22"/>
        </w:rPr>
        <w:t>vrh</w:t>
      </w:r>
      <w:r w:rsidR="00050CDF" w:rsidRPr="00E27FA0">
        <w:rPr>
          <w:szCs w:val="22"/>
        </w:rPr>
        <w:t xml:space="preserve"> </w:t>
      </w:r>
      <w:r w:rsidRPr="00E27FA0">
        <w:rPr>
          <w:szCs w:val="22"/>
        </w:rPr>
        <w:t xml:space="preserve">vatom natopljenom 70%–tnim alkoholom. Uvedite iglu u bočicu kroz sredinu gumenog čepa i usmjerite mlaz vode za injekcije na staklenu stijenku bočice. Lagano promiješajte otopinu kružnim pokretima kako bi se liofilizirani prašak </w:t>
      </w:r>
      <w:r w:rsidR="00FE0BC2" w:rsidRPr="00E27FA0">
        <w:rPr>
          <w:szCs w:val="22"/>
        </w:rPr>
        <w:t>o</w:t>
      </w:r>
      <w:r w:rsidRPr="00E27FA0">
        <w:rPr>
          <w:szCs w:val="22"/>
        </w:rPr>
        <w:t xml:space="preserve">topio. Izbjegavajte dugotrajno ili žustro mućkanje. NE TRESITE BOČICU. Nije neobično ako se otopina zapjeni. Ostavite rekonstituiranu otopinu da odstoji 5 minuta. Provjerite je li otopina bezbojna do svijetložuta i opalescentna. Budući da je infliksimab </w:t>
      </w:r>
      <w:r w:rsidR="00FE0BC2" w:rsidRPr="00E27FA0">
        <w:rPr>
          <w:szCs w:val="22"/>
        </w:rPr>
        <w:t>protein</w:t>
      </w:r>
      <w:r w:rsidRPr="00E27FA0">
        <w:rPr>
          <w:szCs w:val="22"/>
        </w:rPr>
        <w:t>, u otopini se može stvoriti nekoliko sitnih prozirnih čestica. Ne koristite otopinu ako se u njoj pojave neprozirne ili kakve druge strane čestice ili ako promijeni boju.</w:t>
      </w:r>
    </w:p>
    <w:p w14:paraId="5C16D6AD" w14:textId="77777777" w:rsidR="00B3239B" w:rsidRPr="00E27FA0" w:rsidRDefault="00B3239B" w:rsidP="00655D24"/>
    <w:p w14:paraId="73368895" w14:textId="4E6470D2" w:rsidR="00B3239B" w:rsidRPr="00E27FA0" w:rsidRDefault="00B3239B" w:rsidP="00655D24">
      <w:pPr>
        <w:ind w:left="567" w:hanging="567"/>
        <w:rPr>
          <w:szCs w:val="22"/>
        </w:rPr>
      </w:pPr>
      <w:r w:rsidRPr="00E27FA0">
        <w:rPr>
          <w:szCs w:val="22"/>
        </w:rPr>
        <w:t>3.</w:t>
      </w:r>
      <w:r w:rsidRPr="00E27FA0">
        <w:rPr>
          <w:szCs w:val="22"/>
        </w:rPr>
        <w:tab/>
        <w:t xml:space="preserve">Razrijedite ukupan volumen rekonstituirane otopine lijeka Remicade s </w:t>
      </w:r>
      <w:r w:rsidR="00234EB7">
        <w:rPr>
          <w:szCs w:val="22"/>
        </w:rPr>
        <w:t>9 mg/ml</w:t>
      </w:r>
      <w:r w:rsidR="00234EB7" w:rsidRPr="005A76CA">
        <w:rPr>
          <w:szCs w:val="22"/>
        </w:rPr>
        <w:t xml:space="preserve"> </w:t>
      </w:r>
      <w:r w:rsidR="00234EB7">
        <w:rPr>
          <w:szCs w:val="22"/>
        </w:rPr>
        <w:t>(</w:t>
      </w:r>
      <w:r w:rsidR="005A76CA" w:rsidRPr="005A76CA">
        <w:rPr>
          <w:szCs w:val="22"/>
        </w:rPr>
        <w:t>0,9%-tnom</w:t>
      </w:r>
      <w:r w:rsidR="00234EB7">
        <w:rPr>
          <w:szCs w:val="22"/>
        </w:rPr>
        <w:t>)</w:t>
      </w:r>
      <w:r w:rsidR="005A76CA" w:rsidRPr="005A76CA">
        <w:rPr>
          <w:szCs w:val="22"/>
        </w:rPr>
        <w:t xml:space="preserve"> </w:t>
      </w:r>
      <w:r w:rsidRPr="00E27FA0">
        <w:rPr>
          <w:szCs w:val="22"/>
        </w:rPr>
        <w:t>otopinom natrijev</w:t>
      </w:r>
      <w:r w:rsidR="005A76CA">
        <w:rPr>
          <w:szCs w:val="22"/>
        </w:rPr>
        <w:t>a</w:t>
      </w:r>
      <w:r w:rsidRPr="00E27FA0">
        <w:rPr>
          <w:szCs w:val="22"/>
        </w:rPr>
        <w:t xml:space="preserve"> klorida za infuziju do ukupnog volumena od 250 ml. </w:t>
      </w:r>
      <w:r w:rsidR="003A3335">
        <w:t xml:space="preserve">Ne razrjeđujte </w:t>
      </w:r>
      <w:r w:rsidR="003A3335" w:rsidRPr="00E27FA0">
        <w:t>rekonstituiran</w:t>
      </w:r>
      <w:r w:rsidR="003A3335">
        <w:t>u</w:t>
      </w:r>
      <w:r w:rsidR="003A3335" w:rsidRPr="00E27FA0">
        <w:t xml:space="preserve"> otopin</w:t>
      </w:r>
      <w:r w:rsidR="003A3335">
        <w:t>u</w:t>
      </w:r>
      <w:r w:rsidR="003A3335" w:rsidRPr="00E27FA0">
        <w:t xml:space="preserve"> lijeka Remicade</w:t>
      </w:r>
      <w:r w:rsidR="003A3335">
        <w:t xml:space="preserve"> niti s jednom drugom otopinom. </w:t>
      </w:r>
      <w:r w:rsidR="007C23D2">
        <w:rPr>
          <w:szCs w:val="22"/>
        </w:rPr>
        <w:t>Razrjeđivanje</w:t>
      </w:r>
      <w:r w:rsidR="007C23D2" w:rsidRPr="00E27FA0">
        <w:rPr>
          <w:szCs w:val="22"/>
        </w:rPr>
        <w:t xml:space="preserve"> </w:t>
      </w:r>
      <w:r w:rsidRPr="00E27FA0">
        <w:rPr>
          <w:szCs w:val="22"/>
        </w:rPr>
        <w:t xml:space="preserve">se može </w:t>
      </w:r>
      <w:r w:rsidR="007C23D2">
        <w:rPr>
          <w:szCs w:val="22"/>
        </w:rPr>
        <w:t xml:space="preserve">provesti </w:t>
      </w:r>
      <w:r w:rsidRPr="00E27FA0">
        <w:rPr>
          <w:szCs w:val="22"/>
        </w:rPr>
        <w:t>tako da se iz 250</w:t>
      </w:r>
      <w:r w:rsidRPr="00E27FA0">
        <w:rPr>
          <w:szCs w:val="22"/>
        </w:rPr>
        <w:noBreakHyphen/>
        <w:t xml:space="preserve">mililitarske staklene boce ili vrećice za infuziju s </w:t>
      </w:r>
      <w:r w:rsidR="00234EB7">
        <w:rPr>
          <w:szCs w:val="22"/>
        </w:rPr>
        <w:t>9 mg/ml (</w:t>
      </w:r>
      <w:r w:rsidR="00C1024A">
        <w:rPr>
          <w:szCs w:val="22"/>
        </w:rPr>
        <w:t>0,9%-tnom</w:t>
      </w:r>
      <w:r w:rsidR="00234EB7">
        <w:rPr>
          <w:szCs w:val="22"/>
        </w:rPr>
        <w:t>)</w:t>
      </w:r>
      <w:r w:rsidR="00ED1B30" w:rsidRPr="00ED1B30">
        <w:rPr>
          <w:szCs w:val="22"/>
        </w:rPr>
        <w:t xml:space="preserve"> </w:t>
      </w:r>
      <w:r w:rsidRPr="00E27FA0">
        <w:rPr>
          <w:szCs w:val="22"/>
        </w:rPr>
        <w:t>otopinom natrijev</w:t>
      </w:r>
      <w:r w:rsidR="00ED1B30">
        <w:rPr>
          <w:szCs w:val="22"/>
        </w:rPr>
        <w:t>a</w:t>
      </w:r>
      <w:r w:rsidRPr="00E27FA0">
        <w:rPr>
          <w:szCs w:val="22"/>
        </w:rPr>
        <w:t xml:space="preserve"> klorida</w:t>
      </w:r>
      <w:r w:rsidR="00ED1B30">
        <w:rPr>
          <w:szCs w:val="22"/>
        </w:rPr>
        <w:t xml:space="preserve"> </w:t>
      </w:r>
      <w:r w:rsidRPr="00E27FA0">
        <w:rPr>
          <w:szCs w:val="22"/>
        </w:rPr>
        <w:t>za infuziju izvuče volumen jednak volumenu rekonstituirane otopine lijeka Remicade. Polako dodajte cijelu količinu rekonstituirane otopine lijeka Remicade u 250</w:t>
      </w:r>
      <w:r w:rsidRPr="00E27FA0">
        <w:rPr>
          <w:szCs w:val="22"/>
        </w:rPr>
        <w:noBreakHyphen/>
        <w:t xml:space="preserve">mililitarsku infuzijsku bocu ili vrećicu. </w:t>
      </w:r>
      <w:r w:rsidR="006F5203" w:rsidRPr="00E27FA0">
        <w:t>Lagano promiješajte.</w:t>
      </w:r>
      <w:r w:rsidR="006F5203">
        <w:t xml:space="preserve"> </w:t>
      </w:r>
      <w:r w:rsidR="00CA7341">
        <w:t xml:space="preserve">Za volumene veće od 250 ml upotrijebite ili jednu veću infuzijsku vrećicu (npr. od 500 ml, 1000 ml) ili nekoliko infuzijskih vrećica od 250 ml kako biste bili sigurni da koncentracija otopine za infuziju neće biti veća od 4 mg/ml. </w:t>
      </w:r>
      <w:r w:rsidR="006F5203">
        <w:t xml:space="preserve">Ukoliko se infuzijska otopina nakon rekonstitucije i razrjeđivanja čuva u hladnjaku, </w:t>
      </w:r>
      <w:r w:rsidR="006F5203" w:rsidRPr="002067D6">
        <w:t xml:space="preserve">prije </w:t>
      </w:r>
      <w:r w:rsidR="006F5203">
        <w:t xml:space="preserve">koraka 4. (infuzija) </w:t>
      </w:r>
      <w:r w:rsidR="006F5203" w:rsidRPr="002067D6">
        <w:t xml:space="preserve">mora se pričekati </w:t>
      </w:r>
      <w:r w:rsidR="006F5203">
        <w:t xml:space="preserve">3 sata </w:t>
      </w:r>
      <w:r w:rsidR="006F5203" w:rsidRPr="002067D6">
        <w:t>na sobn</w:t>
      </w:r>
      <w:r w:rsidR="006F5203">
        <w:t>oj</w:t>
      </w:r>
      <w:r w:rsidR="006F5203" w:rsidRPr="002067D6">
        <w:t xml:space="preserve"> temperatur</w:t>
      </w:r>
      <w:r w:rsidR="006F5203">
        <w:t xml:space="preserve">i </w:t>
      </w:r>
      <w:r w:rsidR="006F5203" w:rsidRPr="002067D6">
        <w:t xml:space="preserve">da se </w:t>
      </w:r>
      <w:r w:rsidR="006F5203">
        <w:t xml:space="preserve">otopina </w:t>
      </w:r>
      <w:r w:rsidR="006F5203" w:rsidRPr="002067D6">
        <w:t>ugrij</w:t>
      </w:r>
      <w:r w:rsidR="006F5203">
        <w:t>e do 25</w:t>
      </w:r>
      <w:r w:rsidR="003E77C1">
        <w:t> </w:t>
      </w:r>
      <w:r w:rsidR="006F5203" w:rsidRPr="00E27FA0">
        <w:rPr>
          <w:szCs w:val="22"/>
        </w:rPr>
        <w:t>°</w:t>
      </w:r>
      <w:r w:rsidR="006F5203" w:rsidRPr="00E27FA0">
        <w:t>C</w:t>
      </w:r>
      <w:r w:rsidR="006F5203">
        <w:t xml:space="preserve">. Čuvanje dulje od 24 sata na temperaturi od </w:t>
      </w:r>
      <w:r w:rsidR="006F5203" w:rsidRPr="00E27FA0">
        <w:t>2</w:t>
      </w:r>
      <w:r w:rsidR="003E77C1">
        <w:t> </w:t>
      </w:r>
      <w:r w:rsidR="006F5203" w:rsidRPr="00E27FA0">
        <w:rPr>
          <w:szCs w:val="22"/>
        </w:rPr>
        <w:t>°</w:t>
      </w:r>
      <w:r w:rsidR="006F5203" w:rsidRPr="00E27FA0">
        <w:t>C do 8</w:t>
      </w:r>
      <w:r w:rsidR="003E77C1">
        <w:t> </w:t>
      </w:r>
      <w:r w:rsidR="006F5203" w:rsidRPr="00E27FA0">
        <w:rPr>
          <w:szCs w:val="22"/>
        </w:rPr>
        <w:t>°</w:t>
      </w:r>
      <w:r w:rsidR="006F5203" w:rsidRPr="00E27FA0">
        <w:t>C</w:t>
      </w:r>
      <w:r w:rsidR="006F5203">
        <w:t xml:space="preserve"> se odnosi samo na pripremu lijeka Remicade u infuzijskoj vrećici.</w:t>
      </w:r>
    </w:p>
    <w:p w14:paraId="0E229EE3" w14:textId="77777777" w:rsidR="00B3239B" w:rsidRPr="00E27FA0" w:rsidRDefault="00B3239B" w:rsidP="00655D24"/>
    <w:p w14:paraId="61362D86" w14:textId="2D3F8440" w:rsidR="00B3239B" w:rsidRPr="00E27FA0" w:rsidRDefault="00B3239B" w:rsidP="00655D24">
      <w:pPr>
        <w:ind w:left="567" w:hanging="567"/>
        <w:rPr>
          <w:szCs w:val="22"/>
        </w:rPr>
      </w:pPr>
      <w:r w:rsidRPr="00E27FA0">
        <w:rPr>
          <w:szCs w:val="22"/>
        </w:rPr>
        <w:t>4.</w:t>
      </w:r>
      <w:r w:rsidRPr="00E27FA0">
        <w:rPr>
          <w:szCs w:val="22"/>
        </w:rPr>
        <w:tab/>
      </w:r>
      <w:r w:rsidR="006F5203" w:rsidRPr="00E27FA0">
        <w:t xml:space="preserve">Primijenite otopinu za infuziju tijekom razdoblja koje ne smije biti kraće od preporučenog. Uporabite isključivo pribor za infuziju s </w:t>
      </w:r>
      <w:r w:rsidR="003E77C1">
        <w:t>linijskim (engl</w:t>
      </w:r>
      <w:r w:rsidR="003E77C1" w:rsidRPr="00B27668">
        <w:rPr>
          <w:i/>
        </w:rPr>
        <w:t xml:space="preserve">. </w:t>
      </w:r>
      <w:r w:rsidR="006F5203" w:rsidRPr="00B27668">
        <w:rPr>
          <w:i/>
        </w:rPr>
        <w:t>in</w:t>
      </w:r>
      <w:r w:rsidR="006F5203" w:rsidRPr="00B27668">
        <w:rPr>
          <w:i/>
          <w:szCs w:val="22"/>
        </w:rPr>
        <w:noBreakHyphen/>
      </w:r>
      <w:r w:rsidR="006F5203" w:rsidRPr="00B27668">
        <w:rPr>
          <w:i/>
        </w:rPr>
        <w:t>line</w:t>
      </w:r>
      <w:r w:rsidR="003E77C1">
        <w:t>)</w:t>
      </w:r>
      <w:r w:rsidR="006F5203" w:rsidRPr="00E27FA0">
        <w:t xml:space="preserve">, sterilnim, nepirogenim filtrom male sposobnosti vezanja proteina (veličina pora 1,2 mikrometra ili manje). S obzirom da otopina za infuziju ne sadržava konzervanse, preporučuje se početi s primjenom što prije, a svakako u roku od 3 sata nakon rekonstitucije otopine i razrjeđivanja. </w:t>
      </w:r>
      <w:r w:rsidR="006F5203">
        <w:t xml:space="preserve">Ako se ne primjeni </w:t>
      </w:r>
      <w:r w:rsidR="006F5203" w:rsidRPr="00E27FA0">
        <w:t xml:space="preserve">odmah, </w:t>
      </w:r>
      <w:r w:rsidR="00234EB7">
        <w:t>vrijeme</w:t>
      </w:r>
      <w:r w:rsidR="006F5203" w:rsidRPr="00E27FA0">
        <w:t xml:space="preserve"> i uvjeti čuvanja </w:t>
      </w:r>
      <w:r w:rsidR="006F5203">
        <w:t>do primjene lijeka</w:t>
      </w:r>
      <w:r w:rsidR="006F5203" w:rsidRPr="00E27FA0">
        <w:t xml:space="preserve"> odgovornost su korisnika i ne bi trebali biti dulji od 24 sata na temperaturi od 2</w:t>
      </w:r>
      <w:r w:rsidR="003E77C1">
        <w:t> </w:t>
      </w:r>
      <w:r w:rsidR="006F5203" w:rsidRPr="00E27FA0">
        <w:t>°C do 8</w:t>
      </w:r>
      <w:r w:rsidR="003E77C1">
        <w:t> </w:t>
      </w:r>
      <w:r w:rsidR="006F5203" w:rsidRPr="00E27FA0">
        <w:t>°C</w:t>
      </w:r>
      <w:r w:rsidR="006F5203">
        <w:t xml:space="preserve">, osim ukoliko </w:t>
      </w:r>
      <w:r w:rsidR="006F5203" w:rsidRPr="00E27FA0">
        <w:t>rekonstitucija</w:t>
      </w:r>
      <w:r w:rsidR="006F5203">
        <w:t>/</w:t>
      </w:r>
      <w:r w:rsidR="006F5203" w:rsidRPr="00E27FA0">
        <w:t xml:space="preserve">razrjeđivanje </w:t>
      </w:r>
      <w:r w:rsidR="006F5203">
        <w:t>nije provedeno</w:t>
      </w:r>
      <w:r w:rsidR="006F5203" w:rsidRPr="00E27FA0">
        <w:t xml:space="preserve"> u </w:t>
      </w:r>
      <w:r w:rsidR="006F5203">
        <w:t xml:space="preserve">kontroliranim i validiranim </w:t>
      </w:r>
      <w:r w:rsidR="006F5203" w:rsidRPr="00E27FA0">
        <w:t>aseptič</w:t>
      </w:r>
      <w:r w:rsidR="00234EB7">
        <w:t>n</w:t>
      </w:r>
      <w:r w:rsidR="006F5203" w:rsidRPr="00E27FA0">
        <w:t>im uvjetima</w:t>
      </w:r>
      <w:r w:rsidR="006F5203">
        <w:t xml:space="preserve">. </w:t>
      </w:r>
      <w:r w:rsidR="006F5203" w:rsidRPr="00E27FA0">
        <w:t>Neiskorišteni dio otopine</w:t>
      </w:r>
      <w:r w:rsidR="00050CDF">
        <w:t xml:space="preserve"> za infuziju</w:t>
      </w:r>
      <w:r w:rsidR="006F5203" w:rsidRPr="00E27FA0">
        <w:t xml:space="preserve"> ne smije se čuvati za kasniju primjenu.</w:t>
      </w:r>
    </w:p>
    <w:p w14:paraId="767D5D52" w14:textId="77777777" w:rsidR="00B3239B" w:rsidRPr="00E27FA0" w:rsidRDefault="00B3239B" w:rsidP="00655D24"/>
    <w:p w14:paraId="4272055B" w14:textId="77777777" w:rsidR="00B3239B" w:rsidRPr="00E27FA0" w:rsidRDefault="00B3239B" w:rsidP="00655D24">
      <w:pPr>
        <w:ind w:left="567" w:hanging="567"/>
        <w:rPr>
          <w:szCs w:val="22"/>
        </w:rPr>
      </w:pPr>
      <w:r w:rsidRPr="00E27FA0">
        <w:rPr>
          <w:szCs w:val="22"/>
        </w:rPr>
        <w:lastRenderedPageBreak/>
        <w:t>5.</w:t>
      </w:r>
      <w:r w:rsidRPr="00E27FA0">
        <w:rPr>
          <w:szCs w:val="22"/>
        </w:rPr>
        <w:tab/>
        <w:t>Nisu provedena ispitivanja fizikalno-biokemijske kompatibilnosti istodobne primjene lijeka Remicade s drugim lijekovima. Remicade se ne smije davati isto</w:t>
      </w:r>
      <w:r w:rsidR="0052331E" w:rsidRPr="00E27FA0">
        <w:rPr>
          <w:szCs w:val="22"/>
        </w:rPr>
        <w:t>dobno</w:t>
      </w:r>
      <w:r w:rsidRPr="00E27FA0">
        <w:rPr>
          <w:szCs w:val="22"/>
        </w:rPr>
        <w:t xml:space="preserve"> u istoj infuziji s drugim lijekovima.</w:t>
      </w:r>
    </w:p>
    <w:p w14:paraId="2B44438F" w14:textId="77777777" w:rsidR="00B3239B" w:rsidRPr="00E27FA0" w:rsidRDefault="00B3239B" w:rsidP="00655D24"/>
    <w:p w14:paraId="74E09412" w14:textId="77777777" w:rsidR="00B3239B" w:rsidRPr="00E27FA0" w:rsidRDefault="00B3239B" w:rsidP="00655D24">
      <w:pPr>
        <w:ind w:left="567" w:hanging="567"/>
        <w:rPr>
          <w:szCs w:val="22"/>
        </w:rPr>
      </w:pPr>
      <w:r w:rsidRPr="00E27FA0">
        <w:rPr>
          <w:szCs w:val="22"/>
        </w:rPr>
        <w:t>6.</w:t>
      </w:r>
      <w:r w:rsidRPr="00E27FA0">
        <w:rPr>
          <w:szCs w:val="22"/>
        </w:rPr>
        <w:tab/>
        <w:t>Prije primjene lijeka Remicade, vizualno provjerite sadrži li čestice i je li promijenio boju. Ne koristite otopinu ako se vide neprozirne ili kakve druge strane čestice ili ako promijeni boju.</w:t>
      </w:r>
    </w:p>
    <w:p w14:paraId="669D6F8C" w14:textId="77777777" w:rsidR="00B3239B" w:rsidRPr="00E27FA0" w:rsidRDefault="00B3239B" w:rsidP="00655D24"/>
    <w:p w14:paraId="40CD3530" w14:textId="77777777" w:rsidR="009261B3" w:rsidRPr="00E27FA0" w:rsidRDefault="00B3239B" w:rsidP="002E208A">
      <w:pPr>
        <w:ind w:left="567" w:hanging="567"/>
      </w:pPr>
      <w:r w:rsidRPr="00E27FA0">
        <w:rPr>
          <w:szCs w:val="22"/>
        </w:rPr>
        <w:t>7.</w:t>
      </w:r>
      <w:r w:rsidRPr="00E27FA0">
        <w:rPr>
          <w:szCs w:val="22"/>
        </w:rPr>
        <w:tab/>
        <w:t xml:space="preserve">Neiskorišteni lijek ili otpadni materijal </w:t>
      </w:r>
      <w:r w:rsidR="00C96950">
        <w:rPr>
          <w:szCs w:val="22"/>
        </w:rPr>
        <w:t>potrebno je</w:t>
      </w:r>
      <w:r w:rsidR="00C96950" w:rsidRPr="00E27FA0">
        <w:rPr>
          <w:szCs w:val="22"/>
        </w:rPr>
        <w:t xml:space="preserve"> </w:t>
      </w:r>
      <w:r w:rsidRPr="00E27FA0">
        <w:rPr>
          <w:szCs w:val="22"/>
        </w:rPr>
        <w:t xml:space="preserve">zbrinuti sukladno </w:t>
      </w:r>
      <w:r w:rsidR="00C96950">
        <w:rPr>
          <w:szCs w:val="22"/>
        </w:rPr>
        <w:t>nacionalnim</w:t>
      </w:r>
      <w:r w:rsidR="00C96950" w:rsidRPr="00E27FA0">
        <w:rPr>
          <w:szCs w:val="22"/>
        </w:rPr>
        <w:t xml:space="preserve"> </w:t>
      </w:r>
      <w:r w:rsidRPr="00E27FA0">
        <w:rPr>
          <w:szCs w:val="22"/>
        </w:rPr>
        <w:t>propisima.</w:t>
      </w:r>
    </w:p>
    <w:sectPr w:rsidR="009261B3" w:rsidRPr="00E27FA0" w:rsidSect="00D314B6">
      <w:footerReference w:type="default" r:id="rId19"/>
      <w:pgSz w:w="11906" w:h="16838" w:code="9"/>
      <w:pgMar w:top="1134" w:right="1418" w:bottom="1134" w:left="1418" w:header="720"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545F9" w14:textId="77777777" w:rsidR="0086781B" w:rsidRDefault="0086781B">
      <w:r>
        <w:separator/>
      </w:r>
    </w:p>
  </w:endnote>
  <w:endnote w:type="continuationSeparator" w:id="0">
    <w:p w14:paraId="1E7BF519" w14:textId="77777777" w:rsidR="0086781B" w:rsidRDefault="00867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ohit Hindi">
    <w:altName w:val="MS Gothic"/>
    <w:charset w:val="80"/>
    <w:family w:val="auto"/>
    <w:pitch w:val="default"/>
  </w:font>
  <w:font w:name="Liberation Sans">
    <w:altName w:val="Yu Gothic"/>
    <w:charset w:val="80"/>
    <w:family w:val="swiss"/>
    <w:pitch w:val="variable"/>
  </w:font>
  <w:font w:name="WenQuanYi Zen Hei">
    <w:altName w:val="MS Gothic"/>
    <w:charset w:val="80"/>
    <w:family w:val="auto"/>
    <w:pitch w:val="variable"/>
  </w:font>
  <w:font w:name="Times New Roman Bold">
    <w:altName w:val="Times New Roman"/>
    <w:panose1 w:val="02020803070505020304"/>
    <w:charset w:val="00"/>
    <w:family w:val="roman"/>
    <w:notTrueType/>
    <w:pitch w:val="default"/>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8D654" w14:textId="568C6C6B" w:rsidR="002A6A1A" w:rsidRPr="00516231" w:rsidRDefault="002A6A1A">
    <w:pPr>
      <w:jc w:val="center"/>
      <w:rPr>
        <w:rFonts w:ascii="Arial" w:hAnsi="Arial" w:cs="Arial"/>
        <w:sz w:val="16"/>
        <w:szCs w:val="16"/>
      </w:rPr>
    </w:pPr>
    <w:r w:rsidRPr="00516231">
      <w:rPr>
        <w:rFonts w:ascii="Arial" w:hAnsi="Arial" w:cs="Arial"/>
        <w:sz w:val="16"/>
        <w:szCs w:val="16"/>
      </w:rPr>
      <w:fldChar w:fldCharType="begin"/>
    </w:r>
    <w:r w:rsidRPr="00516231">
      <w:rPr>
        <w:rFonts w:ascii="Arial" w:hAnsi="Arial" w:cs="Arial"/>
        <w:sz w:val="16"/>
        <w:szCs w:val="16"/>
      </w:rPr>
      <w:instrText xml:space="preserve"> PAGE </w:instrText>
    </w:r>
    <w:r w:rsidRPr="00516231">
      <w:rPr>
        <w:rFonts w:ascii="Arial" w:hAnsi="Arial" w:cs="Arial"/>
        <w:sz w:val="16"/>
        <w:szCs w:val="16"/>
      </w:rPr>
      <w:fldChar w:fldCharType="separate"/>
    </w:r>
    <w:r w:rsidR="006E6BDF">
      <w:rPr>
        <w:rFonts w:ascii="Arial" w:hAnsi="Arial" w:cs="Arial"/>
        <w:sz w:val="16"/>
        <w:szCs w:val="16"/>
      </w:rPr>
      <w:t>60</w:t>
    </w:r>
    <w:r w:rsidRPr="00516231">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33AB2" w14:textId="77777777" w:rsidR="0086781B" w:rsidRDefault="0086781B">
      <w:r>
        <w:separator/>
      </w:r>
    </w:p>
  </w:footnote>
  <w:footnote w:type="continuationSeparator" w:id="0">
    <w:p w14:paraId="463D595D" w14:textId="77777777" w:rsidR="0086781B" w:rsidRDefault="00867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360"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Symbol" w:hAnsi="Symbol" w:cs="Symbol"/>
      </w:rPr>
    </w:lvl>
  </w:abstractNum>
  <w:abstractNum w:abstractNumId="8" w15:restartNumberingAfterBreak="0">
    <w:nsid w:val="00000009"/>
    <w:multiLevelType w:val="singleLevel"/>
    <w:tmpl w:val="00000009"/>
    <w:name w:val="WW8Num9"/>
    <w:lvl w:ilvl="0">
      <w:start w:val="1"/>
      <w:numFmt w:val="bullet"/>
      <w:lvlText w:val=""/>
      <w:lvlJc w:val="left"/>
      <w:pPr>
        <w:tabs>
          <w:tab w:val="num" w:pos="1287"/>
        </w:tabs>
        <w:ind w:left="1287" w:hanging="360"/>
      </w:pPr>
      <w:rPr>
        <w:rFonts w:ascii="Symbol" w:hAnsi="Symbol" w:cs="Symbol"/>
      </w:rPr>
    </w:lvl>
  </w:abstractNum>
  <w:abstractNum w:abstractNumId="9"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0" w15:restartNumberingAfterBreak="0">
    <w:nsid w:val="0000000B"/>
    <w:multiLevelType w:val="singleLevel"/>
    <w:tmpl w:val="0000000B"/>
    <w:name w:val="WW8Num11"/>
    <w:lvl w:ilvl="0">
      <w:start w:val="1"/>
      <w:numFmt w:val="bullet"/>
      <w:lvlText w:val=""/>
      <w:lvlJc w:val="left"/>
      <w:pPr>
        <w:tabs>
          <w:tab w:val="num" w:pos="567"/>
        </w:tabs>
        <w:ind w:left="567" w:hanging="567"/>
      </w:pPr>
      <w:rPr>
        <w:rFonts w:ascii="Symbol" w:hAnsi="Symbol" w:cs="Symbol"/>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cs="Symbol"/>
      </w:rPr>
    </w:lvl>
  </w:abstractNum>
  <w:abstractNum w:abstractNumId="13"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Symbol" w:hAnsi="Symbol" w:cs="Symbol"/>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360" w:hanging="360"/>
      </w:pPr>
      <w:rPr>
        <w:rFonts w:ascii="Symbol" w:hAnsi="Symbol" w:cs="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360"/>
        </w:tabs>
        <w:ind w:left="360" w:hanging="360"/>
      </w:pPr>
      <w:rPr>
        <w:rFonts w:ascii="Symbol" w:hAnsi="Symbol" w:cs="Symbol"/>
      </w:rPr>
    </w:lvl>
  </w:abstractNum>
  <w:abstractNum w:abstractNumId="16" w15:restartNumberingAfterBreak="0">
    <w:nsid w:val="00000011"/>
    <w:multiLevelType w:val="singleLevel"/>
    <w:tmpl w:val="00000011"/>
    <w:name w:val="WW8Num17"/>
    <w:lvl w:ilvl="0">
      <w:start w:val="1"/>
      <w:numFmt w:val="bullet"/>
      <w:lvlText w:val=""/>
      <w:lvlJc w:val="left"/>
      <w:pPr>
        <w:tabs>
          <w:tab w:val="num" w:pos="567"/>
        </w:tabs>
        <w:ind w:left="567" w:hanging="567"/>
      </w:pPr>
      <w:rPr>
        <w:rFonts w:ascii="Symbol" w:hAnsi="Symbol" w:cs="Symbol"/>
      </w:rPr>
    </w:lvl>
  </w:abstractNum>
  <w:abstractNum w:abstractNumId="17"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Symbol" w:hAnsi="Symbol" w:cs="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0"/>
        </w:tabs>
        <w:ind w:left="720"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cs="Symbol"/>
        <w:sz w:val="22"/>
      </w:rPr>
    </w:lvl>
  </w:abstractNum>
  <w:abstractNum w:abstractNumId="21" w15:restartNumberingAfterBreak="0">
    <w:nsid w:val="00000016"/>
    <w:multiLevelType w:val="singleLevel"/>
    <w:tmpl w:val="00000016"/>
    <w:name w:val="WW8Num22"/>
    <w:lvl w:ilvl="0">
      <w:start w:val="1"/>
      <w:numFmt w:val="bullet"/>
      <w:lvlText w:val=""/>
      <w:lvlJc w:val="left"/>
      <w:pPr>
        <w:tabs>
          <w:tab w:val="num" w:pos="720"/>
        </w:tabs>
        <w:ind w:left="720" w:hanging="360"/>
      </w:pPr>
      <w:rPr>
        <w:rFonts w:ascii="Symbol" w:hAnsi="Symbol" w:cs="Symbol"/>
      </w:rPr>
    </w:lvl>
  </w:abstractNum>
  <w:abstractNum w:abstractNumId="22" w15:restartNumberingAfterBreak="0">
    <w:nsid w:val="05732E79"/>
    <w:multiLevelType w:val="hybridMultilevel"/>
    <w:tmpl w:val="15E0A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B6427F2"/>
    <w:multiLevelType w:val="hybridMultilevel"/>
    <w:tmpl w:val="16424E62"/>
    <w:lvl w:ilvl="0" w:tplc="041A0001">
      <w:start w:val="1"/>
      <w:numFmt w:val="bullet"/>
      <w:lvlText w:val=""/>
      <w:lvlJc w:val="left"/>
      <w:pPr>
        <w:ind w:left="1692" w:hanging="360"/>
      </w:pPr>
      <w:rPr>
        <w:rFonts w:ascii="Symbol" w:hAnsi="Symbol" w:hint="default"/>
      </w:rPr>
    </w:lvl>
    <w:lvl w:ilvl="1" w:tplc="041A0003" w:tentative="1">
      <w:start w:val="1"/>
      <w:numFmt w:val="bullet"/>
      <w:lvlText w:val="o"/>
      <w:lvlJc w:val="left"/>
      <w:pPr>
        <w:ind w:left="2412" w:hanging="360"/>
      </w:pPr>
      <w:rPr>
        <w:rFonts w:ascii="Courier New" w:hAnsi="Courier New" w:cs="Courier New" w:hint="default"/>
      </w:rPr>
    </w:lvl>
    <w:lvl w:ilvl="2" w:tplc="041A0005" w:tentative="1">
      <w:start w:val="1"/>
      <w:numFmt w:val="bullet"/>
      <w:lvlText w:val=""/>
      <w:lvlJc w:val="left"/>
      <w:pPr>
        <w:ind w:left="3132" w:hanging="360"/>
      </w:pPr>
      <w:rPr>
        <w:rFonts w:ascii="Wingdings" w:hAnsi="Wingdings" w:hint="default"/>
      </w:rPr>
    </w:lvl>
    <w:lvl w:ilvl="3" w:tplc="041A0001" w:tentative="1">
      <w:start w:val="1"/>
      <w:numFmt w:val="bullet"/>
      <w:lvlText w:val=""/>
      <w:lvlJc w:val="left"/>
      <w:pPr>
        <w:ind w:left="3852" w:hanging="360"/>
      </w:pPr>
      <w:rPr>
        <w:rFonts w:ascii="Symbol" w:hAnsi="Symbol" w:hint="default"/>
      </w:rPr>
    </w:lvl>
    <w:lvl w:ilvl="4" w:tplc="041A0003" w:tentative="1">
      <w:start w:val="1"/>
      <w:numFmt w:val="bullet"/>
      <w:lvlText w:val="o"/>
      <w:lvlJc w:val="left"/>
      <w:pPr>
        <w:ind w:left="4572" w:hanging="360"/>
      </w:pPr>
      <w:rPr>
        <w:rFonts w:ascii="Courier New" w:hAnsi="Courier New" w:cs="Courier New" w:hint="default"/>
      </w:rPr>
    </w:lvl>
    <w:lvl w:ilvl="5" w:tplc="041A0005" w:tentative="1">
      <w:start w:val="1"/>
      <w:numFmt w:val="bullet"/>
      <w:lvlText w:val=""/>
      <w:lvlJc w:val="left"/>
      <w:pPr>
        <w:ind w:left="5292" w:hanging="360"/>
      </w:pPr>
      <w:rPr>
        <w:rFonts w:ascii="Wingdings" w:hAnsi="Wingdings" w:hint="default"/>
      </w:rPr>
    </w:lvl>
    <w:lvl w:ilvl="6" w:tplc="041A0001" w:tentative="1">
      <w:start w:val="1"/>
      <w:numFmt w:val="bullet"/>
      <w:lvlText w:val=""/>
      <w:lvlJc w:val="left"/>
      <w:pPr>
        <w:ind w:left="6012" w:hanging="360"/>
      </w:pPr>
      <w:rPr>
        <w:rFonts w:ascii="Symbol" w:hAnsi="Symbol" w:hint="default"/>
      </w:rPr>
    </w:lvl>
    <w:lvl w:ilvl="7" w:tplc="041A0003" w:tentative="1">
      <w:start w:val="1"/>
      <w:numFmt w:val="bullet"/>
      <w:lvlText w:val="o"/>
      <w:lvlJc w:val="left"/>
      <w:pPr>
        <w:ind w:left="6732" w:hanging="360"/>
      </w:pPr>
      <w:rPr>
        <w:rFonts w:ascii="Courier New" w:hAnsi="Courier New" w:cs="Courier New" w:hint="default"/>
      </w:rPr>
    </w:lvl>
    <w:lvl w:ilvl="8" w:tplc="041A0005" w:tentative="1">
      <w:start w:val="1"/>
      <w:numFmt w:val="bullet"/>
      <w:lvlText w:val=""/>
      <w:lvlJc w:val="left"/>
      <w:pPr>
        <w:ind w:left="7452" w:hanging="360"/>
      </w:pPr>
      <w:rPr>
        <w:rFonts w:ascii="Wingdings" w:hAnsi="Wingdings" w:hint="default"/>
      </w:rPr>
    </w:lvl>
  </w:abstractNum>
  <w:abstractNum w:abstractNumId="24" w15:restartNumberingAfterBreak="0">
    <w:nsid w:val="26FE1F2C"/>
    <w:multiLevelType w:val="hybridMultilevel"/>
    <w:tmpl w:val="143218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281735AD"/>
    <w:multiLevelType w:val="hybridMultilevel"/>
    <w:tmpl w:val="AE5A46A8"/>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2E2ADD"/>
    <w:multiLevelType w:val="hybridMultilevel"/>
    <w:tmpl w:val="8628190E"/>
    <w:lvl w:ilvl="0" w:tplc="041A0001">
      <w:start w:val="1"/>
      <w:numFmt w:val="bullet"/>
      <w:lvlText w:val=""/>
      <w:lvlJc w:val="left"/>
      <w:pPr>
        <w:ind w:left="1287" w:hanging="360"/>
      </w:pPr>
      <w:rPr>
        <w:rFonts w:ascii="Symbol" w:hAnsi="Symbol" w:hint="default"/>
      </w:rPr>
    </w:lvl>
    <w:lvl w:ilvl="1" w:tplc="041A0001">
      <w:start w:val="1"/>
      <w:numFmt w:val="bullet"/>
      <w:lvlText w:val=""/>
      <w:lvlJc w:val="left"/>
      <w:pPr>
        <w:ind w:left="2007" w:hanging="360"/>
      </w:pPr>
      <w:rPr>
        <w:rFonts w:ascii="Symbol" w:hAnsi="Symbol"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7" w15:restartNumberingAfterBreak="0">
    <w:nsid w:val="44C6148C"/>
    <w:multiLevelType w:val="hybridMultilevel"/>
    <w:tmpl w:val="F42E2A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B914D6A"/>
    <w:multiLevelType w:val="hybridMultilevel"/>
    <w:tmpl w:val="4A5884CC"/>
    <w:lvl w:ilvl="0" w:tplc="0C5A5AE6">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57E241B5"/>
    <w:multiLevelType w:val="hybridMultilevel"/>
    <w:tmpl w:val="5D4240AA"/>
    <w:lvl w:ilvl="0" w:tplc="1C5C4AAE">
      <w:numFmt w:val="bullet"/>
      <w:lvlText w:val="-"/>
      <w:lvlJc w:val="left"/>
      <w:pPr>
        <w:ind w:left="1137" w:hanging="570"/>
      </w:pPr>
      <w:rPr>
        <w:rFonts w:ascii="Times New Roman" w:eastAsia="Calibri" w:hAnsi="Times New Roman" w:cs="Times New Roman"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30" w15:restartNumberingAfterBreak="0">
    <w:nsid w:val="5FA74C4F"/>
    <w:multiLevelType w:val="hybridMultilevel"/>
    <w:tmpl w:val="F4808E36"/>
    <w:lvl w:ilvl="0" w:tplc="08090001">
      <w:start w:val="1"/>
      <w:numFmt w:val="bullet"/>
      <w:lvlText w:val=""/>
      <w:lvlJc w:val="left"/>
      <w:pPr>
        <w:ind w:left="720" w:hanging="360"/>
      </w:pPr>
      <w:rPr>
        <w:rFonts w:ascii="Symbol" w:hAnsi="Symbol" w:hint="default"/>
      </w:rPr>
    </w:lvl>
    <w:lvl w:ilvl="1" w:tplc="041A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7F5B20"/>
    <w:multiLevelType w:val="hybridMultilevel"/>
    <w:tmpl w:val="2F4E1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9337D0"/>
    <w:multiLevelType w:val="hybridMultilevel"/>
    <w:tmpl w:val="D0EA2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5729D8"/>
    <w:multiLevelType w:val="hybridMultilevel"/>
    <w:tmpl w:val="7D5A7F66"/>
    <w:lvl w:ilvl="0" w:tplc="A8C044B0">
      <w:numFmt w:val="bullet"/>
      <w:lvlText w:val="•"/>
      <w:lvlJc w:val="left"/>
      <w:pPr>
        <w:ind w:left="930" w:hanging="57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894C66"/>
    <w:multiLevelType w:val="hybridMultilevel"/>
    <w:tmpl w:val="35882F7C"/>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num w:numId="1" w16cid:durableId="42759712">
    <w:abstractNumId w:val="0"/>
  </w:num>
  <w:num w:numId="2" w16cid:durableId="1412116717">
    <w:abstractNumId w:val="1"/>
  </w:num>
  <w:num w:numId="3" w16cid:durableId="2068914936">
    <w:abstractNumId w:val="2"/>
  </w:num>
  <w:num w:numId="4" w16cid:durableId="107354186">
    <w:abstractNumId w:val="3"/>
  </w:num>
  <w:num w:numId="5" w16cid:durableId="487329649">
    <w:abstractNumId w:val="4"/>
  </w:num>
  <w:num w:numId="6" w16cid:durableId="2086146793">
    <w:abstractNumId w:val="5"/>
  </w:num>
  <w:num w:numId="7" w16cid:durableId="1344043000">
    <w:abstractNumId w:val="6"/>
  </w:num>
  <w:num w:numId="8" w16cid:durableId="1180975137">
    <w:abstractNumId w:val="7"/>
  </w:num>
  <w:num w:numId="9" w16cid:durableId="289866378">
    <w:abstractNumId w:val="8"/>
  </w:num>
  <w:num w:numId="10" w16cid:durableId="1170146680">
    <w:abstractNumId w:val="9"/>
  </w:num>
  <w:num w:numId="11" w16cid:durableId="790245878">
    <w:abstractNumId w:val="10"/>
  </w:num>
  <w:num w:numId="12" w16cid:durableId="937299768">
    <w:abstractNumId w:val="11"/>
  </w:num>
  <w:num w:numId="13" w16cid:durableId="831722274">
    <w:abstractNumId w:val="12"/>
  </w:num>
  <w:num w:numId="14" w16cid:durableId="998463411">
    <w:abstractNumId w:val="13"/>
  </w:num>
  <w:num w:numId="15" w16cid:durableId="311374936">
    <w:abstractNumId w:val="14"/>
  </w:num>
  <w:num w:numId="16" w16cid:durableId="25720867">
    <w:abstractNumId w:val="15"/>
  </w:num>
  <w:num w:numId="17" w16cid:durableId="1605530714">
    <w:abstractNumId w:val="16"/>
  </w:num>
  <w:num w:numId="18" w16cid:durableId="124084771">
    <w:abstractNumId w:val="17"/>
  </w:num>
  <w:num w:numId="19" w16cid:durableId="1434322091">
    <w:abstractNumId w:val="18"/>
  </w:num>
  <w:num w:numId="20" w16cid:durableId="756828000">
    <w:abstractNumId w:val="19"/>
  </w:num>
  <w:num w:numId="21" w16cid:durableId="1957062295">
    <w:abstractNumId w:val="20"/>
  </w:num>
  <w:num w:numId="22" w16cid:durableId="1306355781">
    <w:abstractNumId w:val="21"/>
  </w:num>
  <w:num w:numId="23" w16cid:durableId="1009404064">
    <w:abstractNumId w:val="32"/>
  </w:num>
  <w:num w:numId="24" w16cid:durableId="449782816">
    <w:abstractNumId w:val="34"/>
  </w:num>
  <w:num w:numId="25" w16cid:durableId="1813055920">
    <w:abstractNumId w:val="23"/>
  </w:num>
  <w:num w:numId="26" w16cid:durableId="1224559375">
    <w:abstractNumId w:val="26"/>
  </w:num>
  <w:num w:numId="27" w16cid:durableId="1823689906">
    <w:abstractNumId w:val="29"/>
  </w:num>
  <w:num w:numId="28" w16cid:durableId="929043963">
    <w:abstractNumId w:val="22"/>
  </w:num>
  <w:num w:numId="29" w16cid:durableId="1484471325">
    <w:abstractNumId w:val="33"/>
  </w:num>
  <w:num w:numId="30" w16cid:durableId="1683316811">
    <w:abstractNumId w:val="30"/>
  </w:num>
  <w:num w:numId="31" w16cid:durableId="863709427">
    <w:abstractNumId w:val="25"/>
  </w:num>
  <w:num w:numId="32" w16cid:durableId="280453806">
    <w:abstractNumId w:val="31"/>
  </w:num>
  <w:num w:numId="33" w16cid:durableId="1743723488">
    <w:abstractNumId w:val="27"/>
  </w:num>
  <w:num w:numId="34" w16cid:durableId="927036207">
    <w:abstractNumId w:val="28"/>
  </w:num>
  <w:num w:numId="35" w16cid:durableId="160295104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C Croatia2">
    <w15:presenceInfo w15:providerId="None" w15:userId="LOC Croatia2"/>
  </w15:person>
  <w15:person w15:author="EUCP BE1">
    <w15:presenceInfo w15:providerId="None" w15:userId="EUCP BE1"/>
  </w15:person>
  <w15:person w15:author="LOC Croatia [JACCR]">
    <w15:presenceInfo w15:providerId="None" w15:userId="LOC Croatia [JACCR]"/>
  </w15:person>
  <w15:person w15:author="Review HR">
    <w15:presenceInfo w15:providerId="None" w15:userId="Review H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DateAndTime/>
  <w:hideSpellingErrors/>
  <w:hideGrammaticalErrors/>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39B"/>
    <w:rsid w:val="000048A6"/>
    <w:rsid w:val="00005500"/>
    <w:rsid w:val="00012E7E"/>
    <w:rsid w:val="00013A88"/>
    <w:rsid w:val="00013DB3"/>
    <w:rsid w:val="0002084B"/>
    <w:rsid w:val="00021329"/>
    <w:rsid w:val="00023D2E"/>
    <w:rsid w:val="00030053"/>
    <w:rsid w:val="0003092C"/>
    <w:rsid w:val="000314C7"/>
    <w:rsid w:val="0003196B"/>
    <w:rsid w:val="0003385A"/>
    <w:rsid w:val="00033F2E"/>
    <w:rsid w:val="000372A6"/>
    <w:rsid w:val="0003756E"/>
    <w:rsid w:val="0005034D"/>
    <w:rsid w:val="0005046A"/>
    <w:rsid w:val="00050CDF"/>
    <w:rsid w:val="00051C25"/>
    <w:rsid w:val="00051D89"/>
    <w:rsid w:val="0005202F"/>
    <w:rsid w:val="00052C1C"/>
    <w:rsid w:val="00053683"/>
    <w:rsid w:val="00054B5D"/>
    <w:rsid w:val="000564CE"/>
    <w:rsid w:val="0006040E"/>
    <w:rsid w:val="000628E1"/>
    <w:rsid w:val="0006297B"/>
    <w:rsid w:val="0006303B"/>
    <w:rsid w:val="00065A02"/>
    <w:rsid w:val="00071A0A"/>
    <w:rsid w:val="0008098A"/>
    <w:rsid w:val="0008436A"/>
    <w:rsid w:val="00084729"/>
    <w:rsid w:val="000904A3"/>
    <w:rsid w:val="00091053"/>
    <w:rsid w:val="000A077F"/>
    <w:rsid w:val="000A137B"/>
    <w:rsid w:val="000A2CBA"/>
    <w:rsid w:val="000A2E27"/>
    <w:rsid w:val="000A3581"/>
    <w:rsid w:val="000A4643"/>
    <w:rsid w:val="000A4ABC"/>
    <w:rsid w:val="000A6749"/>
    <w:rsid w:val="000B0516"/>
    <w:rsid w:val="000B74AC"/>
    <w:rsid w:val="000C135B"/>
    <w:rsid w:val="000C169B"/>
    <w:rsid w:val="000C6F61"/>
    <w:rsid w:val="000C7B76"/>
    <w:rsid w:val="000D6327"/>
    <w:rsid w:val="000D63DD"/>
    <w:rsid w:val="000D6EAB"/>
    <w:rsid w:val="000E0171"/>
    <w:rsid w:val="000E03A4"/>
    <w:rsid w:val="000E327D"/>
    <w:rsid w:val="000E389D"/>
    <w:rsid w:val="000E788D"/>
    <w:rsid w:val="000F3315"/>
    <w:rsid w:val="000F3EF5"/>
    <w:rsid w:val="000F4F35"/>
    <w:rsid w:val="000F6609"/>
    <w:rsid w:val="000F7A2D"/>
    <w:rsid w:val="00100B06"/>
    <w:rsid w:val="00100CA2"/>
    <w:rsid w:val="001026B0"/>
    <w:rsid w:val="00104C0A"/>
    <w:rsid w:val="00105895"/>
    <w:rsid w:val="00106E3F"/>
    <w:rsid w:val="00110D96"/>
    <w:rsid w:val="0011121A"/>
    <w:rsid w:val="001116F5"/>
    <w:rsid w:val="00112174"/>
    <w:rsid w:val="00116A17"/>
    <w:rsid w:val="00125F91"/>
    <w:rsid w:val="00127295"/>
    <w:rsid w:val="00127871"/>
    <w:rsid w:val="0013162C"/>
    <w:rsid w:val="00140F0D"/>
    <w:rsid w:val="0014274E"/>
    <w:rsid w:val="00142CB7"/>
    <w:rsid w:val="00143070"/>
    <w:rsid w:val="001444EC"/>
    <w:rsid w:val="00145F59"/>
    <w:rsid w:val="00146433"/>
    <w:rsid w:val="00157E4C"/>
    <w:rsid w:val="001609E0"/>
    <w:rsid w:val="001626DB"/>
    <w:rsid w:val="00163878"/>
    <w:rsid w:val="001639EA"/>
    <w:rsid w:val="00166160"/>
    <w:rsid w:val="00166D41"/>
    <w:rsid w:val="00166E7D"/>
    <w:rsid w:val="001712F0"/>
    <w:rsid w:val="00171379"/>
    <w:rsid w:val="00180A62"/>
    <w:rsid w:val="00181392"/>
    <w:rsid w:val="0018144A"/>
    <w:rsid w:val="0018337E"/>
    <w:rsid w:val="0018510C"/>
    <w:rsid w:val="00185CA0"/>
    <w:rsid w:val="00185DCB"/>
    <w:rsid w:val="00186F00"/>
    <w:rsid w:val="001924E6"/>
    <w:rsid w:val="00193B7C"/>
    <w:rsid w:val="00197F57"/>
    <w:rsid w:val="001A1FBE"/>
    <w:rsid w:val="001A38E9"/>
    <w:rsid w:val="001A3AF8"/>
    <w:rsid w:val="001A5710"/>
    <w:rsid w:val="001A7FAE"/>
    <w:rsid w:val="001B0150"/>
    <w:rsid w:val="001B2BA0"/>
    <w:rsid w:val="001B4E7D"/>
    <w:rsid w:val="001B7F47"/>
    <w:rsid w:val="001C018E"/>
    <w:rsid w:val="001C0306"/>
    <w:rsid w:val="001C1A33"/>
    <w:rsid w:val="001C264C"/>
    <w:rsid w:val="001C502E"/>
    <w:rsid w:val="001C70BA"/>
    <w:rsid w:val="001D4338"/>
    <w:rsid w:val="001D6339"/>
    <w:rsid w:val="001E01A5"/>
    <w:rsid w:val="001E33AD"/>
    <w:rsid w:val="001E7F4C"/>
    <w:rsid w:val="001F21BE"/>
    <w:rsid w:val="001F23A3"/>
    <w:rsid w:val="001F3476"/>
    <w:rsid w:val="001F7771"/>
    <w:rsid w:val="001F7E8D"/>
    <w:rsid w:val="0020579E"/>
    <w:rsid w:val="002062F4"/>
    <w:rsid w:val="002071EB"/>
    <w:rsid w:val="002076BD"/>
    <w:rsid w:val="0021158F"/>
    <w:rsid w:val="00211745"/>
    <w:rsid w:val="00211B6F"/>
    <w:rsid w:val="0021202C"/>
    <w:rsid w:val="00213E3E"/>
    <w:rsid w:val="00214EFD"/>
    <w:rsid w:val="0021536C"/>
    <w:rsid w:val="00215E33"/>
    <w:rsid w:val="00226380"/>
    <w:rsid w:val="00230472"/>
    <w:rsid w:val="00231DF4"/>
    <w:rsid w:val="00232263"/>
    <w:rsid w:val="00232440"/>
    <w:rsid w:val="00234132"/>
    <w:rsid w:val="00234EB7"/>
    <w:rsid w:val="0023776B"/>
    <w:rsid w:val="00241D3B"/>
    <w:rsid w:val="00242B77"/>
    <w:rsid w:val="00246AC6"/>
    <w:rsid w:val="00246B61"/>
    <w:rsid w:val="002479B7"/>
    <w:rsid w:val="002527DA"/>
    <w:rsid w:val="00254D7D"/>
    <w:rsid w:val="00255E2B"/>
    <w:rsid w:val="002607D5"/>
    <w:rsid w:val="002701C5"/>
    <w:rsid w:val="002709CA"/>
    <w:rsid w:val="00276173"/>
    <w:rsid w:val="002771B8"/>
    <w:rsid w:val="0028053A"/>
    <w:rsid w:val="00280E31"/>
    <w:rsid w:val="00281EAD"/>
    <w:rsid w:val="00283746"/>
    <w:rsid w:val="00284B3B"/>
    <w:rsid w:val="00285434"/>
    <w:rsid w:val="0028587A"/>
    <w:rsid w:val="0029034D"/>
    <w:rsid w:val="002905B4"/>
    <w:rsid w:val="00291195"/>
    <w:rsid w:val="00292213"/>
    <w:rsid w:val="002928CB"/>
    <w:rsid w:val="00295D5A"/>
    <w:rsid w:val="0029603C"/>
    <w:rsid w:val="002961B3"/>
    <w:rsid w:val="002A00E8"/>
    <w:rsid w:val="002A457A"/>
    <w:rsid w:val="002A47DA"/>
    <w:rsid w:val="002A6A1A"/>
    <w:rsid w:val="002B019E"/>
    <w:rsid w:val="002B02F9"/>
    <w:rsid w:val="002B0E4E"/>
    <w:rsid w:val="002B15D7"/>
    <w:rsid w:val="002B3192"/>
    <w:rsid w:val="002B3561"/>
    <w:rsid w:val="002B4A65"/>
    <w:rsid w:val="002B7041"/>
    <w:rsid w:val="002C05AF"/>
    <w:rsid w:val="002C1D01"/>
    <w:rsid w:val="002C33D3"/>
    <w:rsid w:val="002D13A9"/>
    <w:rsid w:val="002D273C"/>
    <w:rsid w:val="002D3BFF"/>
    <w:rsid w:val="002D7863"/>
    <w:rsid w:val="002E006A"/>
    <w:rsid w:val="002E043A"/>
    <w:rsid w:val="002E0F7E"/>
    <w:rsid w:val="002E208A"/>
    <w:rsid w:val="002E45CF"/>
    <w:rsid w:val="002E5775"/>
    <w:rsid w:val="002E6733"/>
    <w:rsid w:val="002E6B50"/>
    <w:rsid w:val="002E7696"/>
    <w:rsid w:val="002F2972"/>
    <w:rsid w:val="002F2AF3"/>
    <w:rsid w:val="002F7CB5"/>
    <w:rsid w:val="0030013F"/>
    <w:rsid w:val="0030052B"/>
    <w:rsid w:val="00307AA8"/>
    <w:rsid w:val="003101C1"/>
    <w:rsid w:val="00317C1F"/>
    <w:rsid w:val="00333DFD"/>
    <w:rsid w:val="003379B0"/>
    <w:rsid w:val="00340142"/>
    <w:rsid w:val="003457BC"/>
    <w:rsid w:val="00347D7F"/>
    <w:rsid w:val="003579CA"/>
    <w:rsid w:val="00361BCB"/>
    <w:rsid w:val="00367270"/>
    <w:rsid w:val="00373188"/>
    <w:rsid w:val="00373C26"/>
    <w:rsid w:val="003758E8"/>
    <w:rsid w:val="003776E5"/>
    <w:rsid w:val="003806BE"/>
    <w:rsid w:val="00385424"/>
    <w:rsid w:val="0039038F"/>
    <w:rsid w:val="00395093"/>
    <w:rsid w:val="00395E01"/>
    <w:rsid w:val="003966AB"/>
    <w:rsid w:val="003A1AF9"/>
    <w:rsid w:val="003A1E48"/>
    <w:rsid w:val="003A238A"/>
    <w:rsid w:val="003A3111"/>
    <w:rsid w:val="003A3335"/>
    <w:rsid w:val="003A4EB1"/>
    <w:rsid w:val="003A596E"/>
    <w:rsid w:val="003A6BF5"/>
    <w:rsid w:val="003B06CE"/>
    <w:rsid w:val="003B33E4"/>
    <w:rsid w:val="003B4F31"/>
    <w:rsid w:val="003B6754"/>
    <w:rsid w:val="003C14BB"/>
    <w:rsid w:val="003C1F76"/>
    <w:rsid w:val="003C2323"/>
    <w:rsid w:val="003C26D0"/>
    <w:rsid w:val="003C4335"/>
    <w:rsid w:val="003C5DD4"/>
    <w:rsid w:val="003C77E9"/>
    <w:rsid w:val="003C7D81"/>
    <w:rsid w:val="003D0230"/>
    <w:rsid w:val="003D238D"/>
    <w:rsid w:val="003E1D24"/>
    <w:rsid w:val="003E2E6A"/>
    <w:rsid w:val="003E5A50"/>
    <w:rsid w:val="003E77C1"/>
    <w:rsid w:val="0040444C"/>
    <w:rsid w:val="00405880"/>
    <w:rsid w:val="00407979"/>
    <w:rsid w:val="00410747"/>
    <w:rsid w:val="00410DA6"/>
    <w:rsid w:val="004128D1"/>
    <w:rsid w:val="004141E8"/>
    <w:rsid w:val="00417AEA"/>
    <w:rsid w:val="00417DAA"/>
    <w:rsid w:val="00420006"/>
    <w:rsid w:val="0042167B"/>
    <w:rsid w:val="0042326B"/>
    <w:rsid w:val="00423E55"/>
    <w:rsid w:val="004279C2"/>
    <w:rsid w:val="00427A8D"/>
    <w:rsid w:val="00430283"/>
    <w:rsid w:val="00431D04"/>
    <w:rsid w:val="004341CF"/>
    <w:rsid w:val="00440375"/>
    <w:rsid w:val="00443ED6"/>
    <w:rsid w:val="004462B0"/>
    <w:rsid w:val="00453DE7"/>
    <w:rsid w:val="00454DC7"/>
    <w:rsid w:val="004551E4"/>
    <w:rsid w:val="00455DE0"/>
    <w:rsid w:val="00457FCB"/>
    <w:rsid w:val="00460F5C"/>
    <w:rsid w:val="004640FF"/>
    <w:rsid w:val="0046425D"/>
    <w:rsid w:val="0046486D"/>
    <w:rsid w:val="00464C4B"/>
    <w:rsid w:val="00476278"/>
    <w:rsid w:val="0048075E"/>
    <w:rsid w:val="00481B30"/>
    <w:rsid w:val="00482F33"/>
    <w:rsid w:val="00485EC9"/>
    <w:rsid w:val="00495666"/>
    <w:rsid w:val="0049673F"/>
    <w:rsid w:val="004A39AA"/>
    <w:rsid w:val="004A6559"/>
    <w:rsid w:val="004A7ED4"/>
    <w:rsid w:val="004B234C"/>
    <w:rsid w:val="004B4483"/>
    <w:rsid w:val="004C0E22"/>
    <w:rsid w:val="004C4121"/>
    <w:rsid w:val="004C5083"/>
    <w:rsid w:val="004D508C"/>
    <w:rsid w:val="004D7AEF"/>
    <w:rsid w:val="004E4694"/>
    <w:rsid w:val="004E75B8"/>
    <w:rsid w:val="004E7796"/>
    <w:rsid w:val="004E7891"/>
    <w:rsid w:val="004F20F4"/>
    <w:rsid w:val="004F3CF6"/>
    <w:rsid w:val="004F6CF0"/>
    <w:rsid w:val="0050021F"/>
    <w:rsid w:val="005007D7"/>
    <w:rsid w:val="005013F8"/>
    <w:rsid w:val="00504FBB"/>
    <w:rsid w:val="00505210"/>
    <w:rsid w:val="0050601B"/>
    <w:rsid w:val="00507281"/>
    <w:rsid w:val="00507C63"/>
    <w:rsid w:val="00507DD3"/>
    <w:rsid w:val="0051078E"/>
    <w:rsid w:val="00515753"/>
    <w:rsid w:val="00516231"/>
    <w:rsid w:val="00520E39"/>
    <w:rsid w:val="0052162C"/>
    <w:rsid w:val="0052331E"/>
    <w:rsid w:val="00523AA5"/>
    <w:rsid w:val="00524941"/>
    <w:rsid w:val="00530CF4"/>
    <w:rsid w:val="00533AC3"/>
    <w:rsid w:val="00534BB6"/>
    <w:rsid w:val="005441FA"/>
    <w:rsid w:val="005444B6"/>
    <w:rsid w:val="00544D32"/>
    <w:rsid w:val="00545239"/>
    <w:rsid w:val="005466CA"/>
    <w:rsid w:val="0055360B"/>
    <w:rsid w:val="0055699F"/>
    <w:rsid w:val="00560918"/>
    <w:rsid w:val="00562EE5"/>
    <w:rsid w:val="00563034"/>
    <w:rsid w:val="0056608B"/>
    <w:rsid w:val="00567E24"/>
    <w:rsid w:val="00567FA8"/>
    <w:rsid w:val="005729C8"/>
    <w:rsid w:val="0057413F"/>
    <w:rsid w:val="00577344"/>
    <w:rsid w:val="0058073D"/>
    <w:rsid w:val="005812EC"/>
    <w:rsid w:val="0058260D"/>
    <w:rsid w:val="00585704"/>
    <w:rsid w:val="005952F0"/>
    <w:rsid w:val="00595C96"/>
    <w:rsid w:val="00596E80"/>
    <w:rsid w:val="005A2921"/>
    <w:rsid w:val="005A2BCC"/>
    <w:rsid w:val="005A30D2"/>
    <w:rsid w:val="005A5F23"/>
    <w:rsid w:val="005A76CA"/>
    <w:rsid w:val="005B033F"/>
    <w:rsid w:val="005B36AF"/>
    <w:rsid w:val="005B7A36"/>
    <w:rsid w:val="005C005F"/>
    <w:rsid w:val="005C4809"/>
    <w:rsid w:val="005C66D2"/>
    <w:rsid w:val="005C670E"/>
    <w:rsid w:val="005D26FA"/>
    <w:rsid w:val="005D7006"/>
    <w:rsid w:val="005D7610"/>
    <w:rsid w:val="005E1522"/>
    <w:rsid w:val="005E1577"/>
    <w:rsid w:val="005E1E3D"/>
    <w:rsid w:val="005E5F51"/>
    <w:rsid w:val="005E6D8C"/>
    <w:rsid w:val="005F31CF"/>
    <w:rsid w:val="005F3642"/>
    <w:rsid w:val="005F733F"/>
    <w:rsid w:val="00600AF9"/>
    <w:rsid w:val="00602244"/>
    <w:rsid w:val="00607551"/>
    <w:rsid w:val="00610FC6"/>
    <w:rsid w:val="00612AD3"/>
    <w:rsid w:val="00620402"/>
    <w:rsid w:val="0062241A"/>
    <w:rsid w:val="00623A85"/>
    <w:rsid w:val="0062570D"/>
    <w:rsid w:val="00627592"/>
    <w:rsid w:val="00627DB3"/>
    <w:rsid w:val="0064067D"/>
    <w:rsid w:val="00640E2D"/>
    <w:rsid w:val="00642B99"/>
    <w:rsid w:val="0064370E"/>
    <w:rsid w:val="00644E67"/>
    <w:rsid w:val="0064729B"/>
    <w:rsid w:val="00650039"/>
    <w:rsid w:val="00651CD0"/>
    <w:rsid w:val="0065227A"/>
    <w:rsid w:val="00652EC4"/>
    <w:rsid w:val="006539A5"/>
    <w:rsid w:val="00654263"/>
    <w:rsid w:val="006551D1"/>
    <w:rsid w:val="00655865"/>
    <w:rsid w:val="00655D24"/>
    <w:rsid w:val="006608A8"/>
    <w:rsid w:val="0067134C"/>
    <w:rsid w:val="00671845"/>
    <w:rsid w:val="00672BB0"/>
    <w:rsid w:val="00672FC9"/>
    <w:rsid w:val="00673D65"/>
    <w:rsid w:val="00675D66"/>
    <w:rsid w:val="00682532"/>
    <w:rsid w:val="006844D4"/>
    <w:rsid w:val="00685890"/>
    <w:rsid w:val="00686C0B"/>
    <w:rsid w:val="00692726"/>
    <w:rsid w:val="006A1DC0"/>
    <w:rsid w:val="006A20A1"/>
    <w:rsid w:val="006A4471"/>
    <w:rsid w:val="006A5578"/>
    <w:rsid w:val="006B1733"/>
    <w:rsid w:val="006B2825"/>
    <w:rsid w:val="006B2CFF"/>
    <w:rsid w:val="006B4C28"/>
    <w:rsid w:val="006B742D"/>
    <w:rsid w:val="006C1DC3"/>
    <w:rsid w:val="006C2D3A"/>
    <w:rsid w:val="006C63E9"/>
    <w:rsid w:val="006D33CC"/>
    <w:rsid w:val="006D384C"/>
    <w:rsid w:val="006D4C60"/>
    <w:rsid w:val="006D7020"/>
    <w:rsid w:val="006E0287"/>
    <w:rsid w:val="006E05EF"/>
    <w:rsid w:val="006E38E5"/>
    <w:rsid w:val="006E6BDF"/>
    <w:rsid w:val="006E6E5F"/>
    <w:rsid w:val="006E7897"/>
    <w:rsid w:val="006F4A73"/>
    <w:rsid w:val="006F4F49"/>
    <w:rsid w:val="006F5203"/>
    <w:rsid w:val="006F602B"/>
    <w:rsid w:val="006F7A08"/>
    <w:rsid w:val="00705B40"/>
    <w:rsid w:val="0071042F"/>
    <w:rsid w:val="00712D96"/>
    <w:rsid w:val="007140E4"/>
    <w:rsid w:val="007148F0"/>
    <w:rsid w:val="00714BD6"/>
    <w:rsid w:val="00716D60"/>
    <w:rsid w:val="0071706C"/>
    <w:rsid w:val="00720648"/>
    <w:rsid w:val="007210F8"/>
    <w:rsid w:val="0072227E"/>
    <w:rsid w:val="00724843"/>
    <w:rsid w:val="00724BBD"/>
    <w:rsid w:val="007329FA"/>
    <w:rsid w:val="00740506"/>
    <w:rsid w:val="00742A69"/>
    <w:rsid w:val="007454EC"/>
    <w:rsid w:val="0074696C"/>
    <w:rsid w:val="00746C69"/>
    <w:rsid w:val="0075192A"/>
    <w:rsid w:val="00755B6F"/>
    <w:rsid w:val="007622F4"/>
    <w:rsid w:val="00762BFF"/>
    <w:rsid w:val="00764162"/>
    <w:rsid w:val="00764844"/>
    <w:rsid w:val="007652AC"/>
    <w:rsid w:val="007653FF"/>
    <w:rsid w:val="007701D3"/>
    <w:rsid w:val="00770358"/>
    <w:rsid w:val="00770C27"/>
    <w:rsid w:val="00771790"/>
    <w:rsid w:val="00771A2E"/>
    <w:rsid w:val="00771E89"/>
    <w:rsid w:val="00772747"/>
    <w:rsid w:val="00775834"/>
    <w:rsid w:val="00775CEF"/>
    <w:rsid w:val="00782D3F"/>
    <w:rsid w:val="00784733"/>
    <w:rsid w:val="007879D0"/>
    <w:rsid w:val="00787FBF"/>
    <w:rsid w:val="00796315"/>
    <w:rsid w:val="007971A5"/>
    <w:rsid w:val="007A337D"/>
    <w:rsid w:val="007A4E46"/>
    <w:rsid w:val="007A63C6"/>
    <w:rsid w:val="007A7B91"/>
    <w:rsid w:val="007A7DE5"/>
    <w:rsid w:val="007B2BE0"/>
    <w:rsid w:val="007B3F7E"/>
    <w:rsid w:val="007B4463"/>
    <w:rsid w:val="007B6A61"/>
    <w:rsid w:val="007C23D2"/>
    <w:rsid w:val="007C5BFE"/>
    <w:rsid w:val="007C7A31"/>
    <w:rsid w:val="007D2A87"/>
    <w:rsid w:val="007D3E96"/>
    <w:rsid w:val="007D41DD"/>
    <w:rsid w:val="007D4EAB"/>
    <w:rsid w:val="007E0CC8"/>
    <w:rsid w:val="007E4D93"/>
    <w:rsid w:val="007E6318"/>
    <w:rsid w:val="007E7279"/>
    <w:rsid w:val="007F3828"/>
    <w:rsid w:val="007F4F2C"/>
    <w:rsid w:val="008033A8"/>
    <w:rsid w:val="008035BF"/>
    <w:rsid w:val="00812BF3"/>
    <w:rsid w:val="00816662"/>
    <w:rsid w:val="0081746A"/>
    <w:rsid w:val="008178E1"/>
    <w:rsid w:val="00821045"/>
    <w:rsid w:val="00823A7B"/>
    <w:rsid w:val="00830B7E"/>
    <w:rsid w:val="00832304"/>
    <w:rsid w:val="0083290A"/>
    <w:rsid w:val="0083371E"/>
    <w:rsid w:val="00833C25"/>
    <w:rsid w:val="00840DE4"/>
    <w:rsid w:val="00842A9B"/>
    <w:rsid w:val="00843895"/>
    <w:rsid w:val="00845058"/>
    <w:rsid w:val="00847C8E"/>
    <w:rsid w:val="00856603"/>
    <w:rsid w:val="00856E6F"/>
    <w:rsid w:val="00861FD8"/>
    <w:rsid w:val="0086201B"/>
    <w:rsid w:val="00863389"/>
    <w:rsid w:val="00863B28"/>
    <w:rsid w:val="00866F00"/>
    <w:rsid w:val="0086781B"/>
    <w:rsid w:val="00872081"/>
    <w:rsid w:val="00874AA2"/>
    <w:rsid w:val="008762B3"/>
    <w:rsid w:val="00876C63"/>
    <w:rsid w:val="008834C2"/>
    <w:rsid w:val="008846A7"/>
    <w:rsid w:val="00896B0A"/>
    <w:rsid w:val="008971D0"/>
    <w:rsid w:val="008A3032"/>
    <w:rsid w:val="008A324A"/>
    <w:rsid w:val="008A56CE"/>
    <w:rsid w:val="008A6D43"/>
    <w:rsid w:val="008B0B8E"/>
    <w:rsid w:val="008B11F0"/>
    <w:rsid w:val="008B6705"/>
    <w:rsid w:val="008B7237"/>
    <w:rsid w:val="008C6A1D"/>
    <w:rsid w:val="008D0245"/>
    <w:rsid w:val="008E30D9"/>
    <w:rsid w:val="008E4009"/>
    <w:rsid w:val="008E6273"/>
    <w:rsid w:val="008F042E"/>
    <w:rsid w:val="008F1DF4"/>
    <w:rsid w:val="008F1F9B"/>
    <w:rsid w:val="0090464B"/>
    <w:rsid w:val="00905191"/>
    <w:rsid w:val="00905DF5"/>
    <w:rsid w:val="009069AA"/>
    <w:rsid w:val="00913B3A"/>
    <w:rsid w:val="00914742"/>
    <w:rsid w:val="00917317"/>
    <w:rsid w:val="0092138C"/>
    <w:rsid w:val="00925CD4"/>
    <w:rsid w:val="009261B3"/>
    <w:rsid w:val="00926C68"/>
    <w:rsid w:val="00927061"/>
    <w:rsid w:val="00927DBA"/>
    <w:rsid w:val="00930706"/>
    <w:rsid w:val="00931858"/>
    <w:rsid w:val="00933AE7"/>
    <w:rsid w:val="0093518D"/>
    <w:rsid w:val="00935A33"/>
    <w:rsid w:val="00936758"/>
    <w:rsid w:val="0093734B"/>
    <w:rsid w:val="00943AAC"/>
    <w:rsid w:val="00944836"/>
    <w:rsid w:val="00945BE6"/>
    <w:rsid w:val="0094722B"/>
    <w:rsid w:val="00947E1D"/>
    <w:rsid w:val="00955B2A"/>
    <w:rsid w:val="0095640D"/>
    <w:rsid w:val="009617CE"/>
    <w:rsid w:val="00962216"/>
    <w:rsid w:val="0096352C"/>
    <w:rsid w:val="00963F69"/>
    <w:rsid w:val="0096538D"/>
    <w:rsid w:val="00966302"/>
    <w:rsid w:val="00966E44"/>
    <w:rsid w:val="0097028D"/>
    <w:rsid w:val="0097186E"/>
    <w:rsid w:val="00980E8C"/>
    <w:rsid w:val="0098153E"/>
    <w:rsid w:val="00985DB3"/>
    <w:rsid w:val="009878CA"/>
    <w:rsid w:val="009928F0"/>
    <w:rsid w:val="009940CD"/>
    <w:rsid w:val="0099647D"/>
    <w:rsid w:val="00997735"/>
    <w:rsid w:val="009A04C3"/>
    <w:rsid w:val="009A1E59"/>
    <w:rsid w:val="009A3692"/>
    <w:rsid w:val="009A3E87"/>
    <w:rsid w:val="009B05F5"/>
    <w:rsid w:val="009B3C55"/>
    <w:rsid w:val="009B4914"/>
    <w:rsid w:val="009C14B6"/>
    <w:rsid w:val="009C41E6"/>
    <w:rsid w:val="009C6A3F"/>
    <w:rsid w:val="009C6CE1"/>
    <w:rsid w:val="009D187C"/>
    <w:rsid w:val="009D2DEC"/>
    <w:rsid w:val="009D695F"/>
    <w:rsid w:val="009D7567"/>
    <w:rsid w:val="009E1509"/>
    <w:rsid w:val="009E2987"/>
    <w:rsid w:val="009E347F"/>
    <w:rsid w:val="009F3DA6"/>
    <w:rsid w:val="009F55D5"/>
    <w:rsid w:val="00A00C7E"/>
    <w:rsid w:val="00A048E8"/>
    <w:rsid w:val="00A05047"/>
    <w:rsid w:val="00A114A3"/>
    <w:rsid w:val="00A136CE"/>
    <w:rsid w:val="00A158BF"/>
    <w:rsid w:val="00A17EE2"/>
    <w:rsid w:val="00A30EC6"/>
    <w:rsid w:val="00A31779"/>
    <w:rsid w:val="00A3331E"/>
    <w:rsid w:val="00A43F40"/>
    <w:rsid w:val="00A45F0A"/>
    <w:rsid w:val="00A50640"/>
    <w:rsid w:val="00A50D37"/>
    <w:rsid w:val="00A5129A"/>
    <w:rsid w:val="00A56E79"/>
    <w:rsid w:val="00A576BB"/>
    <w:rsid w:val="00A577C1"/>
    <w:rsid w:val="00A57F36"/>
    <w:rsid w:val="00A64840"/>
    <w:rsid w:val="00A64DBF"/>
    <w:rsid w:val="00A67855"/>
    <w:rsid w:val="00A71DE4"/>
    <w:rsid w:val="00A73184"/>
    <w:rsid w:val="00A77AF0"/>
    <w:rsid w:val="00A77DB4"/>
    <w:rsid w:val="00A813F3"/>
    <w:rsid w:val="00A86B42"/>
    <w:rsid w:val="00A90189"/>
    <w:rsid w:val="00A91FBC"/>
    <w:rsid w:val="00A935AB"/>
    <w:rsid w:val="00A954EA"/>
    <w:rsid w:val="00A976A2"/>
    <w:rsid w:val="00AA31A6"/>
    <w:rsid w:val="00AA6B8C"/>
    <w:rsid w:val="00AA709D"/>
    <w:rsid w:val="00AB1B85"/>
    <w:rsid w:val="00AB28A6"/>
    <w:rsid w:val="00AB318E"/>
    <w:rsid w:val="00AB4318"/>
    <w:rsid w:val="00AB5EFE"/>
    <w:rsid w:val="00AB6869"/>
    <w:rsid w:val="00AC0779"/>
    <w:rsid w:val="00AC43E6"/>
    <w:rsid w:val="00AC6B32"/>
    <w:rsid w:val="00AD1C0A"/>
    <w:rsid w:val="00AD2C30"/>
    <w:rsid w:val="00AD3803"/>
    <w:rsid w:val="00AD5A8C"/>
    <w:rsid w:val="00AE1587"/>
    <w:rsid w:val="00AE3A55"/>
    <w:rsid w:val="00AE4370"/>
    <w:rsid w:val="00AE769A"/>
    <w:rsid w:val="00AF0FF3"/>
    <w:rsid w:val="00AF2A1B"/>
    <w:rsid w:val="00AF2A5C"/>
    <w:rsid w:val="00AF32E3"/>
    <w:rsid w:val="00AF4FD4"/>
    <w:rsid w:val="00AF731F"/>
    <w:rsid w:val="00B1310B"/>
    <w:rsid w:val="00B13A1F"/>
    <w:rsid w:val="00B14CE6"/>
    <w:rsid w:val="00B23BA6"/>
    <w:rsid w:val="00B26268"/>
    <w:rsid w:val="00B2668C"/>
    <w:rsid w:val="00B27668"/>
    <w:rsid w:val="00B30804"/>
    <w:rsid w:val="00B3239B"/>
    <w:rsid w:val="00B32B24"/>
    <w:rsid w:val="00B34902"/>
    <w:rsid w:val="00B41418"/>
    <w:rsid w:val="00B44CAC"/>
    <w:rsid w:val="00B5056C"/>
    <w:rsid w:val="00B50E6E"/>
    <w:rsid w:val="00B51753"/>
    <w:rsid w:val="00B5246C"/>
    <w:rsid w:val="00B5279F"/>
    <w:rsid w:val="00B57FC5"/>
    <w:rsid w:val="00B60BC9"/>
    <w:rsid w:val="00B63E9B"/>
    <w:rsid w:val="00B656DC"/>
    <w:rsid w:val="00B65B35"/>
    <w:rsid w:val="00B67352"/>
    <w:rsid w:val="00B73EC9"/>
    <w:rsid w:val="00B751F4"/>
    <w:rsid w:val="00B75BC3"/>
    <w:rsid w:val="00B8000C"/>
    <w:rsid w:val="00B805A8"/>
    <w:rsid w:val="00B811DD"/>
    <w:rsid w:val="00B812D7"/>
    <w:rsid w:val="00B833CA"/>
    <w:rsid w:val="00B847C2"/>
    <w:rsid w:val="00B8694D"/>
    <w:rsid w:val="00B86B3A"/>
    <w:rsid w:val="00B90F79"/>
    <w:rsid w:val="00B9138D"/>
    <w:rsid w:val="00B91684"/>
    <w:rsid w:val="00BA2341"/>
    <w:rsid w:val="00BA239F"/>
    <w:rsid w:val="00BB2D97"/>
    <w:rsid w:val="00BB3417"/>
    <w:rsid w:val="00BB35D4"/>
    <w:rsid w:val="00BB6299"/>
    <w:rsid w:val="00BB69DC"/>
    <w:rsid w:val="00BC253D"/>
    <w:rsid w:val="00BC6E5C"/>
    <w:rsid w:val="00BD0FDB"/>
    <w:rsid w:val="00BD1570"/>
    <w:rsid w:val="00BD207A"/>
    <w:rsid w:val="00BD25AB"/>
    <w:rsid w:val="00BD7356"/>
    <w:rsid w:val="00BE3C3B"/>
    <w:rsid w:val="00BE6D69"/>
    <w:rsid w:val="00BE6EB5"/>
    <w:rsid w:val="00BF4394"/>
    <w:rsid w:val="00BF447F"/>
    <w:rsid w:val="00BF50E4"/>
    <w:rsid w:val="00BF58EA"/>
    <w:rsid w:val="00BF6569"/>
    <w:rsid w:val="00C02B3B"/>
    <w:rsid w:val="00C0476F"/>
    <w:rsid w:val="00C05036"/>
    <w:rsid w:val="00C1001E"/>
    <w:rsid w:val="00C1024A"/>
    <w:rsid w:val="00C1042C"/>
    <w:rsid w:val="00C109BF"/>
    <w:rsid w:val="00C11C65"/>
    <w:rsid w:val="00C15CBB"/>
    <w:rsid w:val="00C1781E"/>
    <w:rsid w:val="00C2611D"/>
    <w:rsid w:val="00C263EC"/>
    <w:rsid w:val="00C3208B"/>
    <w:rsid w:val="00C33ED9"/>
    <w:rsid w:val="00C35E2C"/>
    <w:rsid w:val="00C41409"/>
    <w:rsid w:val="00C41F0C"/>
    <w:rsid w:val="00C44074"/>
    <w:rsid w:val="00C45C6C"/>
    <w:rsid w:val="00C525FF"/>
    <w:rsid w:val="00C53E11"/>
    <w:rsid w:val="00C541F6"/>
    <w:rsid w:val="00C56532"/>
    <w:rsid w:val="00C66EB2"/>
    <w:rsid w:val="00C7083E"/>
    <w:rsid w:val="00C72B72"/>
    <w:rsid w:val="00C72F0D"/>
    <w:rsid w:val="00C731F2"/>
    <w:rsid w:val="00C745BF"/>
    <w:rsid w:val="00C77523"/>
    <w:rsid w:val="00C81BA9"/>
    <w:rsid w:val="00C8689A"/>
    <w:rsid w:val="00C86D22"/>
    <w:rsid w:val="00C8795B"/>
    <w:rsid w:val="00C87D8C"/>
    <w:rsid w:val="00C93BA9"/>
    <w:rsid w:val="00C93BB1"/>
    <w:rsid w:val="00C95C8D"/>
    <w:rsid w:val="00C96950"/>
    <w:rsid w:val="00CA0673"/>
    <w:rsid w:val="00CA4A33"/>
    <w:rsid w:val="00CA6008"/>
    <w:rsid w:val="00CA6B52"/>
    <w:rsid w:val="00CA7341"/>
    <w:rsid w:val="00CB014C"/>
    <w:rsid w:val="00CB118A"/>
    <w:rsid w:val="00CB3209"/>
    <w:rsid w:val="00CB3BA2"/>
    <w:rsid w:val="00CB3F17"/>
    <w:rsid w:val="00CB58C9"/>
    <w:rsid w:val="00CB7A75"/>
    <w:rsid w:val="00CC2026"/>
    <w:rsid w:val="00CC3D60"/>
    <w:rsid w:val="00CC54B7"/>
    <w:rsid w:val="00CC5E19"/>
    <w:rsid w:val="00CD16E7"/>
    <w:rsid w:val="00CD3BF6"/>
    <w:rsid w:val="00CD3D08"/>
    <w:rsid w:val="00CD431E"/>
    <w:rsid w:val="00CE01F5"/>
    <w:rsid w:val="00CE1775"/>
    <w:rsid w:val="00CE1C0C"/>
    <w:rsid w:val="00CE4E91"/>
    <w:rsid w:val="00CE5121"/>
    <w:rsid w:val="00CF34D0"/>
    <w:rsid w:val="00CF3A11"/>
    <w:rsid w:val="00CF5C4C"/>
    <w:rsid w:val="00CF67A9"/>
    <w:rsid w:val="00D04E69"/>
    <w:rsid w:val="00D10EA1"/>
    <w:rsid w:val="00D1112F"/>
    <w:rsid w:val="00D11C6E"/>
    <w:rsid w:val="00D141A6"/>
    <w:rsid w:val="00D231E3"/>
    <w:rsid w:val="00D23A85"/>
    <w:rsid w:val="00D23B2F"/>
    <w:rsid w:val="00D254F7"/>
    <w:rsid w:val="00D256F3"/>
    <w:rsid w:val="00D262A8"/>
    <w:rsid w:val="00D265E5"/>
    <w:rsid w:val="00D314B6"/>
    <w:rsid w:val="00D322AA"/>
    <w:rsid w:val="00D33B70"/>
    <w:rsid w:val="00D344C2"/>
    <w:rsid w:val="00D40207"/>
    <w:rsid w:val="00D41947"/>
    <w:rsid w:val="00D47D01"/>
    <w:rsid w:val="00D5043C"/>
    <w:rsid w:val="00D50F8C"/>
    <w:rsid w:val="00D53C82"/>
    <w:rsid w:val="00D55E66"/>
    <w:rsid w:val="00D56818"/>
    <w:rsid w:val="00D57905"/>
    <w:rsid w:val="00D57F60"/>
    <w:rsid w:val="00D61FC6"/>
    <w:rsid w:val="00D63A1B"/>
    <w:rsid w:val="00D63E95"/>
    <w:rsid w:val="00D65AFF"/>
    <w:rsid w:val="00D66F63"/>
    <w:rsid w:val="00D77E21"/>
    <w:rsid w:val="00D81431"/>
    <w:rsid w:val="00D82259"/>
    <w:rsid w:val="00D9005D"/>
    <w:rsid w:val="00D90452"/>
    <w:rsid w:val="00DA26BE"/>
    <w:rsid w:val="00DA28F4"/>
    <w:rsid w:val="00DA3295"/>
    <w:rsid w:val="00DA69F2"/>
    <w:rsid w:val="00DB12BD"/>
    <w:rsid w:val="00DB1ECD"/>
    <w:rsid w:val="00DB2B96"/>
    <w:rsid w:val="00DB4C85"/>
    <w:rsid w:val="00DB4FF6"/>
    <w:rsid w:val="00DB655D"/>
    <w:rsid w:val="00DB715A"/>
    <w:rsid w:val="00DC02E8"/>
    <w:rsid w:val="00DC4578"/>
    <w:rsid w:val="00DD7CC2"/>
    <w:rsid w:val="00DE1DC5"/>
    <w:rsid w:val="00DF0E95"/>
    <w:rsid w:val="00DF62CA"/>
    <w:rsid w:val="00DF795F"/>
    <w:rsid w:val="00E01422"/>
    <w:rsid w:val="00E01B64"/>
    <w:rsid w:val="00E02AB0"/>
    <w:rsid w:val="00E03A88"/>
    <w:rsid w:val="00E03BEC"/>
    <w:rsid w:val="00E03CEE"/>
    <w:rsid w:val="00E05823"/>
    <w:rsid w:val="00E0769D"/>
    <w:rsid w:val="00E104AA"/>
    <w:rsid w:val="00E12C89"/>
    <w:rsid w:val="00E16D2C"/>
    <w:rsid w:val="00E22277"/>
    <w:rsid w:val="00E251E4"/>
    <w:rsid w:val="00E25605"/>
    <w:rsid w:val="00E26DEC"/>
    <w:rsid w:val="00E27FA0"/>
    <w:rsid w:val="00E311C1"/>
    <w:rsid w:val="00E33A21"/>
    <w:rsid w:val="00E353E5"/>
    <w:rsid w:val="00E353FB"/>
    <w:rsid w:val="00E36BD4"/>
    <w:rsid w:val="00E37586"/>
    <w:rsid w:val="00E40099"/>
    <w:rsid w:val="00E404D7"/>
    <w:rsid w:val="00E503B5"/>
    <w:rsid w:val="00E52A67"/>
    <w:rsid w:val="00E54166"/>
    <w:rsid w:val="00E554B1"/>
    <w:rsid w:val="00E5576E"/>
    <w:rsid w:val="00E55AE5"/>
    <w:rsid w:val="00E5791D"/>
    <w:rsid w:val="00E610A0"/>
    <w:rsid w:val="00E617D1"/>
    <w:rsid w:val="00E632A0"/>
    <w:rsid w:val="00E63BFE"/>
    <w:rsid w:val="00E63CD7"/>
    <w:rsid w:val="00E6504E"/>
    <w:rsid w:val="00E650C1"/>
    <w:rsid w:val="00E74B61"/>
    <w:rsid w:val="00E76376"/>
    <w:rsid w:val="00E82E1E"/>
    <w:rsid w:val="00E835B0"/>
    <w:rsid w:val="00E86504"/>
    <w:rsid w:val="00E86F4B"/>
    <w:rsid w:val="00E872B2"/>
    <w:rsid w:val="00E8766E"/>
    <w:rsid w:val="00E878D1"/>
    <w:rsid w:val="00E94FA9"/>
    <w:rsid w:val="00E976C6"/>
    <w:rsid w:val="00EA0635"/>
    <w:rsid w:val="00EA7336"/>
    <w:rsid w:val="00EB1713"/>
    <w:rsid w:val="00EB31E5"/>
    <w:rsid w:val="00EB7FBC"/>
    <w:rsid w:val="00EC0BCE"/>
    <w:rsid w:val="00EC0D88"/>
    <w:rsid w:val="00EC4512"/>
    <w:rsid w:val="00ED1B30"/>
    <w:rsid w:val="00ED1C14"/>
    <w:rsid w:val="00ED315B"/>
    <w:rsid w:val="00EE186C"/>
    <w:rsid w:val="00EE1D9D"/>
    <w:rsid w:val="00EE28F6"/>
    <w:rsid w:val="00EE4D4D"/>
    <w:rsid w:val="00EE4DA4"/>
    <w:rsid w:val="00EE627D"/>
    <w:rsid w:val="00EE63AC"/>
    <w:rsid w:val="00EF2119"/>
    <w:rsid w:val="00EF2370"/>
    <w:rsid w:val="00EF46CA"/>
    <w:rsid w:val="00EF6F6D"/>
    <w:rsid w:val="00EF74DF"/>
    <w:rsid w:val="00F00D0C"/>
    <w:rsid w:val="00F00ECD"/>
    <w:rsid w:val="00F02939"/>
    <w:rsid w:val="00F11184"/>
    <w:rsid w:val="00F129BB"/>
    <w:rsid w:val="00F15337"/>
    <w:rsid w:val="00F15C63"/>
    <w:rsid w:val="00F1645C"/>
    <w:rsid w:val="00F166AB"/>
    <w:rsid w:val="00F16B05"/>
    <w:rsid w:val="00F21A1C"/>
    <w:rsid w:val="00F2215E"/>
    <w:rsid w:val="00F23C82"/>
    <w:rsid w:val="00F30840"/>
    <w:rsid w:val="00F326F9"/>
    <w:rsid w:val="00F34281"/>
    <w:rsid w:val="00F346C5"/>
    <w:rsid w:val="00F348ED"/>
    <w:rsid w:val="00F374B2"/>
    <w:rsid w:val="00F46ADF"/>
    <w:rsid w:val="00F46CFE"/>
    <w:rsid w:val="00F470AB"/>
    <w:rsid w:val="00F514C3"/>
    <w:rsid w:val="00F51975"/>
    <w:rsid w:val="00F550D7"/>
    <w:rsid w:val="00F57B71"/>
    <w:rsid w:val="00F612B9"/>
    <w:rsid w:val="00F63317"/>
    <w:rsid w:val="00F66586"/>
    <w:rsid w:val="00F70327"/>
    <w:rsid w:val="00F7055A"/>
    <w:rsid w:val="00F7149D"/>
    <w:rsid w:val="00F81C4D"/>
    <w:rsid w:val="00F84F26"/>
    <w:rsid w:val="00F8523E"/>
    <w:rsid w:val="00F877C2"/>
    <w:rsid w:val="00F903AB"/>
    <w:rsid w:val="00F93331"/>
    <w:rsid w:val="00F93BE5"/>
    <w:rsid w:val="00F95534"/>
    <w:rsid w:val="00F96276"/>
    <w:rsid w:val="00F9672D"/>
    <w:rsid w:val="00F96DD3"/>
    <w:rsid w:val="00FA0504"/>
    <w:rsid w:val="00FA2CAE"/>
    <w:rsid w:val="00FA30AF"/>
    <w:rsid w:val="00FA3CC6"/>
    <w:rsid w:val="00FA5C79"/>
    <w:rsid w:val="00FA5E89"/>
    <w:rsid w:val="00FB251C"/>
    <w:rsid w:val="00FB7B8B"/>
    <w:rsid w:val="00FD0DFB"/>
    <w:rsid w:val="00FD2B0D"/>
    <w:rsid w:val="00FD416A"/>
    <w:rsid w:val="00FD765C"/>
    <w:rsid w:val="00FE04D2"/>
    <w:rsid w:val="00FE0BC2"/>
    <w:rsid w:val="00FE0F87"/>
    <w:rsid w:val="00FE0FB5"/>
    <w:rsid w:val="00FF3028"/>
    <w:rsid w:val="00FF79B1"/>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BD92E"/>
  <w15:chartTrackingRefBased/>
  <w15:docId w15:val="{A192B82D-24FB-4B06-9A5B-8D237B1D6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7C63"/>
    <w:pPr>
      <w:tabs>
        <w:tab w:val="left" w:pos="567"/>
      </w:tabs>
      <w:suppressAutoHyphens/>
    </w:pPr>
    <w:rPr>
      <w:rFonts w:ascii="Times New Roman" w:hAnsi="Times New Roman"/>
      <w:noProof/>
      <w:sz w:val="22"/>
      <w:lang w:val="hr-HR" w:eastAsia="zh-CN" w:bidi="hr-HR"/>
    </w:rPr>
  </w:style>
  <w:style w:type="paragraph" w:styleId="Heading1">
    <w:name w:val="heading 1"/>
    <w:basedOn w:val="Normal"/>
    <w:next w:val="Normal"/>
    <w:link w:val="Heading1Char"/>
    <w:qFormat/>
    <w:rsid w:val="00B3239B"/>
    <w:pPr>
      <w:keepNext/>
      <w:numPr>
        <w:numId w:val="1"/>
      </w:numPr>
      <w:jc w:val="center"/>
      <w:outlineLvl w:val="0"/>
    </w:pPr>
    <w:rPr>
      <w:rFonts w:eastAsia="Times New Roman"/>
      <w:b/>
      <w:color w:val="000000"/>
    </w:rPr>
  </w:style>
  <w:style w:type="paragraph" w:styleId="Heading2">
    <w:name w:val="heading 2"/>
    <w:basedOn w:val="Normal"/>
    <w:next w:val="Normal"/>
    <w:link w:val="Heading2Char"/>
    <w:qFormat/>
    <w:rsid w:val="00B3239B"/>
    <w:pPr>
      <w:keepNext/>
      <w:numPr>
        <w:ilvl w:val="1"/>
        <w:numId w:val="1"/>
      </w:numPr>
      <w:outlineLvl w:val="1"/>
    </w:pPr>
    <w:rPr>
      <w:rFonts w:eastAsia="Times New Roman"/>
      <w:b/>
      <w:color w:val="000000"/>
    </w:rPr>
  </w:style>
  <w:style w:type="paragraph" w:styleId="Heading3">
    <w:name w:val="heading 3"/>
    <w:basedOn w:val="Normal"/>
    <w:next w:val="Normal"/>
    <w:link w:val="Heading3Char"/>
    <w:qFormat/>
    <w:rsid w:val="00B3239B"/>
    <w:pPr>
      <w:keepNext/>
      <w:numPr>
        <w:ilvl w:val="2"/>
        <w:numId w:val="1"/>
      </w:numPr>
      <w:jc w:val="center"/>
      <w:outlineLvl w:val="2"/>
    </w:pPr>
    <w:rPr>
      <w:rFonts w:eastAsia="Times New Roman"/>
      <w:b/>
      <w:color w:val="000000"/>
    </w:rPr>
  </w:style>
  <w:style w:type="paragraph" w:styleId="Heading4">
    <w:name w:val="heading 4"/>
    <w:basedOn w:val="Normal"/>
    <w:next w:val="Normal"/>
    <w:link w:val="Heading4Char"/>
    <w:qFormat/>
    <w:rsid w:val="00B3239B"/>
    <w:pPr>
      <w:keepNext/>
      <w:numPr>
        <w:ilvl w:val="3"/>
        <w:numId w:val="1"/>
      </w:numPr>
      <w:jc w:val="center"/>
      <w:outlineLvl w:val="3"/>
    </w:pPr>
    <w:rPr>
      <w:rFonts w:eastAsia="Times New Roman"/>
      <w:b/>
      <w:color w:val="000000"/>
    </w:rPr>
  </w:style>
  <w:style w:type="paragraph" w:styleId="Heading5">
    <w:name w:val="heading 5"/>
    <w:basedOn w:val="Normal"/>
    <w:next w:val="Normal"/>
    <w:link w:val="Heading5Char"/>
    <w:qFormat/>
    <w:rsid w:val="00B3239B"/>
    <w:pPr>
      <w:keepNext/>
      <w:numPr>
        <w:ilvl w:val="4"/>
        <w:numId w:val="1"/>
      </w:numPr>
      <w:outlineLvl w:val="4"/>
    </w:pPr>
    <w:rPr>
      <w:rFonts w:eastAsia="Times New Roman"/>
      <w:b/>
      <w:color w:val="000000"/>
    </w:rPr>
  </w:style>
  <w:style w:type="paragraph" w:styleId="Heading6">
    <w:name w:val="heading 6"/>
    <w:basedOn w:val="Normal"/>
    <w:next w:val="Normal"/>
    <w:link w:val="Heading6Char"/>
    <w:qFormat/>
    <w:rsid w:val="00B3239B"/>
    <w:pPr>
      <w:keepNext/>
      <w:numPr>
        <w:ilvl w:val="5"/>
        <w:numId w:val="1"/>
      </w:numPr>
      <w:outlineLvl w:val="5"/>
    </w:pPr>
    <w:rPr>
      <w:rFonts w:eastAsia="Times New Roman"/>
      <w:bCs/>
      <w:color w:val="000000"/>
    </w:rPr>
  </w:style>
  <w:style w:type="paragraph" w:styleId="Heading7">
    <w:name w:val="heading 7"/>
    <w:basedOn w:val="Normal"/>
    <w:next w:val="Normal"/>
    <w:link w:val="Heading7Char"/>
    <w:qFormat/>
    <w:rsid w:val="00B3239B"/>
    <w:pPr>
      <w:keepNext/>
      <w:numPr>
        <w:ilvl w:val="6"/>
        <w:numId w:val="1"/>
      </w:numPr>
      <w:spacing w:line="260" w:lineRule="exact"/>
      <w:jc w:val="both"/>
      <w:outlineLvl w:val="6"/>
    </w:pPr>
    <w:rPr>
      <w:rFonts w:eastAsia="Times New Roman"/>
      <w:i/>
      <w:color w:val="000000"/>
    </w:rPr>
  </w:style>
  <w:style w:type="paragraph" w:styleId="Heading8">
    <w:name w:val="heading 8"/>
    <w:basedOn w:val="Normal"/>
    <w:next w:val="Normal"/>
    <w:link w:val="Heading8Char"/>
    <w:qFormat/>
    <w:rsid w:val="00B3239B"/>
    <w:pPr>
      <w:keepNext/>
      <w:numPr>
        <w:ilvl w:val="7"/>
        <w:numId w:val="1"/>
      </w:numPr>
      <w:outlineLvl w:val="7"/>
    </w:pPr>
    <w:rPr>
      <w:rFonts w:eastAsia="Times New Roman"/>
      <w:color w:val="000000"/>
      <w:u w:val="single"/>
    </w:rPr>
  </w:style>
  <w:style w:type="paragraph" w:styleId="Heading9">
    <w:name w:val="heading 9"/>
    <w:basedOn w:val="Normal"/>
    <w:next w:val="Normal"/>
    <w:link w:val="Heading9Char"/>
    <w:qFormat/>
    <w:rsid w:val="00B3239B"/>
    <w:pPr>
      <w:keepNext/>
      <w:numPr>
        <w:ilvl w:val="8"/>
        <w:numId w:val="1"/>
      </w:numPr>
      <w:outlineLvl w:val="8"/>
    </w:pPr>
    <w:rPr>
      <w:rFonts w:eastAsia="Times New Roman"/>
      <w:i/>
      <w:iCs/>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3239B"/>
    <w:rPr>
      <w:rFonts w:ascii="Times New Roman" w:eastAsia="Times New Roman" w:hAnsi="Times New Roman" w:cs="Times New Roman"/>
      <w:b/>
      <w:color w:val="000000"/>
      <w:szCs w:val="20"/>
      <w:lang w:val="hr-HR" w:eastAsia="zh-CN" w:bidi="hr-HR"/>
    </w:rPr>
  </w:style>
  <w:style w:type="character" w:customStyle="1" w:styleId="Heading2Char">
    <w:name w:val="Heading 2 Char"/>
    <w:link w:val="Heading2"/>
    <w:rsid w:val="00B3239B"/>
    <w:rPr>
      <w:rFonts w:ascii="Times New Roman" w:eastAsia="Times New Roman" w:hAnsi="Times New Roman" w:cs="Times New Roman"/>
      <w:b/>
      <w:color w:val="000000"/>
      <w:szCs w:val="20"/>
      <w:lang w:val="hr-HR" w:eastAsia="zh-CN" w:bidi="hr-HR"/>
    </w:rPr>
  </w:style>
  <w:style w:type="character" w:customStyle="1" w:styleId="Heading3Char">
    <w:name w:val="Heading 3 Char"/>
    <w:link w:val="Heading3"/>
    <w:rsid w:val="00B3239B"/>
    <w:rPr>
      <w:rFonts w:ascii="Times New Roman" w:eastAsia="Times New Roman" w:hAnsi="Times New Roman" w:cs="Times New Roman"/>
      <w:b/>
      <w:color w:val="000000"/>
      <w:szCs w:val="20"/>
      <w:lang w:val="hr-HR" w:eastAsia="zh-CN" w:bidi="hr-HR"/>
    </w:rPr>
  </w:style>
  <w:style w:type="character" w:customStyle="1" w:styleId="Heading4Char">
    <w:name w:val="Heading 4 Char"/>
    <w:link w:val="Heading4"/>
    <w:rsid w:val="00B3239B"/>
    <w:rPr>
      <w:rFonts w:ascii="Times New Roman" w:eastAsia="Times New Roman" w:hAnsi="Times New Roman" w:cs="Times New Roman"/>
      <w:b/>
      <w:color w:val="000000"/>
      <w:szCs w:val="20"/>
      <w:lang w:val="hr-HR" w:eastAsia="zh-CN" w:bidi="hr-HR"/>
    </w:rPr>
  </w:style>
  <w:style w:type="character" w:customStyle="1" w:styleId="Heading5Char">
    <w:name w:val="Heading 5 Char"/>
    <w:link w:val="Heading5"/>
    <w:rsid w:val="00B3239B"/>
    <w:rPr>
      <w:rFonts w:ascii="Times New Roman" w:eastAsia="Times New Roman" w:hAnsi="Times New Roman" w:cs="Times New Roman"/>
      <w:b/>
      <w:color w:val="000000"/>
      <w:szCs w:val="20"/>
      <w:lang w:val="hr-HR" w:eastAsia="zh-CN" w:bidi="hr-HR"/>
    </w:rPr>
  </w:style>
  <w:style w:type="character" w:customStyle="1" w:styleId="Heading6Char">
    <w:name w:val="Heading 6 Char"/>
    <w:link w:val="Heading6"/>
    <w:rsid w:val="00B3239B"/>
    <w:rPr>
      <w:rFonts w:ascii="Times New Roman" w:eastAsia="Times New Roman" w:hAnsi="Times New Roman" w:cs="Times New Roman"/>
      <w:bCs/>
      <w:color w:val="000000"/>
      <w:szCs w:val="20"/>
      <w:lang w:val="hr-HR" w:eastAsia="zh-CN" w:bidi="hr-HR"/>
    </w:rPr>
  </w:style>
  <w:style w:type="character" w:customStyle="1" w:styleId="Heading7Char">
    <w:name w:val="Heading 7 Char"/>
    <w:link w:val="Heading7"/>
    <w:rsid w:val="00B3239B"/>
    <w:rPr>
      <w:rFonts w:ascii="Times New Roman" w:eastAsia="Times New Roman" w:hAnsi="Times New Roman" w:cs="Times New Roman"/>
      <w:i/>
      <w:color w:val="000000"/>
      <w:szCs w:val="20"/>
      <w:lang w:val="hr-HR" w:eastAsia="zh-CN" w:bidi="hr-HR"/>
    </w:rPr>
  </w:style>
  <w:style w:type="character" w:customStyle="1" w:styleId="Heading8Char">
    <w:name w:val="Heading 8 Char"/>
    <w:link w:val="Heading8"/>
    <w:rsid w:val="00B3239B"/>
    <w:rPr>
      <w:rFonts w:ascii="Times New Roman" w:eastAsia="Times New Roman" w:hAnsi="Times New Roman" w:cs="Times New Roman"/>
      <w:color w:val="000000"/>
      <w:szCs w:val="20"/>
      <w:u w:val="single"/>
      <w:lang w:val="hr-HR" w:eastAsia="zh-CN" w:bidi="hr-HR"/>
    </w:rPr>
  </w:style>
  <w:style w:type="character" w:customStyle="1" w:styleId="Heading9Char">
    <w:name w:val="Heading 9 Char"/>
    <w:link w:val="Heading9"/>
    <w:rsid w:val="00B3239B"/>
    <w:rPr>
      <w:rFonts w:ascii="Times New Roman" w:eastAsia="Times New Roman" w:hAnsi="Times New Roman" w:cs="Times New Roman"/>
      <w:i/>
      <w:iCs/>
      <w:color w:val="000000"/>
      <w:szCs w:val="20"/>
      <w:lang w:val="hr-HR" w:eastAsia="zh-CN" w:bidi="hr-HR"/>
    </w:rPr>
  </w:style>
  <w:style w:type="character" w:customStyle="1" w:styleId="WW8Num2z0">
    <w:name w:val="WW8Num2z0"/>
    <w:rsid w:val="00B3239B"/>
    <w:rPr>
      <w:rFonts w:ascii="Symbol" w:hAnsi="Symbol" w:cs="Symbol"/>
    </w:rPr>
  </w:style>
  <w:style w:type="character" w:customStyle="1" w:styleId="WW8Num3z0">
    <w:name w:val="WW8Num3z0"/>
    <w:rsid w:val="00B3239B"/>
    <w:rPr>
      <w:rFonts w:ascii="Symbol" w:hAnsi="Symbol" w:cs="Symbol"/>
    </w:rPr>
  </w:style>
  <w:style w:type="character" w:customStyle="1" w:styleId="WW8Num4z0">
    <w:name w:val="WW8Num4z0"/>
    <w:rsid w:val="00B3239B"/>
    <w:rPr>
      <w:rFonts w:ascii="Symbol" w:hAnsi="Symbol" w:cs="Symbol"/>
    </w:rPr>
  </w:style>
  <w:style w:type="character" w:customStyle="1" w:styleId="WW8Num5z0">
    <w:name w:val="WW8Num5z0"/>
    <w:rsid w:val="00B3239B"/>
    <w:rPr>
      <w:rFonts w:ascii="Symbol" w:hAnsi="Symbol" w:cs="Symbol"/>
    </w:rPr>
  </w:style>
  <w:style w:type="character" w:customStyle="1" w:styleId="WW8Num6z0">
    <w:name w:val="WW8Num6z0"/>
    <w:rsid w:val="00B3239B"/>
    <w:rPr>
      <w:rFonts w:ascii="Symbol" w:hAnsi="Symbol" w:cs="Symbol"/>
    </w:rPr>
  </w:style>
  <w:style w:type="character" w:customStyle="1" w:styleId="WW8Num7z0">
    <w:name w:val="WW8Num7z0"/>
    <w:rsid w:val="00B3239B"/>
    <w:rPr>
      <w:rFonts w:ascii="Symbol" w:hAnsi="Symbol" w:cs="Symbol"/>
    </w:rPr>
  </w:style>
  <w:style w:type="character" w:customStyle="1" w:styleId="WW8Num8z0">
    <w:name w:val="WW8Num8z0"/>
    <w:rsid w:val="00B3239B"/>
    <w:rPr>
      <w:rFonts w:ascii="Symbol" w:hAnsi="Symbol" w:cs="Symbol"/>
    </w:rPr>
  </w:style>
  <w:style w:type="character" w:customStyle="1" w:styleId="WW8Num9z0">
    <w:name w:val="WW8Num9z0"/>
    <w:rsid w:val="00B3239B"/>
    <w:rPr>
      <w:rFonts w:ascii="Symbol" w:hAnsi="Symbol" w:cs="Symbol"/>
    </w:rPr>
  </w:style>
  <w:style w:type="character" w:customStyle="1" w:styleId="WW8Num10z0">
    <w:name w:val="WW8Num10z0"/>
    <w:rsid w:val="00B3239B"/>
    <w:rPr>
      <w:rFonts w:ascii="Symbol" w:hAnsi="Symbol" w:cs="Symbol"/>
    </w:rPr>
  </w:style>
  <w:style w:type="character" w:customStyle="1" w:styleId="WW8Num11z0">
    <w:name w:val="WW8Num11z0"/>
    <w:rsid w:val="00B3239B"/>
    <w:rPr>
      <w:rFonts w:ascii="Symbol" w:hAnsi="Symbol" w:cs="Symbol"/>
    </w:rPr>
  </w:style>
  <w:style w:type="character" w:customStyle="1" w:styleId="WW8Num12z0">
    <w:name w:val="WW8Num12z0"/>
    <w:rsid w:val="00B3239B"/>
    <w:rPr>
      <w:rFonts w:ascii="Symbol" w:hAnsi="Symbol" w:cs="Symbol"/>
    </w:rPr>
  </w:style>
  <w:style w:type="character" w:customStyle="1" w:styleId="WW8Num13z0">
    <w:name w:val="WW8Num13z0"/>
    <w:rsid w:val="00B3239B"/>
    <w:rPr>
      <w:rFonts w:ascii="Symbol" w:hAnsi="Symbol" w:cs="Symbol"/>
    </w:rPr>
  </w:style>
  <w:style w:type="character" w:customStyle="1" w:styleId="WW8Num14z0">
    <w:name w:val="WW8Num14z0"/>
    <w:rsid w:val="00B3239B"/>
    <w:rPr>
      <w:rFonts w:ascii="Symbol" w:hAnsi="Symbol" w:cs="Symbol"/>
    </w:rPr>
  </w:style>
  <w:style w:type="character" w:customStyle="1" w:styleId="WW8Num15z0">
    <w:name w:val="WW8Num15z0"/>
    <w:rsid w:val="00B3239B"/>
    <w:rPr>
      <w:rFonts w:ascii="Symbol" w:hAnsi="Symbol" w:cs="Symbol"/>
    </w:rPr>
  </w:style>
  <w:style w:type="character" w:customStyle="1" w:styleId="WW8Num16z0">
    <w:name w:val="WW8Num16z0"/>
    <w:rsid w:val="00B3239B"/>
    <w:rPr>
      <w:rFonts w:ascii="Symbol" w:hAnsi="Symbol" w:cs="Symbol"/>
    </w:rPr>
  </w:style>
  <w:style w:type="character" w:customStyle="1" w:styleId="WW8Num17z0">
    <w:name w:val="WW8Num17z0"/>
    <w:rsid w:val="00B3239B"/>
    <w:rPr>
      <w:rFonts w:ascii="Symbol" w:hAnsi="Symbol" w:cs="Symbol"/>
    </w:rPr>
  </w:style>
  <w:style w:type="character" w:customStyle="1" w:styleId="WW8Num18z0">
    <w:name w:val="WW8Num18z0"/>
    <w:rsid w:val="00B3239B"/>
    <w:rPr>
      <w:rFonts w:ascii="Symbol" w:hAnsi="Symbol" w:cs="Symbol"/>
    </w:rPr>
  </w:style>
  <w:style w:type="character" w:customStyle="1" w:styleId="WW8Num19z0">
    <w:name w:val="WW8Num19z0"/>
    <w:rsid w:val="00B3239B"/>
    <w:rPr>
      <w:rFonts w:ascii="Symbol" w:hAnsi="Symbol" w:cs="Symbol"/>
    </w:rPr>
  </w:style>
  <w:style w:type="character" w:customStyle="1" w:styleId="WW8Num20z0">
    <w:name w:val="WW8Num20z0"/>
    <w:rsid w:val="00B3239B"/>
    <w:rPr>
      <w:rFonts w:ascii="Symbol" w:hAnsi="Symbol" w:cs="Symbol"/>
    </w:rPr>
  </w:style>
  <w:style w:type="character" w:customStyle="1" w:styleId="WW8Num21z0">
    <w:name w:val="WW8Num21z0"/>
    <w:rsid w:val="00B3239B"/>
    <w:rPr>
      <w:rFonts w:ascii="Symbol" w:hAnsi="Symbol" w:cs="Symbol"/>
      <w:sz w:val="22"/>
    </w:rPr>
  </w:style>
  <w:style w:type="character" w:customStyle="1" w:styleId="WW8Num22z0">
    <w:name w:val="WW8Num22z0"/>
    <w:rsid w:val="00B3239B"/>
    <w:rPr>
      <w:rFonts w:ascii="Symbol" w:hAnsi="Symbol" w:cs="Symbol"/>
    </w:rPr>
  </w:style>
  <w:style w:type="character" w:customStyle="1" w:styleId="Absatz-Standardschriftart">
    <w:name w:val="Absatz-Standardschriftart"/>
    <w:rsid w:val="00B3239B"/>
  </w:style>
  <w:style w:type="character" w:customStyle="1" w:styleId="WW-Absatz-Standardschriftart">
    <w:name w:val="WW-Absatz-Standardschriftart"/>
    <w:rsid w:val="00B3239B"/>
  </w:style>
  <w:style w:type="character" w:customStyle="1" w:styleId="WW-Absatz-Standardschriftart1">
    <w:name w:val="WW-Absatz-Standardschriftart1"/>
    <w:rsid w:val="00B3239B"/>
  </w:style>
  <w:style w:type="character" w:customStyle="1" w:styleId="WW-Absatz-Standardschriftart11">
    <w:name w:val="WW-Absatz-Standardschriftart11"/>
    <w:rsid w:val="00B3239B"/>
  </w:style>
  <w:style w:type="character" w:customStyle="1" w:styleId="WW-Absatz-Standardschriftart111">
    <w:name w:val="WW-Absatz-Standardschriftart111"/>
    <w:rsid w:val="00B3239B"/>
  </w:style>
  <w:style w:type="character" w:customStyle="1" w:styleId="WW-Absatz-Standardschriftart1111">
    <w:name w:val="WW-Absatz-Standardschriftart1111"/>
    <w:rsid w:val="00B3239B"/>
  </w:style>
  <w:style w:type="character" w:customStyle="1" w:styleId="WW-Absatz-Standardschriftart11111">
    <w:name w:val="WW-Absatz-Standardschriftart11111"/>
    <w:rsid w:val="00B3239B"/>
  </w:style>
  <w:style w:type="character" w:customStyle="1" w:styleId="WW-Absatz-Standardschriftart111111">
    <w:name w:val="WW-Absatz-Standardschriftart111111"/>
    <w:rsid w:val="00B3239B"/>
  </w:style>
  <w:style w:type="character" w:customStyle="1" w:styleId="WW-Absatz-Standardschriftart1111111">
    <w:name w:val="WW-Absatz-Standardschriftart1111111"/>
    <w:rsid w:val="00B3239B"/>
  </w:style>
  <w:style w:type="character" w:customStyle="1" w:styleId="WW-Absatz-Standardschriftart11111111">
    <w:name w:val="WW-Absatz-Standardschriftart11111111"/>
    <w:rsid w:val="00B3239B"/>
  </w:style>
  <w:style w:type="character" w:customStyle="1" w:styleId="WW8Num12z1">
    <w:name w:val="WW8Num12z1"/>
    <w:rsid w:val="00B3239B"/>
    <w:rPr>
      <w:rFonts w:ascii="Courier New" w:hAnsi="Courier New" w:cs="Courier New"/>
    </w:rPr>
  </w:style>
  <w:style w:type="character" w:customStyle="1" w:styleId="WW8Num12z2">
    <w:name w:val="WW8Num12z2"/>
    <w:rsid w:val="00B3239B"/>
    <w:rPr>
      <w:rFonts w:ascii="Wingdings" w:hAnsi="Wingdings" w:cs="Wingdings"/>
    </w:rPr>
  </w:style>
  <w:style w:type="character" w:customStyle="1" w:styleId="WW8Num13z1">
    <w:name w:val="WW8Num13z1"/>
    <w:rsid w:val="00B3239B"/>
    <w:rPr>
      <w:rFonts w:ascii="Courier New" w:hAnsi="Courier New" w:cs="Courier New"/>
    </w:rPr>
  </w:style>
  <w:style w:type="character" w:customStyle="1" w:styleId="WW8Num13z2">
    <w:name w:val="WW8Num13z2"/>
    <w:rsid w:val="00B3239B"/>
    <w:rPr>
      <w:rFonts w:ascii="Wingdings" w:hAnsi="Wingdings" w:cs="Wingdings"/>
    </w:rPr>
  </w:style>
  <w:style w:type="character" w:customStyle="1" w:styleId="WW8Num17z1">
    <w:name w:val="WW8Num17z1"/>
    <w:rsid w:val="00B3239B"/>
    <w:rPr>
      <w:rFonts w:ascii="Courier New" w:hAnsi="Courier New" w:cs="Courier New"/>
    </w:rPr>
  </w:style>
  <w:style w:type="character" w:customStyle="1" w:styleId="WW8Num17z2">
    <w:name w:val="WW8Num17z2"/>
    <w:rsid w:val="00B3239B"/>
    <w:rPr>
      <w:rFonts w:ascii="Wingdings" w:hAnsi="Wingdings" w:cs="Wingdings"/>
    </w:rPr>
  </w:style>
  <w:style w:type="character" w:customStyle="1" w:styleId="WW8Num18z1">
    <w:name w:val="WW8Num18z1"/>
    <w:rsid w:val="00B3239B"/>
    <w:rPr>
      <w:rFonts w:ascii="Courier New" w:hAnsi="Courier New" w:cs="Courier New"/>
    </w:rPr>
  </w:style>
  <w:style w:type="character" w:customStyle="1" w:styleId="WW8Num18z2">
    <w:name w:val="WW8Num18z2"/>
    <w:rsid w:val="00B3239B"/>
    <w:rPr>
      <w:rFonts w:ascii="Wingdings" w:hAnsi="Wingdings" w:cs="Wingdings"/>
    </w:rPr>
  </w:style>
  <w:style w:type="character" w:customStyle="1" w:styleId="WW8Num19z1">
    <w:name w:val="WW8Num19z1"/>
    <w:rsid w:val="00B3239B"/>
    <w:rPr>
      <w:rFonts w:ascii="Courier New" w:hAnsi="Courier New" w:cs="Courier New"/>
    </w:rPr>
  </w:style>
  <w:style w:type="character" w:customStyle="1" w:styleId="WW8Num19z2">
    <w:name w:val="WW8Num19z2"/>
    <w:rsid w:val="00B3239B"/>
    <w:rPr>
      <w:rFonts w:ascii="Wingdings" w:hAnsi="Wingdings" w:cs="Wingdings"/>
    </w:rPr>
  </w:style>
  <w:style w:type="character" w:customStyle="1" w:styleId="WW8Num20z1">
    <w:name w:val="WW8Num20z1"/>
    <w:rsid w:val="00B3239B"/>
    <w:rPr>
      <w:rFonts w:ascii="Courier New" w:hAnsi="Courier New" w:cs="Courier New"/>
    </w:rPr>
  </w:style>
  <w:style w:type="character" w:customStyle="1" w:styleId="WW8Num20z2">
    <w:name w:val="WW8Num20z2"/>
    <w:rsid w:val="00B3239B"/>
    <w:rPr>
      <w:rFonts w:ascii="Wingdings" w:hAnsi="Wingdings" w:cs="Wingdings"/>
    </w:rPr>
  </w:style>
  <w:style w:type="character" w:customStyle="1" w:styleId="WW8Num23z0">
    <w:name w:val="WW8Num23z0"/>
    <w:rsid w:val="00B3239B"/>
    <w:rPr>
      <w:rFonts w:ascii="Symbol" w:hAnsi="Symbol" w:cs="Symbol"/>
      <w:color w:val="000000"/>
    </w:rPr>
  </w:style>
  <w:style w:type="character" w:customStyle="1" w:styleId="WW8Num23z1">
    <w:name w:val="WW8Num23z1"/>
    <w:rsid w:val="00B3239B"/>
    <w:rPr>
      <w:rFonts w:ascii="Courier New" w:hAnsi="Courier New" w:cs="Courier New"/>
    </w:rPr>
  </w:style>
  <w:style w:type="character" w:customStyle="1" w:styleId="WW8Num23z2">
    <w:name w:val="WW8Num23z2"/>
    <w:rsid w:val="00B3239B"/>
    <w:rPr>
      <w:rFonts w:ascii="Wingdings" w:hAnsi="Wingdings" w:cs="Wingdings"/>
    </w:rPr>
  </w:style>
  <w:style w:type="character" w:customStyle="1" w:styleId="WW8Num23z3">
    <w:name w:val="WW8Num23z3"/>
    <w:rsid w:val="00B3239B"/>
    <w:rPr>
      <w:rFonts w:ascii="Symbol" w:hAnsi="Symbol" w:cs="Symbol"/>
    </w:rPr>
  </w:style>
  <w:style w:type="character" w:customStyle="1" w:styleId="WW8Num24z0">
    <w:name w:val="WW8Num24z0"/>
    <w:rsid w:val="00B3239B"/>
    <w:rPr>
      <w:rFonts w:ascii="Symbol" w:hAnsi="Symbol" w:cs="Symbol"/>
    </w:rPr>
  </w:style>
  <w:style w:type="character" w:customStyle="1" w:styleId="WW8Num24z1">
    <w:name w:val="WW8Num24z1"/>
    <w:rsid w:val="00B3239B"/>
    <w:rPr>
      <w:rFonts w:ascii="Courier New" w:hAnsi="Courier New" w:cs="Courier New"/>
    </w:rPr>
  </w:style>
  <w:style w:type="character" w:customStyle="1" w:styleId="WW8Num24z2">
    <w:name w:val="WW8Num24z2"/>
    <w:rsid w:val="00B3239B"/>
    <w:rPr>
      <w:rFonts w:ascii="Wingdings" w:hAnsi="Wingdings" w:cs="Wingdings"/>
    </w:rPr>
  </w:style>
  <w:style w:type="character" w:customStyle="1" w:styleId="WW8Num25z0">
    <w:name w:val="WW8Num25z0"/>
    <w:rsid w:val="00B3239B"/>
    <w:rPr>
      <w:rFonts w:ascii="Symbol" w:hAnsi="Symbol" w:cs="Symbol"/>
    </w:rPr>
  </w:style>
  <w:style w:type="character" w:customStyle="1" w:styleId="WW8Num25z1">
    <w:name w:val="WW8Num25z1"/>
    <w:rsid w:val="00B3239B"/>
    <w:rPr>
      <w:rFonts w:ascii="Courier New" w:hAnsi="Courier New" w:cs="Courier New"/>
    </w:rPr>
  </w:style>
  <w:style w:type="character" w:customStyle="1" w:styleId="WW8Num25z2">
    <w:name w:val="WW8Num25z2"/>
    <w:rsid w:val="00B3239B"/>
    <w:rPr>
      <w:rFonts w:ascii="Wingdings" w:hAnsi="Wingdings" w:cs="Wingdings"/>
    </w:rPr>
  </w:style>
  <w:style w:type="character" w:customStyle="1" w:styleId="WW8Num26z0">
    <w:name w:val="WW8Num26z0"/>
    <w:rsid w:val="00B3239B"/>
    <w:rPr>
      <w:rFonts w:ascii="Symbol" w:hAnsi="Symbol" w:cs="Symbol"/>
    </w:rPr>
  </w:style>
  <w:style w:type="character" w:customStyle="1" w:styleId="WW8Num26z1">
    <w:name w:val="WW8Num26z1"/>
    <w:rsid w:val="00B3239B"/>
    <w:rPr>
      <w:rFonts w:ascii="Courier New" w:hAnsi="Courier New" w:cs="Courier New"/>
    </w:rPr>
  </w:style>
  <w:style w:type="character" w:customStyle="1" w:styleId="WW8Num26z2">
    <w:name w:val="WW8Num26z2"/>
    <w:rsid w:val="00B3239B"/>
    <w:rPr>
      <w:rFonts w:ascii="Wingdings" w:hAnsi="Wingdings" w:cs="Wingdings"/>
    </w:rPr>
  </w:style>
  <w:style w:type="character" w:customStyle="1" w:styleId="WW8Num27z0">
    <w:name w:val="WW8Num27z0"/>
    <w:rsid w:val="00B3239B"/>
    <w:rPr>
      <w:rFonts w:ascii="Symbol" w:hAnsi="Symbol" w:cs="Symbol"/>
    </w:rPr>
  </w:style>
  <w:style w:type="character" w:customStyle="1" w:styleId="WW8Num27z1">
    <w:name w:val="WW8Num27z1"/>
    <w:rsid w:val="00B3239B"/>
    <w:rPr>
      <w:rFonts w:ascii="Courier New" w:hAnsi="Courier New" w:cs="Courier New"/>
    </w:rPr>
  </w:style>
  <w:style w:type="character" w:customStyle="1" w:styleId="WW8Num27z2">
    <w:name w:val="WW8Num27z2"/>
    <w:rsid w:val="00B3239B"/>
    <w:rPr>
      <w:rFonts w:ascii="Wingdings" w:hAnsi="Wingdings" w:cs="Wingdings"/>
    </w:rPr>
  </w:style>
  <w:style w:type="character" w:customStyle="1" w:styleId="WW8Num28z0">
    <w:name w:val="WW8Num28z0"/>
    <w:rsid w:val="00B3239B"/>
    <w:rPr>
      <w:rFonts w:ascii="Symbol" w:hAnsi="Symbol" w:cs="Symbol"/>
    </w:rPr>
  </w:style>
  <w:style w:type="character" w:customStyle="1" w:styleId="WW8Num29z0">
    <w:name w:val="WW8Num29z0"/>
    <w:rsid w:val="00B3239B"/>
    <w:rPr>
      <w:rFonts w:ascii="Symbol" w:hAnsi="Symbol" w:cs="Symbol"/>
    </w:rPr>
  </w:style>
  <w:style w:type="character" w:customStyle="1" w:styleId="WW8Num30z0">
    <w:name w:val="WW8Num30z0"/>
    <w:rsid w:val="00B3239B"/>
    <w:rPr>
      <w:rFonts w:ascii="Symbol" w:hAnsi="Symbol" w:cs="Symbol"/>
    </w:rPr>
  </w:style>
  <w:style w:type="character" w:customStyle="1" w:styleId="WW8Num30z1">
    <w:name w:val="WW8Num30z1"/>
    <w:rsid w:val="00B3239B"/>
    <w:rPr>
      <w:rFonts w:ascii="Courier New" w:hAnsi="Courier New" w:cs="Courier New"/>
    </w:rPr>
  </w:style>
  <w:style w:type="character" w:customStyle="1" w:styleId="WW8Num30z2">
    <w:name w:val="WW8Num30z2"/>
    <w:rsid w:val="00B3239B"/>
    <w:rPr>
      <w:rFonts w:ascii="Wingdings" w:hAnsi="Wingdings" w:cs="Wingdings"/>
    </w:rPr>
  </w:style>
  <w:style w:type="character" w:customStyle="1" w:styleId="WW8Num31z0">
    <w:name w:val="WW8Num31z0"/>
    <w:rsid w:val="00B3239B"/>
    <w:rPr>
      <w:rFonts w:ascii="Symbol" w:hAnsi="Symbol" w:cs="Symbol"/>
    </w:rPr>
  </w:style>
  <w:style w:type="character" w:customStyle="1" w:styleId="WW8Num31z1">
    <w:name w:val="WW8Num31z1"/>
    <w:rsid w:val="00B3239B"/>
    <w:rPr>
      <w:rFonts w:ascii="Courier New" w:hAnsi="Courier New" w:cs="Courier New"/>
    </w:rPr>
  </w:style>
  <w:style w:type="character" w:customStyle="1" w:styleId="WW8Num31z2">
    <w:name w:val="WW8Num31z2"/>
    <w:rsid w:val="00B3239B"/>
    <w:rPr>
      <w:rFonts w:ascii="Wingdings" w:hAnsi="Wingdings" w:cs="Wingdings"/>
    </w:rPr>
  </w:style>
  <w:style w:type="character" w:customStyle="1" w:styleId="WW8Num32z0">
    <w:name w:val="WW8Num32z0"/>
    <w:rsid w:val="00B3239B"/>
    <w:rPr>
      <w:rFonts w:ascii="Symbol" w:hAnsi="Symbol" w:cs="Symbol"/>
    </w:rPr>
  </w:style>
  <w:style w:type="character" w:customStyle="1" w:styleId="WW8Num32z1">
    <w:name w:val="WW8Num32z1"/>
    <w:rsid w:val="00B3239B"/>
    <w:rPr>
      <w:rFonts w:ascii="Courier New" w:hAnsi="Courier New" w:cs="Courier New"/>
    </w:rPr>
  </w:style>
  <w:style w:type="character" w:customStyle="1" w:styleId="WW8Num32z2">
    <w:name w:val="WW8Num32z2"/>
    <w:rsid w:val="00B3239B"/>
    <w:rPr>
      <w:rFonts w:ascii="Wingdings" w:hAnsi="Wingdings" w:cs="Wingdings"/>
    </w:rPr>
  </w:style>
  <w:style w:type="character" w:customStyle="1" w:styleId="WW8Num33z0">
    <w:name w:val="WW8Num33z0"/>
    <w:rsid w:val="00B3239B"/>
    <w:rPr>
      <w:rFonts w:ascii="Symbol" w:hAnsi="Symbol" w:cs="Symbol"/>
    </w:rPr>
  </w:style>
  <w:style w:type="character" w:customStyle="1" w:styleId="WW8Num33z1">
    <w:name w:val="WW8Num33z1"/>
    <w:rsid w:val="00B3239B"/>
    <w:rPr>
      <w:rFonts w:ascii="Courier New" w:hAnsi="Courier New" w:cs="Courier New"/>
    </w:rPr>
  </w:style>
  <w:style w:type="character" w:customStyle="1" w:styleId="WW8Num33z2">
    <w:name w:val="WW8Num33z2"/>
    <w:rsid w:val="00B3239B"/>
    <w:rPr>
      <w:rFonts w:ascii="Wingdings" w:hAnsi="Wingdings" w:cs="Wingdings"/>
    </w:rPr>
  </w:style>
  <w:style w:type="character" w:customStyle="1" w:styleId="DefaultParagraphFont1">
    <w:name w:val="Default Paragraph Font1"/>
    <w:rsid w:val="00B3239B"/>
  </w:style>
  <w:style w:type="character" w:customStyle="1" w:styleId="HeaderChar">
    <w:name w:val="Header Char"/>
    <w:rsid w:val="00B3239B"/>
    <w:rPr>
      <w:rFonts w:ascii="Arial" w:eastAsia="Times New Roman" w:hAnsi="Arial" w:cs="Arial"/>
      <w:color w:val="000000"/>
      <w:lang w:val="hr-HR"/>
    </w:rPr>
  </w:style>
  <w:style w:type="character" w:customStyle="1" w:styleId="FooterChar">
    <w:name w:val="Footer Char"/>
    <w:rsid w:val="00B3239B"/>
    <w:rPr>
      <w:rFonts w:ascii="Arial" w:eastAsia="Times New Roman" w:hAnsi="Arial" w:cs="Arial"/>
      <w:color w:val="000000"/>
      <w:sz w:val="16"/>
      <w:lang w:val="hr-HR"/>
    </w:rPr>
  </w:style>
  <w:style w:type="character" w:styleId="PageNumber">
    <w:name w:val="page number"/>
    <w:rsid w:val="00B3239B"/>
  </w:style>
  <w:style w:type="character" w:styleId="Strong">
    <w:name w:val="Strong"/>
    <w:qFormat/>
    <w:rsid w:val="00B3239B"/>
    <w:rPr>
      <w:b/>
    </w:rPr>
  </w:style>
  <w:style w:type="character" w:styleId="Hyperlink">
    <w:name w:val="Hyperlink"/>
    <w:uiPriority w:val="99"/>
    <w:rsid w:val="00B3239B"/>
    <w:rPr>
      <w:color w:val="0000FF"/>
      <w:u w:val="single"/>
    </w:rPr>
  </w:style>
  <w:style w:type="character" w:styleId="FollowedHyperlink">
    <w:name w:val="FollowedHyperlink"/>
    <w:rsid w:val="00B3239B"/>
    <w:rPr>
      <w:color w:val="800080"/>
      <w:u w:val="single"/>
    </w:rPr>
  </w:style>
  <w:style w:type="character" w:customStyle="1" w:styleId="BodyTextIndentChar">
    <w:name w:val="Body Text Indent Char"/>
    <w:rsid w:val="00B3239B"/>
    <w:rPr>
      <w:rFonts w:eastAsia="Times New Roman"/>
      <w:color w:val="000000"/>
      <w:sz w:val="22"/>
      <w:lang w:val="hr-HR"/>
    </w:rPr>
  </w:style>
  <w:style w:type="character" w:customStyle="1" w:styleId="FootnoteTextChar">
    <w:name w:val="Footnote Text Char"/>
    <w:rsid w:val="00B3239B"/>
    <w:rPr>
      <w:rFonts w:eastAsia="Times New Roman"/>
      <w:color w:val="000000"/>
      <w:lang w:val="hr-HR"/>
    </w:rPr>
  </w:style>
  <w:style w:type="character" w:customStyle="1" w:styleId="Znakovipodnoja">
    <w:name w:val="Znakovi podnožja"/>
    <w:rsid w:val="00B3239B"/>
    <w:rPr>
      <w:vertAlign w:val="superscript"/>
    </w:rPr>
  </w:style>
  <w:style w:type="character" w:customStyle="1" w:styleId="BodyTextChar">
    <w:name w:val="Body Text Char"/>
    <w:rsid w:val="00B3239B"/>
    <w:rPr>
      <w:rFonts w:eastAsia="Times New Roman"/>
      <w:b/>
      <w:color w:val="000000"/>
      <w:sz w:val="22"/>
      <w:lang w:val="hr-HR"/>
    </w:rPr>
  </w:style>
  <w:style w:type="character" w:customStyle="1" w:styleId="BodyText2Char">
    <w:name w:val="Body Text 2 Char"/>
    <w:rsid w:val="00B3239B"/>
    <w:rPr>
      <w:rFonts w:eastAsia="Times New Roman"/>
      <w:color w:val="000000"/>
      <w:sz w:val="22"/>
      <w:lang w:val="hr-HR"/>
    </w:rPr>
  </w:style>
  <w:style w:type="character" w:customStyle="1" w:styleId="EndnoteTextChar">
    <w:name w:val="Endnote Text Char"/>
    <w:rsid w:val="00B3239B"/>
    <w:rPr>
      <w:rFonts w:eastAsia="Times New Roman"/>
      <w:color w:val="000000"/>
      <w:sz w:val="18"/>
      <w:lang w:val="hr-HR"/>
    </w:rPr>
  </w:style>
  <w:style w:type="character" w:styleId="CommentReference">
    <w:name w:val="annotation reference"/>
    <w:rsid w:val="00B3239B"/>
    <w:rPr>
      <w:sz w:val="16"/>
    </w:rPr>
  </w:style>
  <w:style w:type="character" w:customStyle="1" w:styleId="TitleChar">
    <w:name w:val="Title Char"/>
    <w:rsid w:val="00B3239B"/>
    <w:rPr>
      <w:rFonts w:eastAsia="Times New Roman"/>
      <w:b/>
      <w:color w:val="000000"/>
      <w:sz w:val="24"/>
      <w:u w:val="single"/>
      <w:lang w:val="hr-HR"/>
    </w:rPr>
  </w:style>
  <w:style w:type="character" w:customStyle="1" w:styleId="CommentTextChar">
    <w:name w:val="Comment Text Char"/>
    <w:rsid w:val="00B3239B"/>
    <w:rPr>
      <w:rFonts w:eastAsia="Times New Roman"/>
      <w:color w:val="000000"/>
      <w:lang w:val="hr-HR"/>
    </w:rPr>
  </w:style>
  <w:style w:type="character" w:customStyle="1" w:styleId="BodyText3Char">
    <w:name w:val="Body Text 3 Char"/>
    <w:rsid w:val="00B3239B"/>
    <w:rPr>
      <w:rFonts w:eastAsia="Times New Roman"/>
      <w:color w:val="000000"/>
      <w:sz w:val="22"/>
      <w:lang w:val="hr-HR"/>
    </w:rPr>
  </w:style>
  <w:style w:type="character" w:customStyle="1" w:styleId="BodyTextIndent2Char">
    <w:name w:val="Body Text Indent 2 Char"/>
    <w:rsid w:val="00B3239B"/>
    <w:rPr>
      <w:rFonts w:eastAsia="Times New Roman"/>
      <w:color w:val="0000FF"/>
      <w:sz w:val="22"/>
      <w:lang w:val="hr-HR"/>
    </w:rPr>
  </w:style>
  <w:style w:type="character" w:customStyle="1" w:styleId="BodyTextFirstIndentChar">
    <w:name w:val="Body Text First Indent Char"/>
    <w:rsid w:val="00B3239B"/>
  </w:style>
  <w:style w:type="character" w:customStyle="1" w:styleId="BodyTextFirstIndent2Char">
    <w:name w:val="Body Text First Indent 2 Char"/>
    <w:rsid w:val="00B3239B"/>
  </w:style>
  <w:style w:type="character" w:customStyle="1" w:styleId="BodyTextIndent3Char">
    <w:name w:val="Body Text Indent 3 Char"/>
    <w:rsid w:val="00B3239B"/>
    <w:rPr>
      <w:rFonts w:eastAsia="Times New Roman"/>
      <w:color w:val="000000"/>
      <w:sz w:val="16"/>
      <w:szCs w:val="16"/>
      <w:lang w:val="hr-HR"/>
    </w:rPr>
  </w:style>
  <w:style w:type="character" w:customStyle="1" w:styleId="ClosingChar">
    <w:name w:val="Closing Char"/>
    <w:rsid w:val="00B3239B"/>
    <w:rPr>
      <w:rFonts w:eastAsia="Times New Roman"/>
      <w:color w:val="000000"/>
      <w:sz w:val="22"/>
      <w:lang w:val="hr-HR"/>
    </w:rPr>
  </w:style>
  <w:style w:type="character" w:customStyle="1" w:styleId="DateChar">
    <w:name w:val="Date Char"/>
    <w:rsid w:val="00B3239B"/>
    <w:rPr>
      <w:rFonts w:eastAsia="Times New Roman"/>
      <w:color w:val="000000"/>
      <w:sz w:val="22"/>
      <w:lang w:val="hr-HR"/>
    </w:rPr>
  </w:style>
  <w:style w:type="character" w:customStyle="1" w:styleId="DocumentMapChar">
    <w:name w:val="Document Map Char"/>
    <w:rsid w:val="00B3239B"/>
    <w:rPr>
      <w:rFonts w:ascii="Tahoma" w:eastAsia="Times New Roman" w:hAnsi="Tahoma" w:cs="Tahoma"/>
      <w:color w:val="000000"/>
      <w:sz w:val="22"/>
      <w:shd w:val="clear" w:color="auto" w:fill="000080"/>
      <w:lang w:val="hr-HR"/>
    </w:rPr>
  </w:style>
  <w:style w:type="character" w:customStyle="1" w:styleId="E-mailSignatureChar">
    <w:name w:val="E-mail Signature Char"/>
    <w:rsid w:val="00B3239B"/>
    <w:rPr>
      <w:rFonts w:eastAsia="Times New Roman"/>
      <w:color w:val="000000"/>
      <w:sz w:val="22"/>
      <w:lang w:val="hr-HR"/>
    </w:rPr>
  </w:style>
  <w:style w:type="character" w:customStyle="1" w:styleId="HTMLAddressChar">
    <w:name w:val="HTML Address Char"/>
    <w:rsid w:val="00B3239B"/>
    <w:rPr>
      <w:rFonts w:eastAsia="Times New Roman"/>
      <w:i/>
      <w:iCs/>
      <w:color w:val="000000"/>
      <w:sz w:val="22"/>
      <w:lang w:val="hr-HR"/>
    </w:rPr>
  </w:style>
  <w:style w:type="character" w:customStyle="1" w:styleId="HTMLPreformattedChar">
    <w:name w:val="HTML Preformatted Char"/>
    <w:rsid w:val="00B3239B"/>
    <w:rPr>
      <w:rFonts w:ascii="Courier New" w:eastAsia="Times New Roman" w:hAnsi="Courier New" w:cs="Courier New"/>
      <w:color w:val="000000"/>
      <w:lang w:val="hr-HR"/>
    </w:rPr>
  </w:style>
  <w:style w:type="character" w:customStyle="1" w:styleId="MacroTextChar">
    <w:name w:val="Macro Text Char"/>
    <w:rsid w:val="00B3239B"/>
    <w:rPr>
      <w:rFonts w:ascii="Courier New" w:eastAsia="Times New Roman" w:hAnsi="Courier New" w:cs="Courier New"/>
      <w:lang w:val="hr-HR" w:bidi="hr-HR"/>
    </w:rPr>
  </w:style>
  <w:style w:type="character" w:customStyle="1" w:styleId="MessageHeaderChar">
    <w:name w:val="Message Header Char"/>
    <w:rsid w:val="00B3239B"/>
    <w:rPr>
      <w:rFonts w:ascii="Arial" w:eastAsia="Times New Roman" w:hAnsi="Arial" w:cs="Arial"/>
      <w:color w:val="000000"/>
      <w:sz w:val="24"/>
      <w:szCs w:val="24"/>
      <w:shd w:val="clear" w:color="auto" w:fill="CCCCCC"/>
      <w:lang w:val="hr-HR"/>
    </w:rPr>
  </w:style>
  <w:style w:type="character" w:customStyle="1" w:styleId="NoteHeadingChar">
    <w:name w:val="Note Heading Char"/>
    <w:rsid w:val="00B3239B"/>
    <w:rPr>
      <w:rFonts w:eastAsia="Times New Roman"/>
      <w:color w:val="000000"/>
      <w:sz w:val="22"/>
      <w:lang w:val="hr-HR"/>
    </w:rPr>
  </w:style>
  <w:style w:type="character" w:customStyle="1" w:styleId="PlainTextChar">
    <w:name w:val="Plain Text Char"/>
    <w:rsid w:val="00B3239B"/>
    <w:rPr>
      <w:rFonts w:ascii="Courier New" w:eastAsia="Times New Roman" w:hAnsi="Courier New" w:cs="Courier New"/>
      <w:color w:val="000000"/>
      <w:lang w:val="hr-HR"/>
    </w:rPr>
  </w:style>
  <w:style w:type="character" w:customStyle="1" w:styleId="SalutationChar">
    <w:name w:val="Salutation Char"/>
    <w:rsid w:val="00B3239B"/>
    <w:rPr>
      <w:rFonts w:eastAsia="Times New Roman"/>
      <w:color w:val="000000"/>
      <w:sz w:val="22"/>
      <w:lang w:val="hr-HR"/>
    </w:rPr>
  </w:style>
  <w:style w:type="character" w:customStyle="1" w:styleId="SignatureChar">
    <w:name w:val="Signature Char"/>
    <w:rsid w:val="00B3239B"/>
    <w:rPr>
      <w:rFonts w:eastAsia="Times New Roman"/>
      <w:color w:val="000000"/>
      <w:sz w:val="22"/>
      <w:lang w:val="hr-HR"/>
    </w:rPr>
  </w:style>
  <w:style w:type="character" w:customStyle="1" w:styleId="SubtitleChar">
    <w:name w:val="Subtitle Char"/>
    <w:rsid w:val="00B3239B"/>
    <w:rPr>
      <w:rFonts w:ascii="Arial" w:eastAsia="Times New Roman" w:hAnsi="Arial" w:cs="Arial"/>
      <w:color w:val="000000"/>
      <w:sz w:val="24"/>
      <w:szCs w:val="24"/>
      <w:lang w:val="hr-HR"/>
    </w:rPr>
  </w:style>
  <w:style w:type="character" w:customStyle="1" w:styleId="BalloonTextChar">
    <w:name w:val="Balloon Text Char"/>
    <w:rsid w:val="00B3239B"/>
    <w:rPr>
      <w:rFonts w:ascii="Tahoma" w:eastAsia="Times New Roman" w:hAnsi="Tahoma" w:cs="Tahoma"/>
      <w:color w:val="000000"/>
      <w:sz w:val="16"/>
      <w:szCs w:val="16"/>
      <w:lang w:val="hr-HR"/>
    </w:rPr>
  </w:style>
  <w:style w:type="character" w:customStyle="1" w:styleId="CommentSubjectChar">
    <w:name w:val="Comment Subject Char"/>
    <w:rsid w:val="00B3239B"/>
    <w:rPr>
      <w:rFonts w:eastAsia="Times New Roman"/>
      <w:b/>
      <w:bCs/>
      <w:color w:val="000000"/>
      <w:lang w:val="hr-HR"/>
    </w:rPr>
  </w:style>
  <w:style w:type="character" w:styleId="Emphasis">
    <w:name w:val="Emphasis"/>
    <w:qFormat/>
    <w:rsid w:val="00B3239B"/>
    <w:rPr>
      <w:i/>
      <w:iCs/>
    </w:rPr>
  </w:style>
  <w:style w:type="character" w:customStyle="1" w:styleId="SynopsisChar">
    <w:name w:val="Synopsis Char"/>
    <w:rsid w:val="00B3239B"/>
    <w:rPr>
      <w:b/>
      <w:sz w:val="24"/>
      <w:lang w:val="hr-HR" w:bidi="hr-HR"/>
    </w:rPr>
  </w:style>
  <w:style w:type="character" w:styleId="LineNumber">
    <w:name w:val="line number"/>
    <w:rsid w:val="00B3239B"/>
  </w:style>
  <w:style w:type="character" w:customStyle="1" w:styleId="IntenseQuoteChar">
    <w:name w:val="Intense Quote Char"/>
    <w:rsid w:val="00B3239B"/>
    <w:rPr>
      <w:b/>
      <w:bCs/>
      <w:i/>
      <w:iCs/>
      <w:color w:val="4F81BD"/>
      <w:lang w:bidi="hr-HR"/>
    </w:rPr>
  </w:style>
  <w:style w:type="character" w:customStyle="1" w:styleId="QuoteChar">
    <w:name w:val="Quote Char"/>
    <w:rsid w:val="00B3239B"/>
    <w:rPr>
      <w:i/>
      <w:iCs/>
      <w:color w:val="000000"/>
      <w:lang w:bidi="hr-HR"/>
    </w:rPr>
  </w:style>
  <w:style w:type="paragraph" w:styleId="BodyText">
    <w:name w:val="Body Text"/>
    <w:basedOn w:val="Normal"/>
    <w:link w:val="BodyTextChar1"/>
    <w:rsid w:val="00B3239B"/>
    <w:pPr>
      <w:jc w:val="center"/>
    </w:pPr>
    <w:rPr>
      <w:rFonts w:eastAsia="Times New Roman"/>
      <w:b/>
      <w:color w:val="000000"/>
    </w:rPr>
  </w:style>
  <w:style w:type="character" w:customStyle="1" w:styleId="BodyTextChar1">
    <w:name w:val="Body Text Char1"/>
    <w:link w:val="BodyText"/>
    <w:rsid w:val="00B3239B"/>
    <w:rPr>
      <w:rFonts w:ascii="Times New Roman" w:eastAsia="Times New Roman" w:hAnsi="Times New Roman" w:cs="Times New Roman"/>
      <w:b/>
      <w:color w:val="000000"/>
      <w:szCs w:val="20"/>
      <w:lang w:val="hr-HR" w:eastAsia="zh-CN" w:bidi="hr-HR"/>
    </w:rPr>
  </w:style>
  <w:style w:type="paragraph" w:styleId="List">
    <w:name w:val="List"/>
    <w:basedOn w:val="Normal"/>
    <w:rsid w:val="00B3239B"/>
    <w:pPr>
      <w:ind w:left="360" w:hanging="360"/>
    </w:pPr>
    <w:rPr>
      <w:rFonts w:eastAsia="Times New Roman"/>
      <w:color w:val="000000"/>
    </w:rPr>
  </w:style>
  <w:style w:type="paragraph" w:customStyle="1" w:styleId="Caption1">
    <w:name w:val="Caption1"/>
    <w:basedOn w:val="Normal"/>
    <w:rsid w:val="00B3239B"/>
    <w:pPr>
      <w:suppressLineNumbers/>
      <w:spacing w:before="120" w:after="120"/>
    </w:pPr>
    <w:rPr>
      <w:rFonts w:cs="Lohit Hindi"/>
      <w:i/>
      <w:iCs/>
      <w:sz w:val="24"/>
      <w:szCs w:val="24"/>
    </w:rPr>
  </w:style>
  <w:style w:type="paragraph" w:customStyle="1" w:styleId="Indeks">
    <w:name w:val="Indeks"/>
    <w:basedOn w:val="Normal"/>
    <w:rsid w:val="00B3239B"/>
    <w:pPr>
      <w:suppressLineNumbers/>
    </w:pPr>
    <w:rPr>
      <w:rFonts w:cs="Lohit Hindi"/>
    </w:rPr>
  </w:style>
  <w:style w:type="paragraph" w:customStyle="1" w:styleId="Zaglavlje">
    <w:name w:val="Zaglavlje"/>
    <w:basedOn w:val="Normal"/>
    <w:next w:val="BodyText"/>
    <w:rsid w:val="00B3239B"/>
    <w:pPr>
      <w:keepNext/>
      <w:spacing w:before="240" w:after="120"/>
    </w:pPr>
    <w:rPr>
      <w:rFonts w:ascii="Liberation Sans" w:eastAsia="WenQuanYi Zen Hei" w:hAnsi="Liberation Sans" w:cs="Lohit Hindi"/>
      <w:sz w:val="28"/>
      <w:szCs w:val="28"/>
    </w:rPr>
  </w:style>
  <w:style w:type="paragraph" w:customStyle="1" w:styleId="EMAPALCTitleA">
    <w:name w:val="EMA PALC Title A"/>
    <w:basedOn w:val="Normal"/>
    <w:rsid w:val="00B3239B"/>
    <w:pPr>
      <w:jc w:val="center"/>
    </w:pPr>
    <w:rPr>
      <w:rFonts w:ascii="Times New Roman Bold" w:eastAsia="Times New Roman" w:hAnsi="Times New Roman Bold" w:cs="Times New Roman Bold"/>
      <w:b/>
    </w:rPr>
  </w:style>
  <w:style w:type="paragraph" w:customStyle="1" w:styleId="EMAPALCTitleB">
    <w:name w:val="EMA PALC Title B"/>
    <w:basedOn w:val="Normal"/>
    <w:rsid w:val="00B3239B"/>
    <w:pPr>
      <w:ind w:left="567" w:hanging="567"/>
    </w:pPr>
    <w:rPr>
      <w:rFonts w:ascii="Times New Roman Bold" w:eastAsia="Times New Roman" w:hAnsi="Times New Roman Bold" w:cs="Times New Roman Bold"/>
      <w:b/>
    </w:rPr>
  </w:style>
  <w:style w:type="paragraph" w:customStyle="1" w:styleId="TitleB">
    <w:name w:val="Title B"/>
    <w:basedOn w:val="Normal"/>
    <w:qFormat/>
    <w:rsid w:val="00516231"/>
    <w:pPr>
      <w:ind w:left="567" w:hanging="567"/>
    </w:pPr>
    <w:rPr>
      <w:rFonts w:ascii="Times New Roman Bold" w:hAnsi="Times New Roman Bold"/>
      <w:b/>
      <w:szCs w:val="22"/>
    </w:rPr>
  </w:style>
  <w:style w:type="paragraph" w:styleId="BodyTextIndent">
    <w:name w:val="Body Text Indent"/>
    <w:basedOn w:val="Normal"/>
    <w:link w:val="BodyTextIndentChar1"/>
    <w:rsid w:val="00B3239B"/>
    <w:pPr>
      <w:spacing w:line="260" w:lineRule="exact"/>
      <w:ind w:left="567"/>
    </w:pPr>
    <w:rPr>
      <w:rFonts w:eastAsia="Times New Roman"/>
      <w:color w:val="000000"/>
    </w:rPr>
  </w:style>
  <w:style w:type="character" w:customStyle="1" w:styleId="BodyTextIndentChar1">
    <w:name w:val="Body Text Indent Char1"/>
    <w:link w:val="BodyTextIndent"/>
    <w:rsid w:val="00B3239B"/>
    <w:rPr>
      <w:rFonts w:ascii="Times New Roman" w:eastAsia="Times New Roman" w:hAnsi="Times New Roman" w:cs="Times New Roman"/>
      <w:color w:val="000000"/>
      <w:szCs w:val="20"/>
      <w:lang w:val="hr-HR" w:eastAsia="zh-CN" w:bidi="hr-HR"/>
    </w:rPr>
  </w:style>
  <w:style w:type="paragraph" w:styleId="FootnoteText">
    <w:name w:val="footnote text"/>
    <w:basedOn w:val="Normal"/>
    <w:link w:val="FootnoteTextChar1"/>
    <w:rsid w:val="00B3239B"/>
    <w:rPr>
      <w:rFonts w:eastAsia="Times New Roman"/>
      <w:color w:val="000000"/>
    </w:rPr>
  </w:style>
  <w:style w:type="character" w:customStyle="1" w:styleId="FootnoteTextChar1">
    <w:name w:val="Footnote Text Char1"/>
    <w:link w:val="FootnoteText"/>
    <w:rsid w:val="00B3239B"/>
    <w:rPr>
      <w:rFonts w:ascii="Times New Roman" w:eastAsia="Times New Roman" w:hAnsi="Times New Roman" w:cs="Times New Roman"/>
      <w:color w:val="000000"/>
      <w:sz w:val="20"/>
      <w:szCs w:val="20"/>
      <w:lang w:val="hr-HR" w:eastAsia="zh-CN" w:bidi="hr-HR"/>
    </w:rPr>
  </w:style>
  <w:style w:type="paragraph" w:styleId="BodyText2">
    <w:name w:val="Body Text 2"/>
    <w:basedOn w:val="Normal"/>
    <w:link w:val="BodyText2Char1"/>
    <w:rsid w:val="00B3239B"/>
    <w:rPr>
      <w:rFonts w:eastAsia="Times New Roman"/>
      <w:color w:val="000000"/>
    </w:rPr>
  </w:style>
  <w:style w:type="character" w:customStyle="1" w:styleId="BodyText2Char1">
    <w:name w:val="Body Text 2 Char1"/>
    <w:link w:val="BodyText2"/>
    <w:rsid w:val="00B3239B"/>
    <w:rPr>
      <w:rFonts w:ascii="Times New Roman" w:eastAsia="Times New Roman" w:hAnsi="Times New Roman" w:cs="Times New Roman"/>
      <w:color w:val="000000"/>
      <w:szCs w:val="20"/>
      <w:lang w:val="hr-HR" w:eastAsia="zh-CN" w:bidi="hr-HR"/>
    </w:rPr>
  </w:style>
  <w:style w:type="paragraph" w:styleId="EndnoteText">
    <w:name w:val="endnote text"/>
    <w:basedOn w:val="Normal"/>
    <w:link w:val="EndnoteTextChar1"/>
    <w:rsid w:val="00B3239B"/>
    <w:pPr>
      <w:widowControl w:val="0"/>
    </w:pPr>
    <w:rPr>
      <w:rFonts w:eastAsia="Times New Roman"/>
      <w:color w:val="000000"/>
      <w:sz w:val="18"/>
    </w:rPr>
  </w:style>
  <w:style w:type="character" w:customStyle="1" w:styleId="EndnoteTextChar1">
    <w:name w:val="Endnote Text Char1"/>
    <w:link w:val="EndnoteText"/>
    <w:rsid w:val="00B3239B"/>
    <w:rPr>
      <w:rFonts w:ascii="Times New Roman" w:eastAsia="Times New Roman" w:hAnsi="Times New Roman" w:cs="Times New Roman"/>
      <w:color w:val="000000"/>
      <w:sz w:val="18"/>
      <w:szCs w:val="20"/>
      <w:lang w:val="hr-HR" w:eastAsia="zh-CN" w:bidi="hr-HR"/>
    </w:rPr>
  </w:style>
  <w:style w:type="paragraph" w:styleId="BlockText">
    <w:name w:val="Block Text"/>
    <w:basedOn w:val="Normal"/>
    <w:rsid w:val="00B3239B"/>
    <w:pPr>
      <w:ind w:left="284" w:right="-2"/>
    </w:pPr>
    <w:rPr>
      <w:rFonts w:eastAsia="Times New Roman"/>
      <w:color w:val="000000"/>
    </w:rPr>
  </w:style>
  <w:style w:type="paragraph" w:styleId="CommentText">
    <w:name w:val="annotation text"/>
    <w:basedOn w:val="Normal"/>
    <w:link w:val="CommentTextChar1"/>
    <w:rsid w:val="00B3239B"/>
    <w:rPr>
      <w:rFonts w:eastAsia="Times New Roman"/>
      <w:color w:val="000000"/>
    </w:rPr>
  </w:style>
  <w:style w:type="character" w:customStyle="1" w:styleId="CommentTextChar1">
    <w:name w:val="Comment Text Char1"/>
    <w:link w:val="CommentText"/>
    <w:rsid w:val="00B3239B"/>
    <w:rPr>
      <w:rFonts w:ascii="Times New Roman" w:eastAsia="Times New Roman" w:hAnsi="Times New Roman" w:cs="Times New Roman"/>
      <w:color w:val="000000"/>
      <w:sz w:val="20"/>
      <w:szCs w:val="20"/>
      <w:lang w:val="hr-HR" w:eastAsia="zh-CN" w:bidi="hr-HR"/>
    </w:rPr>
  </w:style>
  <w:style w:type="paragraph" w:customStyle="1" w:styleId="dunjalist">
    <w:name w:val="dunjalist"/>
    <w:basedOn w:val="Normal"/>
    <w:rsid w:val="00B3239B"/>
    <w:pPr>
      <w:spacing w:after="120"/>
    </w:pPr>
    <w:rPr>
      <w:rFonts w:ascii="Comic Sans MS" w:eastAsia="Times New Roman" w:hAnsi="Comic Sans MS" w:cs="Comic Sans MS"/>
      <w:b/>
      <w:color w:val="000000"/>
    </w:rPr>
  </w:style>
  <w:style w:type="paragraph" w:customStyle="1" w:styleId="PlainText1">
    <w:name w:val="Plain Text1"/>
    <w:basedOn w:val="Normal"/>
    <w:rsid w:val="00B3239B"/>
    <w:pPr>
      <w:spacing w:before="240" w:line="240" w:lineRule="exact"/>
      <w:ind w:left="567" w:hanging="567"/>
    </w:pPr>
    <w:rPr>
      <w:rFonts w:eastAsia="Times New Roman"/>
      <w:color w:val="000000"/>
      <w:kern w:val="1"/>
    </w:rPr>
  </w:style>
  <w:style w:type="paragraph" w:styleId="BodyText3">
    <w:name w:val="Body Text 3"/>
    <w:basedOn w:val="Normal"/>
    <w:link w:val="BodyText3Char1"/>
    <w:rsid w:val="00B3239B"/>
    <w:pPr>
      <w:jc w:val="both"/>
    </w:pPr>
    <w:rPr>
      <w:rFonts w:eastAsia="Times New Roman"/>
      <w:color w:val="000000"/>
    </w:rPr>
  </w:style>
  <w:style w:type="character" w:customStyle="1" w:styleId="BodyText3Char1">
    <w:name w:val="Body Text 3 Char1"/>
    <w:link w:val="BodyText3"/>
    <w:rsid w:val="00B3239B"/>
    <w:rPr>
      <w:rFonts w:ascii="Times New Roman" w:eastAsia="Times New Roman" w:hAnsi="Times New Roman" w:cs="Times New Roman"/>
      <w:color w:val="000000"/>
      <w:szCs w:val="20"/>
      <w:lang w:val="hr-HR" w:eastAsia="zh-CN" w:bidi="hr-HR"/>
    </w:rPr>
  </w:style>
  <w:style w:type="paragraph" w:styleId="BodyTextIndent2">
    <w:name w:val="Body Text Indent 2"/>
    <w:basedOn w:val="Normal"/>
    <w:link w:val="BodyTextIndent2Char1"/>
    <w:rsid w:val="00B3239B"/>
    <w:pPr>
      <w:ind w:left="1440" w:hanging="1440"/>
    </w:pPr>
    <w:rPr>
      <w:rFonts w:eastAsia="Times New Roman"/>
      <w:color w:val="0000FF"/>
    </w:rPr>
  </w:style>
  <w:style w:type="character" w:customStyle="1" w:styleId="BodyTextIndent2Char1">
    <w:name w:val="Body Text Indent 2 Char1"/>
    <w:link w:val="BodyTextIndent2"/>
    <w:rsid w:val="00B3239B"/>
    <w:rPr>
      <w:rFonts w:ascii="Times New Roman" w:eastAsia="Times New Roman" w:hAnsi="Times New Roman" w:cs="Times New Roman"/>
      <w:color w:val="0000FF"/>
      <w:szCs w:val="20"/>
      <w:lang w:val="hr-HR" w:eastAsia="zh-CN" w:bidi="hr-HR"/>
    </w:rPr>
  </w:style>
  <w:style w:type="paragraph" w:customStyle="1" w:styleId="western">
    <w:name w:val="western"/>
    <w:basedOn w:val="Normal"/>
    <w:rsid w:val="00B3239B"/>
    <w:pPr>
      <w:spacing w:before="100" w:after="100" w:line="260" w:lineRule="atLeast"/>
      <w:jc w:val="both"/>
    </w:pPr>
    <w:rPr>
      <w:rFonts w:eastAsia="Times New Roman"/>
      <w:b/>
      <w:color w:val="000000"/>
    </w:rPr>
  </w:style>
  <w:style w:type="paragraph" w:styleId="NormalWeb">
    <w:name w:val="Normal (Web)"/>
    <w:basedOn w:val="Normal"/>
    <w:rsid w:val="00B3239B"/>
    <w:pPr>
      <w:spacing w:before="280" w:after="280"/>
    </w:pPr>
    <w:rPr>
      <w:rFonts w:ascii="Arial Unicode MS" w:eastAsia="Arial Unicode MS" w:hAnsi="Arial Unicode MS" w:cs="Arial Unicode MS"/>
      <w:color w:val="000000"/>
      <w:sz w:val="24"/>
      <w:szCs w:val="24"/>
    </w:rPr>
  </w:style>
  <w:style w:type="paragraph" w:styleId="BodyTextFirstIndent">
    <w:name w:val="Body Text First Indent"/>
    <w:basedOn w:val="BodyText"/>
    <w:link w:val="BodyTextFirstIndentChar1"/>
    <w:rsid w:val="00B3239B"/>
    <w:pPr>
      <w:spacing w:after="120"/>
      <w:ind w:firstLine="210"/>
      <w:jc w:val="left"/>
    </w:pPr>
    <w:rPr>
      <w:b w:val="0"/>
    </w:rPr>
  </w:style>
  <w:style w:type="character" w:customStyle="1" w:styleId="BodyTextFirstIndentChar1">
    <w:name w:val="Body Text First Indent Char1"/>
    <w:link w:val="BodyTextFirstIndent"/>
    <w:rsid w:val="00B3239B"/>
    <w:rPr>
      <w:rFonts w:ascii="Times New Roman" w:eastAsia="Times New Roman" w:hAnsi="Times New Roman" w:cs="Times New Roman"/>
      <w:b w:val="0"/>
      <w:color w:val="000000"/>
      <w:szCs w:val="20"/>
      <w:lang w:val="hr-HR" w:eastAsia="zh-CN" w:bidi="hr-HR"/>
    </w:rPr>
  </w:style>
  <w:style w:type="paragraph" w:styleId="BodyTextFirstIndent2">
    <w:name w:val="Body Text First Indent 2"/>
    <w:basedOn w:val="BodyTextIndent"/>
    <w:link w:val="BodyTextFirstIndent2Char1"/>
    <w:rsid w:val="00B3239B"/>
    <w:pPr>
      <w:spacing w:after="120" w:line="100" w:lineRule="atLeast"/>
      <w:ind w:left="360" w:firstLine="210"/>
    </w:pPr>
  </w:style>
  <w:style w:type="character" w:customStyle="1" w:styleId="BodyTextFirstIndent2Char1">
    <w:name w:val="Body Text First Indent 2 Char1"/>
    <w:link w:val="BodyTextFirstIndent2"/>
    <w:rsid w:val="00B3239B"/>
    <w:rPr>
      <w:rFonts w:ascii="Times New Roman" w:eastAsia="Times New Roman" w:hAnsi="Times New Roman" w:cs="Times New Roman"/>
      <w:color w:val="000000"/>
      <w:szCs w:val="20"/>
      <w:lang w:val="hr-HR" w:eastAsia="zh-CN" w:bidi="hr-HR"/>
    </w:rPr>
  </w:style>
  <w:style w:type="paragraph" w:styleId="BodyTextIndent3">
    <w:name w:val="Body Text Indent 3"/>
    <w:basedOn w:val="Normal"/>
    <w:link w:val="BodyTextIndent3Char1"/>
    <w:rsid w:val="00B3239B"/>
    <w:pPr>
      <w:spacing w:after="120"/>
      <w:ind w:left="360"/>
    </w:pPr>
    <w:rPr>
      <w:rFonts w:eastAsia="Times New Roman"/>
      <w:color w:val="000000"/>
      <w:sz w:val="16"/>
      <w:szCs w:val="16"/>
    </w:rPr>
  </w:style>
  <w:style w:type="character" w:customStyle="1" w:styleId="BodyTextIndent3Char1">
    <w:name w:val="Body Text Indent 3 Char1"/>
    <w:link w:val="BodyTextIndent3"/>
    <w:rsid w:val="00B3239B"/>
    <w:rPr>
      <w:rFonts w:ascii="Times New Roman" w:eastAsia="Times New Roman" w:hAnsi="Times New Roman" w:cs="Times New Roman"/>
      <w:color w:val="000000"/>
      <w:sz w:val="16"/>
      <w:szCs w:val="16"/>
      <w:lang w:val="hr-HR" w:eastAsia="zh-CN" w:bidi="hr-HR"/>
    </w:rPr>
  </w:style>
  <w:style w:type="paragraph" w:styleId="Caption">
    <w:name w:val="caption"/>
    <w:basedOn w:val="Normal"/>
    <w:next w:val="Normal"/>
    <w:qFormat/>
    <w:rsid w:val="00B3239B"/>
    <w:pPr>
      <w:spacing w:before="120" w:after="120"/>
    </w:pPr>
    <w:rPr>
      <w:rFonts w:eastAsia="Times New Roman"/>
      <w:b/>
      <w:bCs/>
      <w:color w:val="000000"/>
    </w:rPr>
  </w:style>
  <w:style w:type="paragraph" w:styleId="Closing">
    <w:name w:val="Closing"/>
    <w:basedOn w:val="Normal"/>
    <w:link w:val="ClosingChar1"/>
    <w:rsid w:val="00B3239B"/>
    <w:pPr>
      <w:ind w:left="4320"/>
    </w:pPr>
    <w:rPr>
      <w:rFonts w:eastAsia="Times New Roman"/>
      <w:color w:val="000000"/>
    </w:rPr>
  </w:style>
  <w:style w:type="character" w:customStyle="1" w:styleId="ClosingChar1">
    <w:name w:val="Closing Char1"/>
    <w:link w:val="Closing"/>
    <w:rsid w:val="00B3239B"/>
    <w:rPr>
      <w:rFonts w:ascii="Times New Roman" w:eastAsia="Times New Roman" w:hAnsi="Times New Roman" w:cs="Times New Roman"/>
      <w:color w:val="000000"/>
      <w:szCs w:val="20"/>
      <w:lang w:val="hr-HR" w:eastAsia="zh-CN" w:bidi="hr-HR"/>
    </w:rPr>
  </w:style>
  <w:style w:type="paragraph" w:styleId="Date">
    <w:name w:val="Date"/>
    <w:basedOn w:val="Normal"/>
    <w:next w:val="Normal"/>
    <w:link w:val="DateChar1"/>
    <w:rsid w:val="00B3239B"/>
    <w:rPr>
      <w:rFonts w:eastAsia="Times New Roman"/>
      <w:color w:val="000000"/>
    </w:rPr>
  </w:style>
  <w:style w:type="character" w:customStyle="1" w:styleId="DateChar1">
    <w:name w:val="Date Char1"/>
    <w:link w:val="Date"/>
    <w:rsid w:val="00B3239B"/>
    <w:rPr>
      <w:rFonts w:ascii="Times New Roman" w:eastAsia="Times New Roman" w:hAnsi="Times New Roman" w:cs="Times New Roman"/>
      <w:color w:val="000000"/>
      <w:szCs w:val="20"/>
      <w:lang w:val="hr-HR" w:eastAsia="zh-CN" w:bidi="hr-HR"/>
    </w:rPr>
  </w:style>
  <w:style w:type="paragraph" w:styleId="DocumentMap">
    <w:name w:val="Document Map"/>
    <w:basedOn w:val="Normal"/>
    <w:link w:val="DocumentMapChar1"/>
    <w:rsid w:val="00B3239B"/>
    <w:pPr>
      <w:shd w:val="clear" w:color="auto" w:fill="000080"/>
    </w:pPr>
    <w:rPr>
      <w:rFonts w:ascii="Tahoma" w:eastAsia="Times New Roman" w:hAnsi="Tahoma" w:cs="Tahoma"/>
      <w:color w:val="000000"/>
    </w:rPr>
  </w:style>
  <w:style w:type="character" w:customStyle="1" w:styleId="DocumentMapChar1">
    <w:name w:val="Document Map Char1"/>
    <w:link w:val="DocumentMap"/>
    <w:rsid w:val="00B3239B"/>
    <w:rPr>
      <w:rFonts w:ascii="Tahoma" w:eastAsia="Times New Roman" w:hAnsi="Tahoma" w:cs="Tahoma"/>
      <w:color w:val="000000"/>
      <w:szCs w:val="20"/>
      <w:shd w:val="clear" w:color="auto" w:fill="000080"/>
      <w:lang w:val="hr-HR" w:eastAsia="zh-CN" w:bidi="hr-HR"/>
    </w:rPr>
  </w:style>
  <w:style w:type="paragraph" w:styleId="E-mailSignature">
    <w:name w:val="E-mail Signature"/>
    <w:basedOn w:val="Normal"/>
    <w:link w:val="E-mailSignatureChar1"/>
    <w:rsid w:val="00B3239B"/>
    <w:rPr>
      <w:rFonts w:eastAsia="Times New Roman"/>
      <w:color w:val="000000"/>
    </w:rPr>
  </w:style>
  <w:style w:type="character" w:customStyle="1" w:styleId="E-mailSignatureChar1">
    <w:name w:val="E-mail Signature Char1"/>
    <w:link w:val="E-mailSignature"/>
    <w:rsid w:val="00B3239B"/>
    <w:rPr>
      <w:rFonts w:ascii="Times New Roman" w:eastAsia="Times New Roman" w:hAnsi="Times New Roman" w:cs="Times New Roman"/>
      <w:color w:val="000000"/>
      <w:szCs w:val="20"/>
      <w:lang w:val="hr-HR" w:eastAsia="zh-CN" w:bidi="hr-HR"/>
    </w:rPr>
  </w:style>
  <w:style w:type="paragraph" w:styleId="EnvelopeAddress">
    <w:name w:val="envelope address"/>
    <w:basedOn w:val="Normal"/>
    <w:rsid w:val="00B3239B"/>
    <w:pPr>
      <w:ind w:left="2880"/>
    </w:pPr>
    <w:rPr>
      <w:rFonts w:ascii="Arial" w:eastAsia="Times New Roman" w:hAnsi="Arial" w:cs="Arial"/>
      <w:color w:val="000000"/>
      <w:sz w:val="24"/>
      <w:szCs w:val="24"/>
    </w:rPr>
  </w:style>
  <w:style w:type="paragraph" w:styleId="EnvelopeReturn">
    <w:name w:val="envelope return"/>
    <w:basedOn w:val="Normal"/>
    <w:rsid w:val="00B3239B"/>
    <w:rPr>
      <w:rFonts w:ascii="Arial" w:eastAsia="Times New Roman" w:hAnsi="Arial" w:cs="Arial"/>
      <w:color w:val="000000"/>
    </w:rPr>
  </w:style>
  <w:style w:type="paragraph" w:styleId="HTMLAddress">
    <w:name w:val="HTML Address"/>
    <w:basedOn w:val="Normal"/>
    <w:link w:val="HTMLAddressChar1"/>
    <w:rsid w:val="00B3239B"/>
    <w:rPr>
      <w:rFonts w:eastAsia="Times New Roman"/>
      <w:i/>
      <w:iCs/>
      <w:color w:val="000000"/>
    </w:rPr>
  </w:style>
  <w:style w:type="character" w:customStyle="1" w:styleId="HTMLAddressChar1">
    <w:name w:val="HTML Address Char1"/>
    <w:link w:val="HTMLAddress"/>
    <w:rsid w:val="00B3239B"/>
    <w:rPr>
      <w:rFonts w:ascii="Times New Roman" w:eastAsia="Times New Roman" w:hAnsi="Times New Roman" w:cs="Times New Roman"/>
      <w:i/>
      <w:iCs/>
      <w:color w:val="000000"/>
      <w:szCs w:val="20"/>
      <w:lang w:val="hr-HR" w:eastAsia="zh-CN" w:bidi="hr-HR"/>
    </w:rPr>
  </w:style>
  <w:style w:type="paragraph" w:styleId="HTMLPreformatted">
    <w:name w:val="HTML Preformatted"/>
    <w:basedOn w:val="Normal"/>
    <w:link w:val="HTMLPreformattedChar1"/>
    <w:rsid w:val="00B3239B"/>
    <w:rPr>
      <w:rFonts w:ascii="Courier New" w:eastAsia="Times New Roman" w:hAnsi="Courier New" w:cs="Courier New"/>
      <w:color w:val="000000"/>
    </w:rPr>
  </w:style>
  <w:style w:type="character" w:customStyle="1" w:styleId="HTMLPreformattedChar1">
    <w:name w:val="HTML Preformatted Char1"/>
    <w:link w:val="HTMLPreformatted"/>
    <w:rsid w:val="00B3239B"/>
    <w:rPr>
      <w:rFonts w:ascii="Courier New" w:eastAsia="Times New Roman" w:hAnsi="Courier New" w:cs="Courier New"/>
      <w:color w:val="000000"/>
      <w:sz w:val="20"/>
      <w:szCs w:val="20"/>
      <w:lang w:val="hr-HR" w:eastAsia="zh-CN" w:bidi="hr-HR"/>
    </w:rPr>
  </w:style>
  <w:style w:type="paragraph" w:styleId="Index1">
    <w:name w:val="index 1"/>
    <w:basedOn w:val="Normal"/>
    <w:next w:val="Normal"/>
    <w:rsid w:val="00B3239B"/>
    <w:pPr>
      <w:ind w:left="220" w:hanging="220"/>
    </w:pPr>
    <w:rPr>
      <w:rFonts w:eastAsia="Times New Roman"/>
      <w:color w:val="000000"/>
    </w:rPr>
  </w:style>
  <w:style w:type="paragraph" w:styleId="Index2">
    <w:name w:val="index 2"/>
    <w:basedOn w:val="Normal"/>
    <w:next w:val="Normal"/>
    <w:rsid w:val="00B3239B"/>
    <w:pPr>
      <w:ind w:left="440" w:hanging="220"/>
    </w:pPr>
    <w:rPr>
      <w:rFonts w:eastAsia="Times New Roman"/>
      <w:color w:val="000000"/>
    </w:rPr>
  </w:style>
  <w:style w:type="paragraph" w:styleId="Index3">
    <w:name w:val="index 3"/>
    <w:basedOn w:val="Normal"/>
    <w:next w:val="Normal"/>
    <w:rsid w:val="00B3239B"/>
    <w:pPr>
      <w:ind w:left="660" w:hanging="220"/>
    </w:pPr>
    <w:rPr>
      <w:rFonts w:eastAsia="Times New Roman"/>
      <w:color w:val="000000"/>
    </w:rPr>
  </w:style>
  <w:style w:type="paragraph" w:styleId="Index4">
    <w:name w:val="index 4"/>
    <w:basedOn w:val="Normal"/>
    <w:next w:val="Normal"/>
    <w:rsid w:val="00B3239B"/>
    <w:pPr>
      <w:ind w:left="880" w:hanging="220"/>
    </w:pPr>
    <w:rPr>
      <w:rFonts w:eastAsia="Times New Roman"/>
      <w:color w:val="000000"/>
    </w:rPr>
  </w:style>
  <w:style w:type="paragraph" w:styleId="Index5">
    <w:name w:val="index 5"/>
    <w:basedOn w:val="Normal"/>
    <w:next w:val="Normal"/>
    <w:rsid w:val="00B3239B"/>
    <w:pPr>
      <w:ind w:left="1100" w:hanging="220"/>
    </w:pPr>
    <w:rPr>
      <w:rFonts w:eastAsia="Times New Roman"/>
      <w:color w:val="000000"/>
    </w:rPr>
  </w:style>
  <w:style w:type="paragraph" w:styleId="Index6">
    <w:name w:val="index 6"/>
    <w:basedOn w:val="Normal"/>
    <w:next w:val="Normal"/>
    <w:rsid w:val="00B3239B"/>
    <w:pPr>
      <w:ind w:left="1320" w:hanging="220"/>
    </w:pPr>
    <w:rPr>
      <w:rFonts w:eastAsia="Times New Roman"/>
      <w:color w:val="000000"/>
    </w:rPr>
  </w:style>
  <w:style w:type="paragraph" w:styleId="Index7">
    <w:name w:val="index 7"/>
    <w:basedOn w:val="Normal"/>
    <w:next w:val="Normal"/>
    <w:rsid w:val="00B3239B"/>
    <w:pPr>
      <w:ind w:left="1540" w:hanging="220"/>
    </w:pPr>
    <w:rPr>
      <w:rFonts w:eastAsia="Times New Roman"/>
      <w:color w:val="000000"/>
    </w:rPr>
  </w:style>
  <w:style w:type="paragraph" w:styleId="Index8">
    <w:name w:val="index 8"/>
    <w:basedOn w:val="Normal"/>
    <w:next w:val="Normal"/>
    <w:rsid w:val="00B3239B"/>
    <w:pPr>
      <w:ind w:left="1760" w:hanging="220"/>
    </w:pPr>
    <w:rPr>
      <w:rFonts w:eastAsia="Times New Roman"/>
      <w:color w:val="000000"/>
    </w:rPr>
  </w:style>
  <w:style w:type="paragraph" w:styleId="Index9">
    <w:name w:val="index 9"/>
    <w:basedOn w:val="Normal"/>
    <w:next w:val="Normal"/>
    <w:rsid w:val="00B3239B"/>
    <w:pPr>
      <w:ind w:left="1980" w:hanging="220"/>
    </w:pPr>
    <w:rPr>
      <w:rFonts w:eastAsia="Times New Roman"/>
      <w:color w:val="000000"/>
    </w:rPr>
  </w:style>
  <w:style w:type="paragraph" w:styleId="IndexHeading">
    <w:name w:val="index heading"/>
    <w:basedOn w:val="Normal"/>
    <w:next w:val="Index1"/>
    <w:rsid w:val="00B3239B"/>
    <w:rPr>
      <w:rFonts w:ascii="Arial" w:eastAsia="Times New Roman" w:hAnsi="Arial" w:cs="Arial"/>
      <w:b/>
      <w:bCs/>
      <w:color w:val="000000"/>
    </w:rPr>
  </w:style>
  <w:style w:type="paragraph" w:customStyle="1" w:styleId="ListBullet21">
    <w:name w:val="List Bullet 21"/>
    <w:basedOn w:val="Normal"/>
    <w:rsid w:val="00B3239B"/>
    <w:pPr>
      <w:ind w:left="720" w:hanging="360"/>
    </w:pPr>
    <w:rPr>
      <w:rFonts w:eastAsia="Times New Roman"/>
      <w:color w:val="000000"/>
    </w:rPr>
  </w:style>
  <w:style w:type="paragraph" w:customStyle="1" w:styleId="ListBullet31">
    <w:name w:val="List Bullet 31"/>
    <w:basedOn w:val="Normal"/>
    <w:rsid w:val="00B3239B"/>
    <w:pPr>
      <w:ind w:left="1080" w:hanging="360"/>
    </w:pPr>
    <w:rPr>
      <w:rFonts w:eastAsia="Times New Roman"/>
      <w:color w:val="000000"/>
    </w:rPr>
  </w:style>
  <w:style w:type="paragraph" w:customStyle="1" w:styleId="ListBullet41">
    <w:name w:val="List Bullet 41"/>
    <w:basedOn w:val="Normal"/>
    <w:rsid w:val="00B3239B"/>
    <w:pPr>
      <w:ind w:left="1440" w:hanging="360"/>
    </w:pPr>
    <w:rPr>
      <w:rFonts w:eastAsia="Times New Roman"/>
      <w:color w:val="000000"/>
    </w:rPr>
  </w:style>
  <w:style w:type="paragraph" w:customStyle="1" w:styleId="ListBullet51">
    <w:name w:val="List Bullet 51"/>
    <w:basedOn w:val="Normal"/>
    <w:rsid w:val="00B3239B"/>
    <w:pPr>
      <w:ind w:left="1800" w:hanging="360"/>
    </w:pPr>
    <w:rPr>
      <w:rFonts w:eastAsia="Times New Roman"/>
      <w:color w:val="000000"/>
    </w:rPr>
  </w:style>
  <w:style w:type="paragraph" w:styleId="ListBullet">
    <w:name w:val="List Bullet"/>
    <w:basedOn w:val="Normal"/>
    <w:rsid w:val="00B3239B"/>
    <w:rPr>
      <w:rFonts w:eastAsia="Times New Roman"/>
      <w:color w:val="000000"/>
    </w:rPr>
  </w:style>
  <w:style w:type="paragraph" w:styleId="ListBullet2">
    <w:name w:val="List Bullet 2"/>
    <w:basedOn w:val="Normal"/>
    <w:rsid w:val="00B3239B"/>
    <w:rPr>
      <w:rFonts w:eastAsia="Times New Roman"/>
      <w:color w:val="000000"/>
    </w:rPr>
  </w:style>
  <w:style w:type="paragraph" w:styleId="ListBullet3">
    <w:name w:val="List Bullet 3"/>
    <w:basedOn w:val="Normal"/>
    <w:rsid w:val="00B3239B"/>
    <w:rPr>
      <w:rFonts w:eastAsia="Times New Roman"/>
      <w:color w:val="000000"/>
    </w:rPr>
  </w:style>
  <w:style w:type="paragraph" w:styleId="ListBullet4">
    <w:name w:val="List Bullet 4"/>
    <w:basedOn w:val="Normal"/>
    <w:rsid w:val="00B3239B"/>
    <w:rPr>
      <w:rFonts w:eastAsia="Times New Roman"/>
      <w:color w:val="000000"/>
    </w:rPr>
  </w:style>
  <w:style w:type="paragraph" w:styleId="ListBullet5">
    <w:name w:val="List Bullet 5"/>
    <w:basedOn w:val="Normal"/>
    <w:rsid w:val="00B3239B"/>
    <w:rPr>
      <w:rFonts w:eastAsia="Times New Roman"/>
      <w:color w:val="000000"/>
    </w:rPr>
  </w:style>
  <w:style w:type="paragraph" w:styleId="ListContinue">
    <w:name w:val="List Continue"/>
    <w:basedOn w:val="Normal"/>
    <w:rsid w:val="00B3239B"/>
    <w:pPr>
      <w:spacing w:after="120"/>
      <w:ind w:left="360"/>
    </w:pPr>
    <w:rPr>
      <w:rFonts w:eastAsia="Times New Roman"/>
      <w:color w:val="000000"/>
    </w:rPr>
  </w:style>
  <w:style w:type="paragraph" w:styleId="ListContinue2">
    <w:name w:val="List Continue 2"/>
    <w:basedOn w:val="Normal"/>
    <w:rsid w:val="00B3239B"/>
    <w:pPr>
      <w:spacing w:after="120"/>
      <w:ind w:left="720"/>
    </w:pPr>
    <w:rPr>
      <w:rFonts w:eastAsia="Times New Roman"/>
      <w:color w:val="000000"/>
    </w:rPr>
  </w:style>
  <w:style w:type="paragraph" w:styleId="ListContinue3">
    <w:name w:val="List Continue 3"/>
    <w:basedOn w:val="Normal"/>
    <w:rsid w:val="00B3239B"/>
    <w:pPr>
      <w:spacing w:after="120"/>
      <w:ind w:left="1080"/>
    </w:pPr>
    <w:rPr>
      <w:rFonts w:eastAsia="Times New Roman"/>
      <w:color w:val="000000"/>
    </w:rPr>
  </w:style>
  <w:style w:type="paragraph" w:styleId="ListContinue4">
    <w:name w:val="List Continue 4"/>
    <w:basedOn w:val="Normal"/>
    <w:rsid w:val="00B3239B"/>
    <w:pPr>
      <w:spacing w:after="120"/>
      <w:ind w:left="1440"/>
    </w:pPr>
    <w:rPr>
      <w:rFonts w:eastAsia="Times New Roman"/>
      <w:color w:val="000000"/>
    </w:rPr>
  </w:style>
  <w:style w:type="paragraph" w:styleId="ListContinue5">
    <w:name w:val="List Continue 5"/>
    <w:basedOn w:val="Normal"/>
    <w:rsid w:val="00B3239B"/>
    <w:pPr>
      <w:spacing w:after="120"/>
      <w:ind w:left="1800"/>
    </w:pPr>
    <w:rPr>
      <w:rFonts w:eastAsia="Times New Roman"/>
      <w:color w:val="000000"/>
    </w:rPr>
  </w:style>
  <w:style w:type="paragraph" w:styleId="ListNumber">
    <w:name w:val="List Number"/>
    <w:basedOn w:val="Normal"/>
    <w:rsid w:val="00B3239B"/>
    <w:rPr>
      <w:rFonts w:eastAsia="Times New Roman"/>
      <w:color w:val="000000"/>
    </w:rPr>
  </w:style>
  <w:style w:type="paragraph" w:styleId="ListNumber2">
    <w:name w:val="List Number 2"/>
    <w:basedOn w:val="Normal"/>
    <w:rsid w:val="00B3239B"/>
    <w:rPr>
      <w:rFonts w:eastAsia="Times New Roman"/>
      <w:color w:val="000000"/>
    </w:rPr>
  </w:style>
  <w:style w:type="paragraph" w:styleId="ListNumber3">
    <w:name w:val="List Number 3"/>
    <w:basedOn w:val="Normal"/>
    <w:rsid w:val="00B3239B"/>
    <w:rPr>
      <w:rFonts w:eastAsia="Times New Roman"/>
      <w:color w:val="000000"/>
    </w:rPr>
  </w:style>
  <w:style w:type="paragraph" w:styleId="ListNumber4">
    <w:name w:val="List Number 4"/>
    <w:basedOn w:val="Normal"/>
    <w:rsid w:val="00B3239B"/>
    <w:rPr>
      <w:rFonts w:eastAsia="Times New Roman"/>
      <w:color w:val="000000"/>
    </w:rPr>
  </w:style>
  <w:style w:type="paragraph" w:styleId="ListNumber5">
    <w:name w:val="List Number 5"/>
    <w:basedOn w:val="Normal"/>
    <w:rsid w:val="00B3239B"/>
    <w:rPr>
      <w:rFonts w:eastAsia="Times New Roman"/>
      <w:color w:val="000000"/>
    </w:rPr>
  </w:style>
  <w:style w:type="paragraph" w:styleId="MacroText">
    <w:name w:val="macro"/>
    <w:link w:val="MacroTextChar1"/>
    <w:rsid w:val="00B3239B"/>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Times New Roman" w:hAnsi="Courier New" w:cs="Courier New"/>
      <w:lang w:val="hr-HR" w:eastAsia="zh-CN" w:bidi="hr-HR"/>
    </w:rPr>
  </w:style>
  <w:style w:type="character" w:customStyle="1" w:styleId="MacroTextChar1">
    <w:name w:val="Macro Text Char1"/>
    <w:link w:val="MacroText"/>
    <w:rsid w:val="00B3239B"/>
    <w:rPr>
      <w:rFonts w:ascii="Courier New" w:eastAsia="Times New Roman" w:hAnsi="Courier New" w:cs="Courier New"/>
      <w:lang w:val="hr-HR" w:eastAsia="zh-CN" w:bidi="hr-HR"/>
    </w:rPr>
  </w:style>
  <w:style w:type="paragraph" w:styleId="MessageHeader">
    <w:name w:val="Message Header"/>
    <w:basedOn w:val="Normal"/>
    <w:link w:val="MessageHeaderChar1"/>
    <w:rsid w:val="00B3239B"/>
    <w:pPr>
      <w:shd w:val="clear" w:color="auto" w:fill="CCCCCC"/>
      <w:ind w:left="1080" w:hanging="1080"/>
    </w:pPr>
    <w:rPr>
      <w:rFonts w:ascii="Arial" w:eastAsia="Times New Roman" w:hAnsi="Arial" w:cs="Arial"/>
      <w:color w:val="000000"/>
      <w:sz w:val="24"/>
      <w:szCs w:val="24"/>
    </w:rPr>
  </w:style>
  <w:style w:type="character" w:customStyle="1" w:styleId="MessageHeaderChar1">
    <w:name w:val="Message Header Char1"/>
    <w:link w:val="MessageHeader"/>
    <w:rsid w:val="00B3239B"/>
    <w:rPr>
      <w:rFonts w:ascii="Arial" w:eastAsia="Times New Roman" w:hAnsi="Arial" w:cs="Arial"/>
      <w:color w:val="000000"/>
      <w:sz w:val="24"/>
      <w:szCs w:val="24"/>
      <w:shd w:val="clear" w:color="auto" w:fill="CCCCCC"/>
      <w:lang w:val="hr-HR" w:eastAsia="zh-CN" w:bidi="hr-HR"/>
    </w:rPr>
  </w:style>
  <w:style w:type="paragraph" w:styleId="NormalIndent">
    <w:name w:val="Normal Indent"/>
    <w:basedOn w:val="Normal"/>
    <w:rsid w:val="00B3239B"/>
    <w:pPr>
      <w:ind w:left="720"/>
    </w:pPr>
    <w:rPr>
      <w:rFonts w:eastAsia="Times New Roman"/>
      <w:color w:val="000000"/>
    </w:rPr>
  </w:style>
  <w:style w:type="paragraph" w:styleId="NoteHeading">
    <w:name w:val="Note Heading"/>
    <w:basedOn w:val="Normal"/>
    <w:next w:val="Normal"/>
    <w:link w:val="NoteHeadingChar1"/>
    <w:rsid w:val="00B3239B"/>
    <w:rPr>
      <w:rFonts w:eastAsia="Times New Roman"/>
      <w:color w:val="000000"/>
    </w:rPr>
  </w:style>
  <w:style w:type="character" w:customStyle="1" w:styleId="NoteHeadingChar1">
    <w:name w:val="Note Heading Char1"/>
    <w:link w:val="NoteHeading"/>
    <w:rsid w:val="00B3239B"/>
    <w:rPr>
      <w:rFonts w:ascii="Times New Roman" w:eastAsia="Times New Roman" w:hAnsi="Times New Roman" w:cs="Times New Roman"/>
      <w:color w:val="000000"/>
      <w:szCs w:val="20"/>
      <w:lang w:val="hr-HR" w:eastAsia="zh-CN" w:bidi="hr-HR"/>
    </w:rPr>
  </w:style>
  <w:style w:type="paragraph" w:styleId="PlainText">
    <w:name w:val="Plain Text"/>
    <w:basedOn w:val="Normal"/>
    <w:link w:val="PlainTextChar1"/>
    <w:rsid w:val="00B3239B"/>
    <w:rPr>
      <w:rFonts w:ascii="Courier New" w:eastAsia="Times New Roman" w:hAnsi="Courier New" w:cs="Courier New"/>
      <w:color w:val="000000"/>
    </w:rPr>
  </w:style>
  <w:style w:type="character" w:customStyle="1" w:styleId="PlainTextChar1">
    <w:name w:val="Plain Text Char1"/>
    <w:link w:val="PlainText"/>
    <w:rsid w:val="00B3239B"/>
    <w:rPr>
      <w:rFonts w:ascii="Courier New" w:eastAsia="Times New Roman" w:hAnsi="Courier New" w:cs="Courier New"/>
      <w:color w:val="000000"/>
      <w:sz w:val="20"/>
      <w:szCs w:val="20"/>
      <w:lang w:val="hr-HR" w:eastAsia="zh-CN" w:bidi="hr-HR"/>
    </w:rPr>
  </w:style>
  <w:style w:type="paragraph" w:styleId="Salutation">
    <w:name w:val="Salutation"/>
    <w:basedOn w:val="Normal"/>
    <w:next w:val="Normal"/>
    <w:link w:val="SalutationChar1"/>
    <w:rsid w:val="00B3239B"/>
    <w:rPr>
      <w:rFonts w:eastAsia="Times New Roman"/>
      <w:color w:val="000000"/>
    </w:rPr>
  </w:style>
  <w:style w:type="character" w:customStyle="1" w:styleId="SalutationChar1">
    <w:name w:val="Salutation Char1"/>
    <w:link w:val="Salutation"/>
    <w:rsid w:val="00B3239B"/>
    <w:rPr>
      <w:rFonts w:ascii="Times New Roman" w:eastAsia="Times New Roman" w:hAnsi="Times New Roman" w:cs="Times New Roman"/>
      <w:color w:val="000000"/>
      <w:szCs w:val="20"/>
      <w:lang w:val="hr-HR" w:eastAsia="zh-CN" w:bidi="hr-HR"/>
    </w:rPr>
  </w:style>
  <w:style w:type="paragraph" w:styleId="Signature">
    <w:name w:val="Signature"/>
    <w:basedOn w:val="Normal"/>
    <w:link w:val="SignatureChar1"/>
    <w:rsid w:val="00B3239B"/>
    <w:pPr>
      <w:ind w:left="4320"/>
    </w:pPr>
    <w:rPr>
      <w:rFonts w:eastAsia="Times New Roman"/>
      <w:color w:val="000000"/>
    </w:rPr>
  </w:style>
  <w:style w:type="character" w:customStyle="1" w:styleId="SignatureChar1">
    <w:name w:val="Signature Char1"/>
    <w:link w:val="Signature"/>
    <w:rsid w:val="00B3239B"/>
    <w:rPr>
      <w:rFonts w:ascii="Times New Roman" w:eastAsia="Times New Roman" w:hAnsi="Times New Roman" w:cs="Times New Roman"/>
      <w:color w:val="000000"/>
      <w:szCs w:val="20"/>
      <w:lang w:val="hr-HR" w:eastAsia="zh-CN" w:bidi="hr-HR"/>
    </w:rPr>
  </w:style>
  <w:style w:type="paragraph" w:styleId="Subtitle">
    <w:name w:val="Subtitle"/>
    <w:basedOn w:val="Normal"/>
    <w:next w:val="BodyText"/>
    <w:link w:val="SubtitleChar1"/>
    <w:qFormat/>
    <w:rsid w:val="00B3239B"/>
    <w:pPr>
      <w:spacing w:after="60"/>
      <w:jc w:val="center"/>
    </w:pPr>
    <w:rPr>
      <w:rFonts w:ascii="Arial" w:eastAsia="Times New Roman" w:hAnsi="Arial" w:cs="Arial"/>
      <w:color w:val="000000"/>
      <w:sz w:val="24"/>
      <w:szCs w:val="24"/>
    </w:rPr>
  </w:style>
  <w:style w:type="character" w:customStyle="1" w:styleId="SubtitleChar1">
    <w:name w:val="Subtitle Char1"/>
    <w:link w:val="Subtitle"/>
    <w:rsid w:val="00B3239B"/>
    <w:rPr>
      <w:rFonts w:ascii="Arial" w:eastAsia="Times New Roman" w:hAnsi="Arial" w:cs="Arial"/>
      <w:color w:val="000000"/>
      <w:sz w:val="24"/>
      <w:szCs w:val="24"/>
      <w:lang w:val="hr-HR" w:eastAsia="zh-CN" w:bidi="hr-HR"/>
    </w:rPr>
  </w:style>
  <w:style w:type="paragraph" w:styleId="TableofAuthorities">
    <w:name w:val="table of authorities"/>
    <w:basedOn w:val="Normal"/>
    <w:next w:val="Normal"/>
    <w:rsid w:val="00B3239B"/>
    <w:pPr>
      <w:ind w:left="220" w:hanging="220"/>
    </w:pPr>
    <w:rPr>
      <w:rFonts w:eastAsia="Times New Roman"/>
      <w:color w:val="000000"/>
    </w:rPr>
  </w:style>
  <w:style w:type="paragraph" w:styleId="TableofFigures">
    <w:name w:val="table of figures"/>
    <w:basedOn w:val="Normal"/>
    <w:next w:val="Normal"/>
    <w:rsid w:val="00B3239B"/>
    <w:pPr>
      <w:ind w:left="440" w:hanging="440"/>
    </w:pPr>
    <w:rPr>
      <w:rFonts w:eastAsia="Times New Roman"/>
      <w:color w:val="000000"/>
    </w:rPr>
  </w:style>
  <w:style w:type="paragraph" w:styleId="TOAHeading">
    <w:name w:val="toa heading"/>
    <w:basedOn w:val="Normal"/>
    <w:next w:val="Normal"/>
    <w:rsid w:val="00B3239B"/>
    <w:pPr>
      <w:spacing w:before="120"/>
    </w:pPr>
    <w:rPr>
      <w:rFonts w:ascii="Arial" w:eastAsia="Times New Roman" w:hAnsi="Arial" w:cs="Arial"/>
      <w:b/>
      <w:bCs/>
      <w:color w:val="000000"/>
      <w:sz w:val="24"/>
      <w:szCs w:val="24"/>
    </w:rPr>
  </w:style>
  <w:style w:type="paragraph" w:styleId="TOC1">
    <w:name w:val="toc 1"/>
    <w:basedOn w:val="Normal"/>
    <w:next w:val="Normal"/>
    <w:rsid w:val="00B3239B"/>
    <w:rPr>
      <w:rFonts w:eastAsia="Times New Roman"/>
      <w:color w:val="000000"/>
    </w:rPr>
  </w:style>
  <w:style w:type="paragraph" w:styleId="TOC2">
    <w:name w:val="toc 2"/>
    <w:basedOn w:val="Normal"/>
    <w:next w:val="Normal"/>
    <w:rsid w:val="00B3239B"/>
    <w:pPr>
      <w:ind w:left="220"/>
    </w:pPr>
    <w:rPr>
      <w:rFonts w:eastAsia="Times New Roman"/>
      <w:color w:val="000000"/>
    </w:rPr>
  </w:style>
  <w:style w:type="paragraph" w:styleId="TOC3">
    <w:name w:val="toc 3"/>
    <w:basedOn w:val="Normal"/>
    <w:next w:val="Normal"/>
    <w:rsid w:val="00B3239B"/>
    <w:pPr>
      <w:ind w:left="440"/>
    </w:pPr>
    <w:rPr>
      <w:rFonts w:eastAsia="Times New Roman"/>
      <w:color w:val="000000"/>
    </w:rPr>
  </w:style>
  <w:style w:type="paragraph" w:styleId="TOC4">
    <w:name w:val="toc 4"/>
    <w:basedOn w:val="Normal"/>
    <w:next w:val="Normal"/>
    <w:rsid w:val="00B3239B"/>
    <w:pPr>
      <w:ind w:left="660"/>
    </w:pPr>
    <w:rPr>
      <w:rFonts w:eastAsia="Times New Roman"/>
      <w:color w:val="000000"/>
    </w:rPr>
  </w:style>
  <w:style w:type="paragraph" w:styleId="TOC5">
    <w:name w:val="toc 5"/>
    <w:basedOn w:val="Normal"/>
    <w:next w:val="Normal"/>
    <w:rsid w:val="00B3239B"/>
    <w:pPr>
      <w:ind w:left="880"/>
    </w:pPr>
    <w:rPr>
      <w:rFonts w:eastAsia="Times New Roman"/>
      <w:color w:val="000000"/>
    </w:rPr>
  </w:style>
  <w:style w:type="paragraph" w:styleId="TOC6">
    <w:name w:val="toc 6"/>
    <w:basedOn w:val="Normal"/>
    <w:next w:val="Normal"/>
    <w:rsid w:val="00B3239B"/>
    <w:pPr>
      <w:ind w:left="1100"/>
    </w:pPr>
    <w:rPr>
      <w:rFonts w:eastAsia="Times New Roman"/>
      <w:color w:val="000000"/>
    </w:rPr>
  </w:style>
  <w:style w:type="paragraph" w:styleId="TOC7">
    <w:name w:val="toc 7"/>
    <w:basedOn w:val="Normal"/>
    <w:next w:val="Normal"/>
    <w:rsid w:val="00B3239B"/>
    <w:pPr>
      <w:ind w:left="1320"/>
    </w:pPr>
    <w:rPr>
      <w:rFonts w:eastAsia="Times New Roman"/>
      <w:color w:val="000000"/>
    </w:rPr>
  </w:style>
  <w:style w:type="paragraph" w:styleId="TOC8">
    <w:name w:val="toc 8"/>
    <w:basedOn w:val="Normal"/>
    <w:next w:val="Normal"/>
    <w:rsid w:val="00B3239B"/>
    <w:pPr>
      <w:ind w:left="1540"/>
    </w:pPr>
    <w:rPr>
      <w:rFonts w:eastAsia="Times New Roman"/>
      <w:color w:val="000000"/>
    </w:rPr>
  </w:style>
  <w:style w:type="paragraph" w:styleId="TOC9">
    <w:name w:val="toc 9"/>
    <w:basedOn w:val="Normal"/>
    <w:next w:val="Normal"/>
    <w:rsid w:val="00B3239B"/>
    <w:pPr>
      <w:ind w:left="1760"/>
    </w:pPr>
    <w:rPr>
      <w:rFonts w:eastAsia="Times New Roman"/>
      <w:color w:val="000000"/>
    </w:rPr>
  </w:style>
  <w:style w:type="paragraph" w:styleId="BalloonText">
    <w:name w:val="Balloon Text"/>
    <w:basedOn w:val="Normal"/>
    <w:link w:val="BalloonTextChar1"/>
    <w:rsid w:val="00B3239B"/>
    <w:rPr>
      <w:rFonts w:ascii="Tahoma" w:eastAsia="Times New Roman" w:hAnsi="Tahoma" w:cs="Tahoma"/>
      <w:color w:val="000000"/>
      <w:sz w:val="16"/>
      <w:szCs w:val="16"/>
    </w:rPr>
  </w:style>
  <w:style w:type="character" w:customStyle="1" w:styleId="BalloonTextChar1">
    <w:name w:val="Balloon Text Char1"/>
    <w:link w:val="BalloonText"/>
    <w:rsid w:val="00B3239B"/>
    <w:rPr>
      <w:rFonts w:ascii="Tahoma" w:eastAsia="Times New Roman" w:hAnsi="Tahoma" w:cs="Tahoma"/>
      <w:color w:val="000000"/>
      <w:sz w:val="16"/>
      <w:szCs w:val="16"/>
      <w:lang w:val="hr-HR" w:eastAsia="zh-CN" w:bidi="hr-HR"/>
    </w:rPr>
  </w:style>
  <w:style w:type="paragraph" w:customStyle="1" w:styleId="SubheadingBold">
    <w:name w:val="Subheading Bold"/>
    <w:basedOn w:val="Normal"/>
    <w:next w:val="BodyText"/>
    <w:rsid w:val="00B3239B"/>
    <w:pPr>
      <w:keepNext/>
      <w:spacing w:before="120" w:after="60"/>
    </w:pPr>
    <w:rPr>
      <w:rFonts w:eastAsia="Times New Roman"/>
      <w:b/>
      <w:color w:val="000000"/>
      <w:sz w:val="24"/>
    </w:rPr>
  </w:style>
  <w:style w:type="paragraph" w:customStyle="1" w:styleId="Ballongtext1">
    <w:name w:val="Ballongtext1"/>
    <w:basedOn w:val="Normal"/>
    <w:rsid w:val="00B3239B"/>
    <w:rPr>
      <w:rFonts w:ascii="Tahoma" w:eastAsia="Times New Roman" w:hAnsi="Tahoma" w:cs="Tahoma"/>
      <w:color w:val="000000"/>
      <w:sz w:val="16"/>
      <w:szCs w:val="16"/>
    </w:rPr>
  </w:style>
  <w:style w:type="paragraph" w:styleId="CommentSubject">
    <w:name w:val="annotation subject"/>
    <w:basedOn w:val="CommentText"/>
    <w:next w:val="CommentText"/>
    <w:link w:val="CommentSubjectChar1"/>
    <w:rsid w:val="00B3239B"/>
    <w:rPr>
      <w:b/>
      <w:bCs/>
    </w:rPr>
  </w:style>
  <w:style w:type="character" w:customStyle="1" w:styleId="CommentSubjectChar1">
    <w:name w:val="Comment Subject Char1"/>
    <w:link w:val="CommentSubject"/>
    <w:rsid w:val="00B3239B"/>
    <w:rPr>
      <w:rFonts w:ascii="Times New Roman" w:eastAsia="Times New Roman" w:hAnsi="Times New Roman" w:cs="Times New Roman"/>
      <w:b/>
      <w:bCs/>
      <w:color w:val="000000"/>
      <w:sz w:val="20"/>
      <w:szCs w:val="20"/>
      <w:lang w:val="hr-HR" w:eastAsia="zh-CN" w:bidi="hr-HR"/>
    </w:rPr>
  </w:style>
  <w:style w:type="paragraph" w:customStyle="1" w:styleId="MemoHeaderStyle">
    <w:name w:val="MemoHeaderStyle"/>
    <w:basedOn w:val="Normal"/>
    <w:next w:val="Normal"/>
    <w:rsid w:val="00B3239B"/>
    <w:pPr>
      <w:spacing w:line="120" w:lineRule="atLeast"/>
      <w:ind w:left="1418"/>
      <w:jc w:val="both"/>
    </w:pPr>
    <w:rPr>
      <w:rFonts w:ascii="Arial" w:eastAsia="Times New Roman" w:hAnsi="Arial" w:cs="Arial"/>
      <w:b/>
      <w:smallCaps/>
      <w:color w:val="000000"/>
    </w:rPr>
  </w:style>
  <w:style w:type="paragraph" w:customStyle="1" w:styleId="Inforubrik2">
    <w:name w:val="Info rubrik 2"/>
    <w:basedOn w:val="Heading1"/>
    <w:rsid w:val="00B3239B"/>
    <w:pPr>
      <w:pageBreakBefore/>
      <w:numPr>
        <w:numId w:val="0"/>
      </w:numPr>
      <w:spacing w:before="120" w:after="120"/>
      <w:jc w:val="left"/>
    </w:pPr>
    <w:rPr>
      <w:sz w:val="24"/>
    </w:rPr>
  </w:style>
  <w:style w:type="paragraph" w:customStyle="1" w:styleId="Annexheading2">
    <w:name w:val="Annex heading2"/>
    <w:basedOn w:val="Normal"/>
    <w:rsid w:val="00B3239B"/>
    <w:pPr>
      <w:jc w:val="center"/>
    </w:pPr>
    <w:rPr>
      <w:rFonts w:eastAsia="Times New Roman"/>
      <w:b/>
      <w:color w:val="000000"/>
      <w:sz w:val="28"/>
    </w:rPr>
  </w:style>
  <w:style w:type="paragraph" w:customStyle="1" w:styleId="Kommentarsmne1">
    <w:name w:val="Kommentarsämne1"/>
    <w:basedOn w:val="CommentText"/>
    <w:next w:val="CommentText"/>
    <w:rsid w:val="00B3239B"/>
    <w:rPr>
      <w:b/>
      <w:bCs/>
    </w:rPr>
  </w:style>
  <w:style w:type="paragraph" w:customStyle="1" w:styleId="Normal1">
    <w:name w:val="Normal1"/>
    <w:rsid w:val="00B3239B"/>
    <w:pPr>
      <w:suppressAutoHyphens/>
      <w:autoSpaceDE w:val="0"/>
    </w:pPr>
    <w:rPr>
      <w:rFonts w:ascii="Times New Roman" w:eastAsia="Times New Roman" w:hAnsi="Times New Roman"/>
      <w:color w:val="000000"/>
      <w:sz w:val="24"/>
      <w:szCs w:val="24"/>
      <w:lang w:val="hr-HR" w:eastAsia="zh-CN" w:bidi="hr-HR"/>
    </w:rPr>
  </w:style>
  <w:style w:type="paragraph" w:customStyle="1" w:styleId="TitleA">
    <w:name w:val="Title A"/>
    <w:basedOn w:val="Normal"/>
    <w:rsid w:val="00516231"/>
    <w:pPr>
      <w:jc w:val="center"/>
    </w:pPr>
    <w:rPr>
      <w:rFonts w:ascii="Times New Roman Bold" w:eastAsia="Times New Roman" w:hAnsi="Times New Roman Bold"/>
      <w:b/>
    </w:rPr>
  </w:style>
  <w:style w:type="paragraph" w:styleId="ListParagraph">
    <w:name w:val="List Paragraph"/>
    <w:basedOn w:val="Normal"/>
    <w:qFormat/>
    <w:rsid w:val="00B3239B"/>
    <w:pPr>
      <w:ind w:left="720"/>
    </w:pPr>
    <w:rPr>
      <w:rFonts w:eastAsia="Times New Roman"/>
      <w:color w:val="000000"/>
    </w:rPr>
  </w:style>
  <w:style w:type="paragraph" w:styleId="Revision">
    <w:name w:val="Revision"/>
    <w:rsid w:val="00B3239B"/>
    <w:pPr>
      <w:suppressAutoHyphens/>
    </w:pPr>
    <w:rPr>
      <w:rFonts w:ascii="Times New Roman" w:eastAsia="Times New Roman" w:hAnsi="Times New Roman"/>
      <w:sz w:val="22"/>
      <w:lang w:val="hr-HR" w:eastAsia="zh-CN" w:bidi="hr-HR"/>
    </w:rPr>
  </w:style>
  <w:style w:type="paragraph" w:styleId="Bibliography">
    <w:name w:val="Bibliography"/>
    <w:basedOn w:val="Normal"/>
    <w:next w:val="Normal"/>
    <w:rsid w:val="00B3239B"/>
  </w:style>
  <w:style w:type="paragraph" w:styleId="IntenseQuote">
    <w:name w:val="Intense Quote"/>
    <w:basedOn w:val="Normal"/>
    <w:next w:val="Normal"/>
    <w:link w:val="IntenseQuoteChar1"/>
    <w:qFormat/>
    <w:rsid w:val="00B3239B"/>
    <w:pPr>
      <w:spacing w:before="200" w:after="280"/>
      <w:ind w:left="936" w:right="936"/>
    </w:pPr>
    <w:rPr>
      <w:b/>
      <w:bCs/>
      <w:i/>
      <w:iCs/>
      <w:color w:val="4F81BD"/>
    </w:rPr>
  </w:style>
  <w:style w:type="character" w:customStyle="1" w:styleId="IntenseQuoteChar1">
    <w:name w:val="Intense Quote Char1"/>
    <w:link w:val="IntenseQuote"/>
    <w:rsid w:val="00B3239B"/>
    <w:rPr>
      <w:rFonts w:ascii="Times New Roman" w:eastAsia="Calibri" w:hAnsi="Times New Roman" w:cs="Times New Roman"/>
      <w:b/>
      <w:bCs/>
      <w:i/>
      <w:iCs/>
      <w:color w:val="4F81BD"/>
      <w:sz w:val="20"/>
      <w:szCs w:val="20"/>
      <w:lang w:val="hr-HR" w:eastAsia="zh-CN" w:bidi="hr-HR"/>
    </w:rPr>
  </w:style>
  <w:style w:type="paragraph" w:styleId="NoSpacing">
    <w:name w:val="No Spacing"/>
    <w:qFormat/>
    <w:rsid w:val="00B3239B"/>
    <w:pPr>
      <w:suppressAutoHyphens/>
    </w:pPr>
    <w:rPr>
      <w:rFonts w:ascii="Times New Roman" w:hAnsi="Times New Roman"/>
      <w:lang w:val="hr-HR" w:eastAsia="zh-CN" w:bidi="hr-HR"/>
    </w:rPr>
  </w:style>
  <w:style w:type="paragraph" w:styleId="Quote">
    <w:name w:val="Quote"/>
    <w:basedOn w:val="Normal"/>
    <w:next w:val="Normal"/>
    <w:link w:val="QuoteChar1"/>
    <w:qFormat/>
    <w:rsid w:val="00B3239B"/>
    <w:rPr>
      <w:i/>
      <w:iCs/>
      <w:color w:val="000000"/>
    </w:rPr>
  </w:style>
  <w:style w:type="character" w:customStyle="1" w:styleId="QuoteChar1">
    <w:name w:val="Quote Char1"/>
    <w:link w:val="Quote"/>
    <w:rsid w:val="00B3239B"/>
    <w:rPr>
      <w:rFonts w:ascii="Times New Roman" w:eastAsia="Calibri" w:hAnsi="Times New Roman" w:cs="Times New Roman"/>
      <w:i/>
      <w:iCs/>
      <w:color w:val="000000"/>
      <w:sz w:val="20"/>
      <w:szCs w:val="20"/>
      <w:lang w:val="hr-HR" w:eastAsia="zh-CN" w:bidi="hr-HR"/>
    </w:rPr>
  </w:style>
  <w:style w:type="paragraph" w:styleId="TOCHeading">
    <w:name w:val="TOC Heading"/>
    <w:basedOn w:val="Heading1"/>
    <w:next w:val="Normal"/>
    <w:qFormat/>
    <w:rsid w:val="00B3239B"/>
    <w:pPr>
      <w:keepLines/>
      <w:numPr>
        <w:numId w:val="0"/>
      </w:numPr>
      <w:spacing w:before="480"/>
      <w:jc w:val="left"/>
    </w:pPr>
    <w:rPr>
      <w:rFonts w:ascii="Cambria" w:hAnsi="Cambria"/>
      <w:bCs/>
      <w:color w:val="365F91"/>
      <w:sz w:val="28"/>
      <w:szCs w:val="28"/>
    </w:rPr>
  </w:style>
  <w:style w:type="paragraph" w:customStyle="1" w:styleId="Sadrajitablice">
    <w:name w:val="Sadržaji tablice"/>
    <w:basedOn w:val="Normal"/>
    <w:rsid w:val="00B3239B"/>
    <w:pPr>
      <w:suppressLineNumbers/>
    </w:pPr>
  </w:style>
  <w:style w:type="paragraph" w:customStyle="1" w:styleId="Naslovtablice">
    <w:name w:val="Naslov tablice"/>
    <w:basedOn w:val="Sadrajitablice"/>
    <w:rsid w:val="00B3239B"/>
    <w:pPr>
      <w:jc w:val="center"/>
    </w:pPr>
    <w:rPr>
      <w:b/>
      <w:bCs/>
    </w:rPr>
  </w:style>
  <w:style w:type="paragraph" w:customStyle="1" w:styleId="BodytextAgency">
    <w:name w:val="Body text (Agency)"/>
    <w:basedOn w:val="Normal"/>
    <w:rsid w:val="00C72B72"/>
    <w:pPr>
      <w:suppressAutoHyphens w:val="0"/>
      <w:spacing w:after="140" w:line="280" w:lineRule="atLeast"/>
    </w:pPr>
    <w:rPr>
      <w:rFonts w:ascii="Verdana" w:eastAsia="Times New Roman" w:hAnsi="Verdana"/>
      <w:snapToGrid w:val="0"/>
      <w:sz w:val="18"/>
      <w:lang w:val="en-GB" w:eastAsia="fr-LU" w:bidi="ar-SA"/>
    </w:rPr>
  </w:style>
  <w:style w:type="paragraph" w:styleId="Header">
    <w:name w:val="header"/>
    <w:basedOn w:val="Normal"/>
    <w:link w:val="HeaderChar1"/>
    <w:unhideWhenUsed/>
    <w:rsid w:val="00140F0D"/>
    <w:pPr>
      <w:tabs>
        <w:tab w:val="clear" w:pos="567"/>
        <w:tab w:val="center" w:pos="4536"/>
        <w:tab w:val="right" w:pos="9072"/>
      </w:tabs>
    </w:pPr>
  </w:style>
  <w:style w:type="character" w:customStyle="1" w:styleId="HeaderChar1">
    <w:name w:val="Header Char1"/>
    <w:link w:val="Header"/>
    <w:rsid w:val="00140F0D"/>
    <w:rPr>
      <w:rFonts w:ascii="Times New Roman" w:hAnsi="Times New Roman"/>
      <w:noProof/>
      <w:sz w:val="22"/>
      <w:lang w:val="hr-HR" w:eastAsia="zh-CN" w:bidi="hr-HR"/>
    </w:rPr>
  </w:style>
  <w:style w:type="paragraph" w:styleId="Footer">
    <w:name w:val="footer"/>
    <w:basedOn w:val="Normal"/>
    <w:link w:val="FooterChar1"/>
    <w:unhideWhenUsed/>
    <w:rsid w:val="00140F0D"/>
    <w:pPr>
      <w:tabs>
        <w:tab w:val="clear" w:pos="567"/>
        <w:tab w:val="center" w:pos="4536"/>
        <w:tab w:val="right" w:pos="9072"/>
      </w:tabs>
    </w:pPr>
  </w:style>
  <w:style w:type="character" w:customStyle="1" w:styleId="FooterChar1">
    <w:name w:val="Footer Char1"/>
    <w:link w:val="Footer"/>
    <w:rsid w:val="00140F0D"/>
    <w:rPr>
      <w:rFonts w:ascii="Times New Roman" w:hAnsi="Times New Roman"/>
      <w:noProof/>
      <w:sz w:val="22"/>
      <w:lang w:val="hr-HR" w:eastAsia="zh-CN" w:bidi="hr-HR"/>
    </w:rPr>
  </w:style>
  <w:style w:type="paragraph" w:customStyle="1" w:styleId="EUCP-Heading-1">
    <w:name w:val="EUCP-Heading-1"/>
    <w:basedOn w:val="Normal"/>
    <w:qFormat/>
    <w:rsid w:val="001639EA"/>
    <w:pPr>
      <w:jc w:val="center"/>
    </w:pPr>
    <w:rPr>
      <w:b/>
    </w:rPr>
  </w:style>
  <w:style w:type="paragraph" w:customStyle="1" w:styleId="EUCP-Heading-2">
    <w:name w:val="EUCP-Heading-2"/>
    <w:basedOn w:val="Normal"/>
    <w:qFormat/>
    <w:rsid w:val="001639EA"/>
    <w:pPr>
      <w:keepNext/>
      <w:ind w:left="567" w:hanging="567"/>
    </w:pPr>
    <w:rPr>
      <w:b/>
      <w:bCs/>
    </w:rPr>
  </w:style>
  <w:style w:type="character" w:styleId="FootnoteReference">
    <w:name w:val="footnote reference"/>
    <w:uiPriority w:val="99"/>
    <w:semiHidden/>
    <w:unhideWhenUsed/>
    <w:rsid w:val="00C731F2"/>
    <w:rPr>
      <w:vertAlign w:val="superscript"/>
    </w:rPr>
  </w:style>
  <w:style w:type="character" w:customStyle="1" w:styleId="UnresolvedMention1">
    <w:name w:val="Unresolved Mention1"/>
    <w:basedOn w:val="DefaultParagraphFont"/>
    <w:uiPriority w:val="99"/>
    <w:semiHidden/>
    <w:unhideWhenUsed/>
    <w:rsid w:val="001E7F4C"/>
    <w:rPr>
      <w:color w:val="605E5C"/>
      <w:shd w:val="clear" w:color="auto" w:fill="E1DFDD"/>
    </w:rPr>
  </w:style>
  <w:style w:type="character" w:styleId="UnresolvedMention">
    <w:name w:val="Unresolved Mention"/>
    <w:basedOn w:val="DefaultParagraphFont"/>
    <w:uiPriority w:val="99"/>
    <w:semiHidden/>
    <w:unhideWhenUsed/>
    <w:rsid w:val="00246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62801">
      <w:bodyDiv w:val="1"/>
      <w:marLeft w:val="0"/>
      <w:marRight w:val="0"/>
      <w:marTop w:val="0"/>
      <w:marBottom w:val="0"/>
      <w:divBdr>
        <w:top w:val="none" w:sz="0" w:space="0" w:color="auto"/>
        <w:left w:val="none" w:sz="0" w:space="0" w:color="auto"/>
        <w:bottom w:val="none" w:sz="0" w:space="0" w:color="auto"/>
        <w:right w:val="none" w:sz="0" w:space="0" w:color="auto"/>
      </w:divBdr>
    </w:div>
    <w:div w:id="114910101">
      <w:bodyDiv w:val="1"/>
      <w:marLeft w:val="0"/>
      <w:marRight w:val="0"/>
      <w:marTop w:val="0"/>
      <w:marBottom w:val="0"/>
      <w:divBdr>
        <w:top w:val="none" w:sz="0" w:space="0" w:color="auto"/>
        <w:left w:val="none" w:sz="0" w:space="0" w:color="auto"/>
        <w:bottom w:val="none" w:sz="0" w:space="0" w:color="auto"/>
        <w:right w:val="none" w:sz="0" w:space="0" w:color="auto"/>
      </w:divBdr>
    </w:div>
    <w:div w:id="644823433">
      <w:bodyDiv w:val="1"/>
      <w:marLeft w:val="0"/>
      <w:marRight w:val="0"/>
      <w:marTop w:val="0"/>
      <w:marBottom w:val="0"/>
      <w:divBdr>
        <w:top w:val="none" w:sz="0" w:space="0" w:color="auto"/>
        <w:left w:val="none" w:sz="0" w:space="0" w:color="auto"/>
        <w:bottom w:val="none" w:sz="0" w:space="0" w:color="auto"/>
        <w:right w:val="none" w:sz="0" w:space="0" w:color="auto"/>
      </w:divBdr>
      <w:divsChild>
        <w:div w:id="1617180043">
          <w:marLeft w:val="0"/>
          <w:marRight w:val="0"/>
          <w:marTop w:val="0"/>
          <w:marBottom w:val="0"/>
          <w:divBdr>
            <w:top w:val="none" w:sz="0" w:space="0" w:color="auto"/>
            <w:left w:val="none" w:sz="0" w:space="0" w:color="auto"/>
            <w:bottom w:val="none" w:sz="0" w:space="0" w:color="auto"/>
            <w:right w:val="none" w:sz="0" w:space="0" w:color="auto"/>
          </w:divBdr>
          <w:divsChild>
            <w:div w:id="250090787">
              <w:marLeft w:val="0"/>
              <w:marRight w:val="0"/>
              <w:marTop w:val="0"/>
              <w:marBottom w:val="0"/>
              <w:divBdr>
                <w:top w:val="none" w:sz="0" w:space="0" w:color="auto"/>
                <w:left w:val="none" w:sz="0" w:space="0" w:color="auto"/>
                <w:bottom w:val="none" w:sz="0" w:space="0" w:color="auto"/>
                <w:right w:val="none" w:sz="0" w:space="0" w:color="auto"/>
              </w:divBdr>
              <w:divsChild>
                <w:div w:id="931278104">
                  <w:marLeft w:val="0"/>
                  <w:marRight w:val="0"/>
                  <w:marTop w:val="0"/>
                  <w:marBottom w:val="0"/>
                  <w:divBdr>
                    <w:top w:val="none" w:sz="0" w:space="0" w:color="auto"/>
                    <w:left w:val="none" w:sz="0" w:space="0" w:color="auto"/>
                    <w:bottom w:val="none" w:sz="0" w:space="0" w:color="auto"/>
                    <w:right w:val="none" w:sz="0" w:space="0" w:color="auto"/>
                  </w:divBdr>
                  <w:divsChild>
                    <w:div w:id="1825313574">
                      <w:marLeft w:val="0"/>
                      <w:marRight w:val="0"/>
                      <w:marTop w:val="0"/>
                      <w:marBottom w:val="0"/>
                      <w:divBdr>
                        <w:top w:val="none" w:sz="0" w:space="0" w:color="auto"/>
                        <w:left w:val="none" w:sz="0" w:space="0" w:color="auto"/>
                        <w:bottom w:val="none" w:sz="0" w:space="0" w:color="auto"/>
                        <w:right w:val="none" w:sz="0" w:space="0" w:color="auto"/>
                      </w:divBdr>
                      <w:divsChild>
                        <w:div w:id="1343315200">
                          <w:marLeft w:val="0"/>
                          <w:marRight w:val="0"/>
                          <w:marTop w:val="0"/>
                          <w:marBottom w:val="0"/>
                          <w:divBdr>
                            <w:top w:val="none" w:sz="0" w:space="0" w:color="auto"/>
                            <w:left w:val="none" w:sz="0" w:space="0" w:color="auto"/>
                            <w:bottom w:val="none" w:sz="0" w:space="0" w:color="auto"/>
                            <w:right w:val="none" w:sz="0" w:space="0" w:color="auto"/>
                          </w:divBdr>
                          <w:divsChild>
                            <w:div w:id="393361551">
                              <w:marLeft w:val="0"/>
                              <w:marRight w:val="0"/>
                              <w:marTop w:val="0"/>
                              <w:marBottom w:val="0"/>
                              <w:divBdr>
                                <w:top w:val="none" w:sz="0" w:space="0" w:color="auto"/>
                                <w:left w:val="none" w:sz="0" w:space="0" w:color="auto"/>
                                <w:bottom w:val="none" w:sz="0" w:space="0" w:color="auto"/>
                                <w:right w:val="none" w:sz="0" w:space="0" w:color="auto"/>
                              </w:divBdr>
                              <w:divsChild>
                                <w:div w:id="1661537585">
                                  <w:marLeft w:val="0"/>
                                  <w:marRight w:val="0"/>
                                  <w:marTop w:val="0"/>
                                  <w:marBottom w:val="0"/>
                                  <w:divBdr>
                                    <w:top w:val="none" w:sz="0" w:space="0" w:color="auto"/>
                                    <w:left w:val="none" w:sz="0" w:space="0" w:color="auto"/>
                                    <w:bottom w:val="none" w:sz="0" w:space="0" w:color="auto"/>
                                    <w:right w:val="none" w:sz="0" w:space="0" w:color="auto"/>
                                  </w:divBdr>
                                  <w:divsChild>
                                    <w:div w:id="764426800">
                                      <w:marLeft w:val="60"/>
                                      <w:marRight w:val="0"/>
                                      <w:marTop w:val="0"/>
                                      <w:marBottom w:val="0"/>
                                      <w:divBdr>
                                        <w:top w:val="none" w:sz="0" w:space="0" w:color="auto"/>
                                        <w:left w:val="none" w:sz="0" w:space="0" w:color="auto"/>
                                        <w:bottom w:val="none" w:sz="0" w:space="0" w:color="auto"/>
                                        <w:right w:val="none" w:sz="0" w:space="0" w:color="auto"/>
                                      </w:divBdr>
                                      <w:divsChild>
                                        <w:div w:id="1007943988">
                                          <w:marLeft w:val="0"/>
                                          <w:marRight w:val="0"/>
                                          <w:marTop w:val="0"/>
                                          <w:marBottom w:val="0"/>
                                          <w:divBdr>
                                            <w:top w:val="none" w:sz="0" w:space="0" w:color="auto"/>
                                            <w:left w:val="none" w:sz="0" w:space="0" w:color="auto"/>
                                            <w:bottom w:val="none" w:sz="0" w:space="0" w:color="auto"/>
                                            <w:right w:val="none" w:sz="0" w:space="0" w:color="auto"/>
                                          </w:divBdr>
                                          <w:divsChild>
                                            <w:div w:id="850754090">
                                              <w:marLeft w:val="0"/>
                                              <w:marRight w:val="0"/>
                                              <w:marTop w:val="0"/>
                                              <w:marBottom w:val="120"/>
                                              <w:divBdr>
                                                <w:top w:val="single" w:sz="6" w:space="0" w:color="F5F5F5"/>
                                                <w:left w:val="single" w:sz="6" w:space="0" w:color="F5F5F5"/>
                                                <w:bottom w:val="single" w:sz="6" w:space="0" w:color="F5F5F5"/>
                                                <w:right w:val="single" w:sz="6" w:space="0" w:color="F5F5F5"/>
                                              </w:divBdr>
                                              <w:divsChild>
                                                <w:div w:id="1351176486">
                                                  <w:marLeft w:val="0"/>
                                                  <w:marRight w:val="0"/>
                                                  <w:marTop w:val="0"/>
                                                  <w:marBottom w:val="0"/>
                                                  <w:divBdr>
                                                    <w:top w:val="none" w:sz="0" w:space="0" w:color="auto"/>
                                                    <w:left w:val="none" w:sz="0" w:space="0" w:color="auto"/>
                                                    <w:bottom w:val="none" w:sz="0" w:space="0" w:color="auto"/>
                                                    <w:right w:val="none" w:sz="0" w:space="0" w:color="auto"/>
                                                  </w:divBdr>
                                                  <w:divsChild>
                                                    <w:div w:id="6890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2410845">
      <w:bodyDiv w:val="1"/>
      <w:marLeft w:val="0"/>
      <w:marRight w:val="0"/>
      <w:marTop w:val="0"/>
      <w:marBottom w:val="0"/>
      <w:divBdr>
        <w:top w:val="none" w:sz="0" w:space="0" w:color="auto"/>
        <w:left w:val="none" w:sz="0" w:space="0" w:color="auto"/>
        <w:bottom w:val="none" w:sz="0" w:space="0" w:color="auto"/>
        <w:right w:val="none" w:sz="0" w:space="0" w:color="auto"/>
      </w:divBdr>
    </w:div>
    <w:div w:id="151978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ma.europa.eu/en/medicines/human/epar/remicade" TargetMode="External"/><Relationship Id="rId18" Type="http://schemas.openxmlformats.org/officeDocument/2006/relationships/hyperlink" Target="https://www.ema.europa.eu"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janssenita@its.jnj.com" TargetMode="Externa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ema.europa.eu"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233B7D2329C242B1A2BB946EEF6A33" ma:contentTypeVersion="4" ma:contentTypeDescription="Create a new document." ma:contentTypeScope="" ma:versionID="092cee905e44da3c3235693bdfb497d0">
  <xsd:schema xmlns:xsd="http://www.w3.org/2001/XMLSchema" xmlns:xs="http://www.w3.org/2001/XMLSchema" xmlns:p="http://schemas.microsoft.com/office/2006/metadata/properties" xmlns:ns2="2e681d30-ffad-45d8-ab26-604a5b256fe7" targetNamespace="http://schemas.microsoft.com/office/2006/metadata/properties" ma:root="true" ma:fieldsID="dc4637d6f1d2ac45a7e85cb53c96f535" ns2:_="">
    <xsd:import namespace="2e681d30-ffad-45d8-ab26-604a5b256f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81d30-ffad-45d8-ab26-604a5b256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27FCF-E410-494D-B154-0E732C80A5A7}">
  <ds:schemaRefs>
    <ds:schemaRef ds:uri="http://schemas.microsoft.com/sharepoint/v3/contenttype/forms"/>
  </ds:schemaRefs>
</ds:datastoreItem>
</file>

<file path=customXml/itemProps2.xml><?xml version="1.0" encoding="utf-8"?>
<ds:datastoreItem xmlns:ds="http://schemas.openxmlformats.org/officeDocument/2006/customXml" ds:itemID="{27C68FAF-60A4-4A70-AEDC-817D519713D1}">
  <ds:schemaRefs>
    <ds:schemaRef ds:uri="http://schemas.microsoft.com/office/2006/metadata/longProperties"/>
  </ds:schemaRefs>
</ds:datastoreItem>
</file>

<file path=customXml/itemProps3.xml><?xml version="1.0" encoding="utf-8"?>
<ds:datastoreItem xmlns:ds="http://schemas.openxmlformats.org/officeDocument/2006/customXml" ds:itemID="{FA017E26-CDC6-4BCE-B094-26F781965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81d30-ffad-45d8-ab26-604a5b256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A88E44-59CE-42CC-AB15-924AD06C7748}">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6D3FFA5C-EFB9-4034-B176-DA0F54D60F8C}">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4E43B03B-3842-479B-806F-03DD558162B5}">
  <ds:schemaRefs>
    <ds:schemaRef ds:uri="http://schemas.openxmlformats.org/officeDocument/2006/bibliography"/>
  </ds:schemaRefs>
</ds:datastoreItem>
</file>

<file path=docMetadata/LabelInfo.xml><?xml version="1.0" encoding="utf-8"?>
<clbl:labelList xmlns:clbl="http://schemas.microsoft.com/office/2020/mipLabelMetadata">
  <clbl:label id="{3ca48ea3-8c75-4d36-b64f-70604b11fd22}" enabled="1" method="Standard" siteId="{3ac94b33-9135-4821-9502-eafda6592a35}"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63</Pages>
  <Words>26415</Words>
  <Characters>150571</Characters>
  <Application>Microsoft Office Word</Application>
  <DocSecurity>0</DocSecurity>
  <Lines>1254</Lines>
  <Paragraphs>353</Paragraphs>
  <ScaleCrop>false</ScaleCrop>
  <HeadingPairs>
    <vt:vector size="2" baseType="variant">
      <vt:variant>
        <vt:lpstr>Title</vt:lpstr>
      </vt:variant>
      <vt:variant>
        <vt:i4>1</vt:i4>
      </vt:variant>
    </vt:vector>
  </HeadingPairs>
  <TitlesOfParts>
    <vt:vector size="1" baseType="lpstr">
      <vt:lpstr>Remicade: EPAR - Product information - tracked changes</vt:lpstr>
    </vt:vector>
  </TitlesOfParts>
  <Company/>
  <LinksUpToDate>false</LinksUpToDate>
  <CharactersWithSpaces>176633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Remicade: EPAR - Product information - tracked changes</dc:title>
  <dc:subject>EPAR</dc:subject>
  <dc:creator>CHMP</dc:creator>
  <cp:keywords>Remicade, INN-infliximab</cp:keywords>
  <cp:lastModifiedBy>LOC Croatia1</cp:lastModifiedBy>
  <cp:revision>4</cp:revision>
  <dcterms:created xsi:type="dcterms:W3CDTF">2025-04-01T07:37:00Z</dcterms:created>
  <dcterms:modified xsi:type="dcterms:W3CDTF">2025-04-22T09:34:00Z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ca399202-f395-4caf-a198-7e2055148cb8</vt:lpwstr>
  </property>
  <property fmtid="{D5CDD505-2E9C-101B-9397-08002B2CF9AE}" pid="3" name="bjSaver">
    <vt:lpwstr>hCoKDpPj/I6YgCU/NPnaaIPsqPZa7GGy</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uid="9920fcc9-9f43-4d43-9e3e-b98a219cfd55" value="" /&gt;&lt;/sisl&gt;</vt:lpwstr>
  </property>
  <property fmtid="{D5CDD505-2E9C-101B-9397-08002B2CF9AE}" pid="6" name="bjDocumentSecurityLabel">
    <vt:lpwstr>Not Classified</vt:lpwstr>
  </property>
  <property fmtid="{D5CDD505-2E9C-101B-9397-08002B2CF9AE}" pid="7" name="MSIP_Label_e81acc0d-dcc4-4dc9-a2c5-be70b05a2fe6_Enabled">
    <vt:lpwstr>true</vt:lpwstr>
  </property>
  <property fmtid="{D5CDD505-2E9C-101B-9397-08002B2CF9AE}" pid="8" name="MSIP_Label_e81acc0d-dcc4-4dc9-a2c5-be70b05a2fe6_SetDate">
    <vt:lpwstr>2023-11-29T09:39:42Z</vt:lpwstr>
  </property>
  <property fmtid="{D5CDD505-2E9C-101B-9397-08002B2CF9AE}" pid="9" name="MSIP_Label_e81acc0d-dcc4-4dc9-a2c5-be70b05a2fe6_Method">
    <vt:lpwstr>Privileged</vt:lpwstr>
  </property>
  <property fmtid="{D5CDD505-2E9C-101B-9397-08002B2CF9AE}" pid="10" name="MSIP_Label_e81acc0d-dcc4-4dc9-a2c5-be70b05a2fe6_Name">
    <vt:lpwstr>e81acc0d-dcc4-4dc9-a2c5-be70b05a2fe6</vt:lpwstr>
  </property>
  <property fmtid="{D5CDD505-2E9C-101B-9397-08002B2CF9AE}" pid="11" name="MSIP_Label_e81acc0d-dcc4-4dc9-a2c5-be70b05a2fe6_SiteId">
    <vt:lpwstr>a00de4ec-48a8-43a6-be74-e31274e2060d</vt:lpwstr>
  </property>
  <property fmtid="{D5CDD505-2E9C-101B-9397-08002B2CF9AE}" pid="12" name="MSIP_Label_e81acc0d-dcc4-4dc9-a2c5-be70b05a2fe6_ActionId">
    <vt:lpwstr>dc8c09a5-3dec-46af-b8f1-e7dbbc5454ac</vt:lpwstr>
  </property>
  <property fmtid="{D5CDD505-2E9C-101B-9397-08002B2CF9AE}" pid="13" name="MSIP_Label_e81acc0d-dcc4-4dc9-a2c5-be70b05a2fe6_ContentBits">
    <vt:lpwstr>0</vt:lpwstr>
  </property>
  <property fmtid="{D5CDD505-2E9C-101B-9397-08002B2CF9AE}" pid="14" name="ContentTypeId">
    <vt:lpwstr>0x01010091233B7D2329C242B1A2BB946EEF6A33</vt:lpwstr>
  </property>
</Properties>
</file>