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62"/>
      </w:tblGrid>
      <w:tr w:rsidR="00DE1B7A" w14:paraId="13791C99" w14:textId="77777777" w:rsidTr="00DE1B7A">
        <w:tc>
          <w:tcPr>
            <w:tcW w:w="9062" w:type="dxa"/>
          </w:tcPr>
          <w:p w14:paraId="4603CA0D" w14:textId="77777777" w:rsidR="00CD2D3A" w:rsidRPr="00333B12" w:rsidRDefault="00CD2D3A" w:rsidP="00CD2D3A">
            <w:pPr>
              <w:rPr>
                <w:ins w:id="0" w:author="Author"/>
                <w:bCs/>
                <w:color w:val="000000"/>
                <w:sz w:val="22"/>
                <w:szCs w:val="22"/>
              </w:rPr>
            </w:pPr>
            <w:ins w:id="1" w:author="Author">
              <w:r w:rsidRPr="002637DB">
                <w:rPr>
                  <w:bCs/>
                  <w:color w:val="000000"/>
                  <w:sz w:val="22"/>
                  <w:szCs w:val="22"/>
                </w:rPr>
                <w:t>Ovaj dokument sadrži odobrene informacije o lijeku za</w:t>
              </w:r>
              <w:r w:rsidRPr="002637DB" w:rsidDel="002637DB">
                <w:rPr>
                  <w:bCs/>
                  <w:color w:val="000000"/>
                  <w:sz w:val="22"/>
                  <w:szCs w:val="22"/>
                </w:rPr>
                <w:t xml:space="preserve"> </w:t>
              </w:r>
              <w:r w:rsidRPr="00AE72E4">
                <w:rPr>
                  <w:bCs/>
                  <w:color w:val="000000"/>
                  <w:sz w:val="22"/>
                  <w:szCs w:val="22"/>
                </w:rPr>
                <w:t>Revatio</w:t>
              </w:r>
              <w:r w:rsidRPr="00333B12">
                <w:rPr>
                  <w:bCs/>
                  <w:color w:val="000000"/>
                  <w:sz w:val="22"/>
                  <w:szCs w:val="22"/>
                </w:rPr>
                <w:t xml:space="preserve">, </w:t>
              </w:r>
              <w:r w:rsidRPr="002637DB">
                <w:rPr>
                  <w:bCs/>
                  <w:color w:val="000000"/>
                  <w:sz w:val="22"/>
                  <w:szCs w:val="22"/>
                </w:rPr>
                <w:t>s istaknutim izmjenama u odnosu na prethodni postupak koji je utjecao na informacije o lijeku</w:t>
              </w:r>
              <w:r w:rsidRPr="00333B12">
                <w:rPr>
                  <w:bCs/>
                  <w:color w:val="000000"/>
                  <w:sz w:val="22"/>
                  <w:szCs w:val="22"/>
                </w:rPr>
                <w:t xml:space="preserve"> (</w:t>
              </w:r>
              <w:r w:rsidRPr="00BE0ADA">
                <w:rPr>
                  <w:bCs/>
                  <w:color w:val="000000"/>
                  <w:sz w:val="22"/>
                  <w:szCs w:val="22"/>
                </w:rPr>
                <w:t>EMEA/H/C/000638/N/0112</w:t>
              </w:r>
              <w:r w:rsidRPr="00333B12">
                <w:rPr>
                  <w:bCs/>
                  <w:color w:val="000000"/>
                  <w:sz w:val="22"/>
                  <w:szCs w:val="22"/>
                </w:rPr>
                <w:t>).</w:t>
              </w:r>
            </w:ins>
          </w:p>
          <w:p w14:paraId="1A6B3742" w14:textId="77777777" w:rsidR="00CD2D3A" w:rsidRPr="00333B12" w:rsidRDefault="00CD2D3A" w:rsidP="00CD2D3A">
            <w:pPr>
              <w:rPr>
                <w:ins w:id="2" w:author="Author"/>
                <w:bCs/>
                <w:color w:val="000000"/>
                <w:sz w:val="22"/>
                <w:szCs w:val="22"/>
              </w:rPr>
            </w:pPr>
          </w:p>
          <w:p w14:paraId="0A199BC2" w14:textId="1E338CFC" w:rsidR="00DE1B7A" w:rsidRDefault="00CD2D3A" w:rsidP="00CD2D3A">
            <w:pPr>
              <w:rPr>
                <w:b/>
                <w:color w:val="000000"/>
                <w:sz w:val="22"/>
                <w:szCs w:val="22"/>
              </w:rPr>
            </w:pPr>
            <w:ins w:id="3" w:author="Author">
              <w:r w:rsidRPr="002637DB">
                <w:rPr>
                  <w:bCs/>
                  <w:color w:val="000000"/>
                  <w:sz w:val="22"/>
                  <w:szCs w:val="22"/>
                </w:rPr>
                <w:t xml:space="preserve">Više informacija dostupno je na internetskoj stranici Europske agencije za lijekove: </w:t>
              </w:r>
              <w:r>
                <w:rPr>
                  <w:bCs/>
                  <w:color w:val="000000"/>
                  <w:sz w:val="22"/>
                  <w:szCs w:val="22"/>
                </w:rPr>
                <w:fldChar w:fldCharType="begin"/>
              </w:r>
              <w:r>
                <w:rPr>
                  <w:bCs/>
                  <w:color w:val="000000"/>
                  <w:sz w:val="22"/>
                  <w:szCs w:val="22"/>
                </w:rPr>
                <w:instrText>HYPERLINK "</w:instrText>
              </w:r>
              <w:r w:rsidRPr="00333B12">
                <w:rPr>
                  <w:bCs/>
                  <w:color w:val="000000"/>
                  <w:sz w:val="22"/>
                  <w:szCs w:val="22"/>
                </w:rPr>
                <w:instrText>https://www.ema.europa.eu/en/medicines/human/EPAR/</w:instrText>
              </w:r>
              <w:r w:rsidRPr="00BE0ADA">
                <w:rPr>
                  <w:bCs/>
                  <w:color w:val="000000"/>
                  <w:sz w:val="22"/>
                  <w:szCs w:val="22"/>
                </w:rPr>
                <w:instrText>revatio</w:instrText>
              </w:r>
              <w:r>
                <w:rPr>
                  <w:bCs/>
                  <w:color w:val="000000"/>
                  <w:sz w:val="22"/>
                  <w:szCs w:val="22"/>
                </w:rPr>
                <w:instrText>"</w:instrText>
              </w:r>
              <w:r>
                <w:rPr>
                  <w:bCs/>
                  <w:color w:val="000000"/>
                  <w:sz w:val="22"/>
                  <w:szCs w:val="22"/>
                </w:rPr>
              </w:r>
              <w:r>
                <w:rPr>
                  <w:bCs/>
                  <w:color w:val="000000"/>
                  <w:sz w:val="22"/>
                  <w:szCs w:val="22"/>
                </w:rPr>
                <w:fldChar w:fldCharType="separate"/>
              </w:r>
              <w:r w:rsidRPr="00BA3DF7">
                <w:rPr>
                  <w:rStyle w:val="Hyperlink"/>
                  <w:bCs/>
                  <w:sz w:val="22"/>
                  <w:szCs w:val="22"/>
                </w:rPr>
                <w:t>https://www.ema.europa.eu/en/medicines/human/EPAR/revatio</w:t>
              </w:r>
              <w:r>
                <w:rPr>
                  <w:bCs/>
                  <w:color w:val="000000"/>
                  <w:sz w:val="22"/>
                  <w:szCs w:val="22"/>
                </w:rPr>
                <w:fldChar w:fldCharType="end"/>
              </w:r>
              <w:r w:rsidR="00CA6DBA">
                <w:rPr>
                  <w:bCs/>
                  <w:color w:val="000000"/>
                  <w:sz w:val="22"/>
                  <w:szCs w:val="22"/>
                </w:rPr>
                <w:t xml:space="preserve"> </w:t>
              </w:r>
            </w:ins>
          </w:p>
        </w:tc>
      </w:tr>
    </w:tbl>
    <w:p w14:paraId="48EFE977" w14:textId="77777777" w:rsidR="00D95158" w:rsidRPr="003C1AF5" w:rsidRDefault="00D95158" w:rsidP="00867745">
      <w:pPr>
        <w:jc w:val="center"/>
        <w:rPr>
          <w:rFonts w:eastAsia="Times New Roman"/>
          <w:b/>
          <w:color w:val="000000"/>
          <w:sz w:val="22"/>
          <w:szCs w:val="22"/>
        </w:rPr>
      </w:pPr>
    </w:p>
    <w:p w14:paraId="36DC611C" w14:textId="77777777" w:rsidR="00D95158" w:rsidRPr="003C1AF5" w:rsidRDefault="00D95158" w:rsidP="00867745">
      <w:pPr>
        <w:jc w:val="center"/>
        <w:rPr>
          <w:rFonts w:eastAsia="Times New Roman"/>
          <w:b/>
          <w:color w:val="000000"/>
          <w:sz w:val="22"/>
          <w:szCs w:val="22"/>
        </w:rPr>
      </w:pPr>
    </w:p>
    <w:p w14:paraId="3F8631B5" w14:textId="77777777" w:rsidR="00D95158" w:rsidRPr="003C1AF5" w:rsidRDefault="00D95158" w:rsidP="00867745">
      <w:pPr>
        <w:jc w:val="center"/>
        <w:rPr>
          <w:rFonts w:eastAsia="Times New Roman"/>
          <w:b/>
          <w:color w:val="000000"/>
          <w:sz w:val="22"/>
          <w:szCs w:val="22"/>
        </w:rPr>
      </w:pPr>
    </w:p>
    <w:p w14:paraId="1A2DD1FC" w14:textId="77777777" w:rsidR="00D95158" w:rsidRPr="003C1AF5" w:rsidRDefault="00D95158" w:rsidP="00867745">
      <w:pPr>
        <w:jc w:val="center"/>
        <w:rPr>
          <w:rFonts w:eastAsia="Times New Roman"/>
          <w:b/>
          <w:color w:val="000000"/>
          <w:sz w:val="22"/>
          <w:szCs w:val="22"/>
        </w:rPr>
      </w:pPr>
    </w:p>
    <w:p w14:paraId="6ADD733B" w14:textId="77777777" w:rsidR="00D95158" w:rsidRPr="003C1AF5" w:rsidRDefault="00D95158" w:rsidP="00867745">
      <w:pPr>
        <w:jc w:val="center"/>
        <w:rPr>
          <w:rFonts w:eastAsia="Times New Roman"/>
          <w:b/>
          <w:color w:val="000000"/>
          <w:sz w:val="22"/>
          <w:szCs w:val="22"/>
        </w:rPr>
      </w:pPr>
    </w:p>
    <w:p w14:paraId="4C9A9199" w14:textId="77777777" w:rsidR="00AF2355" w:rsidRPr="003C1AF5" w:rsidRDefault="00AF2355" w:rsidP="00867745">
      <w:pPr>
        <w:jc w:val="center"/>
        <w:rPr>
          <w:rFonts w:eastAsia="Times New Roman"/>
          <w:b/>
          <w:color w:val="000000"/>
          <w:sz w:val="22"/>
          <w:szCs w:val="22"/>
        </w:rPr>
      </w:pPr>
    </w:p>
    <w:p w14:paraId="60D07B76" w14:textId="77777777" w:rsidR="00D95158" w:rsidRPr="003C1AF5" w:rsidRDefault="00D95158" w:rsidP="00867745">
      <w:pPr>
        <w:jc w:val="center"/>
        <w:rPr>
          <w:rFonts w:eastAsia="Times New Roman"/>
          <w:b/>
          <w:color w:val="000000"/>
          <w:sz w:val="22"/>
          <w:szCs w:val="22"/>
        </w:rPr>
      </w:pPr>
    </w:p>
    <w:p w14:paraId="391D58C0" w14:textId="77777777" w:rsidR="00D95158" w:rsidRPr="003C1AF5" w:rsidRDefault="00D95158" w:rsidP="00867745">
      <w:pPr>
        <w:jc w:val="center"/>
        <w:rPr>
          <w:rFonts w:eastAsia="Times New Roman"/>
          <w:b/>
          <w:color w:val="000000"/>
          <w:sz w:val="22"/>
          <w:szCs w:val="22"/>
        </w:rPr>
      </w:pPr>
    </w:p>
    <w:p w14:paraId="35E29365" w14:textId="77777777" w:rsidR="00D95158" w:rsidRPr="003C1AF5" w:rsidRDefault="00D95158" w:rsidP="00867745">
      <w:pPr>
        <w:jc w:val="center"/>
        <w:rPr>
          <w:rFonts w:eastAsia="Times New Roman"/>
          <w:b/>
          <w:color w:val="000000"/>
          <w:sz w:val="22"/>
          <w:szCs w:val="22"/>
        </w:rPr>
      </w:pPr>
    </w:p>
    <w:p w14:paraId="503D54C5" w14:textId="77777777" w:rsidR="00D95158" w:rsidRPr="003C1AF5" w:rsidRDefault="00D95158" w:rsidP="00867745">
      <w:pPr>
        <w:jc w:val="center"/>
        <w:rPr>
          <w:rFonts w:eastAsia="Times New Roman"/>
          <w:b/>
          <w:color w:val="000000"/>
          <w:sz w:val="22"/>
          <w:szCs w:val="22"/>
        </w:rPr>
      </w:pPr>
    </w:p>
    <w:p w14:paraId="5BE9E38E" w14:textId="77777777" w:rsidR="00D95158" w:rsidRPr="003C1AF5" w:rsidRDefault="00D95158" w:rsidP="00867745">
      <w:pPr>
        <w:jc w:val="center"/>
        <w:rPr>
          <w:rFonts w:eastAsia="Times New Roman"/>
          <w:b/>
          <w:color w:val="000000"/>
          <w:sz w:val="22"/>
          <w:szCs w:val="22"/>
        </w:rPr>
      </w:pPr>
    </w:p>
    <w:p w14:paraId="36CB9E32" w14:textId="77777777" w:rsidR="00D95158" w:rsidRPr="003C1AF5" w:rsidRDefault="00D95158" w:rsidP="00867745">
      <w:pPr>
        <w:jc w:val="center"/>
        <w:rPr>
          <w:rFonts w:eastAsia="Times New Roman"/>
          <w:b/>
          <w:color w:val="000000"/>
          <w:sz w:val="22"/>
          <w:szCs w:val="22"/>
        </w:rPr>
      </w:pPr>
    </w:p>
    <w:p w14:paraId="3C80B550" w14:textId="77777777" w:rsidR="00D95158" w:rsidRPr="003C1AF5" w:rsidRDefault="00D95158" w:rsidP="00867745">
      <w:pPr>
        <w:jc w:val="center"/>
        <w:rPr>
          <w:rFonts w:eastAsia="Times New Roman"/>
          <w:b/>
          <w:color w:val="000000"/>
          <w:sz w:val="22"/>
          <w:szCs w:val="22"/>
        </w:rPr>
      </w:pPr>
    </w:p>
    <w:p w14:paraId="30B88D0A" w14:textId="77777777" w:rsidR="00D95158" w:rsidRPr="003C1AF5" w:rsidRDefault="00D95158" w:rsidP="00867745">
      <w:pPr>
        <w:jc w:val="center"/>
        <w:rPr>
          <w:rFonts w:eastAsia="Times New Roman"/>
          <w:b/>
          <w:color w:val="000000"/>
          <w:sz w:val="22"/>
          <w:szCs w:val="22"/>
        </w:rPr>
      </w:pPr>
    </w:p>
    <w:p w14:paraId="33077D58" w14:textId="77777777" w:rsidR="00D95158" w:rsidRPr="003C1AF5" w:rsidRDefault="00D95158" w:rsidP="00867745">
      <w:pPr>
        <w:jc w:val="center"/>
        <w:rPr>
          <w:rFonts w:eastAsia="Times New Roman"/>
          <w:b/>
          <w:color w:val="000000"/>
          <w:sz w:val="22"/>
          <w:szCs w:val="22"/>
        </w:rPr>
      </w:pPr>
    </w:p>
    <w:p w14:paraId="41606219" w14:textId="77777777" w:rsidR="00D95158" w:rsidRPr="003C1AF5" w:rsidRDefault="00D95158" w:rsidP="00867745">
      <w:pPr>
        <w:jc w:val="center"/>
        <w:rPr>
          <w:rFonts w:eastAsia="Times New Roman"/>
          <w:b/>
          <w:color w:val="000000"/>
          <w:sz w:val="22"/>
          <w:szCs w:val="22"/>
        </w:rPr>
      </w:pPr>
    </w:p>
    <w:p w14:paraId="29A03DB6" w14:textId="77777777" w:rsidR="00D95158" w:rsidRPr="003C1AF5" w:rsidRDefault="00D95158" w:rsidP="00867745">
      <w:pPr>
        <w:jc w:val="center"/>
        <w:rPr>
          <w:rFonts w:eastAsia="Times New Roman"/>
          <w:b/>
          <w:color w:val="000000"/>
          <w:sz w:val="22"/>
          <w:szCs w:val="22"/>
        </w:rPr>
      </w:pPr>
    </w:p>
    <w:p w14:paraId="036C46CA" w14:textId="77777777" w:rsidR="00D95158" w:rsidRPr="003C1AF5" w:rsidRDefault="00D95158" w:rsidP="00867745">
      <w:pPr>
        <w:jc w:val="center"/>
        <w:rPr>
          <w:rFonts w:eastAsia="Times New Roman"/>
          <w:b/>
          <w:color w:val="000000"/>
          <w:sz w:val="22"/>
          <w:szCs w:val="22"/>
        </w:rPr>
      </w:pPr>
    </w:p>
    <w:p w14:paraId="6BE4546D" w14:textId="77777777" w:rsidR="00D95158" w:rsidRPr="003C1AF5" w:rsidRDefault="00D95158" w:rsidP="00867745">
      <w:pPr>
        <w:jc w:val="center"/>
        <w:rPr>
          <w:rFonts w:eastAsia="Times New Roman"/>
          <w:b/>
          <w:color w:val="000000"/>
          <w:sz w:val="22"/>
          <w:szCs w:val="22"/>
        </w:rPr>
      </w:pPr>
    </w:p>
    <w:p w14:paraId="3187B769" w14:textId="77777777" w:rsidR="00D95158" w:rsidRPr="003C1AF5" w:rsidRDefault="00D95158" w:rsidP="00867745">
      <w:pPr>
        <w:jc w:val="center"/>
        <w:rPr>
          <w:rFonts w:eastAsia="Times New Roman"/>
          <w:b/>
          <w:color w:val="000000"/>
          <w:sz w:val="22"/>
          <w:szCs w:val="22"/>
        </w:rPr>
      </w:pPr>
    </w:p>
    <w:p w14:paraId="3E93FA81" w14:textId="77777777" w:rsidR="002868F1" w:rsidRPr="003C1AF5" w:rsidRDefault="002868F1" w:rsidP="00867745">
      <w:pPr>
        <w:jc w:val="center"/>
        <w:rPr>
          <w:b/>
          <w:bCs/>
          <w:color w:val="000000"/>
          <w:sz w:val="22"/>
          <w:szCs w:val="22"/>
        </w:rPr>
      </w:pPr>
    </w:p>
    <w:p w14:paraId="4DFE0C04" w14:textId="77777777" w:rsidR="008021F4" w:rsidRPr="003C1AF5" w:rsidRDefault="008021F4" w:rsidP="00867745">
      <w:pPr>
        <w:jc w:val="center"/>
        <w:rPr>
          <w:b/>
          <w:bCs/>
          <w:color w:val="000000"/>
          <w:sz w:val="22"/>
          <w:szCs w:val="22"/>
        </w:rPr>
      </w:pPr>
    </w:p>
    <w:p w14:paraId="261FD789" w14:textId="77777777" w:rsidR="008021F4" w:rsidRPr="003C1AF5" w:rsidRDefault="008021F4" w:rsidP="00867745">
      <w:pPr>
        <w:jc w:val="center"/>
        <w:rPr>
          <w:b/>
          <w:bCs/>
          <w:color w:val="000000"/>
          <w:sz w:val="22"/>
          <w:szCs w:val="22"/>
        </w:rPr>
      </w:pPr>
    </w:p>
    <w:p w14:paraId="2E9C73B2" w14:textId="77777777" w:rsidR="00D95158" w:rsidRPr="003C1AF5" w:rsidRDefault="00D13812" w:rsidP="00867745">
      <w:pPr>
        <w:jc w:val="center"/>
        <w:rPr>
          <w:rFonts w:eastAsia="Times New Roman"/>
          <w:b/>
          <w:bCs/>
          <w:color w:val="000000"/>
          <w:sz w:val="22"/>
          <w:szCs w:val="22"/>
        </w:rPr>
      </w:pPr>
      <w:r w:rsidRPr="003C1AF5">
        <w:rPr>
          <w:b/>
          <w:bCs/>
          <w:color w:val="000000"/>
          <w:sz w:val="22"/>
          <w:szCs w:val="22"/>
        </w:rPr>
        <w:t>PRILOG</w:t>
      </w:r>
      <w:r w:rsidR="00D95158" w:rsidRPr="003C1AF5">
        <w:rPr>
          <w:b/>
          <w:bCs/>
          <w:color w:val="000000"/>
          <w:sz w:val="22"/>
          <w:szCs w:val="22"/>
        </w:rPr>
        <w:t xml:space="preserve"> I</w:t>
      </w:r>
      <w:r w:rsidRPr="003C1AF5">
        <w:rPr>
          <w:b/>
          <w:bCs/>
          <w:color w:val="000000"/>
          <w:sz w:val="22"/>
          <w:szCs w:val="22"/>
        </w:rPr>
        <w:t>.</w:t>
      </w:r>
    </w:p>
    <w:p w14:paraId="430F2DBC" w14:textId="77777777" w:rsidR="00D95158" w:rsidRPr="003C1AF5" w:rsidRDefault="00D95158" w:rsidP="00867745">
      <w:pPr>
        <w:jc w:val="center"/>
        <w:rPr>
          <w:rFonts w:eastAsia="Times New Roman"/>
          <w:b/>
          <w:bCs/>
          <w:color w:val="000000"/>
          <w:sz w:val="22"/>
          <w:szCs w:val="22"/>
        </w:rPr>
      </w:pPr>
    </w:p>
    <w:p w14:paraId="385A565F" w14:textId="77777777" w:rsidR="00D95158" w:rsidRPr="004F29F5" w:rsidRDefault="00D95158" w:rsidP="00867745">
      <w:pPr>
        <w:pStyle w:val="Heading1"/>
        <w:jc w:val="center"/>
        <w:rPr>
          <w:b w:val="0"/>
          <w:szCs w:val="22"/>
        </w:rPr>
      </w:pPr>
      <w:r w:rsidRPr="003C1AF5">
        <w:t>SAŽETAK OPISA SVOJSTAVA LIJEKA</w:t>
      </w:r>
    </w:p>
    <w:p w14:paraId="7CB04284" w14:textId="77777777" w:rsidR="00D95158" w:rsidRPr="003C1AF5" w:rsidRDefault="00D95158" w:rsidP="00867745">
      <w:pPr>
        <w:keepNext/>
        <w:ind w:left="567" w:hanging="567"/>
        <w:rPr>
          <w:rFonts w:eastAsia="Times New Roman"/>
          <w:color w:val="000000"/>
          <w:sz w:val="22"/>
          <w:szCs w:val="22"/>
        </w:rPr>
      </w:pPr>
      <w:r w:rsidRPr="003C1AF5">
        <w:rPr>
          <w:color w:val="000000"/>
          <w:sz w:val="22"/>
          <w:szCs w:val="22"/>
        </w:rPr>
        <w:br w:type="page"/>
      </w:r>
      <w:r w:rsidRPr="003C1AF5">
        <w:rPr>
          <w:b/>
          <w:color w:val="000000"/>
          <w:sz w:val="22"/>
          <w:szCs w:val="22"/>
        </w:rPr>
        <w:lastRenderedPageBreak/>
        <w:t>1.</w:t>
      </w:r>
      <w:r w:rsidRPr="003C1AF5">
        <w:rPr>
          <w:color w:val="000000"/>
          <w:sz w:val="22"/>
          <w:szCs w:val="22"/>
        </w:rPr>
        <w:tab/>
      </w:r>
      <w:r w:rsidRPr="003C1AF5">
        <w:rPr>
          <w:b/>
          <w:color w:val="000000"/>
          <w:sz w:val="22"/>
          <w:szCs w:val="22"/>
        </w:rPr>
        <w:t>NAZIV LIJEKA</w:t>
      </w:r>
    </w:p>
    <w:p w14:paraId="10F4B126" w14:textId="77777777" w:rsidR="00D95158" w:rsidRPr="003C1AF5" w:rsidRDefault="00D95158" w:rsidP="00867745">
      <w:pPr>
        <w:keepNext/>
        <w:rPr>
          <w:rFonts w:eastAsia="Times New Roman"/>
          <w:color w:val="000000"/>
          <w:sz w:val="22"/>
          <w:szCs w:val="22"/>
        </w:rPr>
      </w:pPr>
    </w:p>
    <w:p w14:paraId="163CC790" w14:textId="77777777" w:rsidR="00D95158" w:rsidRPr="003C1AF5" w:rsidRDefault="00D95158" w:rsidP="00867745">
      <w:pPr>
        <w:rPr>
          <w:rFonts w:eastAsia="Times New Roman"/>
          <w:color w:val="000000"/>
          <w:sz w:val="22"/>
          <w:szCs w:val="22"/>
        </w:rPr>
      </w:pPr>
      <w:r w:rsidRPr="003C1AF5">
        <w:rPr>
          <w:color w:val="000000"/>
          <w:sz w:val="22"/>
          <w:szCs w:val="22"/>
        </w:rPr>
        <w:t>Revatio 20</w:t>
      </w:r>
      <w:r w:rsidR="00F94585" w:rsidRPr="003C1AF5">
        <w:rPr>
          <w:color w:val="000000"/>
          <w:sz w:val="22"/>
          <w:szCs w:val="22"/>
        </w:rPr>
        <w:t> mg</w:t>
      </w:r>
      <w:r w:rsidRPr="003C1AF5">
        <w:rPr>
          <w:color w:val="000000"/>
          <w:sz w:val="22"/>
          <w:szCs w:val="22"/>
        </w:rPr>
        <w:t xml:space="preserve"> filmom obložene tablete</w:t>
      </w:r>
    </w:p>
    <w:p w14:paraId="34C0A11A" w14:textId="77777777" w:rsidR="00D95158" w:rsidRPr="003C1AF5" w:rsidRDefault="00D95158" w:rsidP="00867745">
      <w:pPr>
        <w:rPr>
          <w:rFonts w:eastAsia="Times New Roman"/>
          <w:color w:val="000000"/>
          <w:sz w:val="22"/>
          <w:szCs w:val="22"/>
        </w:rPr>
      </w:pPr>
    </w:p>
    <w:p w14:paraId="5CF1285A" w14:textId="77777777" w:rsidR="00D95158" w:rsidRPr="003C1AF5" w:rsidRDefault="00D95158" w:rsidP="00867745">
      <w:pPr>
        <w:rPr>
          <w:rFonts w:eastAsia="Times New Roman"/>
          <w:color w:val="000000"/>
          <w:sz w:val="22"/>
          <w:szCs w:val="22"/>
        </w:rPr>
      </w:pPr>
    </w:p>
    <w:p w14:paraId="2AA5F098" w14:textId="77777777" w:rsidR="00D95158" w:rsidRPr="003C1AF5" w:rsidRDefault="00D95158" w:rsidP="00867745">
      <w:pPr>
        <w:keepNext/>
        <w:ind w:left="567" w:hanging="567"/>
        <w:rPr>
          <w:rFonts w:eastAsia="Times New Roman"/>
          <w:color w:val="000000"/>
          <w:sz w:val="22"/>
          <w:szCs w:val="22"/>
        </w:rPr>
      </w:pPr>
      <w:r w:rsidRPr="003C1AF5">
        <w:rPr>
          <w:b/>
          <w:color w:val="000000"/>
          <w:sz w:val="22"/>
          <w:szCs w:val="22"/>
        </w:rPr>
        <w:t>2.</w:t>
      </w:r>
      <w:r w:rsidRPr="003C1AF5">
        <w:rPr>
          <w:color w:val="000000"/>
          <w:sz w:val="22"/>
          <w:szCs w:val="22"/>
        </w:rPr>
        <w:tab/>
      </w:r>
      <w:r w:rsidRPr="003C1AF5">
        <w:rPr>
          <w:b/>
          <w:color w:val="000000"/>
          <w:sz w:val="22"/>
          <w:szCs w:val="22"/>
        </w:rPr>
        <w:t>KVALITATIVNI I KVANTITATIVNI SASTAV</w:t>
      </w:r>
    </w:p>
    <w:p w14:paraId="3B0BC046" w14:textId="77777777" w:rsidR="00D95158" w:rsidRPr="003C1AF5" w:rsidRDefault="00D95158" w:rsidP="00867745">
      <w:pPr>
        <w:keepNext/>
        <w:rPr>
          <w:rFonts w:eastAsia="Times New Roman"/>
          <w:iCs/>
          <w:color w:val="000000"/>
          <w:sz w:val="22"/>
          <w:szCs w:val="22"/>
        </w:rPr>
      </w:pPr>
    </w:p>
    <w:p w14:paraId="4CDC1B17" w14:textId="77777777" w:rsidR="00D95158" w:rsidRPr="003C1AF5" w:rsidRDefault="00D95158" w:rsidP="00867745">
      <w:pPr>
        <w:rPr>
          <w:rFonts w:eastAsia="Times New Roman"/>
          <w:color w:val="000000"/>
          <w:sz w:val="22"/>
          <w:szCs w:val="22"/>
        </w:rPr>
      </w:pPr>
      <w:r w:rsidRPr="003C1AF5">
        <w:rPr>
          <w:color w:val="000000"/>
          <w:sz w:val="22"/>
          <w:szCs w:val="22"/>
        </w:rPr>
        <w:t>Jedna filmom obložena tableta sadrži 20</w:t>
      </w:r>
      <w:r w:rsidR="00F94585" w:rsidRPr="003C1AF5">
        <w:rPr>
          <w:color w:val="000000"/>
          <w:sz w:val="22"/>
          <w:szCs w:val="22"/>
        </w:rPr>
        <w:t> mg</w:t>
      </w:r>
      <w:r w:rsidRPr="003C1AF5">
        <w:rPr>
          <w:color w:val="000000"/>
          <w:sz w:val="22"/>
          <w:szCs w:val="22"/>
        </w:rPr>
        <w:t xml:space="preserve"> sildenafila </w:t>
      </w:r>
      <w:r w:rsidR="00EB182B" w:rsidRPr="003C1AF5">
        <w:rPr>
          <w:color w:val="000000"/>
          <w:sz w:val="22"/>
          <w:szCs w:val="22"/>
        </w:rPr>
        <w:t>(</w:t>
      </w:r>
      <w:r w:rsidRPr="003C1AF5">
        <w:rPr>
          <w:color w:val="000000"/>
          <w:sz w:val="22"/>
          <w:szCs w:val="22"/>
        </w:rPr>
        <w:t>u obliku sildenafilcitrata</w:t>
      </w:r>
      <w:r w:rsidR="00EB182B" w:rsidRPr="003C1AF5">
        <w:rPr>
          <w:color w:val="000000"/>
          <w:sz w:val="22"/>
          <w:szCs w:val="22"/>
        </w:rPr>
        <w:t>)</w:t>
      </w:r>
      <w:r w:rsidRPr="003C1AF5">
        <w:rPr>
          <w:color w:val="000000"/>
          <w:sz w:val="22"/>
          <w:szCs w:val="22"/>
        </w:rPr>
        <w:t xml:space="preserve">. </w:t>
      </w:r>
    </w:p>
    <w:p w14:paraId="33081D25" w14:textId="77777777" w:rsidR="00D95158" w:rsidRPr="003C1AF5" w:rsidRDefault="00D95158" w:rsidP="00867745">
      <w:pPr>
        <w:rPr>
          <w:rFonts w:eastAsia="Times New Roman"/>
          <w:color w:val="000000"/>
          <w:sz w:val="22"/>
          <w:szCs w:val="22"/>
        </w:rPr>
      </w:pPr>
    </w:p>
    <w:p w14:paraId="5952DB79" w14:textId="77777777" w:rsidR="00D95158" w:rsidRPr="003C1AF5" w:rsidRDefault="00D95158" w:rsidP="00867745">
      <w:pPr>
        <w:rPr>
          <w:rFonts w:eastAsia="Times New Roman"/>
          <w:color w:val="000000"/>
          <w:sz w:val="22"/>
          <w:szCs w:val="22"/>
          <w:u w:val="single"/>
        </w:rPr>
      </w:pPr>
      <w:r w:rsidRPr="003C1AF5">
        <w:rPr>
          <w:color w:val="000000"/>
          <w:sz w:val="22"/>
          <w:szCs w:val="22"/>
          <w:u w:val="single"/>
        </w:rPr>
        <w:t>Pomoćna</w:t>
      </w:r>
      <w:r w:rsidR="002C2991" w:rsidRPr="003C1AF5">
        <w:rPr>
          <w:color w:val="000000"/>
          <w:sz w:val="22"/>
          <w:szCs w:val="22"/>
          <w:u w:val="single"/>
        </w:rPr>
        <w:t>(e)</w:t>
      </w:r>
      <w:r w:rsidRPr="003C1AF5">
        <w:rPr>
          <w:color w:val="000000"/>
          <w:sz w:val="22"/>
          <w:szCs w:val="22"/>
          <w:u w:val="single"/>
        </w:rPr>
        <w:t xml:space="preserve"> tvar</w:t>
      </w:r>
      <w:r w:rsidR="002C2991" w:rsidRPr="003C1AF5">
        <w:rPr>
          <w:color w:val="000000"/>
          <w:sz w:val="22"/>
          <w:szCs w:val="22"/>
          <w:u w:val="single"/>
        </w:rPr>
        <w:t>(i)</w:t>
      </w:r>
      <w:r w:rsidRPr="003C1AF5">
        <w:rPr>
          <w:color w:val="000000"/>
          <w:sz w:val="22"/>
          <w:szCs w:val="22"/>
          <w:u w:val="single"/>
        </w:rPr>
        <w:t xml:space="preserve"> s poznatim učinkom</w:t>
      </w:r>
    </w:p>
    <w:p w14:paraId="5ABA924A" w14:textId="77777777" w:rsidR="00D95158" w:rsidRPr="003C1AF5" w:rsidRDefault="00D95158" w:rsidP="00867745">
      <w:pPr>
        <w:rPr>
          <w:color w:val="000000"/>
          <w:sz w:val="22"/>
          <w:szCs w:val="22"/>
        </w:rPr>
      </w:pPr>
      <w:r w:rsidRPr="003C1AF5">
        <w:rPr>
          <w:color w:val="000000"/>
          <w:sz w:val="22"/>
          <w:szCs w:val="22"/>
        </w:rPr>
        <w:t>Jedna tableta sadrži</w:t>
      </w:r>
      <w:r w:rsidR="00EB182B" w:rsidRPr="003C1AF5">
        <w:rPr>
          <w:color w:val="000000"/>
          <w:sz w:val="22"/>
          <w:szCs w:val="22"/>
        </w:rPr>
        <w:t xml:space="preserve"> također</w:t>
      </w:r>
      <w:r w:rsidRPr="003C1AF5">
        <w:rPr>
          <w:color w:val="000000"/>
          <w:sz w:val="22"/>
          <w:szCs w:val="22"/>
        </w:rPr>
        <w:t xml:space="preserve"> 0,7</w:t>
      </w:r>
      <w:r w:rsidR="00F94585" w:rsidRPr="003C1AF5">
        <w:rPr>
          <w:color w:val="000000"/>
          <w:sz w:val="22"/>
          <w:szCs w:val="22"/>
        </w:rPr>
        <w:t> mg</w:t>
      </w:r>
      <w:r w:rsidRPr="003C1AF5">
        <w:rPr>
          <w:color w:val="000000"/>
          <w:sz w:val="22"/>
          <w:szCs w:val="22"/>
        </w:rPr>
        <w:t xml:space="preserve"> laktoze. </w:t>
      </w:r>
    </w:p>
    <w:p w14:paraId="428AF8D9" w14:textId="77777777" w:rsidR="00D95158" w:rsidRPr="003C1AF5" w:rsidRDefault="00D95158" w:rsidP="00867745">
      <w:pPr>
        <w:rPr>
          <w:rFonts w:eastAsia="Times New Roman"/>
          <w:color w:val="000000"/>
          <w:sz w:val="22"/>
          <w:szCs w:val="22"/>
        </w:rPr>
      </w:pPr>
      <w:r w:rsidRPr="003C1AF5">
        <w:rPr>
          <w:color w:val="000000"/>
          <w:sz w:val="22"/>
          <w:szCs w:val="22"/>
        </w:rPr>
        <w:t xml:space="preserve">Za cjeloviti popis pomoćnih tvari vidjeti </w:t>
      </w:r>
      <w:r w:rsidR="00F94585" w:rsidRPr="003C1AF5">
        <w:rPr>
          <w:color w:val="000000"/>
          <w:sz w:val="22"/>
          <w:szCs w:val="22"/>
        </w:rPr>
        <w:t>dio </w:t>
      </w:r>
      <w:r w:rsidRPr="003C1AF5">
        <w:rPr>
          <w:color w:val="000000"/>
          <w:sz w:val="22"/>
          <w:szCs w:val="22"/>
        </w:rPr>
        <w:t>6.1.</w:t>
      </w:r>
    </w:p>
    <w:p w14:paraId="6879801C" w14:textId="77777777" w:rsidR="00D95158" w:rsidRPr="003C1AF5" w:rsidRDefault="00D95158" w:rsidP="00867745">
      <w:pPr>
        <w:rPr>
          <w:rFonts w:eastAsia="Times New Roman"/>
          <w:color w:val="000000"/>
          <w:sz w:val="22"/>
          <w:szCs w:val="22"/>
        </w:rPr>
      </w:pPr>
    </w:p>
    <w:p w14:paraId="1834A5DD" w14:textId="77777777" w:rsidR="00D95158" w:rsidRPr="003C1AF5" w:rsidRDefault="00D95158" w:rsidP="00867745">
      <w:pPr>
        <w:rPr>
          <w:rFonts w:eastAsia="Times New Roman"/>
          <w:color w:val="000000"/>
          <w:sz w:val="22"/>
          <w:szCs w:val="22"/>
        </w:rPr>
      </w:pPr>
    </w:p>
    <w:p w14:paraId="36CBD425" w14:textId="77777777" w:rsidR="00D95158" w:rsidRPr="003C1AF5" w:rsidRDefault="00D95158" w:rsidP="00867745">
      <w:pPr>
        <w:keepNext/>
        <w:ind w:left="567" w:hanging="567"/>
        <w:rPr>
          <w:rFonts w:eastAsia="Times New Roman"/>
          <w:b/>
          <w:caps/>
          <w:color w:val="000000"/>
          <w:sz w:val="22"/>
          <w:szCs w:val="22"/>
        </w:rPr>
      </w:pPr>
      <w:r w:rsidRPr="003C1AF5">
        <w:rPr>
          <w:b/>
          <w:color w:val="000000"/>
          <w:sz w:val="22"/>
          <w:szCs w:val="22"/>
        </w:rPr>
        <w:t>3.</w:t>
      </w:r>
      <w:r w:rsidRPr="003C1AF5">
        <w:rPr>
          <w:color w:val="000000"/>
          <w:sz w:val="22"/>
          <w:szCs w:val="22"/>
        </w:rPr>
        <w:tab/>
      </w:r>
      <w:r w:rsidRPr="003C1AF5">
        <w:rPr>
          <w:b/>
          <w:color w:val="000000"/>
          <w:sz w:val="22"/>
          <w:szCs w:val="22"/>
        </w:rPr>
        <w:t>FARMACEUTSKI OBLIK</w:t>
      </w:r>
    </w:p>
    <w:p w14:paraId="44966682" w14:textId="77777777" w:rsidR="00D95158" w:rsidRPr="003C1AF5" w:rsidRDefault="00D95158" w:rsidP="00867745">
      <w:pPr>
        <w:keepNext/>
        <w:ind w:left="567" w:hanging="567"/>
        <w:rPr>
          <w:rFonts w:eastAsia="Times New Roman"/>
          <w:caps/>
          <w:color w:val="000000"/>
          <w:sz w:val="22"/>
          <w:szCs w:val="22"/>
        </w:rPr>
      </w:pPr>
    </w:p>
    <w:p w14:paraId="58E7659D" w14:textId="77777777" w:rsidR="00D95158" w:rsidRPr="003C1AF5" w:rsidRDefault="00D95158" w:rsidP="00867745">
      <w:pPr>
        <w:rPr>
          <w:rFonts w:eastAsia="Times New Roman"/>
          <w:color w:val="000000"/>
          <w:sz w:val="22"/>
          <w:szCs w:val="22"/>
        </w:rPr>
      </w:pPr>
      <w:r w:rsidRPr="003C1AF5">
        <w:rPr>
          <w:color w:val="000000"/>
          <w:sz w:val="22"/>
          <w:szCs w:val="22"/>
        </w:rPr>
        <w:t>Filmom obložena tableta</w:t>
      </w:r>
      <w:r w:rsidR="00B70709" w:rsidRPr="003C1AF5">
        <w:rPr>
          <w:color w:val="000000"/>
          <w:sz w:val="22"/>
          <w:szCs w:val="22"/>
        </w:rPr>
        <w:t>.</w:t>
      </w:r>
    </w:p>
    <w:p w14:paraId="40321073" w14:textId="77777777" w:rsidR="00D95158" w:rsidRPr="003C1AF5" w:rsidRDefault="00D95158" w:rsidP="00867745">
      <w:pPr>
        <w:rPr>
          <w:rFonts w:eastAsia="Times New Roman"/>
          <w:color w:val="000000"/>
          <w:sz w:val="22"/>
          <w:szCs w:val="22"/>
        </w:rPr>
      </w:pPr>
    </w:p>
    <w:p w14:paraId="5BADF281" w14:textId="2B810060" w:rsidR="00D95158" w:rsidRPr="003C1AF5" w:rsidRDefault="00D95158" w:rsidP="00867745">
      <w:pPr>
        <w:rPr>
          <w:rFonts w:eastAsia="Times New Roman"/>
          <w:color w:val="000000"/>
          <w:sz w:val="22"/>
          <w:szCs w:val="22"/>
        </w:rPr>
      </w:pPr>
      <w:r w:rsidRPr="003C1AF5">
        <w:rPr>
          <w:color w:val="000000"/>
          <w:sz w:val="22"/>
          <w:szCs w:val="22"/>
        </w:rPr>
        <w:t>Bijele, okrugle, bikonveksne, filmom obložene tablete s oznakom "</w:t>
      </w:r>
      <w:r w:rsidR="00033DA1">
        <w:rPr>
          <w:color w:val="000000"/>
          <w:sz w:val="22"/>
          <w:szCs w:val="22"/>
        </w:rPr>
        <w:t>VLE</w:t>
      </w:r>
      <w:r w:rsidRPr="003C1AF5">
        <w:rPr>
          <w:color w:val="000000"/>
          <w:sz w:val="22"/>
          <w:szCs w:val="22"/>
        </w:rPr>
        <w:t>" na jednoj i "</w:t>
      </w:r>
      <w:r w:rsidR="008021F4" w:rsidRPr="003C1AF5">
        <w:rPr>
          <w:color w:val="000000"/>
          <w:sz w:val="22"/>
          <w:szCs w:val="22"/>
        </w:rPr>
        <w:t>RVT </w:t>
      </w:r>
      <w:r w:rsidRPr="003C1AF5">
        <w:rPr>
          <w:color w:val="000000"/>
          <w:sz w:val="22"/>
          <w:szCs w:val="22"/>
        </w:rPr>
        <w:t>20" na drugoj strani.</w:t>
      </w:r>
    </w:p>
    <w:p w14:paraId="3B3D19D4" w14:textId="77777777" w:rsidR="00D95158" w:rsidRPr="003C1AF5" w:rsidRDefault="00D95158" w:rsidP="00867745">
      <w:pPr>
        <w:rPr>
          <w:rFonts w:eastAsia="Times New Roman"/>
          <w:color w:val="000000"/>
          <w:sz w:val="22"/>
          <w:szCs w:val="22"/>
        </w:rPr>
      </w:pPr>
    </w:p>
    <w:p w14:paraId="3214A120" w14:textId="77777777" w:rsidR="00D95158" w:rsidRPr="003C1AF5" w:rsidRDefault="00D95158" w:rsidP="00867745">
      <w:pPr>
        <w:rPr>
          <w:rFonts w:eastAsia="Times New Roman"/>
          <w:color w:val="000000"/>
          <w:sz w:val="22"/>
          <w:szCs w:val="22"/>
        </w:rPr>
      </w:pPr>
    </w:p>
    <w:p w14:paraId="5C760A8F" w14:textId="77777777" w:rsidR="00D95158" w:rsidRPr="003C1AF5" w:rsidRDefault="00D95158" w:rsidP="00867745">
      <w:pPr>
        <w:keepNext/>
        <w:ind w:left="567" w:hanging="567"/>
        <w:rPr>
          <w:rFonts w:eastAsia="Times New Roman"/>
          <w:caps/>
          <w:color w:val="000000"/>
          <w:sz w:val="22"/>
          <w:szCs w:val="22"/>
        </w:rPr>
      </w:pPr>
      <w:r w:rsidRPr="003C1AF5">
        <w:rPr>
          <w:b/>
          <w:caps/>
          <w:color w:val="000000"/>
          <w:sz w:val="22"/>
          <w:szCs w:val="22"/>
        </w:rPr>
        <w:t>4.</w:t>
      </w:r>
      <w:r w:rsidRPr="003C1AF5">
        <w:rPr>
          <w:color w:val="000000"/>
          <w:sz w:val="22"/>
          <w:szCs w:val="22"/>
        </w:rPr>
        <w:tab/>
      </w:r>
      <w:r w:rsidRPr="003C1AF5">
        <w:rPr>
          <w:b/>
          <w:caps/>
          <w:color w:val="000000"/>
          <w:sz w:val="22"/>
          <w:szCs w:val="22"/>
        </w:rPr>
        <w:t>KLINIČKI PODACI</w:t>
      </w:r>
    </w:p>
    <w:p w14:paraId="37800A28" w14:textId="77777777" w:rsidR="00D95158" w:rsidRPr="003C1AF5" w:rsidRDefault="00D95158" w:rsidP="00867745">
      <w:pPr>
        <w:keepNext/>
        <w:rPr>
          <w:rFonts w:eastAsia="Times New Roman"/>
          <w:color w:val="000000"/>
          <w:sz w:val="22"/>
          <w:szCs w:val="22"/>
        </w:rPr>
      </w:pPr>
    </w:p>
    <w:p w14:paraId="46128430" w14:textId="77777777" w:rsidR="00D95158" w:rsidRPr="003C1AF5" w:rsidRDefault="00D95158" w:rsidP="00867745">
      <w:pPr>
        <w:keepNext/>
        <w:ind w:left="567" w:hanging="567"/>
        <w:rPr>
          <w:rFonts w:eastAsia="Times New Roman"/>
          <w:color w:val="000000"/>
          <w:sz w:val="22"/>
          <w:szCs w:val="22"/>
        </w:rPr>
      </w:pPr>
      <w:r w:rsidRPr="003C1AF5">
        <w:rPr>
          <w:b/>
          <w:color w:val="000000"/>
          <w:sz w:val="22"/>
          <w:szCs w:val="22"/>
        </w:rPr>
        <w:t>4.1</w:t>
      </w:r>
      <w:r w:rsidRPr="003C1AF5">
        <w:rPr>
          <w:color w:val="000000"/>
          <w:sz w:val="22"/>
          <w:szCs w:val="22"/>
        </w:rPr>
        <w:tab/>
      </w:r>
      <w:r w:rsidRPr="003C1AF5">
        <w:rPr>
          <w:b/>
          <w:color w:val="000000"/>
          <w:sz w:val="22"/>
          <w:szCs w:val="22"/>
        </w:rPr>
        <w:t>Terapijske indikacije</w:t>
      </w:r>
    </w:p>
    <w:p w14:paraId="4F65EF3E" w14:textId="77777777" w:rsidR="00D95158" w:rsidRPr="003C1AF5" w:rsidRDefault="00D95158" w:rsidP="00867745">
      <w:pPr>
        <w:keepNext/>
        <w:rPr>
          <w:rFonts w:eastAsia="Times New Roman"/>
          <w:color w:val="000000"/>
          <w:sz w:val="22"/>
          <w:szCs w:val="22"/>
          <w:u w:val="single"/>
        </w:rPr>
      </w:pPr>
    </w:p>
    <w:p w14:paraId="1497F425" w14:textId="77777777" w:rsidR="00D95158" w:rsidRPr="003C1AF5" w:rsidRDefault="00D95158" w:rsidP="00867745">
      <w:pPr>
        <w:keepNext/>
        <w:rPr>
          <w:rFonts w:eastAsia="Times New Roman"/>
          <w:color w:val="000000"/>
          <w:sz w:val="22"/>
          <w:szCs w:val="22"/>
          <w:u w:val="single"/>
        </w:rPr>
      </w:pPr>
      <w:r w:rsidRPr="003C1AF5">
        <w:rPr>
          <w:color w:val="000000"/>
          <w:sz w:val="22"/>
          <w:szCs w:val="22"/>
          <w:u w:val="single"/>
        </w:rPr>
        <w:t>Odrasli</w:t>
      </w:r>
    </w:p>
    <w:p w14:paraId="247DE205" w14:textId="77777777" w:rsidR="00D95158" w:rsidRPr="003C1AF5" w:rsidRDefault="00D95158" w:rsidP="00867745">
      <w:pPr>
        <w:tabs>
          <w:tab w:val="left" w:pos="567"/>
        </w:tabs>
        <w:rPr>
          <w:color w:val="000000"/>
          <w:sz w:val="22"/>
          <w:szCs w:val="22"/>
        </w:rPr>
      </w:pPr>
      <w:r w:rsidRPr="003C1AF5">
        <w:rPr>
          <w:color w:val="000000"/>
          <w:sz w:val="22"/>
          <w:szCs w:val="22"/>
        </w:rPr>
        <w:t xml:space="preserve">Liječenje odraslih bolesnika s plućnom arterijskom hipertenzijom (PAH) funkcionalnog </w:t>
      </w:r>
      <w:r w:rsidR="00F94585" w:rsidRPr="003C1AF5">
        <w:rPr>
          <w:color w:val="000000"/>
          <w:sz w:val="22"/>
          <w:szCs w:val="22"/>
        </w:rPr>
        <w:t>stupnja I</w:t>
      </w:r>
      <w:r w:rsidRPr="003C1AF5">
        <w:rPr>
          <w:color w:val="000000"/>
          <w:sz w:val="22"/>
          <w:szCs w:val="22"/>
        </w:rPr>
        <w:t>I i III prema klasifikaciji</w:t>
      </w:r>
      <w:r w:rsidR="00AA1EA2" w:rsidRPr="003C1AF5">
        <w:rPr>
          <w:color w:val="000000"/>
          <w:sz w:val="22"/>
          <w:szCs w:val="22"/>
        </w:rPr>
        <w:t xml:space="preserve"> Svjetske zdravstvene organizacije</w:t>
      </w:r>
      <w:r w:rsidRPr="003C1AF5">
        <w:rPr>
          <w:color w:val="000000"/>
          <w:sz w:val="22"/>
          <w:szCs w:val="22"/>
        </w:rPr>
        <w:t xml:space="preserve"> </w:t>
      </w:r>
      <w:r w:rsidR="00AA1EA2" w:rsidRPr="003C1AF5">
        <w:rPr>
          <w:color w:val="000000"/>
          <w:sz w:val="22"/>
          <w:szCs w:val="22"/>
        </w:rPr>
        <w:t>(</w:t>
      </w:r>
      <w:r w:rsidRPr="003C1AF5">
        <w:rPr>
          <w:color w:val="000000"/>
          <w:sz w:val="22"/>
          <w:szCs w:val="22"/>
        </w:rPr>
        <w:t>SZO</w:t>
      </w:r>
      <w:r w:rsidR="00AA1EA2" w:rsidRPr="003C1AF5">
        <w:rPr>
          <w:color w:val="000000"/>
          <w:sz w:val="22"/>
          <w:szCs w:val="22"/>
        </w:rPr>
        <w:t>)</w:t>
      </w:r>
      <w:r w:rsidR="0089772D" w:rsidRPr="003C1AF5">
        <w:rPr>
          <w:color w:val="000000"/>
          <w:sz w:val="22"/>
          <w:szCs w:val="22"/>
        </w:rPr>
        <w:t>,</w:t>
      </w:r>
      <w:r w:rsidRPr="003C1AF5">
        <w:rPr>
          <w:color w:val="000000"/>
          <w:sz w:val="22"/>
          <w:szCs w:val="22"/>
        </w:rPr>
        <w:t xml:space="preserve"> </w:t>
      </w:r>
      <w:r w:rsidR="0089772D" w:rsidRPr="003C1AF5">
        <w:rPr>
          <w:color w:val="000000"/>
          <w:sz w:val="22"/>
          <w:szCs w:val="22"/>
        </w:rPr>
        <w:t>a</w:t>
      </w:r>
      <w:r w:rsidRPr="003C1AF5">
        <w:rPr>
          <w:color w:val="000000"/>
          <w:sz w:val="22"/>
          <w:szCs w:val="22"/>
        </w:rPr>
        <w:t xml:space="preserve"> u cilju poboljšanja tjelesne sposobnosti. Dokazana je djelotvornost u primarnoj plućnoj hipertenziji i plućnoj hipertenziji povezanoj s bolešću vezivnog tkiva</w:t>
      </w:r>
      <w:r w:rsidR="00E3530C" w:rsidRPr="003C1AF5">
        <w:rPr>
          <w:color w:val="000000"/>
          <w:sz w:val="22"/>
          <w:szCs w:val="22"/>
        </w:rPr>
        <w:t xml:space="preserve">. </w:t>
      </w:r>
    </w:p>
    <w:p w14:paraId="0C54A499" w14:textId="77777777" w:rsidR="005545EE" w:rsidRPr="003C1AF5" w:rsidRDefault="005545EE" w:rsidP="00867745">
      <w:pPr>
        <w:tabs>
          <w:tab w:val="left" w:pos="567"/>
        </w:tabs>
        <w:rPr>
          <w:rFonts w:eastAsia="Times New Roman"/>
          <w:color w:val="000000"/>
          <w:sz w:val="22"/>
          <w:szCs w:val="22"/>
        </w:rPr>
      </w:pPr>
    </w:p>
    <w:p w14:paraId="263B3FB3" w14:textId="77777777" w:rsidR="00D95158" w:rsidRPr="003C1AF5" w:rsidRDefault="00D95158" w:rsidP="00867745">
      <w:pPr>
        <w:keepNext/>
        <w:tabs>
          <w:tab w:val="left" w:pos="567"/>
        </w:tabs>
        <w:rPr>
          <w:rFonts w:eastAsia="Times New Roman"/>
          <w:color w:val="000000"/>
          <w:sz w:val="22"/>
          <w:szCs w:val="22"/>
          <w:u w:val="single"/>
        </w:rPr>
      </w:pPr>
      <w:r w:rsidRPr="003C1AF5">
        <w:rPr>
          <w:color w:val="000000"/>
          <w:sz w:val="22"/>
          <w:szCs w:val="22"/>
          <w:u w:val="single"/>
        </w:rPr>
        <w:t>Pedijatrijska populacija</w:t>
      </w:r>
    </w:p>
    <w:p w14:paraId="4A077FC2" w14:textId="77777777" w:rsidR="00D95158" w:rsidRPr="003C1AF5" w:rsidRDefault="00D95158" w:rsidP="00867745">
      <w:pPr>
        <w:tabs>
          <w:tab w:val="left" w:pos="567"/>
        </w:tabs>
        <w:rPr>
          <w:rFonts w:eastAsia="Times New Roman"/>
          <w:bCs/>
          <w:color w:val="000000"/>
          <w:sz w:val="22"/>
          <w:szCs w:val="22"/>
        </w:rPr>
      </w:pPr>
      <w:r w:rsidRPr="003C1AF5">
        <w:rPr>
          <w:bCs/>
          <w:color w:val="000000"/>
          <w:sz w:val="22"/>
          <w:szCs w:val="22"/>
        </w:rPr>
        <w:t>Liječenje pedijatrijskih bolesnika u dobi od 1 do 17</w:t>
      </w:r>
      <w:r w:rsidR="00F94585" w:rsidRPr="003C1AF5">
        <w:rPr>
          <w:bCs/>
          <w:color w:val="000000"/>
          <w:sz w:val="22"/>
          <w:szCs w:val="22"/>
        </w:rPr>
        <w:t> godina</w:t>
      </w:r>
      <w:r w:rsidRPr="003C1AF5">
        <w:rPr>
          <w:bCs/>
          <w:color w:val="000000"/>
          <w:sz w:val="22"/>
          <w:szCs w:val="22"/>
        </w:rPr>
        <w:t xml:space="preserve"> s plućnom arterijskom hipertenzijom. Djelotvornost u smislu poboljšanja tjelesne sposobnosti ili plućne hemodinamike dokazana je u primarnoj plućnoj hipertenziji i plućnoj hipertenziji povezanoj s prirođenom srčanom bolešću (vidjeti </w:t>
      </w:r>
      <w:r w:rsidR="00F94585" w:rsidRPr="003C1AF5">
        <w:rPr>
          <w:bCs/>
          <w:color w:val="000000"/>
          <w:sz w:val="22"/>
          <w:szCs w:val="22"/>
        </w:rPr>
        <w:t>dio </w:t>
      </w:r>
      <w:r w:rsidRPr="003C1AF5">
        <w:rPr>
          <w:bCs/>
          <w:color w:val="000000"/>
          <w:sz w:val="22"/>
          <w:szCs w:val="22"/>
        </w:rPr>
        <w:t>5.1).</w:t>
      </w:r>
    </w:p>
    <w:p w14:paraId="1CBD0521" w14:textId="77777777" w:rsidR="00D95158" w:rsidRPr="003C1AF5" w:rsidRDefault="00D95158" w:rsidP="00867745">
      <w:pPr>
        <w:rPr>
          <w:rFonts w:eastAsia="Times New Roman"/>
          <w:color w:val="000000"/>
          <w:sz w:val="22"/>
          <w:szCs w:val="22"/>
        </w:rPr>
      </w:pPr>
    </w:p>
    <w:p w14:paraId="1A7A79B0" w14:textId="77777777" w:rsidR="00D95158" w:rsidRPr="003C1AF5" w:rsidRDefault="00E140DE" w:rsidP="00867745">
      <w:pPr>
        <w:keepNext/>
        <w:ind w:left="567" w:hanging="567"/>
        <w:rPr>
          <w:rFonts w:eastAsia="Times New Roman"/>
          <w:b/>
          <w:color w:val="000000"/>
          <w:sz w:val="22"/>
          <w:szCs w:val="22"/>
        </w:rPr>
      </w:pPr>
      <w:r w:rsidRPr="003C1AF5">
        <w:rPr>
          <w:b/>
          <w:color w:val="000000"/>
          <w:sz w:val="22"/>
          <w:szCs w:val="22"/>
        </w:rPr>
        <w:t>4.2</w:t>
      </w:r>
      <w:r w:rsidRPr="003C1AF5">
        <w:rPr>
          <w:b/>
          <w:color w:val="000000"/>
          <w:sz w:val="22"/>
          <w:szCs w:val="22"/>
        </w:rPr>
        <w:tab/>
      </w:r>
      <w:r w:rsidR="00D95158" w:rsidRPr="003C1AF5">
        <w:rPr>
          <w:b/>
          <w:color w:val="000000"/>
          <w:sz w:val="22"/>
          <w:szCs w:val="22"/>
        </w:rPr>
        <w:t>Doziranje i način primjene</w:t>
      </w:r>
    </w:p>
    <w:p w14:paraId="679B1F57" w14:textId="77777777" w:rsidR="00D95158" w:rsidRPr="003C1AF5" w:rsidRDefault="00D95158" w:rsidP="00867745">
      <w:pPr>
        <w:keepNext/>
        <w:rPr>
          <w:rFonts w:eastAsia="Times New Roman"/>
          <w:color w:val="000000"/>
          <w:sz w:val="22"/>
          <w:szCs w:val="22"/>
        </w:rPr>
      </w:pPr>
    </w:p>
    <w:p w14:paraId="450E349B" w14:textId="77777777" w:rsidR="00D95158" w:rsidRPr="003C1AF5" w:rsidRDefault="00D95158" w:rsidP="00867745">
      <w:pPr>
        <w:rPr>
          <w:rFonts w:eastAsia="Times New Roman"/>
          <w:iCs/>
          <w:color w:val="000000"/>
          <w:sz w:val="22"/>
          <w:szCs w:val="22"/>
        </w:rPr>
      </w:pPr>
      <w:r w:rsidRPr="003C1AF5">
        <w:rPr>
          <w:iCs/>
          <w:color w:val="000000"/>
          <w:sz w:val="22"/>
          <w:szCs w:val="22"/>
        </w:rPr>
        <w:t>Liječenje mora započeti i nadzirati isključivo liječnik s iskustvom u liječenju plućne arterijske hipertenzije. U slučaju kliničkog pogoršanja unatoč liječenju lijekom Revatio, treba razmotriti druge mogućnosti liječenja.</w:t>
      </w:r>
    </w:p>
    <w:p w14:paraId="4D04FCA5" w14:textId="77777777" w:rsidR="00D95158" w:rsidRPr="003C1AF5" w:rsidRDefault="00D95158" w:rsidP="00867745">
      <w:pPr>
        <w:rPr>
          <w:rFonts w:eastAsia="Times New Roman"/>
          <w:color w:val="000000"/>
          <w:sz w:val="22"/>
          <w:szCs w:val="22"/>
          <w:u w:val="single"/>
        </w:rPr>
      </w:pPr>
    </w:p>
    <w:p w14:paraId="535D13B7" w14:textId="77777777" w:rsidR="00D95158" w:rsidRPr="003C1AF5" w:rsidRDefault="00D95158" w:rsidP="00867745">
      <w:pPr>
        <w:keepNext/>
        <w:tabs>
          <w:tab w:val="left" w:pos="567"/>
        </w:tabs>
        <w:rPr>
          <w:rFonts w:eastAsia="Times New Roman"/>
          <w:color w:val="000000"/>
          <w:sz w:val="22"/>
          <w:szCs w:val="22"/>
          <w:u w:val="single"/>
        </w:rPr>
      </w:pPr>
      <w:r w:rsidRPr="003C1AF5">
        <w:rPr>
          <w:color w:val="000000"/>
          <w:sz w:val="22"/>
          <w:szCs w:val="22"/>
          <w:u w:val="single"/>
        </w:rPr>
        <w:t>Doziranje</w:t>
      </w:r>
    </w:p>
    <w:p w14:paraId="34CA4227" w14:textId="77777777" w:rsidR="00D95158" w:rsidRPr="003C1AF5" w:rsidRDefault="00D95158" w:rsidP="00867745">
      <w:pPr>
        <w:keepNext/>
        <w:tabs>
          <w:tab w:val="left" w:pos="567"/>
        </w:tabs>
        <w:rPr>
          <w:rFonts w:eastAsia="Times New Roman"/>
          <w:color w:val="000000"/>
          <w:sz w:val="22"/>
          <w:szCs w:val="22"/>
        </w:rPr>
      </w:pPr>
    </w:p>
    <w:p w14:paraId="4E589082" w14:textId="77777777" w:rsidR="00D95158" w:rsidRPr="003C1AF5" w:rsidRDefault="00D95158" w:rsidP="00867745">
      <w:pPr>
        <w:keepNext/>
        <w:tabs>
          <w:tab w:val="left" w:pos="567"/>
        </w:tabs>
        <w:rPr>
          <w:rFonts w:eastAsia="Times New Roman"/>
          <w:i/>
          <w:iCs/>
          <w:color w:val="000000"/>
          <w:sz w:val="22"/>
          <w:szCs w:val="22"/>
          <w:u w:val="single"/>
        </w:rPr>
      </w:pPr>
      <w:r w:rsidRPr="003C1AF5">
        <w:rPr>
          <w:i/>
          <w:iCs/>
          <w:color w:val="000000"/>
          <w:sz w:val="22"/>
          <w:szCs w:val="22"/>
          <w:u w:val="single"/>
        </w:rPr>
        <w:t>Odrasli</w:t>
      </w:r>
    </w:p>
    <w:p w14:paraId="36ACA9DD"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Preporučena doza je 20</w:t>
      </w:r>
      <w:r w:rsidR="00F94585" w:rsidRPr="003C1AF5">
        <w:rPr>
          <w:color w:val="000000"/>
          <w:sz w:val="22"/>
          <w:szCs w:val="22"/>
        </w:rPr>
        <w:t> mg</w:t>
      </w:r>
      <w:r w:rsidRPr="003C1AF5">
        <w:rPr>
          <w:color w:val="000000"/>
          <w:sz w:val="22"/>
          <w:szCs w:val="22"/>
        </w:rPr>
        <w:t xml:space="preserve"> </w:t>
      </w:r>
      <w:r w:rsidR="00B70709" w:rsidRPr="003C1AF5">
        <w:rPr>
          <w:color w:val="000000"/>
          <w:sz w:val="22"/>
          <w:szCs w:val="22"/>
        </w:rPr>
        <w:t>tri puta</w:t>
      </w:r>
      <w:r w:rsidRPr="003C1AF5">
        <w:rPr>
          <w:color w:val="000000"/>
          <w:sz w:val="22"/>
          <w:szCs w:val="22"/>
        </w:rPr>
        <w:t xml:space="preserve"> na dan. Liječnici trebaju savjetovati bolesnicima koji zaborave uzeti Revatio da uzmu dozu što prije, a zatim nastave s uobičajen</w:t>
      </w:r>
      <w:r w:rsidR="00B70709" w:rsidRPr="003C1AF5">
        <w:rPr>
          <w:color w:val="000000"/>
          <w:sz w:val="22"/>
          <w:szCs w:val="22"/>
        </w:rPr>
        <w:t>o</w:t>
      </w:r>
      <w:r w:rsidRPr="003C1AF5">
        <w:rPr>
          <w:color w:val="000000"/>
          <w:sz w:val="22"/>
          <w:szCs w:val="22"/>
        </w:rPr>
        <w:t>m doz</w:t>
      </w:r>
      <w:r w:rsidR="00B70709" w:rsidRPr="003C1AF5">
        <w:rPr>
          <w:color w:val="000000"/>
          <w:sz w:val="22"/>
          <w:szCs w:val="22"/>
        </w:rPr>
        <w:t>om</w:t>
      </w:r>
      <w:r w:rsidRPr="003C1AF5">
        <w:rPr>
          <w:color w:val="000000"/>
          <w:sz w:val="22"/>
          <w:szCs w:val="22"/>
        </w:rPr>
        <w:t>. Bolesnici ne smiju uzeti dvostruku dozu kako bi nadoknadili propuštenu dozu.</w:t>
      </w:r>
    </w:p>
    <w:p w14:paraId="18FD4693" w14:textId="77777777" w:rsidR="00D95158" w:rsidRPr="003C1AF5" w:rsidRDefault="00D95158" w:rsidP="00867745">
      <w:pPr>
        <w:tabs>
          <w:tab w:val="left" w:pos="567"/>
        </w:tabs>
        <w:rPr>
          <w:rFonts w:eastAsia="Times New Roman"/>
          <w:color w:val="000000"/>
          <w:sz w:val="22"/>
          <w:szCs w:val="22"/>
        </w:rPr>
      </w:pPr>
    </w:p>
    <w:p w14:paraId="47892D39" w14:textId="77777777" w:rsidR="00D95158" w:rsidRPr="003C1AF5" w:rsidRDefault="00D95158" w:rsidP="00867745">
      <w:pPr>
        <w:keepNext/>
        <w:tabs>
          <w:tab w:val="left" w:pos="567"/>
        </w:tabs>
        <w:rPr>
          <w:rFonts w:eastAsia="Times New Roman"/>
          <w:i/>
          <w:color w:val="000000"/>
          <w:sz w:val="22"/>
          <w:szCs w:val="22"/>
          <w:u w:val="single"/>
        </w:rPr>
      </w:pPr>
      <w:r w:rsidRPr="003C1AF5">
        <w:rPr>
          <w:i/>
          <w:color w:val="000000"/>
          <w:sz w:val="22"/>
          <w:szCs w:val="22"/>
          <w:u w:val="single"/>
        </w:rPr>
        <w:t>Pedijatrijska populacija (1 do 17 godina)</w:t>
      </w:r>
    </w:p>
    <w:p w14:paraId="7498C9E8" w14:textId="77777777" w:rsidR="00D95158" w:rsidRPr="003C1AF5" w:rsidRDefault="00D95158" w:rsidP="00867745">
      <w:pPr>
        <w:tabs>
          <w:tab w:val="left" w:pos="567"/>
        </w:tabs>
        <w:rPr>
          <w:iCs/>
          <w:color w:val="000000"/>
          <w:sz w:val="22"/>
          <w:szCs w:val="22"/>
        </w:rPr>
      </w:pPr>
      <w:r w:rsidRPr="003C1AF5">
        <w:rPr>
          <w:iCs/>
          <w:color w:val="000000"/>
          <w:sz w:val="22"/>
          <w:szCs w:val="22"/>
        </w:rPr>
        <w:t>Za pedijatrijske bolesnike u dobi od 1 do 17</w:t>
      </w:r>
      <w:r w:rsidR="00F94585" w:rsidRPr="003C1AF5">
        <w:rPr>
          <w:iCs/>
          <w:color w:val="000000"/>
          <w:sz w:val="22"/>
          <w:szCs w:val="22"/>
        </w:rPr>
        <w:t> godina</w:t>
      </w:r>
      <w:r w:rsidRPr="003C1AF5">
        <w:rPr>
          <w:iCs/>
          <w:color w:val="000000"/>
          <w:sz w:val="22"/>
          <w:szCs w:val="22"/>
        </w:rPr>
        <w:t xml:space="preserve"> preporučena doza u bolesnika tjelesne težine </w:t>
      </w:r>
      <w:r w:rsidR="00B70709" w:rsidRPr="003C1AF5">
        <w:rPr>
          <w:iCs/>
          <w:color w:val="000000"/>
          <w:sz w:val="22"/>
          <w:szCs w:val="22"/>
        </w:rPr>
        <w:t>≤</w:t>
      </w:r>
      <w:r w:rsidRPr="003C1AF5">
        <w:rPr>
          <w:iCs/>
          <w:color w:val="000000"/>
          <w:sz w:val="22"/>
          <w:szCs w:val="22"/>
        </w:rPr>
        <w:t> 20</w:t>
      </w:r>
      <w:r w:rsidR="008A10E1" w:rsidRPr="003C1AF5">
        <w:rPr>
          <w:iCs/>
          <w:color w:val="000000"/>
          <w:sz w:val="22"/>
          <w:szCs w:val="22"/>
        </w:rPr>
        <w:t> kg</w:t>
      </w:r>
      <w:r w:rsidRPr="003C1AF5">
        <w:rPr>
          <w:iCs/>
          <w:color w:val="000000"/>
          <w:sz w:val="22"/>
          <w:szCs w:val="22"/>
        </w:rPr>
        <w:t xml:space="preserve"> iznosi 10</w:t>
      </w:r>
      <w:r w:rsidR="00F94585" w:rsidRPr="003C1AF5">
        <w:rPr>
          <w:iCs/>
          <w:color w:val="000000"/>
          <w:sz w:val="22"/>
          <w:szCs w:val="22"/>
        </w:rPr>
        <w:t> mg</w:t>
      </w:r>
      <w:r w:rsidRPr="003C1AF5">
        <w:rPr>
          <w:iCs/>
          <w:color w:val="000000"/>
          <w:sz w:val="22"/>
          <w:szCs w:val="22"/>
        </w:rPr>
        <w:t xml:space="preserve"> </w:t>
      </w:r>
      <w:r w:rsidR="00B70709" w:rsidRPr="003C1AF5">
        <w:rPr>
          <w:iCs/>
          <w:color w:val="000000"/>
          <w:sz w:val="22"/>
          <w:szCs w:val="22"/>
        </w:rPr>
        <w:t>tri puta</w:t>
      </w:r>
      <w:r w:rsidRPr="003C1AF5">
        <w:rPr>
          <w:iCs/>
          <w:color w:val="000000"/>
          <w:sz w:val="22"/>
          <w:szCs w:val="22"/>
        </w:rPr>
        <w:t xml:space="preserve"> na dan, a u bolesnika tjelesne težine &gt; 20</w:t>
      </w:r>
      <w:r w:rsidR="008A10E1" w:rsidRPr="003C1AF5">
        <w:rPr>
          <w:iCs/>
          <w:color w:val="000000"/>
          <w:sz w:val="22"/>
          <w:szCs w:val="22"/>
        </w:rPr>
        <w:t> kg</w:t>
      </w:r>
      <w:r w:rsidRPr="003C1AF5">
        <w:rPr>
          <w:iCs/>
          <w:color w:val="000000"/>
          <w:sz w:val="22"/>
          <w:szCs w:val="22"/>
        </w:rPr>
        <w:t xml:space="preserve"> ona iznosi 20</w:t>
      </w:r>
      <w:r w:rsidR="00F94585" w:rsidRPr="003C1AF5">
        <w:rPr>
          <w:iCs/>
          <w:color w:val="000000"/>
          <w:sz w:val="22"/>
          <w:szCs w:val="22"/>
        </w:rPr>
        <w:t> mg</w:t>
      </w:r>
      <w:r w:rsidRPr="003C1AF5">
        <w:rPr>
          <w:iCs/>
          <w:color w:val="000000"/>
          <w:sz w:val="22"/>
          <w:szCs w:val="22"/>
        </w:rPr>
        <w:t xml:space="preserve"> </w:t>
      </w:r>
      <w:r w:rsidR="00B70709" w:rsidRPr="003C1AF5">
        <w:rPr>
          <w:iCs/>
          <w:color w:val="000000"/>
          <w:sz w:val="22"/>
          <w:szCs w:val="22"/>
        </w:rPr>
        <w:t>tri puta</w:t>
      </w:r>
      <w:r w:rsidRPr="003C1AF5">
        <w:rPr>
          <w:iCs/>
          <w:color w:val="000000"/>
          <w:sz w:val="22"/>
          <w:szCs w:val="22"/>
        </w:rPr>
        <w:t xml:space="preserve"> na dan. </w:t>
      </w:r>
      <w:r w:rsidRPr="003C1AF5">
        <w:rPr>
          <w:color w:val="000000"/>
          <w:sz w:val="22"/>
          <w:szCs w:val="22"/>
        </w:rPr>
        <w:t>U pedijatrijskih bolesnika s PAH</w:t>
      </w:r>
      <w:r w:rsidR="00DD6970" w:rsidRPr="003C1AF5">
        <w:rPr>
          <w:color w:val="000000"/>
          <w:sz w:val="22"/>
          <w:szCs w:val="22"/>
        </w:rPr>
        <w:noBreakHyphen/>
      </w:r>
      <w:r w:rsidRPr="003C1AF5">
        <w:rPr>
          <w:color w:val="000000"/>
          <w:sz w:val="22"/>
          <w:szCs w:val="22"/>
        </w:rPr>
        <w:t xml:space="preserve">om ne smiju se primjenjivati više doze od preporučenih (vidjeti i </w:t>
      </w:r>
      <w:r w:rsidR="00F94585" w:rsidRPr="003C1AF5">
        <w:rPr>
          <w:color w:val="000000"/>
          <w:sz w:val="22"/>
          <w:szCs w:val="22"/>
        </w:rPr>
        <w:t>dijelove 4</w:t>
      </w:r>
      <w:r w:rsidRPr="003C1AF5">
        <w:rPr>
          <w:color w:val="000000"/>
          <w:sz w:val="22"/>
          <w:szCs w:val="22"/>
        </w:rPr>
        <w:t>.4 i 5.1).</w:t>
      </w:r>
      <w:r w:rsidR="00060BF9" w:rsidRPr="003C1AF5">
        <w:rPr>
          <w:color w:val="000000"/>
          <w:sz w:val="22"/>
          <w:szCs w:val="22"/>
        </w:rPr>
        <w:t xml:space="preserve"> Tableta od 20 </w:t>
      </w:r>
      <w:r w:rsidR="007C5A06" w:rsidRPr="003C1AF5">
        <w:rPr>
          <w:color w:val="000000"/>
          <w:sz w:val="22"/>
          <w:szCs w:val="22"/>
        </w:rPr>
        <w:t xml:space="preserve">mg se ne bi trebala </w:t>
      </w:r>
      <w:r w:rsidR="00320509" w:rsidRPr="003C1AF5">
        <w:rPr>
          <w:color w:val="000000"/>
          <w:sz w:val="22"/>
          <w:szCs w:val="22"/>
        </w:rPr>
        <w:t>koristiti</w:t>
      </w:r>
      <w:r w:rsidR="007C5A06" w:rsidRPr="003C1AF5">
        <w:rPr>
          <w:color w:val="000000"/>
          <w:sz w:val="22"/>
          <w:szCs w:val="22"/>
        </w:rPr>
        <w:t xml:space="preserve"> u slučajevima kada treba</w:t>
      </w:r>
      <w:r w:rsidR="00626330" w:rsidRPr="003C1AF5">
        <w:rPr>
          <w:color w:val="000000"/>
          <w:sz w:val="22"/>
          <w:szCs w:val="22"/>
        </w:rPr>
        <w:t xml:space="preserve"> primijeniti</w:t>
      </w:r>
      <w:r w:rsidR="007C5A06" w:rsidRPr="003C1AF5">
        <w:rPr>
          <w:color w:val="000000"/>
          <w:sz w:val="22"/>
          <w:szCs w:val="22"/>
        </w:rPr>
        <w:t xml:space="preserve"> </w:t>
      </w:r>
      <w:r w:rsidR="007C5A06" w:rsidRPr="003C1AF5">
        <w:rPr>
          <w:color w:val="000000"/>
          <w:sz w:val="22"/>
          <w:szCs w:val="22"/>
        </w:rPr>
        <w:lastRenderedPageBreak/>
        <w:t>10</w:t>
      </w:r>
      <w:r w:rsidR="00D13812" w:rsidRPr="003C1AF5">
        <w:rPr>
          <w:color w:val="000000"/>
          <w:sz w:val="22"/>
          <w:szCs w:val="22"/>
        </w:rPr>
        <w:t> </w:t>
      </w:r>
      <w:r w:rsidR="007C5A06" w:rsidRPr="003C1AF5">
        <w:rPr>
          <w:color w:val="000000"/>
          <w:sz w:val="22"/>
          <w:szCs w:val="22"/>
        </w:rPr>
        <w:t>mg tri</w:t>
      </w:r>
      <w:r w:rsidR="00320509" w:rsidRPr="003C1AF5">
        <w:rPr>
          <w:color w:val="000000"/>
          <w:sz w:val="22"/>
          <w:szCs w:val="22"/>
        </w:rPr>
        <w:t xml:space="preserve"> puta</w:t>
      </w:r>
      <w:r w:rsidR="007C5A06" w:rsidRPr="003C1AF5">
        <w:rPr>
          <w:color w:val="000000"/>
          <w:sz w:val="22"/>
          <w:szCs w:val="22"/>
        </w:rPr>
        <w:t xml:space="preserve"> na dan </w:t>
      </w:r>
      <w:r w:rsidR="004561C3" w:rsidRPr="003C1AF5">
        <w:rPr>
          <w:color w:val="000000"/>
          <w:sz w:val="22"/>
          <w:szCs w:val="22"/>
        </w:rPr>
        <w:t>u</w:t>
      </w:r>
      <w:r w:rsidR="007C5A06" w:rsidRPr="003C1AF5">
        <w:rPr>
          <w:color w:val="000000"/>
          <w:sz w:val="22"/>
          <w:szCs w:val="22"/>
        </w:rPr>
        <w:t xml:space="preserve"> mlađih bolesnika.</w:t>
      </w:r>
      <w:r w:rsidR="002708BC" w:rsidRPr="003C1AF5">
        <w:rPr>
          <w:color w:val="000000"/>
          <w:sz w:val="22"/>
          <w:szCs w:val="22"/>
        </w:rPr>
        <w:t xml:space="preserve"> Drugi farmaceutski oblici su dostupni za primjenu </w:t>
      </w:r>
      <w:r w:rsidR="004561C3" w:rsidRPr="003C1AF5">
        <w:rPr>
          <w:color w:val="000000"/>
          <w:sz w:val="22"/>
          <w:szCs w:val="22"/>
        </w:rPr>
        <w:t>u</w:t>
      </w:r>
      <w:r w:rsidR="002708BC" w:rsidRPr="003C1AF5">
        <w:rPr>
          <w:color w:val="000000"/>
          <w:sz w:val="22"/>
          <w:szCs w:val="22"/>
        </w:rPr>
        <w:t xml:space="preserve"> bolesnika </w:t>
      </w:r>
      <w:r w:rsidR="00BB7293" w:rsidRPr="003C1AF5">
        <w:rPr>
          <w:color w:val="000000"/>
          <w:sz w:val="22"/>
          <w:szCs w:val="22"/>
        </w:rPr>
        <w:t>tjel</w:t>
      </w:r>
      <w:r w:rsidR="00AC20C1" w:rsidRPr="003C1AF5">
        <w:rPr>
          <w:color w:val="000000"/>
          <w:sz w:val="22"/>
          <w:szCs w:val="22"/>
        </w:rPr>
        <w:t>e</w:t>
      </w:r>
      <w:r w:rsidR="00BB7293" w:rsidRPr="003C1AF5">
        <w:rPr>
          <w:color w:val="000000"/>
          <w:sz w:val="22"/>
          <w:szCs w:val="22"/>
        </w:rPr>
        <w:t>sne težine</w:t>
      </w:r>
      <w:r w:rsidR="002708BC" w:rsidRPr="003C1AF5">
        <w:rPr>
          <w:color w:val="000000"/>
          <w:sz w:val="22"/>
          <w:szCs w:val="22"/>
        </w:rPr>
        <w:t xml:space="preserve"> </w:t>
      </w:r>
      <w:r w:rsidR="002708BC" w:rsidRPr="003C1AF5">
        <w:rPr>
          <w:iCs/>
          <w:color w:val="000000"/>
          <w:sz w:val="22"/>
          <w:szCs w:val="22"/>
        </w:rPr>
        <w:t>≤ 20 kg i drugih mlađih bolesnika koji ne mogu progutati tablete.</w:t>
      </w:r>
      <w:r w:rsidR="0039524A" w:rsidRPr="003C1AF5">
        <w:rPr>
          <w:iCs/>
          <w:color w:val="000000"/>
          <w:sz w:val="22"/>
          <w:szCs w:val="22"/>
        </w:rPr>
        <w:t xml:space="preserve"> </w:t>
      </w:r>
    </w:p>
    <w:p w14:paraId="2486C032" w14:textId="77777777" w:rsidR="00806CBA" w:rsidRPr="003C1AF5" w:rsidRDefault="00806CBA" w:rsidP="00867745">
      <w:pPr>
        <w:tabs>
          <w:tab w:val="left" w:pos="567"/>
        </w:tabs>
        <w:rPr>
          <w:rFonts w:eastAsia="Times New Roman"/>
          <w:color w:val="000000"/>
          <w:sz w:val="22"/>
          <w:szCs w:val="22"/>
        </w:rPr>
      </w:pPr>
    </w:p>
    <w:p w14:paraId="6087FBD4" w14:textId="77777777" w:rsidR="00D95158" w:rsidRPr="003C1AF5" w:rsidRDefault="00D95158" w:rsidP="00867745">
      <w:pPr>
        <w:keepNext/>
        <w:tabs>
          <w:tab w:val="left" w:pos="567"/>
        </w:tabs>
        <w:rPr>
          <w:rFonts w:eastAsia="Times New Roman"/>
          <w:i/>
          <w:color w:val="000000"/>
          <w:sz w:val="22"/>
          <w:szCs w:val="22"/>
          <w:u w:val="single"/>
        </w:rPr>
      </w:pPr>
      <w:r w:rsidRPr="003C1AF5">
        <w:rPr>
          <w:i/>
          <w:color w:val="000000"/>
          <w:sz w:val="22"/>
          <w:szCs w:val="22"/>
          <w:u w:val="single"/>
        </w:rPr>
        <w:t>Bolesnici koji uzimaju druge lijekove</w:t>
      </w:r>
    </w:p>
    <w:p w14:paraId="5BD4E0A9" w14:textId="77777777" w:rsidR="00D95158" w:rsidRPr="003C1AF5" w:rsidRDefault="00235C8C" w:rsidP="00867745">
      <w:pPr>
        <w:tabs>
          <w:tab w:val="left" w:pos="567"/>
        </w:tabs>
        <w:rPr>
          <w:rFonts w:eastAsia="Times New Roman"/>
          <w:color w:val="000000"/>
          <w:sz w:val="22"/>
          <w:szCs w:val="22"/>
        </w:rPr>
      </w:pPr>
      <w:r w:rsidRPr="003C1AF5">
        <w:rPr>
          <w:bCs/>
          <w:color w:val="000000"/>
          <w:sz w:val="22"/>
          <w:szCs w:val="22"/>
        </w:rPr>
        <w:t>Općenito</w:t>
      </w:r>
      <w:r w:rsidR="00D95158" w:rsidRPr="003C1AF5">
        <w:rPr>
          <w:bCs/>
          <w:color w:val="000000"/>
          <w:sz w:val="22"/>
          <w:szCs w:val="22"/>
        </w:rPr>
        <w:t xml:space="preserve">, bilo kakva prilagodba doze smije </w:t>
      </w:r>
      <w:r w:rsidR="00AA1EA2" w:rsidRPr="003C1AF5">
        <w:rPr>
          <w:bCs/>
          <w:color w:val="000000"/>
          <w:sz w:val="22"/>
          <w:szCs w:val="22"/>
        </w:rPr>
        <w:t>se prim</w:t>
      </w:r>
      <w:r w:rsidR="00D13812" w:rsidRPr="003C1AF5">
        <w:rPr>
          <w:bCs/>
          <w:color w:val="000000"/>
          <w:sz w:val="22"/>
          <w:szCs w:val="22"/>
        </w:rPr>
        <w:t>i</w:t>
      </w:r>
      <w:r w:rsidR="00AA1EA2" w:rsidRPr="003C1AF5">
        <w:rPr>
          <w:bCs/>
          <w:color w:val="000000"/>
          <w:sz w:val="22"/>
          <w:szCs w:val="22"/>
        </w:rPr>
        <w:t xml:space="preserve">jeniti </w:t>
      </w:r>
      <w:r w:rsidR="00D95158" w:rsidRPr="003C1AF5">
        <w:rPr>
          <w:bCs/>
          <w:color w:val="000000"/>
          <w:sz w:val="22"/>
          <w:szCs w:val="22"/>
        </w:rPr>
        <w:t xml:space="preserve">samo nakon pažljive procjene koristi i rizika. </w:t>
      </w:r>
      <w:r w:rsidR="00EB182B" w:rsidRPr="003C1AF5">
        <w:rPr>
          <w:bCs/>
          <w:color w:val="000000"/>
          <w:sz w:val="22"/>
          <w:szCs w:val="22"/>
        </w:rPr>
        <w:t xml:space="preserve">Mora se </w:t>
      </w:r>
      <w:r w:rsidR="00D95158" w:rsidRPr="003C1AF5">
        <w:rPr>
          <w:bCs/>
          <w:color w:val="000000"/>
          <w:sz w:val="22"/>
          <w:szCs w:val="22"/>
        </w:rPr>
        <w:t>razmotriti snižavanje doze na 20</w:t>
      </w:r>
      <w:r w:rsidR="00F94585" w:rsidRPr="003C1AF5">
        <w:rPr>
          <w:bCs/>
          <w:color w:val="000000"/>
          <w:sz w:val="22"/>
          <w:szCs w:val="22"/>
        </w:rPr>
        <w:t> mg</w:t>
      </w:r>
      <w:r w:rsidR="00D95158" w:rsidRPr="003C1AF5">
        <w:rPr>
          <w:bCs/>
          <w:color w:val="000000"/>
          <w:sz w:val="22"/>
          <w:szCs w:val="22"/>
        </w:rPr>
        <w:t xml:space="preserve"> dva</w:t>
      </w:r>
      <w:r w:rsidR="00B70709" w:rsidRPr="003C1AF5">
        <w:rPr>
          <w:bCs/>
          <w:color w:val="000000"/>
          <w:sz w:val="22"/>
          <w:szCs w:val="22"/>
        </w:rPr>
        <w:t xml:space="preserve"> </w:t>
      </w:r>
      <w:r w:rsidR="00D95158" w:rsidRPr="003C1AF5">
        <w:rPr>
          <w:bCs/>
          <w:color w:val="000000"/>
          <w:sz w:val="22"/>
          <w:szCs w:val="22"/>
        </w:rPr>
        <w:t>put</w:t>
      </w:r>
      <w:r w:rsidR="00B70709" w:rsidRPr="003C1AF5">
        <w:rPr>
          <w:bCs/>
          <w:color w:val="000000"/>
          <w:sz w:val="22"/>
          <w:szCs w:val="22"/>
        </w:rPr>
        <w:t>a</w:t>
      </w:r>
      <w:r w:rsidR="00D95158" w:rsidRPr="003C1AF5">
        <w:rPr>
          <w:bCs/>
          <w:color w:val="000000"/>
          <w:sz w:val="22"/>
          <w:szCs w:val="22"/>
        </w:rPr>
        <w:t xml:space="preserve"> na dan kada se sildenafil primjenjuje u bolesnika koji već primaju inhibitore CYP3A4 poput eritromicina ili sakvinavira. Preporučuje se snižavanje doze na 20</w:t>
      </w:r>
      <w:r w:rsidR="00F94585" w:rsidRPr="003C1AF5">
        <w:rPr>
          <w:bCs/>
          <w:color w:val="000000"/>
          <w:sz w:val="22"/>
          <w:szCs w:val="22"/>
        </w:rPr>
        <w:t> mg</w:t>
      </w:r>
      <w:r w:rsidR="00D95158" w:rsidRPr="003C1AF5">
        <w:rPr>
          <w:bCs/>
          <w:color w:val="000000"/>
          <w:sz w:val="22"/>
          <w:szCs w:val="22"/>
        </w:rPr>
        <w:t xml:space="preserve"> jedanput na dan u slučaju </w:t>
      </w:r>
      <w:r w:rsidR="00D13812" w:rsidRPr="003C1AF5">
        <w:rPr>
          <w:bCs/>
          <w:color w:val="000000"/>
          <w:sz w:val="22"/>
          <w:szCs w:val="22"/>
        </w:rPr>
        <w:t>istodob</w:t>
      </w:r>
      <w:r w:rsidR="00071913" w:rsidRPr="003C1AF5">
        <w:rPr>
          <w:bCs/>
          <w:color w:val="000000"/>
          <w:sz w:val="22"/>
          <w:szCs w:val="22"/>
        </w:rPr>
        <w:t xml:space="preserve">ne </w:t>
      </w:r>
      <w:r w:rsidR="00D95158" w:rsidRPr="003C1AF5">
        <w:rPr>
          <w:bCs/>
          <w:color w:val="000000"/>
          <w:sz w:val="22"/>
          <w:szCs w:val="22"/>
        </w:rPr>
        <w:t>primjene s</w:t>
      </w:r>
      <w:r w:rsidR="00D13812" w:rsidRPr="003C1AF5">
        <w:rPr>
          <w:bCs/>
          <w:color w:val="000000"/>
          <w:sz w:val="22"/>
          <w:szCs w:val="22"/>
        </w:rPr>
        <w:t xml:space="preserve"> jakim</w:t>
      </w:r>
      <w:r w:rsidR="00D95158" w:rsidRPr="003C1AF5">
        <w:rPr>
          <w:bCs/>
          <w:color w:val="000000"/>
          <w:sz w:val="22"/>
          <w:szCs w:val="22"/>
        </w:rPr>
        <w:t xml:space="preserve"> inhibitorima CYP3A4</w:t>
      </w:r>
      <w:r w:rsidR="00B70709" w:rsidRPr="003C1AF5">
        <w:rPr>
          <w:bCs/>
          <w:color w:val="000000"/>
          <w:sz w:val="22"/>
          <w:szCs w:val="22"/>
        </w:rPr>
        <w:t>:</w:t>
      </w:r>
      <w:r w:rsidR="00D95158" w:rsidRPr="003C1AF5">
        <w:rPr>
          <w:bCs/>
          <w:color w:val="000000"/>
          <w:sz w:val="22"/>
          <w:szCs w:val="22"/>
        </w:rPr>
        <w:t xml:space="preserve"> klaritromicinom, telitromicinom i nefazodonom. </w:t>
      </w:r>
      <w:r w:rsidR="00F44B3E" w:rsidRPr="003C1AF5">
        <w:rPr>
          <w:color w:val="000000"/>
          <w:sz w:val="22"/>
          <w:szCs w:val="22"/>
        </w:rPr>
        <w:t>Za informacije o primjeni sildenafila s naj</w:t>
      </w:r>
      <w:r w:rsidR="00D13812" w:rsidRPr="003C1AF5">
        <w:rPr>
          <w:color w:val="000000"/>
          <w:sz w:val="22"/>
          <w:szCs w:val="22"/>
        </w:rPr>
        <w:t>jačim</w:t>
      </w:r>
      <w:r w:rsidR="00F44B3E" w:rsidRPr="003C1AF5">
        <w:rPr>
          <w:color w:val="000000"/>
          <w:sz w:val="22"/>
          <w:szCs w:val="22"/>
        </w:rPr>
        <w:t xml:space="preserve"> inhibitorima CYP3A4, vidjeti dio 4.3.</w:t>
      </w:r>
      <w:r w:rsidR="00A24FA5" w:rsidRPr="003C1AF5">
        <w:rPr>
          <w:bCs/>
          <w:color w:val="000000"/>
          <w:sz w:val="22"/>
          <w:szCs w:val="22"/>
        </w:rPr>
        <w:t xml:space="preserve"> </w:t>
      </w:r>
      <w:r w:rsidR="00D95158" w:rsidRPr="003C1AF5">
        <w:rPr>
          <w:bCs/>
          <w:color w:val="000000"/>
          <w:sz w:val="22"/>
          <w:szCs w:val="22"/>
        </w:rPr>
        <w:t xml:space="preserve">Možda </w:t>
      </w:r>
      <w:r w:rsidR="00B70709" w:rsidRPr="003C1AF5">
        <w:rPr>
          <w:bCs/>
          <w:color w:val="000000"/>
          <w:sz w:val="22"/>
          <w:szCs w:val="22"/>
        </w:rPr>
        <w:t>ć</w:t>
      </w:r>
      <w:r w:rsidR="00D95158" w:rsidRPr="003C1AF5">
        <w:rPr>
          <w:bCs/>
          <w:color w:val="000000"/>
          <w:sz w:val="22"/>
          <w:szCs w:val="22"/>
        </w:rPr>
        <w:t>e biti potrebno prilagoditi dozu sildenafila kada se primjenjuje isto</w:t>
      </w:r>
      <w:r w:rsidR="00D13812" w:rsidRPr="003C1AF5">
        <w:rPr>
          <w:bCs/>
          <w:color w:val="000000"/>
          <w:sz w:val="22"/>
          <w:szCs w:val="22"/>
        </w:rPr>
        <w:t>dobn</w:t>
      </w:r>
      <w:r w:rsidR="00427127" w:rsidRPr="003C1AF5">
        <w:rPr>
          <w:bCs/>
          <w:color w:val="000000"/>
          <w:sz w:val="22"/>
          <w:szCs w:val="22"/>
        </w:rPr>
        <w:t>o</w:t>
      </w:r>
      <w:r w:rsidR="00D95158" w:rsidRPr="003C1AF5">
        <w:rPr>
          <w:bCs/>
          <w:color w:val="000000"/>
          <w:sz w:val="22"/>
          <w:szCs w:val="22"/>
        </w:rPr>
        <w:t xml:space="preserve"> s induktorima CYP3A4 (vidjeti </w:t>
      </w:r>
      <w:r w:rsidR="00F94585" w:rsidRPr="003C1AF5">
        <w:rPr>
          <w:bCs/>
          <w:color w:val="000000"/>
          <w:sz w:val="22"/>
          <w:szCs w:val="22"/>
        </w:rPr>
        <w:t>dio </w:t>
      </w:r>
      <w:r w:rsidR="00D95158" w:rsidRPr="003C1AF5">
        <w:rPr>
          <w:bCs/>
          <w:color w:val="000000"/>
          <w:sz w:val="22"/>
          <w:szCs w:val="22"/>
        </w:rPr>
        <w:t>4.5).</w:t>
      </w:r>
      <w:r w:rsidR="00D95158" w:rsidRPr="003C1AF5">
        <w:rPr>
          <w:color w:val="000000"/>
          <w:sz w:val="22"/>
          <w:szCs w:val="22"/>
        </w:rPr>
        <w:t xml:space="preserve"> </w:t>
      </w:r>
    </w:p>
    <w:p w14:paraId="10BB9BC6" w14:textId="77777777" w:rsidR="00C56EBD" w:rsidRPr="003C1AF5" w:rsidRDefault="00C56EBD" w:rsidP="00867745">
      <w:pPr>
        <w:tabs>
          <w:tab w:val="left" w:pos="567"/>
        </w:tabs>
        <w:rPr>
          <w:iCs/>
          <w:color w:val="000000"/>
          <w:sz w:val="22"/>
          <w:szCs w:val="22"/>
          <w:u w:val="single"/>
        </w:rPr>
      </w:pPr>
    </w:p>
    <w:p w14:paraId="0853AF62" w14:textId="77777777" w:rsidR="00D95158" w:rsidRPr="003C1AF5" w:rsidRDefault="00D95158" w:rsidP="00867745">
      <w:pPr>
        <w:keepNext/>
        <w:tabs>
          <w:tab w:val="left" w:pos="567"/>
        </w:tabs>
        <w:rPr>
          <w:rFonts w:eastAsia="Times New Roman"/>
          <w:iCs/>
          <w:color w:val="000000"/>
          <w:sz w:val="22"/>
          <w:szCs w:val="22"/>
          <w:u w:val="single"/>
        </w:rPr>
      </w:pPr>
      <w:r w:rsidRPr="003C1AF5">
        <w:rPr>
          <w:iCs/>
          <w:color w:val="000000"/>
          <w:sz w:val="22"/>
          <w:szCs w:val="22"/>
          <w:u w:val="single"/>
        </w:rPr>
        <w:t>Posebne populacije</w:t>
      </w:r>
    </w:p>
    <w:p w14:paraId="0D7BFBC6" w14:textId="77777777" w:rsidR="00D95158" w:rsidRPr="003C1AF5" w:rsidRDefault="00D95158" w:rsidP="00867745">
      <w:pPr>
        <w:keepNext/>
        <w:tabs>
          <w:tab w:val="left" w:pos="567"/>
        </w:tabs>
        <w:rPr>
          <w:rFonts w:eastAsia="Times New Roman"/>
          <w:color w:val="000000"/>
          <w:sz w:val="22"/>
          <w:szCs w:val="22"/>
        </w:rPr>
      </w:pPr>
    </w:p>
    <w:p w14:paraId="6876A51B" w14:textId="77777777" w:rsidR="00D95158" w:rsidRPr="003C1AF5" w:rsidRDefault="00D95158" w:rsidP="00867745">
      <w:pPr>
        <w:keepNext/>
        <w:tabs>
          <w:tab w:val="left" w:pos="567"/>
        </w:tabs>
        <w:rPr>
          <w:rFonts w:eastAsia="Times New Roman"/>
          <w:i/>
          <w:iCs/>
          <w:color w:val="000000"/>
          <w:sz w:val="22"/>
          <w:szCs w:val="22"/>
          <w:u w:val="single"/>
        </w:rPr>
      </w:pPr>
      <w:r w:rsidRPr="003C1AF5">
        <w:rPr>
          <w:i/>
          <w:iCs/>
          <w:color w:val="000000"/>
          <w:sz w:val="22"/>
          <w:szCs w:val="22"/>
          <w:u w:val="single"/>
        </w:rPr>
        <w:t>Stariji (</w:t>
      </w:r>
      <w:r w:rsidR="00B70709" w:rsidRPr="003C1AF5">
        <w:rPr>
          <w:i/>
          <w:iCs/>
          <w:color w:val="000000"/>
          <w:sz w:val="22"/>
          <w:szCs w:val="22"/>
          <w:u w:val="single"/>
        </w:rPr>
        <w:t>≥</w:t>
      </w:r>
      <w:r w:rsidRPr="003C1AF5">
        <w:rPr>
          <w:i/>
          <w:iCs/>
          <w:color w:val="000000"/>
          <w:sz w:val="22"/>
          <w:szCs w:val="22"/>
          <w:u w:val="single"/>
        </w:rPr>
        <w:t> 65 godina)</w:t>
      </w:r>
    </w:p>
    <w:p w14:paraId="2AA8F645"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Nije potrebno prilagođavati dozu u starijih bolesnika. Klinička djelotvornost mjerena 6</w:t>
      </w:r>
      <w:r w:rsidR="00DD6970" w:rsidRPr="003C1AF5">
        <w:rPr>
          <w:color w:val="000000"/>
          <w:sz w:val="22"/>
          <w:szCs w:val="22"/>
        </w:rPr>
        <w:noBreakHyphen/>
      </w:r>
      <w:r w:rsidRPr="003C1AF5">
        <w:rPr>
          <w:color w:val="000000"/>
          <w:sz w:val="22"/>
          <w:szCs w:val="22"/>
        </w:rPr>
        <w:t xml:space="preserve">minutnom postignutom udaljenošću hodom može </w:t>
      </w:r>
      <w:r w:rsidR="00B70709" w:rsidRPr="003C1AF5">
        <w:rPr>
          <w:color w:val="000000"/>
          <w:sz w:val="22"/>
          <w:szCs w:val="22"/>
        </w:rPr>
        <w:t xml:space="preserve">biti manja </w:t>
      </w:r>
      <w:r w:rsidRPr="003C1AF5">
        <w:rPr>
          <w:color w:val="000000"/>
          <w:sz w:val="22"/>
          <w:szCs w:val="22"/>
        </w:rPr>
        <w:t>u starijih bolesnika.</w:t>
      </w:r>
    </w:p>
    <w:p w14:paraId="2EFC7967" w14:textId="77777777" w:rsidR="00D95158" w:rsidRPr="003C1AF5" w:rsidRDefault="00D95158" w:rsidP="00867745">
      <w:pPr>
        <w:tabs>
          <w:tab w:val="left" w:pos="567"/>
        </w:tabs>
        <w:rPr>
          <w:rFonts w:eastAsia="Times New Roman"/>
          <w:b/>
          <w:bCs/>
          <w:color w:val="000000"/>
          <w:sz w:val="22"/>
          <w:szCs w:val="22"/>
        </w:rPr>
      </w:pPr>
    </w:p>
    <w:p w14:paraId="26CA3112" w14:textId="77777777" w:rsidR="00D95158" w:rsidRPr="003C1AF5" w:rsidRDefault="00D95158" w:rsidP="00867745">
      <w:pPr>
        <w:keepNext/>
        <w:tabs>
          <w:tab w:val="left" w:pos="567"/>
        </w:tabs>
        <w:rPr>
          <w:rFonts w:eastAsia="Times New Roman"/>
          <w:i/>
          <w:color w:val="000000"/>
          <w:sz w:val="22"/>
          <w:szCs w:val="22"/>
          <w:u w:val="single"/>
        </w:rPr>
      </w:pPr>
      <w:r w:rsidRPr="003C1AF5">
        <w:rPr>
          <w:i/>
          <w:color w:val="000000"/>
          <w:sz w:val="22"/>
          <w:szCs w:val="22"/>
          <w:u w:val="single"/>
        </w:rPr>
        <w:t>Oštećenje</w:t>
      </w:r>
      <w:r w:rsidR="00AA1EA2" w:rsidRPr="003C1AF5">
        <w:rPr>
          <w:i/>
          <w:color w:val="000000"/>
          <w:sz w:val="22"/>
          <w:szCs w:val="22"/>
          <w:u w:val="single"/>
        </w:rPr>
        <w:t xml:space="preserve"> </w:t>
      </w:r>
      <w:r w:rsidRPr="003C1AF5">
        <w:rPr>
          <w:i/>
          <w:color w:val="000000"/>
          <w:sz w:val="22"/>
          <w:szCs w:val="22"/>
          <w:u w:val="single"/>
        </w:rPr>
        <w:t>bubrega</w:t>
      </w:r>
    </w:p>
    <w:p w14:paraId="35C95269"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Nije potrebno prilagođavati početnu</w:t>
      </w:r>
      <w:r w:rsidR="00D13812" w:rsidRPr="003C1AF5">
        <w:rPr>
          <w:color w:val="000000"/>
          <w:sz w:val="22"/>
          <w:szCs w:val="22"/>
        </w:rPr>
        <w:t xml:space="preserve"> dozu u bolesnika s oštećenjem </w:t>
      </w:r>
      <w:r w:rsidR="00570F04" w:rsidRPr="003C1AF5">
        <w:rPr>
          <w:color w:val="000000"/>
          <w:sz w:val="22"/>
          <w:szCs w:val="22"/>
        </w:rPr>
        <w:t>bubrega</w:t>
      </w:r>
      <w:r w:rsidRPr="003C1AF5">
        <w:rPr>
          <w:color w:val="000000"/>
          <w:sz w:val="22"/>
          <w:szCs w:val="22"/>
        </w:rPr>
        <w:t>, uključujući i teško oštećenje bubrega (klirens kreatinina &lt; 30 ml/min</w:t>
      </w:r>
      <w:r w:rsidR="00B70709" w:rsidRPr="003C1AF5">
        <w:rPr>
          <w:color w:val="000000"/>
          <w:sz w:val="22"/>
          <w:szCs w:val="22"/>
        </w:rPr>
        <w:t>)</w:t>
      </w:r>
      <w:r w:rsidRPr="003C1AF5">
        <w:rPr>
          <w:color w:val="000000"/>
          <w:sz w:val="22"/>
          <w:szCs w:val="22"/>
        </w:rPr>
        <w:t>. Snižavanje doze na 20</w:t>
      </w:r>
      <w:r w:rsidR="00F94585" w:rsidRPr="003C1AF5">
        <w:rPr>
          <w:color w:val="000000"/>
          <w:sz w:val="22"/>
          <w:szCs w:val="22"/>
        </w:rPr>
        <w:t> mg</w:t>
      </w:r>
      <w:r w:rsidRPr="003C1AF5">
        <w:rPr>
          <w:color w:val="000000"/>
          <w:sz w:val="22"/>
          <w:szCs w:val="22"/>
        </w:rPr>
        <w:t xml:space="preserve"> </w:t>
      </w:r>
      <w:r w:rsidR="00B70709" w:rsidRPr="003C1AF5">
        <w:rPr>
          <w:color w:val="000000"/>
          <w:sz w:val="22"/>
          <w:szCs w:val="22"/>
        </w:rPr>
        <w:t>dva puta</w:t>
      </w:r>
      <w:r w:rsidRPr="003C1AF5">
        <w:rPr>
          <w:color w:val="000000"/>
          <w:sz w:val="22"/>
          <w:szCs w:val="22"/>
        </w:rPr>
        <w:t xml:space="preserve"> na dan treba razmotriti nakon pažljive procjene koristi i rizika samo ako bolesnik dobro ne podnosi lijek.</w:t>
      </w:r>
    </w:p>
    <w:p w14:paraId="076B5BF1" w14:textId="77777777" w:rsidR="00D95158" w:rsidRPr="003C1AF5" w:rsidRDefault="00D95158" w:rsidP="00867745">
      <w:pPr>
        <w:tabs>
          <w:tab w:val="left" w:pos="567"/>
        </w:tabs>
        <w:rPr>
          <w:rFonts w:eastAsia="Times New Roman"/>
          <w:b/>
          <w:bCs/>
          <w:color w:val="000000"/>
          <w:sz w:val="22"/>
          <w:szCs w:val="22"/>
        </w:rPr>
      </w:pPr>
    </w:p>
    <w:p w14:paraId="3CB2DF34" w14:textId="77777777" w:rsidR="00D95158" w:rsidRPr="003C1AF5" w:rsidRDefault="00D95158" w:rsidP="00867745">
      <w:pPr>
        <w:keepNext/>
        <w:tabs>
          <w:tab w:val="left" w:pos="567"/>
        </w:tabs>
        <w:rPr>
          <w:rFonts w:eastAsia="Times New Roman"/>
          <w:b/>
          <w:color w:val="000000"/>
          <w:sz w:val="22"/>
          <w:szCs w:val="22"/>
          <w:u w:val="single"/>
        </w:rPr>
      </w:pPr>
      <w:r w:rsidRPr="003C1AF5">
        <w:rPr>
          <w:i/>
          <w:color w:val="000000"/>
          <w:sz w:val="22"/>
          <w:szCs w:val="22"/>
          <w:u w:val="single"/>
        </w:rPr>
        <w:t>Oštećenje</w:t>
      </w:r>
      <w:r w:rsidR="00AA1EA2" w:rsidRPr="003C1AF5">
        <w:rPr>
          <w:i/>
          <w:color w:val="000000"/>
          <w:sz w:val="22"/>
          <w:szCs w:val="22"/>
          <w:u w:val="single"/>
        </w:rPr>
        <w:t xml:space="preserve"> </w:t>
      </w:r>
      <w:r w:rsidRPr="003C1AF5">
        <w:rPr>
          <w:i/>
          <w:color w:val="000000"/>
          <w:sz w:val="22"/>
          <w:szCs w:val="22"/>
          <w:u w:val="single"/>
        </w:rPr>
        <w:t>jetre</w:t>
      </w:r>
    </w:p>
    <w:p w14:paraId="35299FA3"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 xml:space="preserve">Nije potrebno prilagođavati početnu dozu u bolesnika s oštećenjem jetre (Child-Pugh </w:t>
      </w:r>
      <w:r w:rsidR="00B70709" w:rsidRPr="003C1AF5">
        <w:rPr>
          <w:color w:val="000000"/>
          <w:sz w:val="22"/>
          <w:szCs w:val="22"/>
        </w:rPr>
        <w:t>stadij </w:t>
      </w:r>
      <w:r w:rsidRPr="003C1AF5">
        <w:rPr>
          <w:color w:val="000000"/>
          <w:sz w:val="22"/>
          <w:szCs w:val="22"/>
        </w:rPr>
        <w:t>A i B). Snižavanje doze na 20</w:t>
      </w:r>
      <w:r w:rsidR="00F94585" w:rsidRPr="003C1AF5">
        <w:rPr>
          <w:color w:val="000000"/>
          <w:sz w:val="22"/>
          <w:szCs w:val="22"/>
        </w:rPr>
        <w:t> mg</w:t>
      </w:r>
      <w:r w:rsidRPr="003C1AF5">
        <w:rPr>
          <w:color w:val="000000"/>
          <w:sz w:val="22"/>
          <w:szCs w:val="22"/>
        </w:rPr>
        <w:t xml:space="preserve"> </w:t>
      </w:r>
      <w:r w:rsidR="00B70709" w:rsidRPr="003C1AF5">
        <w:rPr>
          <w:color w:val="000000"/>
          <w:sz w:val="22"/>
          <w:szCs w:val="22"/>
        </w:rPr>
        <w:t>dva puta</w:t>
      </w:r>
      <w:r w:rsidRPr="003C1AF5">
        <w:rPr>
          <w:color w:val="000000"/>
          <w:sz w:val="22"/>
          <w:szCs w:val="22"/>
        </w:rPr>
        <w:t xml:space="preserve"> na dan treba razmotriti nakon pažljive procjene koristi i rizika samo ako bolesnik dobro ne podnosi lijek.</w:t>
      </w:r>
    </w:p>
    <w:p w14:paraId="18DE1093" w14:textId="77777777" w:rsidR="00D95158" w:rsidRPr="003C1AF5" w:rsidRDefault="00D95158" w:rsidP="00867745">
      <w:pPr>
        <w:tabs>
          <w:tab w:val="left" w:pos="567"/>
        </w:tabs>
        <w:rPr>
          <w:rFonts w:eastAsia="Times New Roman"/>
          <w:color w:val="000000"/>
          <w:sz w:val="22"/>
          <w:szCs w:val="22"/>
        </w:rPr>
      </w:pPr>
    </w:p>
    <w:p w14:paraId="1A2EA182"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 xml:space="preserve">Revatio je kontraindiciran u bolesnika s teškim oštećenjem jetre (Child-Pugh </w:t>
      </w:r>
      <w:r w:rsidR="00B70709" w:rsidRPr="003C1AF5">
        <w:rPr>
          <w:color w:val="000000"/>
          <w:sz w:val="22"/>
          <w:szCs w:val="22"/>
        </w:rPr>
        <w:t>stadij </w:t>
      </w:r>
      <w:r w:rsidRPr="003C1AF5">
        <w:rPr>
          <w:color w:val="000000"/>
          <w:sz w:val="22"/>
          <w:szCs w:val="22"/>
        </w:rPr>
        <w:t xml:space="preserve">C) (vidjeti </w:t>
      </w:r>
      <w:r w:rsidR="00F94585" w:rsidRPr="003C1AF5">
        <w:rPr>
          <w:color w:val="000000"/>
          <w:sz w:val="22"/>
          <w:szCs w:val="22"/>
        </w:rPr>
        <w:t>dio </w:t>
      </w:r>
      <w:r w:rsidRPr="003C1AF5">
        <w:rPr>
          <w:color w:val="000000"/>
          <w:sz w:val="22"/>
          <w:szCs w:val="22"/>
        </w:rPr>
        <w:t>4.3).</w:t>
      </w:r>
    </w:p>
    <w:p w14:paraId="09F6C45B" w14:textId="77777777" w:rsidR="00D95158" w:rsidRPr="003C1AF5" w:rsidRDefault="00D95158" w:rsidP="00867745">
      <w:pPr>
        <w:tabs>
          <w:tab w:val="left" w:pos="567"/>
        </w:tabs>
        <w:rPr>
          <w:rFonts w:eastAsia="Times New Roman"/>
          <w:color w:val="000000"/>
          <w:sz w:val="22"/>
          <w:szCs w:val="22"/>
        </w:rPr>
      </w:pPr>
    </w:p>
    <w:p w14:paraId="5AD79F83" w14:textId="77777777" w:rsidR="00522C78" w:rsidRPr="003C1AF5" w:rsidRDefault="00522C78" w:rsidP="00867745">
      <w:pPr>
        <w:keepNext/>
        <w:tabs>
          <w:tab w:val="left" w:pos="567"/>
        </w:tabs>
        <w:rPr>
          <w:rFonts w:eastAsia="Times New Roman"/>
          <w:b/>
          <w:i/>
          <w:iCs/>
          <w:color w:val="000000"/>
          <w:sz w:val="22"/>
          <w:szCs w:val="22"/>
          <w:u w:val="single"/>
        </w:rPr>
      </w:pPr>
      <w:r w:rsidRPr="003C1AF5">
        <w:rPr>
          <w:i/>
          <w:iCs/>
          <w:color w:val="000000"/>
          <w:sz w:val="22"/>
          <w:szCs w:val="22"/>
          <w:u w:val="single"/>
        </w:rPr>
        <w:t>Pedijatrijska populacija (djeca mlađa od 1 godine i novorođenčad)</w:t>
      </w:r>
    </w:p>
    <w:p w14:paraId="1D0F573C" w14:textId="77777777" w:rsidR="00522C78" w:rsidRPr="003C1AF5" w:rsidRDefault="00522C78" w:rsidP="00867745">
      <w:pPr>
        <w:tabs>
          <w:tab w:val="left" w:pos="567"/>
        </w:tabs>
        <w:rPr>
          <w:rFonts w:eastAsia="Times New Roman"/>
          <w:color w:val="000000"/>
          <w:sz w:val="22"/>
          <w:szCs w:val="22"/>
        </w:rPr>
      </w:pPr>
      <w:r w:rsidRPr="003C1AF5">
        <w:rPr>
          <w:rFonts w:eastAsia="Times New Roman"/>
          <w:color w:val="000000"/>
          <w:sz w:val="22"/>
          <w:szCs w:val="22"/>
        </w:rPr>
        <w:t>Sildenafil se ne smije primjenjivati u novorođenčadi s perzistentnom plućnom hipertenzijom novorođenčeta izvan odobrenih indikacija budući da rizici nadmašuju koristi (vidjeti dio 5.1).</w:t>
      </w:r>
    </w:p>
    <w:p w14:paraId="709248D3" w14:textId="77777777" w:rsidR="00522C78" w:rsidRPr="003C1AF5" w:rsidRDefault="00522C78" w:rsidP="00867745">
      <w:pPr>
        <w:tabs>
          <w:tab w:val="left" w:pos="567"/>
        </w:tabs>
        <w:rPr>
          <w:iCs/>
          <w:color w:val="000000"/>
          <w:sz w:val="22"/>
          <w:szCs w:val="22"/>
        </w:rPr>
      </w:pPr>
      <w:r w:rsidRPr="003C1AF5">
        <w:rPr>
          <w:iCs/>
          <w:color w:val="000000"/>
          <w:sz w:val="22"/>
          <w:szCs w:val="22"/>
        </w:rPr>
        <w:t>Sigurnost i djelotvornost lijeka Revatio u drugim stanjima u djece mlađe od 1 godine nisu ustanovljene. Nema dostupnih podataka.</w:t>
      </w:r>
    </w:p>
    <w:p w14:paraId="3700B10D" w14:textId="77777777" w:rsidR="00D95158" w:rsidRPr="003C1AF5" w:rsidRDefault="00D95158" w:rsidP="00867745">
      <w:pPr>
        <w:tabs>
          <w:tab w:val="left" w:pos="567"/>
        </w:tabs>
        <w:rPr>
          <w:rFonts w:eastAsia="Times New Roman"/>
          <w:color w:val="000000"/>
          <w:sz w:val="22"/>
          <w:szCs w:val="22"/>
        </w:rPr>
      </w:pPr>
    </w:p>
    <w:p w14:paraId="309516DE" w14:textId="77777777" w:rsidR="00D95158" w:rsidRPr="003C1AF5" w:rsidRDefault="00D95158" w:rsidP="00867745">
      <w:pPr>
        <w:keepNext/>
        <w:rPr>
          <w:rFonts w:eastAsia="Times New Roman"/>
          <w:color w:val="000000"/>
          <w:sz w:val="22"/>
          <w:szCs w:val="22"/>
        </w:rPr>
      </w:pPr>
      <w:r w:rsidRPr="003C1AF5">
        <w:rPr>
          <w:color w:val="000000"/>
          <w:sz w:val="22"/>
          <w:szCs w:val="22"/>
          <w:u w:val="single"/>
        </w:rPr>
        <w:t>Prekid liječenja</w:t>
      </w:r>
    </w:p>
    <w:p w14:paraId="629AFFA3" w14:textId="77777777" w:rsidR="00D95158" w:rsidRPr="003C1AF5" w:rsidRDefault="00607785" w:rsidP="00867745">
      <w:pPr>
        <w:tabs>
          <w:tab w:val="left" w:pos="567"/>
        </w:tabs>
        <w:rPr>
          <w:rFonts w:eastAsia="Times New Roman"/>
          <w:i/>
          <w:color w:val="000000"/>
          <w:sz w:val="22"/>
          <w:szCs w:val="22"/>
          <w:u w:val="single"/>
        </w:rPr>
      </w:pPr>
      <w:r w:rsidRPr="003C1AF5">
        <w:rPr>
          <w:iCs/>
          <w:color w:val="000000"/>
          <w:sz w:val="22"/>
          <w:szCs w:val="22"/>
        </w:rPr>
        <w:t xml:space="preserve">Ograničeni </w:t>
      </w:r>
      <w:r w:rsidR="00B70709" w:rsidRPr="003C1AF5">
        <w:rPr>
          <w:iCs/>
          <w:color w:val="000000"/>
          <w:sz w:val="22"/>
          <w:szCs w:val="22"/>
        </w:rPr>
        <w:t xml:space="preserve">podaci </w:t>
      </w:r>
      <w:r w:rsidR="00D95158" w:rsidRPr="003C1AF5">
        <w:rPr>
          <w:iCs/>
          <w:color w:val="000000"/>
          <w:sz w:val="22"/>
          <w:szCs w:val="22"/>
        </w:rPr>
        <w:t xml:space="preserve">upućuju na to da nagli prekid primjene lijeka Revatio nije povezan s povratnim pogoršanjem plućne arterijske hipertenzije. Međutim, kako bi se izbjeglo eventualno naglo pogoršanje kliničkog stanja tijekom ukidanja terapije, </w:t>
      </w:r>
      <w:r w:rsidR="00E667A6" w:rsidRPr="003C1AF5">
        <w:rPr>
          <w:iCs/>
          <w:color w:val="000000"/>
          <w:sz w:val="22"/>
          <w:szCs w:val="22"/>
        </w:rPr>
        <w:t xml:space="preserve">mora se </w:t>
      </w:r>
      <w:r w:rsidR="00D95158" w:rsidRPr="003C1AF5">
        <w:rPr>
          <w:iCs/>
          <w:color w:val="000000"/>
          <w:sz w:val="22"/>
          <w:szCs w:val="22"/>
        </w:rPr>
        <w:t xml:space="preserve">razmotriti postupno smanjivanje doze. Preporučuje se pojačan nadzor tijekom razdoblja </w:t>
      </w:r>
      <w:r w:rsidR="00E667A6" w:rsidRPr="003C1AF5">
        <w:rPr>
          <w:iCs/>
          <w:color w:val="000000"/>
          <w:sz w:val="22"/>
          <w:szCs w:val="22"/>
        </w:rPr>
        <w:t xml:space="preserve">ukidanja </w:t>
      </w:r>
      <w:r w:rsidR="00D95158" w:rsidRPr="003C1AF5">
        <w:rPr>
          <w:iCs/>
          <w:color w:val="000000"/>
          <w:sz w:val="22"/>
          <w:szCs w:val="22"/>
        </w:rPr>
        <w:t>lijeka.</w:t>
      </w:r>
    </w:p>
    <w:p w14:paraId="6F4E0ADF" w14:textId="77777777" w:rsidR="00D95158" w:rsidRPr="003C1AF5" w:rsidRDefault="00D95158" w:rsidP="00867745">
      <w:pPr>
        <w:tabs>
          <w:tab w:val="left" w:pos="567"/>
        </w:tabs>
        <w:rPr>
          <w:rFonts w:eastAsia="Times New Roman"/>
          <w:i/>
          <w:color w:val="000000"/>
          <w:sz w:val="22"/>
          <w:szCs w:val="22"/>
          <w:u w:val="single"/>
        </w:rPr>
      </w:pPr>
    </w:p>
    <w:p w14:paraId="2003F41E" w14:textId="77777777" w:rsidR="00D95158" w:rsidRPr="003C1AF5" w:rsidRDefault="00D95158" w:rsidP="00867745">
      <w:pPr>
        <w:keepNext/>
        <w:tabs>
          <w:tab w:val="left" w:pos="567"/>
        </w:tabs>
        <w:rPr>
          <w:rFonts w:eastAsia="Times New Roman"/>
          <w:color w:val="000000"/>
          <w:sz w:val="22"/>
          <w:szCs w:val="22"/>
          <w:u w:val="single"/>
        </w:rPr>
      </w:pPr>
      <w:r w:rsidRPr="003C1AF5">
        <w:rPr>
          <w:color w:val="000000"/>
          <w:sz w:val="22"/>
          <w:szCs w:val="22"/>
          <w:u w:val="single"/>
        </w:rPr>
        <w:t>Način primjene</w:t>
      </w:r>
    </w:p>
    <w:p w14:paraId="52B8D3FA"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 xml:space="preserve">Revatio je namijenjen samo za peroralnu primjenu. Tablete treba uzimati u razmaku od oko </w:t>
      </w:r>
      <w:r w:rsidR="00A81FFA" w:rsidRPr="003C1AF5">
        <w:rPr>
          <w:color w:val="000000"/>
          <w:sz w:val="22"/>
          <w:szCs w:val="22"/>
        </w:rPr>
        <w:t>6 do 8</w:t>
      </w:r>
      <w:r w:rsidR="00F94585" w:rsidRPr="003C1AF5">
        <w:rPr>
          <w:color w:val="000000"/>
          <w:sz w:val="22"/>
          <w:szCs w:val="22"/>
        </w:rPr>
        <w:t> </w:t>
      </w:r>
      <w:r w:rsidRPr="003C1AF5">
        <w:rPr>
          <w:color w:val="000000"/>
          <w:sz w:val="22"/>
          <w:szCs w:val="22"/>
        </w:rPr>
        <w:t>sati, s hranom ili bez nje.</w:t>
      </w:r>
    </w:p>
    <w:p w14:paraId="17A8F6B0" w14:textId="77777777" w:rsidR="00D95158" w:rsidRPr="003C1AF5" w:rsidRDefault="00D95158" w:rsidP="00867745">
      <w:pPr>
        <w:tabs>
          <w:tab w:val="left" w:pos="567"/>
        </w:tabs>
        <w:rPr>
          <w:rFonts w:eastAsia="Times New Roman"/>
          <w:color w:val="000000"/>
          <w:sz w:val="22"/>
          <w:szCs w:val="22"/>
        </w:rPr>
      </w:pPr>
    </w:p>
    <w:p w14:paraId="480C81BF" w14:textId="77777777" w:rsidR="00D95158" w:rsidRPr="003C1AF5" w:rsidRDefault="00D95158" w:rsidP="00867745">
      <w:pPr>
        <w:keepNext/>
        <w:ind w:left="567" w:hanging="567"/>
        <w:rPr>
          <w:rFonts w:eastAsia="Times New Roman"/>
          <w:color w:val="000000"/>
          <w:sz w:val="22"/>
          <w:szCs w:val="22"/>
        </w:rPr>
      </w:pPr>
      <w:r w:rsidRPr="003C1AF5">
        <w:rPr>
          <w:b/>
          <w:color w:val="000000"/>
          <w:sz w:val="22"/>
          <w:szCs w:val="22"/>
        </w:rPr>
        <w:t>4.3</w:t>
      </w:r>
      <w:r w:rsidRPr="003C1AF5">
        <w:rPr>
          <w:color w:val="000000"/>
          <w:sz w:val="22"/>
          <w:szCs w:val="22"/>
        </w:rPr>
        <w:tab/>
      </w:r>
      <w:r w:rsidRPr="003C1AF5">
        <w:rPr>
          <w:b/>
          <w:color w:val="000000"/>
          <w:sz w:val="22"/>
          <w:szCs w:val="22"/>
        </w:rPr>
        <w:t>Kontraindikacije</w:t>
      </w:r>
    </w:p>
    <w:p w14:paraId="22DA64FD" w14:textId="77777777" w:rsidR="00D95158" w:rsidRPr="003C1AF5" w:rsidRDefault="00D95158" w:rsidP="00867745">
      <w:pPr>
        <w:keepNext/>
        <w:rPr>
          <w:rFonts w:eastAsia="Times New Roman"/>
          <w:color w:val="000000"/>
          <w:sz w:val="22"/>
          <w:szCs w:val="22"/>
        </w:rPr>
      </w:pPr>
    </w:p>
    <w:p w14:paraId="2F610744" w14:textId="77777777" w:rsidR="00D95158" w:rsidRPr="003C1AF5" w:rsidRDefault="00D95158" w:rsidP="00867745">
      <w:pPr>
        <w:rPr>
          <w:rFonts w:eastAsia="Times New Roman"/>
          <w:iCs/>
          <w:color w:val="000000"/>
          <w:sz w:val="22"/>
          <w:szCs w:val="22"/>
        </w:rPr>
      </w:pPr>
      <w:r w:rsidRPr="003C1AF5">
        <w:rPr>
          <w:color w:val="000000"/>
          <w:sz w:val="22"/>
          <w:szCs w:val="22"/>
        </w:rPr>
        <w:t>Preosjetljivost na djelatnu tvar ili neku od pomoćnih tvari navedenih u dijelu 6.1.</w:t>
      </w:r>
    </w:p>
    <w:p w14:paraId="38608EE0" w14:textId="77777777" w:rsidR="00D95158" w:rsidRPr="003C1AF5" w:rsidRDefault="00D95158" w:rsidP="00867745">
      <w:pPr>
        <w:tabs>
          <w:tab w:val="left" w:pos="567"/>
        </w:tabs>
        <w:rPr>
          <w:rFonts w:eastAsia="Times New Roman"/>
          <w:color w:val="000000"/>
          <w:sz w:val="22"/>
          <w:szCs w:val="22"/>
        </w:rPr>
      </w:pPr>
    </w:p>
    <w:p w14:paraId="6B55F2AD" w14:textId="77777777" w:rsidR="00D95158" w:rsidRPr="003C1AF5" w:rsidRDefault="00607785" w:rsidP="00867745">
      <w:pPr>
        <w:tabs>
          <w:tab w:val="left" w:pos="567"/>
        </w:tabs>
        <w:rPr>
          <w:rFonts w:eastAsia="Times New Roman"/>
          <w:color w:val="000000"/>
          <w:sz w:val="22"/>
          <w:szCs w:val="22"/>
        </w:rPr>
      </w:pPr>
      <w:r w:rsidRPr="003C1AF5">
        <w:rPr>
          <w:color w:val="000000"/>
          <w:sz w:val="22"/>
          <w:szCs w:val="22"/>
        </w:rPr>
        <w:t xml:space="preserve">Istodobna </w:t>
      </w:r>
      <w:r w:rsidR="00D95158" w:rsidRPr="003C1AF5">
        <w:rPr>
          <w:color w:val="000000"/>
          <w:sz w:val="22"/>
          <w:szCs w:val="22"/>
        </w:rPr>
        <w:t>primjena s donorima dušikov</w:t>
      </w:r>
      <w:r w:rsidR="00D13812" w:rsidRPr="003C1AF5">
        <w:rPr>
          <w:color w:val="000000"/>
          <w:sz w:val="22"/>
          <w:szCs w:val="22"/>
        </w:rPr>
        <w:t>og</w:t>
      </w:r>
      <w:r w:rsidR="00D95158" w:rsidRPr="003C1AF5">
        <w:rPr>
          <w:color w:val="000000"/>
          <w:sz w:val="22"/>
          <w:szCs w:val="22"/>
        </w:rPr>
        <w:t xml:space="preserve"> oksida (poput amil nitrita) ili nitrat</w:t>
      </w:r>
      <w:r w:rsidR="00B70709" w:rsidRPr="003C1AF5">
        <w:rPr>
          <w:color w:val="000000"/>
          <w:sz w:val="22"/>
          <w:szCs w:val="22"/>
        </w:rPr>
        <w:t>im</w:t>
      </w:r>
      <w:r w:rsidR="00D95158" w:rsidRPr="003C1AF5">
        <w:rPr>
          <w:color w:val="000000"/>
          <w:sz w:val="22"/>
          <w:szCs w:val="22"/>
        </w:rPr>
        <w:t xml:space="preserve">a u bilo kojem obliku, zbog hipotenzivnih učinaka nitrata (vidjeti </w:t>
      </w:r>
      <w:r w:rsidR="00F94585" w:rsidRPr="003C1AF5">
        <w:rPr>
          <w:color w:val="000000"/>
          <w:sz w:val="22"/>
          <w:szCs w:val="22"/>
        </w:rPr>
        <w:t>dio </w:t>
      </w:r>
      <w:r w:rsidR="00D95158" w:rsidRPr="003C1AF5">
        <w:rPr>
          <w:color w:val="000000"/>
          <w:sz w:val="22"/>
          <w:szCs w:val="22"/>
        </w:rPr>
        <w:t>5.1).</w:t>
      </w:r>
      <w:r w:rsidR="00F94585" w:rsidRPr="003C1AF5">
        <w:rPr>
          <w:color w:val="000000"/>
          <w:sz w:val="22"/>
          <w:szCs w:val="22"/>
        </w:rPr>
        <w:t xml:space="preserve"> </w:t>
      </w:r>
    </w:p>
    <w:p w14:paraId="5B4BC5BD" w14:textId="77777777" w:rsidR="00D95158" w:rsidRPr="003C1AF5" w:rsidRDefault="00D95158" w:rsidP="00867745">
      <w:pPr>
        <w:tabs>
          <w:tab w:val="left" w:pos="567"/>
        </w:tabs>
        <w:rPr>
          <w:rFonts w:eastAsia="Times New Roman"/>
          <w:color w:val="000000"/>
          <w:sz w:val="22"/>
          <w:szCs w:val="22"/>
        </w:rPr>
      </w:pPr>
    </w:p>
    <w:p w14:paraId="04EDDD46" w14:textId="77777777" w:rsidR="00881F52" w:rsidRPr="003C1AF5" w:rsidRDefault="00881F52" w:rsidP="00867745">
      <w:pPr>
        <w:tabs>
          <w:tab w:val="left" w:pos="567"/>
        </w:tabs>
        <w:rPr>
          <w:color w:val="000000"/>
          <w:sz w:val="22"/>
          <w:szCs w:val="22"/>
        </w:rPr>
      </w:pPr>
      <w:r w:rsidRPr="003C1AF5">
        <w:rPr>
          <w:color w:val="000000"/>
          <w:sz w:val="22"/>
          <w:szCs w:val="22"/>
        </w:rPr>
        <w:t>Istodobna primjena s PDE5 inhibitorima, uključujući sildenafil, zajedno sa stimulatorima</w:t>
      </w:r>
      <w:r w:rsidR="00650E10" w:rsidRPr="003C1AF5">
        <w:rPr>
          <w:color w:val="000000"/>
          <w:sz w:val="22"/>
          <w:szCs w:val="22"/>
        </w:rPr>
        <w:t xml:space="preserve"> gv</w:t>
      </w:r>
      <w:r w:rsidRPr="003C1AF5">
        <w:rPr>
          <w:color w:val="000000"/>
          <w:sz w:val="22"/>
          <w:szCs w:val="22"/>
        </w:rPr>
        <w:t>an</w:t>
      </w:r>
      <w:r w:rsidR="00650E10" w:rsidRPr="003C1AF5">
        <w:rPr>
          <w:color w:val="000000"/>
          <w:sz w:val="22"/>
          <w:szCs w:val="22"/>
        </w:rPr>
        <w:t>ilat ciklaze, kao što je riocigu</w:t>
      </w:r>
      <w:r w:rsidRPr="003C1AF5">
        <w:rPr>
          <w:color w:val="000000"/>
          <w:sz w:val="22"/>
          <w:szCs w:val="22"/>
        </w:rPr>
        <w:t xml:space="preserve">at, je kontraindicirana i može </w:t>
      </w:r>
      <w:r w:rsidR="00D437E1" w:rsidRPr="003C1AF5">
        <w:rPr>
          <w:color w:val="000000"/>
          <w:sz w:val="22"/>
          <w:szCs w:val="22"/>
        </w:rPr>
        <w:t xml:space="preserve">potencijalno </w:t>
      </w:r>
      <w:r w:rsidRPr="003C1AF5">
        <w:rPr>
          <w:color w:val="000000"/>
          <w:sz w:val="22"/>
          <w:szCs w:val="22"/>
        </w:rPr>
        <w:t>dovesti do sim</w:t>
      </w:r>
      <w:r w:rsidR="00D13812" w:rsidRPr="003C1AF5">
        <w:rPr>
          <w:color w:val="000000"/>
          <w:sz w:val="22"/>
          <w:szCs w:val="22"/>
        </w:rPr>
        <w:t>p</w:t>
      </w:r>
      <w:r w:rsidRPr="003C1AF5">
        <w:rPr>
          <w:color w:val="000000"/>
          <w:sz w:val="22"/>
          <w:szCs w:val="22"/>
        </w:rPr>
        <w:t>tomatske hipotenzije (vidjeti dio 4.5).</w:t>
      </w:r>
    </w:p>
    <w:p w14:paraId="344E7257" w14:textId="77777777" w:rsidR="004561C3" w:rsidRPr="003C1AF5" w:rsidRDefault="004561C3" w:rsidP="00867745">
      <w:pPr>
        <w:tabs>
          <w:tab w:val="left" w:pos="567"/>
        </w:tabs>
        <w:rPr>
          <w:color w:val="000000"/>
          <w:sz w:val="22"/>
          <w:szCs w:val="22"/>
        </w:rPr>
      </w:pPr>
    </w:p>
    <w:p w14:paraId="40853804"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lastRenderedPageBreak/>
        <w:t>Kombinacija s naj</w:t>
      </w:r>
      <w:r w:rsidR="00D13812" w:rsidRPr="003C1AF5">
        <w:rPr>
          <w:color w:val="000000"/>
          <w:sz w:val="22"/>
          <w:szCs w:val="22"/>
        </w:rPr>
        <w:t>jači</w:t>
      </w:r>
      <w:r w:rsidRPr="003C1AF5">
        <w:rPr>
          <w:color w:val="000000"/>
          <w:sz w:val="22"/>
          <w:szCs w:val="22"/>
        </w:rPr>
        <w:t xml:space="preserve">m inhibitorima CYP3A4 (npr. ketokonazolom, itrakonazolom, ritonavirom) (vidjeti </w:t>
      </w:r>
      <w:r w:rsidR="00F94585" w:rsidRPr="003C1AF5">
        <w:rPr>
          <w:color w:val="000000"/>
          <w:sz w:val="22"/>
          <w:szCs w:val="22"/>
        </w:rPr>
        <w:t>dio </w:t>
      </w:r>
      <w:r w:rsidRPr="003C1AF5">
        <w:rPr>
          <w:color w:val="000000"/>
          <w:sz w:val="22"/>
          <w:szCs w:val="22"/>
        </w:rPr>
        <w:t>4.5).</w:t>
      </w:r>
    </w:p>
    <w:p w14:paraId="51C2C513" w14:textId="77777777" w:rsidR="00B70709" w:rsidRPr="003C1AF5" w:rsidRDefault="00B70709" w:rsidP="00867745">
      <w:pPr>
        <w:tabs>
          <w:tab w:val="left" w:pos="567"/>
        </w:tabs>
        <w:rPr>
          <w:color w:val="000000"/>
          <w:sz w:val="22"/>
          <w:szCs w:val="22"/>
        </w:rPr>
      </w:pPr>
    </w:p>
    <w:p w14:paraId="380F38A7"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 xml:space="preserve">Bolesnici koji su izgubili vid na jednom oku zbog nearterijske prednje ishemijske optičke neuropatije, bez obzira na to je li ta epizoda povezana s prethodnim izlaganjem inhibitorima PDE5 (vidjeti </w:t>
      </w:r>
      <w:r w:rsidR="00F94585" w:rsidRPr="003C1AF5">
        <w:rPr>
          <w:color w:val="000000"/>
          <w:sz w:val="22"/>
          <w:szCs w:val="22"/>
        </w:rPr>
        <w:t>dio </w:t>
      </w:r>
      <w:r w:rsidRPr="003C1AF5">
        <w:rPr>
          <w:color w:val="000000"/>
          <w:sz w:val="22"/>
          <w:szCs w:val="22"/>
        </w:rPr>
        <w:t>4.4).</w:t>
      </w:r>
    </w:p>
    <w:p w14:paraId="3AFD34D6" w14:textId="77777777" w:rsidR="00D95158" w:rsidRPr="003C1AF5" w:rsidRDefault="00D95158" w:rsidP="00867745">
      <w:pPr>
        <w:tabs>
          <w:tab w:val="left" w:pos="567"/>
        </w:tabs>
        <w:rPr>
          <w:rFonts w:eastAsia="Times New Roman"/>
          <w:color w:val="000000"/>
          <w:sz w:val="22"/>
          <w:szCs w:val="22"/>
        </w:rPr>
      </w:pPr>
    </w:p>
    <w:p w14:paraId="1EE0CB3D"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 xml:space="preserve">Sigurnost sildenafila nije ispitana u sljedećim podskupinama bolesnika te je njegova primjena stoga kontraindicirana: </w:t>
      </w:r>
    </w:p>
    <w:p w14:paraId="30E1A04E" w14:textId="77777777" w:rsidR="00D95158" w:rsidRPr="003C1AF5" w:rsidRDefault="00D95158" w:rsidP="00867745">
      <w:pPr>
        <w:tabs>
          <w:tab w:val="left" w:pos="567"/>
        </w:tabs>
        <w:rPr>
          <w:rFonts w:eastAsia="Times New Roman"/>
          <w:bCs/>
          <w:color w:val="000000"/>
          <w:sz w:val="22"/>
          <w:szCs w:val="22"/>
        </w:rPr>
      </w:pPr>
      <w:r w:rsidRPr="003C1AF5">
        <w:rPr>
          <w:bCs/>
          <w:color w:val="000000"/>
          <w:sz w:val="22"/>
          <w:szCs w:val="22"/>
        </w:rPr>
        <w:t>u bolesnika s teškim oštećenjem jetre</w:t>
      </w:r>
      <w:r w:rsidR="00B70709" w:rsidRPr="003C1AF5">
        <w:rPr>
          <w:bCs/>
          <w:color w:val="000000"/>
          <w:sz w:val="22"/>
          <w:szCs w:val="22"/>
        </w:rPr>
        <w:t>,</w:t>
      </w:r>
      <w:r w:rsidR="00F94585" w:rsidRPr="003C1AF5">
        <w:rPr>
          <w:bCs/>
          <w:color w:val="000000"/>
          <w:sz w:val="22"/>
          <w:szCs w:val="22"/>
        </w:rPr>
        <w:t xml:space="preserve"> </w:t>
      </w:r>
    </w:p>
    <w:p w14:paraId="5ACF8C34" w14:textId="77777777" w:rsidR="00D95158" w:rsidRPr="003C1AF5" w:rsidRDefault="00D95158" w:rsidP="00867745">
      <w:pPr>
        <w:tabs>
          <w:tab w:val="left" w:pos="567"/>
        </w:tabs>
        <w:rPr>
          <w:rFonts w:eastAsia="Times New Roman"/>
          <w:bCs/>
          <w:color w:val="000000"/>
          <w:sz w:val="22"/>
          <w:szCs w:val="22"/>
        </w:rPr>
      </w:pPr>
      <w:r w:rsidRPr="003C1AF5">
        <w:rPr>
          <w:bCs/>
          <w:color w:val="000000"/>
          <w:sz w:val="22"/>
          <w:szCs w:val="22"/>
        </w:rPr>
        <w:t>u bolesnika koj</w:t>
      </w:r>
      <w:r w:rsidR="00B70709" w:rsidRPr="003C1AF5">
        <w:rPr>
          <w:bCs/>
          <w:color w:val="000000"/>
          <w:sz w:val="22"/>
          <w:szCs w:val="22"/>
        </w:rPr>
        <w:t>i su nedavno imali moždani udar</w:t>
      </w:r>
      <w:r w:rsidRPr="003C1AF5">
        <w:rPr>
          <w:bCs/>
          <w:color w:val="000000"/>
          <w:sz w:val="22"/>
          <w:szCs w:val="22"/>
        </w:rPr>
        <w:t xml:space="preserve"> ili infarkt miokarda, </w:t>
      </w:r>
    </w:p>
    <w:p w14:paraId="674285BF" w14:textId="77777777" w:rsidR="00D95158" w:rsidRPr="003C1AF5" w:rsidRDefault="00D95158" w:rsidP="00867745">
      <w:pPr>
        <w:tabs>
          <w:tab w:val="left" w:pos="567"/>
        </w:tabs>
        <w:rPr>
          <w:bCs/>
          <w:color w:val="000000"/>
          <w:sz w:val="22"/>
          <w:szCs w:val="22"/>
        </w:rPr>
      </w:pPr>
      <w:r w:rsidRPr="003C1AF5">
        <w:rPr>
          <w:bCs/>
          <w:color w:val="000000"/>
          <w:sz w:val="22"/>
          <w:szCs w:val="22"/>
        </w:rPr>
        <w:t>u bolesnika koji kod uvođenja lijeka imaju tešku hipotenziju (krvni tlak &lt; 90/50</w:t>
      </w:r>
      <w:r w:rsidR="00F94585" w:rsidRPr="003C1AF5">
        <w:rPr>
          <w:bCs/>
          <w:color w:val="000000"/>
          <w:sz w:val="22"/>
          <w:szCs w:val="22"/>
        </w:rPr>
        <w:t> mm</w:t>
      </w:r>
      <w:r w:rsidRPr="003C1AF5">
        <w:rPr>
          <w:bCs/>
          <w:color w:val="000000"/>
          <w:sz w:val="22"/>
          <w:szCs w:val="22"/>
        </w:rPr>
        <w:t>Hg).</w:t>
      </w:r>
    </w:p>
    <w:p w14:paraId="7E11EEF0" w14:textId="77777777" w:rsidR="00D95158" w:rsidRPr="003C1AF5" w:rsidRDefault="00D95158" w:rsidP="00867745">
      <w:pPr>
        <w:rPr>
          <w:rFonts w:eastAsia="Times New Roman"/>
          <w:color w:val="000000"/>
          <w:sz w:val="22"/>
          <w:szCs w:val="22"/>
        </w:rPr>
      </w:pPr>
    </w:p>
    <w:p w14:paraId="11086560" w14:textId="77777777" w:rsidR="00D95158" w:rsidRPr="003C1AF5" w:rsidRDefault="00D95158" w:rsidP="00867745">
      <w:pPr>
        <w:keepNext/>
        <w:ind w:left="567" w:hanging="567"/>
        <w:rPr>
          <w:rFonts w:eastAsia="Times New Roman"/>
          <w:b/>
          <w:color w:val="000000"/>
          <w:sz w:val="22"/>
          <w:szCs w:val="22"/>
        </w:rPr>
      </w:pPr>
      <w:r w:rsidRPr="003C1AF5">
        <w:rPr>
          <w:b/>
          <w:color w:val="000000"/>
          <w:sz w:val="22"/>
          <w:szCs w:val="22"/>
        </w:rPr>
        <w:t>4.4</w:t>
      </w:r>
      <w:r w:rsidR="002868F1" w:rsidRPr="003C1AF5">
        <w:rPr>
          <w:b/>
          <w:color w:val="000000"/>
          <w:sz w:val="22"/>
          <w:szCs w:val="22"/>
        </w:rPr>
        <w:tab/>
      </w:r>
      <w:r w:rsidRPr="003C1AF5">
        <w:rPr>
          <w:b/>
          <w:color w:val="000000"/>
          <w:sz w:val="22"/>
          <w:szCs w:val="22"/>
        </w:rPr>
        <w:t>Posebna upozorenja i mjere opreza pri uporabi</w:t>
      </w:r>
    </w:p>
    <w:p w14:paraId="0A25D4D7" w14:textId="77777777" w:rsidR="00D95158" w:rsidRPr="003C1AF5" w:rsidRDefault="00D95158" w:rsidP="00867745">
      <w:pPr>
        <w:keepNext/>
        <w:tabs>
          <w:tab w:val="left" w:pos="567"/>
        </w:tabs>
        <w:rPr>
          <w:rFonts w:eastAsia="Times New Roman"/>
          <w:bCs/>
          <w:color w:val="000000"/>
          <w:sz w:val="22"/>
          <w:szCs w:val="22"/>
        </w:rPr>
      </w:pPr>
    </w:p>
    <w:p w14:paraId="68630216" w14:textId="77777777" w:rsidR="00D95158" w:rsidRPr="003C1AF5" w:rsidRDefault="00D95158" w:rsidP="00867745">
      <w:pPr>
        <w:tabs>
          <w:tab w:val="left" w:pos="567"/>
        </w:tabs>
        <w:rPr>
          <w:rFonts w:eastAsia="Times New Roman"/>
          <w:bCs/>
          <w:iCs/>
          <w:color w:val="000000"/>
          <w:sz w:val="22"/>
          <w:szCs w:val="22"/>
        </w:rPr>
      </w:pPr>
      <w:r w:rsidRPr="003C1AF5">
        <w:rPr>
          <w:bCs/>
          <w:iCs/>
          <w:color w:val="000000"/>
          <w:sz w:val="22"/>
          <w:szCs w:val="22"/>
        </w:rPr>
        <w:t>Nije utvrđena djelotvornost lijeka Revatio u bolesnika s teškom plućnom arterijskom hipertenzijom (funkcionalni stupanj</w:t>
      </w:r>
      <w:r w:rsidR="002868F1" w:rsidRPr="003C1AF5">
        <w:rPr>
          <w:bCs/>
          <w:iCs/>
          <w:color w:val="000000"/>
          <w:sz w:val="22"/>
          <w:szCs w:val="22"/>
        </w:rPr>
        <w:t> </w:t>
      </w:r>
      <w:r w:rsidRPr="003C1AF5">
        <w:rPr>
          <w:bCs/>
          <w:iCs/>
          <w:color w:val="000000"/>
          <w:sz w:val="22"/>
          <w:szCs w:val="22"/>
        </w:rPr>
        <w:t xml:space="preserve">IV). Ako se klinička situacija pogoršava, </w:t>
      </w:r>
      <w:r w:rsidR="00E40963" w:rsidRPr="003C1AF5">
        <w:rPr>
          <w:bCs/>
          <w:iCs/>
          <w:color w:val="000000"/>
          <w:sz w:val="22"/>
          <w:szCs w:val="22"/>
        </w:rPr>
        <w:t xml:space="preserve">mora se </w:t>
      </w:r>
      <w:r w:rsidRPr="003C1AF5">
        <w:rPr>
          <w:bCs/>
          <w:iCs/>
          <w:color w:val="000000"/>
          <w:sz w:val="22"/>
          <w:szCs w:val="22"/>
        </w:rPr>
        <w:t>razmotriti primjen</w:t>
      </w:r>
      <w:r w:rsidR="00E40963" w:rsidRPr="003C1AF5">
        <w:rPr>
          <w:bCs/>
          <w:iCs/>
          <w:color w:val="000000"/>
          <w:sz w:val="22"/>
          <w:szCs w:val="22"/>
        </w:rPr>
        <w:t>a</w:t>
      </w:r>
      <w:r w:rsidRPr="003C1AF5">
        <w:rPr>
          <w:bCs/>
          <w:iCs/>
          <w:color w:val="000000"/>
          <w:sz w:val="22"/>
          <w:szCs w:val="22"/>
        </w:rPr>
        <w:t xml:space="preserve"> lijekova koji se preporučuju u teškoj fazi bolesti (npr. epoprostenol) (</w:t>
      </w:r>
      <w:r w:rsidR="002868F1" w:rsidRPr="003C1AF5">
        <w:rPr>
          <w:bCs/>
          <w:iCs/>
          <w:color w:val="000000"/>
          <w:sz w:val="22"/>
          <w:szCs w:val="22"/>
        </w:rPr>
        <w:t>vidjeti dio </w:t>
      </w:r>
      <w:r w:rsidRPr="003C1AF5">
        <w:rPr>
          <w:bCs/>
          <w:iCs/>
          <w:color w:val="000000"/>
          <w:sz w:val="22"/>
          <w:szCs w:val="22"/>
        </w:rPr>
        <w:t xml:space="preserve">4.2). Nije utvrđena ravnoteža koristi i rizika primjene sildenafila u bolesnika s plućnom arterijskom hipertenzijom funkcionalnog </w:t>
      </w:r>
      <w:r w:rsidR="00F94585" w:rsidRPr="003C1AF5">
        <w:rPr>
          <w:bCs/>
          <w:iCs/>
          <w:color w:val="000000"/>
          <w:sz w:val="22"/>
          <w:szCs w:val="22"/>
        </w:rPr>
        <w:t>stupnja I</w:t>
      </w:r>
      <w:r w:rsidRPr="003C1AF5">
        <w:rPr>
          <w:bCs/>
          <w:iCs/>
          <w:color w:val="000000"/>
          <w:sz w:val="22"/>
          <w:szCs w:val="22"/>
        </w:rPr>
        <w:t xml:space="preserve"> prema SZO klasifikaciji.</w:t>
      </w:r>
    </w:p>
    <w:p w14:paraId="3953F8DC" w14:textId="77777777" w:rsidR="009750D8" w:rsidRPr="003C1AF5" w:rsidRDefault="009750D8" w:rsidP="00867745">
      <w:pPr>
        <w:tabs>
          <w:tab w:val="left" w:pos="567"/>
        </w:tabs>
        <w:rPr>
          <w:bCs/>
          <w:iCs/>
          <w:color w:val="000000"/>
          <w:sz w:val="22"/>
          <w:szCs w:val="22"/>
        </w:rPr>
      </w:pPr>
    </w:p>
    <w:p w14:paraId="657ED4DB" w14:textId="77777777" w:rsidR="00D95158" w:rsidRPr="003C1AF5" w:rsidRDefault="00D95158" w:rsidP="00867745">
      <w:pPr>
        <w:tabs>
          <w:tab w:val="left" w:pos="567"/>
        </w:tabs>
        <w:rPr>
          <w:rFonts w:eastAsia="Times New Roman"/>
          <w:color w:val="000000"/>
          <w:sz w:val="22"/>
          <w:szCs w:val="22"/>
        </w:rPr>
      </w:pPr>
      <w:r w:rsidRPr="003C1AF5">
        <w:rPr>
          <w:bCs/>
          <w:iCs/>
          <w:color w:val="000000"/>
          <w:sz w:val="22"/>
          <w:szCs w:val="22"/>
        </w:rPr>
        <w:t xml:space="preserve">Ispitivanja sildenafila provedena su u sljedećim oblicima plućne arterijske hipertenzije: primarnoj (idiopatskoj), </w:t>
      </w:r>
      <w:r w:rsidR="00B70709" w:rsidRPr="003C1AF5">
        <w:rPr>
          <w:bCs/>
          <w:iCs/>
          <w:color w:val="000000"/>
          <w:sz w:val="22"/>
          <w:szCs w:val="22"/>
        </w:rPr>
        <w:t xml:space="preserve">onoj </w:t>
      </w:r>
      <w:r w:rsidRPr="003C1AF5">
        <w:rPr>
          <w:bCs/>
          <w:iCs/>
          <w:color w:val="000000"/>
          <w:sz w:val="22"/>
          <w:szCs w:val="22"/>
        </w:rPr>
        <w:t>pove</w:t>
      </w:r>
      <w:r w:rsidR="00B70709" w:rsidRPr="003C1AF5">
        <w:rPr>
          <w:bCs/>
          <w:iCs/>
          <w:color w:val="000000"/>
          <w:sz w:val="22"/>
          <w:szCs w:val="22"/>
        </w:rPr>
        <w:t xml:space="preserve">zanoj s bolešću vezivnog tkiva </w:t>
      </w:r>
      <w:r w:rsidRPr="003C1AF5">
        <w:rPr>
          <w:bCs/>
          <w:iCs/>
          <w:color w:val="000000"/>
          <w:sz w:val="22"/>
          <w:szCs w:val="22"/>
        </w:rPr>
        <w:t xml:space="preserve">i onoj povezanoj s prirođenom bolešću srca (vidjeti </w:t>
      </w:r>
      <w:r w:rsidR="00F94585" w:rsidRPr="003C1AF5">
        <w:rPr>
          <w:bCs/>
          <w:iCs/>
          <w:color w:val="000000"/>
          <w:sz w:val="22"/>
          <w:szCs w:val="22"/>
        </w:rPr>
        <w:t>dio </w:t>
      </w:r>
      <w:r w:rsidRPr="003C1AF5">
        <w:rPr>
          <w:bCs/>
          <w:iCs/>
          <w:color w:val="000000"/>
          <w:sz w:val="22"/>
          <w:szCs w:val="22"/>
        </w:rPr>
        <w:t>5.1). Ne preporučuje se primjena sildenafila u drugim oblicima PAH</w:t>
      </w:r>
      <w:r w:rsidR="00DD6970" w:rsidRPr="003C1AF5">
        <w:rPr>
          <w:color w:val="000000"/>
          <w:sz w:val="22"/>
          <w:szCs w:val="22"/>
        </w:rPr>
        <w:noBreakHyphen/>
      </w:r>
      <w:r w:rsidRPr="003C1AF5">
        <w:rPr>
          <w:bCs/>
          <w:iCs/>
          <w:color w:val="000000"/>
          <w:sz w:val="22"/>
          <w:szCs w:val="22"/>
        </w:rPr>
        <w:t>a.</w:t>
      </w:r>
    </w:p>
    <w:p w14:paraId="4DB8B398" w14:textId="77777777" w:rsidR="00D95158" w:rsidRPr="003C1AF5" w:rsidRDefault="00D95158" w:rsidP="00867745">
      <w:pPr>
        <w:rPr>
          <w:color w:val="000000"/>
          <w:sz w:val="22"/>
          <w:szCs w:val="22"/>
        </w:rPr>
      </w:pPr>
    </w:p>
    <w:p w14:paraId="41CEA67C" w14:textId="77777777" w:rsidR="00D95158" w:rsidRPr="003C1AF5" w:rsidRDefault="00D95158" w:rsidP="00867745">
      <w:pPr>
        <w:rPr>
          <w:color w:val="000000"/>
          <w:sz w:val="22"/>
          <w:szCs w:val="22"/>
        </w:rPr>
      </w:pPr>
      <w:r w:rsidRPr="003C1AF5">
        <w:rPr>
          <w:color w:val="000000"/>
          <w:sz w:val="22"/>
          <w:szCs w:val="22"/>
        </w:rPr>
        <w:t>U dugoročnom produljenju ispitivanja u pedijatrijskih bolesnika opažena je povećana smrtnost u bolesnika koji su primali veće doze od preporučenih. Stog</w:t>
      </w:r>
      <w:r w:rsidR="00B70709" w:rsidRPr="003C1AF5">
        <w:rPr>
          <w:color w:val="000000"/>
          <w:sz w:val="22"/>
          <w:szCs w:val="22"/>
        </w:rPr>
        <w:t>a</w:t>
      </w:r>
      <w:r w:rsidRPr="003C1AF5">
        <w:rPr>
          <w:color w:val="000000"/>
          <w:sz w:val="22"/>
          <w:szCs w:val="22"/>
        </w:rPr>
        <w:t xml:space="preserve"> se u pedijatrijskih bolesnika s PAH</w:t>
      </w:r>
      <w:r w:rsidR="00DD6970" w:rsidRPr="003C1AF5">
        <w:rPr>
          <w:color w:val="000000"/>
          <w:sz w:val="22"/>
          <w:szCs w:val="22"/>
        </w:rPr>
        <w:noBreakHyphen/>
      </w:r>
      <w:r w:rsidRPr="003C1AF5">
        <w:rPr>
          <w:color w:val="000000"/>
          <w:sz w:val="22"/>
          <w:szCs w:val="22"/>
        </w:rPr>
        <w:t xml:space="preserve">om ne smiju primjenjivati više doze od preporučenih (vidjeti i </w:t>
      </w:r>
      <w:r w:rsidR="00F94585" w:rsidRPr="003C1AF5">
        <w:rPr>
          <w:color w:val="000000"/>
          <w:sz w:val="22"/>
          <w:szCs w:val="22"/>
        </w:rPr>
        <w:t>dijelove 4</w:t>
      </w:r>
      <w:r w:rsidRPr="003C1AF5">
        <w:rPr>
          <w:color w:val="000000"/>
          <w:sz w:val="22"/>
          <w:szCs w:val="22"/>
        </w:rPr>
        <w:t>.2 i 5.1).</w:t>
      </w:r>
    </w:p>
    <w:p w14:paraId="2FD5BBD7" w14:textId="77777777" w:rsidR="00D95158" w:rsidRPr="003C1AF5" w:rsidRDefault="00D95158" w:rsidP="00867745">
      <w:pPr>
        <w:tabs>
          <w:tab w:val="left" w:pos="567"/>
        </w:tabs>
        <w:rPr>
          <w:rFonts w:eastAsia="Times New Roman"/>
          <w:color w:val="000000"/>
          <w:sz w:val="22"/>
          <w:szCs w:val="22"/>
        </w:rPr>
      </w:pPr>
    </w:p>
    <w:p w14:paraId="3593E3F3" w14:textId="77777777" w:rsidR="00D95158" w:rsidRPr="003C1AF5" w:rsidRDefault="00D95158" w:rsidP="00867745">
      <w:pPr>
        <w:keepNext/>
        <w:tabs>
          <w:tab w:val="left" w:pos="567"/>
        </w:tabs>
        <w:rPr>
          <w:rFonts w:eastAsia="Times New Roman"/>
          <w:color w:val="000000"/>
          <w:sz w:val="22"/>
          <w:szCs w:val="22"/>
          <w:u w:val="single"/>
        </w:rPr>
      </w:pPr>
      <w:r w:rsidRPr="003C1AF5">
        <w:rPr>
          <w:color w:val="000000"/>
          <w:sz w:val="22"/>
          <w:szCs w:val="22"/>
          <w:u w:val="single"/>
        </w:rPr>
        <w:t>Retinitis pigmentosa</w:t>
      </w:r>
    </w:p>
    <w:p w14:paraId="059CA7A4" w14:textId="77777777" w:rsidR="00D95158" w:rsidRPr="003C1AF5" w:rsidRDefault="00D95158" w:rsidP="00867745">
      <w:pPr>
        <w:tabs>
          <w:tab w:val="left" w:pos="567"/>
        </w:tabs>
        <w:rPr>
          <w:rFonts w:eastAsia="Times New Roman"/>
          <w:iCs/>
          <w:color w:val="000000"/>
          <w:sz w:val="22"/>
          <w:szCs w:val="22"/>
        </w:rPr>
      </w:pPr>
      <w:r w:rsidRPr="003C1AF5">
        <w:rPr>
          <w:color w:val="000000"/>
          <w:sz w:val="22"/>
          <w:szCs w:val="22"/>
        </w:rPr>
        <w:t>Sigurnost sildenafila nije ispitivana u bolesnika s poznatim nasljedni</w:t>
      </w:r>
      <w:r w:rsidR="00B70709" w:rsidRPr="003C1AF5">
        <w:rPr>
          <w:color w:val="000000"/>
          <w:sz w:val="22"/>
          <w:szCs w:val="22"/>
        </w:rPr>
        <w:t>m</w:t>
      </w:r>
      <w:r w:rsidRPr="003C1AF5">
        <w:rPr>
          <w:color w:val="000000"/>
          <w:sz w:val="22"/>
          <w:szCs w:val="22"/>
        </w:rPr>
        <w:t xml:space="preserve"> degenerativnim poremećajima mrežnice, kakav je</w:t>
      </w:r>
      <w:r w:rsidRPr="003C1AF5">
        <w:rPr>
          <w:i/>
          <w:iCs/>
          <w:color w:val="000000"/>
          <w:sz w:val="22"/>
          <w:szCs w:val="22"/>
        </w:rPr>
        <w:t xml:space="preserve"> retinitis pigmentosa</w:t>
      </w:r>
      <w:r w:rsidR="00F94585" w:rsidRPr="003C1AF5">
        <w:rPr>
          <w:i/>
          <w:iCs/>
          <w:color w:val="000000"/>
          <w:sz w:val="22"/>
          <w:szCs w:val="22"/>
        </w:rPr>
        <w:t xml:space="preserve"> </w:t>
      </w:r>
      <w:r w:rsidRPr="003C1AF5">
        <w:rPr>
          <w:color w:val="000000"/>
          <w:sz w:val="22"/>
          <w:szCs w:val="22"/>
        </w:rPr>
        <w:t xml:space="preserve">(manji </w:t>
      </w:r>
      <w:r w:rsidR="00510AC6" w:rsidRPr="003C1AF5">
        <w:rPr>
          <w:color w:val="000000"/>
          <w:sz w:val="22"/>
          <w:szCs w:val="22"/>
        </w:rPr>
        <w:t xml:space="preserve">dio </w:t>
      </w:r>
      <w:r w:rsidRPr="003C1AF5">
        <w:rPr>
          <w:color w:val="000000"/>
          <w:sz w:val="22"/>
          <w:szCs w:val="22"/>
        </w:rPr>
        <w:t xml:space="preserve">tih bolesnika ima genetske poremećaje mrežničnih fosfodiesteraza) te se stoga njegova </w:t>
      </w:r>
      <w:r w:rsidR="00B70709" w:rsidRPr="003C1AF5">
        <w:rPr>
          <w:color w:val="000000"/>
          <w:sz w:val="22"/>
          <w:szCs w:val="22"/>
        </w:rPr>
        <w:t>primjena</w:t>
      </w:r>
      <w:r w:rsidRPr="003C1AF5">
        <w:rPr>
          <w:color w:val="000000"/>
          <w:sz w:val="22"/>
          <w:szCs w:val="22"/>
        </w:rPr>
        <w:t xml:space="preserve"> ne preporučuje</w:t>
      </w:r>
      <w:r w:rsidRPr="003C1AF5">
        <w:rPr>
          <w:iCs/>
          <w:color w:val="000000"/>
          <w:sz w:val="22"/>
          <w:szCs w:val="22"/>
        </w:rPr>
        <w:t xml:space="preserve">. </w:t>
      </w:r>
    </w:p>
    <w:p w14:paraId="65D7E131" w14:textId="77777777" w:rsidR="00D95158" w:rsidRPr="003C1AF5" w:rsidRDefault="00D95158" w:rsidP="00867745">
      <w:pPr>
        <w:tabs>
          <w:tab w:val="left" w:pos="567"/>
        </w:tabs>
        <w:rPr>
          <w:rFonts w:eastAsia="Times New Roman"/>
          <w:bCs/>
          <w:iCs/>
          <w:color w:val="000000"/>
          <w:sz w:val="22"/>
          <w:szCs w:val="22"/>
        </w:rPr>
      </w:pPr>
    </w:p>
    <w:p w14:paraId="25E711DC" w14:textId="77777777" w:rsidR="00D95158" w:rsidRPr="003C1AF5" w:rsidRDefault="00D95158" w:rsidP="00867745">
      <w:pPr>
        <w:keepNext/>
        <w:tabs>
          <w:tab w:val="left" w:pos="567"/>
        </w:tabs>
        <w:rPr>
          <w:rFonts w:eastAsia="Times New Roman"/>
          <w:bCs/>
          <w:iCs/>
          <w:color w:val="000000"/>
          <w:sz w:val="22"/>
          <w:szCs w:val="22"/>
          <w:u w:val="single"/>
        </w:rPr>
      </w:pPr>
      <w:r w:rsidRPr="003C1AF5">
        <w:rPr>
          <w:bCs/>
          <w:iCs/>
          <w:color w:val="000000"/>
          <w:sz w:val="22"/>
          <w:szCs w:val="22"/>
          <w:u w:val="single"/>
        </w:rPr>
        <w:t>Vazodilatacijsko djelovanje</w:t>
      </w:r>
    </w:p>
    <w:p w14:paraId="2CA4DE78"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 xml:space="preserve">Kad propisuju sildenafil, liječnici moraju pažljivo razmotriti hoće li blagi do umjereni vazodilatacijski učinci sildenafila </w:t>
      </w:r>
      <w:r w:rsidR="00607785" w:rsidRPr="003C1AF5">
        <w:rPr>
          <w:color w:val="000000"/>
          <w:sz w:val="22"/>
          <w:szCs w:val="22"/>
        </w:rPr>
        <w:t>štetno utjecati</w:t>
      </w:r>
      <w:r w:rsidRPr="003C1AF5">
        <w:rPr>
          <w:color w:val="000000"/>
          <w:sz w:val="22"/>
          <w:szCs w:val="22"/>
        </w:rPr>
        <w:t xml:space="preserve"> na bolesnike s </w:t>
      </w:r>
      <w:r w:rsidR="00E40963" w:rsidRPr="003C1AF5">
        <w:rPr>
          <w:color w:val="000000"/>
          <w:sz w:val="22"/>
          <w:szCs w:val="22"/>
        </w:rPr>
        <w:t>određenim podležećim</w:t>
      </w:r>
      <w:r w:rsidRPr="003C1AF5">
        <w:rPr>
          <w:color w:val="000000"/>
          <w:sz w:val="22"/>
          <w:szCs w:val="22"/>
        </w:rPr>
        <w:t xml:space="preserve"> stanjima, kao što su hipotenzija, gubitak tekućine, teška opstrukcija istisnog dijela lijeve klijetke ili autonomna disfunkcija (vidjeti </w:t>
      </w:r>
      <w:r w:rsidR="00F94585" w:rsidRPr="003C1AF5">
        <w:rPr>
          <w:color w:val="000000"/>
          <w:sz w:val="22"/>
          <w:szCs w:val="22"/>
        </w:rPr>
        <w:t>dio </w:t>
      </w:r>
      <w:r w:rsidRPr="003C1AF5">
        <w:rPr>
          <w:color w:val="000000"/>
          <w:sz w:val="22"/>
          <w:szCs w:val="22"/>
        </w:rPr>
        <w:t>4.4).</w:t>
      </w:r>
    </w:p>
    <w:p w14:paraId="4BF76840" w14:textId="77777777" w:rsidR="00D95158" w:rsidRPr="003C1AF5" w:rsidRDefault="00D95158" w:rsidP="00867745">
      <w:pPr>
        <w:tabs>
          <w:tab w:val="left" w:pos="567"/>
        </w:tabs>
        <w:rPr>
          <w:rFonts w:eastAsia="Times New Roman"/>
          <w:color w:val="000000"/>
          <w:sz w:val="22"/>
          <w:szCs w:val="22"/>
        </w:rPr>
      </w:pPr>
    </w:p>
    <w:p w14:paraId="6D67441A" w14:textId="77777777" w:rsidR="00D95158" w:rsidRPr="003C1AF5" w:rsidRDefault="00D95158" w:rsidP="00867745">
      <w:pPr>
        <w:keepNext/>
        <w:tabs>
          <w:tab w:val="left" w:pos="567"/>
        </w:tabs>
        <w:rPr>
          <w:rFonts w:eastAsia="Times New Roman"/>
          <w:color w:val="000000"/>
          <w:sz w:val="22"/>
          <w:szCs w:val="22"/>
          <w:u w:val="single"/>
        </w:rPr>
      </w:pPr>
      <w:r w:rsidRPr="003C1AF5">
        <w:rPr>
          <w:color w:val="000000"/>
          <w:sz w:val="22"/>
          <w:szCs w:val="22"/>
          <w:u w:val="single"/>
        </w:rPr>
        <w:t>Kardiovaskularni faktori rizika</w:t>
      </w:r>
    </w:p>
    <w:p w14:paraId="2DAC8605"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Nakon stavljanja u promet sildenafila u liječenju muške erekcijske disfunkcije prijavljeni su ozbiljni kardiovaskularni događaji, uključujući infarkt miokarda, nestabilnu anginu, iznenadnu srčanu smrt, ventrikularnu aritmiju, cerebrovaskularno krvarenje, prolaznu ishemijsku ataku, hipertenziju i hipotenziju</w:t>
      </w:r>
      <w:r w:rsidR="00B70709" w:rsidRPr="003C1AF5">
        <w:rPr>
          <w:color w:val="000000"/>
          <w:sz w:val="22"/>
          <w:szCs w:val="22"/>
        </w:rPr>
        <w:t>,</w:t>
      </w:r>
      <w:r w:rsidRPr="003C1AF5">
        <w:rPr>
          <w:color w:val="000000"/>
          <w:sz w:val="22"/>
          <w:szCs w:val="22"/>
        </w:rPr>
        <w:t xml:space="preserve"> koji su bili vremenski povezani s primjenom sildenafila. U većine, ali ne i svih tih bolesnika već su postojali kardiovaskularni faktori rizika. Prijavljeno je da su mnogi od tih događaja nastupili tijekom ili ubrzo nakon spolnog odnosa,</w:t>
      </w:r>
      <w:r w:rsidR="00B70709" w:rsidRPr="003C1AF5">
        <w:rPr>
          <w:color w:val="000000"/>
          <w:sz w:val="22"/>
          <w:szCs w:val="22"/>
        </w:rPr>
        <w:t xml:space="preserve"> </w:t>
      </w:r>
      <w:r w:rsidRPr="003C1AF5">
        <w:rPr>
          <w:color w:val="000000"/>
          <w:sz w:val="22"/>
          <w:szCs w:val="22"/>
        </w:rPr>
        <w:t>a nekoliko ih je prijavljeno ubrzo nakon uzimanja sildenafila bez seksualne aktivnosti. Ne može se utvrditi jesu li ti događaji izravno povezani s tim faktorima rizika ili s drugim faktorima.</w:t>
      </w:r>
    </w:p>
    <w:p w14:paraId="4E9E28EF" w14:textId="77777777" w:rsidR="00D95158" w:rsidRPr="003C1AF5" w:rsidRDefault="00D95158" w:rsidP="00867745">
      <w:pPr>
        <w:tabs>
          <w:tab w:val="left" w:pos="567"/>
        </w:tabs>
        <w:rPr>
          <w:rFonts w:eastAsia="Times New Roman"/>
          <w:snapToGrid w:val="0"/>
          <w:color w:val="000000"/>
          <w:sz w:val="22"/>
          <w:szCs w:val="22"/>
        </w:rPr>
      </w:pPr>
    </w:p>
    <w:p w14:paraId="24953EBB" w14:textId="77777777" w:rsidR="00D95158" w:rsidRPr="003C1AF5" w:rsidRDefault="00D95158" w:rsidP="00867745">
      <w:pPr>
        <w:keepNext/>
        <w:keepLines/>
        <w:tabs>
          <w:tab w:val="left" w:pos="567"/>
        </w:tabs>
        <w:rPr>
          <w:rFonts w:eastAsia="Times New Roman"/>
          <w:snapToGrid w:val="0"/>
          <w:color w:val="000000"/>
          <w:sz w:val="22"/>
          <w:szCs w:val="22"/>
          <w:u w:val="single"/>
        </w:rPr>
      </w:pPr>
      <w:r w:rsidRPr="003C1AF5">
        <w:rPr>
          <w:snapToGrid w:val="0"/>
          <w:color w:val="000000"/>
          <w:sz w:val="22"/>
          <w:szCs w:val="22"/>
          <w:u w:val="single"/>
        </w:rPr>
        <w:t>Prijapizam</w:t>
      </w:r>
    </w:p>
    <w:p w14:paraId="0C94409D" w14:textId="77777777" w:rsidR="00D95158" w:rsidRPr="003C1AF5" w:rsidRDefault="00D95158" w:rsidP="00867745">
      <w:pPr>
        <w:keepNext/>
        <w:keepLines/>
        <w:tabs>
          <w:tab w:val="left" w:pos="567"/>
        </w:tabs>
        <w:rPr>
          <w:rFonts w:eastAsia="Times New Roman"/>
          <w:snapToGrid w:val="0"/>
          <w:color w:val="000000"/>
          <w:sz w:val="22"/>
          <w:szCs w:val="22"/>
        </w:rPr>
      </w:pPr>
      <w:r w:rsidRPr="003C1AF5">
        <w:rPr>
          <w:color w:val="000000"/>
          <w:sz w:val="22"/>
          <w:szCs w:val="22"/>
        </w:rPr>
        <w:t xml:space="preserve">Sildenafil </w:t>
      </w:r>
      <w:r w:rsidR="00E628B0" w:rsidRPr="003C1AF5">
        <w:rPr>
          <w:color w:val="000000"/>
          <w:sz w:val="22"/>
          <w:szCs w:val="22"/>
        </w:rPr>
        <w:t xml:space="preserve">se mora </w:t>
      </w:r>
      <w:r w:rsidRPr="003C1AF5">
        <w:rPr>
          <w:color w:val="000000"/>
          <w:sz w:val="22"/>
          <w:szCs w:val="22"/>
        </w:rPr>
        <w:t>primjenjivati uz oprez u bolesnika s anatomskim deformitetima penisa (poput angulacije, kavernozne fibroze ili Peyronijeve bolesti) i u bolesnika koji pate od nekih stanja koja mogu biti predispozicija za prijapizam (poput anemije srpastih stanica, multiplog mijeloma ili leukemije).</w:t>
      </w:r>
    </w:p>
    <w:p w14:paraId="2E7F6EC0" w14:textId="77777777" w:rsidR="00D95158" w:rsidRPr="003C1AF5" w:rsidRDefault="00D95158" w:rsidP="00867745">
      <w:pPr>
        <w:widowControl w:val="0"/>
        <w:tabs>
          <w:tab w:val="left" w:pos="567"/>
        </w:tabs>
        <w:rPr>
          <w:rFonts w:eastAsia="Times New Roman"/>
          <w:snapToGrid w:val="0"/>
          <w:color w:val="000000"/>
          <w:sz w:val="22"/>
          <w:szCs w:val="22"/>
        </w:rPr>
      </w:pPr>
    </w:p>
    <w:p w14:paraId="69C87990" w14:textId="77777777" w:rsidR="00DA441F" w:rsidRPr="003C1AF5" w:rsidRDefault="00DA441F" w:rsidP="00867745">
      <w:pPr>
        <w:widowControl w:val="0"/>
        <w:tabs>
          <w:tab w:val="left" w:pos="567"/>
        </w:tabs>
        <w:rPr>
          <w:rFonts w:eastAsia="Times New Roman"/>
          <w:snapToGrid w:val="0"/>
          <w:color w:val="000000"/>
          <w:sz w:val="22"/>
          <w:szCs w:val="22"/>
        </w:rPr>
      </w:pPr>
      <w:r w:rsidRPr="003C1AF5">
        <w:rPr>
          <w:rFonts w:eastAsia="Times New Roman"/>
          <w:snapToGrid w:val="0"/>
          <w:color w:val="000000"/>
          <w:sz w:val="22"/>
          <w:szCs w:val="22"/>
        </w:rPr>
        <w:t xml:space="preserve">U iskustvu nakon stavljanja lijeka na tržište zabilježeni su produljena erekcija i prijapizam. U slučaju erekcije koja traje dulje od 4 sata, bolesnik treba zatražiti hitnu medicinsku pomoć. Ako se prijapizam </w:t>
      </w:r>
      <w:r w:rsidRPr="003C1AF5">
        <w:rPr>
          <w:rFonts w:eastAsia="Times New Roman"/>
          <w:snapToGrid w:val="0"/>
          <w:color w:val="000000"/>
          <w:sz w:val="22"/>
          <w:szCs w:val="22"/>
        </w:rPr>
        <w:lastRenderedPageBreak/>
        <w:t>n</w:t>
      </w:r>
      <w:r w:rsidR="00EE1BBB" w:rsidRPr="003C1AF5">
        <w:rPr>
          <w:rFonts w:eastAsia="Times New Roman"/>
          <w:snapToGrid w:val="0"/>
          <w:color w:val="000000"/>
          <w:sz w:val="22"/>
          <w:szCs w:val="22"/>
        </w:rPr>
        <w:t>e</w:t>
      </w:r>
      <w:r w:rsidRPr="003C1AF5">
        <w:rPr>
          <w:rFonts w:eastAsia="Times New Roman"/>
          <w:snapToGrid w:val="0"/>
          <w:color w:val="000000"/>
          <w:sz w:val="22"/>
          <w:szCs w:val="22"/>
        </w:rPr>
        <w:t xml:space="preserve"> liječi odmah, može doći do oštećenja tkiva penisa i trajnog gubitka potencije (vidjeti dio 4.8). </w:t>
      </w:r>
    </w:p>
    <w:p w14:paraId="4AEC83E5" w14:textId="77777777" w:rsidR="0083003C" w:rsidRPr="003C1AF5" w:rsidRDefault="0083003C" w:rsidP="00867745">
      <w:pPr>
        <w:tabs>
          <w:tab w:val="left" w:pos="567"/>
        </w:tabs>
        <w:rPr>
          <w:rFonts w:eastAsia="Times New Roman"/>
          <w:snapToGrid w:val="0"/>
          <w:color w:val="000000"/>
          <w:sz w:val="22"/>
          <w:szCs w:val="22"/>
        </w:rPr>
      </w:pPr>
    </w:p>
    <w:p w14:paraId="6E8CC852" w14:textId="77777777" w:rsidR="00D95158" w:rsidRPr="003C1AF5" w:rsidRDefault="00D95158" w:rsidP="00867745">
      <w:pPr>
        <w:keepNext/>
        <w:tabs>
          <w:tab w:val="left" w:pos="567"/>
        </w:tabs>
        <w:rPr>
          <w:rFonts w:eastAsia="Times New Roman"/>
          <w:snapToGrid w:val="0"/>
          <w:color w:val="000000"/>
          <w:sz w:val="22"/>
          <w:szCs w:val="22"/>
          <w:u w:val="single"/>
        </w:rPr>
      </w:pPr>
      <w:r w:rsidRPr="003C1AF5">
        <w:rPr>
          <w:color w:val="000000"/>
          <w:sz w:val="22"/>
          <w:szCs w:val="22"/>
          <w:u w:val="single"/>
        </w:rPr>
        <w:t xml:space="preserve">Vazookluzivne krize u bolesnika s anemijom srpastih </w:t>
      </w:r>
      <w:r w:rsidRPr="003C1AF5">
        <w:rPr>
          <w:snapToGrid w:val="0"/>
          <w:color w:val="000000"/>
          <w:sz w:val="22"/>
          <w:szCs w:val="22"/>
          <w:u w:val="single"/>
        </w:rPr>
        <w:t xml:space="preserve">stanica </w:t>
      </w:r>
    </w:p>
    <w:p w14:paraId="29EDF3B7" w14:textId="77777777" w:rsidR="00D95158" w:rsidRPr="003C1AF5" w:rsidRDefault="00D95158" w:rsidP="00867745">
      <w:pPr>
        <w:tabs>
          <w:tab w:val="left" w:pos="567"/>
        </w:tabs>
        <w:rPr>
          <w:rFonts w:eastAsia="Times New Roman"/>
          <w:snapToGrid w:val="0"/>
          <w:color w:val="000000"/>
          <w:sz w:val="22"/>
          <w:szCs w:val="22"/>
        </w:rPr>
      </w:pPr>
      <w:r w:rsidRPr="003C1AF5">
        <w:rPr>
          <w:snapToGrid w:val="0"/>
          <w:color w:val="000000"/>
          <w:sz w:val="22"/>
          <w:szCs w:val="22"/>
        </w:rPr>
        <w:t xml:space="preserve">Sildenafil se ne smije </w:t>
      </w:r>
      <w:r w:rsidR="00B70709" w:rsidRPr="003C1AF5">
        <w:rPr>
          <w:snapToGrid w:val="0"/>
          <w:color w:val="000000"/>
          <w:sz w:val="22"/>
          <w:szCs w:val="22"/>
        </w:rPr>
        <w:t>primjenjivati</w:t>
      </w:r>
      <w:r w:rsidRPr="003C1AF5">
        <w:rPr>
          <w:snapToGrid w:val="0"/>
          <w:color w:val="000000"/>
          <w:sz w:val="22"/>
          <w:szCs w:val="22"/>
        </w:rPr>
        <w:t xml:space="preserve"> u bolesnika s plućnom hipertenzijom koja je posljedica anemije srpastih stanica. U jednom su kliničkom ispitivanju </w:t>
      </w:r>
      <w:r w:rsidR="00E628B0" w:rsidRPr="003C1AF5">
        <w:rPr>
          <w:snapToGrid w:val="0"/>
          <w:color w:val="000000"/>
          <w:sz w:val="22"/>
          <w:szCs w:val="22"/>
        </w:rPr>
        <w:t xml:space="preserve">događaji </w:t>
      </w:r>
      <w:r w:rsidRPr="003C1AF5">
        <w:rPr>
          <w:snapToGrid w:val="0"/>
          <w:color w:val="000000"/>
          <w:sz w:val="22"/>
          <w:szCs w:val="22"/>
        </w:rPr>
        <w:t>vazookluzivn</w:t>
      </w:r>
      <w:r w:rsidR="00E628B0" w:rsidRPr="003C1AF5">
        <w:rPr>
          <w:snapToGrid w:val="0"/>
          <w:color w:val="000000"/>
          <w:sz w:val="22"/>
          <w:szCs w:val="22"/>
        </w:rPr>
        <w:t>ih</w:t>
      </w:r>
      <w:r w:rsidRPr="003C1AF5">
        <w:rPr>
          <w:snapToGrid w:val="0"/>
          <w:color w:val="000000"/>
          <w:sz w:val="22"/>
          <w:szCs w:val="22"/>
        </w:rPr>
        <w:t xml:space="preserve"> kriz</w:t>
      </w:r>
      <w:r w:rsidR="00E628B0" w:rsidRPr="003C1AF5">
        <w:rPr>
          <w:snapToGrid w:val="0"/>
          <w:color w:val="000000"/>
          <w:sz w:val="22"/>
          <w:szCs w:val="22"/>
        </w:rPr>
        <w:t>a</w:t>
      </w:r>
      <w:r w:rsidRPr="003C1AF5">
        <w:rPr>
          <w:snapToGrid w:val="0"/>
          <w:color w:val="000000"/>
          <w:sz w:val="22"/>
          <w:szCs w:val="22"/>
        </w:rPr>
        <w:t xml:space="preserve"> koje su zahtijevale hospitalizaciju prijavljen</w:t>
      </w:r>
      <w:r w:rsidR="00E628B0" w:rsidRPr="003C1AF5">
        <w:rPr>
          <w:snapToGrid w:val="0"/>
          <w:color w:val="000000"/>
          <w:sz w:val="22"/>
          <w:szCs w:val="22"/>
        </w:rPr>
        <w:t>i</w:t>
      </w:r>
      <w:r w:rsidRPr="003C1AF5">
        <w:rPr>
          <w:snapToGrid w:val="0"/>
          <w:color w:val="000000"/>
          <w:sz w:val="22"/>
          <w:szCs w:val="22"/>
        </w:rPr>
        <w:t xml:space="preserve"> češće u bolesnika koji su primali Revatio nego u onih koji su primali placebo, što je dovelo do prijevremenog prekida tog ispitivanja.</w:t>
      </w:r>
    </w:p>
    <w:p w14:paraId="28AB8C1F" w14:textId="77777777" w:rsidR="00D95158" w:rsidRPr="003C1AF5" w:rsidRDefault="00D95158" w:rsidP="00867745">
      <w:pPr>
        <w:tabs>
          <w:tab w:val="left" w:pos="567"/>
        </w:tabs>
        <w:rPr>
          <w:rFonts w:eastAsia="Times New Roman"/>
          <w:snapToGrid w:val="0"/>
          <w:color w:val="000000"/>
          <w:sz w:val="22"/>
          <w:szCs w:val="22"/>
        </w:rPr>
      </w:pPr>
    </w:p>
    <w:p w14:paraId="582B5687" w14:textId="77777777" w:rsidR="00D95158" w:rsidRPr="003C1AF5" w:rsidRDefault="00D95158" w:rsidP="00867745">
      <w:pPr>
        <w:keepNext/>
        <w:tabs>
          <w:tab w:val="left" w:pos="567"/>
        </w:tabs>
        <w:rPr>
          <w:rFonts w:eastAsia="Times New Roman"/>
          <w:snapToGrid w:val="0"/>
          <w:color w:val="000000"/>
          <w:sz w:val="22"/>
          <w:szCs w:val="22"/>
          <w:u w:val="single"/>
        </w:rPr>
      </w:pPr>
      <w:r w:rsidRPr="003C1AF5">
        <w:rPr>
          <w:snapToGrid w:val="0"/>
          <w:color w:val="000000"/>
          <w:sz w:val="22"/>
          <w:szCs w:val="22"/>
          <w:u w:val="single"/>
        </w:rPr>
        <w:t>Poremećaji vida</w:t>
      </w:r>
    </w:p>
    <w:p w14:paraId="11A36E02"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Kod uzimanja sildenafila i drugih inhibitora PDE5 s</w:t>
      </w:r>
      <w:r w:rsidR="00D05BD8" w:rsidRPr="003C1AF5">
        <w:rPr>
          <w:color w:val="000000"/>
          <w:sz w:val="22"/>
          <w:szCs w:val="22"/>
        </w:rPr>
        <w:t>pontano su prijavljeni slučajevi</w:t>
      </w:r>
      <w:r w:rsidRPr="003C1AF5">
        <w:rPr>
          <w:color w:val="000000"/>
          <w:sz w:val="22"/>
          <w:szCs w:val="22"/>
        </w:rPr>
        <w:t xml:space="preserve"> </w:t>
      </w:r>
      <w:r w:rsidR="00E628B0" w:rsidRPr="003C1AF5">
        <w:rPr>
          <w:color w:val="000000"/>
          <w:sz w:val="22"/>
          <w:szCs w:val="22"/>
        </w:rPr>
        <w:t xml:space="preserve">oštećenja </w:t>
      </w:r>
      <w:r w:rsidRPr="003C1AF5">
        <w:rPr>
          <w:color w:val="000000"/>
          <w:sz w:val="22"/>
          <w:szCs w:val="22"/>
        </w:rPr>
        <w:t xml:space="preserve">vida. </w:t>
      </w:r>
      <w:r w:rsidR="00F46606" w:rsidRPr="003C1AF5">
        <w:rPr>
          <w:color w:val="000000"/>
          <w:sz w:val="22"/>
          <w:szCs w:val="22"/>
        </w:rPr>
        <w:t>Slučajevi ne</w:t>
      </w:r>
      <w:r w:rsidR="00537AC7" w:rsidRPr="003C1AF5">
        <w:rPr>
          <w:color w:val="000000"/>
          <w:sz w:val="22"/>
          <w:szCs w:val="22"/>
        </w:rPr>
        <w:t>arterijske prednje ishemijske</w:t>
      </w:r>
      <w:r w:rsidR="00F46606" w:rsidRPr="003C1AF5">
        <w:rPr>
          <w:color w:val="000000"/>
          <w:sz w:val="22"/>
          <w:szCs w:val="22"/>
        </w:rPr>
        <w:t xml:space="preserve"> optičke neuropatije</w:t>
      </w:r>
      <w:r w:rsidR="00143E16" w:rsidRPr="003C1AF5">
        <w:rPr>
          <w:color w:val="000000"/>
          <w:sz w:val="22"/>
          <w:szCs w:val="22"/>
        </w:rPr>
        <w:t>, što je rijetko stanje,</w:t>
      </w:r>
      <w:r w:rsidR="00CB10A6" w:rsidRPr="003C1AF5">
        <w:rPr>
          <w:color w:val="000000"/>
          <w:sz w:val="22"/>
          <w:szCs w:val="22"/>
        </w:rPr>
        <w:t xml:space="preserve"> </w:t>
      </w:r>
      <w:r w:rsidR="00F46606" w:rsidRPr="003C1AF5">
        <w:rPr>
          <w:color w:val="000000"/>
          <w:sz w:val="22"/>
          <w:szCs w:val="22"/>
        </w:rPr>
        <w:t>prijavljeni su spontano u opservac</w:t>
      </w:r>
      <w:r w:rsidR="009E4799" w:rsidRPr="003C1AF5">
        <w:rPr>
          <w:color w:val="000000"/>
          <w:sz w:val="22"/>
          <w:szCs w:val="22"/>
        </w:rPr>
        <w:t>ijskim ispitivanjima povezano s</w:t>
      </w:r>
      <w:r w:rsidR="00F46606" w:rsidRPr="003C1AF5">
        <w:rPr>
          <w:color w:val="000000"/>
          <w:sz w:val="22"/>
          <w:szCs w:val="22"/>
        </w:rPr>
        <w:t xml:space="preserve"> unosom sildenafila i drugih PDE5 inhibitora (vidjeti </w:t>
      </w:r>
      <w:r w:rsidR="00F70F73" w:rsidRPr="003C1AF5">
        <w:rPr>
          <w:color w:val="000000"/>
          <w:sz w:val="22"/>
          <w:szCs w:val="22"/>
        </w:rPr>
        <w:t xml:space="preserve">dio </w:t>
      </w:r>
      <w:r w:rsidR="00F46606" w:rsidRPr="003C1AF5">
        <w:rPr>
          <w:color w:val="000000"/>
          <w:sz w:val="22"/>
          <w:szCs w:val="22"/>
        </w:rPr>
        <w:t xml:space="preserve">4.8). </w:t>
      </w:r>
      <w:r w:rsidR="00760C88" w:rsidRPr="003C1AF5">
        <w:rPr>
          <w:color w:val="000000"/>
          <w:sz w:val="22"/>
          <w:szCs w:val="22"/>
        </w:rPr>
        <w:t xml:space="preserve">U slučaju iznenadnog poremećaja vida liječenje lijekom Revatio je potrebno odmah prekinuti i razmotriti </w:t>
      </w:r>
      <w:r w:rsidR="009B2069" w:rsidRPr="003C1AF5">
        <w:rPr>
          <w:color w:val="000000"/>
          <w:sz w:val="22"/>
          <w:szCs w:val="22"/>
        </w:rPr>
        <w:t>zamjensko</w:t>
      </w:r>
      <w:r w:rsidR="00760C88" w:rsidRPr="003C1AF5">
        <w:rPr>
          <w:color w:val="000000"/>
          <w:sz w:val="22"/>
          <w:szCs w:val="22"/>
        </w:rPr>
        <w:t xml:space="preserve"> liječenje </w:t>
      </w:r>
      <w:r w:rsidRPr="003C1AF5">
        <w:rPr>
          <w:color w:val="000000"/>
          <w:sz w:val="22"/>
          <w:szCs w:val="22"/>
        </w:rPr>
        <w:t xml:space="preserve">(vidjeti </w:t>
      </w:r>
      <w:r w:rsidR="00510AC6" w:rsidRPr="003C1AF5">
        <w:rPr>
          <w:color w:val="000000"/>
          <w:sz w:val="22"/>
          <w:szCs w:val="22"/>
        </w:rPr>
        <w:t xml:space="preserve">dio </w:t>
      </w:r>
      <w:r w:rsidRPr="003C1AF5">
        <w:rPr>
          <w:color w:val="000000"/>
          <w:sz w:val="22"/>
          <w:szCs w:val="22"/>
        </w:rPr>
        <w:t>4.3).</w:t>
      </w:r>
    </w:p>
    <w:p w14:paraId="45C00AF5" w14:textId="77777777" w:rsidR="006A595E" w:rsidRPr="003C1AF5" w:rsidRDefault="006A595E" w:rsidP="00867745">
      <w:pPr>
        <w:rPr>
          <w:snapToGrid w:val="0"/>
          <w:color w:val="000000"/>
          <w:sz w:val="22"/>
          <w:szCs w:val="22"/>
          <w:u w:val="single"/>
        </w:rPr>
      </w:pPr>
    </w:p>
    <w:p w14:paraId="737136BD" w14:textId="77777777" w:rsidR="00D95158" w:rsidRPr="003C1AF5" w:rsidRDefault="00D95158" w:rsidP="00867745">
      <w:pPr>
        <w:keepNext/>
        <w:tabs>
          <w:tab w:val="left" w:pos="567"/>
        </w:tabs>
        <w:rPr>
          <w:rFonts w:eastAsia="Times New Roman"/>
          <w:snapToGrid w:val="0"/>
          <w:color w:val="000000"/>
          <w:sz w:val="22"/>
          <w:szCs w:val="22"/>
          <w:u w:val="single"/>
        </w:rPr>
      </w:pPr>
      <w:r w:rsidRPr="003C1AF5">
        <w:rPr>
          <w:snapToGrid w:val="0"/>
          <w:color w:val="000000"/>
          <w:sz w:val="22"/>
          <w:szCs w:val="22"/>
          <w:u w:val="single"/>
        </w:rPr>
        <w:t>Alfa</w:t>
      </w:r>
      <w:r w:rsidR="00DD6970" w:rsidRPr="003C1AF5">
        <w:rPr>
          <w:color w:val="000000"/>
          <w:sz w:val="22"/>
          <w:szCs w:val="22"/>
          <w:u w:val="single"/>
        </w:rPr>
        <w:noBreakHyphen/>
      </w:r>
      <w:r w:rsidRPr="003C1AF5">
        <w:rPr>
          <w:snapToGrid w:val="0"/>
          <w:color w:val="000000"/>
          <w:sz w:val="22"/>
          <w:szCs w:val="22"/>
          <w:u w:val="single"/>
        </w:rPr>
        <w:t>blokatori</w:t>
      </w:r>
    </w:p>
    <w:p w14:paraId="594DD36A" w14:textId="77777777" w:rsidR="00D95158" w:rsidRPr="003C1AF5" w:rsidRDefault="00D95158" w:rsidP="00867745">
      <w:pPr>
        <w:tabs>
          <w:tab w:val="left" w:pos="567"/>
        </w:tabs>
        <w:rPr>
          <w:rFonts w:eastAsia="Times New Roman"/>
          <w:snapToGrid w:val="0"/>
          <w:color w:val="000000"/>
          <w:sz w:val="22"/>
          <w:szCs w:val="22"/>
        </w:rPr>
      </w:pPr>
      <w:r w:rsidRPr="003C1AF5">
        <w:rPr>
          <w:iCs/>
          <w:snapToGrid w:val="0"/>
          <w:color w:val="000000"/>
          <w:sz w:val="22"/>
          <w:szCs w:val="22"/>
        </w:rPr>
        <w:t>Savjetuje se oprez kada se sildenafil primjenjuje u</w:t>
      </w:r>
      <w:r w:rsidRPr="003C1AF5">
        <w:rPr>
          <w:color w:val="000000"/>
          <w:sz w:val="22"/>
          <w:szCs w:val="22"/>
        </w:rPr>
        <w:t xml:space="preserve"> bolesnika koji uzimaju alfa</w:t>
      </w:r>
      <w:r w:rsidR="00DD6970" w:rsidRPr="003C1AF5">
        <w:rPr>
          <w:color w:val="000000"/>
          <w:sz w:val="22"/>
          <w:szCs w:val="22"/>
        </w:rPr>
        <w:noBreakHyphen/>
      </w:r>
      <w:r w:rsidRPr="003C1AF5">
        <w:rPr>
          <w:color w:val="000000"/>
          <w:sz w:val="22"/>
          <w:szCs w:val="22"/>
        </w:rPr>
        <w:t>blokatore jer isto</w:t>
      </w:r>
      <w:r w:rsidR="0063084C" w:rsidRPr="003C1AF5">
        <w:rPr>
          <w:color w:val="000000"/>
          <w:sz w:val="22"/>
          <w:szCs w:val="22"/>
        </w:rPr>
        <w:t>dob</w:t>
      </w:r>
      <w:r w:rsidR="004512F9" w:rsidRPr="003C1AF5">
        <w:rPr>
          <w:color w:val="000000"/>
          <w:sz w:val="22"/>
          <w:szCs w:val="22"/>
        </w:rPr>
        <w:t>na</w:t>
      </w:r>
      <w:r w:rsidRPr="003C1AF5">
        <w:rPr>
          <w:color w:val="000000"/>
          <w:sz w:val="22"/>
          <w:szCs w:val="22"/>
        </w:rPr>
        <w:t xml:space="preserve"> primjena može u osjetljivih osoba dovesti do simptomatske hipotenzije (vidjeti </w:t>
      </w:r>
      <w:r w:rsidR="00510AC6" w:rsidRPr="003C1AF5">
        <w:rPr>
          <w:color w:val="000000"/>
          <w:sz w:val="22"/>
          <w:szCs w:val="22"/>
        </w:rPr>
        <w:t xml:space="preserve">dio </w:t>
      </w:r>
      <w:r w:rsidRPr="003C1AF5">
        <w:rPr>
          <w:color w:val="000000"/>
          <w:sz w:val="22"/>
          <w:szCs w:val="22"/>
        </w:rPr>
        <w:t>4.5).</w:t>
      </w:r>
      <w:r w:rsidR="00F94585" w:rsidRPr="003C1AF5">
        <w:rPr>
          <w:color w:val="000000"/>
          <w:sz w:val="22"/>
          <w:szCs w:val="22"/>
        </w:rPr>
        <w:t xml:space="preserve"> </w:t>
      </w:r>
      <w:r w:rsidRPr="003C1AF5">
        <w:rPr>
          <w:color w:val="000000"/>
          <w:sz w:val="22"/>
          <w:szCs w:val="22"/>
        </w:rPr>
        <w:t xml:space="preserve">Kako bi se smanjila mogućnost razvoja posturalne hipotenzije, bolesnici </w:t>
      </w:r>
      <w:r w:rsidR="005A7742" w:rsidRPr="003C1AF5">
        <w:rPr>
          <w:color w:val="000000"/>
          <w:sz w:val="22"/>
          <w:szCs w:val="22"/>
        </w:rPr>
        <w:t xml:space="preserve">moraju </w:t>
      </w:r>
      <w:r w:rsidRPr="003C1AF5">
        <w:rPr>
          <w:color w:val="000000"/>
          <w:sz w:val="22"/>
          <w:szCs w:val="22"/>
        </w:rPr>
        <w:t>biti hemodinamički stabilni na terapiji alfa</w:t>
      </w:r>
      <w:r w:rsidR="00DD6970" w:rsidRPr="003C1AF5">
        <w:rPr>
          <w:color w:val="000000"/>
          <w:sz w:val="22"/>
          <w:szCs w:val="22"/>
        </w:rPr>
        <w:noBreakHyphen/>
      </w:r>
      <w:r w:rsidRPr="003C1AF5">
        <w:rPr>
          <w:color w:val="000000"/>
          <w:sz w:val="22"/>
          <w:szCs w:val="22"/>
        </w:rPr>
        <w:t xml:space="preserve">blokatorom prije započinjanja liječenja sildenafilom. Liječnici trebaju uputiti bolesnike kako trebaju postupiti u slučaju simptoma posturalne hipotenzije. </w:t>
      </w:r>
    </w:p>
    <w:p w14:paraId="19B472EF" w14:textId="77777777" w:rsidR="00D95158" w:rsidRPr="003C1AF5" w:rsidRDefault="00D95158" w:rsidP="00867745">
      <w:pPr>
        <w:tabs>
          <w:tab w:val="left" w:pos="567"/>
        </w:tabs>
        <w:rPr>
          <w:rFonts w:eastAsia="Times New Roman"/>
          <w:color w:val="000000"/>
          <w:sz w:val="22"/>
          <w:szCs w:val="22"/>
        </w:rPr>
      </w:pPr>
    </w:p>
    <w:p w14:paraId="3AAA041B" w14:textId="77777777" w:rsidR="00D95158" w:rsidRPr="003C1AF5" w:rsidRDefault="00D95158" w:rsidP="00867745">
      <w:pPr>
        <w:keepNext/>
        <w:tabs>
          <w:tab w:val="left" w:pos="567"/>
        </w:tabs>
        <w:rPr>
          <w:rFonts w:eastAsia="Times New Roman"/>
          <w:color w:val="000000"/>
          <w:sz w:val="22"/>
          <w:szCs w:val="22"/>
          <w:u w:val="single"/>
        </w:rPr>
      </w:pPr>
      <w:r w:rsidRPr="003C1AF5">
        <w:rPr>
          <w:color w:val="000000"/>
          <w:sz w:val="22"/>
          <w:szCs w:val="22"/>
          <w:u w:val="single"/>
        </w:rPr>
        <w:t>Poremećaji krvarenja</w:t>
      </w:r>
    </w:p>
    <w:p w14:paraId="276C4C03"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Ispitivanja na ljudskim trombocitima pokazuju da sildenafil pojačava antiagregacijski učinak natrijevog nitroprusida</w:t>
      </w:r>
      <w:r w:rsidR="00F94585" w:rsidRPr="003C1AF5">
        <w:rPr>
          <w:color w:val="000000"/>
          <w:sz w:val="22"/>
          <w:szCs w:val="22"/>
        </w:rPr>
        <w:t xml:space="preserve"> </w:t>
      </w:r>
      <w:r w:rsidR="00F94585" w:rsidRPr="003C1AF5">
        <w:rPr>
          <w:i/>
          <w:color w:val="000000"/>
          <w:sz w:val="22"/>
          <w:szCs w:val="22"/>
        </w:rPr>
        <w:t>in vi</w:t>
      </w:r>
      <w:r w:rsidRPr="003C1AF5">
        <w:rPr>
          <w:i/>
          <w:color w:val="000000"/>
          <w:sz w:val="22"/>
          <w:szCs w:val="22"/>
        </w:rPr>
        <w:t>tro</w:t>
      </w:r>
      <w:r w:rsidRPr="003C1AF5">
        <w:rPr>
          <w:color w:val="000000"/>
          <w:sz w:val="22"/>
          <w:szCs w:val="22"/>
        </w:rPr>
        <w:t>. Nema podataka o sigurnosti primjene sildenafila u bolesnika s poremećajima krvarenja ili aktivnim želučanim vrijedom. Stoga sildenafil u tih bolesnika treba primijeniti tek nakon pažljive procjene koristi i rizika.</w:t>
      </w:r>
    </w:p>
    <w:p w14:paraId="00ACDE85" w14:textId="77777777" w:rsidR="00D95158" w:rsidRPr="003C1AF5" w:rsidRDefault="00D95158" w:rsidP="00867745">
      <w:pPr>
        <w:tabs>
          <w:tab w:val="left" w:pos="567"/>
        </w:tabs>
        <w:rPr>
          <w:rFonts w:eastAsia="Times New Roman"/>
          <w:color w:val="000000"/>
          <w:sz w:val="22"/>
          <w:szCs w:val="22"/>
        </w:rPr>
      </w:pPr>
    </w:p>
    <w:p w14:paraId="02E1361D" w14:textId="77777777" w:rsidR="00D95158" w:rsidRPr="003C1AF5" w:rsidRDefault="00D95158" w:rsidP="00867745">
      <w:pPr>
        <w:keepNext/>
        <w:tabs>
          <w:tab w:val="left" w:pos="567"/>
        </w:tabs>
        <w:rPr>
          <w:rFonts w:eastAsia="Times New Roman"/>
          <w:color w:val="000000"/>
          <w:sz w:val="22"/>
          <w:szCs w:val="22"/>
          <w:u w:val="single"/>
        </w:rPr>
      </w:pPr>
      <w:r w:rsidRPr="003C1AF5">
        <w:rPr>
          <w:color w:val="000000"/>
          <w:sz w:val="22"/>
          <w:szCs w:val="22"/>
          <w:u w:val="single"/>
        </w:rPr>
        <w:t>Antagonisti vitamina K</w:t>
      </w:r>
    </w:p>
    <w:p w14:paraId="14E5A6F1" w14:textId="77777777" w:rsidR="00D95158" w:rsidRPr="003C1AF5" w:rsidRDefault="00D65317" w:rsidP="00867745">
      <w:pPr>
        <w:tabs>
          <w:tab w:val="left" w:pos="567"/>
        </w:tabs>
        <w:rPr>
          <w:rFonts w:eastAsia="Times New Roman"/>
          <w:color w:val="000000"/>
          <w:sz w:val="22"/>
          <w:szCs w:val="22"/>
        </w:rPr>
      </w:pPr>
      <w:r w:rsidRPr="003C1AF5">
        <w:rPr>
          <w:color w:val="000000"/>
          <w:sz w:val="22"/>
          <w:szCs w:val="22"/>
        </w:rPr>
        <w:t xml:space="preserve">U </w:t>
      </w:r>
      <w:r w:rsidR="00D95158" w:rsidRPr="003C1AF5">
        <w:rPr>
          <w:color w:val="000000"/>
          <w:sz w:val="22"/>
          <w:szCs w:val="22"/>
        </w:rPr>
        <w:t>bolesn</w:t>
      </w:r>
      <w:r w:rsidRPr="003C1AF5">
        <w:rPr>
          <w:color w:val="000000"/>
          <w:sz w:val="22"/>
          <w:szCs w:val="22"/>
        </w:rPr>
        <w:t>ik</w:t>
      </w:r>
      <w:r w:rsidR="00D95158" w:rsidRPr="003C1AF5">
        <w:rPr>
          <w:color w:val="000000"/>
          <w:sz w:val="22"/>
          <w:szCs w:val="22"/>
        </w:rPr>
        <w:t xml:space="preserve">a s plućnom arterijskom hipertenzijom </w:t>
      </w:r>
      <w:r w:rsidRPr="003C1AF5">
        <w:rPr>
          <w:color w:val="000000"/>
          <w:sz w:val="22"/>
          <w:szCs w:val="22"/>
        </w:rPr>
        <w:t>postoji mogućnost</w:t>
      </w:r>
      <w:r w:rsidR="00CB10A6" w:rsidRPr="003C1AF5">
        <w:rPr>
          <w:color w:val="000000"/>
          <w:sz w:val="22"/>
          <w:szCs w:val="22"/>
        </w:rPr>
        <w:t xml:space="preserve"> </w:t>
      </w:r>
      <w:r w:rsidR="00D95158" w:rsidRPr="003C1AF5">
        <w:rPr>
          <w:color w:val="000000"/>
          <w:sz w:val="22"/>
          <w:szCs w:val="22"/>
        </w:rPr>
        <w:t>povećanog rizika od krvarenja kada se započinje liječenje sildenafilom u bolesnika koji već uzimaju antagonist vitamina K, osobito u onih bolesnika u kojih je plućna arterijska hipertenzija posljedica bolesti vezivnog tkiva</w:t>
      </w:r>
      <w:r w:rsidR="00AC6DA3" w:rsidRPr="003C1AF5">
        <w:rPr>
          <w:color w:val="000000"/>
          <w:sz w:val="22"/>
          <w:szCs w:val="22"/>
        </w:rPr>
        <w:t xml:space="preserve">. </w:t>
      </w:r>
    </w:p>
    <w:p w14:paraId="49423790" w14:textId="77777777" w:rsidR="00D95158" w:rsidRPr="003C1AF5" w:rsidRDefault="00D95158" w:rsidP="00867745">
      <w:pPr>
        <w:tabs>
          <w:tab w:val="left" w:pos="567"/>
        </w:tabs>
        <w:rPr>
          <w:rFonts w:eastAsia="Times New Roman"/>
          <w:color w:val="000000"/>
          <w:sz w:val="22"/>
          <w:szCs w:val="22"/>
        </w:rPr>
      </w:pPr>
    </w:p>
    <w:p w14:paraId="0C5A6FDC" w14:textId="77777777" w:rsidR="00D95158" w:rsidRPr="003C1AF5" w:rsidRDefault="00D95158" w:rsidP="00867745">
      <w:pPr>
        <w:keepNext/>
        <w:tabs>
          <w:tab w:val="left" w:pos="567"/>
        </w:tabs>
        <w:rPr>
          <w:rFonts w:eastAsia="Times New Roman"/>
          <w:color w:val="000000"/>
          <w:sz w:val="22"/>
          <w:szCs w:val="22"/>
          <w:u w:val="single"/>
        </w:rPr>
      </w:pPr>
      <w:r w:rsidRPr="003C1AF5">
        <w:rPr>
          <w:color w:val="000000"/>
          <w:sz w:val="22"/>
          <w:szCs w:val="22"/>
          <w:u w:val="single"/>
        </w:rPr>
        <w:t>Venske okluzivne bolesti</w:t>
      </w:r>
    </w:p>
    <w:p w14:paraId="0482134E" w14:textId="77777777" w:rsidR="00D95158" w:rsidRPr="003C1AF5" w:rsidRDefault="00D95158" w:rsidP="00867745">
      <w:pPr>
        <w:tabs>
          <w:tab w:val="left" w:pos="567"/>
        </w:tabs>
        <w:rPr>
          <w:rFonts w:eastAsia="Times New Roman"/>
          <w:iCs/>
          <w:color w:val="000000"/>
          <w:sz w:val="22"/>
          <w:szCs w:val="22"/>
        </w:rPr>
      </w:pPr>
      <w:r w:rsidRPr="003C1AF5">
        <w:rPr>
          <w:iCs/>
          <w:color w:val="000000"/>
          <w:sz w:val="22"/>
          <w:szCs w:val="22"/>
        </w:rPr>
        <w:t xml:space="preserve">Nema podataka o primjeni sildenafila u bolesnika s plućnom hipertenzijom povezanom s </w:t>
      </w:r>
      <w:r w:rsidR="00B41BF4" w:rsidRPr="003C1AF5">
        <w:rPr>
          <w:iCs/>
          <w:color w:val="000000"/>
          <w:sz w:val="22"/>
          <w:szCs w:val="22"/>
        </w:rPr>
        <w:t>plućnom vensko-okluzivnom bolesti</w:t>
      </w:r>
      <w:r w:rsidRPr="003C1AF5">
        <w:rPr>
          <w:iCs/>
          <w:color w:val="000000"/>
          <w:sz w:val="22"/>
          <w:szCs w:val="22"/>
        </w:rPr>
        <w:t>. Međutim, prijavljeni su slučajevi po život opasnog plućnog edema kod primjene vazodilatatora (uglavnom prostaciklina) u tih bolesnika. Stoga, pojave li se znakovi plućnog edema kod prim</w:t>
      </w:r>
      <w:r w:rsidR="00B70709" w:rsidRPr="003C1AF5">
        <w:rPr>
          <w:iCs/>
          <w:color w:val="000000"/>
          <w:sz w:val="22"/>
          <w:szCs w:val="22"/>
        </w:rPr>
        <w:t>j</w:t>
      </w:r>
      <w:r w:rsidRPr="003C1AF5">
        <w:rPr>
          <w:iCs/>
          <w:color w:val="000000"/>
          <w:sz w:val="22"/>
          <w:szCs w:val="22"/>
        </w:rPr>
        <w:t>ene sildenafila u bolesnika s plućnom hipertenzijom, mora se uzeti u obzir moguć</w:t>
      </w:r>
      <w:r w:rsidR="00E65F91" w:rsidRPr="003C1AF5">
        <w:rPr>
          <w:iCs/>
          <w:color w:val="000000"/>
          <w:sz w:val="22"/>
          <w:szCs w:val="22"/>
        </w:rPr>
        <w:t>u</w:t>
      </w:r>
      <w:r w:rsidRPr="003C1AF5">
        <w:rPr>
          <w:iCs/>
          <w:color w:val="000000"/>
          <w:sz w:val="22"/>
          <w:szCs w:val="22"/>
        </w:rPr>
        <w:t xml:space="preserve"> p</w:t>
      </w:r>
      <w:r w:rsidR="00E65F91" w:rsidRPr="003C1AF5">
        <w:rPr>
          <w:iCs/>
          <w:color w:val="000000"/>
          <w:sz w:val="22"/>
          <w:szCs w:val="22"/>
        </w:rPr>
        <w:t>ovezanost s</w:t>
      </w:r>
      <w:r w:rsidRPr="003C1AF5">
        <w:rPr>
          <w:iCs/>
          <w:color w:val="000000"/>
          <w:sz w:val="22"/>
          <w:szCs w:val="22"/>
        </w:rPr>
        <w:t xml:space="preserve"> </w:t>
      </w:r>
      <w:r w:rsidR="00B41BF4" w:rsidRPr="003C1AF5">
        <w:rPr>
          <w:iCs/>
          <w:color w:val="000000"/>
          <w:sz w:val="22"/>
          <w:szCs w:val="22"/>
        </w:rPr>
        <w:t>vensko-okluzivnom bolesti</w:t>
      </w:r>
      <w:r w:rsidR="00E65F91" w:rsidRPr="003C1AF5">
        <w:rPr>
          <w:iCs/>
          <w:color w:val="000000"/>
          <w:sz w:val="22"/>
          <w:szCs w:val="22"/>
        </w:rPr>
        <w:t>.</w:t>
      </w:r>
    </w:p>
    <w:p w14:paraId="0D2B5CA6" w14:textId="77777777" w:rsidR="00D95158" w:rsidRPr="003C1AF5" w:rsidRDefault="00D95158" w:rsidP="00867745">
      <w:pPr>
        <w:tabs>
          <w:tab w:val="left" w:pos="567"/>
        </w:tabs>
        <w:rPr>
          <w:rFonts w:eastAsia="Times New Roman"/>
          <w:iCs/>
          <w:color w:val="000000"/>
          <w:sz w:val="22"/>
          <w:szCs w:val="22"/>
        </w:rPr>
      </w:pPr>
    </w:p>
    <w:p w14:paraId="538E0074" w14:textId="77777777" w:rsidR="00D95158" w:rsidRPr="003C1AF5" w:rsidRDefault="00737ABC" w:rsidP="00867745">
      <w:pPr>
        <w:keepNext/>
        <w:tabs>
          <w:tab w:val="left" w:pos="567"/>
        </w:tabs>
        <w:rPr>
          <w:rFonts w:eastAsia="Times New Roman"/>
          <w:iCs/>
          <w:color w:val="000000"/>
          <w:sz w:val="22"/>
          <w:szCs w:val="22"/>
          <w:u w:val="single"/>
        </w:rPr>
      </w:pPr>
      <w:r w:rsidRPr="003C1AF5">
        <w:rPr>
          <w:iCs/>
          <w:color w:val="000000"/>
          <w:sz w:val="22"/>
          <w:szCs w:val="22"/>
          <w:u w:val="single"/>
        </w:rPr>
        <w:t>Podaci o pomoćnoj tvari</w:t>
      </w:r>
    </w:p>
    <w:p w14:paraId="09B44C2B" w14:textId="77777777" w:rsidR="0040553B" w:rsidRPr="003C1AF5" w:rsidRDefault="00D95158" w:rsidP="00867745">
      <w:pPr>
        <w:tabs>
          <w:tab w:val="left" w:pos="567"/>
        </w:tabs>
        <w:rPr>
          <w:iCs/>
          <w:color w:val="000000"/>
          <w:sz w:val="22"/>
          <w:szCs w:val="22"/>
        </w:rPr>
      </w:pPr>
      <w:r w:rsidRPr="003C1AF5">
        <w:rPr>
          <w:color w:val="000000"/>
          <w:sz w:val="22"/>
          <w:szCs w:val="22"/>
        </w:rPr>
        <w:t xml:space="preserve">Film ovojnica tablete sadrži laktozu hidrat. </w:t>
      </w:r>
      <w:r w:rsidRPr="003C1AF5">
        <w:rPr>
          <w:iCs/>
          <w:color w:val="000000"/>
          <w:sz w:val="22"/>
          <w:szCs w:val="22"/>
        </w:rPr>
        <w:t xml:space="preserve">Bolesnici s rijetkim nasljednim </w:t>
      </w:r>
      <w:r w:rsidR="00AA60FB" w:rsidRPr="003C1AF5">
        <w:rPr>
          <w:iCs/>
          <w:color w:val="000000"/>
          <w:sz w:val="22"/>
          <w:szCs w:val="22"/>
        </w:rPr>
        <w:t>poremećajem</w:t>
      </w:r>
      <w:r w:rsidRPr="003C1AF5">
        <w:rPr>
          <w:iCs/>
          <w:color w:val="000000"/>
          <w:sz w:val="22"/>
          <w:szCs w:val="22"/>
        </w:rPr>
        <w:t xml:space="preserve"> nepodnošenja galaktoze, </w:t>
      </w:r>
      <w:r w:rsidR="00AA60FB" w:rsidRPr="003C1AF5">
        <w:rPr>
          <w:iCs/>
          <w:color w:val="000000"/>
          <w:sz w:val="22"/>
          <w:szCs w:val="22"/>
        </w:rPr>
        <w:t xml:space="preserve">potpunim </w:t>
      </w:r>
      <w:r w:rsidRPr="003C1AF5">
        <w:rPr>
          <w:iCs/>
          <w:color w:val="000000"/>
          <w:sz w:val="22"/>
          <w:szCs w:val="22"/>
        </w:rPr>
        <w:t xml:space="preserve">nedostatkom laktaze ili malapsorpcijom glukoze i galaktoze ne bi </w:t>
      </w:r>
      <w:r w:rsidR="00AA60FB" w:rsidRPr="003C1AF5">
        <w:rPr>
          <w:iCs/>
          <w:color w:val="000000"/>
          <w:sz w:val="22"/>
          <w:szCs w:val="22"/>
        </w:rPr>
        <w:t>smjeli</w:t>
      </w:r>
      <w:r w:rsidRPr="003C1AF5">
        <w:rPr>
          <w:iCs/>
          <w:color w:val="000000"/>
          <w:sz w:val="22"/>
          <w:szCs w:val="22"/>
        </w:rPr>
        <w:t xml:space="preserve"> uzimati ovaj lijek.</w:t>
      </w:r>
    </w:p>
    <w:p w14:paraId="64DAC1EB" w14:textId="77777777" w:rsidR="00541ACB" w:rsidRPr="003C1AF5" w:rsidRDefault="00541ACB" w:rsidP="00867745">
      <w:pPr>
        <w:tabs>
          <w:tab w:val="left" w:pos="567"/>
        </w:tabs>
        <w:rPr>
          <w:iCs/>
          <w:color w:val="000000"/>
          <w:sz w:val="22"/>
          <w:szCs w:val="22"/>
        </w:rPr>
      </w:pPr>
    </w:p>
    <w:p w14:paraId="374E4C55" w14:textId="77777777" w:rsidR="000752DC" w:rsidRPr="003C1AF5" w:rsidRDefault="000752DC" w:rsidP="00867745">
      <w:pPr>
        <w:tabs>
          <w:tab w:val="left" w:pos="567"/>
        </w:tabs>
        <w:rPr>
          <w:iCs/>
          <w:color w:val="000000"/>
          <w:sz w:val="22"/>
          <w:szCs w:val="22"/>
        </w:rPr>
      </w:pPr>
      <w:r w:rsidRPr="003C1AF5">
        <w:rPr>
          <w:color w:val="000000"/>
          <w:sz w:val="22"/>
          <w:szCs w:val="22"/>
        </w:rPr>
        <w:t>Revatio 20 mg filmom obložene tablete</w:t>
      </w:r>
      <w:r w:rsidRPr="003C1AF5">
        <w:rPr>
          <w:iCs/>
          <w:color w:val="000000"/>
          <w:sz w:val="22"/>
          <w:szCs w:val="22"/>
        </w:rPr>
        <w:t xml:space="preserve"> sadrž</w:t>
      </w:r>
      <w:r w:rsidR="009B4F81" w:rsidRPr="003C1AF5">
        <w:rPr>
          <w:iCs/>
          <w:color w:val="000000"/>
          <w:sz w:val="22"/>
          <w:szCs w:val="22"/>
        </w:rPr>
        <w:t>e</w:t>
      </w:r>
      <w:r w:rsidRPr="003C1AF5">
        <w:rPr>
          <w:iCs/>
          <w:color w:val="000000"/>
          <w:sz w:val="22"/>
          <w:szCs w:val="22"/>
        </w:rPr>
        <w:t xml:space="preserve"> manje od 1 mmol (23 mg) natrija po tableti. Bolesnici na prehrani sa smanjenim unosom natrija mogu se obavijestiti da ovaj lijek sadrži zanemarive količine natrija.</w:t>
      </w:r>
    </w:p>
    <w:p w14:paraId="51D32B4D" w14:textId="77777777" w:rsidR="000752DC" w:rsidRPr="003C1AF5" w:rsidRDefault="000752DC" w:rsidP="00867745">
      <w:pPr>
        <w:tabs>
          <w:tab w:val="left" w:pos="567"/>
        </w:tabs>
        <w:rPr>
          <w:iCs/>
          <w:color w:val="000000"/>
          <w:sz w:val="22"/>
          <w:szCs w:val="22"/>
        </w:rPr>
      </w:pPr>
    </w:p>
    <w:p w14:paraId="2D30FB52" w14:textId="77777777" w:rsidR="0013789F" w:rsidRPr="003C1AF5" w:rsidRDefault="0013789F" w:rsidP="00867745">
      <w:pPr>
        <w:keepNext/>
        <w:keepLines/>
        <w:tabs>
          <w:tab w:val="left" w:pos="567"/>
        </w:tabs>
        <w:rPr>
          <w:iCs/>
          <w:color w:val="000000"/>
          <w:u w:val="single"/>
        </w:rPr>
      </w:pPr>
      <w:r w:rsidRPr="003C1AF5">
        <w:rPr>
          <w:color w:val="000000"/>
          <w:sz w:val="22"/>
          <w:szCs w:val="22"/>
          <w:u w:val="single"/>
        </w:rPr>
        <w:t>Primjena sildenafila s bosentanom</w:t>
      </w:r>
    </w:p>
    <w:p w14:paraId="4B26442B" w14:textId="77777777" w:rsidR="0013789F" w:rsidRPr="003C1AF5" w:rsidRDefault="00541ACB" w:rsidP="00867745">
      <w:pPr>
        <w:keepNext/>
        <w:keepLines/>
        <w:tabs>
          <w:tab w:val="left" w:pos="567"/>
        </w:tabs>
        <w:rPr>
          <w:rFonts w:eastAsia="Times New Roman"/>
          <w:iCs/>
          <w:color w:val="000000"/>
          <w:sz w:val="22"/>
          <w:szCs w:val="22"/>
        </w:rPr>
      </w:pPr>
      <w:r w:rsidRPr="003C1AF5">
        <w:rPr>
          <w:rFonts w:eastAsia="Times New Roman"/>
          <w:iCs/>
          <w:color w:val="000000"/>
          <w:sz w:val="22"/>
          <w:szCs w:val="22"/>
        </w:rPr>
        <w:t>Djelotvornost</w:t>
      </w:r>
      <w:r w:rsidR="00865317" w:rsidRPr="003C1AF5">
        <w:rPr>
          <w:rFonts w:eastAsia="Times New Roman"/>
          <w:iCs/>
          <w:color w:val="000000"/>
          <w:sz w:val="22"/>
          <w:szCs w:val="22"/>
        </w:rPr>
        <w:t xml:space="preserve"> sildenafila u bolesnika </w:t>
      </w:r>
      <w:r w:rsidR="001A6513" w:rsidRPr="003C1AF5">
        <w:rPr>
          <w:rFonts w:eastAsia="Times New Roman"/>
          <w:iCs/>
          <w:color w:val="000000"/>
          <w:sz w:val="22"/>
          <w:szCs w:val="22"/>
        </w:rPr>
        <w:t xml:space="preserve">već </w:t>
      </w:r>
      <w:r w:rsidR="00865317" w:rsidRPr="003C1AF5">
        <w:rPr>
          <w:rFonts w:eastAsia="Times New Roman"/>
          <w:iCs/>
          <w:color w:val="000000"/>
          <w:sz w:val="22"/>
          <w:szCs w:val="22"/>
        </w:rPr>
        <w:t xml:space="preserve">liječenih bosentanom još nije </w:t>
      </w:r>
      <w:r w:rsidRPr="003C1AF5">
        <w:rPr>
          <w:rFonts w:eastAsia="Times New Roman"/>
          <w:iCs/>
          <w:color w:val="000000"/>
          <w:sz w:val="22"/>
          <w:szCs w:val="22"/>
        </w:rPr>
        <w:t>sa sigurnošću</w:t>
      </w:r>
      <w:r w:rsidR="00865317" w:rsidRPr="003C1AF5">
        <w:rPr>
          <w:rFonts w:eastAsia="Times New Roman"/>
          <w:iCs/>
          <w:color w:val="000000"/>
          <w:sz w:val="22"/>
          <w:szCs w:val="22"/>
        </w:rPr>
        <w:t xml:space="preserve"> dokazana (vidjeti di</w:t>
      </w:r>
      <w:r w:rsidR="00D639E6" w:rsidRPr="003C1AF5">
        <w:rPr>
          <w:rFonts w:eastAsia="Times New Roman"/>
          <w:iCs/>
          <w:color w:val="000000"/>
          <w:sz w:val="22"/>
          <w:szCs w:val="22"/>
        </w:rPr>
        <w:t>jelove</w:t>
      </w:r>
      <w:r w:rsidR="00865317" w:rsidRPr="003C1AF5">
        <w:rPr>
          <w:rFonts w:eastAsia="Times New Roman"/>
          <w:iCs/>
          <w:color w:val="000000"/>
          <w:sz w:val="22"/>
          <w:szCs w:val="22"/>
        </w:rPr>
        <w:t xml:space="preserve"> 4.5 i 5.1). </w:t>
      </w:r>
    </w:p>
    <w:p w14:paraId="1611F51F" w14:textId="77777777" w:rsidR="00D95158" w:rsidRPr="003C1AF5" w:rsidRDefault="00D95158" w:rsidP="00867745">
      <w:pPr>
        <w:keepNext/>
        <w:keepLines/>
        <w:rPr>
          <w:rFonts w:eastAsia="Times New Roman"/>
          <w:color w:val="000000"/>
          <w:sz w:val="22"/>
          <w:szCs w:val="22"/>
        </w:rPr>
      </w:pPr>
    </w:p>
    <w:p w14:paraId="49F57563" w14:textId="77777777" w:rsidR="00DA441F" w:rsidRPr="003C1AF5" w:rsidRDefault="00DA441F" w:rsidP="00867745">
      <w:pPr>
        <w:keepNext/>
        <w:keepLines/>
        <w:rPr>
          <w:rFonts w:eastAsia="Times New Roman"/>
          <w:color w:val="000000"/>
          <w:sz w:val="22"/>
          <w:szCs w:val="22"/>
          <w:u w:val="single"/>
        </w:rPr>
      </w:pPr>
      <w:r w:rsidRPr="003C1AF5">
        <w:rPr>
          <w:rFonts w:eastAsia="Times New Roman"/>
          <w:color w:val="000000"/>
          <w:sz w:val="22"/>
          <w:szCs w:val="22"/>
          <w:u w:val="single"/>
        </w:rPr>
        <w:t>Isto</w:t>
      </w:r>
      <w:r w:rsidR="0063084C" w:rsidRPr="003C1AF5">
        <w:rPr>
          <w:rFonts w:eastAsia="Times New Roman"/>
          <w:color w:val="000000"/>
          <w:sz w:val="22"/>
          <w:szCs w:val="22"/>
          <w:u w:val="single"/>
        </w:rPr>
        <w:t>dobn</w:t>
      </w:r>
      <w:r w:rsidRPr="003C1AF5">
        <w:rPr>
          <w:rFonts w:eastAsia="Times New Roman"/>
          <w:color w:val="000000"/>
          <w:sz w:val="22"/>
          <w:szCs w:val="22"/>
          <w:u w:val="single"/>
        </w:rPr>
        <w:t xml:space="preserve">a primjena s </w:t>
      </w:r>
      <w:r w:rsidR="00933028" w:rsidRPr="003C1AF5">
        <w:rPr>
          <w:rFonts w:eastAsia="Times New Roman"/>
          <w:color w:val="000000"/>
          <w:sz w:val="22"/>
          <w:szCs w:val="22"/>
          <w:u w:val="single"/>
        </w:rPr>
        <w:t>drugim</w:t>
      </w:r>
      <w:r w:rsidRPr="003C1AF5">
        <w:rPr>
          <w:rFonts w:eastAsia="Times New Roman"/>
          <w:color w:val="000000"/>
          <w:sz w:val="22"/>
          <w:szCs w:val="22"/>
          <w:u w:val="single"/>
        </w:rPr>
        <w:t xml:space="preserve"> PDE5 inhibitorima</w:t>
      </w:r>
    </w:p>
    <w:p w14:paraId="68A5299C" w14:textId="77777777" w:rsidR="00DA441F" w:rsidRPr="003C1AF5" w:rsidRDefault="00DA441F" w:rsidP="00867745">
      <w:pPr>
        <w:rPr>
          <w:rFonts w:eastAsia="Times New Roman"/>
          <w:color w:val="000000"/>
          <w:sz w:val="22"/>
          <w:szCs w:val="22"/>
        </w:rPr>
      </w:pPr>
      <w:r w:rsidRPr="003C1AF5">
        <w:rPr>
          <w:rFonts w:eastAsia="Times New Roman"/>
          <w:color w:val="000000"/>
          <w:sz w:val="22"/>
          <w:szCs w:val="22"/>
        </w:rPr>
        <w:t>U bolesnika s PAH-om nije se ispitivala sigurnost i djelotvornost sildenafila prim</w:t>
      </w:r>
      <w:r w:rsidR="00933028" w:rsidRPr="003C1AF5">
        <w:rPr>
          <w:rFonts w:eastAsia="Times New Roman"/>
          <w:color w:val="000000"/>
          <w:sz w:val="22"/>
          <w:szCs w:val="22"/>
        </w:rPr>
        <w:t>i</w:t>
      </w:r>
      <w:r w:rsidRPr="003C1AF5">
        <w:rPr>
          <w:rFonts w:eastAsia="Times New Roman"/>
          <w:color w:val="000000"/>
          <w:sz w:val="22"/>
          <w:szCs w:val="22"/>
        </w:rPr>
        <w:t>jenj</w:t>
      </w:r>
      <w:r w:rsidR="00933028" w:rsidRPr="003C1AF5">
        <w:rPr>
          <w:rFonts w:eastAsia="Times New Roman"/>
          <w:color w:val="000000"/>
          <w:sz w:val="22"/>
          <w:szCs w:val="22"/>
        </w:rPr>
        <w:t>enog</w:t>
      </w:r>
      <w:r w:rsidRPr="003C1AF5">
        <w:rPr>
          <w:rFonts w:eastAsia="Times New Roman"/>
          <w:color w:val="000000"/>
          <w:sz w:val="22"/>
          <w:szCs w:val="22"/>
        </w:rPr>
        <w:t xml:space="preserve"> </w:t>
      </w:r>
      <w:r w:rsidR="00933028" w:rsidRPr="003C1AF5">
        <w:rPr>
          <w:rFonts w:eastAsia="Times New Roman"/>
          <w:color w:val="000000"/>
          <w:sz w:val="22"/>
          <w:szCs w:val="22"/>
        </w:rPr>
        <w:t>istodobno</w:t>
      </w:r>
      <w:r w:rsidR="005D7057" w:rsidRPr="003C1AF5">
        <w:rPr>
          <w:rFonts w:eastAsia="Times New Roman"/>
          <w:color w:val="000000"/>
          <w:sz w:val="22"/>
          <w:szCs w:val="22"/>
        </w:rPr>
        <w:t xml:space="preserve"> </w:t>
      </w:r>
      <w:r w:rsidRPr="003C1AF5">
        <w:rPr>
          <w:rFonts w:eastAsia="Times New Roman"/>
          <w:color w:val="000000"/>
          <w:sz w:val="22"/>
          <w:szCs w:val="22"/>
        </w:rPr>
        <w:t xml:space="preserve">s </w:t>
      </w:r>
      <w:r w:rsidR="00933028" w:rsidRPr="003C1AF5">
        <w:rPr>
          <w:rFonts w:eastAsia="Times New Roman"/>
          <w:color w:val="000000"/>
          <w:sz w:val="22"/>
          <w:szCs w:val="22"/>
        </w:rPr>
        <w:t>drugim</w:t>
      </w:r>
      <w:r w:rsidRPr="003C1AF5">
        <w:rPr>
          <w:rFonts w:eastAsia="Times New Roman"/>
          <w:color w:val="000000"/>
          <w:sz w:val="22"/>
          <w:szCs w:val="22"/>
        </w:rPr>
        <w:t xml:space="preserve"> PDE5 inhibitorima, uključujući i lijek Viagra</w:t>
      </w:r>
      <w:r w:rsidR="005D7057" w:rsidRPr="003C1AF5">
        <w:rPr>
          <w:rFonts w:eastAsia="Times New Roman"/>
          <w:color w:val="000000"/>
          <w:sz w:val="22"/>
          <w:szCs w:val="22"/>
        </w:rPr>
        <w:t>,</w:t>
      </w:r>
      <w:r w:rsidRPr="003C1AF5">
        <w:rPr>
          <w:rFonts w:eastAsia="Times New Roman"/>
          <w:color w:val="000000"/>
          <w:sz w:val="22"/>
          <w:szCs w:val="22"/>
        </w:rPr>
        <w:t xml:space="preserve"> te se isto</w:t>
      </w:r>
      <w:r w:rsidR="0063084C" w:rsidRPr="003C1AF5">
        <w:rPr>
          <w:rFonts w:eastAsia="Times New Roman"/>
          <w:color w:val="000000"/>
          <w:sz w:val="22"/>
          <w:szCs w:val="22"/>
        </w:rPr>
        <w:t>dobn</w:t>
      </w:r>
      <w:r w:rsidRPr="003C1AF5">
        <w:rPr>
          <w:rFonts w:eastAsia="Times New Roman"/>
          <w:color w:val="000000"/>
          <w:sz w:val="22"/>
          <w:szCs w:val="22"/>
        </w:rPr>
        <w:t xml:space="preserve">a primjena </w:t>
      </w:r>
      <w:r w:rsidR="008504ED" w:rsidRPr="003C1AF5">
        <w:rPr>
          <w:rFonts w:eastAsia="Times New Roman"/>
          <w:color w:val="000000"/>
          <w:sz w:val="22"/>
          <w:szCs w:val="22"/>
        </w:rPr>
        <w:t>ne preporuč</w:t>
      </w:r>
      <w:r w:rsidR="005D7057" w:rsidRPr="003C1AF5">
        <w:rPr>
          <w:rFonts w:eastAsia="Times New Roman"/>
          <w:color w:val="000000"/>
          <w:sz w:val="22"/>
          <w:szCs w:val="22"/>
        </w:rPr>
        <w:t>uje</w:t>
      </w:r>
      <w:r w:rsidR="008504ED" w:rsidRPr="003C1AF5">
        <w:rPr>
          <w:rFonts w:eastAsia="Times New Roman"/>
          <w:color w:val="000000"/>
          <w:sz w:val="22"/>
          <w:szCs w:val="22"/>
        </w:rPr>
        <w:t xml:space="preserve"> </w:t>
      </w:r>
      <w:r w:rsidRPr="003C1AF5">
        <w:rPr>
          <w:rFonts w:eastAsia="Times New Roman"/>
          <w:color w:val="000000"/>
          <w:sz w:val="22"/>
          <w:szCs w:val="22"/>
        </w:rPr>
        <w:t>(vidjeti dio 4.5).</w:t>
      </w:r>
    </w:p>
    <w:p w14:paraId="233A2CED" w14:textId="77777777" w:rsidR="0059327F" w:rsidRPr="003C1AF5" w:rsidRDefault="0059327F" w:rsidP="00867745">
      <w:pPr>
        <w:rPr>
          <w:rFonts w:eastAsia="Times New Roman"/>
          <w:color w:val="000000"/>
          <w:sz w:val="22"/>
          <w:szCs w:val="22"/>
        </w:rPr>
      </w:pPr>
    </w:p>
    <w:p w14:paraId="09DA3F1E" w14:textId="77777777" w:rsidR="00D95158" w:rsidRPr="003C1AF5" w:rsidRDefault="00D95158" w:rsidP="00867745">
      <w:pPr>
        <w:keepNext/>
        <w:keepLines/>
        <w:ind w:left="567" w:hanging="567"/>
        <w:rPr>
          <w:rFonts w:eastAsia="Times New Roman"/>
          <w:b/>
          <w:color w:val="000000"/>
          <w:sz w:val="22"/>
          <w:szCs w:val="22"/>
        </w:rPr>
      </w:pPr>
      <w:r w:rsidRPr="003C1AF5">
        <w:rPr>
          <w:b/>
          <w:color w:val="000000"/>
          <w:sz w:val="22"/>
          <w:szCs w:val="22"/>
        </w:rPr>
        <w:t>4.5</w:t>
      </w:r>
      <w:r w:rsidRPr="003C1AF5">
        <w:rPr>
          <w:color w:val="000000"/>
          <w:sz w:val="22"/>
          <w:szCs w:val="22"/>
        </w:rPr>
        <w:tab/>
      </w:r>
      <w:r w:rsidRPr="003C1AF5">
        <w:rPr>
          <w:b/>
          <w:color w:val="000000"/>
          <w:sz w:val="22"/>
          <w:szCs w:val="22"/>
        </w:rPr>
        <w:t>Interakcije s drugim lijekovima i drugi oblici interakcija</w:t>
      </w:r>
    </w:p>
    <w:p w14:paraId="14B40C29" w14:textId="77777777" w:rsidR="00D95158" w:rsidRPr="003C1AF5" w:rsidRDefault="00D95158" w:rsidP="00867745">
      <w:pPr>
        <w:keepNext/>
        <w:keepLines/>
        <w:rPr>
          <w:rFonts w:eastAsia="Times New Roman"/>
          <w:b/>
          <w:color w:val="000000"/>
          <w:sz w:val="22"/>
          <w:szCs w:val="22"/>
        </w:rPr>
      </w:pPr>
    </w:p>
    <w:p w14:paraId="5A434574" w14:textId="77777777" w:rsidR="00D95158" w:rsidRPr="003C1AF5" w:rsidRDefault="00D95158" w:rsidP="00867745">
      <w:pPr>
        <w:keepNext/>
        <w:keepLines/>
        <w:tabs>
          <w:tab w:val="left" w:pos="567"/>
        </w:tabs>
        <w:rPr>
          <w:rFonts w:eastAsia="Arial Unicode MS"/>
          <w:color w:val="000000"/>
          <w:sz w:val="22"/>
          <w:szCs w:val="22"/>
          <w:u w:val="single"/>
        </w:rPr>
      </w:pPr>
      <w:r w:rsidRPr="003C1AF5">
        <w:rPr>
          <w:color w:val="000000"/>
          <w:sz w:val="22"/>
          <w:szCs w:val="22"/>
          <w:u w:val="single"/>
        </w:rPr>
        <w:t>Učinci drugih lijekova na sildenafil</w:t>
      </w:r>
    </w:p>
    <w:p w14:paraId="61CC54B2" w14:textId="77777777" w:rsidR="00B847AB" w:rsidRPr="003C1AF5" w:rsidRDefault="00B847AB" w:rsidP="00867745">
      <w:pPr>
        <w:keepNext/>
        <w:keepLines/>
        <w:tabs>
          <w:tab w:val="left" w:pos="567"/>
        </w:tabs>
        <w:rPr>
          <w:iCs/>
          <w:color w:val="000000"/>
          <w:sz w:val="22"/>
          <w:szCs w:val="22"/>
          <w:u w:val="single"/>
        </w:rPr>
      </w:pPr>
    </w:p>
    <w:p w14:paraId="76DA1D88" w14:textId="77777777" w:rsidR="00D95158" w:rsidRPr="003C1AF5" w:rsidRDefault="00D95158" w:rsidP="00867745">
      <w:pPr>
        <w:keepNext/>
        <w:tabs>
          <w:tab w:val="left" w:pos="567"/>
        </w:tabs>
        <w:rPr>
          <w:rFonts w:eastAsia="Times New Roman"/>
          <w:i/>
          <w:iCs/>
          <w:color w:val="000000"/>
          <w:sz w:val="22"/>
          <w:szCs w:val="22"/>
          <w:u w:val="single"/>
        </w:rPr>
      </w:pPr>
      <w:r w:rsidRPr="003C1AF5">
        <w:rPr>
          <w:i/>
          <w:iCs/>
          <w:color w:val="000000"/>
          <w:sz w:val="22"/>
          <w:szCs w:val="22"/>
          <w:u w:val="single"/>
        </w:rPr>
        <w:t>Ispitivanja</w:t>
      </w:r>
      <w:r w:rsidR="00F94585" w:rsidRPr="003C1AF5">
        <w:rPr>
          <w:i/>
          <w:iCs/>
          <w:color w:val="000000"/>
          <w:sz w:val="22"/>
          <w:szCs w:val="22"/>
          <w:u w:val="single"/>
        </w:rPr>
        <w:t xml:space="preserve"> in vi</w:t>
      </w:r>
      <w:r w:rsidRPr="003C1AF5">
        <w:rPr>
          <w:i/>
          <w:iCs/>
          <w:color w:val="000000"/>
          <w:sz w:val="22"/>
          <w:szCs w:val="22"/>
          <w:u w:val="single"/>
        </w:rPr>
        <w:t>tro</w:t>
      </w:r>
    </w:p>
    <w:p w14:paraId="28ABE7B0" w14:textId="77777777" w:rsidR="00D95158" w:rsidRPr="003C1AF5" w:rsidRDefault="00D95158" w:rsidP="00867745">
      <w:pPr>
        <w:keepNext/>
        <w:tabs>
          <w:tab w:val="left" w:pos="567"/>
        </w:tabs>
        <w:rPr>
          <w:rFonts w:eastAsia="Times New Roman"/>
          <w:color w:val="000000"/>
          <w:sz w:val="22"/>
          <w:szCs w:val="22"/>
        </w:rPr>
      </w:pPr>
      <w:r w:rsidRPr="003C1AF5">
        <w:rPr>
          <w:color w:val="000000"/>
          <w:sz w:val="22"/>
          <w:szCs w:val="22"/>
        </w:rPr>
        <w:t>Sildenafil se prvenstveno metabolizira posredstvom izoformi (CYP) 3A4 (glavni put) i 2C9 (manji put) citokroma P450. Stoga inhibitori tih izoenzima mogu smanjiti klirens sildenafila, dok ga</w:t>
      </w:r>
      <w:r w:rsidR="00B70709" w:rsidRPr="003C1AF5">
        <w:rPr>
          <w:color w:val="000000"/>
          <w:sz w:val="22"/>
          <w:szCs w:val="22"/>
        </w:rPr>
        <w:t xml:space="preserve"> njihovi</w:t>
      </w:r>
      <w:r w:rsidRPr="003C1AF5">
        <w:rPr>
          <w:color w:val="000000"/>
          <w:sz w:val="22"/>
          <w:szCs w:val="22"/>
        </w:rPr>
        <w:t xml:space="preserve"> induktori mogu povećati.</w:t>
      </w:r>
      <w:r w:rsidR="00F94585" w:rsidRPr="003C1AF5">
        <w:rPr>
          <w:color w:val="000000"/>
          <w:sz w:val="22"/>
          <w:szCs w:val="22"/>
        </w:rPr>
        <w:t xml:space="preserve"> </w:t>
      </w:r>
      <w:r w:rsidRPr="003C1AF5">
        <w:rPr>
          <w:color w:val="000000"/>
          <w:sz w:val="22"/>
          <w:szCs w:val="22"/>
        </w:rPr>
        <w:t xml:space="preserve">Za preporuke o doziranju vidjeti </w:t>
      </w:r>
      <w:r w:rsidR="00510AC6" w:rsidRPr="003C1AF5">
        <w:rPr>
          <w:color w:val="000000"/>
          <w:sz w:val="22"/>
          <w:szCs w:val="22"/>
        </w:rPr>
        <w:t xml:space="preserve">dijelove </w:t>
      </w:r>
      <w:r w:rsidR="00F94585" w:rsidRPr="003C1AF5">
        <w:rPr>
          <w:color w:val="000000"/>
          <w:sz w:val="22"/>
          <w:szCs w:val="22"/>
        </w:rPr>
        <w:t>4</w:t>
      </w:r>
      <w:r w:rsidRPr="003C1AF5">
        <w:rPr>
          <w:color w:val="000000"/>
          <w:sz w:val="22"/>
          <w:szCs w:val="22"/>
        </w:rPr>
        <w:t>.2 i 4.3.</w:t>
      </w:r>
      <w:r w:rsidR="00F94585" w:rsidRPr="003C1AF5">
        <w:rPr>
          <w:color w:val="000000"/>
          <w:sz w:val="22"/>
          <w:szCs w:val="22"/>
        </w:rPr>
        <w:t xml:space="preserve"> </w:t>
      </w:r>
    </w:p>
    <w:p w14:paraId="65E41963" w14:textId="77777777" w:rsidR="00D95158" w:rsidRPr="003C1AF5" w:rsidRDefault="00D95158" w:rsidP="00867745">
      <w:pPr>
        <w:tabs>
          <w:tab w:val="left" w:pos="567"/>
        </w:tabs>
        <w:rPr>
          <w:rFonts w:eastAsia="Times New Roman"/>
          <w:color w:val="000000"/>
          <w:sz w:val="22"/>
          <w:szCs w:val="22"/>
        </w:rPr>
      </w:pPr>
    </w:p>
    <w:p w14:paraId="7AAECB9E" w14:textId="77777777" w:rsidR="00D95158" w:rsidRPr="003C1AF5" w:rsidRDefault="00D95158" w:rsidP="00867745">
      <w:pPr>
        <w:keepNext/>
        <w:tabs>
          <w:tab w:val="left" w:pos="567"/>
        </w:tabs>
        <w:rPr>
          <w:rFonts w:eastAsia="Times New Roman"/>
          <w:b/>
          <w:bCs/>
          <w:i/>
          <w:iCs/>
          <w:color w:val="000000"/>
          <w:sz w:val="22"/>
          <w:szCs w:val="22"/>
          <w:u w:val="single"/>
        </w:rPr>
      </w:pPr>
      <w:r w:rsidRPr="003C1AF5">
        <w:rPr>
          <w:i/>
          <w:iCs/>
          <w:color w:val="000000"/>
          <w:sz w:val="22"/>
          <w:szCs w:val="22"/>
          <w:u w:val="single"/>
        </w:rPr>
        <w:t>Ispitivanja</w:t>
      </w:r>
      <w:r w:rsidR="00F94585" w:rsidRPr="003C1AF5">
        <w:rPr>
          <w:i/>
          <w:iCs/>
          <w:color w:val="000000"/>
          <w:sz w:val="22"/>
          <w:szCs w:val="22"/>
          <w:u w:val="single"/>
        </w:rPr>
        <w:t xml:space="preserve"> in vi</w:t>
      </w:r>
      <w:r w:rsidRPr="003C1AF5">
        <w:rPr>
          <w:i/>
          <w:iCs/>
          <w:color w:val="000000"/>
          <w:sz w:val="22"/>
          <w:szCs w:val="22"/>
          <w:u w:val="single"/>
        </w:rPr>
        <w:t>vo</w:t>
      </w:r>
      <w:r w:rsidRPr="003C1AF5">
        <w:rPr>
          <w:b/>
          <w:bCs/>
          <w:i/>
          <w:iCs/>
          <w:color w:val="000000"/>
          <w:sz w:val="22"/>
          <w:szCs w:val="22"/>
          <w:u w:val="single"/>
        </w:rPr>
        <w:t xml:space="preserve"> </w:t>
      </w:r>
    </w:p>
    <w:p w14:paraId="1EC678BE" w14:textId="77777777" w:rsidR="00D95158" w:rsidRPr="003C1AF5" w:rsidRDefault="006A194F" w:rsidP="00867745">
      <w:pPr>
        <w:tabs>
          <w:tab w:val="left" w:pos="567"/>
        </w:tabs>
        <w:rPr>
          <w:rFonts w:eastAsia="Times New Roman"/>
          <w:color w:val="000000"/>
          <w:sz w:val="22"/>
          <w:szCs w:val="22"/>
        </w:rPr>
      </w:pPr>
      <w:r w:rsidRPr="003C1AF5">
        <w:rPr>
          <w:color w:val="000000"/>
          <w:sz w:val="22"/>
          <w:szCs w:val="22"/>
        </w:rPr>
        <w:t>Procijenjeno</w:t>
      </w:r>
      <w:r w:rsidR="00D95158" w:rsidRPr="003C1AF5">
        <w:rPr>
          <w:color w:val="000000"/>
          <w:sz w:val="22"/>
          <w:szCs w:val="22"/>
        </w:rPr>
        <w:t xml:space="preserve"> je isto</w:t>
      </w:r>
      <w:r w:rsidRPr="003C1AF5">
        <w:rPr>
          <w:color w:val="000000"/>
          <w:sz w:val="22"/>
          <w:szCs w:val="22"/>
        </w:rPr>
        <w:t>dobn</w:t>
      </w:r>
      <w:r w:rsidR="00E65F91" w:rsidRPr="003C1AF5">
        <w:rPr>
          <w:color w:val="000000"/>
          <w:sz w:val="22"/>
          <w:szCs w:val="22"/>
        </w:rPr>
        <w:t>o</w:t>
      </w:r>
      <w:r w:rsidR="00D95158" w:rsidRPr="003C1AF5">
        <w:rPr>
          <w:color w:val="000000"/>
          <w:sz w:val="22"/>
          <w:szCs w:val="22"/>
        </w:rPr>
        <w:t xml:space="preserve"> liječenje peroralnim sildenafilom i intravenski primijenjenim epoprostenolom (vid</w:t>
      </w:r>
      <w:r w:rsidR="00B70709" w:rsidRPr="003C1AF5">
        <w:rPr>
          <w:color w:val="000000"/>
          <w:sz w:val="22"/>
          <w:szCs w:val="22"/>
        </w:rPr>
        <w:t>jeti</w:t>
      </w:r>
      <w:r w:rsidR="00D95158" w:rsidRPr="003C1AF5">
        <w:rPr>
          <w:color w:val="000000"/>
          <w:sz w:val="22"/>
          <w:szCs w:val="22"/>
        </w:rPr>
        <w:t xml:space="preserve"> </w:t>
      </w:r>
      <w:r w:rsidR="00510AC6" w:rsidRPr="003C1AF5">
        <w:rPr>
          <w:color w:val="000000"/>
          <w:sz w:val="22"/>
          <w:szCs w:val="22"/>
        </w:rPr>
        <w:t xml:space="preserve">dijelove </w:t>
      </w:r>
      <w:r w:rsidR="00F94585" w:rsidRPr="003C1AF5">
        <w:rPr>
          <w:color w:val="000000"/>
          <w:sz w:val="22"/>
          <w:szCs w:val="22"/>
        </w:rPr>
        <w:t>4</w:t>
      </w:r>
      <w:r w:rsidR="00D95158" w:rsidRPr="003C1AF5">
        <w:rPr>
          <w:color w:val="000000"/>
          <w:sz w:val="22"/>
          <w:szCs w:val="22"/>
        </w:rPr>
        <w:t>.8 i 5.1).</w:t>
      </w:r>
    </w:p>
    <w:p w14:paraId="3F12CCBE" w14:textId="77777777" w:rsidR="00D95158" w:rsidRPr="003C1AF5" w:rsidRDefault="00D95158" w:rsidP="00867745">
      <w:pPr>
        <w:tabs>
          <w:tab w:val="left" w:pos="567"/>
        </w:tabs>
        <w:rPr>
          <w:rFonts w:eastAsia="Times New Roman"/>
          <w:color w:val="000000"/>
          <w:sz w:val="22"/>
          <w:szCs w:val="22"/>
        </w:rPr>
      </w:pPr>
    </w:p>
    <w:p w14:paraId="4F4565F2" w14:textId="77777777" w:rsidR="008B08FF" w:rsidRPr="003C1AF5" w:rsidRDefault="00D95158" w:rsidP="00867745">
      <w:pPr>
        <w:tabs>
          <w:tab w:val="left" w:pos="567"/>
        </w:tabs>
        <w:rPr>
          <w:color w:val="000000"/>
          <w:sz w:val="22"/>
          <w:szCs w:val="22"/>
        </w:rPr>
      </w:pPr>
      <w:r w:rsidRPr="003C1AF5">
        <w:rPr>
          <w:color w:val="000000"/>
          <w:sz w:val="22"/>
          <w:szCs w:val="22"/>
        </w:rPr>
        <w:t xml:space="preserve">Djelotvornost i sigurnost sildenafila primijenjenog </w:t>
      </w:r>
      <w:r w:rsidR="006A194F" w:rsidRPr="003C1AF5">
        <w:rPr>
          <w:color w:val="000000"/>
          <w:sz w:val="22"/>
          <w:szCs w:val="22"/>
        </w:rPr>
        <w:t xml:space="preserve">istodobno </w:t>
      </w:r>
      <w:r w:rsidRPr="003C1AF5">
        <w:rPr>
          <w:color w:val="000000"/>
          <w:sz w:val="22"/>
          <w:szCs w:val="22"/>
        </w:rPr>
        <w:t xml:space="preserve">s drugim lijekovima za plućnu arterijsku hipertenziju (npr. </w:t>
      </w:r>
      <w:r w:rsidR="00EB40FE" w:rsidRPr="003C1AF5">
        <w:rPr>
          <w:color w:val="000000"/>
          <w:sz w:val="22"/>
          <w:szCs w:val="22"/>
        </w:rPr>
        <w:t>ambrisentan</w:t>
      </w:r>
      <w:r w:rsidRPr="003C1AF5">
        <w:rPr>
          <w:color w:val="000000"/>
          <w:sz w:val="22"/>
          <w:szCs w:val="22"/>
        </w:rPr>
        <w:t>, iloprost) nije ispitana u kontroliranim kliničkim ispitivanjima.</w:t>
      </w:r>
      <w:r w:rsidR="00F94585" w:rsidRPr="003C1AF5">
        <w:rPr>
          <w:color w:val="000000"/>
          <w:sz w:val="22"/>
          <w:szCs w:val="22"/>
        </w:rPr>
        <w:t xml:space="preserve"> </w:t>
      </w:r>
      <w:r w:rsidRPr="003C1AF5">
        <w:rPr>
          <w:color w:val="000000"/>
          <w:sz w:val="22"/>
          <w:szCs w:val="22"/>
        </w:rPr>
        <w:t xml:space="preserve">Stoga se u slučaju </w:t>
      </w:r>
      <w:r w:rsidR="001B02F4" w:rsidRPr="003C1AF5">
        <w:rPr>
          <w:color w:val="000000"/>
          <w:sz w:val="22"/>
          <w:szCs w:val="22"/>
        </w:rPr>
        <w:t xml:space="preserve">istodobne </w:t>
      </w:r>
      <w:r w:rsidRPr="003C1AF5">
        <w:rPr>
          <w:color w:val="000000"/>
          <w:sz w:val="22"/>
          <w:szCs w:val="22"/>
        </w:rPr>
        <w:t>primjene preporučuje oprez.</w:t>
      </w:r>
    </w:p>
    <w:p w14:paraId="3464D559" w14:textId="77777777" w:rsidR="008B08FF" w:rsidRPr="003C1AF5" w:rsidRDefault="008B08FF" w:rsidP="00867745">
      <w:pPr>
        <w:tabs>
          <w:tab w:val="left" w:pos="567"/>
        </w:tabs>
        <w:rPr>
          <w:color w:val="000000"/>
          <w:sz w:val="22"/>
          <w:szCs w:val="22"/>
        </w:rPr>
      </w:pPr>
    </w:p>
    <w:p w14:paraId="1B598868"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 xml:space="preserve">Sigurnost i djelotvornost </w:t>
      </w:r>
      <w:r w:rsidR="001B02F4" w:rsidRPr="003C1AF5">
        <w:rPr>
          <w:color w:val="000000"/>
          <w:sz w:val="22"/>
          <w:szCs w:val="22"/>
        </w:rPr>
        <w:t xml:space="preserve">istodobne </w:t>
      </w:r>
      <w:r w:rsidRPr="003C1AF5">
        <w:rPr>
          <w:color w:val="000000"/>
          <w:sz w:val="22"/>
          <w:szCs w:val="22"/>
        </w:rPr>
        <w:t>primjene sildenafila i drugih inhibitora PDE5 nije ispitana u bolesnika s plućnom arterijskom hipertenzijom</w:t>
      </w:r>
      <w:r w:rsidR="008504ED" w:rsidRPr="003C1AF5">
        <w:rPr>
          <w:color w:val="000000"/>
          <w:sz w:val="22"/>
          <w:szCs w:val="22"/>
        </w:rPr>
        <w:t xml:space="preserve"> (vidjeti dio 4.4)</w:t>
      </w:r>
      <w:r w:rsidRPr="003C1AF5">
        <w:rPr>
          <w:color w:val="000000"/>
          <w:sz w:val="22"/>
          <w:szCs w:val="22"/>
        </w:rPr>
        <w:t>.</w:t>
      </w:r>
    </w:p>
    <w:p w14:paraId="54D2C5C9" w14:textId="77777777" w:rsidR="00D95158" w:rsidRPr="003C1AF5" w:rsidRDefault="00D95158" w:rsidP="00867745">
      <w:pPr>
        <w:tabs>
          <w:tab w:val="left" w:pos="567"/>
        </w:tabs>
        <w:rPr>
          <w:rFonts w:eastAsia="Times New Roman"/>
          <w:color w:val="000000"/>
          <w:sz w:val="22"/>
          <w:szCs w:val="22"/>
        </w:rPr>
      </w:pPr>
    </w:p>
    <w:p w14:paraId="34FA9F37"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Analiza podataka o populacijskoj farmakokinetici iz kliničkih ispitivanja u plućnoj arterijskoj hipertenzij</w:t>
      </w:r>
      <w:r w:rsidR="00B70709" w:rsidRPr="003C1AF5">
        <w:rPr>
          <w:color w:val="000000"/>
          <w:sz w:val="22"/>
          <w:szCs w:val="22"/>
        </w:rPr>
        <w:t>i ukazala je na smanjen klirens</w:t>
      </w:r>
      <w:r w:rsidRPr="003C1AF5">
        <w:rPr>
          <w:color w:val="000000"/>
          <w:sz w:val="22"/>
          <w:szCs w:val="22"/>
        </w:rPr>
        <w:t xml:space="preserve"> i/ili povećanu bioraspoloživost sildenafila nakon peroralne primjene kada se ovaj lijek primjenjivao zajedno sa supstratima CYP3A4 i kombinacijom supstrata CYP3A4 i beta</w:t>
      </w:r>
      <w:r w:rsidR="00DD6970" w:rsidRPr="003C1AF5">
        <w:rPr>
          <w:color w:val="000000"/>
          <w:sz w:val="22"/>
          <w:szCs w:val="22"/>
        </w:rPr>
        <w:noBreakHyphen/>
      </w:r>
      <w:r w:rsidRPr="003C1AF5">
        <w:rPr>
          <w:color w:val="000000"/>
          <w:sz w:val="22"/>
          <w:szCs w:val="22"/>
        </w:rPr>
        <w:t>blokatora. To su bili jedini faktori sa statistički značajnim utjecajem na farmakokinetiku sildenafila u bolesnika s plućnom arterijskom hipertenzijom. Izloženost sildenafilu u bolesnika koji su uzimali supstrate CYP3A4 bila je 43% veća, a u onih koji su uzimali supstrate CYP3A4 s beta</w:t>
      </w:r>
      <w:r w:rsidR="00DD6970" w:rsidRPr="003C1AF5">
        <w:rPr>
          <w:color w:val="000000"/>
          <w:sz w:val="22"/>
          <w:szCs w:val="22"/>
        </w:rPr>
        <w:noBreakHyphen/>
      </w:r>
      <w:r w:rsidRPr="003C1AF5">
        <w:rPr>
          <w:color w:val="000000"/>
          <w:sz w:val="22"/>
          <w:szCs w:val="22"/>
        </w:rPr>
        <w:t>blokatorima 66% veća u usporedbi s bolesnicima koji nisu uzimali lijekove iz navedenih skupina. Izloženost sildenafilu pri dozi od 80</w:t>
      </w:r>
      <w:r w:rsidR="00F94585" w:rsidRPr="003C1AF5">
        <w:rPr>
          <w:color w:val="000000"/>
          <w:sz w:val="22"/>
          <w:szCs w:val="22"/>
        </w:rPr>
        <w:t> mg</w:t>
      </w:r>
      <w:r w:rsidRPr="003C1AF5">
        <w:rPr>
          <w:color w:val="000000"/>
          <w:sz w:val="22"/>
          <w:szCs w:val="22"/>
        </w:rPr>
        <w:t xml:space="preserve"> </w:t>
      </w:r>
      <w:r w:rsidR="00B70709" w:rsidRPr="003C1AF5">
        <w:rPr>
          <w:color w:val="000000"/>
          <w:sz w:val="22"/>
          <w:szCs w:val="22"/>
        </w:rPr>
        <w:t>tri puta</w:t>
      </w:r>
      <w:r w:rsidRPr="003C1AF5">
        <w:rPr>
          <w:color w:val="000000"/>
          <w:sz w:val="22"/>
          <w:szCs w:val="22"/>
        </w:rPr>
        <w:t xml:space="preserve"> na dan bila je peterostruko veća u odnosu na izloženost pri dozi od 20</w:t>
      </w:r>
      <w:r w:rsidR="00F94585" w:rsidRPr="003C1AF5">
        <w:rPr>
          <w:color w:val="000000"/>
          <w:sz w:val="22"/>
          <w:szCs w:val="22"/>
        </w:rPr>
        <w:t> mg</w:t>
      </w:r>
      <w:r w:rsidRPr="003C1AF5">
        <w:rPr>
          <w:color w:val="000000"/>
          <w:sz w:val="22"/>
          <w:szCs w:val="22"/>
        </w:rPr>
        <w:t xml:space="preserve"> </w:t>
      </w:r>
      <w:r w:rsidR="00B70709" w:rsidRPr="003C1AF5">
        <w:rPr>
          <w:color w:val="000000"/>
          <w:sz w:val="22"/>
          <w:szCs w:val="22"/>
        </w:rPr>
        <w:t>tri puta</w:t>
      </w:r>
      <w:r w:rsidRPr="003C1AF5">
        <w:rPr>
          <w:color w:val="000000"/>
          <w:sz w:val="22"/>
          <w:szCs w:val="22"/>
        </w:rPr>
        <w:t xml:space="preserve"> na dan. Ovaj raspon koncentracija obuhvaća povećanje izloženosti sildenafil</w:t>
      </w:r>
      <w:r w:rsidR="004C6142" w:rsidRPr="003C1AF5">
        <w:rPr>
          <w:color w:val="000000"/>
          <w:sz w:val="22"/>
          <w:szCs w:val="22"/>
        </w:rPr>
        <w:t>a</w:t>
      </w:r>
      <w:r w:rsidRPr="003C1AF5">
        <w:rPr>
          <w:color w:val="000000"/>
          <w:sz w:val="22"/>
          <w:szCs w:val="22"/>
        </w:rPr>
        <w:t xml:space="preserve"> opaženo u posebno dizajniranim ispitivanjima interakcija s inhibitorima CYP3A4 (osim s naj</w:t>
      </w:r>
      <w:r w:rsidR="0063084C" w:rsidRPr="003C1AF5">
        <w:rPr>
          <w:color w:val="000000"/>
          <w:sz w:val="22"/>
          <w:szCs w:val="22"/>
        </w:rPr>
        <w:t>jačim</w:t>
      </w:r>
      <w:r w:rsidRPr="003C1AF5">
        <w:rPr>
          <w:color w:val="000000"/>
          <w:sz w:val="22"/>
          <w:szCs w:val="22"/>
        </w:rPr>
        <w:t xml:space="preserve"> CYP3A4 inhibitorima</w:t>
      </w:r>
      <w:r w:rsidR="00B70709" w:rsidRPr="003C1AF5">
        <w:rPr>
          <w:color w:val="000000"/>
          <w:sz w:val="22"/>
          <w:szCs w:val="22"/>
        </w:rPr>
        <w:t>,</w:t>
      </w:r>
      <w:r w:rsidRPr="003C1AF5">
        <w:rPr>
          <w:color w:val="000000"/>
          <w:sz w:val="22"/>
          <w:szCs w:val="22"/>
        </w:rPr>
        <w:t xml:space="preserve"> primjerice ketokonazolom, itrakonazolom, ritonavirom). </w:t>
      </w:r>
    </w:p>
    <w:p w14:paraId="0DBAC9BD" w14:textId="77777777" w:rsidR="00D95158" w:rsidRPr="003C1AF5" w:rsidRDefault="00D95158" w:rsidP="00867745">
      <w:pPr>
        <w:tabs>
          <w:tab w:val="left" w:pos="567"/>
        </w:tabs>
        <w:rPr>
          <w:rFonts w:eastAsia="Times New Roman"/>
          <w:color w:val="000000"/>
          <w:sz w:val="22"/>
          <w:szCs w:val="22"/>
        </w:rPr>
      </w:pPr>
    </w:p>
    <w:p w14:paraId="51DA1972" w14:textId="77777777" w:rsidR="00D95158" w:rsidRPr="003C1AF5" w:rsidRDefault="00D95158" w:rsidP="00867745">
      <w:pPr>
        <w:tabs>
          <w:tab w:val="left" w:pos="567"/>
        </w:tabs>
        <w:rPr>
          <w:rFonts w:eastAsia="Times New Roman"/>
          <w:iCs/>
          <w:color w:val="000000"/>
          <w:sz w:val="22"/>
          <w:szCs w:val="22"/>
        </w:rPr>
      </w:pPr>
      <w:r w:rsidRPr="003C1AF5">
        <w:rPr>
          <w:iCs/>
          <w:color w:val="000000"/>
          <w:sz w:val="22"/>
          <w:szCs w:val="22"/>
        </w:rPr>
        <w:t>Činilo se da induktori CYP3A4 značajno utječu na farmakokinetiku sildenafila u bolesnika s plućnom arterijskom hipertenzijom, što je potvrđeno u</w:t>
      </w:r>
      <w:r w:rsidR="001B02F4" w:rsidRPr="003C1AF5">
        <w:rPr>
          <w:iCs/>
          <w:color w:val="000000"/>
          <w:sz w:val="22"/>
          <w:szCs w:val="22"/>
        </w:rPr>
        <w:t xml:space="preserve"> </w:t>
      </w:r>
      <w:r w:rsidR="001B02F4" w:rsidRPr="003C1AF5">
        <w:rPr>
          <w:i/>
          <w:iCs/>
          <w:color w:val="000000"/>
          <w:sz w:val="22"/>
          <w:szCs w:val="22"/>
        </w:rPr>
        <w:t>in vivo</w:t>
      </w:r>
      <w:r w:rsidRPr="003C1AF5">
        <w:rPr>
          <w:iCs/>
          <w:color w:val="000000"/>
          <w:sz w:val="22"/>
          <w:szCs w:val="22"/>
        </w:rPr>
        <w:t xml:space="preserve"> ispitivanju interakcije s induktorom CYP3A4 bosentanom.</w:t>
      </w:r>
    </w:p>
    <w:p w14:paraId="370F16B0" w14:textId="77777777" w:rsidR="00D95158" w:rsidRPr="003C1AF5" w:rsidRDefault="00D95158" w:rsidP="00867745">
      <w:pPr>
        <w:tabs>
          <w:tab w:val="left" w:pos="567"/>
        </w:tabs>
        <w:rPr>
          <w:rFonts w:eastAsia="Times New Roman"/>
          <w:color w:val="000000"/>
          <w:sz w:val="22"/>
          <w:szCs w:val="22"/>
        </w:rPr>
      </w:pPr>
    </w:p>
    <w:p w14:paraId="58E62378" w14:textId="77777777" w:rsidR="00FA3E09" w:rsidRPr="003C1AF5" w:rsidRDefault="001B02F4" w:rsidP="00867745">
      <w:pPr>
        <w:rPr>
          <w:color w:val="000000"/>
        </w:rPr>
      </w:pPr>
      <w:r w:rsidRPr="003C1AF5">
        <w:rPr>
          <w:color w:val="000000"/>
          <w:sz w:val="22"/>
          <w:szCs w:val="22"/>
        </w:rPr>
        <w:t xml:space="preserve">Istodobna </w:t>
      </w:r>
      <w:r w:rsidR="00D95158" w:rsidRPr="003C1AF5">
        <w:rPr>
          <w:color w:val="000000"/>
          <w:sz w:val="22"/>
          <w:szCs w:val="22"/>
        </w:rPr>
        <w:t>primjena bosentana (umjerenog induktora CYP3A4, CYP2C9,</w:t>
      </w:r>
      <w:r w:rsidR="00B70709" w:rsidRPr="003C1AF5">
        <w:rPr>
          <w:color w:val="000000"/>
          <w:sz w:val="22"/>
          <w:szCs w:val="22"/>
        </w:rPr>
        <w:t xml:space="preserve"> </w:t>
      </w:r>
      <w:r w:rsidR="00D95158" w:rsidRPr="003C1AF5">
        <w:rPr>
          <w:color w:val="000000"/>
          <w:sz w:val="22"/>
          <w:szCs w:val="22"/>
        </w:rPr>
        <w:t>a možda i CYP2C19) u dozi od 125</w:t>
      </w:r>
      <w:r w:rsidR="00F94585" w:rsidRPr="003C1AF5">
        <w:rPr>
          <w:color w:val="000000"/>
          <w:sz w:val="22"/>
          <w:szCs w:val="22"/>
        </w:rPr>
        <w:t> mg</w:t>
      </w:r>
      <w:r w:rsidR="00D95158" w:rsidRPr="003C1AF5">
        <w:rPr>
          <w:color w:val="000000"/>
          <w:sz w:val="22"/>
          <w:szCs w:val="22"/>
        </w:rPr>
        <w:t xml:space="preserve"> </w:t>
      </w:r>
      <w:r w:rsidR="00B70709" w:rsidRPr="003C1AF5">
        <w:rPr>
          <w:color w:val="000000"/>
          <w:sz w:val="22"/>
          <w:szCs w:val="22"/>
        </w:rPr>
        <w:t>dva puta</w:t>
      </w:r>
      <w:r w:rsidR="00D95158" w:rsidRPr="003C1AF5">
        <w:rPr>
          <w:color w:val="000000"/>
          <w:sz w:val="22"/>
          <w:szCs w:val="22"/>
        </w:rPr>
        <w:t xml:space="preserve"> na dan sa sildenafilom u dozi od 80</w:t>
      </w:r>
      <w:r w:rsidR="00F94585" w:rsidRPr="003C1AF5">
        <w:rPr>
          <w:color w:val="000000"/>
          <w:sz w:val="22"/>
          <w:szCs w:val="22"/>
        </w:rPr>
        <w:t> mg</w:t>
      </w:r>
      <w:r w:rsidR="00D95158" w:rsidRPr="003C1AF5">
        <w:rPr>
          <w:color w:val="000000"/>
          <w:sz w:val="22"/>
          <w:szCs w:val="22"/>
        </w:rPr>
        <w:t xml:space="preserve"> </w:t>
      </w:r>
      <w:r w:rsidR="00B70709" w:rsidRPr="003C1AF5">
        <w:rPr>
          <w:color w:val="000000"/>
          <w:sz w:val="22"/>
          <w:szCs w:val="22"/>
        </w:rPr>
        <w:t>tri puta</w:t>
      </w:r>
      <w:r w:rsidR="00D95158" w:rsidRPr="003C1AF5">
        <w:rPr>
          <w:color w:val="000000"/>
          <w:sz w:val="22"/>
          <w:szCs w:val="22"/>
        </w:rPr>
        <w:t xml:space="preserve"> na dan (u stanju dinamičke ravnoteže) tijekom </w:t>
      </w:r>
      <w:r w:rsidR="00B70709" w:rsidRPr="003C1AF5">
        <w:rPr>
          <w:color w:val="000000"/>
          <w:sz w:val="22"/>
          <w:szCs w:val="22"/>
        </w:rPr>
        <w:t>6 </w:t>
      </w:r>
      <w:r w:rsidR="00D95158" w:rsidRPr="003C1AF5">
        <w:rPr>
          <w:color w:val="000000"/>
          <w:sz w:val="22"/>
          <w:szCs w:val="22"/>
        </w:rPr>
        <w:t xml:space="preserve">dana u zdravih dobrovoljaca rezultirala je smanjenjem AUC sildenafila od 63%. </w:t>
      </w:r>
      <w:r w:rsidR="00FA3E09" w:rsidRPr="003C1AF5">
        <w:rPr>
          <w:color w:val="000000"/>
          <w:sz w:val="22"/>
          <w:szCs w:val="22"/>
        </w:rPr>
        <w:t>Analiza podataka o populacijskoj farmakokinetici sildenafila u odraslih bolesnika s PAH-om iz kliničkih ispitivanja, uključujući 12-tjedno ispitivanje za procjenu djelotvornosti i sigur</w:t>
      </w:r>
      <w:r w:rsidR="00D40F2E" w:rsidRPr="003C1AF5">
        <w:rPr>
          <w:color w:val="000000"/>
          <w:sz w:val="22"/>
          <w:szCs w:val="22"/>
        </w:rPr>
        <w:t>nosti peroralnog sildenafila 20 </w:t>
      </w:r>
      <w:r w:rsidR="00FA3E09" w:rsidRPr="003C1AF5">
        <w:rPr>
          <w:color w:val="000000"/>
          <w:sz w:val="22"/>
          <w:szCs w:val="22"/>
        </w:rPr>
        <w:t>mg tri puta dnevno koji se dodaje</w:t>
      </w:r>
      <w:r w:rsidR="00D40F2E" w:rsidRPr="003C1AF5">
        <w:rPr>
          <w:color w:val="000000"/>
          <w:sz w:val="22"/>
          <w:szCs w:val="22"/>
        </w:rPr>
        <w:t xml:space="preserve"> stabilnoj dozi bosentana (62,5 mg – 125 </w:t>
      </w:r>
      <w:r w:rsidR="00FA3E09" w:rsidRPr="003C1AF5">
        <w:rPr>
          <w:color w:val="000000"/>
          <w:sz w:val="22"/>
          <w:szCs w:val="22"/>
        </w:rPr>
        <w:t>mg dvaput dnevno) pokazala je da se izloženost sildenafilu smanjila kod istodobne primjene bosentana, slično onome što je primijećeno u zdravih dobrovoljaca (vidjeti dijelove 4.4 i 5.1).</w:t>
      </w:r>
    </w:p>
    <w:p w14:paraId="0FEBA204" w14:textId="77777777" w:rsidR="00FA3E09" w:rsidRPr="003C1AF5" w:rsidRDefault="00FA3E09" w:rsidP="00867745">
      <w:pPr>
        <w:tabs>
          <w:tab w:val="left" w:pos="567"/>
        </w:tabs>
        <w:rPr>
          <w:rFonts w:eastAsia="Times New Roman"/>
          <w:color w:val="000000"/>
          <w:sz w:val="22"/>
          <w:szCs w:val="22"/>
        </w:rPr>
      </w:pPr>
    </w:p>
    <w:p w14:paraId="5DB32AC0" w14:textId="77777777" w:rsidR="00D95158" w:rsidRPr="003C1AF5" w:rsidRDefault="001B02F4" w:rsidP="00867745">
      <w:pPr>
        <w:tabs>
          <w:tab w:val="left" w:pos="567"/>
        </w:tabs>
        <w:rPr>
          <w:rFonts w:eastAsia="Times New Roman"/>
          <w:iCs/>
          <w:color w:val="000000"/>
          <w:sz w:val="22"/>
          <w:szCs w:val="22"/>
        </w:rPr>
      </w:pPr>
      <w:r w:rsidRPr="003C1AF5">
        <w:rPr>
          <w:iCs/>
          <w:color w:val="000000"/>
          <w:sz w:val="22"/>
          <w:szCs w:val="22"/>
        </w:rPr>
        <w:t xml:space="preserve">Mora se </w:t>
      </w:r>
      <w:r w:rsidR="00D95158" w:rsidRPr="003C1AF5">
        <w:rPr>
          <w:iCs/>
          <w:color w:val="000000"/>
          <w:sz w:val="22"/>
          <w:szCs w:val="22"/>
        </w:rPr>
        <w:t xml:space="preserve">pomno nadzirati djelotvornost sildenafila u bolesnika koji </w:t>
      </w:r>
      <w:r w:rsidR="0076071C" w:rsidRPr="003C1AF5">
        <w:rPr>
          <w:iCs/>
          <w:color w:val="000000"/>
          <w:sz w:val="22"/>
          <w:szCs w:val="22"/>
        </w:rPr>
        <w:t xml:space="preserve">istodobno </w:t>
      </w:r>
      <w:r w:rsidR="00D95158" w:rsidRPr="003C1AF5">
        <w:rPr>
          <w:iCs/>
          <w:color w:val="000000"/>
          <w:sz w:val="22"/>
          <w:szCs w:val="22"/>
        </w:rPr>
        <w:t xml:space="preserve">uzimaju </w:t>
      </w:r>
      <w:r w:rsidR="00D40F2E" w:rsidRPr="003C1AF5">
        <w:rPr>
          <w:iCs/>
          <w:color w:val="000000"/>
          <w:sz w:val="22"/>
          <w:szCs w:val="22"/>
        </w:rPr>
        <w:t>jake</w:t>
      </w:r>
      <w:r w:rsidR="00D95158" w:rsidRPr="003C1AF5">
        <w:rPr>
          <w:iCs/>
          <w:color w:val="000000"/>
          <w:sz w:val="22"/>
          <w:szCs w:val="22"/>
        </w:rPr>
        <w:t xml:space="preserve"> induktore CYP3A4, poput karbamazepina, fenitoina, fenobarbitala, gospine trave i rifampicina.</w:t>
      </w:r>
    </w:p>
    <w:p w14:paraId="3D7BE38A" w14:textId="77777777" w:rsidR="00D95158" w:rsidRPr="003C1AF5" w:rsidRDefault="00D95158" w:rsidP="00867745">
      <w:pPr>
        <w:tabs>
          <w:tab w:val="left" w:pos="567"/>
        </w:tabs>
        <w:rPr>
          <w:rFonts w:eastAsia="Times New Roman"/>
          <w:color w:val="000000"/>
          <w:sz w:val="22"/>
          <w:szCs w:val="22"/>
        </w:rPr>
      </w:pPr>
    </w:p>
    <w:p w14:paraId="54D4EC2A" w14:textId="77777777" w:rsidR="00D95158" w:rsidRPr="003C1AF5" w:rsidRDefault="0076071C" w:rsidP="00867745">
      <w:pPr>
        <w:tabs>
          <w:tab w:val="left" w:pos="567"/>
        </w:tabs>
        <w:rPr>
          <w:rFonts w:eastAsia="Times New Roman"/>
          <w:color w:val="000000"/>
          <w:sz w:val="22"/>
          <w:szCs w:val="22"/>
        </w:rPr>
      </w:pPr>
      <w:r w:rsidRPr="003C1AF5">
        <w:rPr>
          <w:color w:val="000000"/>
          <w:sz w:val="22"/>
          <w:szCs w:val="22"/>
        </w:rPr>
        <w:t xml:space="preserve">Istodobna </w:t>
      </w:r>
      <w:r w:rsidR="00D95158" w:rsidRPr="003C1AF5">
        <w:rPr>
          <w:color w:val="000000"/>
          <w:sz w:val="22"/>
          <w:szCs w:val="22"/>
        </w:rPr>
        <w:t>primjena inhibitora HIV proteaze ritonavira, koji je</w:t>
      </w:r>
      <w:r w:rsidR="00D129AA" w:rsidRPr="003C1AF5">
        <w:rPr>
          <w:color w:val="000000"/>
          <w:sz w:val="22"/>
          <w:szCs w:val="22"/>
        </w:rPr>
        <w:t xml:space="preserve"> </w:t>
      </w:r>
      <w:r w:rsidR="00D40F2E" w:rsidRPr="003C1AF5">
        <w:rPr>
          <w:color w:val="000000"/>
          <w:sz w:val="22"/>
          <w:szCs w:val="22"/>
        </w:rPr>
        <w:t>veoma jaki</w:t>
      </w:r>
      <w:r w:rsidR="00D95158" w:rsidRPr="003C1AF5">
        <w:rPr>
          <w:color w:val="000000"/>
          <w:sz w:val="22"/>
          <w:szCs w:val="22"/>
        </w:rPr>
        <w:t xml:space="preserve"> inhibitor citokroma P450, u stanju dinamičke ravnoteže (500</w:t>
      </w:r>
      <w:r w:rsidR="00F94585" w:rsidRPr="003C1AF5">
        <w:rPr>
          <w:color w:val="000000"/>
          <w:sz w:val="22"/>
          <w:szCs w:val="22"/>
        </w:rPr>
        <w:t> mg</w:t>
      </w:r>
      <w:r w:rsidR="00D95158" w:rsidRPr="003C1AF5">
        <w:rPr>
          <w:color w:val="000000"/>
          <w:sz w:val="22"/>
          <w:szCs w:val="22"/>
        </w:rPr>
        <w:t xml:space="preserve"> </w:t>
      </w:r>
      <w:r w:rsidR="00B70709" w:rsidRPr="003C1AF5">
        <w:rPr>
          <w:color w:val="000000"/>
          <w:sz w:val="22"/>
          <w:szCs w:val="22"/>
        </w:rPr>
        <w:t>dva puta</w:t>
      </w:r>
      <w:r w:rsidR="00D95158" w:rsidRPr="003C1AF5">
        <w:rPr>
          <w:color w:val="000000"/>
          <w:sz w:val="22"/>
          <w:szCs w:val="22"/>
        </w:rPr>
        <w:t xml:space="preserve"> na dan) sa sildenafilom (jedna doza od 100</w:t>
      </w:r>
      <w:r w:rsidR="00F94585" w:rsidRPr="003C1AF5">
        <w:rPr>
          <w:color w:val="000000"/>
          <w:sz w:val="22"/>
          <w:szCs w:val="22"/>
        </w:rPr>
        <w:t> mg</w:t>
      </w:r>
      <w:r w:rsidR="00D95158" w:rsidRPr="003C1AF5">
        <w:rPr>
          <w:color w:val="000000"/>
          <w:sz w:val="22"/>
          <w:szCs w:val="22"/>
        </w:rPr>
        <w:t>) povećala je C</w:t>
      </w:r>
      <w:r w:rsidR="00D95158" w:rsidRPr="003C1AF5">
        <w:rPr>
          <w:color w:val="000000"/>
          <w:sz w:val="22"/>
          <w:szCs w:val="22"/>
          <w:vertAlign w:val="subscript"/>
        </w:rPr>
        <w:t>max</w:t>
      </w:r>
      <w:r w:rsidR="00F94585" w:rsidRPr="003C1AF5">
        <w:rPr>
          <w:color w:val="000000"/>
          <w:sz w:val="22"/>
          <w:szCs w:val="22"/>
          <w:vertAlign w:val="subscript"/>
        </w:rPr>
        <w:t xml:space="preserve"> </w:t>
      </w:r>
      <w:r w:rsidR="00D95158" w:rsidRPr="003C1AF5">
        <w:rPr>
          <w:color w:val="000000"/>
          <w:sz w:val="22"/>
          <w:szCs w:val="22"/>
        </w:rPr>
        <w:t>sildenafila za 300% (4</w:t>
      </w:r>
      <w:r w:rsidR="00B70709" w:rsidRPr="003C1AF5">
        <w:rPr>
          <w:color w:val="000000"/>
          <w:sz w:val="22"/>
          <w:szCs w:val="22"/>
        </w:rPr>
        <w:t> </w:t>
      </w:r>
      <w:r w:rsidR="00D95158" w:rsidRPr="003C1AF5">
        <w:rPr>
          <w:color w:val="000000"/>
          <w:sz w:val="22"/>
          <w:szCs w:val="22"/>
        </w:rPr>
        <w:t>puta), a AUC sildenafila u plazmi za 1000% (11</w:t>
      </w:r>
      <w:r w:rsidR="008A10E1" w:rsidRPr="003C1AF5">
        <w:rPr>
          <w:color w:val="000000"/>
          <w:sz w:val="22"/>
          <w:szCs w:val="22"/>
        </w:rPr>
        <w:t> </w:t>
      </w:r>
      <w:r w:rsidR="00D95158" w:rsidRPr="003C1AF5">
        <w:rPr>
          <w:color w:val="000000"/>
          <w:sz w:val="22"/>
          <w:szCs w:val="22"/>
        </w:rPr>
        <w:t>puta). Nakon 24</w:t>
      </w:r>
      <w:r w:rsidR="00F94585" w:rsidRPr="003C1AF5">
        <w:rPr>
          <w:color w:val="000000"/>
          <w:sz w:val="22"/>
          <w:szCs w:val="22"/>
        </w:rPr>
        <w:t> </w:t>
      </w:r>
      <w:r w:rsidR="00D95158" w:rsidRPr="003C1AF5">
        <w:rPr>
          <w:color w:val="000000"/>
          <w:sz w:val="22"/>
          <w:szCs w:val="22"/>
        </w:rPr>
        <w:t>sata su plazmatske razine sildenafila još uvijek bile oko 200 ng/ml, u usporedbi s približno 5 ng/ml kada se sildenafil primjenjivao sam. To je u skladu s izraženim učincima ritonavira na široki spektar supstrata P450. Na temelju ovih farmakokinetičkih rezultata kontraindicirana je isto</w:t>
      </w:r>
      <w:r w:rsidR="00D40F2E" w:rsidRPr="003C1AF5">
        <w:rPr>
          <w:color w:val="000000"/>
          <w:sz w:val="22"/>
          <w:szCs w:val="22"/>
        </w:rPr>
        <w:t>dob</w:t>
      </w:r>
      <w:r w:rsidR="004512F9" w:rsidRPr="003C1AF5">
        <w:rPr>
          <w:color w:val="000000"/>
          <w:sz w:val="22"/>
          <w:szCs w:val="22"/>
        </w:rPr>
        <w:t>na</w:t>
      </w:r>
      <w:r w:rsidR="00D95158" w:rsidRPr="003C1AF5">
        <w:rPr>
          <w:color w:val="000000"/>
          <w:sz w:val="22"/>
          <w:szCs w:val="22"/>
        </w:rPr>
        <w:t xml:space="preserve"> primjena sildenafila s ritonavirom u</w:t>
      </w:r>
      <w:r w:rsidR="00F94585" w:rsidRPr="003C1AF5">
        <w:rPr>
          <w:color w:val="000000"/>
          <w:sz w:val="22"/>
          <w:szCs w:val="22"/>
        </w:rPr>
        <w:t xml:space="preserve"> </w:t>
      </w:r>
      <w:r w:rsidR="00D95158" w:rsidRPr="003C1AF5">
        <w:rPr>
          <w:iCs/>
          <w:color w:val="000000"/>
          <w:sz w:val="22"/>
          <w:szCs w:val="22"/>
        </w:rPr>
        <w:t>bolesnika s plućnom arterijskom hipertenzijom</w:t>
      </w:r>
      <w:r w:rsidR="00B70709" w:rsidRPr="003C1AF5">
        <w:rPr>
          <w:iCs/>
          <w:color w:val="000000"/>
          <w:sz w:val="22"/>
          <w:szCs w:val="22"/>
        </w:rPr>
        <w:t xml:space="preserve"> </w:t>
      </w:r>
      <w:r w:rsidR="00D95158" w:rsidRPr="003C1AF5">
        <w:rPr>
          <w:color w:val="000000"/>
          <w:sz w:val="22"/>
          <w:szCs w:val="22"/>
        </w:rPr>
        <w:t xml:space="preserve">(vidjeti </w:t>
      </w:r>
      <w:r w:rsidR="00F94585" w:rsidRPr="003C1AF5">
        <w:rPr>
          <w:color w:val="000000"/>
          <w:sz w:val="22"/>
          <w:szCs w:val="22"/>
        </w:rPr>
        <w:t>dio </w:t>
      </w:r>
      <w:r w:rsidR="00D95158" w:rsidRPr="003C1AF5">
        <w:rPr>
          <w:color w:val="000000"/>
          <w:sz w:val="22"/>
          <w:szCs w:val="22"/>
        </w:rPr>
        <w:t>4.3).</w:t>
      </w:r>
    </w:p>
    <w:p w14:paraId="0774E898" w14:textId="77777777" w:rsidR="00D95158" w:rsidRPr="003C1AF5" w:rsidRDefault="00D95158" w:rsidP="00867745">
      <w:pPr>
        <w:tabs>
          <w:tab w:val="left" w:pos="567"/>
        </w:tabs>
        <w:rPr>
          <w:rFonts w:eastAsia="Times New Roman"/>
          <w:color w:val="000000"/>
          <w:sz w:val="22"/>
          <w:szCs w:val="22"/>
        </w:rPr>
      </w:pPr>
    </w:p>
    <w:p w14:paraId="2B0BC0D3" w14:textId="77777777" w:rsidR="00D95158" w:rsidRPr="003C1AF5" w:rsidRDefault="0076071C" w:rsidP="00867745">
      <w:pPr>
        <w:tabs>
          <w:tab w:val="left" w:pos="567"/>
        </w:tabs>
        <w:rPr>
          <w:rFonts w:eastAsia="Times New Roman"/>
          <w:color w:val="000000"/>
          <w:sz w:val="22"/>
          <w:szCs w:val="22"/>
        </w:rPr>
      </w:pPr>
      <w:r w:rsidRPr="003C1AF5">
        <w:rPr>
          <w:color w:val="000000"/>
          <w:sz w:val="22"/>
          <w:szCs w:val="22"/>
        </w:rPr>
        <w:t xml:space="preserve">Istodobna </w:t>
      </w:r>
      <w:r w:rsidR="00D95158" w:rsidRPr="003C1AF5">
        <w:rPr>
          <w:color w:val="000000"/>
          <w:sz w:val="22"/>
          <w:szCs w:val="22"/>
        </w:rPr>
        <w:t>primjena inhibitora HIV proteaze sakvinavira, koji je inhibitor CYP3A4, u stanju dinamičke ravnoteže (1200</w:t>
      </w:r>
      <w:r w:rsidR="00F94585" w:rsidRPr="003C1AF5">
        <w:rPr>
          <w:color w:val="000000"/>
          <w:sz w:val="22"/>
          <w:szCs w:val="22"/>
        </w:rPr>
        <w:t> mg</w:t>
      </w:r>
      <w:r w:rsidR="00D95158" w:rsidRPr="003C1AF5">
        <w:rPr>
          <w:color w:val="000000"/>
          <w:sz w:val="22"/>
          <w:szCs w:val="22"/>
        </w:rPr>
        <w:t xml:space="preserve"> </w:t>
      </w:r>
      <w:r w:rsidR="00B70709" w:rsidRPr="003C1AF5">
        <w:rPr>
          <w:color w:val="000000"/>
          <w:sz w:val="22"/>
          <w:szCs w:val="22"/>
        </w:rPr>
        <w:t>tri puta na dan)</w:t>
      </w:r>
      <w:r w:rsidR="00D95158" w:rsidRPr="003C1AF5">
        <w:rPr>
          <w:color w:val="000000"/>
          <w:sz w:val="22"/>
          <w:szCs w:val="22"/>
        </w:rPr>
        <w:t xml:space="preserve"> sa sildenafilom (jedna doza od 100</w:t>
      </w:r>
      <w:r w:rsidR="00F94585" w:rsidRPr="003C1AF5">
        <w:rPr>
          <w:color w:val="000000"/>
          <w:sz w:val="22"/>
          <w:szCs w:val="22"/>
        </w:rPr>
        <w:t> mg</w:t>
      </w:r>
      <w:r w:rsidR="00D95158" w:rsidRPr="003C1AF5">
        <w:rPr>
          <w:color w:val="000000"/>
          <w:sz w:val="22"/>
          <w:szCs w:val="22"/>
        </w:rPr>
        <w:t>) povećala je C</w:t>
      </w:r>
      <w:r w:rsidR="00D95158" w:rsidRPr="003C1AF5">
        <w:rPr>
          <w:color w:val="000000"/>
          <w:sz w:val="22"/>
          <w:szCs w:val="22"/>
          <w:vertAlign w:val="subscript"/>
        </w:rPr>
        <w:t>max</w:t>
      </w:r>
      <w:r w:rsidR="00F94585" w:rsidRPr="003C1AF5">
        <w:rPr>
          <w:color w:val="000000"/>
          <w:sz w:val="22"/>
          <w:szCs w:val="22"/>
          <w:vertAlign w:val="subscript"/>
        </w:rPr>
        <w:t xml:space="preserve"> </w:t>
      </w:r>
      <w:r w:rsidR="00D95158" w:rsidRPr="003C1AF5">
        <w:rPr>
          <w:color w:val="000000"/>
          <w:sz w:val="22"/>
          <w:szCs w:val="22"/>
        </w:rPr>
        <w:t>sildenafila za 140</w:t>
      </w:r>
      <w:r w:rsidR="00F94585" w:rsidRPr="003C1AF5">
        <w:rPr>
          <w:color w:val="000000"/>
          <w:sz w:val="22"/>
          <w:szCs w:val="22"/>
        </w:rPr>
        <w:t>%</w:t>
      </w:r>
      <w:r w:rsidR="00D95158" w:rsidRPr="003C1AF5">
        <w:rPr>
          <w:color w:val="000000"/>
          <w:sz w:val="22"/>
          <w:szCs w:val="22"/>
        </w:rPr>
        <w:t>, a AUC sildenafila za 210</w:t>
      </w:r>
      <w:r w:rsidR="00F94585" w:rsidRPr="003C1AF5">
        <w:rPr>
          <w:color w:val="000000"/>
          <w:sz w:val="22"/>
          <w:szCs w:val="22"/>
        </w:rPr>
        <w:t>%</w:t>
      </w:r>
      <w:r w:rsidR="00D95158" w:rsidRPr="003C1AF5">
        <w:rPr>
          <w:color w:val="000000"/>
          <w:sz w:val="22"/>
          <w:szCs w:val="22"/>
        </w:rPr>
        <w:t xml:space="preserve">. Sildenafil nije utjecao na farmakokinetiku sakvinavira. Za preporuke o doziranju vidjeti </w:t>
      </w:r>
      <w:r w:rsidR="00F94585" w:rsidRPr="003C1AF5">
        <w:rPr>
          <w:color w:val="000000"/>
          <w:sz w:val="22"/>
          <w:szCs w:val="22"/>
        </w:rPr>
        <w:t>dio </w:t>
      </w:r>
      <w:r w:rsidR="00D95158" w:rsidRPr="003C1AF5">
        <w:rPr>
          <w:color w:val="000000"/>
          <w:sz w:val="22"/>
          <w:szCs w:val="22"/>
        </w:rPr>
        <w:t>4.2.</w:t>
      </w:r>
    </w:p>
    <w:p w14:paraId="7CF11B91" w14:textId="77777777" w:rsidR="00D95158" w:rsidRPr="003C1AF5" w:rsidRDefault="00D95158" w:rsidP="00867745">
      <w:pPr>
        <w:tabs>
          <w:tab w:val="left" w:pos="567"/>
        </w:tabs>
        <w:rPr>
          <w:rFonts w:eastAsia="Times New Roman"/>
          <w:color w:val="000000"/>
          <w:sz w:val="22"/>
          <w:szCs w:val="22"/>
        </w:rPr>
      </w:pPr>
    </w:p>
    <w:p w14:paraId="48BB7D5D"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Kada je jedna doza od 100</w:t>
      </w:r>
      <w:r w:rsidR="00F94585" w:rsidRPr="003C1AF5">
        <w:rPr>
          <w:color w:val="000000"/>
          <w:sz w:val="22"/>
          <w:szCs w:val="22"/>
        </w:rPr>
        <w:t> mg</w:t>
      </w:r>
      <w:r w:rsidRPr="003C1AF5">
        <w:rPr>
          <w:color w:val="000000"/>
          <w:sz w:val="22"/>
          <w:szCs w:val="22"/>
        </w:rPr>
        <w:t xml:space="preserve"> sildenafila primijenjena s </w:t>
      </w:r>
      <w:r w:rsidR="008504ED" w:rsidRPr="003C1AF5">
        <w:rPr>
          <w:color w:val="000000"/>
          <w:sz w:val="22"/>
          <w:szCs w:val="22"/>
        </w:rPr>
        <w:t>umjeren</w:t>
      </w:r>
      <w:r w:rsidR="00933028" w:rsidRPr="003C1AF5">
        <w:rPr>
          <w:color w:val="000000"/>
          <w:sz w:val="22"/>
          <w:szCs w:val="22"/>
        </w:rPr>
        <w:t>im</w:t>
      </w:r>
      <w:r w:rsidR="008504ED" w:rsidRPr="003C1AF5">
        <w:rPr>
          <w:color w:val="000000"/>
          <w:sz w:val="22"/>
          <w:szCs w:val="22"/>
        </w:rPr>
        <w:t xml:space="preserve"> </w:t>
      </w:r>
      <w:r w:rsidRPr="003C1AF5">
        <w:rPr>
          <w:color w:val="000000"/>
          <w:sz w:val="22"/>
          <w:szCs w:val="22"/>
        </w:rPr>
        <w:t>inhibitorom CYP3A4</w:t>
      </w:r>
      <w:r w:rsidR="00933028" w:rsidRPr="003C1AF5">
        <w:rPr>
          <w:color w:val="000000"/>
          <w:sz w:val="22"/>
          <w:szCs w:val="22"/>
        </w:rPr>
        <w:t>,</w:t>
      </w:r>
      <w:r w:rsidRPr="003C1AF5">
        <w:rPr>
          <w:color w:val="000000"/>
          <w:sz w:val="22"/>
          <w:szCs w:val="22"/>
        </w:rPr>
        <w:t xml:space="preserve"> eritromicinom</w:t>
      </w:r>
      <w:r w:rsidR="00933028" w:rsidRPr="003C1AF5">
        <w:rPr>
          <w:color w:val="000000"/>
          <w:sz w:val="22"/>
          <w:szCs w:val="22"/>
        </w:rPr>
        <w:t>,</w:t>
      </w:r>
      <w:r w:rsidRPr="003C1AF5">
        <w:rPr>
          <w:color w:val="000000"/>
          <w:sz w:val="22"/>
          <w:szCs w:val="22"/>
        </w:rPr>
        <w:t xml:space="preserve"> u stanju dinamičke ravnoteže (500</w:t>
      </w:r>
      <w:r w:rsidR="00F94585" w:rsidRPr="003C1AF5">
        <w:rPr>
          <w:color w:val="000000"/>
          <w:sz w:val="22"/>
          <w:szCs w:val="22"/>
        </w:rPr>
        <w:t> mg</w:t>
      </w:r>
      <w:r w:rsidRPr="003C1AF5">
        <w:rPr>
          <w:color w:val="000000"/>
          <w:sz w:val="22"/>
          <w:szCs w:val="22"/>
        </w:rPr>
        <w:t xml:space="preserve"> </w:t>
      </w:r>
      <w:r w:rsidR="00B70709" w:rsidRPr="003C1AF5">
        <w:rPr>
          <w:color w:val="000000"/>
          <w:sz w:val="22"/>
          <w:szCs w:val="22"/>
        </w:rPr>
        <w:t>dva puta</w:t>
      </w:r>
      <w:r w:rsidRPr="003C1AF5">
        <w:rPr>
          <w:color w:val="000000"/>
          <w:sz w:val="22"/>
          <w:szCs w:val="22"/>
        </w:rPr>
        <w:t xml:space="preserve"> na dan tijekom 5</w:t>
      </w:r>
      <w:r w:rsidR="008A10E1" w:rsidRPr="003C1AF5">
        <w:rPr>
          <w:color w:val="000000"/>
          <w:sz w:val="22"/>
          <w:szCs w:val="22"/>
        </w:rPr>
        <w:t> dana</w:t>
      </w:r>
      <w:r w:rsidRPr="003C1AF5">
        <w:rPr>
          <w:color w:val="000000"/>
          <w:sz w:val="22"/>
          <w:szCs w:val="22"/>
        </w:rPr>
        <w:t xml:space="preserve">), sustavna izloženost sildenafilu (AUC) povećala se za 182%. Za preporuke o doziranju vidjeti </w:t>
      </w:r>
      <w:r w:rsidR="00F94585" w:rsidRPr="003C1AF5">
        <w:rPr>
          <w:color w:val="000000"/>
          <w:sz w:val="22"/>
          <w:szCs w:val="22"/>
        </w:rPr>
        <w:t>dio </w:t>
      </w:r>
      <w:r w:rsidRPr="003C1AF5">
        <w:rPr>
          <w:color w:val="000000"/>
          <w:sz w:val="22"/>
          <w:szCs w:val="22"/>
        </w:rPr>
        <w:t>4.2. U zdravih muških dobrovoljaca nije bilo dokaza o utjecaju azitromicina (500</w:t>
      </w:r>
      <w:r w:rsidR="00F94585" w:rsidRPr="003C1AF5">
        <w:rPr>
          <w:color w:val="000000"/>
          <w:sz w:val="22"/>
          <w:szCs w:val="22"/>
        </w:rPr>
        <w:t> mg</w:t>
      </w:r>
      <w:r w:rsidRPr="003C1AF5">
        <w:rPr>
          <w:color w:val="000000"/>
          <w:sz w:val="22"/>
          <w:szCs w:val="22"/>
        </w:rPr>
        <w:t xml:space="preserve"> na dan tijekom 3</w:t>
      </w:r>
      <w:r w:rsidR="008A10E1" w:rsidRPr="003C1AF5">
        <w:rPr>
          <w:color w:val="000000"/>
          <w:sz w:val="22"/>
          <w:szCs w:val="22"/>
        </w:rPr>
        <w:t> dana</w:t>
      </w:r>
      <w:r w:rsidRPr="003C1AF5">
        <w:rPr>
          <w:color w:val="000000"/>
          <w:sz w:val="22"/>
          <w:szCs w:val="22"/>
        </w:rPr>
        <w:t>) na AUC, C</w:t>
      </w:r>
      <w:r w:rsidRPr="003C1AF5">
        <w:rPr>
          <w:color w:val="000000"/>
          <w:sz w:val="22"/>
          <w:szCs w:val="22"/>
          <w:vertAlign w:val="subscript"/>
        </w:rPr>
        <w:t>max</w:t>
      </w:r>
      <w:r w:rsidRPr="003C1AF5">
        <w:rPr>
          <w:color w:val="000000"/>
          <w:sz w:val="22"/>
          <w:szCs w:val="22"/>
        </w:rPr>
        <w:t>, T</w:t>
      </w:r>
      <w:r w:rsidRPr="003C1AF5">
        <w:rPr>
          <w:color w:val="000000"/>
          <w:sz w:val="22"/>
          <w:szCs w:val="22"/>
          <w:vertAlign w:val="subscript"/>
        </w:rPr>
        <w:t>max</w:t>
      </w:r>
      <w:r w:rsidRPr="003C1AF5">
        <w:rPr>
          <w:color w:val="000000"/>
          <w:sz w:val="22"/>
          <w:szCs w:val="22"/>
        </w:rPr>
        <w:t>, konstantu brzine eliminacije niti kasniji poluvijek sildenafila ili njegov</w:t>
      </w:r>
      <w:r w:rsidR="00D06CDF" w:rsidRPr="003C1AF5">
        <w:rPr>
          <w:color w:val="000000"/>
          <w:sz w:val="22"/>
          <w:szCs w:val="22"/>
        </w:rPr>
        <w:t>og</w:t>
      </w:r>
      <w:r w:rsidRPr="003C1AF5">
        <w:rPr>
          <w:color w:val="000000"/>
          <w:sz w:val="22"/>
          <w:szCs w:val="22"/>
        </w:rPr>
        <w:t xml:space="preserve"> </w:t>
      </w:r>
      <w:r w:rsidR="006256A2" w:rsidRPr="003C1AF5">
        <w:rPr>
          <w:color w:val="000000"/>
          <w:sz w:val="22"/>
          <w:szCs w:val="22"/>
        </w:rPr>
        <w:t>glavnog</w:t>
      </w:r>
      <w:r w:rsidRPr="003C1AF5">
        <w:rPr>
          <w:color w:val="000000"/>
          <w:sz w:val="22"/>
          <w:szCs w:val="22"/>
        </w:rPr>
        <w:t xml:space="preserve"> metabolita u cirkulaciji.</w:t>
      </w:r>
      <w:r w:rsidR="00F94585" w:rsidRPr="003C1AF5">
        <w:rPr>
          <w:color w:val="000000"/>
          <w:sz w:val="22"/>
          <w:szCs w:val="22"/>
        </w:rPr>
        <w:t xml:space="preserve"> </w:t>
      </w:r>
      <w:r w:rsidRPr="003C1AF5">
        <w:rPr>
          <w:color w:val="000000"/>
          <w:sz w:val="22"/>
          <w:szCs w:val="22"/>
        </w:rPr>
        <w:t>Nije potrebno prilagođavati dozu. Cimetidin (800</w:t>
      </w:r>
      <w:r w:rsidR="00F94585" w:rsidRPr="003C1AF5">
        <w:rPr>
          <w:color w:val="000000"/>
          <w:sz w:val="22"/>
          <w:szCs w:val="22"/>
        </w:rPr>
        <w:t> mg</w:t>
      </w:r>
      <w:r w:rsidRPr="003C1AF5">
        <w:rPr>
          <w:color w:val="000000"/>
          <w:sz w:val="22"/>
          <w:szCs w:val="22"/>
        </w:rPr>
        <w:t>), inhibitor citokroma P450 i nespecifični inhibitor CYP3A4, izazvao je povećanje koncentracije sildenafila u plazmi od 56% kada je primijenjen isto</w:t>
      </w:r>
      <w:r w:rsidR="00D40F2E" w:rsidRPr="003C1AF5">
        <w:rPr>
          <w:color w:val="000000"/>
          <w:sz w:val="22"/>
          <w:szCs w:val="22"/>
        </w:rPr>
        <w:t>dob</w:t>
      </w:r>
      <w:r w:rsidR="00863815" w:rsidRPr="003C1AF5">
        <w:rPr>
          <w:color w:val="000000"/>
          <w:sz w:val="22"/>
          <w:szCs w:val="22"/>
        </w:rPr>
        <w:t>no</w:t>
      </w:r>
      <w:r w:rsidRPr="003C1AF5">
        <w:rPr>
          <w:color w:val="000000"/>
          <w:sz w:val="22"/>
          <w:szCs w:val="22"/>
        </w:rPr>
        <w:t xml:space="preserve"> sa sildenafilom (50</w:t>
      </w:r>
      <w:r w:rsidR="00F94585" w:rsidRPr="003C1AF5">
        <w:rPr>
          <w:color w:val="000000"/>
          <w:sz w:val="22"/>
          <w:szCs w:val="22"/>
        </w:rPr>
        <w:t> mg</w:t>
      </w:r>
      <w:r w:rsidRPr="003C1AF5">
        <w:rPr>
          <w:color w:val="000000"/>
          <w:sz w:val="22"/>
          <w:szCs w:val="22"/>
        </w:rPr>
        <w:t>) u zdravih dobrovoljaca. Nije potrebno prilagođavati dozu.</w:t>
      </w:r>
      <w:r w:rsidR="00F94585" w:rsidRPr="003C1AF5">
        <w:rPr>
          <w:color w:val="000000"/>
          <w:sz w:val="22"/>
          <w:szCs w:val="22"/>
        </w:rPr>
        <w:t xml:space="preserve"> </w:t>
      </w:r>
    </w:p>
    <w:p w14:paraId="5BC54402" w14:textId="77777777" w:rsidR="00D95158" w:rsidRPr="003C1AF5" w:rsidRDefault="00D95158" w:rsidP="00867745">
      <w:pPr>
        <w:tabs>
          <w:tab w:val="left" w:pos="567"/>
        </w:tabs>
        <w:rPr>
          <w:rFonts w:eastAsia="Times New Roman"/>
          <w:iCs/>
          <w:color w:val="000000"/>
          <w:sz w:val="22"/>
          <w:szCs w:val="22"/>
        </w:rPr>
      </w:pPr>
    </w:p>
    <w:p w14:paraId="39CED7CB" w14:textId="77777777" w:rsidR="00D95158" w:rsidRPr="003C1AF5" w:rsidRDefault="00B70709" w:rsidP="00867745">
      <w:pPr>
        <w:tabs>
          <w:tab w:val="left" w:pos="567"/>
        </w:tabs>
        <w:rPr>
          <w:rFonts w:eastAsia="Times New Roman"/>
          <w:iCs/>
          <w:color w:val="000000"/>
          <w:sz w:val="22"/>
          <w:szCs w:val="22"/>
        </w:rPr>
      </w:pPr>
      <w:r w:rsidRPr="003C1AF5">
        <w:rPr>
          <w:iCs/>
          <w:color w:val="000000"/>
          <w:sz w:val="22"/>
          <w:szCs w:val="22"/>
        </w:rPr>
        <w:t>Za očekivati je</w:t>
      </w:r>
      <w:r w:rsidR="00D95158" w:rsidRPr="003C1AF5">
        <w:rPr>
          <w:iCs/>
          <w:color w:val="000000"/>
          <w:sz w:val="22"/>
          <w:szCs w:val="22"/>
        </w:rPr>
        <w:t xml:space="preserve"> da će naj</w:t>
      </w:r>
      <w:r w:rsidR="00D40F2E" w:rsidRPr="003C1AF5">
        <w:rPr>
          <w:iCs/>
          <w:color w:val="000000"/>
          <w:sz w:val="22"/>
          <w:szCs w:val="22"/>
        </w:rPr>
        <w:t>jači</w:t>
      </w:r>
      <w:r w:rsidR="00D95158" w:rsidRPr="003C1AF5">
        <w:rPr>
          <w:iCs/>
          <w:color w:val="000000"/>
          <w:sz w:val="22"/>
          <w:szCs w:val="22"/>
        </w:rPr>
        <w:t xml:space="preserve"> inhibitori CYP3A4, </w:t>
      </w:r>
      <w:r w:rsidRPr="003C1AF5">
        <w:rPr>
          <w:iCs/>
          <w:color w:val="000000"/>
          <w:sz w:val="22"/>
          <w:szCs w:val="22"/>
        </w:rPr>
        <w:t>poput</w:t>
      </w:r>
      <w:r w:rsidR="00D95158" w:rsidRPr="003C1AF5">
        <w:rPr>
          <w:iCs/>
          <w:color w:val="000000"/>
          <w:sz w:val="22"/>
          <w:szCs w:val="22"/>
        </w:rPr>
        <w:t xml:space="preserve"> ketokonazol</w:t>
      </w:r>
      <w:r w:rsidRPr="003C1AF5">
        <w:rPr>
          <w:iCs/>
          <w:color w:val="000000"/>
          <w:sz w:val="22"/>
          <w:szCs w:val="22"/>
        </w:rPr>
        <w:t>a</w:t>
      </w:r>
      <w:r w:rsidR="00D95158" w:rsidRPr="003C1AF5">
        <w:rPr>
          <w:iCs/>
          <w:color w:val="000000"/>
          <w:sz w:val="22"/>
          <w:szCs w:val="22"/>
        </w:rPr>
        <w:t xml:space="preserve"> i itrakonazol</w:t>
      </w:r>
      <w:r w:rsidRPr="003C1AF5">
        <w:rPr>
          <w:iCs/>
          <w:color w:val="000000"/>
          <w:sz w:val="22"/>
          <w:szCs w:val="22"/>
        </w:rPr>
        <w:t>a</w:t>
      </w:r>
      <w:r w:rsidR="00D95158" w:rsidRPr="003C1AF5">
        <w:rPr>
          <w:iCs/>
          <w:color w:val="000000"/>
          <w:sz w:val="22"/>
          <w:szCs w:val="22"/>
        </w:rPr>
        <w:t xml:space="preserve">, imati slične učinke kao ritonavir (vidjeti </w:t>
      </w:r>
      <w:r w:rsidR="00510AC6" w:rsidRPr="003C1AF5">
        <w:rPr>
          <w:iCs/>
          <w:color w:val="000000"/>
          <w:sz w:val="22"/>
          <w:szCs w:val="22"/>
        </w:rPr>
        <w:t xml:space="preserve">dio </w:t>
      </w:r>
      <w:r w:rsidR="00D95158" w:rsidRPr="003C1AF5">
        <w:rPr>
          <w:iCs/>
          <w:color w:val="000000"/>
          <w:sz w:val="22"/>
          <w:szCs w:val="22"/>
        </w:rPr>
        <w:t>4.3). Očekuje se da će učinak inhibitora CYP3A4 kao što su klaritromicin, telitromicin i nefazodon biti između učinka ritonavira i učinka inhibitora CYP3A4 poput sakvinavira ili eritromicina</w:t>
      </w:r>
      <w:r w:rsidR="000F29D7" w:rsidRPr="003C1AF5">
        <w:rPr>
          <w:iCs/>
          <w:color w:val="000000"/>
          <w:sz w:val="22"/>
          <w:szCs w:val="22"/>
        </w:rPr>
        <w:t>;</w:t>
      </w:r>
      <w:r w:rsidR="00D95158" w:rsidRPr="003C1AF5">
        <w:rPr>
          <w:iCs/>
          <w:color w:val="000000"/>
          <w:sz w:val="22"/>
          <w:szCs w:val="22"/>
        </w:rPr>
        <w:t xml:space="preserve"> pretpostavlja se da će izloženost sedmerostruko porasti. Stoga se preporučuje prilagodba doze kod primjene </w:t>
      </w:r>
      <w:r w:rsidR="000F29D7" w:rsidRPr="003C1AF5">
        <w:rPr>
          <w:iCs/>
          <w:color w:val="000000"/>
          <w:sz w:val="22"/>
          <w:szCs w:val="22"/>
        </w:rPr>
        <w:t xml:space="preserve">inhibitora </w:t>
      </w:r>
      <w:r w:rsidR="00D95158" w:rsidRPr="003C1AF5">
        <w:rPr>
          <w:iCs/>
          <w:color w:val="000000"/>
          <w:sz w:val="22"/>
          <w:szCs w:val="22"/>
        </w:rPr>
        <w:t xml:space="preserve">CYP3A4 (vidjeti </w:t>
      </w:r>
      <w:r w:rsidR="00510AC6" w:rsidRPr="003C1AF5">
        <w:rPr>
          <w:iCs/>
          <w:color w:val="000000"/>
          <w:sz w:val="22"/>
          <w:szCs w:val="22"/>
        </w:rPr>
        <w:t xml:space="preserve">dio </w:t>
      </w:r>
      <w:r w:rsidR="00D95158" w:rsidRPr="003C1AF5">
        <w:rPr>
          <w:iCs/>
          <w:color w:val="000000"/>
          <w:sz w:val="22"/>
          <w:szCs w:val="22"/>
        </w:rPr>
        <w:t>4.2).</w:t>
      </w:r>
    </w:p>
    <w:p w14:paraId="4F396322" w14:textId="77777777" w:rsidR="00D95158" w:rsidRPr="003C1AF5" w:rsidRDefault="00D95158" w:rsidP="00867745">
      <w:pPr>
        <w:tabs>
          <w:tab w:val="left" w:pos="567"/>
        </w:tabs>
        <w:rPr>
          <w:rFonts w:eastAsia="Times New Roman"/>
          <w:iCs/>
          <w:color w:val="000000"/>
          <w:sz w:val="22"/>
          <w:szCs w:val="22"/>
        </w:rPr>
      </w:pPr>
    </w:p>
    <w:p w14:paraId="679CE7C4" w14:textId="77777777" w:rsidR="00D95158" w:rsidRPr="003C1AF5" w:rsidRDefault="00D95158" w:rsidP="00867745">
      <w:pPr>
        <w:tabs>
          <w:tab w:val="left" w:pos="567"/>
        </w:tabs>
        <w:rPr>
          <w:rFonts w:eastAsia="Times New Roman"/>
          <w:iCs/>
          <w:color w:val="000000"/>
          <w:sz w:val="22"/>
          <w:szCs w:val="22"/>
        </w:rPr>
      </w:pPr>
      <w:r w:rsidRPr="003C1AF5">
        <w:rPr>
          <w:iCs/>
          <w:color w:val="000000"/>
          <w:sz w:val="22"/>
          <w:szCs w:val="22"/>
        </w:rPr>
        <w:t xml:space="preserve">Analiza populacijske farmakokinetike u bolesnika s plućnom arterijskom hipertenzijom upućuje na to da </w:t>
      </w:r>
      <w:r w:rsidR="0076071C" w:rsidRPr="003C1AF5">
        <w:rPr>
          <w:iCs/>
          <w:color w:val="000000"/>
          <w:sz w:val="22"/>
          <w:szCs w:val="22"/>
        </w:rPr>
        <w:t xml:space="preserve">istodobna </w:t>
      </w:r>
      <w:r w:rsidRPr="003C1AF5">
        <w:rPr>
          <w:iCs/>
          <w:color w:val="000000"/>
          <w:sz w:val="22"/>
          <w:szCs w:val="22"/>
        </w:rPr>
        <w:t>primjena beta-blokatora u kombinaciji sa supstratima CYP3A4 može rezultirati dodatnim povećanjem izloženosti sildenafilu u usporedbi s primjenom samo supstrata CYP3A4.</w:t>
      </w:r>
    </w:p>
    <w:p w14:paraId="097430EF" w14:textId="77777777" w:rsidR="00D95158" w:rsidRPr="003C1AF5" w:rsidRDefault="00D95158" w:rsidP="00867745">
      <w:pPr>
        <w:tabs>
          <w:tab w:val="left" w:pos="567"/>
        </w:tabs>
        <w:rPr>
          <w:rFonts w:eastAsia="Times New Roman"/>
          <w:color w:val="000000"/>
          <w:sz w:val="22"/>
          <w:szCs w:val="22"/>
        </w:rPr>
      </w:pPr>
    </w:p>
    <w:p w14:paraId="4985F56C"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 xml:space="preserve">Sok od grejpa je slab inhibitor CYP3A4 u stijenci crijeva i može izazvati malo povećanje plazmatskih koncentracija sildenafila. Nije potrebno prilagođavati dozu, ali se </w:t>
      </w:r>
      <w:r w:rsidR="0076071C" w:rsidRPr="003C1AF5">
        <w:rPr>
          <w:color w:val="000000"/>
          <w:sz w:val="22"/>
          <w:szCs w:val="22"/>
        </w:rPr>
        <w:t xml:space="preserve">istodobna </w:t>
      </w:r>
      <w:r w:rsidRPr="003C1AF5">
        <w:rPr>
          <w:color w:val="000000"/>
          <w:sz w:val="22"/>
          <w:szCs w:val="22"/>
        </w:rPr>
        <w:t>primjena sildenafila i soka od grejpa ne preporučuje.</w:t>
      </w:r>
      <w:r w:rsidR="00F94585" w:rsidRPr="003C1AF5">
        <w:rPr>
          <w:color w:val="000000"/>
          <w:sz w:val="22"/>
          <w:szCs w:val="22"/>
        </w:rPr>
        <w:t xml:space="preserve"> </w:t>
      </w:r>
    </w:p>
    <w:p w14:paraId="33251DB5" w14:textId="77777777" w:rsidR="00D95158" w:rsidRPr="003C1AF5" w:rsidRDefault="00D95158" w:rsidP="00867745">
      <w:pPr>
        <w:tabs>
          <w:tab w:val="left" w:pos="567"/>
        </w:tabs>
        <w:rPr>
          <w:rFonts w:eastAsia="Times New Roman"/>
          <w:color w:val="000000"/>
          <w:sz w:val="22"/>
          <w:szCs w:val="22"/>
        </w:rPr>
      </w:pPr>
    </w:p>
    <w:p w14:paraId="31F16AB1"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Pojedinačne doze antacida (magnezijev hidroksid/aluminijev hidroksid) nisu utjecale na bioraspoloživost sildenafila.</w:t>
      </w:r>
    </w:p>
    <w:p w14:paraId="1596DC26" w14:textId="77777777" w:rsidR="00D95158" w:rsidRPr="003C1AF5" w:rsidRDefault="00D95158" w:rsidP="00867745">
      <w:pPr>
        <w:tabs>
          <w:tab w:val="left" w:pos="567"/>
        </w:tabs>
        <w:rPr>
          <w:rFonts w:eastAsia="Times New Roman"/>
          <w:color w:val="000000"/>
          <w:sz w:val="22"/>
          <w:szCs w:val="22"/>
        </w:rPr>
      </w:pPr>
    </w:p>
    <w:p w14:paraId="57885B18"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Isto</w:t>
      </w:r>
      <w:r w:rsidR="00D40F2E" w:rsidRPr="003C1AF5">
        <w:rPr>
          <w:color w:val="000000"/>
          <w:sz w:val="22"/>
          <w:szCs w:val="22"/>
        </w:rPr>
        <w:t>dob</w:t>
      </w:r>
      <w:r w:rsidR="00863815" w:rsidRPr="003C1AF5">
        <w:rPr>
          <w:color w:val="000000"/>
          <w:sz w:val="22"/>
          <w:szCs w:val="22"/>
        </w:rPr>
        <w:t>na</w:t>
      </w:r>
      <w:r w:rsidRPr="003C1AF5">
        <w:rPr>
          <w:color w:val="000000"/>
          <w:sz w:val="22"/>
          <w:szCs w:val="22"/>
        </w:rPr>
        <w:t xml:space="preserve"> primjena oralnih kontraceptiva (etinilestradiol 30</w:t>
      </w:r>
      <w:r w:rsidR="00F94585" w:rsidRPr="003C1AF5">
        <w:rPr>
          <w:color w:val="000000"/>
          <w:sz w:val="22"/>
          <w:szCs w:val="22"/>
        </w:rPr>
        <w:t> </w:t>
      </w:r>
      <w:r w:rsidR="000F29D7" w:rsidRPr="003C1AF5">
        <w:rPr>
          <w:color w:val="000000"/>
          <w:sz w:val="22"/>
          <w:szCs w:val="22"/>
        </w:rPr>
        <w:t>µ</w:t>
      </w:r>
      <w:r w:rsidRPr="003C1AF5">
        <w:rPr>
          <w:color w:val="000000"/>
          <w:sz w:val="22"/>
          <w:szCs w:val="22"/>
        </w:rPr>
        <w:t>g i levonorgestrel 150 </w:t>
      </w:r>
      <w:r w:rsidR="000F29D7" w:rsidRPr="003C1AF5">
        <w:rPr>
          <w:color w:val="000000"/>
          <w:sz w:val="22"/>
          <w:szCs w:val="22"/>
        </w:rPr>
        <w:t>µ</w:t>
      </w:r>
      <w:r w:rsidRPr="003C1AF5">
        <w:rPr>
          <w:color w:val="000000"/>
          <w:sz w:val="22"/>
          <w:szCs w:val="22"/>
        </w:rPr>
        <w:t>g) nije utjecala na farmakokinetiku sildenafila.</w:t>
      </w:r>
    </w:p>
    <w:p w14:paraId="251B97E3" w14:textId="77777777" w:rsidR="00D95158" w:rsidRPr="003C1AF5" w:rsidRDefault="00D95158" w:rsidP="00867745">
      <w:pPr>
        <w:tabs>
          <w:tab w:val="left" w:pos="567"/>
        </w:tabs>
        <w:rPr>
          <w:rFonts w:eastAsia="Times New Roman"/>
          <w:color w:val="000000"/>
          <w:sz w:val="22"/>
          <w:szCs w:val="22"/>
        </w:rPr>
      </w:pPr>
    </w:p>
    <w:p w14:paraId="2E9EB615"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 xml:space="preserve">Nikorandil je hibrid aktivatora kalijevih kanala i nitrata. Zbog komponente nitrata moguća je ozbiljna interakcija sa sildenafilom (vidjeti </w:t>
      </w:r>
      <w:r w:rsidR="00510AC6" w:rsidRPr="003C1AF5">
        <w:rPr>
          <w:color w:val="000000"/>
          <w:sz w:val="22"/>
          <w:szCs w:val="22"/>
        </w:rPr>
        <w:t xml:space="preserve">dio </w:t>
      </w:r>
      <w:r w:rsidRPr="003C1AF5">
        <w:rPr>
          <w:color w:val="000000"/>
          <w:sz w:val="22"/>
          <w:szCs w:val="22"/>
        </w:rPr>
        <w:t>4.3).</w:t>
      </w:r>
    </w:p>
    <w:p w14:paraId="19BC1C92" w14:textId="77777777" w:rsidR="00D95158" w:rsidRPr="003C1AF5" w:rsidRDefault="00D95158" w:rsidP="00867745">
      <w:pPr>
        <w:tabs>
          <w:tab w:val="left" w:pos="567"/>
        </w:tabs>
        <w:rPr>
          <w:rFonts w:eastAsia="Times New Roman"/>
          <w:color w:val="000000"/>
          <w:sz w:val="22"/>
          <w:szCs w:val="22"/>
        </w:rPr>
      </w:pPr>
    </w:p>
    <w:p w14:paraId="60A0D7D1" w14:textId="77777777" w:rsidR="00D95158" w:rsidRPr="003C1AF5" w:rsidRDefault="00D95158" w:rsidP="00867745">
      <w:pPr>
        <w:keepNext/>
        <w:tabs>
          <w:tab w:val="left" w:pos="567"/>
        </w:tabs>
        <w:rPr>
          <w:rFonts w:eastAsia="Arial Unicode MS"/>
          <w:color w:val="000000"/>
          <w:sz w:val="22"/>
          <w:szCs w:val="22"/>
          <w:u w:val="single"/>
        </w:rPr>
      </w:pPr>
      <w:r w:rsidRPr="003C1AF5">
        <w:rPr>
          <w:color w:val="000000"/>
          <w:sz w:val="22"/>
          <w:szCs w:val="22"/>
          <w:u w:val="single"/>
        </w:rPr>
        <w:t>Učinci sildenafila na druge lijekove</w:t>
      </w:r>
    </w:p>
    <w:p w14:paraId="15845168" w14:textId="77777777" w:rsidR="008536ED" w:rsidRPr="003C1AF5" w:rsidRDefault="008536ED" w:rsidP="00867745">
      <w:pPr>
        <w:keepNext/>
        <w:tabs>
          <w:tab w:val="left" w:pos="567"/>
        </w:tabs>
        <w:rPr>
          <w:iCs/>
          <w:color w:val="000000"/>
          <w:sz w:val="22"/>
          <w:szCs w:val="22"/>
        </w:rPr>
      </w:pPr>
    </w:p>
    <w:p w14:paraId="1033CC84" w14:textId="77777777" w:rsidR="00D95158" w:rsidRPr="003C1AF5" w:rsidRDefault="00D95158" w:rsidP="00867745">
      <w:pPr>
        <w:keepNext/>
        <w:tabs>
          <w:tab w:val="left" w:pos="567"/>
        </w:tabs>
        <w:rPr>
          <w:rFonts w:eastAsia="Times New Roman"/>
          <w:i/>
          <w:iCs/>
          <w:color w:val="000000"/>
          <w:sz w:val="22"/>
          <w:szCs w:val="22"/>
          <w:u w:val="single"/>
        </w:rPr>
      </w:pPr>
      <w:r w:rsidRPr="003C1AF5">
        <w:rPr>
          <w:i/>
          <w:iCs/>
          <w:color w:val="000000"/>
          <w:sz w:val="22"/>
          <w:szCs w:val="22"/>
          <w:u w:val="single"/>
        </w:rPr>
        <w:t>Ispitivanja</w:t>
      </w:r>
      <w:r w:rsidR="00F94585" w:rsidRPr="003C1AF5">
        <w:rPr>
          <w:i/>
          <w:iCs/>
          <w:color w:val="000000"/>
          <w:sz w:val="22"/>
          <w:szCs w:val="22"/>
          <w:u w:val="single"/>
        </w:rPr>
        <w:t xml:space="preserve"> in vi</w:t>
      </w:r>
      <w:r w:rsidRPr="003C1AF5">
        <w:rPr>
          <w:i/>
          <w:iCs/>
          <w:color w:val="000000"/>
          <w:sz w:val="22"/>
          <w:szCs w:val="22"/>
          <w:u w:val="single"/>
        </w:rPr>
        <w:t>tro</w:t>
      </w:r>
    </w:p>
    <w:p w14:paraId="2E398D3D"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Sildenafil je slab inhibitor izoformi 1A2, 2C9, 2C19, 2D6, 2E1 i 3A4 citokroma P450 (IC</w:t>
      </w:r>
      <w:r w:rsidRPr="003C1AF5">
        <w:rPr>
          <w:color w:val="000000"/>
          <w:sz w:val="22"/>
          <w:szCs w:val="22"/>
          <w:vertAlign w:val="subscript"/>
        </w:rPr>
        <w:t>50</w:t>
      </w:r>
      <w:r w:rsidR="008A10E1" w:rsidRPr="003C1AF5">
        <w:rPr>
          <w:color w:val="000000"/>
          <w:sz w:val="22"/>
          <w:szCs w:val="22"/>
        </w:rPr>
        <w:t> </w:t>
      </w:r>
      <w:r w:rsidRPr="003C1AF5">
        <w:rPr>
          <w:color w:val="000000"/>
          <w:sz w:val="22"/>
          <w:szCs w:val="22"/>
        </w:rPr>
        <w:t>&gt; 150 </w:t>
      </w:r>
      <w:r w:rsidRPr="003C1AF5">
        <w:rPr>
          <w:color w:val="000000"/>
          <w:sz w:val="22"/>
          <w:szCs w:val="22"/>
        </w:rPr>
        <w:sym w:font="Symbol" w:char="F06D"/>
      </w:r>
      <w:r w:rsidR="008A10E1" w:rsidRPr="003C1AF5">
        <w:rPr>
          <w:color w:val="000000"/>
          <w:sz w:val="22"/>
          <w:szCs w:val="22"/>
        </w:rPr>
        <w:t>m)</w:t>
      </w:r>
      <w:r w:rsidRPr="003C1AF5">
        <w:rPr>
          <w:color w:val="000000"/>
          <w:sz w:val="22"/>
          <w:szCs w:val="22"/>
        </w:rPr>
        <w:t>.</w:t>
      </w:r>
      <w:r w:rsidR="00F94585" w:rsidRPr="003C1AF5">
        <w:rPr>
          <w:color w:val="000000"/>
          <w:sz w:val="22"/>
          <w:szCs w:val="22"/>
        </w:rPr>
        <w:t xml:space="preserve"> </w:t>
      </w:r>
    </w:p>
    <w:p w14:paraId="70EC3A38" w14:textId="77777777" w:rsidR="00D95158" w:rsidRPr="003C1AF5" w:rsidRDefault="00D95158" w:rsidP="00867745">
      <w:pPr>
        <w:tabs>
          <w:tab w:val="left" w:pos="567"/>
        </w:tabs>
        <w:rPr>
          <w:rFonts w:eastAsia="Times New Roman"/>
          <w:color w:val="000000"/>
          <w:sz w:val="22"/>
          <w:szCs w:val="22"/>
        </w:rPr>
      </w:pPr>
    </w:p>
    <w:p w14:paraId="3182671D"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Nema podataka o interakciji sildenafila i nespecifičnih inhibitora fosfodiesteraze kao što su teofilin ili dipiridamol.</w:t>
      </w:r>
    </w:p>
    <w:p w14:paraId="72BA853F" w14:textId="77777777" w:rsidR="00D95158" w:rsidRPr="003C1AF5" w:rsidRDefault="00D95158" w:rsidP="00867745">
      <w:pPr>
        <w:tabs>
          <w:tab w:val="left" w:pos="567"/>
        </w:tabs>
        <w:rPr>
          <w:rFonts w:eastAsia="Times New Roman"/>
          <w:color w:val="000000"/>
          <w:sz w:val="22"/>
          <w:szCs w:val="22"/>
        </w:rPr>
      </w:pPr>
    </w:p>
    <w:p w14:paraId="7896A730" w14:textId="77777777" w:rsidR="00D95158" w:rsidRPr="003C1AF5" w:rsidRDefault="00D95158" w:rsidP="00867745">
      <w:pPr>
        <w:keepNext/>
        <w:keepLines/>
        <w:tabs>
          <w:tab w:val="left" w:pos="567"/>
        </w:tabs>
        <w:rPr>
          <w:rFonts w:eastAsia="Times New Roman"/>
          <w:i/>
          <w:iCs/>
          <w:color w:val="000000"/>
          <w:sz w:val="22"/>
          <w:szCs w:val="22"/>
          <w:u w:val="single"/>
        </w:rPr>
      </w:pPr>
      <w:r w:rsidRPr="003C1AF5">
        <w:rPr>
          <w:i/>
          <w:iCs/>
          <w:color w:val="000000"/>
          <w:sz w:val="22"/>
          <w:szCs w:val="22"/>
          <w:u w:val="single"/>
        </w:rPr>
        <w:t>Ispitivanja</w:t>
      </w:r>
      <w:r w:rsidR="00F94585" w:rsidRPr="003C1AF5">
        <w:rPr>
          <w:i/>
          <w:iCs/>
          <w:color w:val="000000"/>
          <w:sz w:val="22"/>
          <w:szCs w:val="22"/>
          <w:u w:val="single"/>
        </w:rPr>
        <w:t xml:space="preserve"> in vi</w:t>
      </w:r>
      <w:r w:rsidRPr="003C1AF5">
        <w:rPr>
          <w:i/>
          <w:iCs/>
          <w:color w:val="000000"/>
          <w:sz w:val="22"/>
          <w:szCs w:val="22"/>
          <w:u w:val="single"/>
        </w:rPr>
        <w:t>vo</w:t>
      </w:r>
    </w:p>
    <w:p w14:paraId="4698CC75" w14:textId="77777777" w:rsidR="00D95158" w:rsidRPr="003C1AF5" w:rsidRDefault="00D95158" w:rsidP="00867745">
      <w:pPr>
        <w:keepNext/>
        <w:keepLines/>
        <w:tabs>
          <w:tab w:val="left" w:pos="567"/>
        </w:tabs>
        <w:rPr>
          <w:rFonts w:eastAsia="Times New Roman"/>
          <w:color w:val="000000"/>
          <w:sz w:val="22"/>
          <w:szCs w:val="22"/>
        </w:rPr>
      </w:pPr>
      <w:r w:rsidRPr="003C1AF5">
        <w:rPr>
          <w:color w:val="000000"/>
          <w:sz w:val="22"/>
          <w:szCs w:val="22"/>
        </w:rPr>
        <w:t>Nisu opažene značajne interakcije kada je sildenafil (50</w:t>
      </w:r>
      <w:r w:rsidR="00F94585" w:rsidRPr="003C1AF5">
        <w:rPr>
          <w:color w:val="000000"/>
          <w:sz w:val="22"/>
          <w:szCs w:val="22"/>
        </w:rPr>
        <w:t> mg</w:t>
      </w:r>
      <w:r w:rsidRPr="003C1AF5">
        <w:rPr>
          <w:color w:val="000000"/>
          <w:sz w:val="22"/>
          <w:szCs w:val="22"/>
        </w:rPr>
        <w:t>) primijenjen istodobno s tolbutamidom (250</w:t>
      </w:r>
      <w:r w:rsidR="00F94585" w:rsidRPr="003C1AF5">
        <w:rPr>
          <w:color w:val="000000"/>
          <w:sz w:val="22"/>
          <w:szCs w:val="22"/>
        </w:rPr>
        <w:t> mg</w:t>
      </w:r>
      <w:r w:rsidRPr="003C1AF5">
        <w:rPr>
          <w:color w:val="000000"/>
          <w:sz w:val="22"/>
          <w:szCs w:val="22"/>
        </w:rPr>
        <w:t>) ili varfarinom (40</w:t>
      </w:r>
      <w:r w:rsidR="00F94585" w:rsidRPr="003C1AF5">
        <w:rPr>
          <w:color w:val="000000"/>
          <w:sz w:val="22"/>
          <w:szCs w:val="22"/>
        </w:rPr>
        <w:t> mg</w:t>
      </w:r>
      <w:r w:rsidRPr="003C1AF5">
        <w:rPr>
          <w:color w:val="000000"/>
          <w:sz w:val="22"/>
          <w:szCs w:val="22"/>
        </w:rPr>
        <w:t>), koji se oba metaboliziraju pomoću CYP2C9.</w:t>
      </w:r>
    </w:p>
    <w:p w14:paraId="6EE86D42" w14:textId="77777777" w:rsidR="00D95158" w:rsidRPr="003C1AF5" w:rsidRDefault="00D95158" w:rsidP="00867745">
      <w:pPr>
        <w:tabs>
          <w:tab w:val="left" w:pos="567"/>
        </w:tabs>
        <w:rPr>
          <w:rFonts w:eastAsia="Times New Roman"/>
          <w:color w:val="000000"/>
          <w:sz w:val="22"/>
          <w:szCs w:val="22"/>
        </w:rPr>
      </w:pPr>
    </w:p>
    <w:p w14:paraId="65B46520"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 xml:space="preserve">Sildenafil nije </w:t>
      </w:r>
      <w:r w:rsidR="006F45FC" w:rsidRPr="003C1AF5">
        <w:rPr>
          <w:color w:val="000000"/>
          <w:sz w:val="22"/>
          <w:szCs w:val="22"/>
        </w:rPr>
        <w:t>imao značajan učinak</w:t>
      </w:r>
      <w:r w:rsidRPr="003C1AF5">
        <w:rPr>
          <w:color w:val="000000"/>
          <w:sz w:val="22"/>
          <w:szCs w:val="22"/>
        </w:rPr>
        <w:t xml:space="preserve"> na izloženost atorvastatinu (AUC povećan za 11%), što upućuje na to da sildenafil nema klinički značajan učinak na CYP3A4.</w:t>
      </w:r>
    </w:p>
    <w:p w14:paraId="5498690C" w14:textId="77777777" w:rsidR="00D95158" w:rsidRPr="003C1AF5" w:rsidRDefault="00D95158" w:rsidP="00867745">
      <w:pPr>
        <w:tabs>
          <w:tab w:val="left" w:pos="567"/>
        </w:tabs>
        <w:rPr>
          <w:rFonts w:eastAsia="Times New Roman"/>
          <w:color w:val="000000"/>
          <w:sz w:val="22"/>
          <w:szCs w:val="22"/>
        </w:rPr>
      </w:pPr>
    </w:p>
    <w:p w14:paraId="7602C4D4"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Nisu zabilježene interakcije između sildenafila (jedna doza od 100</w:t>
      </w:r>
      <w:r w:rsidR="00F94585" w:rsidRPr="003C1AF5">
        <w:rPr>
          <w:color w:val="000000"/>
          <w:sz w:val="22"/>
          <w:szCs w:val="22"/>
        </w:rPr>
        <w:t> mg</w:t>
      </w:r>
      <w:r w:rsidRPr="003C1AF5">
        <w:rPr>
          <w:color w:val="000000"/>
          <w:sz w:val="22"/>
          <w:szCs w:val="22"/>
        </w:rPr>
        <w:t xml:space="preserve">) i acenokumarola. </w:t>
      </w:r>
    </w:p>
    <w:p w14:paraId="6345E031" w14:textId="77777777" w:rsidR="00D95158" w:rsidRPr="003C1AF5" w:rsidRDefault="00D95158" w:rsidP="00867745">
      <w:pPr>
        <w:tabs>
          <w:tab w:val="left" w:pos="567"/>
        </w:tabs>
        <w:rPr>
          <w:rFonts w:eastAsia="Times New Roman"/>
          <w:color w:val="000000"/>
          <w:sz w:val="22"/>
          <w:szCs w:val="22"/>
        </w:rPr>
      </w:pPr>
    </w:p>
    <w:p w14:paraId="0AB6964A"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lastRenderedPageBreak/>
        <w:t>Sildenafil (50</w:t>
      </w:r>
      <w:r w:rsidR="00F94585" w:rsidRPr="003C1AF5">
        <w:rPr>
          <w:color w:val="000000"/>
          <w:sz w:val="22"/>
          <w:szCs w:val="22"/>
        </w:rPr>
        <w:t> mg</w:t>
      </w:r>
      <w:r w:rsidRPr="003C1AF5">
        <w:rPr>
          <w:color w:val="000000"/>
          <w:sz w:val="22"/>
          <w:szCs w:val="22"/>
        </w:rPr>
        <w:t>) nije potencirao produljenje vremena krvarenja uzrokovano acetilsalicilatnom kiselinom (150</w:t>
      </w:r>
      <w:r w:rsidR="00F94585" w:rsidRPr="003C1AF5">
        <w:rPr>
          <w:color w:val="000000"/>
          <w:sz w:val="22"/>
          <w:szCs w:val="22"/>
        </w:rPr>
        <w:t> mg</w:t>
      </w:r>
      <w:r w:rsidRPr="003C1AF5">
        <w:rPr>
          <w:color w:val="000000"/>
          <w:sz w:val="22"/>
          <w:szCs w:val="22"/>
        </w:rPr>
        <w:t>).</w:t>
      </w:r>
    </w:p>
    <w:p w14:paraId="19B04A3C" w14:textId="77777777" w:rsidR="00D95158" w:rsidRPr="003C1AF5" w:rsidRDefault="00D95158" w:rsidP="00867745">
      <w:pPr>
        <w:tabs>
          <w:tab w:val="left" w:pos="567"/>
        </w:tabs>
        <w:rPr>
          <w:rFonts w:eastAsia="Times New Roman"/>
          <w:color w:val="000000"/>
          <w:sz w:val="22"/>
          <w:szCs w:val="22"/>
        </w:rPr>
      </w:pPr>
    </w:p>
    <w:p w14:paraId="1B1C9FDD" w14:textId="77777777" w:rsidR="00D95158" w:rsidRPr="003C1AF5" w:rsidRDefault="00D95158" w:rsidP="00867745">
      <w:pPr>
        <w:tabs>
          <w:tab w:val="left" w:pos="567"/>
        </w:tabs>
        <w:rPr>
          <w:rFonts w:eastAsia="Times New Roman"/>
          <w:iCs/>
          <w:color w:val="000000"/>
          <w:sz w:val="22"/>
          <w:szCs w:val="22"/>
        </w:rPr>
      </w:pPr>
      <w:r w:rsidRPr="003C1AF5">
        <w:rPr>
          <w:color w:val="000000"/>
          <w:sz w:val="22"/>
          <w:szCs w:val="22"/>
        </w:rPr>
        <w:t>Sildenafil (50</w:t>
      </w:r>
      <w:r w:rsidR="00F94585" w:rsidRPr="003C1AF5">
        <w:rPr>
          <w:color w:val="000000"/>
          <w:sz w:val="22"/>
          <w:szCs w:val="22"/>
        </w:rPr>
        <w:t> mg</w:t>
      </w:r>
      <w:r w:rsidRPr="003C1AF5">
        <w:rPr>
          <w:color w:val="000000"/>
          <w:sz w:val="22"/>
          <w:szCs w:val="22"/>
        </w:rPr>
        <w:t xml:space="preserve">) nije pojačao hipotenzivne učinke alkohola u zdravih dobrovoljaca </w:t>
      </w:r>
      <w:r w:rsidR="006F45FC" w:rsidRPr="003C1AF5">
        <w:rPr>
          <w:color w:val="000000"/>
          <w:sz w:val="22"/>
          <w:szCs w:val="22"/>
        </w:rPr>
        <w:t>sa srednjom vrijednošću najveće razine</w:t>
      </w:r>
      <w:r w:rsidRPr="003C1AF5">
        <w:rPr>
          <w:color w:val="000000"/>
          <w:sz w:val="22"/>
          <w:szCs w:val="22"/>
        </w:rPr>
        <w:t xml:space="preserve"> alkohola u krvi od 80</w:t>
      </w:r>
      <w:r w:rsidR="00F94585" w:rsidRPr="003C1AF5">
        <w:rPr>
          <w:color w:val="000000"/>
          <w:sz w:val="22"/>
          <w:szCs w:val="22"/>
        </w:rPr>
        <w:t> mg</w:t>
      </w:r>
      <w:r w:rsidRPr="003C1AF5">
        <w:rPr>
          <w:color w:val="000000"/>
          <w:sz w:val="22"/>
          <w:szCs w:val="22"/>
        </w:rPr>
        <w:t>/dl.</w:t>
      </w:r>
    </w:p>
    <w:p w14:paraId="342DA060" w14:textId="77777777" w:rsidR="00D95158" w:rsidRPr="003C1AF5" w:rsidRDefault="00D95158" w:rsidP="00867745">
      <w:pPr>
        <w:tabs>
          <w:tab w:val="left" w:pos="567"/>
        </w:tabs>
        <w:rPr>
          <w:rFonts w:eastAsia="Times New Roman"/>
          <w:strike/>
          <w:color w:val="000000"/>
          <w:sz w:val="22"/>
          <w:szCs w:val="22"/>
        </w:rPr>
      </w:pPr>
    </w:p>
    <w:p w14:paraId="556E5A77" w14:textId="77777777" w:rsidR="00FA3E09" w:rsidRPr="003C1AF5" w:rsidRDefault="00D95158" w:rsidP="00867745">
      <w:pPr>
        <w:rPr>
          <w:color w:val="000000"/>
        </w:rPr>
      </w:pPr>
      <w:r w:rsidRPr="003C1AF5">
        <w:rPr>
          <w:color w:val="000000"/>
          <w:sz w:val="22"/>
          <w:szCs w:val="22"/>
        </w:rPr>
        <w:t>U ispitivanju provedenom sa zdravim dobrovoljcima sildenafil je u stanju dinamičke ravnoteže (80</w:t>
      </w:r>
      <w:r w:rsidR="00F94585" w:rsidRPr="003C1AF5">
        <w:rPr>
          <w:color w:val="000000"/>
          <w:sz w:val="22"/>
          <w:szCs w:val="22"/>
        </w:rPr>
        <w:t> mg</w:t>
      </w:r>
      <w:r w:rsidRPr="003C1AF5">
        <w:rPr>
          <w:color w:val="000000"/>
          <w:sz w:val="22"/>
          <w:szCs w:val="22"/>
        </w:rPr>
        <w:t xml:space="preserve"> </w:t>
      </w:r>
      <w:r w:rsidR="00B70709" w:rsidRPr="003C1AF5">
        <w:rPr>
          <w:color w:val="000000"/>
          <w:sz w:val="22"/>
          <w:szCs w:val="22"/>
        </w:rPr>
        <w:t>tri puta</w:t>
      </w:r>
      <w:r w:rsidRPr="003C1AF5">
        <w:rPr>
          <w:color w:val="000000"/>
          <w:sz w:val="22"/>
          <w:szCs w:val="22"/>
        </w:rPr>
        <w:t xml:space="preserve"> na dan) povećao AUC bosentana (125</w:t>
      </w:r>
      <w:r w:rsidR="00F94585" w:rsidRPr="003C1AF5">
        <w:rPr>
          <w:color w:val="000000"/>
          <w:sz w:val="22"/>
          <w:szCs w:val="22"/>
        </w:rPr>
        <w:t> mg</w:t>
      </w:r>
      <w:r w:rsidRPr="003C1AF5">
        <w:rPr>
          <w:color w:val="000000"/>
          <w:sz w:val="22"/>
          <w:szCs w:val="22"/>
        </w:rPr>
        <w:t xml:space="preserve"> </w:t>
      </w:r>
      <w:r w:rsidR="00B70709" w:rsidRPr="003C1AF5">
        <w:rPr>
          <w:color w:val="000000"/>
          <w:sz w:val="22"/>
          <w:szCs w:val="22"/>
        </w:rPr>
        <w:t>dva puta</w:t>
      </w:r>
      <w:r w:rsidRPr="003C1AF5">
        <w:rPr>
          <w:color w:val="000000"/>
          <w:sz w:val="22"/>
          <w:szCs w:val="22"/>
        </w:rPr>
        <w:t xml:space="preserve"> na dan) za 50</w:t>
      </w:r>
      <w:r w:rsidR="00F94585" w:rsidRPr="003C1AF5">
        <w:rPr>
          <w:color w:val="000000"/>
          <w:sz w:val="22"/>
          <w:szCs w:val="22"/>
        </w:rPr>
        <w:t>%</w:t>
      </w:r>
      <w:r w:rsidRPr="003C1AF5">
        <w:rPr>
          <w:color w:val="000000"/>
          <w:sz w:val="22"/>
          <w:szCs w:val="22"/>
        </w:rPr>
        <w:t xml:space="preserve">. </w:t>
      </w:r>
      <w:r w:rsidR="00FA3E09" w:rsidRPr="003C1AF5">
        <w:rPr>
          <w:color w:val="000000"/>
          <w:sz w:val="22"/>
          <w:szCs w:val="22"/>
        </w:rPr>
        <w:t xml:space="preserve">Analiza podataka o populacijskoj farmakokinetici sildenafila </w:t>
      </w:r>
      <w:r w:rsidR="00D639E6" w:rsidRPr="003C1AF5">
        <w:rPr>
          <w:color w:val="000000"/>
          <w:sz w:val="22"/>
          <w:szCs w:val="22"/>
        </w:rPr>
        <w:t xml:space="preserve">iz ispitivanja </w:t>
      </w:r>
      <w:r w:rsidR="00FA3E09" w:rsidRPr="003C1AF5">
        <w:rPr>
          <w:color w:val="000000"/>
          <w:sz w:val="22"/>
          <w:szCs w:val="22"/>
        </w:rPr>
        <w:t>u odraslih bolesnika s PAH-om kod kojih se kao osnovni li</w:t>
      </w:r>
      <w:r w:rsidR="00D40F2E" w:rsidRPr="003C1AF5">
        <w:rPr>
          <w:color w:val="000000"/>
          <w:sz w:val="22"/>
          <w:szCs w:val="22"/>
        </w:rPr>
        <w:t>jek primjenjivao bosentan (62,5 </w:t>
      </w:r>
      <w:r w:rsidR="00FA3E09" w:rsidRPr="003C1AF5">
        <w:rPr>
          <w:color w:val="000000"/>
          <w:sz w:val="22"/>
          <w:szCs w:val="22"/>
        </w:rPr>
        <w:t xml:space="preserve">mg - 125 mg dva puta na dan) pokazala je povećanje </w:t>
      </w:r>
      <w:r w:rsidR="005754C0" w:rsidRPr="003C1AF5">
        <w:rPr>
          <w:color w:val="000000"/>
          <w:sz w:val="22"/>
          <w:szCs w:val="22"/>
        </w:rPr>
        <w:t>20</w:t>
      </w:r>
      <w:r w:rsidR="00377B9E" w:rsidRPr="003C1AF5">
        <w:rPr>
          <w:color w:val="000000"/>
          <w:sz w:val="22"/>
          <w:szCs w:val="22"/>
        </w:rPr>
        <w:t xml:space="preserve">% (95% CI: </w:t>
      </w:r>
      <w:r w:rsidR="005754C0" w:rsidRPr="003C1AF5">
        <w:rPr>
          <w:color w:val="000000"/>
          <w:sz w:val="22"/>
          <w:szCs w:val="22"/>
        </w:rPr>
        <w:t>9</w:t>
      </w:r>
      <w:r w:rsidR="000C743A" w:rsidRPr="003C1AF5">
        <w:rPr>
          <w:color w:val="000000"/>
          <w:sz w:val="22"/>
          <w:szCs w:val="22"/>
        </w:rPr>
        <w:t>,</w:t>
      </w:r>
      <w:r w:rsidR="005754C0" w:rsidRPr="003C1AF5">
        <w:rPr>
          <w:color w:val="000000"/>
          <w:sz w:val="22"/>
          <w:szCs w:val="22"/>
        </w:rPr>
        <w:t>8</w:t>
      </w:r>
      <w:r w:rsidR="004D1311" w:rsidRPr="003C1AF5">
        <w:rPr>
          <w:color w:val="000000"/>
          <w:sz w:val="22"/>
          <w:szCs w:val="22"/>
        </w:rPr>
        <w:t xml:space="preserve"> </w:t>
      </w:r>
      <w:r w:rsidR="005754C0" w:rsidRPr="003C1AF5">
        <w:rPr>
          <w:color w:val="000000"/>
          <w:sz w:val="22"/>
          <w:szCs w:val="22"/>
        </w:rPr>
        <w:t>-</w:t>
      </w:r>
      <w:r w:rsidR="004D1311" w:rsidRPr="003C1AF5">
        <w:rPr>
          <w:color w:val="000000"/>
          <w:sz w:val="22"/>
          <w:szCs w:val="22"/>
        </w:rPr>
        <w:t xml:space="preserve"> </w:t>
      </w:r>
      <w:r w:rsidR="005754C0" w:rsidRPr="003C1AF5">
        <w:rPr>
          <w:color w:val="000000"/>
          <w:sz w:val="22"/>
          <w:szCs w:val="22"/>
        </w:rPr>
        <w:t>30</w:t>
      </w:r>
      <w:r w:rsidR="000C743A" w:rsidRPr="003C1AF5">
        <w:rPr>
          <w:color w:val="000000"/>
          <w:sz w:val="22"/>
          <w:szCs w:val="22"/>
        </w:rPr>
        <w:t>,</w:t>
      </w:r>
      <w:r w:rsidR="005754C0" w:rsidRPr="003C1AF5">
        <w:rPr>
          <w:color w:val="000000"/>
          <w:sz w:val="22"/>
          <w:szCs w:val="22"/>
        </w:rPr>
        <w:t>8</w:t>
      </w:r>
      <w:r w:rsidR="00377B9E" w:rsidRPr="003C1AF5">
        <w:rPr>
          <w:color w:val="000000"/>
          <w:sz w:val="22"/>
          <w:szCs w:val="22"/>
        </w:rPr>
        <w:t xml:space="preserve">) </w:t>
      </w:r>
      <w:r w:rsidR="00FA3E09" w:rsidRPr="003C1AF5">
        <w:rPr>
          <w:color w:val="000000"/>
          <w:sz w:val="22"/>
          <w:szCs w:val="22"/>
        </w:rPr>
        <w:t>AUC bosentana kod istodobne primjene sildenafila u stanju dinamičke ravnoteže (20 mg tri puta na dan) u odnosu na ono zapaženo u zdravi</w:t>
      </w:r>
      <w:r w:rsidR="00D40F2E" w:rsidRPr="003C1AF5">
        <w:rPr>
          <w:color w:val="000000"/>
          <w:sz w:val="22"/>
          <w:szCs w:val="22"/>
        </w:rPr>
        <w:t>h</w:t>
      </w:r>
      <w:r w:rsidR="00FA3E09" w:rsidRPr="003C1AF5">
        <w:rPr>
          <w:color w:val="000000"/>
          <w:sz w:val="22"/>
          <w:szCs w:val="22"/>
        </w:rPr>
        <w:t xml:space="preserve"> </w:t>
      </w:r>
      <w:r w:rsidR="00D639E6" w:rsidRPr="003C1AF5">
        <w:rPr>
          <w:color w:val="000000"/>
          <w:sz w:val="22"/>
          <w:szCs w:val="22"/>
        </w:rPr>
        <w:t>dobrovolj</w:t>
      </w:r>
      <w:r w:rsidR="00D40F2E" w:rsidRPr="003C1AF5">
        <w:rPr>
          <w:color w:val="000000"/>
          <w:sz w:val="22"/>
          <w:szCs w:val="22"/>
        </w:rPr>
        <w:t>a</w:t>
      </w:r>
      <w:r w:rsidR="00D639E6" w:rsidRPr="003C1AF5">
        <w:rPr>
          <w:color w:val="000000"/>
          <w:sz w:val="22"/>
          <w:szCs w:val="22"/>
        </w:rPr>
        <w:t>ca</w:t>
      </w:r>
      <w:r w:rsidR="00FA3E09" w:rsidRPr="003C1AF5">
        <w:rPr>
          <w:color w:val="000000"/>
          <w:sz w:val="22"/>
          <w:szCs w:val="22"/>
        </w:rPr>
        <w:t xml:space="preserve"> kada</w:t>
      </w:r>
      <w:r w:rsidR="00D40F2E" w:rsidRPr="003C1AF5">
        <w:rPr>
          <w:color w:val="000000"/>
          <w:sz w:val="22"/>
          <w:szCs w:val="22"/>
        </w:rPr>
        <w:t xml:space="preserve"> se istodobno primjenjivao s 80 </w:t>
      </w:r>
      <w:r w:rsidR="00FA3E09" w:rsidRPr="003C1AF5">
        <w:rPr>
          <w:color w:val="000000"/>
          <w:sz w:val="22"/>
          <w:szCs w:val="22"/>
        </w:rPr>
        <w:t>mg sildenafila tri puta na dan (vidjeti dijelove 4.</w:t>
      </w:r>
      <w:r w:rsidR="00377B9E" w:rsidRPr="003C1AF5">
        <w:rPr>
          <w:color w:val="000000"/>
          <w:sz w:val="22"/>
          <w:szCs w:val="22"/>
        </w:rPr>
        <w:t>4</w:t>
      </w:r>
      <w:r w:rsidR="00FA3E09" w:rsidRPr="003C1AF5">
        <w:rPr>
          <w:color w:val="000000"/>
          <w:sz w:val="22"/>
          <w:szCs w:val="22"/>
        </w:rPr>
        <w:t xml:space="preserve"> i 5.1).</w:t>
      </w:r>
    </w:p>
    <w:p w14:paraId="05916E09" w14:textId="77777777" w:rsidR="00FA3E09" w:rsidRPr="003C1AF5" w:rsidRDefault="00FA3E09" w:rsidP="00867745">
      <w:pPr>
        <w:tabs>
          <w:tab w:val="left" w:pos="567"/>
        </w:tabs>
        <w:rPr>
          <w:rFonts w:eastAsia="Times New Roman"/>
          <w:color w:val="000000"/>
          <w:sz w:val="22"/>
          <w:szCs w:val="22"/>
        </w:rPr>
      </w:pPr>
    </w:p>
    <w:p w14:paraId="37370AD7"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U specifičnom ispitivanju interakcije, u kojemu se sildenafil (100</w:t>
      </w:r>
      <w:r w:rsidR="00F94585" w:rsidRPr="003C1AF5">
        <w:rPr>
          <w:color w:val="000000"/>
          <w:sz w:val="22"/>
          <w:szCs w:val="22"/>
        </w:rPr>
        <w:t> mg</w:t>
      </w:r>
      <w:r w:rsidRPr="003C1AF5">
        <w:rPr>
          <w:color w:val="000000"/>
          <w:sz w:val="22"/>
          <w:szCs w:val="22"/>
        </w:rPr>
        <w:t xml:space="preserve">) primjenjivao zajedno s amlodipinom u hipertenzivnih bolesnika, </w:t>
      </w:r>
      <w:r w:rsidR="000F29D7" w:rsidRPr="003C1AF5">
        <w:rPr>
          <w:color w:val="000000"/>
          <w:sz w:val="22"/>
          <w:szCs w:val="22"/>
        </w:rPr>
        <w:t>zabilježeno je dodatno sniženje</w:t>
      </w:r>
      <w:r w:rsidRPr="003C1AF5">
        <w:rPr>
          <w:color w:val="000000"/>
          <w:sz w:val="22"/>
          <w:szCs w:val="22"/>
        </w:rPr>
        <w:t xml:space="preserve"> sistoličkog krvnog tlaka u ležećem položaju od 8</w:t>
      </w:r>
      <w:r w:rsidR="00F94585" w:rsidRPr="003C1AF5">
        <w:rPr>
          <w:color w:val="000000"/>
          <w:sz w:val="22"/>
          <w:szCs w:val="22"/>
        </w:rPr>
        <w:t> mm</w:t>
      </w:r>
      <w:r w:rsidRPr="003C1AF5">
        <w:rPr>
          <w:color w:val="000000"/>
          <w:sz w:val="22"/>
          <w:szCs w:val="22"/>
        </w:rPr>
        <w:t>Hg.</w:t>
      </w:r>
      <w:r w:rsidR="00F94585" w:rsidRPr="003C1AF5">
        <w:rPr>
          <w:color w:val="000000"/>
          <w:sz w:val="22"/>
          <w:szCs w:val="22"/>
        </w:rPr>
        <w:t xml:space="preserve"> </w:t>
      </w:r>
      <w:r w:rsidRPr="003C1AF5">
        <w:rPr>
          <w:color w:val="000000"/>
          <w:sz w:val="22"/>
          <w:szCs w:val="22"/>
        </w:rPr>
        <w:t>Odgovarajuće dodatno sniženje dijastoličkog krvnog tlaka u ležećem položaju iznosilo je 7</w:t>
      </w:r>
      <w:r w:rsidR="00F94585" w:rsidRPr="003C1AF5">
        <w:rPr>
          <w:color w:val="000000"/>
          <w:sz w:val="22"/>
          <w:szCs w:val="22"/>
        </w:rPr>
        <w:t> mm</w:t>
      </w:r>
      <w:r w:rsidRPr="003C1AF5">
        <w:rPr>
          <w:color w:val="000000"/>
          <w:sz w:val="22"/>
          <w:szCs w:val="22"/>
        </w:rPr>
        <w:t xml:space="preserve">Hg. Ova dodatna sniženja krvnog tlaka bila su podjednako velika kao i kada </w:t>
      </w:r>
      <w:r w:rsidR="000F29D7" w:rsidRPr="003C1AF5">
        <w:rPr>
          <w:color w:val="000000"/>
          <w:sz w:val="22"/>
          <w:szCs w:val="22"/>
        </w:rPr>
        <w:t>s</w:t>
      </w:r>
      <w:r w:rsidRPr="003C1AF5">
        <w:rPr>
          <w:color w:val="000000"/>
          <w:sz w:val="22"/>
          <w:szCs w:val="22"/>
        </w:rPr>
        <w:t>e sildenafil primjenj</w:t>
      </w:r>
      <w:r w:rsidR="000F29D7" w:rsidRPr="003C1AF5">
        <w:rPr>
          <w:color w:val="000000"/>
          <w:sz w:val="22"/>
          <w:szCs w:val="22"/>
        </w:rPr>
        <w:t>ivao</w:t>
      </w:r>
      <w:r w:rsidRPr="003C1AF5">
        <w:rPr>
          <w:color w:val="000000"/>
          <w:sz w:val="22"/>
          <w:szCs w:val="22"/>
        </w:rPr>
        <w:t xml:space="preserve"> sam u zdravih dobrovoljaca.</w:t>
      </w:r>
      <w:r w:rsidR="00F94585" w:rsidRPr="003C1AF5">
        <w:rPr>
          <w:color w:val="000000"/>
          <w:sz w:val="22"/>
          <w:szCs w:val="22"/>
        </w:rPr>
        <w:t xml:space="preserve"> </w:t>
      </w:r>
    </w:p>
    <w:p w14:paraId="55A79D17" w14:textId="77777777" w:rsidR="00D95158" w:rsidRPr="003C1AF5" w:rsidRDefault="00D95158" w:rsidP="00867745">
      <w:pPr>
        <w:tabs>
          <w:tab w:val="left" w:pos="567"/>
        </w:tabs>
        <w:rPr>
          <w:rFonts w:eastAsia="Times New Roman"/>
          <w:color w:val="000000"/>
          <w:sz w:val="22"/>
          <w:szCs w:val="22"/>
        </w:rPr>
      </w:pPr>
    </w:p>
    <w:p w14:paraId="1A426408" w14:textId="77777777" w:rsidR="00D95158" w:rsidRPr="003C1AF5" w:rsidRDefault="00D95158" w:rsidP="00867745">
      <w:pPr>
        <w:autoSpaceDE w:val="0"/>
        <w:autoSpaceDN w:val="0"/>
        <w:adjustRightInd w:val="0"/>
        <w:rPr>
          <w:color w:val="000000"/>
          <w:sz w:val="22"/>
          <w:szCs w:val="22"/>
        </w:rPr>
      </w:pPr>
      <w:r w:rsidRPr="003C1AF5">
        <w:rPr>
          <w:color w:val="000000"/>
          <w:sz w:val="22"/>
          <w:szCs w:val="22"/>
        </w:rPr>
        <w:t>U tri specifična ispitivanja interakcija</w:t>
      </w:r>
      <w:r w:rsidR="00D37D4E" w:rsidRPr="003C1AF5">
        <w:rPr>
          <w:color w:val="000000"/>
          <w:sz w:val="22"/>
          <w:szCs w:val="22"/>
        </w:rPr>
        <w:t>,</w:t>
      </w:r>
      <w:r w:rsidR="00CB10A6" w:rsidRPr="003C1AF5">
        <w:rPr>
          <w:color w:val="000000"/>
          <w:sz w:val="22"/>
          <w:szCs w:val="22"/>
        </w:rPr>
        <w:t xml:space="preserve"> </w:t>
      </w:r>
      <w:r w:rsidRPr="003C1AF5">
        <w:rPr>
          <w:color w:val="000000"/>
          <w:sz w:val="22"/>
          <w:szCs w:val="22"/>
        </w:rPr>
        <w:t>lijekov</w:t>
      </w:r>
      <w:r w:rsidR="00D37D4E" w:rsidRPr="003C1AF5">
        <w:rPr>
          <w:color w:val="000000"/>
          <w:sz w:val="22"/>
          <w:szCs w:val="22"/>
        </w:rPr>
        <w:t>i</w:t>
      </w:r>
      <w:r w:rsidRPr="003C1AF5">
        <w:rPr>
          <w:color w:val="000000"/>
          <w:sz w:val="22"/>
          <w:szCs w:val="22"/>
        </w:rPr>
        <w:t xml:space="preserve"> alfa-blokator doksazosin (4</w:t>
      </w:r>
      <w:r w:rsidR="00F94585" w:rsidRPr="003C1AF5">
        <w:rPr>
          <w:color w:val="000000"/>
          <w:sz w:val="22"/>
          <w:szCs w:val="22"/>
        </w:rPr>
        <w:t> mg</w:t>
      </w:r>
      <w:r w:rsidRPr="003C1AF5">
        <w:rPr>
          <w:color w:val="000000"/>
          <w:sz w:val="22"/>
          <w:szCs w:val="22"/>
        </w:rPr>
        <w:t xml:space="preserve"> i 8</w:t>
      </w:r>
      <w:r w:rsidR="00F94585" w:rsidRPr="003C1AF5">
        <w:rPr>
          <w:color w:val="000000"/>
          <w:sz w:val="22"/>
          <w:szCs w:val="22"/>
        </w:rPr>
        <w:t> mg</w:t>
      </w:r>
      <w:r w:rsidRPr="003C1AF5">
        <w:rPr>
          <w:color w:val="000000"/>
          <w:sz w:val="22"/>
          <w:szCs w:val="22"/>
        </w:rPr>
        <w:t>) i sildenafil (25</w:t>
      </w:r>
      <w:r w:rsidR="00F94585" w:rsidRPr="003C1AF5">
        <w:rPr>
          <w:color w:val="000000"/>
          <w:sz w:val="22"/>
          <w:szCs w:val="22"/>
        </w:rPr>
        <w:t> mg</w:t>
      </w:r>
      <w:r w:rsidRPr="003C1AF5">
        <w:rPr>
          <w:color w:val="000000"/>
          <w:sz w:val="22"/>
          <w:szCs w:val="22"/>
        </w:rPr>
        <w:t>, 50</w:t>
      </w:r>
      <w:r w:rsidR="00F94585" w:rsidRPr="003C1AF5">
        <w:rPr>
          <w:color w:val="000000"/>
          <w:sz w:val="22"/>
          <w:szCs w:val="22"/>
        </w:rPr>
        <w:t> mg</w:t>
      </w:r>
      <w:r w:rsidRPr="003C1AF5">
        <w:rPr>
          <w:color w:val="000000"/>
          <w:sz w:val="22"/>
          <w:szCs w:val="22"/>
        </w:rPr>
        <w:t xml:space="preserve"> ili 100</w:t>
      </w:r>
      <w:r w:rsidR="00F94585" w:rsidRPr="003C1AF5">
        <w:rPr>
          <w:color w:val="000000"/>
          <w:sz w:val="22"/>
          <w:szCs w:val="22"/>
        </w:rPr>
        <w:t> mg</w:t>
      </w:r>
      <w:r w:rsidRPr="003C1AF5">
        <w:rPr>
          <w:color w:val="000000"/>
          <w:sz w:val="22"/>
          <w:szCs w:val="22"/>
        </w:rPr>
        <w:t>) su isto</w:t>
      </w:r>
      <w:r w:rsidR="00D40F2E" w:rsidRPr="003C1AF5">
        <w:rPr>
          <w:color w:val="000000"/>
          <w:sz w:val="22"/>
          <w:szCs w:val="22"/>
        </w:rPr>
        <w:t>dobn</w:t>
      </w:r>
      <w:r w:rsidR="00D37D4E" w:rsidRPr="003C1AF5">
        <w:rPr>
          <w:color w:val="000000"/>
          <w:sz w:val="22"/>
          <w:szCs w:val="22"/>
        </w:rPr>
        <w:t>o</w:t>
      </w:r>
      <w:r w:rsidRPr="003C1AF5">
        <w:rPr>
          <w:color w:val="000000"/>
          <w:sz w:val="22"/>
          <w:szCs w:val="22"/>
        </w:rPr>
        <w:t xml:space="preserve"> primijenjeni bolesnicima s benignom hiperplazijom prostate (BHP), stabiliziranima na terapiji doksazosinom.</w:t>
      </w:r>
      <w:r w:rsidR="00F94585" w:rsidRPr="003C1AF5">
        <w:rPr>
          <w:color w:val="000000"/>
          <w:sz w:val="22"/>
          <w:szCs w:val="22"/>
        </w:rPr>
        <w:t xml:space="preserve"> </w:t>
      </w:r>
      <w:r w:rsidRPr="003C1AF5">
        <w:rPr>
          <w:color w:val="000000"/>
          <w:sz w:val="22"/>
          <w:szCs w:val="22"/>
        </w:rPr>
        <w:t>U populacijama bolesnika u ta tri ispitivanja zabilježen</w:t>
      </w:r>
      <w:r w:rsidR="00D40F2E" w:rsidRPr="003C1AF5">
        <w:rPr>
          <w:color w:val="000000"/>
          <w:sz w:val="22"/>
          <w:szCs w:val="22"/>
        </w:rPr>
        <w:t>a</w:t>
      </w:r>
      <w:r w:rsidRPr="003C1AF5">
        <w:rPr>
          <w:color w:val="000000"/>
          <w:sz w:val="22"/>
          <w:szCs w:val="22"/>
        </w:rPr>
        <w:t xml:space="preserve"> je </w:t>
      </w:r>
      <w:r w:rsidR="006F45FC" w:rsidRPr="003C1AF5">
        <w:rPr>
          <w:color w:val="000000"/>
          <w:sz w:val="22"/>
          <w:szCs w:val="22"/>
        </w:rPr>
        <w:t>srednja vrijednost</w:t>
      </w:r>
      <w:r w:rsidRPr="003C1AF5">
        <w:rPr>
          <w:color w:val="000000"/>
          <w:sz w:val="22"/>
          <w:szCs w:val="22"/>
        </w:rPr>
        <w:t xml:space="preserve"> dodatno</w:t>
      </w:r>
      <w:r w:rsidR="006F45FC" w:rsidRPr="003C1AF5">
        <w:rPr>
          <w:color w:val="000000"/>
          <w:sz w:val="22"/>
          <w:szCs w:val="22"/>
        </w:rPr>
        <w:t>g</w:t>
      </w:r>
      <w:r w:rsidRPr="003C1AF5">
        <w:rPr>
          <w:color w:val="000000"/>
          <w:sz w:val="22"/>
          <w:szCs w:val="22"/>
        </w:rPr>
        <w:t xml:space="preserve"> sniženj</w:t>
      </w:r>
      <w:r w:rsidR="006F45FC" w:rsidRPr="003C1AF5">
        <w:rPr>
          <w:color w:val="000000"/>
          <w:sz w:val="22"/>
          <w:szCs w:val="22"/>
        </w:rPr>
        <w:t>a</w:t>
      </w:r>
      <w:r w:rsidRPr="003C1AF5">
        <w:rPr>
          <w:color w:val="000000"/>
          <w:sz w:val="22"/>
          <w:szCs w:val="22"/>
        </w:rPr>
        <w:t xml:space="preserve"> sistoličkog i dijastoličkog krvnog tlaka u ležećem položaju od 7/7</w:t>
      </w:r>
      <w:r w:rsidR="00F94585" w:rsidRPr="003C1AF5">
        <w:rPr>
          <w:color w:val="000000"/>
          <w:sz w:val="22"/>
          <w:szCs w:val="22"/>
        </w:rPr>
        <w:t> mm</w:t>
      </w:r>
      <w:r w:rsidRPr="003C1AF5">
        <w:rPr>
          <w:color w:val="000000"/>
          <w:sz w:val="22"/>
          <w:szCs w:val="22"/>
        </w:rPr>
        <w:t>Hg, 9/5</w:t>
      </w:r>
      <w:r w:rsidR="00F94585" w:rsidRPr="003C1AF5">
        <w:rPr>
          <w:color w:val="000000"/>
          <w:sz w:val="22"/>
          <w:szCs w:val="22"/>
        </w:rPr>
        <w:t> mm</w:t>
      </w:r>
      <w:r w:rsidRPr="003C1AF5">
        <w:rPr>
          <w:color w:val="000000"/>
          <w:sz w:val="22"/>
          <w:szCs w:val="22"/>
        </w:rPr>
        <w:t>Hg, odnosno 8/4</w:t>
      </w:r>
      <w:r w:rsidR="00F94585" w:rsidRPr="003C1AF5">
        <w:rPr>
          <w:color w:val="000000"/>
          <w:sz w:val="22"/>
          <w:szCs w:val="22"/>
        </w:rPr>
        <w:t> mm</w:t>
      </w:r>
      <w:r w:rsidRPr="003C1AF5">
        <w:rPr>
          <w:color w:val="000000"/>
          <w:sz w:val="22"/>
          <w:szCs w:val="22"/>
        </w:rPr>
        <w:t xml:space="preserve">Hg te </w:t>
      </w:r>
      <w:r w:rsidR="006F45FC" w:rsidRPr="003C1AF5">
        <w:rPr>
          <w:color w:val="000000"/>
          <w:sz w:val="22"/>
          <w:szCs w:val="22"/>
        </w:rPr>
        <w:t xml:space="preserve">srednja vrijednost </w:t>
      </w:r>
      <w:r w:rsidRPr="003C1AF5">
        <w:rPr>
          <w:color w:val="000000"/>
          <w:sz w:val="22"/>
          <w:szCs w:val="22"/>
        </w:rPr>
        <w:t>dodatno</w:t>
      </w:r>
      <w:r w:rsidR="006F45FC" w:rsidRPr="003C1AF5">
        <w:rPr>
          <w:color w:val="000000"/>
          <w:sz w:val="22"/>
          <w:szCs w:val="22"/>
        </w:rPr>
        <w:t>g</w:t>
      </w:r>
      <w:r w:rsidRPr="003C1AF5">
        <w:rPr>
          <w:color w:val="000000"/>
          <w:sz w:val="22"/>
          <w:szCs w:val="22"/>
        </w:rPr>
        <w:t xml:space="preserve"> sniženj</w:t>
      </w:r>
      <w:r w:rsidR="00B81286" w:rsidRPr="003C1AF5">
        <w:rPr>
          <w:color w:val="000000"/>
          <w:sz w:val="22"/>
          <w:szCs w:val="22"/>
        </w:rPr>
        <w:t>a</w:t>
      </w:r>
      <w:r w:rsidRPr="003C1AF5">
        <w:rPr>
          <w:color w:val="000000"/>
          <w:sz w:val="22"/>
          <w:szCs w:val="22"/>
        </w:rPr>
        <w:t xml:space="preserve"> krvnog tlaka u stojećem položaju od 6/6</w:t>
      </w:r>
      <w:r w:rsidR="00F94585" w:rsidRPr="003C1AF5">
        <w:rPr>
          <w:color w:val="000000"/>
          <w:sz w:val="22"/>
          <w:szCs w:val="22"/>
        </w:rPr>
        <w:t> mm</w:t>
      </w:r>
      <w:r w:rsidRPr="003C1AF5">
        <w:rPr>
          <w:color w:val="000000"/>
          <w:sz w:val="22"/>
          <w:szCs w:val="22"/>
        </w:rPr>
        <w:t>Hg, 11/4</w:t>
      </w:r>
      <w:r w:rsidR="00F94585" w:rsidRPr="003C1AF5">
        <w:rPr>
          <w:color w:val="000000"/>
          <w:sz w:val="22"/>
          <w:szCs w:val="22"/>
        </w:rPr>
        <w:t> mm</w:t>
      </w:r>
      <w:r w:rsidRPr="003C1AF5">
        <w:rPr>
          <w:color w:val="000000"/>
          <w:sz w:val="22"/>
          <w:szCs w:val="22"/>
        </w:rPr>
        <w:t>Hg, odnosno 4/5</w:t>
      </w:r>
      <w:r w:rsidR="00F94585" w:rsidRPr="003C1AF5">
        <w:rPr>
          <w:color w:val="000000"/>
          <w:sz w:val="22"/>
          <w:szCs w:val="22"/>
        </w:rPr>
        <w:t> mm</w:t>
      </w:r>
      <w:r w:rsidRPr="003C1AF5">
        <w:rPr>
          <w:color w:val="000000"/>
          <w:sz w:val="22"/>
          <w:szCs w:val="22"/>
        </w:rPr>
        <w:t xml:space="preserve">Hg. Kada su se sildenafil i doksazosin istodobno primjenjivali u bolesnika stabiliziranih na terapiji doksazosinom, bilo je rijetkih prijava o bolesnicima u kojih se pojavila simptomatska posturalna hipotenzija. Te su prijave uključivale omaglicu i ošamućenost, no ne i sinkopu. </w:t>
      </w:r>
      <w:r w:rsidR="0076071C" w:rsidRPr="003C1AF5">
        <w:rPr>
          <w:color w:val="000000"/>
          <w:sz w:val="22"/>
          <w:szCs w:val="22"/>
        </w:rPr>
        <w:t xml:space="preserve">Istodobna </w:t>
      </w:r>
      <w:r w:rsidRPr="003C1AF5">
        <w:rPr>
          <w:color w:val="000000"/>
          <w:sz w:val="22"/>
          <w:szCs w:val="22"/>
        </w:rPr>
        <w:t>primjena sildenafila u bolesnika koji uzimaju alfa</w:t>
      </w:r>
      <w:r w:rsidRPr="003C1AF5">
        <w:rPr>
          <w:color w:val="000000"/>
          <w:sz w:val="22"/>
          <w:szCs w:val="22"/>
        </w:rPr>
        <w:noBreakHyphen/>
        <w:t xml:space="preserve">blokatore može u osjetljivih osoba dovesti do simptomatske hipotenzije (vidjeti </w:t>
      </w:r>
      <w:r w:rsidR="00510AC6" w:rsidRPr="003C1AF5">
        <w:rPr>
          <w:color w:val="000000"/>
          <w:sz w:val="22"/>
          <w:szCs w:val="22"/>
        </w:rPr>
        <w:t xml:space="preserve">dio </w:t>
      </w:r>
      <w:r w:rsidRPr="003C1AF5">
        <w:rPr>
          <w:color w:val="000000"/>
          <w:sz w:val="22"/>
          <w:szCs w:val="22"/>
        </w:rPr>
        <w:t>4.4).</w:t>
      </w:r>
    </w:p>
    <w:p w14:paraId="0004573C" w14:textId="77777777" w:rsidR="004D3331" w:rsidRPr="003C1AF5" w:rsidRDefault="004D3331" w:rsidP="00867745">
      <w:pPr>
        <w:autoSpaceDE w:val="0"/>
        <w:autoSpaceDN w:val="0"/>
        <w:adjustRightInd w:val="0"/>
        <w:rPr>
          <w:rFonts w:eastAsia="Times New Roman"/>
          <w:color w:val="000000"/>
          <w:sz w:val="22"/>
          <w:szCs w:val="22"/>
        </w:rPr>
      </w:pPr>
    </w:p>
    <w:p w14:paraId="4193417C"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Sildenafil (jedna doza od 100</w:t>
      </w:r>
      <w:r w:rsidR="00F94585" w:rsidRPr="003C1AF5">
        <w:rPr>
          <w:color w:val="000000"/>
          <w:sz w:val="22"/>
          <w:szCs w:val="22"/>
        </w:rPr>
        <w:t> mg</w:t>
      </w:r>
      <w:r w:rsidRPr="003C1AF5">
        <w:rPr>
          <w:color w:val="000000"/>
          <w:sz w:val="22"/>
          <w:szCs w:val="22"/>
        </w:rPr>
        <w:t>) nije utjecao na farmakokinetiku inhibitora HIV proteaze sakvinavira, koji je supstrat/inhibitor CYP3A4, u stanju dinamičke ravnoteže.</w:t>
      </w:r>
    </w:p>
    <w:p w14:paraId="4943FDBA" w14:textId="77777777" w:rsidR="00D95158" w:rsidRPr="003C1AF5" w:rsidRDefault="00D95158" w:rsidP="00867745">
      <w:pPr>
        <w:tabs>
          <w:tab w:val="left" w:pos="567"/>
        </w:tabs>
        <w:rPr>
          <w:rFonts w:eastAsia="Times New Roman"/>
          <w:color w:val="000000"/>
          <w:sz w:val="22"/>
          <w:szCs w:val="22"/>
        </w:rPr>
      </w:pPr>
    </w:p>
    <w:p w14:paraId="50699B71" w14:textId="77777777" w:rsidR="00D95158" w:rsidRPr="003C1AF5" w:rsidRDefault="00D95158" w:rsidP="00867745">
      <w:pPr>
        <w:tabs>
          <w:tab w:val="left" w:pos="567"/>
        </w:tabs>
        <w:rPr>
          <w:color w:val="000000"/>
          <w:sz w:val="22"/>
          <w:szCs w:val="22"/>
        </w:rPr>
      </w:pPr>
      <w:r w:rsidRPr="003C1AF5">
        <w:rPr>
          <w:color w:val="000000"/>
          <w:sz w:val="22"/>
          <w:szCs w:val="22"/>
        </w:rPr>
        <w:t>Sukladno njegovim poznatim u</w:t>
      </w:r>
      <w:r w:rsidR="00D40F2E" w:rsidRPr="003C1AF5">
        <w:rPr>
          <w:color w:val="000000"/>
          <w:sz w:val="22"/>
          <w:szCs w:val="22"/>
        </w:rPr>
        <w:t>čincima na signalni put dušikovog</w:t>
      </w:r>
      <w:r w:rsidRPr="003C1AF5">
        <w:rPr>
          <w:color w:val="000000"/>
          <w:sz w:val="22"/>
          <w:szCs w:val="22"/>
        </w:rPr>
        <w:t xml:space="preserve"> oksida/cGMP</w:t>
      </w:r>
      <w:r w:rsidR="00DD6970" w:rsidRPr="003C1AF5">
        <w:rPr>
          <w:color w:val="000000"/>
          <w:sz w:val="22"/>
          <w:szCs w:val="22"/>
        </w:rPr>
        <w:noBreakHyphen/>
      </w:r>
      <w:r w:rsidRPr="003C1AF5">
        <w:rPr>
          <w:color w:val="000000"/>
          <w:sz w:val="22"/>
          <w:szCs w:val="22"/>
        </w:rPr>
        <w:t xml:space="preserve">a (vidjeti </w:t>
      </w:r>
      <w:r w:rsidR="00510AC6" w:rsidRPr="003C1AF5">
        <w:rPr>
          <w:color w:val="000000"/>
          <w:sz w:val="22"/>
          <w:szCs w:val="22"/>
        </w:rPr>
        <w:t xml:space="preserve">dio </w:t>
      </w:r>
      <w:r w:rsidRPr="003C1AF5">
        <w:rPr>
          <w:color w:val="000000"/>
          <w:sz w:val="22"/>
          <w:szCs w:val="22"/>
        </w:rPr>
        <w:t>5.1), pokazalo se da sildenafil pojačava hipotenzivne učinke nitrata. Stoga je kontraindicirana njegova isto</w:t>
      </w:r>
      <w:r w:rsidR="00D40F2E" w:rsidRPr="003C1AF5">
        <w:rPr>
          <w:color w:val="000000"/>
          <w:sz w:val="22"/>
          <w:szCs w:val="22"/>
        </w:rPr>
        <w:t>dob</w:t>
      </w:r>
      <w:r w:rsidR="00D37D4E" w:rsidRPr="003C1AF5">
        <w:rPr>
          <w:color w:val="000000"/>
          <w:sz w:val="22"/>
          <w:szCs w:val="22"/>
        </w:rPr>
        <w:t>na</w:t>
      </w:r>
      <w:r w:rsidRPr="003C1AF5">
        <w:rPr>
          <w:color w:val="000000"/>
          <w:sz w:val="22"/>
          <w:szCs w:val="22"/>
        </w:rPr>
        <w:t xml:space="preserve"> primjena s donorima dušikov</w:t>
      </w:r>
      <w:r w:rsidR="00D40F2E" w:rsidRPr="003C1AF5">
        <w:rPr>
          <w:color w:val="000000"/>
          <w:sz w:val="22"/>
          <w:szCs w:val="22"/>
        </w:rPr>
        <w:t>og</w:t>
      </w:r>
      <w:r w:rsidRPr="003C1AF5">
        <w:rPr>
          <w:color w:val="000000"/>
          <w:sz w:val="22"/>
          <w:szCs w:val="22"/>
        </w:rPr>
        <w:t xml:space="preserve"> oksida ili nitratima u bilo kojem obliku (vidjeti </w:t>
      </w:r>
      <w:r w:rsidR="00510AC6" w:rsidRPr="003C1AF5">
        <w:rPr>
          <w:color w:val="000000"/>
          <w:sz w:val="22"/>
          <w:szCs w:val="22"/>
        </w:rPr>
        <w:t xml:space="preserve">dio </w:t>
      </w:r>
      <w:r w:rsidRPr="003C1AF5">
        <w:rPr>
          <w:color w:val="000000"/>
          <w:sz w:val="22"/>
          <w:szCs w:val="22"/>
        </w:rPr>
        <w:t>4.3).</w:t>
      </w:r>
    </w:p>
    <w:p w14:paraId="7E7D13D7" w14:textId="77777777" w:rsidR="00C465C4" w:rsidRPr="003C1AF5" w:rsidRDefault="00C465C4" w:rsidP="00867745">
      <w:pPr>
        <w:tabs>
          <w:tab w:val="left" w:pos="567"/>
        </w:tabs>
        <w:rPr>
          <w:color w:val="000000"/>
          <w:sz w:val="22"/>
          <w:szCs w:val="22"/>
        </w:rPr>
      </w:pPr>
    </w:p>
    <w:p w14:paraId="1F6F1E7C" w14:textId="77777777" w:rsidR="00C465C4" w:rsidRPr="003C1AF5" w:rsidRDefault="00C465C4" w:rsidP="00867745">
      <w:pPr>
        <w:tabs>
          <w:tab w:val="left" w:pos="567"/>
        </w:tabs>
        <w:rPr>
          <w:color w:val="000000"/>
          <w:sz w:val="22"/>
          <w:szCs w:val="22"/>
        </w:rPr>
      </w:pPr>
      <w:r w:rsidRPr="003C1AF5">
        <w:rPr>
          <w:color w:val="000000"/>
          <w:sz w:val="22"/>
          <w:szCs w:val="22"/>
        </w:rPr>
        <w:t xml:space="preserve">Riociguat: </w:t>
      </w:r>
      <w:r w:rsidR="00D40F2E" w:rsidRPr="003C1AF5">
        <w:rPr>
          <w:color w:val="000000"/>
          <w:sz w:val="22"/>
          <w:szCs w:val="22"/>
        </w:rPr>
        <w:t>N</w:t>
      </w:r>
      <w:r w:rsidRPr="003C1AF5">
        <w:rPr>
          <w:color w:val="000000"/>
          <w:sz w:val="22"/>
          <w:szCs w:val="22"/>
        </w:rPr>
        <w:t xml:space="preserve">eklinička ispitivanja su pokazala dodatan učinak </w:t>
      </w:r>
      <w:r w:rsidR="00320EA2" w:rsidRPr="003C1AF5">
        <w:rPr>
          <w:color w:val="000000"/>
          <w:sz w:val="22"/>
          <w:szCs w:val="22"/>
        </w:rPr>
        <w:t xml:space="preserve">na </w:t>
      </w:r>
      <w:r w:rsidRPr="003C1AF5">
        <w:rPr>
          <w:color w:val="000000"/>
          <w:sz w:val="22"/>
          <w:szCs w:val="22"/>
        </w:rPr>
        <w:t>sniž</w:t>
      </w:r>
      <w:r w:rsidR="00320EA2" w:rsidRPr="003C1AF5">
        <w:rPr>
          <w:color w:val="000000"/>
          <w:sz w:val="22"/>
          <w:szCs w:val="22"/>
        </w:rPr>
        <w:t xml:space="preserve">enje sistemskog </w:t>
      </w:r>
      <w:r w:rsidRPr="003C1AF5">
        <w:rPr>
          <w:color w:val="000000"/>
          <w:sz w:val="22"/>
          <w:szCs w:val="22"/>
        </w:rPr>
        <w:t xml:space="preserve">krvnog tlaka kada se PDE5 inhibitori koriste u kombinaciji sa riociguatom. U kliničkim ispitivanjima, </w:t>
      </w:r>
      <w:r w:rsidR="008B634E" w:rsidRPr="003C1AF5">
        <w:rPr>
          <w:color w:val="000000"/>
          <w:sz w:val="22"/>
          <w:szCs w:val="22"/>
        </w:rPr>
        <w:t>riociguat je pokazao da pojačava hipotenzivni učinak</w:t>
      </w:r>
      <w:r w:rsidRPr="003C1AF5">
        <w:rPr>
          <w:color w:val="000000"/>
          <w:sz w:val="22"/>
          <w:szCs w:val="22"/>
        </w:rPr>
        <w:t xml:space="preserve"> PDE5 inhibitora.</w:t>
      </w:r>
      <w:r w:rsidR="008B634E" w:rsidRPr="003C1AF5">
        <w:rPr>
          <w:color w:val="000000"/>
          <w:sz w:val="22"/>
          <w:szCs w:val="22"/>
        </w:rPr>
        <w:t>U ispitivanoj skupini nije dokazan povoljan klinički učinak kombinirane terapije.</w:t>
      </w:r>
      <w:r w:rsidR="0002469A" w:rsidRPr="003C1AF5">
        <w:rPr>
          <w:color w:val="000000"/>
          <w:sz w:val="22"/>
          <w:szCs w:val="22"/>
        </w:rPr>
        <w:t xml:space="preserve"> Isto</w:t>
      </w:r>
      <w:r w:rsidR="00D40F2E" w:rsidRPr="003C1AF5">
        <w:rPr>
          <w:color w:val="000000"/>
          <w:sz w:val="22"/>
          <w:szCs w:val="22"/>
        </w:rPr>
        <w:t>dobn</w:t>
      </w:r>
      <w:r w:rsidR="0002469A" w:rsidRPr="003C1AF5">
        <w:rPr>
          <w:color w:val="000000"/>
          <w:sz w:val="22"/>
          <w:szCs w:val="22"/>
        </w:rPr>
        <w:t>a upotreba riociguata sa PDE5 inhibitorima, uključujući sildenafil je kontraindicirana (vidjeti dio 4.3).</w:t>
      </w:r>
    </w:p>
    <w:p w14:paraId="04F14CCC" w14:textId="77777777" w:rsidR="0002469A" w:rsidRPr="003C1AF5" w:rsidRDefault="0002469A" w:rsidP="00867745">
      <w:pPr>
        <w:tabs>
          <w:tab w:val="left" w:pos="567"/>
        </w:tabs>
        <w:rPr>
          <w:color w:val="000000"/>
          <w:sz w:val="22"/>
          <w:szCs w:val="22"/>
        </w:rPr>
      </w:pPr>
    </w:p>
    <w:p w14:paraId="381BE81B"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Sildenafil nije imao klinički značajan utjecaj na koncentracije oralnih kontraceptiva u plazmi (etinilestradiol 30 </w:t>
      </w:r>
      <w:r w:rsidR="000F29D7" w:rsidRPr="003C1AF5">
        <w:rPr>
          <w:color w:val="000000"/>
          <w:sz w:val="22"/>
          <w:szCs w:val="22"/>
        </w:rPr>
        <w:t>µ</w:t>
      </w:r>
      <w:r w:rsidRPr="003C1AF5">
        <w:rPr>
          <w:color w:val="000000"/>
          <w:sz w:val="22"/>
          <w:szCs w:val="22"/>
        </w:rPr>
        <w:t>g i levonorgestrel 150 </w:t>
      </w:r>
      <w:r w:rsidR="00F94585" w:rsidRPr="003C1AF5">
        <w:rPr>
          <w:color w:val="000000"/>
          <w:sz w:val="22"/>
          <w:szCs w:val="22"/>
        </w:rPr>
        <w:t>µ</w:t>
      </w:r>
      <w:r w:rsidRPr="003C1AF5">
        <w:rPr>
          <w:color w:val="000000"/>
          <w:sz w:val="22"/>
          <w:szCs w:val="22"/>
        </w:rPr>
        <w:t>g).</w:t>
      </w:r>
    </w:p>
    <w:p w14:paraId="21A41DEA" w14:textId="77777777" w:rsidR="00D95158" w:rsidRPr="003C1AF5" w:rsidRDefault="00D95158" w:rsidP="00867745">
      <w:pPr>
        <w:tabs>
          <w:tab w:val="left" w:pos="567"/>
        </w:tabs>
        <w:rPr>
          <w:rFonts w:eastAsia="Times New Roman"/>
          <w:color w:val="000000"/>
          <w:sz w:val="22"/>
          <w:szCs w:val="22"/>
        </w:rPr>
      </w:pPr>
    </w:p>
    <w:p w14:paraId="301C6623" w14:textId="77777777" w:rsidR="003A7018" w:rsidRPr="003C1AF5" w:rsidRDefault="002F6EA5" w:rsidP="00867745">
      <w:pPr>
        <w:tabs>
          <w:tab w:val="left" w:pos="567"/>
        </w:tabs>
        <w:rPr>
          <w:rFonts w:eastAsia="Times New Roman"/>
          <w:color w:val="000000"/>
          <w:sz w:val="22"/>
          <w:szCs w:val="22"/>
        </w:rPr>
      </w:pPr>
      <w:bookmarkStart w:id="4" w:name="_Hlk93581177"/>
      <w:r w:rsidRPr="003C1AF5">
        <w:rPr>
          <w:rFonts w:eastAsia="Times New Roman"/>
          <w:color w:val="000000"/>
          <w:sz w:val="22"/>
          <w:szCs w:val="22"/>
        </w:rPr>
        <w:t>Dodavanje jednokratne doze</w:t>
      </w:r>
      <w:r w:rsidR="003A7018" w:rsidRPr="003C1AF5">
        <w:rPr>
          <w:rFonts w:eastAsia="Times New Roman"/>
          <w:color w:val="000000"/>
          <w:sz w:val="22"/>
          <w:szCs w:val="22"/>
        </w:rPr>
        <w:t xml:space="preserve"> sildenafil</w:t>
      </w:r>
      <w:r w:rsidRPr="003C1AF5">
        <w:rPr>
          <w:rFonts w:eastAsia="Times New Roman"/>
          <w:color w:val="000000"/>
          <w:sz w:val="22"/>
          <w:szCs w:val="22"/>
        </w:rPr>
        <w:t xml:space="preserve">a </w:t>
      </w:r>
      <w:r w:rsidR="003A7018" w:rsidRPr="003C1AF5">
        <w:rPr>
          <w:rFonts w:eastAsia="Times New Roman"/>
          <w:color w:val="000000"/>
          <w:sz w:val="22"/>
          <w:szCs w:val="22"/>
        </w:rPr>
        <w:t>sa</w:t>
      </w:r>
      <w:r w:rsidRPr="003C1AF5">
        <w:rPr>
          <w:rFonts w:eastAsia="Times New Roman"/>
          <w:color w:val="000000"/>
          <w:sz w:val="22"/>
          <w:szCs w:val="22"/>
        </w:rPr>
        <w:t>k</w:t>
      </w:r>
      <w:r w:rsidR="003A7018" w:rsidRPr="003C1AF5">
        <w:rPr>
          <w:rFonts w:eastAsia="Times New Roman"/>
          <w:color w:val="000000"/>
          <w:sz w:val="22"/>
          <w:szCs w:val="22"/>
        </w:rPr>
        <w:t>ubitril</w:t>
      </w:r>
      <w:r w:rsidR="00880A5E" w:rsidRPr="003C1AF5">
        <w:rPr>
          <w:rFonts w:eastAsia="Times New Roman"/>
          <w:color w:val="000000"/>
          <w:sz w:val="22"/>
          <w:szCs w:val="22"/>
        </w:rPr>
        <w:t>u</w:t>
      </w:r>
      <w:r w:rsidR="003A7018" w:rsidRPr="003C1AF5">
        <w:rPr>
          <w:rFonts w:eastAsia="Times New Roman"/>
          <w:color w:val="000000"/>
          <w:sz w:val="22"/>
          <w:szCs w:val="22"/>
        </w:rPr>
        <w:t>/valsartan</w:t>
      </w:r>
      <w:r w:rsidR="00880A5E" w:rsidRPr="003C1AF5">
        <w:rPr>
          <w:rFonts w:eastAsia="Times New Roman"/>
          <w:color w:val="000000"/>
          <w:sz w:val="22"/>
          <w:szCs w:val="22"/>
        </w:rPr>
        <w:t xml:space="preserve">u u stanju dinamičke ravnoteže u bolesnika s </w:t>
      </w:r>
      <w:r w:rsidR="003A7018" w:rsidRPr="003C1AF5">
        <w:rPr>
          <w:rFonts w:eastAsia="Times New Roman"/>
          <w:color w:val="000000"/>
          <w:sz w:val="22"/>
          <w:szCs w:val="22"/>
        </w:rPr>
        <w:t>h</w:t>
      </w:r>
      <w:r w:rsidR="00880A5E" w:rsidRPr="003C1AF5">
        <w:rPr>
          <w:rFonts w:eastAsia="Times New Roman"/>
          <w:color w:val="000000"/>
          <w:sz w:val="22"/>
          <w:szCs w:val="22"/>
        </w:rPr>
        <w:t>i</w:t>
      </w:r>
      <w:r w:rsidR="003A7018" w:rsidRPr="003C1AF5">
        <w:rPr>
          <w:rFonts w:eastAsia="Times New Roman"/>
          <w:color w:val="000000"/>
          <w:sz w:val="22"/>
          <w:szCs w:val="22"/>
        </w:rPr>
        <w:t>perten</w:t>
      </w:r>
      <w:r w:rsidR="00880A5E" w:rsidRPr="003C1AF5">
        <w:rPr>
          <w:rFonts w:eastAsia="Times New Roman"/>
          <w:color w:val="000000"/>
          <w:sz w:val="22"/>
          <w:szCs w:val="22"/>
        </w:rPr>
        <w:t>z</w:t>
      </w:r>
      <w:r w:rsidR="003A7018" w:rsidRPr="003C1AF5">
        <w:rPr>
          <w:rFonts w:eastAsia="Times New Roman"/>
          <w:color w:val="000000"/>
          <w:sz w:val="22"/>
          <w:szCs w:val="22"/>
        </w:rPr>
        <w:t>i</w:t>
      </w:r>
      <w:r w:rsidR="00880A5E" w:rsidRPr="003C1AF5">
        <w:rPr>
          <w:rFonts w:eastAsia="Times New Roman"/>
          <w:color w:val="000000"/>
          <w:sz w:val="22"/>
          <w:szCs w:val="22"/>
        </w:rPr>
        <w:t>j</w:t>
      </w:r>
      <w:r w:rsidR="003A7018" w:rsidRPr="003C1AF5">
        <w:rPr>
          <w:rFonts w:eastAsia="Times New Roman"/>
          <w:color w:val="000000"/>
          <w:sz w:val="22"/>
          <w:szCs w:val="22"/>
        </w:rPr>
        <w:t>o</w:t>
      </w:r>
      <w:r w:rsidR="00880A5E" w:rsidRPr="003C1AF5">
        <w:rPr>
          <w:rFonts w:eastAsia="Times New Roman"/>
          <w:color w:val="000000"/>
          <w:sz w:val="22"/>
          <w:szCs w:val="22"/>
        </w:rPr>
        <w:t xml:space="preserve">m bilo je povezano sa značajno </w:t>
      </w:r>
      <w:r w:rsidR="00610049" w:rsidRPr="003C1AF5">
        <w:rPr>
          <w:rFonts w:eastAsia="Times New Roman"/>
          <w:color w:val="000000"/>
          <w:sz w:val="22"/>
          <w:szCs w:val="22"/>
        </w:rPr>
        <w:t>većim smanjenjem krvnog tlaka, u usporedbi s primjenom</w:t>
      </w:r>
      <w:r w:rsidR="003A7018" w:rsidRPr="003C1AF5">
        <w:rPr>
          <w:rFonts w:eastAsia="Times New Roman"/>
          <w:color w:val="000000"/>
          <w:sz w:val="22"/>
          <w:szCs w:val="22"/>
        </w:rPr>
        <w:t xml:space="preserve"> </w:t>
      </w:r>
      <w:r w:rsidR="00610049" w:rsidRPr="003C1AF5">
        <w:rPr>
          <w:rFonts w:eastAsia="Times New Roman"/>
          <w:color w:val="000000"/>
          <w:sz w:val="22"/>
          <w:szCs w:val="22"/>
        </w:rPr>
        <w:t>samo</w:t>
      </w:r>
      <w:r w:rsidR="003A7018" w:rsidRPr="003C1AF5">
        <w:rPr>
          <w:rFonts w:eastAsia="Times New Roman"/>
          <w:color w:val="000000"/>
          <w:sz w:val="22"/>
          <w:szCs w:val="22"/>
        </w:rPr>
        <w:t xml:space="preserve"> sa</w:t>
      </w:r>
      <w:r w:rsidR="00610049" w:rsidRPr="003C1AF5">
        <w:rPr>
          <w:rFonts w:eastAsia="Times New Roman"/>
          <w:color w:val="000000"/>
          <w:sz w:val="22"/>
          <w:szCs w:val="22"/>
        </w:rPr>
        <w:t>k</w:t>
      </w:r>
      <w:r w:rsidR="003A7018" w:rsidRPr="003C1AF5">
        <w:rPr>
          <w:rFonts w:eastAsia="Times New Roman"/>
          <w:color w:val="000000"/>
          <w:sz w:val="22"/>
          <w:szCs w:val="22"/>
        </w:rPr>
        <w:t>ubitril</w:t>
      </w:r>
      <w:r w:rsidR="00610049" w:rsidRPr="003C1AF5">
        <w:rPr>
          <w:rFonts w:eastAsia="Times New Roman"/>
          <w:color w:val="000000"/>
          <w:sz w:val="22"/>
          <w:szCs w:val="22"/>
        </w:rPr>
        <w:t>a</w:t>
      </w:r>
      <w:r w:rsidR="003A7018" w:rsidRPr="003C1AF5">
        <w:rPr>
          <w:rFonts w:eastAsia="Times New Roman"/>
          <w:color w:val="000000"/>
          <w:sz w:val="22"/>
          <w:szCs w:val="22"/>
        </w:rPr>
        <w:t>/valsartan</w:t>
      </w:r>
      <w:r w:rsidR="00610049" w:rsidRPr="003C1AF5">
        <w:rPr>
          <w:rFonts w:eastAsia="Times New Roman"/>
          <w:color w:val="000000"/>
          <w:sz w:val="22"/>
          <w:szCs w:val="22"/>
        </w:rPr>
        <w:t>a</w:t>
      </w:r>
      <w:r w:rsidR="003A7018" w:rsidRPr="003C1AF5">
        <w:rPr>
          <w:rFonts w:eastAsia="Times New Roman"/>
          <w:color w:val="000000"/>
          <w:sz w:val="22"/>
          <w:szCs w:val="22"/>
        </w:rPr>
        <w:t xml:space="preserve">. </w:t>
      </w:r>
      <w:r w:rsidR="00610049" w:rsidRPr="003C1AF5">
        <w:rPr>
          <w:rFonts w:eastAsia="Times New Roman"/>
          <w:color w:val="000000"/>
          <w:sz w:val="22"/>
          <w:szCs w:val="22"/>
        </w:rPr>
        <w:t>Stoga je nužan oprez kada se započne liječenje</w:t>
      </w:r>
      <w:r w:rsidR="003A7018" w:rsidRPr="003C1AF5">
        <w:rPr>
          <w:rFonts w:eastAsia="Times New Roman"/>
          <w:color w:val="000000"/>
          <w:sz w:val="22"/>
          <w:szCs w:val="22"/>
        </w:rPr>
        <w:t xml:space="preserve"> sildenafil</w:t>
      </w:r>
      <w:r w:rsidR="00610049" w:rsidRPr="003C1AF5">
        <w:rPr>
          <w:rFonts w:eastAsia="Times New Roman"/>
          <w:color w:val="000000"/>
          <w:sz w:val="22"/>
          <w:szCs w:val="22"/>
        </w:rPr>
        <w:t xml:space="preserve">om u bolesnika liječenih </w:t>
      </w:r>
      <w:r w:rsidR="003A7018" w:rsidRPr="003C1AF5">
        <w:rPr>
          <w:rFonts w:eastAsia="Times New Roman"/>
          <w:color w:val="000000"/>
          <w:sz w:val="22"/>
          <w:szCs w:val="22"/>
        </w:rPr>
        <w:t>sa</w:t>
      </w:r>
      <w:r w:rsidR="00610049" w:rsidRPr="003C1AF5">
        <w:rPr>
          <w:rFonts w:eastAsia="Times New Roman"/>
          <w:color w:val="000000"/>
          <w:sz w:val="22"/>
          <w:szCs w:val="22"/>
        </w:rPr>
        <w:t>k</w:t>
      </w:r>
      <w:r w:rsidR="003A7018" w:rsidRPr="003C1AF5">
        <w:rPr>
          <w:rFonts w:eastAsia="Times New Roman"/>
          <w:color w:val="000000"/>
          <w:sz w:val="22"/>
          <w:szCs w:val="22"/>
        </w:rPr>
        <w:t>ubitril</w:t>
      </w:r>
      <w:r w:rsidR="00610049" w:rsidRPr="003C1AF5">
        <w:rPr>
          <w:rFonts w:eastAsia="Times New Roman"/>
          <w:color w:val="000000"/>
          <w:sz w:val="22"/>
          <w:szCs w:val="22"/>
        </w:rPr>
        <w:t>om</w:t>
      </w:r>
      <w:r w:rsidR="003A7018" w:rsidRPr="003C1AF5">
        <w:rPr>
          <w:rFonts w:eastAsia="Times New Roman"/>
          <w:color w:val="000000"/>
          <w:sz w:val="22"/>
          <w:szCs w:val="22"/>
        </w:rPr>
        <w:t>/valsartan</w:t>
      </w:r>
      <w:r w:rsidR="00610049" w:rsidRPr="003C1AF5">
        <w:rPr>
          <w:rFonts w:eastAsia="Times New Roman"/>
          <w:color w:val="000000"/>
          <w:sz w:val="22"/>
          <w:szCs w:val="22"/>
        </w:rPr>
        <w:t>om</w:t>
      </w:r>
      <w:r w:rsidR="003A7018" w:rsidRPr="003C1AF5">
        <w:rPr>
          <w:rFonts w:eastAsia="Times New Roman"/>
          <w:color w:val="000000"/>
          <w:sz w:val="22"/>
          <w:szCs w:val="22"/>
        </w:rPr>
        <w:t>.</w:t>
      </w:r>
    </w:p>
    <w:bookmarkEnd w:id="4"/>
    <w:p w14:paraId="4C87152C" w14:textId="77777777" w:rsidR="003A7018" w:rsidRPr="003C1AF5" w:rsidRDefault="003A7018" w:rsidP="00867745">
      <w:pPr>
        <w:tabs>
          <w:tab w:val="left" w:pos="567"/>
        </w:tabs>
        <w:rPr>
          <w:rFonts w:eastAsia="Times New Roman"/>
          <w:color w:val="000000"/>
          <w:sz w:val="22"/>
          <w:szCs w:val="22"/>
        </w:rPr>
      </w:pPr>
    </w:p>
    <w:p w14:paraId="75440542" w14:textId="77777777" w:rsidR="00D95158" w:rsidRPr="003C1AF5" w:rsidRDefault="00D95158" w:rsidP="00867745">
      <w:pPr>
        <w:keepNext/>
        <w:tabs>
          <w:tab w:val="left" w:pos="567"/>
        </w:tabs>
        <w:rPr>
          <w:rFonts w:eastAsia="Times New Roman"/>
          <w:color w:val="000000"/>
          <w:sz w:val="22"/>
          <w:szCs w:val="22"/>
          <w:u w:val="single"/>
        </w:rPr>
      </w:pPr>
      <w:r w:rsidRPr="003C1AF5">
        <w:rPr>
          <w:color w:val="000000"/>
          <w:sz w:val="22"/>
          <w:szCs w:val="22"/>
          <w:u w:val="single"/>
        </w:rPr>
        <w:t>Pedijatrijska populacija</w:t>
      </w:r>
    </w:p>
    <w:p w14:paraId="4D8AB1BB"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Ispitivanja interakcija provedena su samo u odraslih.</w:t>
      </w:r>
    </w:p>
    <w:p w14:paraId="5CD13D68" w14:textId="77777777" w:rsidR="00D95158" w:rsidRPr="003C1AF5" w:rsidRDefault="00D95158" w:rsidP="00867745">
      <w:pPr>
        <w:tabs>
          <w:tab w:val="left" w:pos="567"/>
        </w:tabs>
        <w:rPr>
          <w:rFonts w:eastAsia="Times New Roman"/>
          <w:color w:val="000000"/>
          <w:sz w:val="22"/>
          <w:szCs w:val="22"/>
        </w:rPr>
      </w:pPr>
    </w:p>
    <w:p w14:paraId="622D9CE4" w14:textId="77777777" w:rsidR="00D95158" w:rsidRPr="003C1AF5" w:rsidRDefault="00D95158" w:rsidP="00867745">
      <w:pPr>
        <w:keepNext/>
        <w:ind w:left="567" w:hanging="567"/>
        <w:rPr>
          <w:rFonts w:eastAsia="Times New Roman"/>
          <w:color w:val="000000"/>
          <w:sz w:val="22"/>
          <w:szCs w:val="22"/>
        </w:rPr>
      </w:pPr>
      <w:r w:rsidRPr="003C1AF5">
        <w:rPr>
          <w:b/>
          <w:color w:val="000000"/>
          <w:sz w:val="22"/>
          <w:szCs w:val="22"/>
        </w:rPr>
        <w:lastRenderedPageBreak/>
        <w:t>4.6</w:t>
      </w:r>
      <w:r w:rsidRPr="003C1AF5">
        <w:rPr>
          <w:color w:val="000000"/>
          <w:sz w:val="22"/>
          <w:szCs w:val="22"/>
        </w:rPr>
        <w:tab/>
      </w:r>
      <w:r w:rsidRPr="003C1AF5">
        <w:rPr>
          <w:b/>
          <w:color w:val="000000"/>
          <w:sz w:val="22"/>
          <w:szCs w:val="22"/>
        </w:rPr>
        <w:t>Plodnost, trudnoća i dojenje</w:t>
      </w:r>
    </w:p>
    <w:p w14:paraId="0AE8B611" w14:textId="77777777" w:rsidR="00D95158" w:rsidRPr="003C1AF5" w:rsidRDefault="00D95158" w:rsidP="00867745">
      <w:pPr>
        <w:keepNext/>
        <w:rPr>
          <w:rFonts w:eastAsia="Times New Roman"/>
          <w:i/>
          <w:iCs/>
          <w:color w:val="000000"/>
          <w:sz w:val="22"/>
          <w:szCs w:val="22"/>
        </w:rPr>
      </w:pPr>
    </w:p>
    <w:p w14:paraId="1C9D587C" w14:textId="77777777" w:rsidR="00D95158" w:rsidRPr="003C1AF5" w:rsidRDefault="00D95158" w:rsidP="00867745">
      <w:pPr>
        <w:keepNext/>
        <w:tabs>
          <w:tab w:val="left" w:pos="567"/>
        </w:tabs>
        <w:rPr>
          <w:rFonts w:eastAsia="Times New Roman"/>
          <w:iCs/>
          <w:color w:val="000000"/>
          <w:sz w:val="22"/>
          <w:szCs w:val="22"/>
          <w:u w:val="single"/>
        </w:rPr>
      </w:pPr>
      <w:r w:rsidRPr="003C1AF5">
        <w:rPr>
          <w:iCs/>
          <w:color w:val="000000"/>
          <w:sz w:val="22"/>
          <w:szCs w:val="22"/>
          <w:u w:val="single"/>
        </w:rPr>
        <w:t>Žene reproduktivne dobi i kontracepcija u muškaraca i žena</w:t>
      </w:r>
    </w:p>
    <w:p w14:paraId="5B584A43" w14:textId="77777777" w:rsidR="00D95158" w:rsidRPr="003C1AF5" w:rsidRDefault="00D95158" w:rsidP="00867745">
      <w:pPr>
        <w:tabs>
          <w:tab w:val="left" w:pos="567"/>
        </w:tabs>
        <w:rPr>
          <w:rFonts w:eastAsia="Times New Roman"/>
          <w:iCs/>
          <w:color w:val="000000"/>
          <w:sz w:val="22"/>
          <w:szCs w:val="22"/>
        </w:rPr>
      </w:pPr>
      <w:r w:rsidRPr="003C1AF5">
        <w:rPr>
          <w:iCs/>
          <w:color w:val="000000"/>
          <w:sz w:val="22"/>
          <w:szCs w:val="22"/>
        </w:rPr>
        <w:t xml:space="preserve">Zbog nedostatka podataka o učincima lijeka Revatio u trudnica ne preporučuje se primjena lijeka Revatio u žena reproduktivne dobi, osim ako istodobno ne primjenjuju odgovarajuće mjere </w:t>
      </w:r>
      <w:r w:rsidR="00BB7293" w:rsidRPr="003C1AF5">
        <w:rPr>
          <w:iCs/>
          <w:color w:val="000000"/>
          <w:sz w:val="22"/>
          <w:szCs w:val="22"/>
        </w:rPr>
        <w:t>kontracepcije</w:t>
      </w:r>
      <w:r w:rsidRPr="003C1AF5">
        <w:rPr>
          <w:iCs/>
          <w:color w:val="000000"/>
          <w:sz w:val="22"/>
          <w:szCs w:val="22"/>
        </w:rPr>
        <w:t>.</w:t>
      </w:r>
    </w:p>
    <w:p w14:paraId="6525D58A" w14:textId="77777777" w:rsidR="00D95158" w:rsidRPr="003C1AF5" w:rsidRDefault="00D95158" w:rsidP="00867745">
      <w:pPr>
        <w:rPr>
          <w:rFonts w:eastAsia="Times New Roman"/>
          <w:i/>
          <w:iCs/>
          <w:color w:val="000000"/>
          <w:sz w:val="22"/>
          <w:szCs w:val="22"/>
        </w:rPr>
      </w:pPr>
    </w:p>
    <w:p w14:paraId="777DE9DE" w14:textId="77777777" w:rsidR="00D95158" w:rsidRPr="003C1AF5" w:rsidRDefault="00D95158" w:rsidP="00867745">
      <w:pPr>
        <w:keepNext/>
        <w:rPr>
          <w:rFonts w:eastAsia="Times New Roman"/>
          <w:color w:val="000000"/>
          <w:sz w:val="22"/>
          <w:szCs w:val="22"/>
        </w:rPr>
      </w:pPr>
      <w:r w:rsidRPr="003C1AF5">
        <w:rPr>
          <w:color w:val="000000"/>
          <w:sz w:val="22"/>
          <w:szCs w:val="22"/>
          <w:u w:val="single"/>
        </w:rPr>
        <w:t>Trudnoća</w:t>
      </w:r>
    </w:p>
    <w:p w14:paraId="3481E894" w14:textId="77777777" w:rsidR="00D95158" w:rsidRPr="003C1AF5" w:rsidRDefault="00D95158" w:rsidP="00867745">
      <w:pPr>
        <w:rPr>
          <w:rFonts w:eastAsia="Times New Roman"/>
          <w:color w:val="000000"/>
          <w:sz w:val="22"/>
          <w:szCs w:val="22"/>
        </w:rPr>
      </w:pPr>
      <w:r w:rsidRPr="003C1AF5">
        <w:rPr>
          <w:color w:val="000000"/>
          <w:sz w:val="22"/>
          <w:szCs w:val="22"/>
        </w:rPr>
        <w:t>Nema podataka o primjeni sildenafila u trudnica. Is</w:t>
      </w:r>
      <w:r w:rsidR="00D40F2E" w:rsidRPr="003C1AF5">
        <w:rPr>
          <w:color w:val="000000"/>
          <w:sz w:val="22"/>
          <w:szCs w:val="22"/>
        </w:rPr>
        <w:t>pitivanja</w:t>
      </w:r>
      <w:r w:rsidRPr="003C1AF5">
        <w:rPr>
          <w:color w:val="000000"/>
          <w:sz w:val="22"/>
          <w:szCs w:val="22"/>
        </w:rPr>
        <w:t xml:space="preserve"> na životinjama ne ukazuju na izrav</w:t>
      </w:r>
      <w:r w:rsidR="00614F41" w:rsidRPr="003C1AF5">
        <w:rPr>
          <w:color w:val="000000"/>
          <w:sz w:val="22"/>
          <w:szCs w:val="22"/>
        </w:rPr>
        <w:t>a</w:t>
      </w:r>
      <w:r w:rsidRPr="003C1AF5">
        <w:rPr>
          <w:color w:val="000000"/>
          <w:sz w:val="22"/>
          <w:szCs w:val="22"/>
        </w:rPr>
        <w:t>n</w:t>
      </w:r>
      <w:r w:rsidR="00614F41" w:rsidRPr="003C1AF5">
        <w:rPr>
          <w:color w:val="000000"/>
          <w:sz w:val="22"/>
          <w:szCs w:val="22"/>
        </w:rPr>
        <w:t xml:space="preserve"> ili</w:t>
      </w:r>
      <w:r w:rsidRPr="003C1AF5">
        <w:rPr>
          <w:color w:val="000000"/>
          <w:sz w:val="22"/>
          <w:szCs w:val="22"/>
        </w:rPr>
        <w:t xml:space="preserve"> neizrav</w:t>
      </w:r>
      <w:r w:rsidR="00614F41" w:rsidRPr="003C1AF5">
        <w:rPr>
          <w:color w:val="000000"/>
          <w:sz w:val="22"/>
          <w:szCs w:val="22"/>
        </w:rPr>
        <w:t>a</w:t>
      </w:r>
      <w:r w:rsidRPr="003C1AF5">
        <w:rPr>
          <w:color w:val="000000"/>
          <w:sz w:val="22"/>
          <w:szCs w:val="22"/>
        </w:rPr>
        <w:t>n štet</w:t>
      </w:r>
      <w:r w:rsidR="00614F41" w:rsidRPr="003C1AF5">
        <w:rPr>
          <w:color w:val="000000"/>
          <w:sz w:val="22"/>
          <w:szCs w:val="22"/>
        </w:rPr>
        <w:t>a</w:t>
      </w:r>
      <w:r w:rsidRPr="003C1AF5">
        <w:rPr>
          <w:color w:val="000000"/>
          <w:sz w:val="22"/>
          <w:szCs w:val="22"/>
        </w:rPr>
        <w:t>n učin</w:t>
      </w:r>
      <w:r w:rsidR="00614F41" w:rsidRPr="003C1AF5">
        <w:rPr>
          <w:color w:val="000000"/>
          <w:sz w:val="22"/>
          <w:szCs w:val="22"/>
        </w:rPr>
        <w:t>a</w:t>
      </w:r>
      <w:r w:rsidRPr="003C1AF5">
        <w:rPr>
          <w:color w:val="000000"/>
          <w:sz w:val="22"/>
          <w:szCs w:val="22"/>
        </w:rPr>
        <w:t xml:space="preserve">k na trudnoću i razvoj embrija i fetusa. Istraživanja na životinjama pokazala su toksičnost za postnatalni razvoj (vidjeti </w:t>
      </w:r>
      <w:r w:rsidR="00510AC6" w:rsidRPr="003C1AF5">
        <w:rPr>
          <w:color w:val="000000"/>
          <w:sz w:val="22"/>
          <w:szCs w:val="22"/>
        </w:rPr>
        <w:t xml:space="preserve">dio </w:t>
      </w:r>
      <w:r w:rsidRPr="003C1AF5">
        <w:rPr>
          <w:color w:val="000000"/>
          <w:sz w:val="22"/>
          <w:szCs w:val="22"/>
        </w:rPr>
        <w:t>5.3).</w:t>
      </w:r>
    </w:p>
    <w:p w14:paraId="76C44436" w14:textId="77777777" w:rsidR="00D95158" w:rsidRPr="003C1AF5" w:rsidRDefault="00D95158" w:rsidP="00867745">
      <w:pPr>
        <w:rPr>
          <w:rFonts w:eastAsia="Times New Roman"/>
          <w:color w:val="000000"/>
          <w:sz w:val="22"/>
          <w:szCs w:val="22"/>
        </w:rPr>
      </w:pPr>
    </w:p>
    <w:p w14:paraId="6279D2A3" w14:textId="77777777" w:rsidR="00D95158" w:rsidRPr="003C1AF5" w:rsidRDefault="00D95158" w:rsidP="00867745">
      <w:pPr>
        <w:rPr>
          <w:rFonts w:eastAsia="Times New Roman"/>
          <w:color w:val="000000"/>
          <w:sz w:val="22"/>
          <w:szCs w:val="22"/>
        </w:rPr>
      </w:pPr>
      <w:r w:rsidRPr="003C1AF5">
        <w:rPr>
          <w:color w:val="000000"/>
          <w:sz w:val="22"/>
          <w:szCs w:val="22"/>
        </w:rPr>
        <w:t xml:space="preserve">Zbog nedostatnih podataka Revatio se ne smije </w:t>
      </w:r>
      <w:r w:rsidR="000F29D7" w:rsidRPr="003C1AF5">
        <w:rPr>
          <w:color w:val="000000"/>
          <w:sz w:val="22"/>
          <w:szCs w:val="22"/>
        </w:rPr>
        <w:t>primjenjivati</w:t>
      </w:r>
      <w:r w:rsidRPr="003C1AF5">
        <w:rPr>
          <w:color w:val="000000"/>
          <w:sz w:val="22"/>
          <w:szCs w:val="22"/>
        </w:rPr>
        <w:t xml:space="preserve"> u trudnica, osim ako to nije izričito potrebno.</w:t>
      </w:r>
    </w:p>
    <w:p w14:paraId="76929D57" w14:textId="77777777" w:rsidR="00D95158" w:rsidRPr="003C1AF5" w:rsidRDefault="00D95158" w:rsidP="00867745">
      <w:pPr>
        <w:rPr>
          <w:rFonts w:eastAsia="Times New Roman"/>
          <w:color w:val="000000"/>
          <w:sz w:val="22"/>
          <w:szCs w:val="22"/>
        </w:rPr>
      </w:pPr>
    </w:p>
    <w:p w14:paraId="71AB028C" w14:textId="77777777" w:rsidR="00D95158" w:rsidRPr="003C1AF5" w:rsidRDefault="00D95158" w:rsidP="00867745">
      <w:pPr>
        <w:keepNext/>
        <w:rPr>
          <w:rFonts w:eastAsia="Times New Roman"/>
          <w:color w:val="000000"/>
          <w:sz w:val="22"/>
          <w:szCs w:val="22"/>
          <w:u w:val="single"/>
        </w:rPr>
      </w:pPr>
      <w:r w:rsidRPr="003C1AF5">
        <w:rPr>
          <w:color w:val="000000"/>
          <w:sz w:val="22"/>
          <w:szCs w:val="22"/>
          <w:u w:val="single"/>
        </w:rPr>
        <w:t>Dojenje</w:t>
      </w:r>
    </w:p>
    <w:p w14:paraId="488D9D16" w14:textId="77777777" w:rsidR="00D95158" w:rsidRPr="003C1AF5" w:rsidRDefault="00717C37" w:rsidP="00867745">
      <w:pPr>
        <w:rPr>
          <w:color w:val="000000"/>
          <w:sz w:val="22"/>
          <w:szCs w:val="22"/>
        </w:rPr>
      </w:pPr>
      <w:bookmarkStart w:id="5" w:name="_Hlk495447082"/>
      <w:r w:rsidRPr="003C1AF5">
        <w:rPr>
          <w:color w:val="000000"/>
          <w:sz w:val="22"/>
          <w:szCs w:val="22"/>
        </w:rPr>
        <w:t xml:space="preserve">Ne postoje odgovarajuća i dobro kontrolirana ispitivanja provedena među dojiljama. </w:t>
      </w:r>
      <w:r w:rsidR="00952E2A" w:rsidRPr="003C1AF5">
        <w:rPr>
          <w:color w:val="000000"/>
          <w:sz w:val="22"/>
          <w:szCs w:val="22"/>
        </w:rPr>
        <w:t xml:space="preserve">Podaci dobiveni od jedne dojilje ukazuju na to da </w:t>
      </w:r>
      <w:r w:rsidR="00971DE9" w:rsidRPr="003C1AF5">
        <w:rPr>
          <w:color w:val="000000"/>
          <w:sz w:val="22"/>
          <w:szCs w:val="22"/>
        </w:rPr>
        <w:t xml:space="preserve">se </w:t>
      </w:r>
      <w:r w:rsidR="00952E2A" w:rsidRPr="003C1AF5">
        <w:rPr>
          <w:color w:val="000000"/>
          <w:sz w:val="22"/>
          <w:szCs w:val="22"/>
        </w:rPr>
        <w:t xml:space="preserve">sildenafil i njegov aktivni </w:t>
      </w:r>
      <w:r w:rsidR="00512C94" w:rsidRPr="003C1AF5">
        <w:rPr>
          <w:color w:val="000000"/>
          <w:sz w:val="22"/>
          <w:szCs w:val="22"/>
        </w:rPr>
        <w:t xml:space="preserve">metabolit </w:t>
      </w:r>
      <w:r w:rsidR="00AC20C1" w:rsidRPr="003C1AF5">
        <w:rPr>
          <w:color w:val="000000"/>
          <w:sz w:val="22"/>
          <w:szCs w:val="22"/>
        </w:rPr>
        <w:t xml:space="preserve">N-dezmetilsildenafil </w:t>
      </w:r>
      <w:r w:rsidR="00971DE9" w:rsidRPr="003C1AF5">
        <w:rPr>
          <w:color w:val="000000"/>
          <w:sz w:val="22"/>
          <w:szCs w:val="22"/>
        </w:rPr>
        <w:t>izlučuju u majčino mlijeko u vrlo ma</w:t>
      </w:r>
      <w:r w:rsidR="008728A8" w:rsidRPr="003C1AF5">
        <w:rPr>
          <w:color w:val="000000"/>
          <w:sz w:val="22"/>
          <w:szCs w:val="22"/>
        </w:rPr>
        <w:t>lim količinama</w:t>
      </w:r>
      <w:r w:rsidR="00971DE9" w:rsidRPr="003C1AF5">
        <w:rPr>
          <w:color w:val="000000"/>
          <w:sz w:val="22"/>
          <w:szCs w:val="22"/>
        </w:rPr>
        <w:t xml:space="preserve">. Nisu dostupni klinički podaci </w:t>
      </w:r>
      <w:r w:rsidR="00DA3058" w:rsidRPr="003C1AF5">
        <w:rPr>
          <w:color w:val="000000"/>
          <w:sz w:val="22"/>
          <w:szCs w:val="22"/>
        </w:rPr>
        <w:t>po</w:t>
      </w:r>
      <w:r w:rsidR="00971DE9" w:rsidRPr="003C1AF5">
        <w:rPr>
          <w:color w:val="000000"/>
          <w:sz w:val="22"/>
          <w:szCs w:val="22"/>
        </w:rPr>
        <w:t xml:space="preserve">vezani </w:t>
      </w:r>
      <w:r w:rsidR="00DA3058" w:rsidRPr="003C1AF5">
        <w:rPr>
          <w:color w:val="000000"/>
          <w:sz w:val="22"/>
          <w:szCs w:val="22"/>
        </w:rPr>
        <w:t>sa</w:t>
      </w:r>
      <w:r w:rsidR="00971DE9" w:rsidRPr="003C1AF5">
        <w:rPr>
          <w:color w:val="000000"/>
          <w:sz w:val="22"/>
          <w:szCs w:val="22"/>
        </w:rPr>
        <w:t xml:space="preserve"> </w:t>
      </w:r>
      <w:r w:rsidR="00DA3058" w:rsidRPr="003C1AF5">
        <w:rPr>
          <w:color w:val="000000"/>
          <w:sz w:val="22"/>
          <w:szCs w:val="22"/>
        </w:rPr>
        <w:t>štetnim događajima</w:t>
      </w:r>
      <w:r w:rsidR="00971DE9" w:rsidRPr="003C1AF5">
        <w:rPr>
          <w:color w:val="000000"/>
          <w:sz w:val="22"/>
          <w:szCs w:val="22"/>
        </w:rPr>
        <w:t xml:space="preserve"> u dojenčadi, ali </w:t>
      </w:r>
      <w:r w:rsidR="006B7456" w:rsidRPr="003C1AF5">
        <w:rPr>
          <w:color w:val="000000"/>
          <w:sz w:val="22"/>
          <w:szCs w:val="22"/>
        </w:rPr>
        <w:t xml:space="preserve">ne očekuje se da </w:t>
      </w:r>
      <w:r w:rsidR="0011440C" w:rsidRPr="003C1AF5">
        <w:rPr>
          <w:color w:val="000000"/>
          <w:sz w:val="22"/>
          <w:szCs w:val="22"/>
        </w:rPr>
        <w:t xml:space="preserve">će </w:t>
      </w:r>
      <w:r w:rsidR="006B7456" w:rsidRPr="003C1AF5">
        <w:rPr>
          <w:color w:val="000000"/>
          <w:sz w:val="22"/>
          <w:szCs w:val="22"/>
        </w:rPr>
        <w:t>unesene količine prouzro</w:t>
      </w:r>
      <w:r w:rsidR="0011440C" w:rsidRPr="003C1AF5">
        <w:rPr>
          <w:color w:val="000000"/>
          <w:sz w:val="22"/>
          <w:szCs w:val="22"/>
        </w:rPr>
        <w:t>čiti</w:t>
      </w:r>
      <w:r w:rsidR="006B7456" w:rsidRPr="003C1AF5">
        <w:rPr>
          <w:color w:val="000000"/>
          <w:sz w:val="22"/>
          <w:szCs w:val="22"/>
        </w:rPr>
        <w:t xml:space="preserve"> ikakve nuspojave. Liječnici koji propisuju lijek treba</w:t>
      </w:r>
      <w:r w:rsidR="0011440C" w:rsidRPr="003C1AF5">
        <w:rPr>
          <w:color w:val="000000"/>
          <w:sz w:val="22"/>
          <w:szCs w:val="22"/>
        </w:rPr>
        <w:t>ju</w:t>
      </w:r>
      <w:r w:rsidR="00DE56D9" w:rsidRPr="003C1AF5">
        <w:rPr>
          <w:color w:val="000000"/>
          <w:sz w:val="22"/>
          <w:szCs w:val="22"/>
        </w:rPr>
        <w:t xml:space="preserve"> </w:t>
      </w:r>
      <w:r w:rsidR="006B7456" w:rsidRPr="003C1AF5">
        <w:rPr>
          <w:color w:val="000000"/>
          <w:sz w:val="22"/>
          <w:szCs w:val="22"/>
        </w:rPr>
        <w:t xml:space="preserve">pažljivo procijeniti majčinu kliničku potrebu za sildenafilom i </w:t>
      </w:r>
      <w:r w:rsidR="0011440C" w:rsidRPr="003C1AF5">
        <w:rPr>
          <w:color w:val="000000"/>
          <w:sz w:val="22"/>
          <w:szCs w:val="22"/>
        </w:rPr>
        <w:t>mogući nastanak</w:t>
      </w:r>
      <w:r w:rsidR="006B7456" w:rsidRPr="003C1AF5">
        <w:rPr>
          <w:color w:val="000000"/>
          <w:sz w:val="22"/>
          <w:szCs w:val="22"/>
        </w:rPr>
        <w:t xml:space="preserve"> bilo kakve nuspojave u dojenčeta.</w:t>
      </w:r>
    </w:p>
    <w:p w14:paraId="7BD021F1" w14:textId="77777777" w:rsidR="00D95158" w:rsidRPr="003C1AF5" w:rsidRDefault="00D95158" w:rsidP="00867745">
      <w:pPr>
        <w:tabs>
          <w:tab w:val="left" w:pos="567"/>
        </w:tabs>
        <w:rPr>
          <w:rFonts w:eastAsia="Times New Roman"/>
          <w:color w:val="000000"/>
          <w:sz w:val="22"/>
          <w:szCs w:val="22"/>
          <w:u w:val="single"/>
        </w:rPr>
      </w:pPr>
    </w:p>
    <w:bookmarkEnd w:id="5"/>
    <w:p w14:paraId="7AB3094B" w14:textId="77777777" w:rsidR="00D95158" w:rsidRPr="003C1AF5" w:rsidRDefault="00D95158" w:rsidP="00867745">
      <w:pPr>
        <w:keepNext/>
        <w:tabs>
          <w:tab w:val="left" w:pos="567"/>
        </w:tabs>
        <w:rPr>
          <w:rFonts w:eastAsia="Times New Roman"/>
          <w:color w:val="000000"/>
          <w:sz w:val="22"/>
          <w:szCs w:val="22"/>
          <w:u w:val="single"/>
        </w:rPr>
      </w:pPr>
      <w:r w:rsidRPr="003C1AF5">
        <w:rPr>
          <w:color w:val="000000"/>
          <w:sz w:val="22"/>
          <w:szCs w:val="22"/>
          <w:u w:val="single"/>
        </w:rPr>
        <w:t>Plodnost</w:t>
      </w:r>
    </w:p>
    <w:p w14:paraId="41786E11"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 xml:space="preserve">Neklinički podaci ne ukazuju na poseban rizik za ljude na temelju konvencionalnih ispitivanja utjecaja na plodnost (vidjeti </w:t>
      </w:r>
      <w:r w:rsidR="00510AC6" w:rsidRPr="003C1AF5">
        <w:rPr>
          <w:color w:val="000000"/>
          <w:sz w:val="22"/>
          <w:szCs w:val="22"/>
        </w:rPr>
        <w:t xml:space="preserve">dio </w:t>
      </w:r>
      <w:r w:rsidRPr="003C1AF5">
        <w:rPr>
          <w:color w:val="000000"/>
          <w:sz w:val="22"/>
          <w:szCs w:val="22"/>
        </w:rPr>
        <w:t>5.3).</w:t>
      </w:r>
    </w:p>
    <w:p w14:paraId="44236AB3" w14:textId="77777777" w:rsidR="00D95158" w:rsidRPr="003C1AF5" w:rsidRDefault="00D95158" w:rsidP="00867745">
      <w:pPr>
        <w:rPr>
          <w:rFonts w:eastAsia="Times New Roman"/>
          <w:color w:val="000000"/>
          <w:sz w:val="22"/>
          <w:szCs w:val="22"/>
        </w:rPr>
      </w:pPr>
    </w:p>
    <w:p w14:paraId="1DC13DC8" w14:textId="77777777" w:rsidR="00D95158" w:rsidRPr="003C1AF5" w:rsidRDefault="00D95158" w:rsidP="00867745">
      <w:pPr>
        <w:keepNext/>
        <w:ind w:left="567" w:hanging="567"/>
        <w:rPr>
          <w:rFonts w:eastAsia="Times New Roman"/>
          <w:b/>
          <w:color w:val="000000"/>
          <w:sz w:val="22"/>
          <w:szCs w:val="22"/>
        </w:rPr>
      </w:pPr>
      <w:r w:rsidRPr="003C1AF5">
        <w:rPr>
          <w:b/>
          <w:color w:val="000000"/>
          <w:sz w:val="22"/>
          <w:szCs w:val="22"/>
        </w:rPr>
        <w:t>4.7</w:t>
      </w:r>
      <w:r w:rsidRPr="003C1AF5">
        <w:rPr>
          <w:color w:val="000000"/>
          <w:sz w:val="22"/>
          <w:szCs w:val="22"/>
        </w:rPr>
        <w:tab/>
      </w:r>
      <w:r w:rsidRPr="003C1AF5">
        <w:rPr>
          <w:b/>
          <w:color w:val="000000"/>
          <w:sz w:val="22"/>
          <w:szCs w:val="22"/>
        </w:rPr>
        <w:t xml:space="preserve">Utjecaj na sposobnost upravljanja vozilima i rada </w:t>
      </w:r>
      <w:r w:rsidR="00453F1D" w:rsidRPr="003C1AF5">
        <w:rPr>
          <w:b/>
          <w:color w:val="000000"/>
          <w:sz w:val="22"/>
          <w:szCs w:val="22"/>
        </w:rPr>
        <w:t>sa</w:t>
      </w:r>
      <w:r w:rsidRPr="003C1AF5">
        <w:rPr>
          <w:b/>
          <w:color w:val="000000"/>
          <w:sz w:val="22"/>
          <w:szCs w:val="22"/>
        </w:rPr>
        <w:t xml:space="preserve"> strojevima</w:t>
      </w:r>
    </w:p>
    <w:p w14:paraId="196BD296" w14:textId="77777777" w:rsidR="00D95158" w:rsidRPr="003C1AF5" w:rsidRDefault="00D95158" w:rsidP="00867745">
      <w:pPr>
        <w:keepNext/>
        <w:tabs>
          <w:tab w:val="left" w:pos="567"/>
        </w:tabs>
        <w:rPr>
          <w:rFonts w:eastAsia="Times New Roman"/>
          <w:b/>
          <w:noProof/>
          <w:color w:val="000000"/>
          <w:sz w:val="22"/>
          <w:szCs w:val="22"/>
        </w:rPr>
      </w:pPr>
    </w:p>
    <w:p w14:paraId="587A8F6B" w14:textId="77777777" w:rsidR="00D95158" w:rsidRPr="003C1AF5" w:rsidRDefault="00D95158" w:rsidP="00867745">
      <w:pPr>
        <w:tabs>
          <w:tab w:val="left" w:pos="567"/>
        </w:tabs>
        <w:rPr>
          <w:rFonts w:eastAsia="Times New Roman"/>
          <w:noProof/>
          <w:color w:val="000000"/>
          <w:sz w:val="22"/>
          <w:szCs w:val="22"/>
        </w:rPr>
      </w:pPr>
      <w:r w:rsidRPr="003C1AF5">
        <w:rPr>
          <w:noProof/>
          <w:color w:val="000000"/>
          <w:sz w:val="22"/>
          <w:szCs w:val="22"/>
        </w:rPr>
        <w:t xml:space="preserve">Revatio umjereno utječe na sposobnost upravljanja vozilima i rada </w:t>
      </w:r>
      <w:r w:rsidR="00453F1D" w:rsidRPr="003C1AF5">
        <w:rPr>
          <w:noProof/>
          <w:color w:val="000000"/>
          <w:sz w:val="22"/>
          <w:szCs w:val="22"/>
        </w:rPr>
        <w:t>sa</w:t>
      </w:r>
      <w:r w:rsidRPr="003C1AF5">
        <w:rPr>
          <w:noProof/>
          <w:color w:val="000000"/>
          <w:sz w:val="22"/>
          <w:szCs w:val="22"/>
        </w:rPr>
        <w:t xml:space="preserve"> strojevima.</w:t>
      </w:r>
    </w:p>
    <w:p w14:paraId="70DCEE49" w14:textId="77777777" w:rsidR="00D95158" w:rsidRPr="003C1AF5" w:rsidRDefault="00D95158" w:rsidP="00867745">
      <w:pPr>
        <w:autoSpaceDE w:val="0"/>
        <w:autoSpaceDN w:val="0"/>
        <w:adjustRightInd w:val="0"/>
        <w:rPr>
          <w:rFonts w:eastAsia="Times New Roman"/>
          <w:color w:val="000000"/>
          <w:sz w:val="22"/>
          <w:szCs w:val="22"/>
        </w:rPr>
      </w:pPr>
    </w:p>
    <w:p w14:paraId="66AE4E5E" w14:textId="77777777" w:rsidR="00D95158" w:rsidRPr="003C1AF5" w:rsidRDefault="00D95158" w:rsidP="00867745">
      <w:pPr>
        <w:autoSpaceDE w:val="0"/>
        <w:autoSpaceDN w:val="0"/>
        <w:adjustRightInd w:val="0"/>
        <w:rPr>
          <w:rFonts w:eastAsia="Times New Roman"/>
          <w:color w:val="000000"/>
          <w:sz w:val="22"/>
          <w:szCs w:val="22"/>
        </w:rPr>
      </w:pPr>
      <w:r w:rsidRPr="003C1AF5">
        <w:rPr>
          <w:color w:val="000000"/>
          <w:sz w:val="22"/>
          <w:szCs w:val="22"/>
        </w:rPr>
        <w:t>S obzirom na to da su u kliničkim ispitivanjima sildenafila prijavlj</w:t>
      </w:r>
      <w:r w:rsidR="000F29D7" w:rsidRPr="003C1AF5">
        <w:rPr>
          <w:color w:val="000000"/>
          <w:sz w:val="22"/>
          <w:szCs w:val="22"/>
        </w:rPr>
        <w:t>e</w:t>
      </w:r>
      <w:r w:rsidRPr="003C1AF5">
        <w:rPr>
          <w:color w:val="000000"/>
          <w:sz w:val="22"/>
          <w:szCs w:val="22"/>
        </w:rPr>
        <w:t xml:space="preserve">ne omaglica i promjene vida, bolesnici moraju biti svjesni kako bi </w:t>
      </w:r>
      <w:r w:rsidR="000F29D7" w:rsidRPr="003C1AF5">
        <w:rPr>
          <w:color w:val="000000"/>
          <w:sz w:val="22"/>
          <w:szCs w:val="22"/>
        </w:rPr>
        <w:t xml:space="preserve">Revatio </w:t>
      </w:r>
      <w:r w:rsidRPr="003C1AF5">
        <w:rPr>
          <w:color w:val="000000"/>
          <w:sz w:val="22"/>
          <w:szCs w:val="22"/>
        </w:rPr>
        <w:t xml:space="preserve">na njih mogao djelovati prije nego upravljaju vozilom ili rukuju strojevima. </w:t>
      </w:r>
    </w:p>
    <w:p w14:paraId="4801630F" w14:textId="77777777" w:rsidR="00D95158" w:rsidRPr="003C1AF5" w:rsidRDefault="00D95158" w:rsidP="00867745">
      <w:pPr>
        <w:rPr>
          <w:rFonts w:eastAsia="Times New Roman"/>
          <w:color w:val="000000"/>
          <w:sz w:val="22"/>
          <w:szCs w:val="22"/>
        </w:rPr>
      </w:pPr>
    </w:p>
    <w:p w14:paraId="78421A67" w14:textId="77777777" w:rsidR="00D95158" w:rsidRPr="003C1AF5" w:rsidRDefault="00D95158" w:rsidP="00867745">
      <w:pPr>
        <w:keepNext/>
        <w:ind w:left="567" w:hanging="567"/>
        <w:rPr>
          <w:rFonts w:eastAsia="Times New Roman"/>
          <w:b/>
          <w:color w:val="000000"/>
          <w:sz w:val="22"/>
          <w:szCs w:val="22"/>
        </w:rPr>
      </w:pPr>
      <w:r w:rsidRPr="003C1AF5">
        <w:rPr>
          <w:b/>
          <w:color w:val="000000"/>
          <w:sz w:val="22"/>
          <w:szCs w:val="22"/>
        </w:rPr>
        <w:t>4.8</w:t>
      </w:r>
      <w:r w:rsidRPr="003C1AF5">
        <w:rPr>
          <w:color w:val="000000"/>
          <w:sz w:val="22"/>
          <w:szCs w:val="22"/>
        </w:rPr>
        <w:tab/>
      </w:r>
      <w:r w:rsidRPr="003C1AF5">
        <w:rPr>
          <w:b/>
          <w:color w:val="000000"/>
          <w:sz w:val="22"/>
          <w:szCs w:val="22"/>
        </w:rPr>
        <w:t>Nuspojave</w:t>
      </w:r>
    </w:p>
    <w:p w14:paraId="1AFBC719" w14:textId="77777777" w:rsidR="00D95158" w:rsidRPr="003C1AF5" w:rsidRDefault="00D95158" w:rsidP="00867745">
      <w:pPr>
        <w:keepNext/>
        <w:tabs>
          <w:tab w:val="left" w:pos="567"/>
        </w:tabs>
        <w:autoSpaceDE w:val="0"/>
        <w:autoSpaceDN w:val="0"/>
        <w:adjustRightInd w:val="0"/>
        <w:rPr>
          <w:rFonts w:eastAsia="Times New Roman"/>
          <w:color w:val="000000"/>
          <w:sz w:val="22"/>
          <w:szCs w:val="22"/>
        </w:rPr>
      </w:pPr>
    </w:p>
    <w:p w14:paraId="4811D04A" w14:textId="77777777" w:rsidR="00D95158" w:rsidRPr="003C1AF5" w:rsidRDefault="00D95158" w:rsidP="00867745">
      <w:pPr>
        <w:keepNext/>
        <w:tabs>
          <w:tab w:val="left" w:pos="567"/>
        </w:tabs>
        <w:autoSpaceDE w:val="0"/>
        <w:autoSpaceDN w:val="0"/>
        <w:adjustRightInd w:val="0"/>
        <w:rPr>
          <w:rFonts w:eastAsia="Times New Roman"/>
          <w:color w:val="000000"/>
          <w:sz w:val="22"/>
          <w:szCs w:val="22"/>
          <w:u w:val="single"/>
        </w:rPr>
      </w:pPr>
      <w:r w:rsidRPr="003C1AF5">
        <w:rPr>
          <w:color w:val="000000"/>
          <w:sz w:val="22"/>
          <w:szCs w:val="22"/>
          <w:u w:val="single"/>
        </w:rPr>
        <w:t>Sažetak sigurnosnog profila</w:t>
      </w:r>
    </w:p>
    <w:p w14:paraId="6E708849" w14:textId="77777777" w:rsidR="00D95158" w:rsidRPr="003C1AF5" w:rsidRDefault="00D95158" w:rsidP="00867745">
      <w:pPr>
        <w:rPr>
          <w:rFonts w:eastAsia="Times New Roman"/>
          <w:color w:val="000000"/>
          <w:sz w:val="22"/>
          <w:szCs w:val="22"/>
        </w:rPr>
      </w:pPr>
      <w:r w:rsidRPr="003C1AF5">
        <w:rPr>
          <w:color w:val="000000"/>
          <w:sz w:val="22"/>
          <w:szCs w:val="22"/>
        </w:rPr>
        <w:t>U pivotalnom placebom kontroliranom ispitivanju lijeka Revatio u liječenju plućne arterijske hipertenzije ukupno je 20</w:t>
      </w:r>
      <w:r w:rsidR="00510AC6" w:rsidRPr="003C1AF5">
        <w:rPr>
          <w:color w:val="000000"/>
          <w:sz w:val="22"/>
          <w:szCs w:val="22"/>
        </w:rPr>
        <w:t xml:space="preserve">7 </w:t>
      </w:r>
      <w:r w:rsidR="00F94585" w:rsidRPr="003C1AF5">
        <w:rPr>
          <w:color w:val="000000"/>
          <w:sz w:val="22"/>
          <w:szCs w:val="22"/>
        </w:rPr>
        <w:t>bolesn</w:t>
      </w:r>
      <w:r w:rsidRPr="003C1AF5">
        <w:rPr>
          <w:color w:val="000000"/>
          <w:sz w:val="22"/>
          <w:szCs w:val="22"/>
        </w:rPr>
        <w:t>ika randomizirano na liječenje lijekom Revatio u dozi od 20</w:t>
      </w:r>
      <w:r w:rsidR="00F94585" w:rsidRPr="003C1AF5">
        <w:rPr>
          <w:color w:val="000000"/>
          <w:sz w:val="22"/>
          <w:szCs w:val="22"/>
        </w:rPr>
        <w:t> mg</w:t>
      </w:r>
      <w:r w:rsidRPr="003C1AF5">
        <w:rPr>
          <w:color w:val="000000"/>
          <w:sz w:val="22"/>
          <w:szCs w:val="22"/>
        </w:rPr>
        <w:t>, 40</w:t>
      </w:r>
      <w:r w:rsidR="00F94585" w:rsidRPr="003C1AF5">
        <w:rPr>
          <w:color w:val="000000"/>
          <w:sz w:val="22"/>
          <w:szCs w:val="22"/>
        </w:rPr>
        <w:t> mg</w:t>
      </w:r>
      <w:r w:rsidRPr="003C1AF5">
        <w:rPr>
          <w:color w:val="000000"/>
          <w:sz w:val="22"/>
          <w:szCs w:val="22"/>
        </w:rPr>
        <w:t xml:space="preserve"> ili 80</w:t>
      </w:r>
      <w:r w:rsidR="00F94585" w:rsidRPr="003C1AF5">
        <w:rPr>
          <w:color w:val="000000"/>
          <w:sz w:val="22"/>
          <w:szCs w:val="22"/>
        </w:rPr>
        <w:t> mg</w:t>
      </w:r>
      <w:r w:rsidRPr="003C1AF5">
        <w:rPr>
          <w:color w:val="000000"/>
          <w:sz w:val="22"/>
          <w:szCs w:val="22"/>
        </w:rPr>
        <w:t xml:space="preserve"> </w:t>
      </w:r>
      <w:r w:rsidR="00E0724A" w:rsidRPr="003C1AF5">
        <w:rPr>
          <w:color w:val="000000"/>
          <w:sz w:val="22"/>
          <w:szCs w:val="22"/>
        </w:rPr>
        <w:t>tri puta na dan (</w:t>
      </w:r>
      <w:r w:rsidRPr="003C1AF5">
        <w:rPr>
          <w:color w:val="000000"/>
          <w:sz w:val="22"/>
          <w:szCs w:val="22"/>
        </w:rPr>
        <w:t>TID</w:t>
      </w:r>
      <w:r w:rsidR="00E0724A" w:rsidRPr="003C1AF5">
        <w:rPr>
          <w:color w:val="000000"/>
          <w:sz w:val="22"/>
          <w:szCs w:val="22"/>
        </w:rPr>
        <w:t>)</w:t>
      </w:r>
      <w:r w:rsidRPr="003C1AF5">
        <w:rPr>
          <w:color w:val="000000"/>
          <w:sz w:val="22"/>
          <w:szCs w:val="22"/>
        </w:rPr>
        <w:t>, dok je 7</w:t>
      </w:r>
      <w:r w:rsidR="00510AC6" w:rsidRPr="003C1AF5">
        <w:rPr>
          <w:color w:val="000000"/>
          <w:sz w:val="22"/>
          <w:szCs w:val="22"/>
        </w:rPr>
        <w:t xml:space="preserve">0 </w:t>
      </w:r>
      <w:r w:rsidR="00F94585" w:rsidRPr="003C1AF5">
        <w:rPr>
          <w:color w:val="000000"/>
          <w:sz w:val="22"/>
          <w:szCs w:val="22"/>
        </w:rPr>
        <w:t>bolesn</w:t>
      </w:r>
      <w:r w:rsidRPr="003C1AF5">
        <w:rPr>
          <w:color w:val="000000"/>
          <w:sz w:val="22"/>
          <w:szCs w:val="22"/>
        </w:rPr>
        <w:t>ika randomizirano na placebo. Liječenje je trajalo 12</w:t>
      </w:r>
      <w:r w:rsidR="00F94585" w:rsidRPr="003C1AF5">
        <w:rPr>
          <w:color w:val="000000"/>
          <w:sz w:val="22"/>
          <w:szCs w:val="22"/>
        </w:rPr>
        <w:t> tjedana</w:t>
      </w:r>
      <w:r w:rsidRPr="003C1AF5">
        <w:rPr>
          <w:color w:val="000000"/>
          <w:sz w:val="22"/>
          <w:szCs w:val="22"/>
        </w:rPr>
        <w:t>. Ukupna učestalost prekida liječenja u bolesnika liječenih sildenafilom u dozama od 20</w:t>
      </w:r>
      <w:r w:rsidR="00F94585" w:rsidRPr="003C1AF5">
        <w:rPr>
          <w:color w:val="000000"/>
          <w:sz w:val="22"/>
          <w:szCs w:val="22"/>
        </w:rPr>
        <w:t> mg</w:t>
      </w:r>
      <w:r w:rsidRPr="003C1AF5">
        <w:rPr>
          <w:color w:val="000000"/>
          <w:sz w:val="22"/>
          <w:szCs w:val="22"/>
        </w:rPr>
        <w:t>, 40</w:t>
      </w:r>
      <w:r w:rsidR="00F94585" w:rsidRPr="003C1AF5">
        <w:rPr>
          <w:color w:val="000000"/>
          <w:sz w:val="22"/>
          <w:szCs w:val="22"/>
        </w:rPr>
        <w:t> mg</w:t>
      </w:r>
      <w:r w:rsidRPr="003C1AF5">
        <w:rPr>
          <w:color w:val="000000"/>
          <w:sz w:val="22"/>
          <w:szCs w:val="22"/>
        </w:rPr>
        <w:t xml:space="preserve"> i 80</w:t>
      </w:r>
      <w:r w:rsidR="00F94585" w:rsidRPr="003C1AF5">
        <w:rPr>
          <w:color w:val="000000"/>
          <w:sz w:val="22"/>
          <w:szCs w:val="22"/>
        </w:rPr>
        <w:t> mg</w:t>
      </w:r>
      <w:r w:rsidRPr="003C1AF5">
        <w:rPr>
          <w:color w:val="000000"/>
          <w:sz w:val="22"/>
          <w:szCs w:val="22"/>
        </w:rPr>
        <w:t xml:space="preserve"> TID iznosila je 2,9%, 3,0% odnosno 8,5%, u odnosu na 2,9% kod primjene placeba. Od 277</w:t>
      </w:r>
      <w:r w:rsidR="00510AC6" w:rsidRPr="003C1AF5">
        <w:rPr>
          <w:color w:val="000000"/>
          <w:sz w:val="22"/>
          <w:szCs w:val="22"/>
        </w:rPr>
        <w:t xml:space="preserve"> </w:t>
      </w:r>
      <w:r w:rsidR="008A10E1" w:rsidRPr="003C1AF5">
        <w:rPr>
          <w:color w:val="000000"/>
          <w:sz w:val="22"/>
          <w:szCs w:val="22"/>
        </w:rPr>
        <w:t>ispitan</w:t>
      </w:r>
      <w:r w:rsidRPr="003C1AF5">
        <w:rPr>
          <w:color w:val="000000"/>
          <w:sz w:val="22"/>
          <w:szCs w:val="22"/>
        </w:rPr>
        <w:t xml:space="preserve">ika liječenih u pivotalnom ispitivanju, njih je 259 ušlo u </w:t>
      </w:r>
      <w:r w:rsidR="00A340E6" w:rsidRPr="003C1AF5">
        <w:rPr>
          <w:color w:val="000000"/>
          <w:sz w:val="22"/>
          <w:szCs w:val="22"/>
        </w:rPr>
        <w:t>dugotrajan produžetak ispitivanja</w:t>
      </w:r>
      <w:r w:rsidRPr="003C1AF5">
        <w:rPr>
          <w:color w:val="000000"/>
          <w:sz w:val="22"/>
          <w:szCs w:val="22"/>
        </w:rPr>
        <w:t>. Primjenjivale su se doze do 80</w:t>
      </w:r>
      <w:r w:rsidR="00F94585" w:rsidRPr="003C1AF5">
        <w:rPr>
          <w:color w:val="000000"/>
          <w:sz w:val="22"/>
          <w:szCs w:val="22"/>
        </w:rPr>
        <w:t> mg</w:t>
      </w:r>
      <w:r w:rsidRPr="003C1AF5">
        <w:rPr>
          <w:color w:val="000000"/>
          <w:sz w:val="22"/>
          <w:szCs w:val="22"/>
        </w:rPr>
        <w:t xml:space="preserve"> </w:t>
      </w:r>
      <w:r w:rsidR="00B70709" w:rsidRPr="003C1AF5">
        <w:rPr>
          <w:color w:val="000000"/>
          <w:sz w:val="22"/>
          <w:szCs w:val="22"/>
        </w:rPr>
        <w:t>tri puta</w:t>
      </w:r>
      <w:r w:rsidRPr="003C1AF5">
        <w:rPr>
          <w:color w:val="000000"/>
          <w:sz w:val="22"/>
          <w:szCs w:val="22"/>
        </w:rPr>
        <w:t xml:space="preserve"> na dan (4</w:t>
      </w:r>
      <w:r w:rsidR="000F29D7" w:rsidRPr="003C1AF5">
        <w:rPr>
          <w:color w:val="000000"/>
          <w:sz w:val="22"/>
          <w:szCs w:val="22"/>
        </w:rPr>
        <w:t> </w:t>
      </w:r>
      <w:r w:rsidRPr="003C1AF5">
        <w:rPr>
          <w:color w:val="000000"/>
          <w:sz w:val="22"/>
          <w:szCs w:val="22"/>
        </w:rPr>
        <w:t xml:space="preserve">puta </w:t>
      </w:r>
      <w:r w:rsidR="000F29D7" w:rsidRPr="003C1AF5">
        <w:rPr>
          <w:color w:val="000000"/>
          <w:sz w:val="22"/>
          <w:szCs w:val="22"/>
        </w:rPr>
        <w:t xml:space="preserve">više od </w:t>
      </w:r>
      <w:r w:rsidRPr="003C1AF5">
        <w:rPr>
          <w:color w:val="000000"/>
          <w:sz w:val="22"/>
          <w:szCs w:val="22"/>
        </w:rPr>
        <w:t>preporučen</w:t>
      </w:r>
      <w:r w:rsidR="000F29D7" w:rsidRPr="003C1AF5">
        <w:rPr>
          <w:color w:val="000000"/>
          <w:sz w:val="22"/>
          <w:szCs w:val="22"/>
        </w:rPr>
        <w:t>e</w:t>
      </w:r>
      <w:r w:rsidRPr="003C1AF5">
        <w:rPr>
          <w:color w:val="000000"/>
          <w:sz w:val="22"/>
          <w:szCs w:val="22"/>
        </w:rPr>
        <w:t xml:space="preserve"> doz</w:t>
      </w:r>
      <w:r w:rsidR="000F29D7" w:rsidRPr="003C1AF5">
        <w:rPr>
          <w:color w:val="000000"/>
          <w:sz w:val="22"/>
          <w:szCs w:val="22"/>
        </w:rPr>
        <w:t>e</w:t>
      </w:r>
      <w:r w:rsidRPr="003C1AF5">
        <w:rPr>
          <w:color w:val="000000"/>
          <w:sz w:val="22"/>
          <w:szCs w:val="22"/>
        </w:rPr>
        <w:t xml:space="preserve"> od 20</w:t>
      </w:r>
      <w:r w:rsidR="00F94585" w:rsidRPr="003C1AF5">
        <w:rPr>
          <w:color w:val="000000"/>
          <w:sz w:val="22"/>
          <w:szCs w:val="22"/>
        </w:rPr>
        <w:t> mg</w:t>
      </w:r>
      <w:r w:rsidRPr="003C1AF5">
        <w:rPr>
          <w:color w:val="000000"/>
          <w:sz w:val="22"/>
          <w:szCs w:val="22"/>
        </w:rPr>
        <w:t xml:space="preserve"> </w:t>
      </w:r>
      <w:r w:rsidR="00B70709" w:rsidRPr="003C1AF5">
        <w:rPr>
          <w:color w:val="000000"/>
          <w:sz w:val="22"/>
          <w:szCs w:val="22"/>
        </w:rPr>
        <w:t>tri puta</w:t>
      </w:r>
      <w:r w:rsidRPr="003C1AF5">
        <w:rPr>
          <w:color w:val="000000"/>
          <w:sz w:val="22"/>
          <w:szCs w:val="22"/>
        </w:rPr>
        <w:t xml:space="preserve"> na dan), a nakon </w:t>
      </w:r>
      <w:r w:rsidR="00510AC6" w:rsidRPr="003C1AF5">
        <w:rPr>
          <w:color w:val="000000"/>
          <w:sz w:val="22"/>
          <w:szCs w:val="22"/>
        </w:rPr>
        <w:t xml:space="preserve">3 </w:t>
      </w:r>
      <w:r w:rsidRPr="003C1AF5">
        <w:rPr>
          <w:color w:val="000000"/>
          <w:sz w:val="22"/>
          <w:szCs w:val="22"/>
        </w:rPr>
        <w:t>godine je 87% od 18</w:t>
      </w:r>
      <w:r w:rsidR="00510AC6" w:rsidRPr="003C1AF5">
        <w:rPr>
          <w:color w:val="000000"/>
          <w:sz w:val="22"/>
          <w:szCs w:val="22"/>
        </w:rPr>
        <w:t xml:space="preserve">3 </w:t>
      </w:r>
      <w:r w:rsidR="00F94585" w:rsidRPr="003C1AF5">
        <w:rPr>
          <w:color w:val="000000"/>
          <w:sz w:val="22"/>
          <w:szCs w:val="22"/>
        </w:rPr>
        <w:t>bolesn</w:t>
      </w:r>
      <w:r w:rsidRPr="003C1AF5">
        <w:rPr>
          <w:color w:val="000000"/>
          <w:sz w:val="22"/>
          <w:szCs w:val="22"/>
        </w:rPr>
        <w:t>ika liječenih ispitivanim lijekom primalo Revatio u dozi od 80</w:t>
      </w:r>
      <w:r w:rsidR="00F94585" w:rsidRPr="003C1AF5">
        <w:rPr>
          <w:color w:val="000000"/>
          <w:sz w:val="22"/>
          <w:szCs w:val="22"/>
        </w:rPr>
        <w:t> mg</w:t>
      </w:r>
      <w:r w:rsidRPr="003C1AF5">
        <w:rPr>
          <w:color w:val="000000"/>
          <w:sz w:val="22"/>
          <w:szCs w:val="22"/>
        </w:rPr>
        <w:t xml:space="preserve"> TID.</w:t>
      </w:r>
      <w:r w:rsidR="00F94585" w:rsidRPr="003C1AF5">
        <w:rPr>
          <w:color w:val="000000"/>
          <w:sz w:val="22"/>
          <w:szCs w:val="22"/>
          <w:u w:val="single"/>
        </w:rPr>
        <w:t xml:space="preserve"> </w:t>
      </w:r>
    </w:p>
    <w:p w14:paraId="6E295DD1" w14:textId="77777777" w:rsidR="00D95158" w:rsidRPr="003C1AF5" w:rsidRDefault="00D95158" w:rsidP="00867745">
      <w:pPr>
        <w:tabs>
          <w:tab w:val="left" w:pos="567"/>
        </w:tabs>
        <w:autoSpaceDE w:val="0"/>
        <w:autoSpaceDN w:val="0"/>
        <w:adjustRightInd w:val="0"/>
        <w:rPr>
          <w:rFonts w:eastAsia="Times New Roman"/>
          <w:color w:val="000000"/>
          <w:sz w:val="22"/>
          <w:szCs w:val="22"/>
        </w:rPr>
      </w:pPr>
    </w:p>
    <w:p w14:paraId="4400FA29" w14:textId="77777777" w:rsidR="00D95158" w:rsidRPr="003C1AF5" w:rsidRDefault="00D95158" w:rsidP="00867745">
      <w:pPr>
        <w:rPr>
          <w:rFonts w:eastAsia="Times New Roman"/>
          <w:color w:val="000000"/>
          <w:sz w:val="22"/>
          <w:szCs w:val="22"/>
        </w:rPr>
      </w:pPr>
      <w:r w:rsidRPr="003C1AF5">
        <w:rPr>
          <w:color w:val="000000"/>
          <w:sz w:val="22"/>
          <w:szCs w:val="22"/>
        </w:rPr>
        <w:t>U placebom kontroliranom ispitivanju lijeka Revatio kao dodatka intravenskoj terapiji epoprostenolom u liječenju plućne arterijske hipertenzije, ukupno su 13</w:t>
      </w:r>
      <w:r w:rsidR="00510AC6" w:rsidRPr="003C1AF5">
        <w:rPr>
          <w:color w:val="000000"/>
          <w:sz w:val="22"/>
          <w:szCs w:val="22"/>
        </w:rPr>
        <w:t xml:space="preserve">4 </w:t>
      </w:r>
      <w:r w:rsidR="00F94585" w:rsidRPr="003C1AF5">
        <w:rPr>
          <w:color w:val="000000"/>
          <w:sz w:val="22"/>
          <w:szCs w:val="22"/>
        </w:rPr>
        <w:t>bolesn</w:t>
      </w:r>
      <w:r w:rsidRPr="003C1AF5">
        <w:rPr>
          <w:color w:val="000000"/>
          <w:sz w:val="22"/>
          <w:szCs w:val="22"/>
        </w:rPr>
        <w:t>ika liječena lijekom Revatio (u fiksnoj titraciji, počevši od 20</w:t>
      </w:r>
      <w:r w:rsidR="00F94585" w:rsidRPr="003C1AF5">
        <w:rPr>
          <w:color w:val="000000"/>
          <w:sz w:val="22"/>
          <w:szCs w:val="22"/>
        </w:rPr>
        <w:t> mg</w:t>
      </w:r>
      <w:r w:rsidRPr="003C1AF5">
        <w:rPr>
          <w:color w:val="000000"/>
          <w:sz w:val="22"/>
          <w:szCs w:val="22"/>
        </w:rPr>
        <w:t>, zatim 40</w:t>
      </w:r>
      <w:r w:rsidR="00F94585" w:rsidRPr="003C1AF5">
        <w:rPr>
          <w:color w:val="000000"/>
          <w:sz w:val="22"/>
          <w:szCs w:val="22"/>
        </w:rPr>
        <w:t> mg</w:t>
      </w:r>
      <w:r w:rsidRPr="003C1AF5">
        <w:rPr>
          <w:color w:val="000000"/>
          <w:sz w:val="22"/>
          <w:szCs w:val="22"/>
        </w:rPr>
        <w:t xml:space="preserve"> te na kraju 80</w:t>
      </w:r>
      <w:r w:rsidR="00F94585" w:rsidRPr="003C1AF5">
        <w:rPr>
          <w:color w:val="000000"/>
          <w:sz w:val="22"/>
          <w:szCs w:val="22"/>
        </w:rPr>
        <w:t> mg</w:t>
      </w:r>
      <w:r w:rsidRPr="003C1AF5">
        <w:rPr>
          <w:color w:val="000000"/>
          <w:sz w:val="22"/>
          <w:szCs w:val="22"/>
        </w:rPr>
        <w:t xml:space="preserve"> </w:t>
      </w:r>
      <w:r w:rsidR="00B70709" w:rsidRPr="003C1AF5">
        <w:rPr>
          <w:color w:val="000000"/>
          <w:sz w:val="22"/>
          <w:szCs w:val="22"/>
        </w:rPr>
        <w:t>tri puta</w:t>
      </w:r>
      <w:r w:rsidRPr="003C1AF5">
        <w:rPr>
          <w:color w:val="000000"/>
          <w:sz w:val="22"/>
          <w:szCs w:val="22"/>
        </w:rPr>
        <w:t xml:space="preserve"> na dan, ovisno o podnošljivosti) i epoprostenolom, dok je 13</w:t>
      </w:r>
      <w:r w:rsidR="00510AC6" w:rsidRPr="003C1AF5">
        <w:rPr>
          <w:color w:val="000000"/>
          <w:sz w:val="22"/>
          <w:szCs w:val="22"/>
        </w:rPr>
        <w:t xml:space="preserve">1 </w:t>
      </w:r>
      <w:r w:rsidR="00F94585" w:rsidRPr="003C1AF5">
        <w:rPr>
          <w:color w:val="000000"/>
          <w:sz w:val="22"/>
          <w:szCs w:val="22"/>
        </w:rPr>
        <w:t>bolesn</w:t>
      </w:r>
      <w:r w:rsidRPr="003C1AF5">
        <w:rPr>
          <w:color w:val="000000"/>
          <w:sz w:val="22"/>
          <w:szCs w:val="22"/>
        </w:rPr>
        <w:t>ik primao placebo i epoprostenol. Liječenje je trajalo 16</w:t>
      </w:r>
      <w:r w:rsidR="00F94585" w:rsidRPr="003C1AF5">
        <w:rPr>
          <w:color w:val="000000"/>
          <w:sz w:val="22"/>
          <w:szCs w:val="22"/>
        </w:rPr>
        <w:t> tjedana</w:t>
      </w:r>
      <w:r w:rsidRPr="003C1AF5">
        <w:rPr>
          <w:color w:val="000000"/>
          <w:sz w:val="22"/>
          <w:szCs w:val="22"/>
        </w:rPr>
        <w:t>. Ukupna učestalost prekida liječenja zbog nuspojava iznosila je 5,2% u bolesnika liječenih sildenafilom/epoprostenolom, u odnosu na 10,7% u bolesnika koji su primali placebo/epoprostenol. Novoprijavljene nuspojave koje su se javljale češće u skupini liječenoj sildenafilom/epoprostenolom bile su</w:t>
      </w:r>
      <w:r w:rsidR="001269E7" w:rsidRPr="003C1AF5">
        <w:rPr>
          <w:color w:val="000000"/>
          <w:sz w:val="22"/>
          <w:szCs w:val="22"/>
        </w:rPr>
        <w:t xml:space="preserve"> okularna hiperemija</w:t>
      </w:r>
      <w:r w:rsidRPr="003C1AF5">
        <w:rPr>
          <w:color w:val="000000"/>
          <w:sz w:val="22"/>
          <w:szCs w:val="22"/>
        </w:rPr>
        <w:t xml:space="preserve">, zamagljen vid, kongestija nosa, noćno znojenje, bol u leđima i suha usta. Učestalost poznatih nuspojava: glavobolje, crvenila praćenog osjećajem užarenosti ili vrućine, boli u </w:t>
      </w:r>
      <w:r w:rsidRPr="003C1AF5">
        <w:rPr>
          <w:color w:val="000000"/>
          <w:sz w:val="22"/>
          <w:szCs w:val="22"/>
        </w:rPr>
        <w:lastRenderedPageBreak/>
        <w:t>ekstremitetima i edema bila je veća u bolesnika liječenih sildenafilom/epoprostenolom u usporedbi s bolesnicima koji su primali placebo/epoprostenol. Od ispitanika koji su završili prvobitno ispitivanje, 242 su ušla u dugoročno produljen</w:t>
      </w:r>
      <w:r w:rsidR="004512F9" w:rsidRPr="003C1AF5">
        <w:rPr>
          <w:color w:val="000000"/>
          <w:sz w:val="22"/>
          <w:szCs w:val="22"/>
        </w:rPr>
        <w:t>o</w:t>
      </w:r>
      <w:r w:rsidRPr="003C1AF5">
        <w:rPr>
          <w:color w:val="000000"/>
          <w:sz w:val="22"/>
          <w:szCs w:val="22"/>
        </w:rPr>
        <w:t xml:space="preserve"> ispitivanj</w:t>
      </w:r>
      <w:r w:rsidR="004512F9" w:rsidRPr="003C1AF5">
        <w:rPr>
          <w:color w:val="000000"/>
          <w:sz w:val="22"/>
          <w:szCs w:val="22"/>
        </w:rPr>
        <w:t>e</w:t>
      </w:r>
      <w:r w:rsidRPr="003C1AF5">
        <w:rPr>
          <w:color w:val="000000"/>
          <w:sz w:val="22"/>
          <w:szCs w:val="22"/>
        </w:rPr>
        <w:t>. Primjenjivale su se doze do 80</w:t>
      </w:r>
      <w:r w:rsidR="00F94585" w:rsidRPr="003C1AF5">
        <w:rPr>
          <w:color w:val="000000"/>
          <w:sz w:val="22"/>
          <w:szCs w:val="22"/>
        </w:rPr>
        <w:t> mg</w:t>
      </w:r>
      <w:r w:rsidRPr="003C1AF5">
        <w:rPr>
          <w:color w:val="000000"/>
          <w:sz w:val="22"/>
          <w:szCs w:val="22"/>
        </w:rPr>
        <w:t xml:space="preserve"> </w:t>
      </w:r>
      <w:r w:rsidR="00B70709" w:rsidRPr="003C1AF5">
        <w:rPr>
          <w:color w:val="000000"/>
          <w:sz w:val="22"/>
          <w:szCs w:val="22"/>
        </w:rPr>
        <w:t>tri puta</w:t>
      </w:r>
      <w:r w:rsidRPr="003C1AF5">
        <w:rPr>
          <w:color w:val="000000"/>
          <w:sz w:val="22"/>
          <w:szCs w:val="22"/>
        </w:rPr>
        <w:t xml:space="preserve"> na dan te je nakon </w:t>
      </w:r>
      <w:r w:rsidR="000F29D7" w:rsidRPr="003C1AF5">
        <w:rPr>
          <w:color w:val="000000"/>
          <w:sz w:val="22"/>
          <w:szCs w:val="22"/>
        </w:rPr>
        <w:t>3 </w:t>
      </w:r>
      <w:r w:rsidRPr="003C1AF5">
        <w:rPr>
          <w:color w:val="000000"/>
          <w:sz w:val="22"/>
          <w:szCs w:val="22"/>
        </w:rPr>
        <w:t>godine 68</w:t>
      </w:r>
      <w:r w:rsidR="00F94585" w:rsidRPr="003C1AF5">
        <w:rPr>
          <w:color w:val="000000"/>
          <w:sz w:val="22"/>
          <w:szCs w:val="22"/>
        </w:rPr>
        <w:t>%</w:t>
      </w:r>
      <w:r w:rsidRPr="003C1AF5">
        <w:rPr>
          <w:color w:val="000000"/>
          <w:sz w:val="22"/>
          <w:szCs w:val="22"/>
        </w:rPr>
        <w:t xml:space="preserve"> od 13</w:t>
      </w:r>
      <w:r w:rsidR="00F94585" w:rsidRPr="003C1AF5">
        <w:rPr>
          <w:color w:val="000000"/>
          <w:sz w:val="22"/>
          <w:szCs w:val="22"/>
        </w:rPr>
        <w:t>3 bolesn</w:t>
      </w:r>
      <w:r w:rsidRPr="003C1AF5">
        <w:rPr>
          <w:color w:val="000000"/>
          <w:sz w:val="22"/>
          <w:szCs w:val="22"/>
        </w:rPr>
        <w:t>ika liječenih ispitivanim lijekom primalo Revatio u dozi od 80</w:t>
      </w:r>
      <w:r w:rsidR="00F94585" w:rsidRPr="003C1AF5">
        <w:rPr>
          <w:color w:val="000000"/>
          <w:sz w:val="22"/>
          <w:szCs w:val="22"/>
        </w:rPr>
        <w:t> mg</w:t>
      </w:r>
      <w:r w:rsidRPr="003C1AF5">
        <w:rPr>
          <w:color w:val="000000"/>
          <w:sz w:val="22"/>
          <w:szCs w:val="22"/>
        </w:rPr>
        <w:t xml:space="preserve"> TID.</w:t>
      </w:r>
    </w:p>
    <w:p w14:paraId="7489CBA3" w14:textId="77777777" w:rsidR="00D95158" w:rsidRPr="003C1AF5" w:rsidRDefault="00D95158" w:rsidP="00867745">
      <w:pPr>
        <w:rPr>
          <w:rFonts w:eastAsia="Times New Roman"/>
          <w:color w:val="000000"/>
          <w:sz w:val="22"/>
          <w:szCs w:val="22"/>
        </w:rPr>
      </w:pPr>
    </w:p>
    <w:p w14:paraId="655616C3" w14:textId="77777777" w:rsidR="00D95158" w:rsidRPr="003C1AF5" w:rsidRDefault="00D95158" w:rsidP="00867745">
      <w:pPr>
        <w:tabs>
          <w:tab w:val="left" w:pos="567"/>
        </w:tabs>
        <w:autoSpaceDE w:val="0"/>
        <w:autoSpaceDN w:val="0"/>
        <w:adjustRightInd w:val="0"/>
        <w:rPr>
          <w:rFonts w:eastAsia="Times New Roman"/>
          <w:color w:val="000000"/>
          <w:sz w:val="22"/>
          <w:szCs w:val="22"/>
        </w:rPr>
      </w:pPr>
      <w:r w:rsidRPr="003C1AF5">
        <w:rPr>
          <w:color w:val="000000"/>
          <w:sz w:val="22"/>
          <w:szCs w:val="22"/>
        </w:rPr>
        <w:t xml:space="preserve">U </w:t>
      </w:r>
      <w:r w:rsidR="000F29D7" w:rsidRPr="003C1AF5">
        <w:rPr>
          <w:color w:val="000000"/>
          <w:sz w:val="22"/>
          <w:szCs w:val="22"/>
        </w:rPr>
        <w:t xml:space="preserve">ta </w:t>
      </w:r>
      <w:r w:rsidRPr="003C1AF5">
        <w:rPr>
          <w:color w:val="000000"/>
          <w:sz w:val="22"/>
          <w:szCs w:val="22"/>
        </w:rPr>
        <w:t>dva placebom kontrolirana ispitivanja nuspojave su općenito bile blag</w:t>
      </w:r>
      <w:r w:rsidR="000F7016" w:rsidRPr="003C1AF5">
        <w:rPr>
          <w:color w:val="000000"/>
          <w:sz w:val="22"/>
          <w:szCs w:val="22"/>
        </w:rPr>
        <w:t>e</w:t>
      </w:r>
      <w:r w:rsidRPr="003C1AF5">
        <w:rPr>
          <w:color w:val="000000"/>
          <w:sz w:val="22"/>
          <w:szCs w:val="22"/>
        </w:rPr>
        <w:t xml:space="preserve"> do umjeren</w:t>
      </w:r>
      <w:r w:rsidR="000F7016" w:rsidRPr="003C1AF5">
        <w:rPr>
          <w:color w:val="000000"/>
          <w:sz w:val="22"/>
          <w:szCs w:val="22"/>
        </w:rPr>
        <w:t>e</w:t>
      </w:r>
      <w:r w:rsidR="00E0724A" w:rsidRPr="003C1AF5">
        <w:rPr>
          <w:color w:val="000000"/>
          <w:sz w:val="22"/>
          <w:szCs w:val="22"/>
        </w:rPr>
        <w:t xml:space="preserve"> u težini</w:t>
      </w:r>
      <w:r w:rsidRPr="003C1AF5">
        <w:rPr>
          <w:color w:val="000000"/>
          <w:sz w:val="22"/>
          <w:szCs w:val="22"/>
        </w:rPr>
        <w:t xml:space="preserve">. Najčešće prijavljene nuspojave koje su se javile (10% ili više) kod liječenja lijekom Revatio u odnosu na placebo bile su glavobolja, </w:t>
      </w:r>
      <w:r w:rsidR="001056BA" w:rsidRPr="003C1AF5">
        <w:rPr>
          <w:color w:val="000000"/>
          <w:sz w:val="22"/>
          <w:szCs w:val="22"/>
        </w:rPr>
        <w:t xml:space="preserve">navale </w:t>
      </w:r>
      <w:r w:rsidRPr="003C1AF5">
        <w:rPr>
          <w:color w:val="000000"/>
          <w:sz w:val="22"/>
          <w:szCs w:val="22"/>
        </w:rPr>
        <w:t>crvenil</w:t>
      </w:r>
      <w:r w:rsidR="001056BA" w:rsidRPr="003C1AF5">
        <w:rPr>
          <w:color w:val="000000"/>
          <w:sz w:val="22"/>
          <w:szCs w:val="22"/>
        </w:rPr>
        <w:t>a</w:t>
      </w:r>
      <w:r w:rsidRPr="003C1AF5">
        <w:rPr>
          <w:color w:val="000000"/>
          <w:sz w:val="22"/>
          <w:szCs w:val="22"/>
        </w:rPr>
        <w:t xml:space="preserve">, dispepsija, proljev i bol u </w:t>
      </w:r>
      <w:r w:rsidR="006065D9" w:rsidRPr="003C1AF5">
        <w:rPr>
          <w:color w:val="000000"/>
          <w:sz w:val="22"/>
          <w:szCs w:val="22"/>
        </w:rPr>
        <w:t>ekstremitetu</w:t>
      </w:r>
      <w:r w:rsidRPr="003C1AF5">
        <w:rPr>
          <w:color w:val="000000"/>
          <w:sz w:val="22"/>
          <w:szCs w:val="22"/>
        </w:rPr>
        <w:t>.</w:t>
      </w:r>
      <w:r w:rsidR="00F94585" w:rsidRPr="003C1AF5">
        <w:rPr>
          <w:color w:val="000000"/>
          <w:sz w:val="22"/>
          <w:szCs w:val="22"/>
        </w:rPr>
        <w:t xml:space="preserve"> </w:t>
      </w:r>
    </w:p>
    <w:p w14:paraId="32B41C12" w14:textId="77777777" w:rsidR="008975E2" w:rsidRPr="003C1AF5" w:rsidRDefault="008975E2" w:rsidP="00867745">
      <w:pPr>
        <w:tabs>
          <w:tab w:val="left" w:pos="567"/>
        </w:tabs>
        <w:autoSpaceDE w:val="0"/>
        <w:autoSpaceDN w:val="0"/>
        <w:adjustRightInd w:val="0"/>
        <w:rPr>
          <w:rFonts w:eastAsia="Times New Roman"/>
          <w:color w:val="000000"/>
          <w:sz w:val="22"/>
          <w:szCs w:val="22"/>
          <w:lang w:eastAsia="en-US" w:bidi="ar-SA"/>
        </w:rPr>
      </w:pPr>
      <w:bookmarkStart w:id="6" w:name="_Hlk102485293"/>
    </w:p>
    <w:p w14:paraId="42A5A13A" w14:textId="77777777" w:rsidR="008975E2" w:rsidRPr="003C1AF5" w:rsidRDefault="0010393B" w:rsidP="00867745">
      <w:pPr>
        <w:tabs>
          <w:tab w:val="left" w:pos="0"/>
          <w:tab w:val="left" w:pos="567"/>
        </w:tabs>
        <w:rPr>
          <w:rFonts w:eastAsia="Times New Roman"/>
          <w:color w:val="000000"/>
          <w:sz w:val="22"/>
          <w:szCs w:val="22"/>
          <w:lang w:eastAsia="en-US" w:bidi="ar-SA"/>
        </w:rPr>
      </w:pPr>
      <w:r w:rsidRPr="003C1AF5">
        <w:rPr>
          <w:rFonts w:eastAsia="Times New Roman"/>
          <w:color w:val="000000"/>
          <w:sz w:val="22"/>
          <w:szCs w:val="22"/>
          <w:lang w:eastAsia="en-US" w:bidi="ar-SA"/>
        </w:rPr>
        <w:t>U ispitivanju u kojem su se procjenjivali učinci različitih razina</w:t>
      </w:r>
      <w:r w:rsidR="008975E2" w:rsidRPr="003C1AF5">
        <w:rPr>
          <w:rFonts w:eastAsia="Times New Roman"/>
          <w:color w:val="000000"/>
          <w:sz w:val="22"/>
          <w:szCs w:val="22"/>
          <w:lang w:eastAsia="en-US" w:bidi="ar-SA"/>
        </w:rPr>
        <w:t xml:space="preserve"> do</w:t>
      </w:r>
      <w:r w:rsidRPr="003C1AF5">
        <w:rPr>
          <w:rFonts w:eastAsia="Times New Roman"/>
          <w:color w:val="000000"/>
          <w:sz w:val="22"/>
          <w:szCs w:val="22"/>
          <w:lang w:eastAsia="en-US" w:bidi="ar-SA"/>
        </w:rPr>
        <w:t>za</w:t>
      </w:r>
      <w:r w:rsidR="008975E2" w:rsidRPr="003C1AF5">
        <w:rPr>
          <w:rFonts w:eastAsia="Times New Roman"/>
          <w:color w:val="000000"/>
          <w:sz w:val="22"/>
          <w:szCs w:val="22"/>
          <w:lang w:eastAsia="en-US" w:bidi="ar-SA"/>
        </w:rPr>
        <w:t xml:space="preserve"> sildenafil</w:t>
      </w:r>
      <w:r w:rsidRPr="003C1AF5">
        <w:rPr>
          <w:rFonts w:eastAsia="Times New Roman"/>
          <w:color w:val="000000"/>
          <w:sz w:val="22"/>
          <w:szCs w:val="22"/>
          <w:lang w:eastAsia="en-US" w:bidi="ar-SA"/>
        </w:rPr>
        <w:t xml:space="preserve">a </w:t>
      </w:r>
      <w:r w:rsidR="004362E1" w:rsidRPr="003C1AF5">
        <w:rPr>
          <w:rFonts w:eastAsia="Times New Roman"/>
          <w:color w:val="000000"/>
          <w:sz w:val="22"/>
          <w:szCs w:val="22"/>
          <w:lang w:eastAsia="en-US" w:bidi="ar-SA"/>
        </w:rPr>
        <w:t>podaci o sigurnosti primjene</w:t>
      </w:r>
      <w:r w:rsidR="004362E1" w:rsidRPr="004F29F5">
        <w:rPr>
          <w:rFonts w:eastAsia="Times New Roman"/>
          <w:color w:val="000000"/>
          <w:sz w:val="22"/>
          <w:szCs w:val="22"/>
          <w:lang w:eastAsia="en-US" w:bidi="ar-SA"/>
        </w:rPr>
        <w:t xml:space="preserve"> za</w:t>
      </w:r>
      <w:r w:rsidR="008975E2" w:rsidRPr="004F29F5">
        <w:rPr>
          <w:rFonts w:eastAsia="Times New Roman"/>
          <w:color w:val="000000"/>
          <w:sz w:val="22"/>
          <w:szCs w:val="22"/>
          <w:lang w:eastAsia="en-US" w:bidi="ar-SA"/>
        </w:rPr>
        <w:t xml:space="preserve"> sildenafil</w:t>
      </w:r>
      <w:r w:rsidR="004362E1" w:rsidRPr="004F29F5">
        <w:rPr>
          <w:rFonts w:eastAsia="Times New Roman"/>
          <w:color w:val="000000"/>
          <w:sz w:val="22"/>
          <w:szCs w:val="22"/>
          <w:lang w:eastAsia="en-US" w:bidi="ar-SA"/>
        </w:rPr>
        <w:t xml:space="preserve"> u dozi od </w:t>
      </w:r>
      <w:r w:rsidR="008975E2" w:rsidRPr="004F29F5">
        <w:rPr>
          <w:rFonts w:eastAsia="Times New Roman"/>
          <w:color w:val="000000"/>
          <w:sz w:val="22"/>
          <w:szCs w:val="22"/>
          <w:lang w:eastAsia="en-US" w:bidi="ar-SA"/>
        </w:rPr>
        <w:t>20 mg TID (</w:t>
      </w:r>
      <w:r w:rsidR="004362E1" w:rsidRPr="004F29F5">
        <w:rPr>
          <w:rFonts w:eastAsia="Times New Roman"/>
          <w:color w:val="000000"/>
          <w:sz w:val="22"/>
          <w:szCs w:val="22"/>
          <w:lang w:eastAsia="en-US" w:bidi="ar-SA"/>
        </w:rPr>
        <w:t>p</w:t>
      </w:r>
      <w:r w:rsidR="008975E2" w:rsidRPr="004F29F5">
        <w:rPr>
          <w:rFonts w:eastAsia="Times New Roman"/>
          <w:color w:val="000000"/>
          <w:sz w:val="22"/>
          <w:szCs w:val="22"/>
          <w:lang w:eastAsia="ja-JP" w:bidi="ar-SA"/>
        </w:rPr>
        <w:t>re</w:t>
      </w:r>
      <w:r w:rsidR="004362E1" w:rsidRPr="004F29F5">
        <w:rPr>
          <w:rFonts w:eastAsia="Times New Roman"/>
          <w:color w:val="000000"/>
          <w:sz w:val="22"/>
          <w:szCs w:val="22"/>
          <w:lang w:eastAsia="ja-JP" w:bidi="ar-SA"/>
        </w:rPr>
        <w:t>p</w:t>
      </w:r>
      <w:r w:rsidR="008975E2" w:rsidRPr="004F29F5">
        <w:rPr>
          <w:rFonts w:eastAsia="Times New Roman"/>
          <w:color w:val="000000"/>
          <w:sz w:val="22"/>
          <w:szCs w:val="22"/>
          <w:lang w:eastAsia="ja-JP" w:bidi="ar-SA"/>
        </w:rPr>
        <w:t>o</w:t>
      </w:r>
      <w:r w:rsidR="004362E1" w:rsidRPr="004F29F5">
        <w:rPr>
          <w:rFonts w:eastAsia="Times New Roman"/>
          <w:color w:val="000000"/>
          <w:sz w:val="22"/>
          <w:szCs w:val="22"/>
          <w:lang w:eastAsia="ja-JP" w:bidi="ar-SA"/>
        </w:rPr>
        <w:t xml:space="preserve">ručena </w:t>
      </w:r>
      <w:r w:rsidR="008975E2" w:rsidRPr="004F29F5">
        <w:rPr>
          <w:rFonts w:eastAsia="Times New Roman"/>
          <w:color w:val="000000"/>
          <w:sz w:val="22"/>
          <w:szCs w:val="22"/>
          <w:lang w:eastAsia="ja-JP" w:bidi="ar-SA"/>
        </w:rPr>
        <w:t>do</w:t>
      </w:r>
      <w:r w:rsidR="004362E1" w:rsidRPr="004F29F5">
        <w:rPr>
          <w:rFonts w:eastAsia="Times New Roman"/>
          <w:color w:val="000000"/>
          <w:sz w:val="22"/>
          <w:szCs w:val="22"/>
          <w:lang w:eastAsia="ja-JP" w:bidi="ar-SA"/>
        </w:rPr>
        <w:t>za</w:t>
      </w:r>
      <w:r w:rsidR="008975E2" w:rsidRPr="004F29F5">
        <w:rPr>
          <w:rFonts w:eastAsia="Times New Roman"/>
          <w:color w:val="000000"/>
          <w:sz w:val="22"/>
          <w:szCs w:val="22"/>
          <w:lang w:eastAsia="ja-JP" w:bidi="ar-SA"/>
        </w:rPr>
        <w:t xml:space="preserve">) </w:t>
      </w:r>
      <w:r w:rsidR="004362E1" w:rsidRPr="004F29F5">
        <w:rPr>
          <w:rFonts w:eastAsia="Times New Roman"/>
          <w:color w:val="000000"/>
          <w:sz w:val="22"/>
          <w:szCs w:val="22"/>
          <w:lang w:eastAsia="ja-JP" w:bidi="ar-SA"/>
        </w:rPr>
        <w:t>i za</w:t>
      </w:r>
      <w:r w:rsidR="008975E2" w:rsidRPr="004F29F5">
        <w:rPr>
          <w:rFonts w:eastAsia="Times New Roman"/>
          <w:color w:val="000000"/>
          <w:sz w:val="22"/>
          <w:szCs w:val="22"/>
          <w:lang w:eastAsia="en-US" w:bidi="ar-SA"/>
        </w:rPr>
        <w:t xml:space="preserve"> sildenafil</w:t>
      </w:r>
      <w:r w:rsidR="004362E1" w:rsidRPr="004F29F5">
        <w:rPr>
          <w:rFonts w:eastAsia="Times New Roman"/>
          <w:color w:val="000000"/>
          <w:sz w:val="22"/>
          <w:szCs w:val="22"/>
          <w:lang w:eastAsia="en-US" w:bidi="ar-SA"/>
        </w:rPr>
        <w:t xml:space="preserve"> u dozi od </w:t>
      </w:r>
      <w:r w:rsidR="008975E2" w:rsidRPr="004F29F5">
        <w:rPr>
          <w:rFonts w:eastAsia="Times New Roman"/>
          <w:color w:val="000000"/>
          <w:sz w:val="22"/>
          <w:szCs w:val="22"/>
          <w:lang w:eastAsia="en-US" w:bidi="ar-SA"/>
        </w:rPr>
        <w:t>80 mg TID (4</w:t>
      </w:r>
      <w:r w:rsidR="004362E1" w:rsidRPr="004F29F5">
        <w:rPr>
          <w:rFonts w:eastAsia="Times New Roman"/>
          <w:color w:val="000000"/>
          <w:sz w:val="22"/>
          <w:szCs w:val="22"/>
          <w:lang w:eastAsia="en-US" w:bidi="ar-SA"/>
        </w:rPr>
        <w:t xml:space="preserve"> puta veća </w:t>
      </w:r>
      <w:r w:rsidR="000001E6" w:rsidRPr="004F29F5">
        <w:rPr>
          <w:rFonts w:eastAsia="Times New Roman"/>
          <w:color w:val="000000"/>
          <w:sz w:val="22"/>
          <w:szCs w:val="22"/>
          <w:lang w:eastAsia="en-US" w:bidi="ar-SA"/>
        </w:rPr>
        <w:t xml:space="preserve">doza </w:t>
      </w:r>
      <w:r w:rsidR="004362E1" w:rsidRPr="004F29F5">
        <w:rPr>
          <w:rFonts w:eastAsia="Times New Roman"/>
          <w:color w:val="000000"/>
          <w:sz w:val="22"/>
          <w:szCs w:val="22"/>
          <w:lang w:eastAsia="en-US" w:bidi="ar-SA"/>
        </w:rPr>
        <w:t>od p</w:t>
      </w:r>
      <w:r w:rsidR="008975E2" w:rsidRPr="004F29F5">
        <w:rPr>
          <w:rFonts w:eastAsia="Times New Roman"/>
          <w:color w:val="000000"/>
          <w:sz w:val="22"/>
          <w:szCs w:val="22"/>
          <w:lang w:eastAsia="en-US" w:bidi="ar-SA"/>
        </w:rPr>
        <w:t>re</w:t>
      </w:r>
      <w:r w:rsidR="004362E1" w:rsidRPr="004F29F5">
        <w:rPr>
          <w:rFonts w:eastAsia="Times New Roman"/>
          <w:color w:val="000000"/>
          <w:sz w:val="22"/>
          <w:szCs w:val="22"/>
          <w:lang w:eastAsia="en-US" w:bidi="ar-SA"/>
        </w:rPr>
        <w:t>p</w:t>
      </w:r>
      <w:r w:rsidR="008975E2" w:rsidRPr="004F29F5">
        <w:rPr>
          <w:rFonts w:eastAsia="Times New Roman"/>
          <w:color w:val="000000"/>
          <w:sz w:val="22"/>
          <w:szCs w:val="22"/>
          <w:lang w:eastAsia="en-US" w:bidi="ar-SA"/>
        </w:rPr>
        <w:t>o</w:t>
      </w:r>
      <w:r w:rsidR="004362E1" w:rsidRPr="004F29F5">
        <w:rPr>
          <w:rFonts w:eastAsia="Times New Roman"/>
          <w:color w:val="000000"/>
          <w:sz w:val="22"/>
          <w:szCs w:val="22"/>
          <w:lang w:eastAsia="en-US" w:bidi="ar-SA"/>
        </w:rPr>
        <w:t>ručene</w:t>
      </w:r>
      <w:r w:rsidR="008975E2" w:rsidRPr="004F29F5">
        <w:rPr>
          <w:rFonts w:eastAsia="Times New Roman"/>
          <w:color w:val="000000"/>
          <w:sz w:val="22"/>
          <w:szCs w:val="22"/>
          <w:lang w:eastAsia="en-US" w:bidi="ar-SA"/>
        </w:rPr>
        <w:t xml:space="preserve"> do</w:t>
      </w:r>
      <w:r w:rsidR="004362E1" w:rsidRPr="004F29F5">
        <w:rPr>
          <w:rFonts w:eastAsia="Times New Roman"/>
          <w:color w:val="000000"/>
          <w:sz w:val="22"/>
          <w:szCs w:val="22"/>
          <w:lang w:eastAsia="en-US" w:bidi="ar-SA"/>
        </w:rPr>
        <w:t>z</w:t>
      </w:r>
      <w:r w:rsidR="008975E2" w:rsidRPr="004F29F5">
        <w:rPr>
          <w:rFonts w:eastAsia="Times New Roman"/>
          <w:color w:val="000000"/>
          <w:sz w:val="22"/>
          <w:szCs w:val="22"/>
          <w:lang w:eastAsia="en-US" w:bidi="ar-SA"/>
        </w:rPr>
        <w:t>e)</w:t>
      </w:r>
      <w:r w:rsidR="00DF6807" w:rsidRPr="004F29F5">
        <w:rPr>
          <w:rFonts w:eastAsia="Times New Roman"/>
          <w:color w:val="000000"/>
          <w:sz w:val="22"/>
          <w:szCs w:val="22"/>
          <w:lang w:eastAsia="en-US" w:bidi="ar-SA"/>
        </w:rPr>
        <w:t xml:space="preserve"> bili su dosljedni </w:t>
      </w:r>
      <w:r w:rsidR="00236DD8" w:rsidRPr="004F29F5">
        <w:rPr>
          <w:rFonts w:eastAsia="Times New Roman"/>
          <w:color w:val="000000"/>
          <w:sz w:val="22"/>
          <w:szCs w:val="22"/>
          <w:lang w:eastAsia="en-US" w:bidi="ar-SA"/>
        </w:rPr>
        <w:t>sigurnosnom profilu</w:t>
      </w:r>
      <w:r w:rsidR="008975E2" w:rsidRPr="004F29F5">
        <w:rPr>
          <w:rFonts w:eastAsia="Times New Roman"/>
          <w:color w:val="000000"/>
          <w:sz w:val="22"/>
          <w:szCs w:val="22"/>
          <w:lang w:eastAsia="en-US" w:bidi="ar-SA"/>
        </w:rPr>
        <w:t xml:space="preserve"> sildenafil</w:t>
      </w:r>
      <w:r w:rsidR="00236DD8" w:rsidRPr="004F29F5">
        <w:rPr>
          <w:rFonts w:eastAsia="Times New Roman"/>
          <w:color w:val="000000"/>
          <w:sz w:val="22"/>
          <w:szCs w:val="22"/>
          <w:lang w:eastAsia="en-US" w:bidi="ar-SA"/>
        </w:rPr>
        <w:t>a</w:t>
      </w:r>
      <w:r w:rsidR="008975E2" w:rsidRPr="004F29F5">
        <w:rPr>
          <w:rFonts w:eastAsia="Times New Roman"/>
          <w:color w:val="000000"/>
          <w:sz w:val="22"/>
          <w:szCs w:val="22"/>
          <w:lang w:eastAsia="en-US" w:bidi="ar-SA"/>
        </w:rPr>
        <w:t xml:space="preserve"> </w:t>
      </w:r>
      <w:r w:rsidR="00236DD8" w:rsidRPr="004F29F5">
        <w:rPr>
          <w:rFonts w:eastAsia="Times New Roman"/>
          <w:color w:val="000000"/>
          <w:sz w:val="22"/>
          <w:szCs w:val="22"/>
          <w:lang w:eastAsia="en-US" w:bidi="ar-SA"/>
        </w:rPr>
        <w:t xml:space="preserve">utvrđenom u prethodnim ispitivanjima </w:t>
      </w:r>
      <w:r w:rsidR="00226920" w:rsidRPr="004F29F5">
        <w:rPr>
          <w:rFonts w:eastAsia="Times New Roman"/>
          <w:color w:val="000000"/>
          <w:sz w:val="22"/>
          <w:szCs w:val="22"/>
          <w:lang w:eastAsia="en-US" w:bidi="ar-SA"/>
        </w:rPr>
        <w:t xml:space="preserve">primjene u </w:t>
      </w:r>
      <w:r w:rsidR="00C31AD1" w:rsidRPr="004F29F5">
        <w:rPr>
          <w:rFonts w:eastAsia="Times New Roman"/>
          <w:color w:val="000000"/>
          <w:sz w:val="22"/>
          <w:szCs w:val="22"/>
          <w:lang w:eastAsia="en-US" w:bidi="ar-SA"/>
        </w:rPr>
        <w:t>odraslih osoba</w:t>
      </w:r>
      <w:r w:rsidR="00226920" w:rsidRPr="004F29F5">
        <w:rPr>
          <w:rFonts w:eastAsia="Times New Roman"/>
          <w:color w:val="000000"/>
          <w:sz w:val="22"/>
          <w:szCs w:val="22"/>
          <w:lang w:eastAsia="en-US" w:bidi="ar-SA"/>
        </w:rPr>
        <w:t xml:space="preserve"> s PAH</w:t>
      </w:r>
      <w:r w:rsidR="00226920" w:rsidRPr="004F29F5">
        <w:rPr>
          <w:rFonts w:eastAsia="Times New Roman"/>
          <w:color w:val="000000"/>
          <w:sz w:val="22"/>
          <w:szCs w:val="22"/>
          <w:lang w:eastAsia="en-US" w:bidi="ar-SA"/>
        </w:rPr>
        <w:noBreakHyphen/>
        <w:t>om</w:t>
      </w:r>
      <w:r w:rsidR="008975E2" w:rsidRPr="004F29F5">
        <w:rPr>
          <w:rFonts w:eastAsia="Times New Roman"/>
          <w:i/>
          <w:iCs/>
          <w:color w:val="000000"/>
          <w:sz w:val="22"/>
          <w:szCs w:val="22"/>
          <w:lang w:eastAsia="en-US" w:bidi="ar-SA"/>
        </w:rPr>
        <w:t xml:space="preserve">. </w:t>
      </w:r>
    </w:p>
    <w:bookmarkEnd w:id="6"/>
    <w:p w14:paraId="6726FADF" w14:textId="77777777" w:rsidR="00D95158" w:rsidRPr="003C1AF5" w:rsidRDefault="00D95158" w:rsidP="00867745">
      <w:pPr>
        <w:tabs>
          <w:tab w:val="left" w:pos="567"/>
        </w:tabs>
        <w:autoSpaceDE w:val="0"/>
        <w:autoSpaceDN w:val="0"/>
        <w:adjustRightInd w:val="0"/>
        <w:rPr>
          <w:rFonts w:eastAsia="Times New Roman"/>
          <w:color w:val="000000"/>
          <w:sz w:val="22"/>
          <w:szCs w:val="22"/>
        </w:rPr>
      </w:pPr>
    </w:p>
    <w:p w14:paraId="5D731DD1" w14:textId="77777777" w:rsidR="00D95158" w:rsidRPr="003C1AF5" w:rsidRDefault="00D95158" w:rsidP="00867745">
      <w:pPr>
        <w:keepNext/>
        <w:tabs>
          <w:tab w:val="left" w:pos="567"/>
        </w:tabs>
        <w:autoSpaceDE w:val="0"/>
        <w:autoSpaceDN w:val="0"/>
        <w:adjustRightInd w:val="0"/>
        <w:rPr>
          <w:rFonts w:eastAsia="Times New Roman"/>
          <w:color w:val="000000"/>
          <w:sz w:val="22"/>
          <w:szCs w:val="22"/>
          <w:u w:val="single"/>
        </w:rPr>
      </w:pPr>
      <w:r w:rsidRPr="003C1AF5">
        <w:rPr>
          <w:color w:val="000000"/>
          <w:sz w:val="22"/>
          <w:szCs w:val="22"/>
          <w:u w:val="single"/>
        </w:rPr>
        <w:t>Tablični prikaz nuspojava</w:t>
      </w:r>
    </w:p>
    <w:p w14:paraId="244BCED8" w14:textId="77777777" w:rsidR="00D95158" w:rsidRPr="003C1AF5" w:rsidRDefault="00D95158" w:rsidP="00867745">
      <w:pPr>
        <w:tabs>
          <w:tab w:val="left" w:pos="567"/>
        </w:tabs>
        <w:rPr>
          <w:color w:val="000000"/>
          <w:sz w:val="22"/>
          <w:szCs w:val="22"/>
        </w:rPr>
      </w:pPr>
      <w:bookmarkStart w:id="7" w:name="_Hlk102485309"/>
      <w:r w:rsidRPr="003C1AF5">
        <w:rPr>
          <w:color w:val="000000"/>
          <w:sz w:val="22"/>
          <w:szCs w:val="22"/>
        </w:rPr>
        <w:t xml:space="preserve">U </w:t>
      </w:r>
      <w:r w:rsidR="00E52815" w:rsidRPr="003C1AF5">
        <w:rPr>
          <w:color w:val="000000"/>
          <w:sz w:val="22"/>
          <w:szCs w:val="22"/>
        </w:rPr>
        <w:t>tablici </w:t>
      </w:r>
      <w:r w:rsidR="00FE2707" w:rsidRPr="003C1AF5">
        <w:rPr>
          <w:color w:val="000000"/>
          <w:sz w:val="22"/>
          <w:szCs w:val="22"/>
        </w:rPr>
        <w:t xml:space="preserve">1 </w:t>
      </w:r>
      <w:r w:rsidRPr="003C1AF5">
        <w:rPr>
          <w:color w:val="000000"/>
          <w:sz w:val="22"/>
          <w:szCs w:val="22"/>
        </w:rPr>
        <w:t xml:space="preserve">navedene </w:t>
      </w:r>
      <w:r w:rsidR="00FE2707" w:rsidRPr="003C1AF5">
        <w:rPr>
          <w:color w:val="000000"/>
          <w:sz w:val="22"/>
          <w:szCs w:val="22"/>
        </w:rPr>
        <w:t xml:space="preserve">su </w:t>
      </w:r>
      <w:bookmarkEnd w:id="7"/>
      <w:r w:rsidRPr="003C1AF5">
        <w:rPr>
          <w:color w:val="000000"/>
          <w:sz w:val="22"/>
          <w:szCs w:val="22"/>
        </w:rPr>
        <w:t>nuspojave koje su nastupile u &gt; 1% bolesnika liječenih lijekom Revatio i koje su se javile češće (razlika &gt; 1%) uz primjenu lijeka Revatio u dozama od 20, 40 ili 80</w:t>
      </w:r>
      <w:r w:rsidR="00F94585" w:rsidRPr="003C1AF5">
        <w:rPr>
          <w:color w:val="000000"/>
          <w:sz w:val="22"/>
          <w:szCs w:val="22"/>
        </w:rPr>
        <w:t> mg</w:t>
      </w:r>
      <w:r w:rsidRPr="003C1AF5">
        <w:rPr>
          <w:color w:val="000000"/>
          <w:sz w:val="22"/>
          <w:szCs w:val="22"/>
        </w:rPr>
        <w:t xml:space="preserve"> TID u pivotalnom ispitivanju ili u kombiniranim podacima iz oba placebom kontrolirana ispitivanja u plućnoj arterijskoj hip</w:t>
      </w:r>
      <w:r w:rsidR="00614F41" w:rsidRPr="003C1AF5">
        <w:rPr>
          <w:color w:val="000000"/>
          <w:sz w:val="22"/>
          <w:szCs w:val="22"/>
        </w:rPr>
        <w:t>ertenziji. Nuspojave su navedene</w:t>
      </w:r>
      <w:r w:rsidRPr="003C1AF5">
        <w:rPr>
          <w:color w:val="000000"/>
          <w:sz w:val="22"/>
          <w:szCs w:val="22"/>
        </w:rPr>
        <w:t xml:space="preserve"> po organskim sustavima i kategorijama učestalosti (vrlo često (</w:t>
      </w:r>
      <w:r w:rsidR="0093248C" w:rsidRPr="003C1AF5">
        <w:rPr>
          <w:color w:val="000000"/>
          <w:sz w:val="22"/>
          <w:szCs w:val="22"/>
        </w:rPr>
        <w:t>≥</w:t>
      </w:r>
      <w:r w:rsidR="008A10E1" w:rsidRPr="003C1AF5">
        <w:rPr>
          <w:color w:val="000000"/>
          <w:sz w:val="22"/>
          <w:szCs w:val="22"/>
        </w:rPr>
        <w:t> </w:t>
      </w:r>
      <w:r w:rsidRPr="003C1AF5">
        <w:rPr>
          <w:color w:val="000000"/>
          <w:sz w:val="22"/>
          <w:szCs w:val="22"/>
        </w:rPr>
        <w:t>1/10), često (</w:t>
      </w:r>
      <w:r w:rsidR="008A10E1" w:rsidRPr="003C1AF5">
        <w:rPr>
          <w:color w:val="000000"/>
          <w:sz w:val="22"/>
          <w:szCs w:val="22"/>
        </w:rPr>
        <w:t>≥ </w:t>
      </w:r>
      <w:r w:rsidRPr="003C1AF5">
        <w:rPr>
          <w:color w:val="000000"/>
          <w:sz w:val="22"/>
          <w:szCs w:val="22"/>
        </w:rPr>
        <w:t xml:space="preserve">1/100 i </w:t>
      </w:r>
      <w:r w:rsidR="008A10E1" w:rsidRPr="003C1AF5">
        <w:rPr>
          <w:color w:val="000000"/>
          <w:sz w:val="22"/>
          <w:szCs w:val="22"/>
        </w:rPr>
        <w:t>&lt; </w:t>
      </w:r>
      <w:r w:rsidRPr="003C1AF5">
        <w:rPr>
          <w:color w:val="000000"/>
          <w:sz w:val="22"/>
          <w:szCs w:val="22"/>
        </w:rPr>
        <w:t>1/10), manje često (</w:t>
      </w:r>
      <w:r w:rsidR="008A10E1" w:rsidRPr="003C1AF5">
        <w:rPr>
          <w:color w:val="000000"/>
          <w:sz w:val="22"/>
          <w:szCs w:val="22"/>
        </w:rPr>
        <w:t>≥ </w:t>
      </w:r>
      <w:r w:rsidRPr="003C1AF5">
        <w:rPr>
          <w:color w:val="000000"/>
          <w:sz w:val="22"/>
          <w:szCs w:val="22"/>
        </w:rPr>
        <w:t xml:space="preserve">1/1000 i </w:t>
      </w:r>
      <w:r w:rsidR="008A10E1" w:rsidRPr="003C1AF5">
        <w:rPr>
          <w:color w:val="000000"/>
          <w:sz w:val="22"/>
          <w:szCs w:val="22"/>
        </w:rPr>
        <w:t>≤ </w:t>
      </w:r>
      <w:r w:rsidRPr="003C1AF5">
        <w:rPr>
          <w:color w:val="000000"/>
          <w:sz w:val="22"/>
          <w:szCs w:val="22"/>
        </w:rPr>
        <w:t>1/100) i nepoznato (ne može se procijeniti iz dostupnih podataka). Unutar svake skupine učestalosti nuspojave su prikazane u padajućem nizu prema ozbiljnosti.</w:t>
      </w:r>
    </w:p>
    <w:p w14:paraId="0B4AE7E0" w14:textId="77777777" w:rsidR="0059327F" w:rsidRPr="003C1AF5" w:rsidRDefault="0059327F" w:rsidP="00867745">
      <w:pPr>
        <w:tabs>
          <w:tab w:val="left" w:pos="567"/>
        </w:tabs>
        <w:rPr>
          <w:rFonts w:eastAsia="Times New Roman"/>
          <w:color w:val="000000"/>
          <w:sz w:val="22"/>
          <w:szCs w:val="22"/>
        </w:rPr>
      </w:pPr>
    </w:p>
    <w:p w14:paraId="53AE20B7" w14:textId="77777777" w:rsidR="00D95158" w:rsidRPr="003C1AF5" w:rsidRDefault="00D95158" w:rsidP="00867745">
      <w:pPr>
        <w:tabs>
          <w:tab w:val="left" w:pos="567"/>
        </w:tabs>
        <w:autoSpaceDE w:val="0"/>
        <w:autoSpaceDN w:val="0"/>
        <w:adjustRightInd w:val="0"/>
        <w:rPr>
          <w:rFonts w:eastAsia="Times New Roman"/>
          <w:color w:val="000000"/>
          <w:sz w:val="22"/>
          <w:szCs w:val="22"/>
        </w:rPr>
      </w:pPr>
      <w:r w:rsidRPr="003C1AF5">
        <w:rPr>
          <w:color w:val="000000"/>
          <w:sz w:val="22"/>
          <w:szCs w:val="22"/>
        </w:rPr>
        <w:t>Prijave zaprimljene nakon stavljanja lijeka u promet navedene su u kurzivu.</w:t>
      </w:r>
    </w:p>
    <w:p w14:paraId="5A29E9FD" w14:textId="77777777" w:rsidR="00D95158" w:rsidRPr="003C1AF5" w:rsidRDefault="00D95158" w:rsidP="00867745">
      <w:pPr>
        <w:tabs>
          <w:tab w:val="left" w:pos="567"/>
        </w:tabs>
        <w:autoSpaceDE w:val="0"/>
        <w:autoSpaceDN w:val="0"/>
        <w:adjustRightInd w:val="0"/>
        <w:rPr>
          <w:rFonts w:eastAsia="Times New Roman"/>
          <w:color w:val="000000"/>
          <w:sz w:val="22"/>
          <w:szCs w:val="22"/>
        </w:rPr>
      </w:pPr>
      <w:bookmarkStart w:id="8" w:name="_Hlk102485318"/>
    </w:p>
    <w:p w14:paraId="15028320" w14:textId="77777777" w:rsidR="00FE2707" w:rsidRPr="003C1AF5" w:rsidRDefault="00FE2707" w:rsidP="00867745">
      <w:pPr>
        <w:tabs>
          <w:tab w:val="left" w:pos="567"/>
        </w:tabs>
        <w:autoSpaceDE w:val="0"/>
        <w:autoSpaceDN w:val="0"/>
        <w:adjustRightInd w:val="0"/>
        <w:rPr>
          <w:rFonts w:eastAsia="Times New Roman"/>
          <w:b/>
          <w:bCs/>
          <w:color w:val="000000"/>
          <w:sz w:val="22"/>
          <w:szCs w:val="22"/>
          <w:lang w:eastAsia="en-US" w:bidi="ar-SA"/>
        </w:rPr>
      </w:pPr>
      <w:r w:rsidRPr="003C1AF5">
        <w:rPr>
          <w:rFonts w:eastAsia="Times New Roman"/>
          <w:b/>
          <w:bCs/>
          <w:color w:val="000000"/>
          <w:sz w:val="22"/>
          <w:szCs w:val="22"/>
          <w:lang w:eastAsia="en-US" w:bidi="ar-SA"/>
        </w:rPr>
        <w:t>Tabl</w:t>
      </w:r>
      <w:r w:rsidR="00C31AD1" w:rsidRPr="003C1AF5">
        <w:rPr>
          <w:rFonts w:eastAsia="Times New Roman"/>
          <w:b/>
          <w:bCs/>
          <w:color w:val="000000"/>
          <w:sz w:val="22"/>
          <w:szCs w:val="22"/>
          <w:lang w:eastAsia="en-US" w:bidi="ar-SA"/>
        </w:rPr>
        <w:t>ica </w:t>
      </w:r>
      <w:r w:rsidRPr="003C1AF5">
        <w:rPr>
          <w:rFonts w:eastAsia="Times New Roman"/>
          <w:b/>
          <w:bCs/>
          <w:color w:val="000000"/>
          <w:sz w:val="22"/>
          <w:szCs w:val="22"/>
          <w:lang w:eastAsia="en-US" w:bidi="ar-SA"/>
        </w:rPr>
        <w:t xml:space="preserve">1: </w:t>
      </w:r>
      <w:r w:rsidR="00C31AD1" w:rsidRPr="003C1AF5">
        <w:rPr>
          <w:rFonts w:eastAsia="Times New Roman"/>
          <w:b/>
          <w:bCs/>
          <w:color w:val="000000"/>
          <w:sz w:val="22"/>
          <w:szCs w:val="22"/>
          <w:lang w:eastAsia="en-US" w:bidi="ar-SA"/>
        </w:rPr>
        <w:t xml:space="preserve">Nuspojave </w:t>
      </w:r>
      <w:r w:rsidR="005E3A06" w:rsidRPr="003C1AF5">
        <w:rPr>
          <w:rFonts w:eastAsia="Times New Roman"/>
          <w:b/>
          <w:bCs/>
          <w:color w:val="000000"/>
          <w:sz w:val="22"/>
          <w:szCs w:val="22"/>
          <w:lang w:eastAsia="en-US" w:bidi="ar-SA"/>
        </w:rPr>
        <w:t>opaže</w:t>
      </w:r>
      <w:r w:rsidR="009A5E43" w:rsidRPr="003C1AF5">
        <w:rPr>
          <w:rFonts w:eastAsia="Times New Roman"/>
          <w:b/>
          <w:bCs/>
          <w:color w:val="000000"/>
          <w:sz w:val="22"/>
          <w:szCs w:val="22"/>
          <w:lang w:eastAsia="en-US" w:bidi="ar-SA"/>
        </w:rPr>
        <w:t xml:space="preserve">ne </w:t>
      </w:r>
      <w:r w:rsidR="005E3A06" w:rsidRPr="003C1AF5">
        <w:rPr>
          <w:rFonts w:eastAsia="Times New Roman"/>
          <w:b/>
          <w:bCs/>
          <w:color w:val="000000"/>
          <w:sz w:val="22"/>
          <w:szCs w:val="22"/>
          <w:lang w:eastAsia="en-US" w:bidi="ar-SA"/>
        </w:rPr>
        <w:t xml:space="preserve">u odraslih osoba </w:t>
      </w:r>
      <w:r w:rsidR="009A5E43" w:rsidRPr="003C1AF5">
        <w:rPr>
          <w:rFonts w:eastAsia="Times New Roman"/>
          <w:b/>
          <w:bCs/>
          <w:color w:val="000000"/>
          <w:sz w:val="22"/>
          <w:szCs w:val="22"/>
          <w:lang w:eastAsia="en-US" w:bidi="ar-SA"/>
        </w:rPr>
        <w:t xml:space="preserve">u </w:t>
      </w:r>
      <w:r w:rsidR="00FD4F8B" w:rsidRPr="003C1AF5">
        <w:rPr>
          <w:rFonts w:eastAsia="Times New Roman"/>
          <w:b/>
          <w:bCs/>
          <w:color w:val="000000"/>
          <w:sz w:val="22"/>
          <w:szCs w:val="22"/>
          <w:lang w:eastAsia="en-US" w:bidi="ar-SA"/>
        </w:rPr>
        <w:t>placebom kontroliran</w:t>
      </w:r>
      <w:r w:rsidR="005E3A06" w:rsidRPr="003C1AF5">
        <w:rPr>
          <w:rFonts w:eastAsia="Times New Roman"/>
          <w:b/>
          <w:bCs/>
          <w:color w:val="000000"/>
          <w:sz w:val="22"/>
          <w:szCs w:val="22"/>
          <w:lang w:eastAsia="en-US" w:bidi="ar-SA"/>
        </w:rPr>
        <w:t>im</w:t>
      </w:r>
      <w:r w:rsidR="00FD4F8B" w:rsidRPr="003C1AF5">
        <w:rPr>
          <w:rFonts w:eastAsia="Times New Roman"/>
          <w:b/>
          <w:bCs/>
          <w:color w:val="000000"/>
          <w:sz w:val="22"/>
          <w:szCs w:val="22"/>
          <w:lang w:eastAsia="en-US" w:bidi="ar-SA"/>
        </w:rPr>
        <w:t xml:space="preserve"> </w:t>
      </w:r>
      <w:r w:rsidR="009A5E43" w:rsidRPr="003C1AF5">
        <w:rPr>
          <w:rFonts w:eastAsia="Times New Roman"/>
          <w:b/>
          <w:bCs/>
          <w:color w:val="000000"/>
          <w:sz w:val="22"/>
          <w:szCs w:val="22"/>
          <w:lang w:eastAsia="en-US" w:bidi="ar-SA"/>
        </w:rPr>
        <w:t xml:space="preserve">ispitivanjima </w:t>
      </w:r>
      <w:r w:rsidR="005E3A06" w:rsidRPr="003C1AF5">
        <w:rPr>
          <w:rFonts w:eastAsia="Times New Roman"/>
          <w:b/>
          <w:bCs/>
          <w:color w:val="000000"/>
          <w:sz w:val="22"/>
          <w:szCs w:val="22"/>
          <w:lang w:eastAsia="en-US" w:bidi="ar-SA"/>
        </w:rPr>
        <w:t xml:space="preserve">primjene </w:t>
      </w:r>
      <w:r w:rsidRPr="003C1AF5">
        <w:rPr>
          <w:rFonts w:eastAsia="Times New Roman"/>
          <w:b/>
          <w:bCs/>
          <w:color w:val="000000"/>
          <w:sz w:val="22"/>
          <w:szCs w:val="22"/>
          <w:lang w:eastAsia="en-US" w:bidi="ar-SA"/>
        </w:rPr>
        <w:t>sildenafil</w:t>
      </w:r>
      <w:r w:rsidR="009A5E43" w:rsidRPr="003C1AF5">
        <w:rPr>
          <w:rFonts w:eastAsia="Times New Roman"/>
          <w:b/>
          <w:bCs/>
          <w:color w:val="000000"/>
          <w:sz w:val="22"/>
          <w:szCs w:val="22"/>
          <w:lang w:eastAsia="en-US" w:bidi="ar-SA"/>
        </w:rPr>
        <w:t>a</w:t>
      </w:r>
      <w:r w:rsidRPr="003C1AF5">
        <w:rPr>
          <w:rFonts w:eastAsia="Times New Roman"/>
          <w:b/>
          <w:bCs/>
          <w:color w:val="000000"/>
          <w:sz w:val="22"/>
          <w:szCs w:val="22"/>
          <w:lang w:eastAsia="en-US" w:bidi="ar-SA"/>
        </w:rPr>
        <w:t xml:space="preserve"> </w:t>
      </w:r>
      <w:r w:rsidR="00EF130B" w:rsidRPr="003C1AF5">
        <w:rPr>
          <w:rFonts w:eastAsia="Times New Roman"/>
          <w:b/>
          <w:bCs/>
          <w:color w:val="000000"/>
          <w:sz w:val="22"/>
          <w:szCs w:val="22"/>
          <w:lang w:eastAsia="en-US" w:bidi="ar-SA"/>
        </w:rPr>
        <w:t>kod</w:t>
      </w:r>
      <w:r w:rsidRPr="003C1AF5">
        <w:rPr>
          <w:rFonts w:eastAsia="Times New Roman"/>
          <w:b/>
          <w:bCs/>
          <w:color w:val="000000"/>
          <w:sz w:val="22"/>
          <w:szCs w:val="22"/>
          <w:lang w:eastAsia="en-US" w:bidi="ar-SA"/>
        </w:rPr>
        <w:t xml:space="preserve"> PAH</w:t>
      </w:r>
      <w:r w:rsidR="00EF130B" w:rsidRPr="003C1AF5">
        <w:rPr>
          <w:rFonts w:eastAsia="Times New Roman"/>
          <w:b/>
          <w:bCs/>
          <w:color w:val="000000"/>
          <w:sz w:val="22"/>
          <w:szCs w:val="22"/>
          <w:lang w:eastAsia="en-US" w:bidi="ar-SA"/>
        </w:rPr>
        <w:noBreakHyphen/>
        <w:t>a</w:t>
      </w:r>
      <w:r w:rsidRPr="003C1AF5">
        <w:rPr>
          <w:rFonts w:eastAsia="Times New Roman"/>
          <w:b/>
          <w:bCs/>
          <w:color w:val="000000"/>
          <w:sz w:val="22"/>
          <w:szCs w:val="22"/>
          <w:lang w:eastAsia="en-US" w:bidi="ar-SA"/>
        </w:rPr>
        <w:t xml:space="preserve"> </w:t>
      </w:r>
      <w:r w:rsidR="00EF130B" w:rsidRPr="003C1AF5">
        <w:rPr>
          <w:rFonts w:eastAsia="Times New Roman"/>
          <w:b/>
          <w:bCs/>
          <w:color w:val="000000"/>
          <w:sz w:val="22"/>
          <w:szCs w:val="22"/>
          <w:lang w:eastAsia="en-US" w:bidi="ar-SA"/>
        </w:rPr>
        <w:t>i nakon stavljanja lijeka u promet</w:t>
      </w:r>
    </w:p>
    <w:bookmarkEnd w:id="8"/>
    <w:p w14:paraId="1C6D31E7" w14:textId="77777777" w:rsidR="00FE2707" w:rsidRPr="003C1AF5" w:rsidRDefault="00FE2707" w:rsidP="00867745">
      <w:pPr>
        <w:tabs>
          <w:tab w:val="left" w:pos="567"/>
        </w:tabs>
        <w:autoSpaceDE w:val="0"/>
        <w:autoSpaceDN w:val="0"/>
        <w:adjustRightInd w:val="0"/>
        <w:rPr>
          <w:rFonts w:eastAsia="Times New Roman"/>
          <w:color w:val="000000"/>
          <w:sz w:val="22"/>
          <w:szCs w:val="22"/>
        </w:rPr>
      </w:pPr>
    </w:p>
    <w:tbl>
      <w:tblPr>
        <w:tblW w:w="4921"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086"/>
        <w:gridCol w:w="3833"/>
      </w:tblGrid>
      <w:tr w:rsidR="00D95158" w:rsidRPr="003C1AF5" w14:paraId="54993555" w14:textId="77777777" w:rsidTr="007658F3">
        <w:trPr>
          <w:tblHeader/>
        </w:trPr>
        <w:tc>
          <w:tcPr>
            <w:tcW w:w="2851" w:type="pct"/>
            <w:tcBorders>
              <w:top w:val="single" w:sz="4" w:space="0" w:color="auto"/>
              <w:bottom w:val="single" w:sz="4" w:space="0" w:color="auto"/>
            </w:tcBorders>
          </w:tcPr>
          <w:p w14:paraId="24202524" w14:textId="77777777" w:rsidR="00D95158" w:rsidRPr="003C1AF5" w:rsidRDefault="00705E4D" w:rsidP="00867745">
            <w:pPr>
              <w:keepNext/>
              <w:tabs>
                <w:tab w:val="left" w:pos="567"/>
              </w:tabs>
              <w:rPr>
                <w:rFonts w:eastAsia="MS Mincho"/>
                <w:b/>
                <w:color w:val="000000"/>
                <w:sz w:val="22"/>
                <w:szCs w:val="22"/>
              </w:rPr>
            </w:pPr>
            <w:r w:rsidRPr="003C1AF5">
              <w:rPr>
                <w:b/>
                <w:color w:val="000000"/>
                <w:sz w:val="22"/>
                <w:szCs w:val="22"/>
              </w:rPr>
              <w:t xml:space="preserve">MedDRA </w:t>
            </w:r>
            <w:r w:rsidR="00AC20C1" w:rsidRPr="003C1AF5">
              <w:rPr>
                <w:b/>
                <w:color w:val="000000"/>
                <w:sz w:val="22"/>
                <w:szCs w:val="22"/>
              </w:rPr>
              <w:t xml:space="preserve">klasa </w:t>
            </w:r>
            <w:r w:rsidRPr="003C1AF5">
              <w:rPr>
                <w:b/>
                <w:color w:val="000000"/>
                <w:sz w:val="22"/>
                <w:szCs w:val="22"/>
              </w:rPr>
              <w:t>organsk</w:t>
            </w:r>
            <w:r w:rsidR="00AC20C1" w:rsidRPr="003C1AF5">
              <w:rPr>
                <w:b/>
                <w:color w:val="000000"/>
                <w:sz w:val="22"/>
                <w:szCs w:val="22"/>
              </w:rPr>
              <w:t>og</w:t>
            </w:r>
            <w:r w:rsidRPr="003C1AF5">
              <w:rPr>
                <w:b/>
                <w:color w:val="000000"/>
                <w:sz w:val="22"/>
                <w:szCs w:val="22"/>
              </w:rPr>
              <w:t xml:space="preserve"> sustav</w:t>
            </w:r>
            <w:r w:rsidR="00AC20C1" w:rsidRPr="003C1AF5">
              <w:rPr>
                <w:b/>
                <w:color w:val="000000"/>
                <w:sz w:val="22"/>
                <w:szCs w:val="22"/>
              </w:rPr>
              <w:t>a</w:t>
            </w:r>
            <w:r w:rsidRPr="003C1AF5">
              <w:rPr>
                <w:b/>
                <w:color w:val="000000"/>
                <w:sz w:val="22"/>
                <w:szCs w:val="22"/>
              </w:rPr>
              <w:t xml:space="preserve"> (</w:t>
            </w:r>
            <w:r w:rsidR="002704F9" w:rsidRPr="003C1AF5">
              <w:rPr>
                <w:b/>
                <w:color w:val="000000"/>
                <w:sz w:val="22"/>
                <w:szCs w:val="22"/>
              </w:rPr>
              <w:t>v</w:t>
            </w:r>
            <w:r w:rsidR="00D95158" w:rsidRPr="003C1AF5">
              <w:rPr>
                <w:b/>
                <w:color w:val="000000"/>
                <w:sz w:val="22"/>
                <w:szCs w:val="22"/>
              </w:rPr>
              <w:t>14.0)</w:t>
            </w:r>
          </w:p>
        </w:tc>
        <w:tc>
          <w:tcPr>
            <w:tcW w:w="2149" w:type="pct"/>
            <w:tcBorders>
              <w:top w:val="single" w:sz="4" w:space="0" w:color="auto"/>
              <w:bottom w:val="single" w:sz="4" w:space="0" w:color="auto"/>
            </w:tcBorders>
          </w:tcPr>
          <w:p w14:paraId="003D8EBA" w14:textId="77777777" w:rsidR="00D95158" w:rsidRPr="003C1AF5" w:rsidRDefault="00D95158" w:rsidP="00867745">
            <w:pPr>
              <w:keepNext/>
              <w:tabs>
                <w:tab w:val="left" w:pos="567"/>
              </w:tabs>
              <w:rPr>
                <w:rFonts w:eastAsia="MS Mincho"/>
                <w:b/>
                <w:bCs/>
                <w:color w:val="000000"/>
                <w:sz w:val="22"/>
                <w:szCs w:val="22"/>
              </w:rPr>
            </w:pPr>
            <w:r w:rsidRPr="003C1AF5">
              <w:rPr>
                <w:b/>
                <w:bCs/>
                <w:color w:val="000000"/>
                <w:sz w:val="22"/>
                <w:szCs w:val="22"/>
              </w:rPr>
              <w:t>Nuspojava</w:t>
            </w:r>
          </w:p>
        </w:tc>
      </w:tr>
      <w:tr w:rsidR="00D95158" w:rsidRPr="003C1AF5" w14:paraId="292BB142" w14:textId="77777777" w:rsidTr="0046552B">
        <w:tc>
          <w:tcPr>
            <w:tcW w:w="2851" w:type="pct"/>
            <w:tcBorders>
              <w:top w:val="single" w:sz="4" w:space="0" w:color="auto"/>
            </w:tcBorders>
          </w:tcPr>
          <w:p w14:paraId="149FEDD4" w14:textId="77777777" w:rsidR="00D95158" w:rsidRPr="003C1AF5" w:rsidRDefault="00D95158" w:rsidP="00867745">
            <w:pPr>
              <w:keepNext/>
              <w:tabs>
                <w:tab w:val="left" w:pos="567"/>
              </w:tabs>
              <w:rPr>
                <w:rFonts w:eastAsia="MS Mincho"/>
                <w:b/>
                <w:color w:val="000000"/>
                <w:sz w:val="22"/>
                <w:szCs w:val="22"/>
              </w:rPr>
            </w:pPr>
            <w:r w:rsidRPr="003C1AF5">
              <w:rPr>
                <w:b/>
                <w:color w:val="000000"/>
                <w:sz w:val="22"/>
                <w:szCs w:val="22"/>
              </w:rPr>
              <w:t>Infekcije i infestacije</w:t>
            </w:r>
          </w:p>
        </w:tc>
        <w:tc>
          <w:tcPr>
            <w:tcW w:w="2149" w:type="pct"/>
            <w:tcBorders>
              <w:top w:val="single" w:sz="4" w:space="0" w:color="auto"/>
            </w:tcBorders>
          </w:tcPr>
          <w:p w14:paraId="567387C0" w14:textId="77777777" w:rsidR="00D95158" w:rsidRPr="003C1AF5" w:rsidRDefault="00D95158" w:rsidP="00867745">
            <w:pPr>
              <w:tabs>
                <w:tab w:val="left" w:pos="567"/>
              </w:tabs>
              <w:rPr>
                <w:rFonts w:eastAsia="Times New Roman"/>
                <w:color w:val="000000"/>
                <w:sz w:val="22"/>
                <w:szCs w:val="22"/>
              </w:rPr>
            </w:pPr>
          </w:p>
        </w:tc>
      </w:tr>
      <w:tr w:rsidR="00D95158" w:rsidRPr="003C1AF5" w14:paraId="62E834E4" w14:textId="77777777" w:rsidTr="0046552B">
        <w:tc>
          <w:tcPr>
            <w:tcW w:w="2851" w:type="pct"/>
          </w:tcPr>
          <w:p w14:paraId="0C3C0905"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često</w:t>
            </w:r>
          </w:p>
          <w:p w14:paraId="7632C8B3" w14:textId="77777777" w:rsidR="00D95158" w:rsidRPr="003C1AF5" w:rsidRDefault="00D95158" w:rsidP="00867745">
            <w:pPr>
              <w:tabs>
                <w:tab w:val="left" w:pos="567"/>
              </w:tabs>
              <w:rPr>
                <w:rFonts w:eastAsia="Times New Roman"/>
                <w:color w:val="000000"/>
                <w:sz w:val="22"/>
                <w:szCs w:val="22"/>
              </w:rPr>
            </w:pPr>
          </w:p>
        </w:tc>
        <w:tc>
          <w:tcPr>
            <w:tcW w:w="2149" w:type="pct"/>
          </w:tcPr>
          <w:p w14:paraId="154A6A99" w14:textId="77777777" w:rsidR="00D95158" w:rsidRPr="003C1AF5" w:rsidRDefault="00D95158" w:rsidP="00867745">
            <w:pPr>
              <w:keepNext/>
              <w:tabs>
                <w:tab w:val="left" w:pos="567"/>
              </w:tabs>
              <w:rPr>
                <w:rFonts w:eastAsia="Times New Roman"/>
                <w:color w:val="000000"/>
                <w:sz w:val="22"/>
                <w:szCs w:val="22"/>
              </w:rPr>
            </w:pPr>
            <w:r w:rsidRPr="003C1AF5">
              <w:rPr>
                <w:color w:val="000000"/>
                <w:sz w:val="22"/>
                <w:szCs w:val="22"/>
              </w:rPr>
              <w:t>celulitis, gripa, bronhitis, sinusitis, rinitis, gastroenteritis</w:t>
            </w:r>
          </w:p>
        </w:tc>
      </w:tr>
      <w:tr w:rsidR="00D95158" w:rsidRPr="003C1AF5" w14:paraId="4A693327" w14:textId="77777777" w:rsidTr="0046552B">
        <w:tc>
          <w:tcPr>
            <w:tcW w:w="2851" w:type="pct"/>
          </w:tcPr>
          <w:p w14:paraId="0141E958" w14:textId="77777777" w:rsidR="00D95158" w:rsidRPr="003C1AF5" w:rsidRDefault="00D95158" w:rsidP="00867745">
            <w:pPr>
              <w:keepNext/>
              <w:tabs>
                <w:tab w:val="left" w:pos="567"/>
              </w:tabs>
              <w:rPr>
                <w:rFonts w:eastAsia="Times New Roman"/>
                <w:b/>
                <w:color w:val="000000"/>
                <w:sz w:val="22"/>
                <w:szCs w:val="22"/>
              </w:rPr>
            </w:pPr>
            <w:r w:rsidRPr="003C1AF5">
              <w:rPr>
                <w:b/>
                <w:color w:val="000000"/>
                <w:sz w:val="22"/>
                <w:szCs w:val="22"/>
              </w:rPr>
              <w:t>Poremećaji krvi i limfnog sustava</w:t>
            </w:r>
          </w:p>
        </w:tc>
        <w:tc>
          <w:tcPr>
            <w:tcW w:w="2149" w:type="pct"/>
          </w:tcPr>
          <w:p w14:paraId="58A198A1" w14:textId="77777777" w:rsidR="00D95158" w:rsidRPr="003C1AF5" w:rsidRDefault="00D95158" w:rsidP="00867745">
            <w:pPr>
              <w:tabs>
                <w:tab w:val="left" w:pos="567"/>
              </w:tabs>
              <w:rPr>
                <w:rFonts w:eastAsia="Times New Roman"/>
                <w:color w:val="000000"/>
                <w:sz w:val="22"/>
                <w:szCs w:val="22"/>
              </w:rPr>
            </w:pPr>
          </w:p>
        </w:tc>
      </w:tr>
      <w:tr w:rsidR="00D95158" w:rsidRPr="003C1AF5" w14:paraId="712592BD" w14:textId="77777777" w:rsidTr="0046552B">
        <w:tc>
          <w:tcPr>
            <w:tcW w:w="2851" w:type="pct"/>
          </w:tcPr>
          <w:p w14:paraId="40DC3C3B"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često</w:t>
            </w:r>
          </w:p>
        </w:tc>
        <w:tc>
          <w:tcPr>
            <w:tcW w:w="2149" w:type="pct"/>
          </w:tcPr>
          <w:p w14:paraId="5BFF6DD6" w14:textId="77777777" w:rsidR="00D95158" w:rsidRPr="003C1AF5" w:rsidRDefault="00D95158" w:rsidP="00867745">
            <w:pPr>
              <w:keepNext/>
              <w:tabs>
                <w:tab w:val="left" w:pos="567"/>
              </w:tabs>
              <w:rPr>
                <w:rFonts w:eastAsia="Times New Roman"/>
                <w:color w:val="000000"/>
                <w:sz w:val="22"/>
                <w:szCs w:val="22"/>
              </w:rPr>
            </w:pPr>
            <w:r w:rsidRPr="003C1AF5">
              <w:rPr>
                <w:color w:val="000000"/>
                <w:sz w:val="22"/>
                <w:szCs w:val="22"/>
              </w:rPr>
              <w:t>anemija</w:t>
            </w:r>
          </w:p>
        </w:tc>
      </w:tr>
      <w:tr w:rsidR="00D95158" w:rsidRPr="003C1AF5" w14:paraId="0DA650B5" w14:textId="77777777" w:rsidTr="0046552B">
        <w:tc>
          <w:tcPr>
            <w:tcW w:w="2851" w:type="pct"/>
          </w:tcPr>
          <w:p w14:paraId="497B615C" w14:textId="77777777" w:rsidR="00D95158" w:rsidRPr="003C1AF5" w:rsidRDefault="00D95158" w:rsidP="00867745">
            <w:pPr>
              <w:keepNext/>
              <w:tabs>
                <w:tab w:val="left" w:pos="567"/>
              </w:tabs>
              <w:rPr>
                <w:rFonts w:eastAsia="Times New Roman"/>
                <w:b/>
                <w:color w:val="000000"/>
                <w:sz w:val="22"/>
                <w:szCs w:val="22"/>
              </w:rPr>
            </w:pPr>
            <w:r w:rsidRPr="003C1AF5">
              <w:rPr>
                <w:b/>
                <w:color w:val="000000"/>
                <w:sz w:val="22"/>
                <w:szCs w:val="22"/>
              </w:rPr>
              <w:t>Poremećaji metabolizma i prehrane</w:t>
            </w:r>
          </w:p>
        </w:tc>
        <w:tc>
          <w:tcPr>
            <w:tcW w:w="2149" w:type="pct"/>
          </w:tcPr>
          <w:p w14:paraId="1D52D446" w14:textId="77777777" w:rsidR="00D95158" w:rsidRPr="003C1AF5" w:rsidRDefault="00D95158" w:rsidP="00867745">
            <w:pPr>
              <w:tabs>
                <w:tab w:val="left" w:pos="567"/>
              </w:tabs>
              <w:rPr>
                <w:rFonts w:eastAsia="Times New Roman"/>
                <w:color w:val="000000"/>
                <w:sz w:val="22"/>
                <w:szCs w:val="22"/>
              </w:rPr>
            </w:pPr>
          </w:p>
        </w:tc>
      </w:tr>
      <w:tr w:rsidR="00D95158" w:rsidRPr="003C1AF5" w14:paraId="3691BF5C" w14:textId="77777777" w:rsidTr="0046552B">
        <w:tc>
          <w:tcPr>
            <w:tcW w:w="2851" w:type="pct"/>
          </w:tcPr>
          <w:p w14:paraId="4072E9F9"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često</w:t>
            </w:r>
          </w:p>
        </w:tc>
        <w:tc>
          <w:tcPr>
            <w:tcW w:w="2149" w:type="pct"/>
          </w:tcPr>
          <w:p w14:paraId="1386D478" w14:textId="77777777" w:rsidR="00D95158" w:rsidRPr="003C1AF5" w:rsidRDefault="00D95158" w:rsidP="00867745">
            <w:pPr>
              <w:keepNext/>
              <w:tabs>
                <w:tab w:val="left" w:pos="567"/>
              </w:tabs>
              <w:rPr>
                <w:rFonts w:eastAsia="Times New Roman"/>
                <w:color w:val="000000"/>
                <w:sz w:val="22"/>
                <w:szCs w:val="22"/>
              </w:rPr>
            </w:pPr>
            <w:r w:rsidRPr="003C1AF5">
              <w:rPr>
                <w:color w:val="000000"/>
                <w:sz w:val="22"/>
                <w:szCs w:val="22"/>
              </w:rPr>
              <w:t>retencija tekućine</w:t>
            </w:r>
          </w:p>
        </w:tc>
      </w:tr>
      <w:tr w:rsidR="00D95158" w:rsidRPr="003C1AF5" w14:paraId="47A52C35" w14:textId="77777777" w:rsidTr="0046552B">
        <w:tc>
          <w:tcPr>
            <w:tcW w:w="2851" w:type="pct"/>
          </w:tcPr>
          <w:p w14:paraId="1066F601" w14:textId="77777777" w:rsidR="00D95158" w:rsidRPr="003C1AF5" w:rsidRDefault="00D95158" w:rsidP="00867745">
            <w:pPr>
              <w:keepNext/>
              <w:tabs>
                <w:tab w:val="left" w:pos="567"/>
              </w:tabs>
              <w:rPr>
                <w:rFonts w:eastAsia="Times New Roman"/>
                <w:b/>
                <w:color w:val="000000"/>
                <w:sz w:val="22"/>
                <w:szCs w:val="22"/>
              </w:rPr>
            </w:pPr>
            <w:r w:rsidRPr="003C1AF5">
              <w:rPr>
                <w:b/>
                <w:color w:val="000000"/>
                <w:sz w:val="22"/>
                <w:szCs w:val="22"/>
              </w:rPr>
              <w:t>Psihijatrijski poremećaji</w:t>
            </w:r>
          </w:p>
        </w:tc>
        <w:tc>
          <w:tcPr>
            <w:tcW w:w="2149" w:type="pct"/>
          </w:tcPr>
          <w:p w14:paraId="58F84613" w14:textId="77777777" w:rsidR="00D95158" w:rsidRPr="003C1AF5" w:rsidRDefault="00D95158" w:rsidP="00867745">
            <w:pPr>
              <w:tabs>
                <w:tab w:val="left" w:pos="567"/>
              </w:tabs>
              <w:rPr>
                <w:rFonts w:eastAsia="Times New Roman"/>
                <w:color w:val="000000"/>
                <w:sz w:val="22"/>
                <w:szCs w:val="22"/>
              </w:rPr>
            </w:pPr>
          </w:p>
        </w:tc>
      </w:tr>
      <w:tr w:rsidR="00D95158" w:rsidRPr="003C1AF5" w14:paraId="1B313E56" w14:textId="77777777" w:rsidTr="0046552B">
        <w:tc>
          <w:tcPr>
            <w:tcW w:w="2851" w:type="pct"/>
          </w:tcPr>
          <w:p w14:paraId="269DB6E9"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često</w:t>
            </w:r>
          </w:p>
        </w:tc>
        <w:tc>
          <w:tcPr>
            <w:tcW w:w="2149" w:type="pct"/>
          </w:tcPr>
          <w:p w14:paraId="0B7ED154" w14:textId="77777777" w:rsidR="00D95158" w:rsidRPr="003C1AF5" w:rsidRDefault="00D95158" w:rsidP="00867745">
            <w:pPr>
              <w:keepNext/>
              <w:tabs>
                <w:tab w:val="left" w:pos="567"/>
              </w:tabs>
              <w:rPr>
                <w:rFonts w:eastAsia="Times New Roman"/>
                <w:color w:val="000000"/>
                <w:sz w:val="22"/>
                <w:szCs w:val="22"/>
              </w:rPr>
            </w:pPr>
            <w:r w:rsidRPr="003C1AF5">
              <w:rPr>
                <w:color w:val="000000"/>
                <w:sz w:val="22"/>
                <w:szCs w:val="22"/>
              </w:rPr>
              <w:t>nesanica, anksioznost</w:t>
            </w:r>
          </w:p>
        </w:tc>
      </w:tr>
      <w:tr w:rsidR="00D95158" w:rsidRPr="003C1AF5" w14:paraId="4FAA726E" w14:textId="77777777" w:rsidTr="0046552B">
        <w:tc>
          <w:tcPr>
            <w:tcW w:w="2851" w:type="pct"/>
          </w:tcPr>
          <w:p w14:paraId="4B313345" w14:textId="77777777" w:rsidR="00D95158" w:rsidRPr="003C1AF5" w:rsidRDefault="00D95158" w:rsidP="00867745">
            <w:pPr>
              <w:keepNext/>
              <w:tabs>
                <w:tab w:val="left" w:pos="567"/>
              </w:tabs>
              <w:rPr>
                <w:rFonts w:eastAsia="Times New Roman"/>
                <w:b/>
                <w:color w:val="000000"/>
                <w:sz w:val="22"/>
                <w:szCs w:val="22"/>
              </w:rPr>
            </w:pPr>
            <w:r w:rsidRPr="003C1AF5">
              <w:rPr>
                <w:b/>
                <w:color w:val="000000"/>
                <w:sz w:val="22"/>
                <w:szCs w:val="22"/>
              </w:rPr>
              <w:t>Poremećaji živčanog sustava</w:t>
            </w:r>
          </w:p>
        </w:tc>
        <w:tc>
          <w:tcPr>
            <w:tcW w:w="2149" w:type="pct"/>
          </w:tcPr>
          <w:p w14:paraId="3988C997" w14:textId="77777777" w:rsidR="00D95158" w:rsidRPr="003C1AF5" w:rsidRDefault="00D95158" w:rsidP="00867745">
            <w:pPr>
              <w:tabs>
                <w:tab w:val="left" w:pos="567"/>
              </w:tabs>
              <w:rPr>
                <w:rFonts w:eastAsia="Times New Roman"/>
                <w:color w:val="000000"/>
                <w:sz w:val="22"/>
                <w:szCs w:val="22"/>
              </w:rPr>
            </w:pPr>
          </w:p>
        </w:tc>
      </w:tr>
      <w:tr w:rsidR="00D95158" w:rsidRPr="003C1AF5" w14:paraId="6837562F" w14:textId="77777777" w:rsidTr="0046552B">
        <w:tc>
          <w:tcPr>
            <w:tcW w:w="2851" w:type="pct"/>
          </w:tcPr>
          <w:p w14:paraId="58F4D83A"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vrlo često</w:t>
            </w:r>
          </w:p>
        </w:tc>
        <w:tc>
          <w:tcPr>
            <w:tcW w:w="2149" w:type="pct"/>
          </w:tcPr>
          <w:p w14:paraId="441802FC" w14:textId="77777777" w:rsidR="00D95158" w:rsidRPr="003C1AF5" w:rsidRDefault="00D95158" w:rsidP="00867745">
            <w:pPr>
              <w:keepNext/>
              <w:tabs>
                <w:tab w:val="left" w:pos="567"/>
              </w:tabs>
              <w:rPr>
                <w:rFonts w:eastAsia="Times New Roman"/>
                <w:color w:val="000000"/>
                <w:sz w:val="22"/>
                <w:szCs w:val="22"/>
              </w:rPr>
            </w:pPr>
            <w:r w:rsidRPr="003C1AF5">
              <w:rPr>
                <w:color w:val="000000"/>
                <w:sz w:val="22"/>
                <w:szCs w:val="22"/>
              </w:rPr>
              <w:t xml:space="preserve">glavobolja </w:t>
            </w:r>
          </w:p>
        </w:tc>
      </w:tr>
      <w:tr w:rsidR="00D95158" w:rsidRPr="003C1AF5" w14:paraId="115B454B" w14:textId="77777777" w:rsidTr="0046552B">
        <w:tc>
          <w:tcPr>
            <w:tcW w:w="2851" w:type="pct"/>
          </w:tcPr>
          <w:p w14:paraId="2DF244B5"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često</w:t>
            </w:r>
          </w:p>
        </w:tc>
        <w:tc>
          <w:tcPr>
            <w:tcW w:w="2149" w:type="pct"/>
          </w:tcPr>
          <w:p w14:paraId="4242A25B" w14:textId="77777777" w:rsidR="00D95158" w:rsidRPr="003C1AF5" w:rsidRDefault="00D95158" w:rsidP="00867745">
            <w:pPr>
              <w:keepNext/>
              <w:tabs>
                <w:tab w:val="left" w:pos="567"/>
              </w:tabs>
              <w:rPr>
                <w:rFonts w:eastAsia="Times New Roman"/>
                <w:color w:val="000000"/>
                <w:sz w:val="22"/>
                <w:szCs w:val="22"/>
              </w:rPr>
            </w:pPr>
            <w:r w:rsidRPr="003C1AF5">
              <w:rPr>
                <w:color w:val="000000"/>
                <w:sz w:val="22"/>
                <w:szCs w:val="22"/>
              </w:rPr>
              <w:t xml:space="preserve">migrena, tremor, parestezija, </w:t>
            </w:r>
            <w:r w:rsidR="00222C85" w:rsidRPr="003C1AF5">
              <w:rPr>
                <w:color w:val="000000"/>
                <w:sz w:val="22"/>
                <w:szCs w:val="22"/>
              </w:rPr>
              <w:t xml:space="preserve">osjećaj </w:t>
            </w:r>
            <w:r w:rsidRPr="003C1AF5">
              <w:rPr>
                <w:color w:val="000000"/>
                <w:sz w:val="22"/>
                <w:szCs w:val="22"/>
              </w:rPr>
              <w:t>žarenj</w:t>
            </w:r>
            <w:r w:rsidR="00222C85" w:rsidRPr="003C1AF5">
              <w:rPr>
                <w:color w:val="000000"/>
                <w:sz w:val="22"/>
                <w:szCs w:val="22"/>
              </w:rPr>
              <w:t>a</w:t>
            </w:r>
            <w:r w:rsidRPr="003C1AF5">
              <w:rPr>
                <w:color w:val="000000"/>
                <w:sz w:val="22"/>
                <w:szCs w:val="22"/>
              </w:rPr>
              <w:t>, hipoestezija</w:t>
            </w:r>
          </w:p>
        </w:tc>
      </w:tr>
      <w:tr w:rsidR="00D95158" w:rsidRPr="003C1AF5" w14:paraId="695DFE97" w14:textId="77777777" w:rsidTr="0046552B">
        <w:tc>
          <w:tcPr>
            <w:tcW w:w="2851" w:type="pct"/>
          </w:tcPr>
          <w:p w14:paraId="757E059D" w14:textId="77777777" w:rsidR="00D95158" w:rsidRPr="003C1AF5" w:rsidRDefault="00D95158" w:rsidP="00867745">
            <w:pPr>
              <w:keepNext/>
              <w:tabs>
                <w:tab w:val="left" w:pos="567"/>
              </w:tabs>
              <w:rPr>
                <w:rFonts w:eastAsia="Times New Roman"/>
                <w:b/>
                <w:color w:val="000000"/>
                <w:sz w:val="22"/>
                <w:szCs w:val="22"/>
              </w:rPr>
            </w:pPr>
            <w:r w:rsidRPr="003C1AF5">
              <w:rPr>
                <w:b/>
                <w:color w:val="000000"/>
                <w:sz w:val="22"/>
                <w:szCs w:val="22"/>
              </w:rPr>
              <w:t>Poremećaji oka</w:t>
            </w:r>
          </w:p>
        </w:tc>
        <w:tc>
          <w:tcPr>
            <w:tcW w:w="2149" w:type="pct"/>
          </w:tcPr>
          <w:p w14:paraId="7EAA6127" w14:textId="77777777" w:rsidR="00D95158" w:rsidRPr="003C1AF5" w:rsidRDefault="00D95158" w:rsidP="00867745">
            <w:pPr>
              <w:keepNext/>
              <w:tabs>
                <w:tab w:val="left" w:pos="567"/>
              </w:tabs>
              <w:rPr>
                <w:rFonts w:eastAsia="Times New Roman"/>
                <w:color w:val="000000"/>
                <w:sz w:val="22"/>
                <w:szCs w:val="22"/>
              </w:rPr>
            </w:pPr>
          </w:p>
        </w:tc>
      </w:tr>
      <w:tr w:rsidR="00D95158" w:rsidRPr="003C1AF5" w14:paraId="7AAA0AB4" w14:textId="77777777" w:rsidTr="0046552B">
        <w:tc>
          <w:tcPr>
            <w:tcW w:w="2851" w:type="pct"/>
          </w:tcPr>
          <w:p w14:paraId="55FCD693" w14:textId="77777777" w:rsidR="00D95158" w:rsidRPr="003C1AF5" w:rsidRDefault="00D95158" w:rsidP="00867745">
            <w:pPr>
              <w:keepNext/>
              <w:tabs>
                <w:tab w:val="left" w:pos="567"/>
              </w:tabs>
              <w:rPr>
                <w:rFonts w:eastAsia="Times New Roman"/>
                <w:color w:val="000000"/>
                <w:sz w:val="22"/>
                <w:szCs w:val="22"/>
              </w:rPr>
            </w:pPr>
            <w:r w:rsidRPr="003C1AF5">
              <w:rPr>
                <w:color w:val="000000"/>
                <w:sz w:val="22"/>
                <w:szCs w:val="22"/>
              </w:rPr>
              <w:t>često</w:t>
            </w:r>
          </w:p>
        </w:tc>
        <w:tc>
          <w:tcPr>
            <w:tcW w:w="2149" w:type="pct"/>
          </w:tcPr>
          <w:p w14:paraId="5FC09892" w14:textId="77777777" w:rsidR="00D95158" w:rsidRPr="003C1AF5" w:rsidRDefault="00D95158" w:rsidP="00867745">
            <w:pPr>
              <w:keepNext/>
              <w:tabs>
                <w:tab w:val="left" w:pos="567"/>
              </w:tabs>
              <w:rPr>
                <w:rFonts w:eastAsia="Times New Roman"/>
                <w:color w:val="000000"/>
                <w:sz w:val="22"/>
                <w:szCs w:val="22"/>
              </w:rPr>
            </w:pPr>
            <w:r w:rsidRPr="003C1AF5">
              <w:rPr>
                <w:color w:val="000000"/>
                <w:sz w:val="22"/>
                <w:szCs w:val="22"/>
              </w:rPr>
              <w:t xml:space="preserve">krvarenje mrežnice, </w:t>
            </w:r>
            <w:r w:rsidR="00222C85" w:rsidRPr="003C1AF5">
              <w:rPr>
                <w:color w:val="000000"/>
                <w:sz w:val="22"/>
                <w:szCs w:val="22"/>
              </w:rPr>
              <w:t xml:space="preserve">oštećenje </w:t>
            </w:r>
            <w:r w:rsidRPr="003C1AF5">
              <w:rPr>
                <w:color w:val="000000"/>
                <w:sz w:val="22"/>
                <w:szCs w:val="22"/>
              </w:rPr>
              <w:t>vida, zamagljen vid, fotofobija, kromatopsija, cijanopsija, iritacija oka, očna hiperemija</w:t>
            </w:r>
            <w:r w:rsidR="00F94585" w:rsidRPr="003C1AF5">
              <w:rPr>
                <w:color w:val="000000"/>
                <w:sz w:val="22"/>
                <w:szCs w:val="22"/>
              </w:rPr>
              <w:t xml:space="preserve"> </w:t>
            </w:r>
          </w:p>
        </w:tc>
      </w:tr>
      <w:tr w:rsidR="00D95158" w:rsidRPr="003C1AF5" w14:paraId="557D6279" w14:textId="77777777" w:rsidTr="0046552B">
        <w:tc>
          <w:tcPr>
            <w:tcW w:w="2851" w:type="pct"/>
          </w:tcPr>
          <w:p w14:paraId="68698A48" w14:textId="77777777" w:rsidR="00D95158" w:rsidRPr="003C1AF5" w:rsidRDefault="00D95158" w:rsidP="00867745">
            <w:pPr>
              <w:keepNext/>
              <w:tabs>
                <w:tab w:val="left" w:pos="567"/>
              </w:tabs>
              <w:rPr>
                <w:rFonts w:eastAsia="Times New Roman"/>
                <w:color w:val="000000"/>
                <w:sz w:val="22"/>
                <w:szCs w:val="22"/>
              </w:rPr>
            </w:pPr>
            <w:r w:rsidRPr="003C1AF5">
              <w:rPr>
                <w:color w:val="000000"/>
                <w:sz w:val="22"/>
                <w:szCs w:val="22"/>
              </w:rPr>
              <w:t>manje često</w:t>
            </w:r>
          </w:p>
        </w:tc>
        <w:tc>
          <w:tcPr>
            <w:tcW w:w="2149" w:type="pct"/>
          </w:tcPr>
          <w:p w14:paraId="33EAE5C4" w14:textId="77777777" w:rsidR="00D95158" w:rsidRPr="003C1AF5" w:rsidRDefault="00D95158" w:rsidP="00867745">
            <w:pPr>
              <w:keepNext/>
              <w:tabs>
                <w:tab w:val="left" w:pos="567"/>
              </w:tabs>
              <w:rPr>
                <w:rFonts w:eastAsia="Times New Roman"/>
                <w:color w:val="000000"/>
                <w:sz w:val="22"/>
                <w:szCs w:val="22"/>
              </w:rPr>
            </w:pPr>
            <w:r w:rsidRPr="003C1AF5">
              <w:rPr>
                <w:color w:val="000000"/>
                <w:sz w:val="22"/>
                <w:szCs w:val="22"/>
              </w:rPr>
              <w:t xml:space="preserve">smanjena oštrina vida, diplopija, neuobičajeni osjeti u oku  </w:t>
            </w:r>
          </w:p>
        </w:tc>
      </w:tr>
      <w:tr w:rsidR="008F0182" w:rsidRPr="003C1AF5" w14:paraId="1A6E4157" w14:textId="77777777" w:rsidTr="0046552B">
        <w:tc>
          <w:tcPr>
            <w:tcW w:w="2851" w:type="pct"/>
          </w:tcPr>
          <w:p w14:paraId="4637A6BB" w14:textId="77777777" w:rsidR="008F0182" w:rsidRPr="003C1AF5" w:rsidRDefault="008F0182" w:rsidP="00867745">
            <w:pPr>
              <w:tabs>
                <w:tab w:val="left" w:pos="567"/>
              </w:tabs>
              <w:rPr>
                <w:color w:val="000000"/>
                <w:sz w:val="22"/>
                <w:szCs w:val="22"/>
              </w:rPr>
            </w:pPr>
            <w:r w:rsidRPr="003C1AF5">
              <w:rPr>
                <w:color w:val="000000"/>
                <w:sz w:val="22"/>
                <w:szCs w:val="22"/>
              </w:rPr>
              <w:t>nepoznato</w:t>
            </w:r>
          </w:p>
        </w:tc>
        <w:tc>
          <w:tcPr>
            <w:tcW w:w="2149" w:type="pct"/>
          </w:tcPr>
          <w:p w14:paraId="6004278D" w14:textId="77777777" w:rsidR="008F0182" w:rsidRPr="003C1AF5" w:rsidRDefault="008F0182" w:rsidP="00867745">
            <w:pPr>
              <w:keepNext/>
              <w:tabs>
                <w:tab w:val="left" w:pos="567"/>
              </w:tabs>
              <w:rPr>
                <w:i/>
                <w:color w:val="000000"/>
                <w:sz w:val="22"/>
                <w:szCs w:val="22"/>
              </w:rPr>
            </w:pPr>
            <w:r w:rsidRPr="003C1AF5">
              <w:rPr>
                <w:i/>
                <w:color w:val="000000"/>
                <w:sz w:val="22"/>
                <w:szCs w:val="22"/>
              </w:rPr>
              <w:t>nearterijska prednja ishemijska optička neuropatija</w:t>
            </w:r>
            <w:r w:rsidR="00987CF9" w:rsidRPr="003C1AF5">
              <w:rPr>
                <w:i/>
                <w:color w:val="000000"/>
                <w:sz w:val="22"/>
                <w:szCs w:val="22"/>
              </w:rPr>
              <w:t>*</w:t>
            </w:r>
            <w:r w:rsidRPr="003C1AF5">
              <w:rPr>
                <w:i/>
                <w:color w:val="000000"/>
                <w:sz w:val="22"/>
                <w:szCs w:val="22"/>
              </w:rPr>
              <w:t>, okluzija krvnih žila mrežnice</w:t>
            </w:r>
            <w:r w:rsidR="00427127" w:rsidRPr="003C1AF5">
              <w:rPr>
                <w:i/>
                <w:color w:val="000000"/>
                <w:sz w:val="22"/>
                <w:szCs w:val="22"/>
              </w:rPr>
              <w:t>*</w:t>
            </w:r>
            <w:r w:rsidRPr="003C1AF5">
              <w:rPr>
                <w:i/>
                <w:color w:val="000000"/>
                <w:sz w:val="22"/>
                <w:szCs w:val="22"/>
              </w:rPr>
              <w:t>, poremećaj vidnog polja*</w:t>
            </w:r>
          </w:p>
        </w:tc>
      </w:tr>
      <w:tr w:rsidR="00D95158" w:rsidRPr="003C1AF5" w14:paraId="37C283B8" w14:textId="77777777" w:rsidTr="0046552B">
        <w:tc>
          <w:tcPr>
            <w:tcW w:w="2851" w:type="pct"/>
          </w:tcPr>
          <w:p w14:paraId="12CD566A" w14:textId="77777777" w:rsidR="00D95158" w:rsidRPr="003C1AF5" w:rsidRDefault="00D95158" w:rsidP="00867745">
            <w:pPr>
              <w:keepNext/>
              <w:tabs>
                <w:tab w:val="left" w:pos="567"/>
              </w:tabs>
              <w:rPr>
                <w:rFonts w:eastAsia="Times New Roman"/>
                <w:b/>
                <w:color w:val="000000"/>
                <w:sz w:val="22"/>
                <w:szCs w:val="22"/>
              </w:rPr>
            </w:pPr>
            <w:r w:rsidRPr="003C1AF5">
              <w:rPr>
                <w:b/>
                <w:color w:val="000000"/>
                <w:sz w:val="22"/>
                <w:szCs w:val="22"/>
              </w:rPr>
              <w:t>Poremećaji uha i labirinta</w:t>
            </w:r>
          </w:p>
        </w:tc>
        <w:tc>
          <w:tcPr>
            <w:tcW w:w="2149" w:type="pct"/>
          </w:tcPr>
          <w:p w14:paraId="6A78CFA3" w14:textId="77777777" w:rsidR="00D95158" w:rsidRPr="003C1AF5" w:rsidRDefault="00D95158" w:rsidP="00867745">
            <w:pPr>
              <w:keepNext/>
              <w:tabs>
                <w:tab w:val="left" w:pos="567"/>
              </w:tabs>
              <w:rPr>
                <w:rFonts w:eastAsia="Times New Roman"/>
                <w:color w:val="000000"/>
                <w:sz w:val="22"/>
                <w:szCs w:val="22"/>
              </w:rPr>
            </w:pPr>
          </w:p>
        </w:tc>
      </w:tr>
      <w:tr w:rsidR="00D95158" w:rsidRPr="003C1AF5" w14:paraId="4752F808" w14:textId="77777777" w:rsidTr="0046552B">
        <w:tc>
          <w:tcPr>
            <w:tcW w:w="2851" w:type="pct"/>
          </w:tcPr>
          <w:p w14:paraId="3C440C13" w14:textId="77777777" w:rsidR="00D95158" w:rsidRPr="003C1AF5" w:rsidRDefault="00D95158" w:rsidP="00867745">
            <w:pPr>
              <w:keepNext/>
              <w:tabs>
                <w:tab w:val="left" w:pos="567"/>
              </w:tabs>
              <w:rPr>
                <w:rFonts w:eastAsia="Times New Roman"/>
                <w:color w:val="000000"/>
                <w:sz w:val="22"/>
                <w:szCs w:val="22"/>
              </w:rPr>
            </w:pPr>
            <w:r w:rsidRPr="003C1AF5">
              <w:rPr>
                <w:color w:val="000000"/>
                <w:sz w:val="22"/>
                <w:szCs w:val="22"/>
              </w:rPr>
              <w:t>često</w:t>
            </w:r>
          </w:p>
        </w:tc>
        <w:tc>
          <w:tcPr>
            <w:tcW w:w="2149" w:type="pct"/>
          </w:tcPr>
          <w:p w14:paraId="199013C4" w14:textId="77777777" w:rsidR="00D95158" w:rsidRPr="003C1AF5" w:rsidRDefault="00D95158" w:rsidP="00867745">
            <w:pPr>
              <w:keepNext/>
              <w:tabs>
                <w:tab w:val="left" w:pos="567"/>
              </w:tabs>
              <w:rPr>
                <w:rFonts w:eastAsia="Times New Roman"/>
                <w:color w:val="000000"/>
                <w:sz w:val="22"/>
                <w:szCs w:val="22"/>
              </w:rPr>
            </w:pPr>
            <w:r w:rsidRPr="003C1AF5">
              <w:rPr>
                <w:color w:val="000000"/>
                <w:sz w:val="22"/>
                <w:szCs w:val="22"/>
              </w:rPr>
              <w:t>vrtoglavica</w:t>
            </w:r>
          </w:p>
        </w:tc>
      </w:tr>
      <w:tr w:rsidR="00D95158" w:rsidRPr="003C1AF5" w14:paraId="37B7278A" w14:textId="77777777" w:rsidTr="0046552B">
        <w:tc>
          <w:tcPr>
            <w:tcW w:w="2851" w:type="pct"/>
          </w:tcPr>
          <w:p w14:paraId="55021CBA" w14:textId="77777777" w:rsidR="00D95158" w:rsidRPr="003C1AF5" w:rsidRDefault="0093248C" w:rsidP="00867745">
            <w:pPr>
              <w:tabs>
                <w:tab w:val="left" w:pos="567"/>
              </w:tabs>
              <w:rPr>
                <w:rFonts w:eastAsia="Times New Roman"/>
                <w:color w:val="000000"/>
                <w:sz w:val="22"/>
                <w:szCs w:val="22"/>
              </w:rPr>
            </w:pPr>
            <w:r w:rsidRPr="003C1AF5">
              <w:rPr>
                <w:color w:val="000000"/>
                <w:sz w:val="22"/>
                <w:szCs w:val="22"/>
              </w:rPr>
              <w:t>nepoznato</w:t>
            </w:r>
          </w:p>
        </w:tc>
        <w:tc>
          <w:tcPr>
            <w:tcW w:w="2149" w:type="pct"/>
          </w:tcPr>
          <w:p w14:paraId="4D14F2E5" w14:textId="77777777" w:rsidR="00D95158" w:rsidRPr="003C1AF5" w:rsidRDefault="00D95158" w:rsidP="00867745">
            <w:pPr>
              <w:keepNext/>
              <w:tabs>
                <w:tab w:val="left" w:pos="567"/>
              </w:tabs>
              <w:rPr>
                <w:rFonts w:eastAsia="Times New Roman"/>
                <w:i/>
                <w:color w:val="000000"/>
                <w:sz w:val="22"/>
                <w:szCs w:val="22"/>
              </w:rPr>
            </w:pPr>
            <w:r w:rsidRPr="003C1AF5">
              <w:rPr>
                <w:i/>
                <w:color w:val="000000"/>
                <w:sz w:val="22"/>
                <w:szCs w:val="22"/>
              </w:rPr>
              <w:t>iznenadn</w:t>
            </w:r>
            <w:r w:rsidR="0055452E" w:rsidRPr="003C1AF5">
              <w:rPr>
                <w:i/>
                <w:color w:val="000000"/>
                <w:sz w:val="22"/>
                <w:szCs w:val="22"/>
              </w:rPr>
              <w:t>i gubitak sluha</w:t>
            </w:r>
          </w:p>
        </w:tc>
      </w:tr>
      <w:tr w:rsidR="00D95158" w:rsidRPr="003C1AF5" w14:paraId="596846D7" w14:textId="77777777" w:rsidTr="00B578CE">
        <w:tc>
          <w:tcPr>
            <w:tcW w:w="2851" w:type="pct"/>
          </w:tcPr>
          <w:p w14:paraId="0874A5A3" w14:textId="77777777" w:rsidR="00D95158" w:rsidRPr="003C1AF5" w:rsidRDefault="00D95158" w:rsidP="00867745">
            <w:pPr>
              <w:keepNext/>
              <w:tabs>
                <w:tab w:val="left" w:pos="567"/>
              </w:tabs>
              <w:rPr>
                <w:rFonts w:eastAsia="Times New Roman"/>
                <w:b/>
                <w:color w:val="000000"/>
                <w:sz w:val="22"/>
                <w:szCs w:val="22"/>
              </w:rPr>
            </w:pPr>
            <w:r w:rsidRPr="003C1AF5">
              <w:rPr>
                <w:b/>
                <w:color w:val="000000"/>
                <w:sz w:val="22"/>
                <w:szCs w:val="22"/>
              </w:rPr>
              <w:lastRenderedPageBreak/>
              <w:t>Krvožilni poremećaji</w:t>
            </w:r>
          </w:p>
        </w:tc>
        <w:tc>
          <w:tcPr>
            <w:tcW w:w="2149" w:type="pct"/>
          </w:tcPr>
          <w:p w14:paraId="7E032325" w14:textId="77777777" w:rsidR="00D95158" w:rsidRPr="003C1AF5" w:rsidRDefault="00D95158" w:rsidP="00867745">
            <w:pPr>
              <w:keepNext/>
              <w:tabs>
                <w:tab w:val="left" w:pos="567"/>
              </w:tabs>
              <w:rPr>
                <w:rFonts w:eastAsia="Times New Roman"/>
                <w:color w:val="000000"/>
                <w:sz w:val="22"/>
                <w:szCs w:val="22"/>
              </w:rPr>
            </w:pPr>
          </w:p>
        </w:tc>
      </w:tr>
      <w:tr w:rsidR="00D95158" w:rsidRPr="003C1AF5" w14:paraId="5A3E6611" w14:textId="77777777" w:rsidTr="00B578CE">
        <w:tc>
          <w:tcPr>
            <w:tcW w:w="2851" w:type="pct"/>
          </w:tcPr>
          <w:p w14:paraId="10727E73" w14:textId="77777777" w:rsidR="00D95158" w:rsidRPr="003C1AF5" w:rsidRDefault="00D95158" w:rsidP="00867745">
            <w:pPr>
              <w:keepNext/>
              <w:tabs>
                <w:tab w:val="left" w:pos="567"/>
              </w:tabs>
              <w:rPr>
                <w:rFonts w:eastAsia="Times New Roman"/>
                <w:color w:val="000000"/>
                <w:sz w:val="22"/>
                <w:szCs w:val="22"/>
              </w:rPr>
            </w:pPr>
            <w:r w:rsidRPr="003C1AF5">
              <w:rPr>
                <w:color w:val="000000"/>
                <w:sz w:val="22"/>
                <w:szCs w:val="22"/>
              </w:rPr>
              <w:t>vrlo često</w:t>
            </w:r>
          </w:p>
        </w:tc>
        <w:tc>
          <w:tcPr>
            <w:tcW w:w="2149" w:type="pct"/>
          </w:tcPr>
          <w:p w14:paraId="1369BB2D" w14:textId="77777777" w:rsidR="00D95158" w:rsidRPr="003C1AF5" w:rsidRDefault="00C43B98" w:rsidP="00867745">
            <w:pPr>
              <w:keepNext/>
              <w:tabs>
                <w:tab w:val="left" w:pos="567"/>
              </w:tabs>
              <w:rPr>
                <w:rFonts w:eastAsia="Times New Roman"/>
                <w:color w:val="000000"/>
                <w:sz w:val="22"/>
                <w:szCs w:val="22"/>
              </w:rPr>
            </w:pPr>
            <w:r w:rsidRPr="003C1AF5">
              <w:rPr>
                <w:color w:val="000000"/>
                <w:sz w:val="22"/>
                <w:szCs w:val="22"/>
              </w:rPr>
              <w:t xml:space="preserve">navale </w:t>
            </w:r>
            <w:r w:rsidR="00D95158" w:rsidRPr="003C1AF5">
              <w:rPr>
                <w:color w:val="000000"/>
                <w:sz w:val="22"/>
                <w:szCs w:val="22"/>
              </w:rPr>
              <w:t>crvenil</w:t>
            </w:r>
            <w:r w:rsidRPr="003C1AF5">
              <w:rPr>
                <w:color w:val="000000"/>
                <w:sz w:val="22"/>
                <w:szCs w:val="22"/>
              </w:rPr>
              <w:t>a</w:t>
            </w:r>
            <w:r w:rsidR="00D95158" w:rsidRPr="003C1AF5">
              <w:rPr>
                <w:color w:val="000000"/>
                <w:sz w:val="22"/>
                <w:szCs w:val="22"/>
              </w:rPr>
              <w:t xml:space="preserve"> </w:t>
            </w:r>
          </w:p>
        </w:tc>
      </w:tr>
      <w:tr w:rsidR="00D95158" w:rsidRPr="003C1AF5" w14:paraId="6DD0E5EA" w14:textId="77777777" w:rsidTr="00B578CE">
        <w:tc>
          <w:tcPr>
            <w:tcW w:w="2851" w:type="pct"/>
          </w:tcPr>
          <w:p w14:paraId="26DE8746" w14:textId="77777777" w:rsidR="00D95158" w:rsidRPr="003C1AF5" w:rsidRDefault="0093248C" w:rsidP="00867745">
            <w:pPr>
              <w:tabs>
                <w:tab w:val="left" w:pos="567"/>
              </w:tabs>
              <w:rPr>
                <w:rFonts w:eastAsia="Times New Roman"/>
                <w:b/>
                <w:color w:val="000000"/>
                <w:sz w:val="22"/>
                <w:szCs w:val="22"/>
              </w:rPr>
            </w:pPr>
            <w:r w:rsidRPr="003C1AF5">
              <w:rPr>
                <w:color w:val="000000"/>
                <w:sz w:val="22"/>
                <w:szCs w:val="22"/>
              </w:rPr>
              <w:t>nepoznato</w:t>
            </w:r>
          </w:p>
        </w:tc>
        <w:tc>
          <w:tcPr>
            <w:tcW w:w="2149" w:type="pct"/>
          </w:tcPr>
          <w:p w14:paraId="41F84DE3" w14:textId="77777777" w:rsidR="00AF1C74" w:rsidRPr="003C1AF5" w:rsidRDefault="00D95158" w:rsidP="00867745">
            <w:pPr>
              <w:keepNext/>
              <w:tabs>
                <w:tab w:val="left" w:pos="567"/>
              </w:tabs>
              <w:rPr>
                <w:i/>
                <w:color w:val="000000"/>
                <w:sz w:val="22"/>
                <w:szCs w:val="22"/>
              </w:rPr>
            </w:pPr>
            <w:r w:rsidRPr="003C1AF5">
              <w:rPr>
                <w:i/>
                <w:color w:val="000000"/>
                <w:sz w:val="22"/>
                <w:szCs w:val="22"/>
              </w:rPr>
              <w:t>hipotenzija</w:t>
            </w:r>
          </w:p>
        </w:tc>
      </w:tr>
      <w:tr w:rsidR="00D95158" w:rsidRPr="003C1AF5" w14:paraId="43E45789" w14:textId="77777777" w:rsidTr="00B578CE">
        <w:tc>
          <w:tcPr>
            <w:tcW w:w="2851" w:type="pct"/>
          </w:tcPr>
          <w:p w14:paraId="021123CB" w14:textId="77777777" w:rsidR="00D95158" w:rsidRPr="003C1AF5" w:rsidRDefault="00D95158" w:rsidP="00867745">
            <w:pPr>
              <w:keepNext/>
              <w:tabs>
                <w:tab w:val="left" w:pos="567"/>
              </w:tabs>
              <w:rPr>
                <w:rFonts w:eastAsia="Times New Roman"/>
                <w:b/>
                <w:color w:val="000000"/>
                <w:sz w:val="22"/>
                <w:szCs w:val="22"/>
              </w:rPr>
            </w:pPr>
            <w:r w:rsidRPr="003C1AF5">
              <w:rPr>
                <w:b/>
                <w:color w:val="000000"/>
                <w:sz w:val="22"/>
                <w:szCs w:val="22"/>
              </w:rPr>
              <w:t>Poremećaji dišnog sustava, prsišta i sredoprsja</w:t>
            </w:r>
          </w:p>
        </w:tc>
        <w:tc>
          <w:tcPr>
            <w:tcW w:w="2149" w:type="pct"/>
          </w:tcPr>
          <w:p w14:paraId="6696D7DE" w14:textId="77777777" w:rsidR="00D95158" w:rsidRPr="003C1AF5" w:rsidRDefault="00D95158" w:rsidP="00867745">
            <w:pPr>
              <w:tabs>
                <w:tab w:val="left" w:pos="567"/>
              </w:tabs>
              <w:rPr>
                <w:rFonts w:eastAsia="Times New Roman"/>
                <w:color w:val="000000"/>
                <w:sz w:val="22"/>
                <w:szCs w:val="22"/>
              </w:rPr>
            </w:pPr>
          </w:p>
        </w:tc>
      </w:tr>
      <w:tr w:rsidR="00D95158" w:rsidRPr="003C1AF5" w14:paraId="1D8DA0C9" w14:textId="77777777" w:rsidTr="00B578CE">
        <w:tc>
          <w:tcPr>
            <w:tcW w:w="2851" w:type="pct"/>
          </w:tcPr>
          <w:p w14:paraId="29FF053A"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često</w:t>
            </w:r>
          </w:p>
        </w:tc>
        <w:tc>
          <w:tcPr>
            <w:tcW w:w="2149" w:type="pct"/>
          </w:tcPr>
          <w:p w14:paraId="37784F79" w14:textId="77777777" w:rsidR="00D95158" w:rsidRPr="003C1AF5" w:rsidRDefault="00D95158" w:rsidP="00867745">
            <w:pPr>
              <w:keepNext/>
              <w:tabs>
                <w:tab w:val="left" w:pos="567"/>
              </w:tabs>
              <w:rPr>
                <w:rFonts w:eastAsia="Times New Roman"/>
                <w:color w:val="000000"/>
                <w:sz w:val="22"/>
                <w:szCs w:val="22"/>
              </w:rPr>
            </w:pPr>
            <w:r w:rsidRPr="003C1AF5">
              <w:rPr>
                <w:color w:val="000000"/>
                <w:sz w:val="22"/>
                <w:szCs w:val="22"/>
              </w:rPr>
              <w:t xml:space="preserve">epistaksa, kašalj, kongestija nosa </w:t>
            </w:r>
          </w:p>
        </w:tc>
      </w:tr>
      <w:tr w:rsidR="00D95158" w:rsidRPr="003C1AF5" w14:paraId="53E66FAB" w14:textId="77777777" w:rsidTr="00B578CE">
        <w:tc>
          <w:tcPr>
            <w:tcW w:w="2851" w:type="pct"/>
          </w:tcPr>
          <w:p w14:paraId="5D5E11F7" w14:textId="77777777" w:rsidR="00D95158" w:rsidRPr="003C1AF5" w:rsidRDefault="00D95158" w:rsidP="00867745">
            <w:pPr>
              <w:keepNext/>
              <w:keepLines/>
              <w:tabs>
                <w:tab w:val="left" w:pos="567"/>
              </w:tabs>
              <w:rPr>
                <w:rFonts w:eastAsia="Times New Roman"/>
                <w:b/>
                <w:color w:val="000000"/>
                <w:sz w:val="22"/>
                <w:szCs w:val="22"/>
              </w:rPr>
            </w:pPr>
            <w:r w:rsidRPr="003C1AF5">
              <w:rPr>
                <w:b/>
                <w:color w:val="000000"/>
                <w:sz w:val="22"/>
                <w:szCs w:val="22"/>
              </w:rPr>
              <w:t>Poremećaji probavnog sustava</w:t>
            </w:r>
          </w:p>
        </w:tc>
        <w:tc>
          <w:tcPr>
            <w:tcW w:w="2149" w:type="pct"/>
          </w:tcPr>
          <w:p w14:paraId="7CE40D7D" w14:textId="77777777" w:rsidR="00D95158" w:rsidRPr="003C1AF5" w:rsidRDefault="00D95158" w:rsidP="00867745">
            <w:pPr>
              <w:keepNext/>
              <w:keepLines/>
              <w:tabs>
                <w:tab w:val="left" w:pos="567"/>
              </w:tabs>
              <w:rPr>
                <w:rFonts w:eastAsia="Times New Roman"/>
                <w:color w:val="000000"/>
                <w:sz w:val="22"/>
                <w:szCs w:val="22"/>
              </w:rPr>
            </w:pPr>
          </w:p>
        </w:tc>
      </w:tr>
      <w:tr w:rsidR="00D95158" w:rsidRPr="003C1AF5" w14:paraId="12C8E72D" w14:textId="77777777" w:rsidTr="00B578CE">
        <w:tc>
          <w:tcPr>
            <w:tcW w:w="2851" w:type="pct"/>
          </w:tcPr>
          <w:p w14:paraId="4A56C551" w14:textId="77777777" w:rsidR="00D95158" w:rsidRPr="003C1AF5" w:rsidRDefault="00D95158" w:rsidP="00867745">
            <w:pPr>
              <w:keepNext/>
              <w:keepLines/>
              <w:tabs>
                <w:tab w:val="left" w:pos="567"/>
              </w:tabs>
              <w:rPr>
                <w:rFonts w:eastAsia="Times New Roman"/>
                <w:color w:val="000000"/>
                <w:sz w:val="22"/>
                <w:szCs w:val="22"/>
              </w:rPr>
            </w:pPr>
            <w:r w:rsidRPr="003C1AF5">
              <w:rPr>
                <w:color w:val="000000"/>
                <w:sz w:val="22"/>
                <w:szCs w:val="22"/>
              </w:rPr>
              <w:t>vrlo često</w:t>
            </w:r>
          </w:p>
        </w:tc>
        <w:tc>
          <w:tcPr>
            <w:tcW w:w="2149" w:type="pct"/>
          </w:tcPr>
          <w:p w14:paraId="7DDC983A" w14:textId="77777777" w:rsidR="00D95158" w:rsidRPr="003C1AF5" w:rsidRDefault="00D95158" w:rsidP="00867745">
            <w:pPr>
              <w:keepNext/>
              <w:keepLines/>
              <w:tabs>
                <w:tab w:val="left" w:pos="567"/>
              </w:tabs>
              <w:rPr>
                <w:rFonts w:eastAsia="Times New Roman"/>
                <w:color w:val="000000"/>
                <w:sz w:val="22"/>
                <w:szCs w:val="22"/>
              </w:rPr>
            </w:pPr>
            <w:r w:rsidRPr="003C1AF5">
              <w:rPr>
                <w:color w:val="000000"/>
                <w:sz w:val="22"/>
                <w:szCs w:val="22"/>
              </w:rPr>
              <w:t xml:space="preserve">proljev, dispepsija </w:t>
            </w:r>
          </w:p>
        </w:tc>
      </w:tr>
      <w:tr w:rsidR="00D95158" w:rsidRPr="003C1AF5" w14:paraId="48F81E2E" w14:textId="77777777" w:rsidTr="00B578CE">
        <w:tc>
          <w:tcPr>
            <w:tcW w:w="2851" w:type="pct"/>
          </w:tcPr>
          <w:p w14:paraId="405977CC" w14:textId="77777777" w:rsidR="00D95158" w:rsidRPr="003C1AF5" w:rsidRDefault="00D95158" w:rsidP="00867745">
            <w:pPr>
              <w:keepLines/>
              <w:tabs>
                <w:tab w:val="left" w:pos="567"/>
              </w:tabs>
              <w:rPr>
                <w:rFonts w:eastAsia="Times New Roman"/>
                <w:color w:val="000000"/>
                <w:sz w:val="22"/>
                <w:szCs w:val="22"/>
              </w:rPr>
            </w:pPr>
            <w:r w:rsidRPr="003C1AF5">
              <w:rPr>
                <w:color w:val="000000"/>
                <w:sz w:val="22"/>
                <w:szCs w:val="22"/>
              </w:rPr>
              <w:t>često</w:t>
            </w:r>
          </w:p>
        </w:tc>
        <w:tc>
          <w:tcPr>
            <w:tcW w:w="2149" w:type="pct"/>
          </w:tcPr>
          <w:p w14:paraId="4355ADC4" w14:textId="77777777" w:rsidR="00D95158" w:rsidRPr="003C1AF5" w:rsidRDefault="00D95158" w:rsidP="00867745">
            <w:pPr>
              <w:keepNext/>
              <w:keepLines/>
              <w:tabs>
                <w:tab w:val="left" w:pos="567"/>
              </w:tabs>
              <w:rPr>
                <w:rFonts w:eastAsia="Times New Roman"/>
                <w:color w:val="000000"/>
                <w:sz w:val="22"/>
                <w:szCs w:val="22"/>
              </w:rPr>
            </w:pPr>
            <w:r w:rsidRPr="003C1AF5">
              <w:rPr>
                <w:color w:val="000000"/>
                <w:sz w:val="22"/>
                <w:szCs w:val="22"/>
              </w:rPr>
              <w:t>gastritis, gastroezofagealna refluksna bolest, hemoroidi, distenzija abdomena, suha usta</w:t>
            </w:r>
          </w:p>
        </w:tc>
      </w:tr>
      <w:tr w:rsidR="00D95158" w:rsidRPr="003C1AF5" w14:paraId="0A79EEBE" w14:textId="77777777" w:rsidTr="00B578CE">
        <w:tc>
          <w:tcPr>
            <w:tcW w:w="2851" w:type="pct"/>
          </w:tcPr>
          <w:p w14:paraId="71AAACB7" w14:textId="77777777" w:rsidR="00D95158" w:rsidRPr="003C1AF5" w:rsidRDefault="00D95158" w:rsidP="00867745">
            <w:pPr>
              <w:keepNext/>
              <w:tabs>
                <w:tab w:val="left" w:pos="567"/>
              </w:tabs>
              <w:rPr>
                <w:rFonts w:eastAsia="Times New Roman"/>
                <w:b/>
                <w:color w:val="000000"/>
                <w:sz w:val="22"/>
                <w:szCs w:val="22"/>
              </w:rPr>
            </w:pPr>
            <w:r w:rsidRPr="003C1AF5">
              <w:rPr>
                <w:b/>
                <w:color w:val="000000"/>
                <w:sz w:val="22"/>
                <w:szCs w:val="22"/>
              </w:rPr>
              <w:t>Poremećaji kože i potkožnog tkiva</w:t>
            </w:r>
          </w:p>
        </w:tc>
        <w:tc>
          <w:tcPr>
            <w:tcW w:w="2149" w:type="pct"/>
          </w:tcPr>
          <w:p w14:paraId="3BB0D8CC" w14:textId="77777777" w:rsidR="00D95158" w:rsidRPr="003C1AF5" w:rsidRDefault="00D95158" w:rsidP="00867745">
            <w:pPr>
              <w:keepNext/>
              <w:tabs>
                <w:tab w:val="left" w:pos="567"/>
              </w:tabs>
              <w:rPr>
                <w:rFonts w:eastAsia="Times New Roman"/>
                <w:color w:val="000000"/>
                <w:sz w:val="22"/>
                <w:szCs w:val="22"/>
              </w:rPr>
            </w:pPr>
          </w:p>
        </w:tc>
      </w:tr>
      <w:tr w:rsidR="00D95158" w:rsidRPr="003C1AF5" w14:paraId="64DAA48C" w14:textId="77777777" w:rsidTr="00B578CE">
        <w:tc>
          <w:tcPr>
            <w:tcW w:w="2851" w:type="pct"/>
          </w:tcPr>
          <w:p w14:paraId="02C8A055" w14:textId="77777777" w:rsidR="00D95158" w:rsidRPr="003C1AF5" w:rsidRDefault="00D95158" w:rsidP="00867745">
            <w:pPr>
              <w:keepNext/>
              <w:tabs>
                <w:tab w:val="left" w:pos="567"/>
              </w:tabs>
              <w:rPr>
                <w:rFonts w:eastAsia="Times New Roman"/>
                <w:color w:val="000000"/>
                <w:sz w:val="22"/>
                <w:szCs w:val="22"/>
              </w:rPr>
            </w:pPr>
            <w:r w:rsidRPr="003C1AF5">
              <w:rPr>
                <w:color w:val="000000"/>
                <w:sz w:val="22"/>
                <w:szCs w:val="22"/>
              </w:rPr>
              <w:t>često</w:t>
            </w:r>
          </w:p>
        </w:tc>
        <w:tc>
          <w:tcPr>
            <w:tcW w:w="2149" w:type="pct"/>
          </w:tcPr>
          <w:p w14:paraId="65BB7DEC" w14:textId="77777777" w:rsidR="00D95158" w:rsidRPr="003C1AF5" w:rsidRDefault="00D95158" w:rsidP="00867745">
            <w:pPr>
              <w:keepNext/>
              <w:tabs>
                <w:tab w:val="left" w:pos="567"/>
              </w:tabs>
              <w:rPr>
                <w:rFonts w:eastAsia="Times New Roman"/>
                <w:i/>
                <w:color w:val="000000"/>
                <w:sz w:val="22"/>
                <w:szCs w:val="22"/>
              </w:rPr>
            </w:pPr>
            <w:r w:rsidRPr="003C1AF5">
              <w:rPr>
                <w:color w:val="000000"/>
                <w:sz w:val="22"/>
                <w:szCs w:val="22"/>
              </w:rPr>
              <w:t>alopecija, eritem, noćno znojenje</w:t>
            </w:r>
          </w:p>
        </w:tc>
      </w:tr>
      <w:tr w:rsidR="0011220B" w:rsidRPr="003C1AF5" w14:paraId="464BCDA7" w14:textId="77777777" w:rsidTr="00B578CE">
        <w:tc>
          <w:tcPr>
            <w:tcW w:w="2851" w:type="pct"/>
          </w:tcPr>
          <w:p w14:paraId="32E76939" w14:textId="77777777" w:rsidR="0011220B" w:rsidRPr="003C1AF5" w:rsidRDefault="0011220B" w:rsidP="00867745">
            <w:pPr>
              <w:tabs>
                <w:tab w:val="left" w:pos="567"/>
              </w:tabs>
              <w:rPr>
                <w:color w:val="000000"/>
                <w:sz w:val="22"/>
                <w:szCs w:val="22"/>
              </w:rPr>
            </w:pPr>
            <w:r w:rsidRPr="003C1AF5">
              <w:rPr>
                <w:color w:val="000000"/>
                <w:sz w:val="22"/>
                <w:szCs w:val="22"/>
              </w:rPr>
              <w:t>nepoznato</w:t>
            </w:r>
          </w:p>
        </w:tc>
        <w:tc>
          <w:tcPr>
            <w:tcW w:w="2149" w:type="pct"/>
          </w:tcPr>
          <w:p w14:paraId="72BC8BCB" w14:textId="77777777" w:rsidR="0011220B" w:rsidRPr="003C1AF5" w:rsidRDefault="0011220B" w:rsidP="00867745">
            <w:pPr>
              <w:keepNext/>
              <w:tabs>
                <w:tab w:val="left" w:pos="567"/>
              </w:tabs>
              <w:rPr>
                <w:color w:val="000000"/>
                <w:sz w:val="22"/>
                <w:szCs w:val="22"/>
              </w:rPr>
            </w:pPr>
            <w:r w:rsidRPr="003C1AF5">
              <w:rPr>
                <w:i/>
                <w:color w:val="000000"/>
                <w:sz w:val="22"/>
                <w:szCs w:val="22"/>
              </w:rPr>
              <w:t xml:space="preserve">osip </w:t>
            </w:r>
          </w:p>
        </w:tc>
      </w:tr>
      <w:tr w:rsidR="00D95158" w:rsidRPr="003C1AF5" w14:paraId="05F12B12" w14:textId="77777777" w:rsidTr="00B578CE">
        <w:tc>
          <w:tcPr>
            <w:tcW w:w="2851" w:type="pct"/>
          </w:tcPr>
          <w:p w14:paraId="651D5083" w14:textId="77777777" w:rsidR="00D95158" w:rsidRPr="003C1AF5" w:rsidRDefault="00D95158" w:rsidP="00867745">
            <w:pPr>
              <w:keepNext/>
              <w:keepLines/>
              <w:tabs>
                <w:tab w:val="left" w:pos="567"/>
              </w:tabs>
              <w:ind w:right="-108"/>
              <w:rPr>
                <w:rFonts w:eastAsia="Times New Roman"/>
                <w:b/>
                <w:color w:val="000000"/>
                <w:sz w:val="22"/>
                <w:szCs w:val="22"/>
              </w:rPr>
            </w:pPr>
            <w:r w:rsidRPr="003C1AF5">
              <w:rPr>
                <w:b/>
                <w:color w:val="000000"/>
                <w:sz w:val="22"/>
                <w:szCs w:val="22"/>
              </w:rPr>
              <w:t>Poremećaji mišićno-koštanog sustava i vezivnog tkiva</w:t>
            </w:r>
          </w:p>
        </w:tc>
        <w:tc>
          <w:tcPr>
            <w:tcW w:w="2149" w:type="pct"/>
          </w:tcPr>
          <w:p w14:paraId="30A6B16B" w14:textId="77777777" w:rsidR="00D95158" w:rsidRPr="003C1AF5" w:rsidRDefault="00D95158" w:rsidP="00867745">
            <w:pPr>
              <w:keepNext/>
              <w:tabs>
                <w:tab w:val="left" w:pos="567"/>
              </w:tabs>
              <w:rPr>
                <w:rFonts w:eastAsia="Times New Roman"/>
                <w:color w:val="000000"/>
                <w:sz w:val="22"/>
                <w:szCs w:val="22"/>
              </w:rPr>
            </w:pPr>
          </w:p>
        </w:tc>
      </w:tr>
      <w:tr w:rsidR="00D95158" w:rsidRPr="003C1AF5" w14:paraId="6FAFED95" w14:textId="77777777" w:rsidTr="00B578CE">
        <w:tc>
          <w:tcPr>
            <w:tcW w:w="2851" w:type="pct"/>
          </w:tcPr>
          <w:p w14:paraId="100DF2CF" w14:textId="77777777" w:rsidR="00D95158" w:rsidRPr="003C1AF5" w:rsidRDefault="00D95158" w:rsidP="00867745">
            <w:pPr>
              <w:keepNext/>
              <w:keepLines/>
              <w:tabs>
                <w:tab w:val="left" w:pos="567"/>
              </w:tabs>
              <w:rPr>
                <w:rFonts w:eastAsia="Times New Roman"/>
                <w:color w:val="000000"/>
                <w:sz w:val="22"/>
                <w:szCs w:val="22"/>
              </w:rPr>
            </w:pPr>
            <w:r w:rsidRPr="003C1AF5">
              <w:rPr>
                <w:color w:val="000000"/>
                <w:sz w:val="22"/>
                <w:szCs w:val="22"/>
              </w:rPr>
              <w:t>vrlo često</w:t>
            </w:r>
          </w:p>
        </w:tc>
        <w:tc>
          <w:tcPr>
            <w:tcW w:w="2149" w:type="pct"/>
          </w:tcPr>
          <w:p w14:paraId="0228BB8E" w14:textId="77777777" w:rsidR="00D95158" w:rsidRPr="003C1AF5" w:rsidRDefault="00D95158" w:rsidP="00867745">
            <w:pPr>
              <w:keepNext/>
              <w:tabs>
                <w:tab w:val="left" w:pos="567"/>
              </w:tabs>
              <w:rPr>
                <w:rFonts w:eastAsia="Times New Roman"/>
                <w:color w:val="000000"/>
                <w:sz w:val="22"/>
                <w:szCs w:val="22"/>
              </w:rPr>
            </w:pPr>
            <w:r w:rsidRPr="003C1AF5">
              <w:rPr>
                <w:color w:val="000000"/>
                <w:sz w:val="22"/>
                <w:szCs w:val="22"/>
              </w:rPr>
              <w:t xml:space="preserve">bol u </w:t>
            </w:r>
            <w:r w:rsidR="00ED2A02" w:rsidRPr="003C1AF5">
              <w:rPr>
                <w:color w:val="000000"/>
                <w:sz w:val="22"/>
                <w:szCs w:val="22"/>
              </w:rPr>
              <w:t>ekstremitetu</w:t>
            </w:r>
          </w:p>
        </w:tc>
      </w:tr>
      <w:tr w:rsidR="00D95158" w:rsidRPr="003C1AF5" w14:paraId="3D1E7FBD" w14:textId="77777777" w:rsidTr="00B578CE">
        <w:tc>
          <w:tcPr>
            <w:tcW w:w="2851" w:type="pct"/>
          </w:tcPr>
          <w:p w14:paraId="4B3A5368" w14:textId="77777777" w:rsidR="00D95158" w:rsidRPr="003C1AF5" w:rsidRDefault="00D95158" w:rsidP="00867745">
            <w:pPr>
              <w:keepLines/>
              <w:tabs>
                <w:tab w:val="left" w:pos="567"/>
              </w:tabs>
              <w:rPr>
                <w:rFonts w:eastAsia="Times New Roman"/>
                <w:color w:val="000000"/>
                <w:sz w:val="22"/>
                <w:szCs w:val="22"/>
              </w:rPr>
            </w:pPr>
            <w:r w:rsidRPr="003C1AF5">
              <w:rPr>
                <w:color w:val="000000"/>
                <w:sz w:val="22"/>
                <w:szCs w:val="22"/>
              </w:rPr>
              <w:t>često</w:t>
            </w:r>
          </w:p>
        </w:tc>
        <w:tc>
          <w:tcPr>
            <w:tcW w:w="2149" w:type="pct"/>
          </w:tcPr>
          <w:p w14:paraId="179EAB4E" w14:textId="77777777" w:rsidR="00D95158" w:rsidRPr="003C1AF5" w:rsidRDefault="00D95158" w:rsidP="00867745">
            <w:pPr>
              <w:keepNext/>
              <w:tabs>
                <w:tab w:val="left" w:pos="567"/>
              </w:tabs>
              <w:rPr>
                <w:rFonts w:eastAsia="Times New Roman"/>
                <w:color w:val="000000"/>
                <w:sz w:val="22"/>
                <w:szCs w:val="22"/>
              </w:rPr>
            </w:pPr>
            <w:r w:rsidRPr="003C1AF5">
              <w:rPr>
                <w:color w:val="000000"/>
                <w:sz w:val="22"/>
                <w:szCs w:val="22"/>
              </w:rPr>
              <w:t xml:space="preserve">mialgija, bol u leđima </w:t>
            </w:r>
          </w:p>
        </w:tc>
      </w:tr>
      <w:tr w:rsidR="00D95158" w:rsidRPr="003C1AF5" w14:paraId="682F7159" w14:textId="77777777" w:rsidTr="00B578CE">
        <w:tc>
          <w:tcPr>
            <w:tcW w:w="2851" w:type="pct"/>
          </w:tcPr>
          <w:p w14:paraId="56175C89" w14:textId="77777777" w:rsidR="00D95158" w:rsidRPr="003C1AF5" w:rsidRDefault="00D95158" w:rsidP="00867745">
            <w:pPr>
              <w:keepNext/>
              <w:tabs>
                <w:tab w:val="left" w:pos="567"/>
              </w:tabs>
              <w:rPr>
                <w:rFonts w:eastAsia="Times New Roman"/>
                <w:b/>
                <w:color w:val="000000"/>
                <w:sz w:val="22"/>
                <w:szCs w:val="22"/>
              </w:rPr>
            </w:pPr>
            <w:r w:rsidRPr="003C1AF5">
              <w:rPr>
                <w:b/>
                <w:color w:val="000000"/>
                <w:sz w:val="22"/>
                <w:szCs w:val="22"/>
              </w:rPr>
              <w:t xml:space="preserve">Poremećaji reproduktivnog sustava i dojki </w:t>
            </w:r>
          </w:p>
        </w:tc>
        <w:tc>
          <w:tcPr>
            <w:tcW w:w="2149" w:type="pct"/>
          </w:tcPr>
          <w:p w14:paraId="5945DCAB" w14:textId="77777777" w:rsidR="00D95158" w:rsidRPr="003C1AF5" w:rsidRDefault="00D95158" w:rsidP="00867745">
            <w:pPr>
              <w:keepNext/>
              <w:tabs>
                <w:tab w:val="left" w:pos="567"/>
              </w:tabs>
              <w:rPr>
                <w:rFonts w:eastAsia="Times New Roman"/>
                <w:color w:val="000000"/>
                <w:sz w:val="22"/>
                <w:szCs w:val="22"/>
              </w:rPr>
            </w:pPr>
          </w:p>
        </w:tc>
      </w:tr>
      <w:tr w:rsidR="00D95158" w:rsidRPr="003C1AF5" w14:paraId="6DD4084C" w14:textId="77777777" w:rsidTr="00B578CE">
        <w:tc>
          <w:tcPr>
            <w:tcW w:w="2851" w:type="pct"/>
          </w:tcPr>
          <w:p w14:paraId="7F1C4C61" w14:textId="77777777" w:rsidR="00D95158" w:rsidRPr="003C1AF5" w:rsidRDefault="00D95158" w:rsidP="00867745">
            <w:pPr>
              <w:keepNext/>
              <w:tabs>
                <w:tab w:val="left" w:pos="567"/>
              </w:tabs>
              <w:rPr>
                <w:rFonts w:eastAsia="Times New Roman"/>
                <w:color w:val="000000"/>
                <w:sz w:val="22"/>
                <w:szCs w:val="22"/>
              </w:rPr>
            </w:pPr>
            <w:r w:rsidRPr="003C1AF5">
              <w:rPr>
                <w:color w:val="000000"/>
                <w:sz w:val="22"/>
                <w:szCs w:val="22"/>
              </w:rPr>
              <w:t>manje često</w:t>
            </w:r>
          </w:p>
        </w:tc>
        <w:tc>
          <w:tcPr>
            <w:tcW w:w="2149" w:type="pct"/>
          </w:tcPr>
          <w:p w14:paraId="7BAB1866" w14:textId="77777777" w:rsidR="00D95158" w:rsidRPr="003C1AF5" w:rsidRDefault="00D95158" w:rsidP="00867745">
            <w:pPr>
              <w:keepNext/>
              <w:tabs>
                <w:tab w:val="left" w:pos="567"/>
              </w:tabs>
              <w:rPr>
                <w:rFonts w:eastAsia="Times New Roman"/>
                <w:color w:val="000000"/>
                <w:sz w:val="22"/>
                <w:szCs w:val="22"/>
              </w:rPr>
            </w:pPr>
            <w:r w:rsidRPr="003C1AF5">
              <w:rPr>
                <w:color w:val="000000"/>
                <w:sz w:val="22"/>
                <w:szCs w:val="22"/>
              </w:rPr>
              <w:t>ginekomastija</w:t>
            </w:r>
          </w:p>
        </w:tc>
      </w:tr>
      <w:tr w:rsidR="0011220B" w:rsidRPr="003C1AF5" w14:paraId="62018EC9" w14:textId="77777777" w:rsidTr="00B578CE">
        <w:tc>
          <w:tcPr>
            <w:tcW w:w="2851" w:type="pct"/>
          </w:tcPr>
          <w:p w14:paraId="7A4F4690" w14:textId="77777777" w:rsidR="0011220B" w:rsidRPr="003C1AF5" w:rsidRDefault="0011220B" w:rsidP="00867745">
            <w:pPr>
              <w:tabs>
                <w:tab w:val="left" w:pos="567"/>
              </w:tabs>
              <w:rPr>
                <w:color w:val="000000"/>
                <w:sz w:val="22"/>
                <w:szCs w:val="22"/>
              </w:rPr>
            </w:pPr>
            <w:r w:rsidRPr="003C1AF5">
              <w:rPr>
                <w:color w:val="000000"/>
                <w:sz w:val="22"/>
                <w:szCs w:val="22"/>
              </w:rPr>
              <w:t>nepoznato</w:t>
            </w:r>
          </w:p>
        </w:tc>
        <w:tc>
          <w:tcPr>
            <w:tcW w:w="2149" w:type="pct"/>
          </w:tcPr>
          <w:p w14:paraId="4E53055D" w14:textId="77777777" w:rsidR="0011220B" w:rsidRPr="003C1AF5" w:rsidRDefault="0011220B" w:rsidP="00867745">
            <w:pPr>
              <w:keepNext/>
              <w:tabs>
                <w:tab w:val="left" w:pos="567"/>
              </w:tabs>
              <w:rPr>
                <w:color w:val="000000"/>
                <w:sz w:val="22"/>
                <w:szCs w:val="22"/>
              </w:rPr>
            </w:pPr>
            <w:r w:rsidRPr="003C1AF5">
              <w:rPr>
                <w:i/>
                <w:color w:val="000000"/>
                <w:sz w:val="22"/>
                <w:szCs w:val="22"/>
              </w:rPr>
              <w:t xml:space="preserve">prijapizam, </w:t>
            </w:r>
            <w:r w:rsidR="002E5B0F" w:rsidRPr="003C1AF5">
              <w:rPr>
                <w:i/>
                <w:color w:val="000000"/>
                <w:sz w:val="22"/>
                <w:szCs w:val="22"/>
              </w:rPr>
              <w:t>pojačana</w:t>
            </w:r>
            <w:r w:rsidRPr="003C1AF5">
              <w:rPr>
                <w:i/>
                <w:color w:val="000000"/>
                <w:sz w:val="22"/>
                <w:szCs w:val="22"/>
              </w:rPr>
              <w:t xml:space="preserve"> erekcija</w:t>
            </w:r>
          </w:p>
        </w:tc>
      </w:tr>
      <w:tr w:rsidR="00D95158" w:rsidRPr="003C1AF5" w14:paraId="69C8C0C3" w14:textId="77777777" w:rsidTr="00B578CE">
        <w:tc>
          <w:tcPr>
            <w:tcW w:w="2851" w:type="pct"/>
          </w:tcPr>
          <w:p w14:paraId="70CF923A" w14:textId="77777777" w:rsidR="00D95158" w:rsidRPr="003C1AF5" w:rsidRDefault="00D95158" w:rsidP="00867745">
            <w:pPr>
              <w:keepNext/>
              <w:tabs>
                <w:tab w:val="left" w:pos="567"/>
              </w:tabs>
              <w:rPr>
                <w:rFonts w:eastAsia="Times New Roman"/>
                <w:b/>
                <w:color w:val="000000"/>
                <w:sz w:val="22"/>
                <w:szCs w:val="22"/>
              </w:rPr>
            </w:pPr>
            <w:r w:rsidRPr="003C1AF5">
              <w:rPr>
                <w:b/>
                <w:color w:val="000000"/>
                <w:sz w:val="22"/>
                <w:szCs w:val="22"/>
              </w:rPr>
              <w:t>Opći poremećaji i reakcije na mjestu primjene</w:t>
            </w:r>
          </w:p>
        </w:tc>
        <w:tc>
          <w:tcPr>
            <w:tcW w:w="2149" w:type="pct"/>
          </w:tcPr>
          <w:p w14:paraId="6629B9C6" w14:textId="77777777" w:rsidR="00D95158" w:rsidRPr="003C1AF5" w:rsidRDefault="00D95158" w:rsidP="00867745">
            <w:pPr>
              <w:keepNext/>
              <w:tabs>
                <w:tab w:val="left" w:pos="567"/>
              </w:tabs>
              <w:rPr>
                <w:rFonts w:eastAsia="Times New Roman"/>
                <w:color w:val="000000"/>
                <w:sz w:val="22"/>
                <w:szCs w:val="22"/>
              </w:rPr>
            </w:pPr>
          </w:p>
        </w:tc>
      </w:tr>
      <w:tr w:rsidR="00D95158" w:rsidRPr="003C1AF5" w14:paraId="6D3AD9AB" w14:textId="77777777" w:rsidTr="00B578CE">
        <w:tc>
          <w:tcPr>
            <w:tcW w:w="2851" w:type="pct"/>
          </w:tcPr>
          <w:p w14:paraId="5597DEE4"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često</w:t>
            </w:r>
          </w:p>
        </w:tc>
        <w:tc>
          <w:tcPr>
            <w:tcW w:w="2149" w:type="pct"/>
          </w:tcPr>
          <w:p w14:paraId="3E4EB9CE" w14:textId="77777777" w:rsidR="00D95158" w:rsidRPr="003C1AF5" w:rsidRDefault="00D95158" w:rsidP="00867745">
            <w:pPr>
              <w:keepNext/>
              <w:tabs>
                <w:tab w:val="left" w:pos="567"/>
              </w:tabs>
              <w:rPr>
                <w:rFonts w:eastAsia="Times New Roman"/>
                <w:color w:val="000000"/>
                <w:sz w:val="22"/>
                <w:szCs w:val="22"/>
              </w:rPr>
            </w:pPr>
            <w:r w:rsidRPr="003C1AF5">
              <w:rPr>
                <w:color w:val="000000"/>
                <w:sz w:val="22"/>
                <w:szCs w:val="22"/>
              </w:rPr>
              <w:t>pireksija</w:t>
            </w:r>
          </w:p>
        </w:tc>
      </w:tr>
    </w:tbl>
    <w:p w14:paraId="05BD5A0E" w14:textId="77777777" w:rsidR="00D95158" w:rsidRPr="00B12500" w:rsidRDefault="0056615D" w:rsidP="00867745">
      <w:pPr>
        <w:rPr>
          <w:rFonts w:eastAsia="Times New Roman"/>
          <w:color w:val="000000"/>
          <w:sz w:val="16"/>
          <w:szCs w:val="16"/>
        </w:rPr>
      </w:pPr>
      <w:r w:rsidRPr="00B12500">
        <w:rPr>
          <w:color w:val="000000"/>
          <w:sz w:val="16"/>
          <w:szCs w:val="16"/>
        </w:rPr>
        <w:t>*</w:t>
      </w:r>
      <w:r w:rsidR="00987CF9" w:rsidRPr="00B12500">
        <w:rPr>
          <w:color w:val="000000"/>
          <w:sz w:val="16"/>
          <w:szCs w:val="16"/>
        </w:rPr>
        <w:t xml:space="preserve"> Ove n</w:t>
      </w:r>
      <w:r w:rsidR="00D95158" w:rsidRPr="00B12500">
        <w:rPr>
          <w:color w:val="000000"/>
          <w:sz w:val="16"/>
          <w:szCs w:val="16"/>
        </w:rPr>
        <w:t xml:space="preserve">uspojave prijavljene </w:t>
      </w:r>
      <w:r w:rsidR="00780B3C" w:rsidRPr="00B12500">
        <w:rPr>
          <w:color w:val="000000"/>
          <w:sz w:val="16"/>
          <w:szCs w:val="16"/>
        </w:rPr>
        <w:t xml:space="preserve">su </w:t>
      </w:r>
      <w:r w:rsidR="00D95158" w:rsidRPr="00B12500">
        <w:rPr>
          <w:color w:val="000000"/>
          <w:sz w:val="16"/>
          <w:szCs w:val="16"/>
        </w:rPr>
        <w:t>u bolesnika koji su uzimali sildenafil za liječenje muške erekcijske disfunkcije</w:t>
      </w:r>
      <w:r w:rsidRPr="00B12500">
        <w:rPr>
          <w:color w:val="000000"/>
          <w:sz w:val="16"/>
          <w:szCs w:val="16"/>
        </w:rPr>
        <w:t>.</w:t>
      </w:r>
      <w:r w:rsidR="00D95158" w:rsidRPr="00B12500">
        <w:rPr>
          <w:color w:val="000000"/>
          <w:sz w:val="16"/>
          <w:szCs w:val="16"/>
        </w:rPr>
        <w:t xml:space="preserve"> </w:t>
      </w:r>
    </w:p>
    <w:p w14:paraId="4C3471F9" w14:textId="77777777" w:rsidR="00D95158" w:rsidRPr="003C1AF5" w:rsidRDefault="00D95158" w:rsidP="00867745">
      <w:pPr>
        <w:rPr>
          <w:rFonts w:eastAsia="Times New Roman"/>
          <w:color w:val="000000"/>
          <w:sz w:val="22"/>
          <w:szCs w:val="22"/>
        </w:rPr>
      </w:pPr>
    </w:p>
    <w:p w14:paraId="130541B7" w14:textId="77777777" w:rsidR="00D95158" w:rsidRPr="003C1AF5" w:rsidRDefault="00D95158" w:rsidP="00867745">
      <w:pPr>
        <w:keepNext/>
        <w:tabs>
          <w:tab w:val="left" w:pos="567"/>
        </w:tabs>
        <w:rPr>
          <w:rFonts w:eastAsia="Times New Roman"/>
          <w:color w:val="000000"/>
          <w:sz w:val="22"/>
          <w:szCs w:val="22"/>
          <w:u w:val="single"/>
        </w:rPr>
      </w:pPr>
      <w:r w:rsidRPr="003C1AF5">
        <w:rPr>
          <w:color w:val="000000"/>
          <w:sz w:val="22"/>
          <w:szCs w:val="22"/>
          <w:u w:val="single"/>
        </w:rPr>
        <w:t>Pedijatrijska populacija</w:t>
      </w:r>
    </w:p>
    <w:p w14:paraId="4BB6BE4E" w14:textId="77777777" w:rsidR="00D95158" w:rsidRPr="003C1AF5" w:rsidRDefault="00D95158" w:rsidP="00867745">
      <w:pPr>
        <w:rPr>
          <w:rFonts w:eastAsia="Times New Roman"/>
          <w:i/>
          <w:color w:val="000000"/>
          <w:sz w:val="22"/>
          <w:szCs w:val="22"/>
        </w:rPr>
      </w:pPr>
      <w:r w:rsidRPr="003C1AF5">
        <w:rPr>
          <w:color w:val="000000"/>
          <w:sz w:val="22"/>
          <w:szCs w:val="22"/>
        </w:rPr>
        <w:t>U placebom kontroliranom ispitivanju lijeka Revatio u bolesnika u dobi od 1 do 17</w:t>
      </w:r>
      <w:r w:rsidR="00F94585" w:rsidRPr="003C1AF5">
        <w:rPr>
          <w:color w:val="000000"/>
          <w:sz w:val="22"/>
          <w:szCs w:val="22"/>
        </w:rPr>
        <w:t> godina</w:t>
      </w:r>
      <w:r w:rsidRPr="003C1AF5">
        <w:rPr>
          <w:color w:val="000000"/>
          <w:sz w:val="22"/>
          <w:szCs w:val="22"/>
        </w:rPr>
        <w:t xml:space="preserve"> s plućnom arterijskom hipertenzijom ukupno su 17</w:t>
      </w:r>
      <w:r w:rsidR="00F94585" w:rsidRPr="003C1AF5">
        <w:rPr>
          <w:color w:val="000000"/>
          <w:sz w:val="22"/>
          <w:szCs w:val="22"/>
        </w:rPr>
        <w:t>4 bolesn</w:t>
      </w:r>
      <w:r w:rsidRPr="003C1AF5">
        <w:rPr>
          <w:color w:val="000000"/>
          <w:sz w:val="22"/>
          <w:szCs w:val="22"/>
        </w:rPr>
        <w:t>ika tri puta na dan primala nisku (10</w:t>
      </w:r>
      <w:r w:rsidR="00F94585" w:rsidRPr="003C1AF5">
        <w:rPr>
          <w:color w:val="000000"/>
          <w:sz w:val="22"/>
          <w:szCs w:val="22"/>
        </w:rPr>
        <w:t> mg</w:t>
      </w:r>
      <w:r w:rsidRPr="003C1AF5">
        <w:rPr>
          <w:color w:val="000000"/>
          <w:sz w:val="22"/>
          <w:szCs w:val="22"/>
        </w:rPr>
        <w:t xml:space="preserve"> u bolesnika tjelesne težine &gt; 20</w:t>
      </w:r>
      <w:r w:rsidR="008A10E1" w:rsidRPr="003C1AF5">
        <w:rPr>
          <w:color w:val="000000"/>
          <w:sz w:val="22"/>
          <w:szCs w:val="22"/>
        </w:rPr>
        <w:t> kg</w:t>
      </w:r>
      <w:r w:rsidRPr="003C1AF5">
        <w:rPr>
          <w:color w:val="000000"/>
          <w:sz w:val="22"/>
          <w:szCs w:val="22"/>
        </w:rPr>
        <w:t xml:space="preserve">; niti jedan bolesnik tjelesne težine </w:t>
      </w:r>
      <w:r w:rsidR="0093248C" w:rsidRPr="003C1AF5">
        <w:rPr>
          <w:color w:val="000000"/>
          <w:sz w:val="22"/>
          <w:szCs w:val="22"/>
        </w:rPr>
        <w:t>≤ </w:t>
      </w:r>
      <w:r w:rsidRPr="003C1AF5">
        <w:rPr>
          <w:color w:val="000000"/>
          <w:sz w:val="22"/>
          <w:szCs w:val="22"/>
        </w:rPr>
        <w:t>20</w:t>
      </w:r>
      <w:r w:rsidR="008A10E1" w:rsidRPr="003C1AF5">
        <w:rPr>
          <w:color w:val="000000"/>
          <w:sz w:val="22"/>
          <w:szCs w:val="22"/>
        </w:rPr>
        <w:t> kg</w:t>
      </w:r>
      <w:r w:rsidRPr="003C1AF5">
        <w:rPr>
          <w:color w:val="000000"/>
          <w:sz w:val="22"/>
          <w:szCs w:val="22"/>
        </w:rPr>
        <w:t xml:space="preserve"> nije primao nisku dozu), srednju (10</w:t>
      </w:r>
      <w:r w:rsidR="00F94585" w:rsidRPr="003C1AF5">
        <w:rPr>
          <w:color w:val="000000"/>
          <w:sz w:val="22"/>
          <w:szCs w:val="22"/>
        </w:rPr>
        <w:t> mg</w:t>
      </w:r>
      <w:r w:rsidRPr="003C1AF5">
        <w:rPr>
          <w:color w:val="000000"/>
          <w:sz w:val="22"/>
          <w:szCs w:val="22"/>
        </w:rPr>
        <w:t xml:space="preserve"> u bolesnika tjelesne težine </w:t>
      </w:r>
      <w:r w:rsidR="0093248C" w:rsidRPr="003C1AF5">
        <w:rPr>
          <w:color w:val="000000"/>
          <w:sz w:val="22"/>
          <w:szCs w:val="22"/>
        </w:rPr>
        <w:t>≥ </w:t>
      </w:r>
      <w:r w:rsidRPr="003C1AF5">
        <w:rPr>
          <w:color w:val="000000"/>
          <w:sz w:val="22"/>
          <w:szCs w:val="22"/>
        </w:rPr>
        <w:t>8</w:t>
      </w:r>
      <w:r w:rsidR="00DD6970" w:rsidRPr="003C1AF5">
        <w:rPr>
          <w:color w:val="000000"/>
          <w:sz w:val="22"/>
          <w:szCs w:val="22"/>
        </w:rPr>
        <w:noBreakHyphen/>
      </w:r>
      <w:r w:rsidRPr="003C1AF5">
        <w:rPr>
          <w:color w:val="000000"/>
          <w:sz w:val="22"/>
          <w:szCs w:val="22"/>
        </w:rPr>
        <w:t>20</w:t>
      </w:r>
      <w:r w:rsidR="008A10E1" w:rsidRPr="003C1AF5">
        <w:rPr>
          <w:color w:val="000000"/>
          <w:sz w:val="22"/>
          <w:szCs w:val="22"/>
        </w:rPr>
        <w:t> kg</w:t>
      </w:r>
      <w:r w:rsidRPr="003C1AF5">
        <w:rPr>
          <w:color w:val="000000"/>
          <w:sz w:val="22"/>
          <w:szCs w:val="22"/>
        </w:rPr>
        <w:t>, 20</w:t>
      </w:r>
      <w:r w:rsidR="00F94585" w:rsidRPr="003C1AF5">
        <w:rPr>
          <w:color w:val="000000"/>
          <w:sz w:val="22"/>
          <w:szCs w:val="22"/>
        </w:rPr>
        <w:t> mg</w:t>
      </w:r>
      <w:r w:rsidRPr="003C1AF5">
        <w:rPr>
          <w:color w:val="000000"/>
          <w:sz w:val="22"/>
          <w:szCs w:val="22"/>
        </w:rPr>
        <w:t xml:space="preserve"> u bolesnika tjelesne težine </w:t>
      </w:r>
      <w:r w:rsidR="0093248C" w:rsidRPr="003C1AF5">
        <w:rPr>
          <w:color w:val="000000"/>
          <w:sz w:val="22"/>
          <w:szCs w:val="22"/>
        </w:rPr>
        <w:t>≥ </w:t>
      </w:r>
      <w:r w:rsidRPr="003C1AF5">
        <w:rPr>
          <w:color w:val="000000"/>
          <w:sz w:val="22"/>
          <w:szCs w:val="22"/>
        </w:rPr>
        <w:t>20</w:t>
      </w:r>
      <w:r w:rsidR="00DD6970" w:rsidRPr="003C1AF5">
        <w:rPr>
          <w:color w:val="000000"/>
          <w:sz w:val="22"/>
          <w:szCs w:val="22"/>
        </w:rPr>
        <w:noBreakHyphen/>
      </w:r>
      <w:r w:rsidRPr="003C1AF5">
        <w:rPr>
          <w:color w:val="000000"/>
          <w:sz w:val="22"/>
          <w:szCs w:val="22"/>
        </w:rPr>
        <w:t>45</w:t>
      </w:r>
      <w:r w:rsidR="008A10E1" w:rsidRPr="003C1AF5">
        <w:rPr>
          <w:color w:val="000000"/>
          <w:sz w:val="22"/>
          <w:szCs w:val="22"/>
        </w:rPr>
        <w:t> kg</w:t>
      </w:r>
      <w:r w:rsidRPr="003C1AF5">
        <w:rPr>
          <w:color w:val="000000"/>
          <w:sz w:val="22"/>
          <w:szCs w:val="22"/>
        </w:rPr>
        <w:t>, 40</w:t>
      </w:r>
      <w:r w:rsidR="00F94585" w:rsidRPr="003C1AF5">
        <w:rPr>
          <w:color w:val="000000"/>
          <w:sz w:val="22"/>
          <w:szCs w:val="22"/>
        </w:rPr>
        <w:t> mg</w:t>
      </w:r>
      <w:r w:rsidRPr="003C1AF5">
        <w:rPr>
          <w:color w:val="000000"/>
          <w:sz w:val="22"/>
          <w:szCs w:val="22"/>
        </w:rPr>
        <w:t xml:space="preserve"> u bolesnika tjelesne težine &gt;</w:t>
      </w:r>
      <w:r w:rsidR="0093248C" w:rsidRPr="003C1AF5">
        <w:rPr>
          <w:color w:val="000000"/>
          <w:sz w:val="22"/>
          <w:szCs w:val="22"/>
        </w:rPr>
        <w:t> </w:t>
      </w:r>
      <w:r w:rsidRPr="003C1AF5">
        <w:rPr>
          <w:color w:val="000000"/>
          <w:sz w:val="22"/>
          <w:szCs w:val="22"/>
        </w:rPr>
        <w:t>45</w:t>
      </w:r>
      <w:r w:rsidR="008A10E1" w:rsidRPr="003C1AF5">
        <w:rPr>
          <w:color w:val="000000"/>
          <w:sz w:val="22"/>
          <w:szCs w:val="22"/>
        </w:rPr>
        <w:t> kg</w:t>
      </w:r>
      <w:r w:rsidRPr="003C1AF5">
        <w:rPr>
          <w:color w:val="000000"/>
          <w:sz w:val="22"/>
          <w:szCs w:val="22"/>
        </w:rPr>
        <w:t>) ili visoku dozu (20</w:t>
      </w:r>
      <w:r w:rsidR="00F94585" w:rsidRPr="003C1AF5">
        <w:rPr>
          <w:color w:val="000000"/>
          <w:sz w:val="22"/>
          <w:szCs w:val="22"/>
        </w:rPr>
        <w:t> mg</w:t>
      </w:r>
      <w:r w:rsidRPr="003C1AF5">
        <w:rPr>
          <w:color w:val="000000"/>
          <w:sz w:val="22"/>
          <w:szCs w:val="22"/>
        </w:rPr>
        <w:t xml:space="preserve"> u bolesnika tjelesne težine </w:t>
      </w:r>
      <w:r w:rsidR="0093248C" w:rsidRPr="003C1AF5">
        <w:rPr>
          <w:color w:val="000000"/>
          <w:sz w:val="22"/>
          <w:szCs w:val="22"/>
        </w:rPr>
        <w:t>≥ </w:t>
      </w:r>
      <w:r w:rsidRPr="003C1AF5">
        <w:rPr>
          <w:color w:val="000000"/>
          <w:sz w:val="22"/>
          <w:szCs w:val="22"/>
        </w:rPr>
        <w:t>8</w:t>
      </w:r>
      <w:r w:rsidR="00DD6970" w:rsidRPr="003C1AF5">
        <w:rPr>
          <w:color w:val="000000"/>
          <w:sz w:val="22"/>
          <w:szCs w:val="22"/>
        </w:rPr>
        <w:noBreakHyphen/>
      </w:r>
      <w:r w:rsidRPr="003C1AF5">
        <w:rPr>
          <w:color w:val="000000"/>
          <w:sz w:val="22"/>
          <w:szCs w:val="22"/>
        </w:rPr>
        <w:t>20</w:t>
      </w:r>
      <w:r w:rsidR="008A10E1" w:rsidRPr="003C1AF5">
        <w:rPr>
          <w:color w:val="000000"/>
          <w:sz w:val="22"/>
          <w:szCs w:val="22"/>
        </w:rPr>
        <w:t> kg</w:t>
      </w:r>
      <w:r w:rsidRPr="003C1AF5">
        <w:rPr>
          <w:color w:val="000000"/>
          <w:sz w:val="22"/>
          <w:szCs w:val="22"/>
        </w:rPr>
        <w:t>, 40</w:t>
      </w:r>
      <w:r w:rsidR="00F94585" w:rsidRPr="003C1AF5">
        <w:rPr>
          <w:color w:val="000000"/>
          <w:sz w:val="22"/>
          <w:szCs w:val="22"/>
        </w:rPr>
        <w:t> mg</w:t>
      </w:r>
      <w:r w:rsidRPr="003C1AF5">
        <w:rPr>
          <w:color w:val="000000"/>
          <w:sz w:val="22"/>
          <w:szCs w:val="22"/>
        </w:rPr>
        <w:t xml:space="preserve"> u bolesnika tjelesne težine </w:t>
      </w:r>
      <w:r w:rsidR="0093248C" w:rsidRPr="003C1AF5">
        <w:rPr>
          <w:color w:val="000000"/>
          <w:sz w:val="22"/>
          <w:szCs w:val="22"/>
        </w:rPr>
        <w:t>≥ </w:t>
      </w:r>
      <w:r w:rsidRPr="003C1AF5">
        <w:rPr>
          <w:color w:val="000000"/>
          <w:sz w:val="22"/>
          <w:szCs w:val="22"/>
        </w:rPr>
        <w:t>20</w:t>
      </w:r>
      <w:r w:rsidR="00DD6970" w:rsidRPr="003C1AF5">
        <w:rPr>
          <w:color w:val="000000"/>
          <w:sz w:val="22"/>
          <w:szCs w:val="22"/>
        </w:rPr>
        <w:noBreakHyphen/>
      </w:r>
      <w:r w:rsidRPr="003C1AF5">
        <w:rPr>
          <w:color w:val="000000"/>
          <w:sz w:val="22"/>
          <w:szCs w:val="22"/>
        </w:rPr>
        <w:t>45</w:t>
      </w:r>
      <w:r w:rsidR="008A10E1" w:rsidRPr="003C1AF5">
        <w:rPr>
          <w:color w:val="000000"/>
          <w:sz w:val="22"/>
          <w:szCs w:val="22"/>
        </w:rPr>
        <w:t> kg</w:t>
      </w:r>
      <w:r w:rsidRPr="003C1AF5">
        <w:rPr>
          <w:color w:val="000000"/>
          <w:sz w:val="22"/>
          <w:szCs w:val="22"/>
        </w:rPr>
        <w:t>; 80</w:t>
      </w:r>
      <w:r w:rsidR="00F94585" w:rsidRPr="003C1AF5">
        <w:rPr>
          <w:color w:val="000000"/>
          <w:sz w:val="22"/>
          <w:szCs w:val="22"/>
        </w:rPr>
        <w:t> mg</w:t>
      </w:r>
      <w:r w:rsidRPr="003C1AF5">
        <w:rPr>
          <w:color w:val="000000"/>
          <w:sz w:val="22"/>
          <w:szCs w:val="22"/>
        </w:rPr>
        <w:t xml:space="preserve"> u bolesnika tjelesne težine &gt;</w:t>
      </w:r>
      <w:r w:rsidR="0093248C" w:rsidRPr="003C1AF5">
        <w:rPr>
          <w:color w:val="000000"/>
          <w:sz w:val="22"/>
          <w:szCs w:val="22"/>
        </w:rPr>
        <w:t> </w:t>
      </w:r>
      <w:r w:rsidRPr="003C1AF5">
        <w:rPr>
          <w:color w:val="000000"/>
          <w:sz w:val="22"/>
          <w:szCs w:val="22"/>
        </w:rPr>
        <w:t>45</w:t>
      </w:r>
      <w:r w:rsidR="008A10E1" w:rsidRPr="003C1AF5">
        <w:rPr>
          <w:color w:val="000000"/>
          <w:sz w:val="22"/>
          <w:szCs w:val="22"/>
        </w:rPr>
        <w:t> kg</w:t>
      </w:r>
      <w:r w:rsidRPr="003C1AF5">
        <w:rPr>
          <w:color w:val="000000"/>
          <w:sz w:val="22"/>
          <w:szCs w:val="22"/>
        </w:rPr>
        <w:t>) lijeka Revatio, dok je 6</w:t>
      </w:r>
      <w:r w:rsidR="00F94585" w:rsidRPr="003C1AF5">
        <w:rPr>
          <w:color w:val="000000"/>
          <w:sz w:val="22"/>
          <w:szCs w:val="22"/>
        </w:rPr>
        <w:t>0 bolesn</w:t>
      </w:r>
      <w:r w:rsidRPr="003C1AF5">
        <w:rPr>
          <w:color w:val="000000"/>
          <w:sz w:val="22"/>
          <w:szCs w:val="22"/>
        </w:rPr>
        <w:t>ika primalo placebo.</w:t>
      </w:r>
      <w:r w:rsidR="00F94585" w:rsidRPr="003C1AF5">
        <w:rPr>
          <w:i/>
          <w:color w:val="000000"/>
          <w:sz w:val="22"/>
          <w:szCs w:val="22"/>
        </w:rPr>
        <w:t xml:space="preserve"> </w:t>
      </w:r>
    </w:p>
    <w:p w14:paraId="3CAF9259" w14:textId="77777777" w:rsidR="00D95158" w:rsidRPr="003C1AF5" w:rsidRDefault="00D95158" w:rsidP="00867745">
      <w:pPr>
        <w:tabs>
          <w:tab w:val="left" w:pos="567"/>
        </w:tabs>
        <w:rPr>
          <w:rFonts w:eastAsia="Times New Roman"/>
          <w:color w:val="000000"/>
          <w:sz w:val="22"/>
          <w:szCs w:val="22"/>
        </w:rPr>
      </w:pPr>
    </w:p>
    <w:p w14:paraId="368E3C45" w14:textId="77777777" w:rsidR="00377FCB" w:rsidRPr="003C1AF5" w:rsidRDefault="00D95158" w:rsidP="00867745">
      <w:pPr>
        <w:rPr>
          <w:color w:val="000000"/>
          <w:sz w:val="22"/>
          <w:szCs w:val="22"/>
        </w:rPr>
      </w:pPr>
      <w:r w:rsidRPr="003C1AF5">
        <w:rPr>
          <w:color w:val="000000"/>
          <w:sz w:val="22"/>
          <w:szCs w:val="22"/>
        </w:rPr>
        <w:t xml:space="preserve">Profil nuspojava opažen u ovom pedijatrijskom ispitivanju bio je uglavnom u skladu s onim zabilježenim u odraslih osoba (vidjeti prethodnu tablicu). </w:t>
      </w:r>
      <w:r w:rsidR="00377FCB" w:rsidRPr="003C1AF5">
        <w:rPr>
          <w:color w:val="000000"/>
          <w:sz w:val="22"/>
          <w:szCs w:val="22"/>
        </w:rPr>
        <w:t>Najčešće nuspojave (s</w:t>
      </w:r>
      <w:r w:rsidR="00AA0D12" w:rsidRPr="003C1AF5">
        <w:rPr>
          <w:color w:val="000000"/>
          <w:sz w:val="22"/>
          <w:szCs w:val="22"/>
        </w:rPr>
        <w:t>a</w:t>
      </w:r>
      <w:r w:rsidR="00641DB8" w:rsidRPr="003C1AF5">
        <w:rPr>
          <w:color w:val="000000"/>
          <w:sz w:val="22"/>
          <w:szCs w:val="22"/>
        </w:rPr>
        <w:t xml:space="preserve"> učestalošću ≥ 1</w:t>
      </w:r>
      <w:r w:rsidR="00377FCB" w:rsidRPr="003C1AF5">
        <w:rPr>
          <w:color w:val="000000"/>
          <w:sz w:val="22"/>
          <w:szCs w:val="22"/>
        </w:rPr>
        <w:t xml:space="preserve">%) u bolesnika liječenih </w:t>
      </w:r>
      <w:r w:rsidR="00115ADB" w:rsidRPr="003C1AF5">
        <w:rPr>
          <w:color w:val="000000"/>
          <w:sz w:val="22"/>
          <w:szCs w:val="22"/>
        </w:rPr>
        <w:t xml:space="preserve">lijekom </w:t>
      </w:r>
      <w:r w:rsidR="00377FCB" w:rsidRPr="003C1AF5">
        <w:rPr>
          <w:color w:val="000000"/>
          <w:sz w:val="22"/>
          <w:szCs w:val="22"/>
        </w:rPr>
        <w:t xml:space="preserve">Revatio (u kombiniranom liječenju) i sa </w:t>
      </w:r>
      <w:r w:rsidR="00641DB8" w:rsidRPr="003C1AF5">
        <w:rPr>
          <w:color w:val="000000"/>
          <w:sz w:val="22"/>
          <w:szCs w:val="22"/>
        </w:rPr>
        <w:t>učestalošću &gt; 1</w:t>
      </w:r>
      <w:r w:rsidR="00E64966" w:rsidRPr="003C1AF5">
        <w:rPr>
          <w:color w:val="000000"/>
          <w:sz w:val="22"/>
          <w:szCs w:val="22"/>
        </w:rPr>
        <w:t>% </w:t>
      </w:r>
      <w:r w:rsidR="0047109E" w:rsidRPr="003C1AF5">
        <w:rPr>
          <w:color w:val="000000"/>
          <w:sz w:val="22"/>
          <w:szCs w:val="22"/>
        </w:rPr>
        <w:t xml:space="preserve">u odnosu na </w:t>
      </w:r>
      <w:r w:rsidR="00E64966" w:rsidRPr="003C1AF5">
        <w:rPr>
          <w:color w:val="000000"/>
          <w:sz w:val="22"/>
          <w:szCs w:val="22"/>
        </w:rPr>
        <w:t>bolesnik</w:t>
      </w:r>
      <w:r w:rsidR="0047109E" w:rsidRPr="003C1AF5">
        <w:rPr>
          <w:color w:val="000000"/>
          <w:sz w:val="22"/>
          <w:szCs w:val="22"/>
        </w:rPr>
        <w:t>e</w:t>
      </w:r>
      <w:r w:rsidR="00CB10A6" w:rsidRPr="003C1AF5">
        <w:rPr>
          <w:color w:val="000000"/>
          <w:sz w:val="22"/>
          <w:szCs w:val="22"/>
        </w:rPr>
        <w:t xml:space="preserve"> </w:t>
      </w:r>
      <w:r w:rsidR="00E64966" w:rsidRPr="003C1AF5">
        <w:rPr>
          <w:color w:val="000000"/>
          <w:sz w:val="22"/>
          <w:szCs w:val="22"/>
        </w:rPr>
        <w:t xml:space="preserve">na placebu bile su </w:t>
      </w:r>
      <w:r w:rsidR="00F93E16" w:rsidRPr="003C1AF5">
        <w:rPr>
          <w:color w:val="000000"/>
          <w:sz w:val="22"/>
          <w:szCs w:val="22"/>
        </w:rPr>
        <w:t>vrućica</w:t>
      </w:r>
      <w:r w:rsidR="00E64966" w:rsidRPr="003C1AF5">
        <w:rPr>
          <w:color w:val="000000"/>
          <w:sz w:val="22"/>
          <w:szCs w:val="22"/>
        </w:rPr>
        <w:t>, infekcija go</w:t>
      </w:r>
      <w:r w:rsidR="00641DB8" w:rsidRPr="003C1AF5">
        <w:rPr>
          <w:color w:val="000000"/>
          <w:sz w:val="22"/>
          <w:szCs w:val="22"/>
        </w:rPr>
        <w:t>rnjih dišnih puteva (svaki 11,5</w:t>
      </w:r>
      <w:r w:rsidR="00E64966" w:rsidRPr="003C1AF5">
        <w:rPr>
          <w:color w:val="000000"/>
          <w:sz w:val="22"/>
          <w:szCs w:val="22"/>
        </w:rPr>
        <w:t>%), povraćanje (10,9%), pojačana erekcija (uključujući spontanu erekciju spolovila u muških bolesnika) (9</w:t>
      </w:r>
      <w:r w:rsidR="00777003" w:rsidRPr="003C1AF5">
        <w:rPr>
          <w:color w:val="000000"/>
          <w:sz w:val="22"/>
          <w:szCs w:val="22"/>
        </w:rPr>
        <w:t>%), mučnina, bronhitis (svaki 4,</w:t>
      </w:r>
      <w:r w:rsidR="00E64966" w:rsidRPr="003C1AF5">
        <w:rPr>
          <w:color w:val="000000"/>
          <w:sz w:val="22"/>
          <w:szCs w:val="22"/>
        </w:rPr>
        <w:t xml:space="preserve">6%), faringitis (4,0%), </w:t>
      </w:r>
      <w:r w:rsidR="00AA0D12" w:rsidRPr="003C1AF5">
        <w:rPr>
          <w:color w:val="000000"/>
          <w:sz w:val="22"/>
          <w:szCs w:val="22"/>
        </w:rPr>
        <w:t xml:space="preserve">curenje iz nosa (3,4%), </w:t>
      </w:r>
      <w:r w:rsidR="0047109E" w:rsidRPr="003C1AF5">
        <w:rPr>
          <w:color w:val="000000"/>
          <w:sz w:val="22"/>
          <w:szCs w:val="22"/>
        </w:rPr>
        <w:t>pneumonija</w:t>
      </w:r>
      <w:r w:rsidR="00AA0D12" w:rsidRPr="003C1AF5">
        <w:rPr>
          <w:color w:val="000000"/>
          <w:sz w:val="22"/>
          <w:szCs w:val="22"/>
        </w:rPr>
        <w:t xml:space="preserve"> i rinitis (</w:t>
      </w:r>
      <w:r w:rsidR="00777003" w:rsidRPr="003C1AF5">
        <w:rPr>
          <w:color w:val="000000"/>
          <w:sz w:val="22"/>
          <w:szCs w:val="22"/>
        </w:rPr>
        <w:t xml:space="preserve">svaki </w:t>
      </w:r>
      <w:r w:rsidR="00AA0D12" w:rsidRPr="003C1AF5">
        <w:rPr>
          <w:color w:val="000000"/>
          <w:sz w:val="22"/>
          <w:szCs w:val="22"/>
        </w:rPr>
        <w:t>2</w:t>
      </w:r>
      <w:r w:rsidR="0047109E" w:rsidRPr="003C1AF5">
        <w:rPr>
          <w:color w:val="000000"/>
          <w:sz w:val="22"/>
          <w:szCs w:val="22"/>
        </w:rPr>
        <w:t xml:space="preserve">,9%). </w:t>
      </w:r>
    </w:p>
    <w:p w14:paraId="09AAF80A" w14:textId="77777777" w:rsidR="00B436B9" w:rsidRPr="003C1AF5" w:rsidRDefault="00B436B9" w:rsidP="00867745">
      <w:pPr>
        <w:rPr>
          <w:color w:val="000000"/>
          <w:sz w:val="22"/>
          <w:szCs w:val="22"/>
        </w:rPr>
      </w:pPr>
    </w:p>
    <w:p w14:paraId="7EFA4A5B" w14:textId="77777777" w:rsidR="00AD12A9" w:rsidRPr="004F29F5" w:rsidRDefault="00AD12A9" w:rsidP="00867745">
      <w:pPr>
        <w:rPr>
          <w:rFonts w:eastAsia="Times New Roman"/>
          <w:color w:val="000000"/>
          <w:sz w:val="22"/>
          <w:szCs w:val="22"/>
        </w:rPr>
      </w:pPr>
      <w:r w:rsidRPr="003C1AF5">
        <w:rPr>
          <w:color w:val="000000"/>
          <w:sz w:val="22"/>
          <w:szCs w:val="22"/>
        </w:rPr>
        <w:t>Od 234 pedijatrijskih ispitanika liječenih u</w:t>
      </w:r>
      <w:r w:rsidR="00CB10A6" w:rsidRPr="003C1AF5">
        <w:rPr>
          <w:color w:val="000000"/>
          <w:sz w:val="22"/>
          <w:szCs w:val="22"/>
        </w:rPr>
        <w:t xml:space="preserve"> </w:t>
      </w:r>
      <w:r w:rsidRPr="003C1AF5">
        <w:rPr>
          <w:color w:val="000000"/>
          <w:sz w:val="22"/>
          <w:szCs w:val="22"/>
        </w:rPr>
        <w:t xml:space="preserve">kratkotrajnom, placebom kontroliranom kliničkom ispitivanju, 220 ispitanika ušlo je u dugotrajan produžetak ispitivanja. Ispitanici na aktivnoj terapiji sildenafilom nastavili su s istim režimom liječenja, dok su oni koji su bili u skupini koja je primala placebo u kratkotrajnom ispitivanju bili ponovno randomizirani </w:t>
      </w:r>
      <w:r w:rsidR="00AA0D12" w:rsidRPr="003C1AF5">
        <w:rPr>
          <w:color w:val="000000"/>
          <w:sz w:val="22"/>
          <w:szCs w:val="22"/>
        </w:rPr>
        <w:t>n</w:t>
      </w:r>
      <w:r w:rsidRPr="003C1AF5">
        <w:rPr>
          <w:color w:val="000000"/>
          <w:sz w:val="22"/>
          <w:szCs w:val="22"/>
        </w:rPr>
        <w:t>a liječenje sildenafilom</w:t>
      </w:r>
      <w:r w:rsidR="00F627D6" w:rsidRPr="003C1AF5">
        <w:rPr>
          <w:color w:val="000000"/>
          <w:sz w:val="22"/>
          <w:szCs w:val="22"/>
        </w:rPr>
        <w:t>.</w:t>
      </w:r>
    </w:p>
    <w:p w14:paraId="63038423" w14:textId="77777777" w:rsidR="00AD12A9" w:rsidRPr="004F29F5" w:rsidRDefault="00AD12A9" w:rsidP="00867745">
      <w:pPr>
        <w:rPr>
          <w:rFonts w:eastAsia="Times New Roman"/>
          <w:color w:val="000000"/>
          <w:sz w:val="22"/>
          <w:szCs w:val="22"/>
        </w:rPr>
      </w:pPr>
    </w:p>
    <w:p w14:paraId="18F10EF4" w14:textId="77777777" w:rsidR="00AD12A9" w:rsidRPr="003C1AF5" w:rsidRDefault="00AD12A9" w:rsidP="00867745">
      <w:pPr>
        <w:rPr>
          <w:color w:val="000000"/>
          <w:sz w:val="22"/>
          <w:szCs w:val="22"/>
        </w:rPr>
      </w:pPr>
      <w:r w:rsidRPr="003C1AF5">
        <w:rPr>
          <w:color w:val="000000"/>
          <w:sz w:val="22"/>
          <w:szCs w:val="22"/>
        </w:rPr>
        <w:t>Najčešće nuspojave prijavljene tijekom trajanja kratkotrajnog i dugotrajnog ispitivanja bile su u pravilu slične nuspojavama koje su opažene u samom kratkotrajnom ispitivanju. Nuspojave prijavljene u &gt;10% od 229 ispitanika liječenih sildenafilom (skupina koja je primala kombiniranu dozu</w:t>
      </w:r>
      <w:r w:rsidR="00F627D6" w:rsidRPr="003C1AF5">
        <w:rPr>
          <w:color w:val="000000"/>
          <w:sz w:val="22"/>
          <w:szCs w:val="22"/>
        </w:rPr>
        <w:t>, uključujući 9 bolesnika koji nisu nastavili u dugotrajnom ispitivanju</w:t>
      </w:r>
      <w:r w:rsidRPr="003C1AF5">
        <w:rPr>
          <w:color w:val="000000"/>
          <w:sz w:val="22"/>
          <w:szCs w:val="22"/>
        </w:rPr>
        <w:t>) bile su infekcija gornjih dišnih puteva (31%), glavobolja (26%), povraćanje (22%), bronhitis (20%), faringitis (18%), pi</w:t>
      </w:r>
      <w:r w:rsidR="00AA0D12" w:rsidRPr="003C1AF5">
        <w:rPr>
          <w:color w:val="000000"/>
          <w:sz w:val="22"/>
          <w:szCs w:val="22"/>
        </w:rPr>
        <w:t xml:space="preserve">reksija (17%), proljev (15%), </w:t>
      </w:r>
      <w:r w:rsidRPr="003C1AF5">
        <w:rPr>
          <w:color w:val="000000"/>
          <w:sz w:val="22"/>
          <w:szCs w:val="22"/>
        </w:rPr>
        <w:t>gripa</w:t>
      </w:r>
      <w:r w:rsidR="00AA0D12" w:rsidRPr="003C1AF5">
        <w:rPr>
          <w:color w:val="000000"/>
          <w:sz w:val="22"/>
          <w:szCs w:val="22"/>
        </w:rPr>
        <w:t xml:space="preserve"> </w:t>
      </w:r>
      <w:r w:rsidRPr="003C1AF5">
        <w:rPr>
          <w:color w:val="000000"/>
          <w:sz w:val="22"/>
          <w:szCs w:val="22"/>
        </w:rPr>
        <w:t>i epistaksa (</w:t>
      </w:r>
      <w:r w:rsidR="00705E4D" w:rsidRPr="003C1AF5">
        <w:rPr>
          <w:color w:val="000000"/>
          <w:sz w:val="22"/>
          <w:szCs w:val="22"/>
        </w:rPr>
        <w:t xml:space="preserve">svaki </w:t>
      </w:r>
      <w:r w:rsidRPr="003C1AF5">
        <w:rPr>
          <w:color w:val="000000"/>
          <w:sz w:val="22"/>
          <w:szCs w:val="22"/>
        </w:rPr>
        <w:t>12%). Većina nuspojava bila je blage ili umjerene težine.</w:t>
      </w:r>
    </w:p>
    <w:p w14:paraId="72D7711E" w14:textId="77777777" w:rsidR="00AD12A9" w:rsidRPr="003C1AF5" w:rsidRDefault="00AD12A9" w:rsidP="00867745">
      <w:pPr>
        <w:rPr>
          <w:color w:val="000000"/>
          <w:sz w:val="22"/>
          <w:szCs w:val="22"/>
        </w:rPr>
      </w:pPr>
    </w:p>
    <w:p w14:paraId="4E1B7ADE" w14:textId="77777777" w:rsidR="00D6225F" w:rsidRPr="003C1AF5" w:rsidRDefault="00F627D6" w:rsidP="00867745">
      <w:pPr>
        <w:rPr>
          <w:color w:val="000000"/>
          <w:sz w:val="22"/>
          <w:szCs w:val="22"/>
        </w:rPr>
      </w:pPr>
      <w:r w:rsidRPr="003C1AF5">
        <w:rPr>
          <w:color w:val="000000"/>
          <w:sz w:val="22"/>
          <w:szCs w:val="22"/>
        </w:rPr>
        <w:t>Ozbiljne nuspojave prijavljene su u 94 (41%) od 229 ispitanika koji su primali sildenafil. Od 94 ispitanika koj</w:t>
      </w:r>
      <w:r w:rsidR="00C061BD" w:rsidRPr="003C1AF5">
        <w:rPr>
          <w:color w:val="000000"/>
          <w:sz w:val="22"/>
          <w:szCs w:val="22"/>
        </w:rPr>
        <w:t>i</w:t>
      </w:r>
      <w:r w:rsidRPr="003C1AF5">
        <w:rPr>
          <w:color w:val="000000"/>
          <w:sz w:val="22"/>
          <w:szCs w:val="22"/>
        </w:rPr>
        <w:t xml:space="preserve"> su prijavil</w:t>
      </w:r>
      <w:r w:rsidR="00C061BD" w:rsidRPr="003C1AF5">
        <w:rPr>
          <w:color w:val="000000"/>
          <w:sz w:val="22"/>
          <w:szCs w:val="22"/>
        </w:rPr>
        <w:t>i</w:t>
      </w:r>
      <w:r w:rsidRPr="003C1AF5">
        <w:rPr>
          <w:color w:val="000000"/>
          <w:sz w:val="22"/>
          <w:szCs w:val="22"/>
        </w:rPr>
        <w:t xml:space="preserve"> ozbiljnu nuspojavu, 14/55 (25,5%) ispitanika bili su u skupini s niskom dozom, 35/74 (47,3%) u skupini sa srednjom dozom, i 45/100 (45%) u skupini s visokom dozom. </w:t>
      </w:r>
      <w:r w:rsidRPr="003C1AF5">
        <w:rPr>
          <w:color w:val="000000"/>
          <w:sz w:val="22"/>
          <w:szCs w:val="22"/>
        </w:rPr>
        <w:lastRenderedPageBreak/>
        <w:t xml:space="preserve">Najčešća ozbiljna nuspojava koje se pojavila s učestalošću od ≥1% </w:t>
      </w:r>
      <w:r w:rsidR="00D6225F" w:rsidRPr="003C1AF5">
        <w:rPr>
          <w:color w:val="000000"/>
          <w:sz w:val="22"/>
          <w:szCs w:val="22"/>
        </w:rPr>
        <w:t>bolesnika koji su primal</w:t>
      </w:r>
      <w:r w:rsidR="00E21A4A" w:rsidRPr="003C1AF5">
        <w:rPr>
          <w:color w:val="000000"/>
          <w:sz w:val="22"/>
          <w:szCs w:val="22"/>
        </w:rPr>
        <w:t>i</w:t>
      </w:r>
      <w:r w:rsidR="00D6225F" w:rsidRPr="003C1AF5">
        <w:rPr>
          <w:color w:val="000000"/>
          <w:sz w:val="22"/>
          <w:szCs w:val="22"/>
        </w:rPr>
        <w:t xml:space="preserve"> sildenafil (kombinirane doze) bila je pneumonija </w:t>
      </w:r>
      <w:r w:rsidR="00E21A4A" w:rsidRPr="003C1AF5">
        <w:rPr>
          <w:color w:val="000000"/>
          <w:sz w:val="22"/>
          <w:szCs w:val="22"/>
        </w:rPr>
        <w:t>(</w:t>
      </w:r>
      <w:r w:rsidR="00D6225F" w:rsidRPr="003C1AF5">
        <w:rPr>
          <w:color w:val="000000"/>
          <w:sz w:val="22"/>
          <w:szCs w:val="22"/>
        </w:rPr>
        <w:t>7,4%), srčano zatajenje, plućna hipertenzija (svaki 5,2%), infekcije gornjeg dišnog sustava (3,1%), zatajenje desnog ventrikula, gastroenteritis (svaki 2,6%), sinkopa, bronhitis, bronhopneumonija, plućna arterijska hipertenzija (svaki 2,2%), bol u prs</w:t>
      </w:r>
      <w:r w:rsidR="005D2A64" w:rsidRPr="003C1AF5">
        <w:rPr>
          <w:color w:val="000000"/>
          <w:sz w:val="22"/>
          <w:szCs w:val="22"/>
        </w:rPr>
        <w:t>nom košu</w:t>
      </w:r>
      <w:r w:rsidR="00D6225F" w:rsidRPr="003C1AF5">
        <w:rPr>
          <w:color w:val="000000"/>
          <w:sz w:val="22"/>
          <w:szCs w:val="22"/>
        </w:rPr>
        <w:t>, zubni karijes (svaki 1,7%) i kardiogeni šok, virusni gastroenteritis, infekcija urinarnog trakta (svaki 1,3%).</w:t>
      </w:r>
    </w:p>
    <w:p w14:paraId="0F4570F1" w14:textId="77777777" w:rsidR="00D6225F" w:rsidRPr="003C1AF5" w:rsidRDefault="00D6225F" w:rsidP="00867745">
      <w:pPr>
        <w:rPr>
          <w:color w:val="000000"/>
          <w:sz w:val="22"/>
          <w:szCs w:val="22"/>
        </w:rPr>
      </w:pPr>
    </w:p>
    <w:p w14:paraId="760A7C4E" w14:textId="77777777" w:rsidR="00D6225F" w:rsidRPr="003C1AF5" w:rsidRDefault="00D6225F" w:rsidP="00867745">
      <w:pPr>
        <w:rPr>
          <w:color w:val="000000"/>
          <w:sz w:val="22"/>
          <w:szCs w:val="22"/>
        </w:rPr>
      </w:pPr>
      <w:r w:rsidRPr="003C1AF5">
        <w:rPr>
          <w:color w:val="000000"/>
          <w:sz w:val="22"/>
          <w:szCs w:val="22"/>
        </w:rPr>
        <w:t>Sljedeće ozbiljne nuspojave, za koje se smatra da su povezane s terapijom su enterokolitis, konvulzij</w:t>
      </w:r>
      <w:r w:rsidR="00F10BBB" w:rsidRPr="003C1AF5">
        <w:rPr>
          <w:color w:val="000000"/>
          <w:sz w:val="22"/>
          <w:szCs w:val="22"/>
        </w:rPr>
        <w:t>e</w:t>
      </w:r>
      <w:r w:rsidRPr="003C1AF5">
        <w:rPr>
          <w:color w:val="000000"/>
          <w:sz w:val="22"/>
          <w:szCs w:val="22"/>
        </w:rPr>
        <w:t>, preosjetljivost, stridor, hipoksija, neurosenzorna gluhoća i ventrikularna aritmija.</w:t>
      </w:r>
    </w:p>
    <w:p w14:paraId="0B4FA35E" w14:textId="77777777" w:rsidR="00AD12A9" w:rsidRPr="003C1AF5" w:rsidRDefault="00AD12A9" w:rsidP="00867745">
      <w:pPr>
        <w:rPr>
          <w:rFonts w:eastAsia="Times New Roman"/>
          <w:color w:val="000000"/>
          <w:sz w:val="22"/>
          <w:szCs w:val="22"/>
        </w:rPr>
      </w:pPr>
    </w:p>
    <w:p w14:paraId="093AF756" w14:textId="77777777" w:rsidR="00EB25EC" w:rsidRPr="003C1AF5" w:rsidRDefault="00EB25EC" w:rsidP="00867745">
      <w:pPr>
        <w:pStyle w:val="Default"/>
        <w:keepNext/>
        <w:rPr>
          <w:sz w:val="22"/>
          <w:szCs w:val="22"/>
          <w:u w:val="single"/>
        </w:rPr>
      </w:pPr>
      <w:r w:rsidRPr="003C1AF5">
        <w:rPr>
          <w:sz w:val="22"/>
          <w:szCs w:val="22"/>
          <w:u w:val="single"/>
        </w:rPr>
        <w:t xml:space="preserve">Prijavljivanje sumnji na nuspojavu </w:t>
      </w:r>
    </w:p>
    <w:p w14:paraId="362F5BD6" w14:textId="572BC535" w:rsidR="00EB25EC" w:rsidRPr="003C1AF5" w:rsidRDefault="00EB25EC" w:rsidP="00867745">
      <w:pPr>
        <w:rPr>
          <w:color w:val="000000"/>
          <w:sz w:val="22"/>
          <w:szCs w:val="22"/>
        </w:rPr>
      </w:pPr>
      <w:r w:rsidRPr="003C1AF5">
        <w:rPr>
          <w:color w:val="000000"/>
          <w:sz w:val="22"/>
          <w:szCs w:val="22"/>
        </w:rPr>
        <w:t xml:space="preserve">Nakon dobivanja odobrenja lijeka važno je prijavljivanje sumnji na njegove nuspojave. Time se omogućuje kontinuirano praćenje omjera koristi i rizika lijeka. Od zdravstvenih </w:t>
      </w:r>
      <w:r w:rsidR="004561C3" w:rsidRPr="003C1AF5">
        <w:rPr>
          <w:color w:val="000000"/>
          <w:sz w:val="22"/>
          <w:szCs w:val="22"/>
        </w:rPr>
        <w:t xml:space="preserve">radnika </w:t>
      </w:r>
      <w:r w:rsidRPr="003C1AF5">
        <w:rPr>
          <w:color w:val="000000"/>
          <w:sz w:val="22"/>
          <w:szCs w:val="22"/>
        </w:rPr>
        <w:t xml:space="preserve">se traži da prijave svaku sumnju na nuspojavu lijeka putem </w:t>
      </w:r>
      <w:r w:rsidR="000E2D4B" w:rsidRPr="003C1AF5">
        <w:rPr>
          <w:color w:val="000000"/>
          <w:sz w:val="22"/>
          <w:szCs w:val="22"/>
        </w:rPr>
        <w:t>nacionalnog sustava prijave nuspojava</w:t>
      </w:r>
      <w:r w:rsidR="00AA0D12" w:rsidRPr="003C1AF5">
        <w:rPr>
          <w:color w:val="000000"/>
          <w:sz w:val="22"/>
          <w:szCs w:val="22"/>
        </w:rPr>
        <w:t>:</w:t>
      </w:r>
      <w:r w:rsidR="000E2D4B" w:rsidRPr="003C1AF5">
        <w:rPr>
          <w:color w:val="000000"/>
          <w:sz w:val="22"/>
          <w:szCs w:val="22"/>
        </w:rPr>
        <w:t xml:space="preserve"> </w:t>
      </w:r>
      <w:r w:rsidR="000E2D4B" w:rsidRPr="003C1AF5">
        <w:rPr>
          <w:color w:val="000000"/>
          <w:sz w:val="22"/>
          <w:szCs w:val="22"/>
          <w:highlight w:val="lightGray"/>
        </w:rPr>
        <w:t xml:space="preserve">navedenog u </w:t>
      </w:r>
      <w:hyperlink r:id="rId8" w:history="1">
        <w:r w:rsidR="00C474D8" w:rsidRPr="00110F52">
          <w:rPr>
            <w:rStyle w:val="Hyperlink"/>
            <w:noProof/>
            <w:sz w:val="22"/>
            <w:szCs w:val="22"/>
            <w:highlight w:val="lightGray"/>
          </w:rPr>
          <w:t>Dodatku V</w:t>
        </w:r>
      </w:hyperlink>
      <w:r w:rsidRPr="003C1AF5">
        <w:rPr>
          <w:color w:val="000000"/>
          <w:sz w:val="22"/>
          <w:szCs w:val="22"/>
        </w:rPr>
        <w:t xml:space="preserve">. </w:t>
      </w:r>
    </w:p>
    <w:p w14:paraId="51E2E00E" w14:textId="77777777" w:rsidR="00EB25EC" w:rsidRPr="003C1AF5" w:rsidRDefault="00EB25EC" w:rsidP="00867745">
      <w:pPr>
        <w:rPr>
          <w:rFonts w:eastAsia="Times New Roman"/>
          <w:b/>
          <w:color w:val="000000"/>
          <w:sz w:val="22"/>
          <w:szCs w:val="22"/>
        </w:rPr>
      </w:pPr>
    </w:p>
    <w:p w14:paraId="07BA6596" w14:textId="77777777" w:rsidR="00D95158" w:rsidRPr="003C1AF5" w:rsidRDefault="00D95158" w:rsidP="00867745">
      <w:pPr>
        <w:keepNext/>
        <w:ind w:left="567" w:hanging="567"/>
        <w:rPr>
          <w:rFonts w:eastAsia="Times New Roman"/>
          <w:color w:val="000000"/>
          <w:sz w:val="22"/>
          <w:szCs w:val="22"/>
        </w:rPr>
      </w:pPr>
      <w:r w:rsidRPr="003C1AF5">
        <w:rPr>
          <w:b/>
          <w:color w:val="000000"/>
          <w:sz w:val="22"/>
          <w:szCs w:val="22"/>
        </w:rPr>
        <w:t>4.9</w:t>
      </w:r>
      <w:r w:rsidRPr="003C1AF5">
        <w:rPr>
          <w:color w:val="000000"/>
          <w:sz w:val="22"/>
          <w:szCs w:val="22"/>
        </w:rPr>
        <w:tab/>
      </w:r>
      <w:r w:rsidRPr="003C1AF5">
        <w:rPr>
          <w:b/>
          <w:color w:val="000000"/>
          <w:sz w:val="22"/>
          <w:szCs w:val="22"/>
        </w:rPr>
        <w:t>Predoziranje</w:t>
      </w:r>
    </w:p>
    <w:p w14:paraId="14D7DF92" w14:textId="77777777" w:rsidR="00D95158" w:rsidRPr="003C1AF5" w:rsidRDefault="00D95158" w:rsidP="00867745">
      <w:pPr>
        <w:keepNext/>
        <w:rPr>
          <w:rFonts w:eastAsia="Times New Roman"/>
          <w:color w:val="000000"/>
          <w:sz w:val="22"/>
          <w:szCs w:val="22"/>
        </w:rPr>
      </w:pPr>
    </w:p>
    <w:p w14:paraId="38A8A0BB"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U ispitivanjima na dobrovoljcima s primjenom jedne doze do 800</w:t>
      </w:r>
      <w:r w:rsidR="00F94585" w:rsidRPr="003C1AF5">
        <w:rPr>
          <w:color w:val="000000"/>
          <w:sz w:val="22"/>
          <w:szCs w:val="22"/>
        </w:rPr>
        <w:t> mg</w:t>
      </w:r>
      <w:r w:rsidRPr="003C1AF5">
        <w:rPr>
          <w:color w:val="000000"/>
          <w:sz w:val="22"/>
          <w:szCs w:val="22"/>
        </w:rPr>
        <w:t xml:space="preserve"> nuspojave su bile slične onima opaženima pri nižim dozama, ali se povećala </w:t>
      </w:r>
      <w:r w:rsidR="00222C85" w:rsidRPr="003C1AF5">
        <w:rPr>
          <w:color w:val="000000"/>
          <w:sz w:val="22"/>
          <w:szCs w:val="22"/>
        </w:rPr>
        <w:t xml:space="preserve">stopa </w:t>
      </w:r>
      <w:r w:rsidRPr="003C1AF5">
        <w:rPr>
          <w:color w:val="000000"/>
          <w:sz w:val="22"/>
          <w:szCs w:val="22"/>
        </w:rPr>
        <w:t>incidencij</w:t>
      </w:r>
      <w:r w:rsidR="00222C85" w:rsidRPr="003C1AF5">
        <w:rPr>
          <w:color w:val="000000"/>
          <w:sz w:val="22"/>
          <w:szCs w:val="22"/>
        </w:rPr>
        <w:t>e</w:t>
      </w:r>
      <w:r w:rsidRPr="003C1AF5">
        <w:rPr>
          <w:color w:val="000000"/>
          <w:sz w:val="22"/>
          <w:szCs w:val="22"/>
        </w:rPr>
        <w:t xml:space="preserve"> i težina. Kod primjene pojedinačnih doza od 200</w:t>
      </w:r>
      <w:r w:rsidR="00F94585" w:rsidRPr="003C1AF5">
        <w:rPr>
          <w:color w:val="000000"/>
          <w:sz w:val="22"/>
          <w:szCs w:val="22"/>
        </w:rPr>
        <w:t> mg</w:t>
      </w:r>
      <w:r w:rsidRPr="003C1AF5">
        <w:rPr>
          <w:color w:val="000000"/>
          <w:sz w:val="22"/>
          <w:szCs w:val="22"/>
        </w:rPr>
        <w:t xml:space="preserve"> povećala se incidencija nuspojava (glavobolja, </w:t>
      </w:r>
      <w:r w:rsidR="00D97E09" w:rsidRPr="003C1AF5">
        <w:rPr>
          <w:color w:val="000000"/>
          <w:sz w:val="22"/>
          <w:szCs w:val="22"/>
        </w:rPr>
        <w:t xml:space="preserve">navale </w:t>
      </w:r>
      <w:r w:rsidRPr="003C1AF5">
        <w:rPr>
          <w:color w:val="000000"/>
          <w:sz w:val="22"/>
          <w:szCs w:val="22"/>
        </w:rPr>
        <w:t>crvenil</w:t>
      </w:r>
      <w:r w:rsidR="00D97E09" w:rsidRPr="003C1AF5">
        <w:rPr>
          <w:color w:val="000000"/>
          <w:sz w:val="22"/>
          <w:szCs w:val="22"/>
        </w:rPr>
        <w:t>a</w:t>
      </w:r>
      <w:r w:rsidRPr="003C1AF5">
        <w:rPr>
          <w:color w:val="000000"/>
          <w:sz w:val="22"/>
          <w:szCs w:val="22"/>
        </w:rPr>
        <w:t>, omaglica, dispepsija, kongestija nosa i promjene vida).</w:t>
      </w:r>
    </w:p>
    <w:p w14:paraId="382B04B8" w14:textId="77777777" w:rsidR="00D95158" w:rsidRPr="003C1AF5" w:rsidRDefault="00D95158" w:rsidP="00867745">
      <w:pPr>
        <w:tabs>
          <w:tab w:val="left" w:pos="567"/>
        </w:tabs>
        <w:rPr>
          <w:rFonts w:eastAsia="Times New Roman"/>
          <w:color w:val="000000"/>
          <w:sz w:val="22"/>
          <w:szCs w:val="22"/>
        </w:rPr>
      </w:pPr>
    </w:p>
    <w:p w14:paraId="6560D810" w14:textId="77777777" w:rsidR="00D95158" w:rsidRPr="003C1AF5" w:rsidRDefault="00D95158" w:rsidP="00867745">
      <w:pPr>
        <w:rPr>
          <w:color w:val="000000"/>
          <w:sz w:val="22"/>
          <w:szCs w:val="22"/>
        </w:rPr>
      </w:pPr>
      <w:r w:rsidRPr="003C1AF5">
        <w:rPr>
          <w:color w:val="000000"/>
          <w:sz w:val="22"/>
          <w:szCs w:val="22"/>
        </w:rPr>
        <w:t>U slučaju predoziranja</w:t>
      </w:r>
      <w:r w:rsidR="005B0FF9" w:rsidRPr="003C1AF5">
        <w:rPr>
          <w:color w:val="000000"/>
          <w:sz w:val="22"/>
          <w:szCs w:val="22"/>
        </w:rPr>
        <w:t xml:space="preserve">, </w:t>
      </w:r>
      <w:r w:rsidRPr="003C1AF5">
        <w:rPr>
          <w:color w:val="000000"/>
          <w:sz w:val="22"/>
          <w:szCs w:val="22"/>
        </w:rPr>
        <w:t xml:space="preserve">po potrebi </w:t>
      </w:r>
      <w:r w:rsidR="005B0FF9" w:rsidRPr="003C1AF5">
        <w:rPr>
          <w:color w:val="000000"/>
          <w:sz w:val="22"/>
          <w:szCs w:val="22"/>
        </w:rPr>
        <w:t xml:space="preserve">se moraju </w:t>
      </w:r>
      <w:r w:rsidRPr="003C1AF5">
        <w:rPr>
          <w:color w:val="000000"/>
          <w:sz w:val="22"/>
          <w:szCs w:val="22"/>
        </w:rPr>
        <w:t>primijeniti standardne suportivne mjere. Nije za očekivati da će se dijalizom ubrzati klirens jer se sildenafil u velikoj mjeri ve</w:t>
      </w:r>
      <w:r w:rsidR="005B0FF9" w:rsidRPr="003C1AF5">
        <w:rPr>
          <w:color w:val="000000"/>
          <w:sz w:val="22"/>
          <w:szCs w:val="22"/>
        </w:rPr>
        <w:t>že</w:t>
      </w:r>
      <w:r w:rsidRPr="003C1AF5">
        <w:rPr>
          <w:color w:val="000000"/>
          <w:sz w:val="22"/>
          <w:szCs w:val="22"/>
        </w:rPr>
        <w:t xml:space="preserve"> za proteine u</w:t>
      </w:r>
      <w:r w:rsidR="0093248C" w:rsidRPr="003C1AF5">
        <w:rPr>
          <w:color w:val="000000"/>
          <w:sz w:val="22"/>
          <w:szCs w:val="22"/>
        </w:rPr>
        <w:t xml:space="preserve"> </w:t>
      </w:r>
      <w:r w:rsidRPr="003C1AF5">
        <w:rPr>
          <w:color w:val="000000"/>
          <w:sz w:val="22"/>
          <w:szCs w:val="22"/>
        </w:rPr>
        <w:t>plazmi</w:t>
      </w:r>
      <w:r w:rsidR="005B0FF9" w:rsidRPr="003C1AF5">
        <w:rPr>
          <w:color w:val="000000"/>
          <w:sz w:val="22"/>
          <w:szCs w:val="22"/>
        </w:rPr>
        <w:t xml:space="preserve"> i</w:t>
      </w:r>
      <w:r w:rsidRPr="003C1AF5">
        <w:rPr>
          <w:color w:val="000000"/>
          <w:sz w:val="22"/>
          <w:szCs w:val="22"/>
        </w:rPr>
        <w:t xml:space="preserve"> ne eliminira se mokraćom.</w:t>
      </w:r>
    </w:p>
    <w:p w14:paraId="4F4DDA1E" w14:textId="77777777" w:rsidR="00EE0C10" w:rsidRPr="003C1AF5" w:rsidRDefault="00EE0C10" w:rsidP="00867745">
      <w:pPr>
        <w:rPr>
          <w:color w:val="000000"/>
          <w:sz w:val="22"/>
          <w:szCs w:val="22"/>
        </w:rPr>
      </w:pPr>
    </w:p>
    <w:p w14:paraId="78B597D9" w14:textId="77777777" w:rsidR="00EE0C10" w:rsidRPr="003C1AF5" w:rsidRDefault="00EE0C10" w:rsidP="00867745">
      <w:pPr>
        <w:rPr>
          <w:rFonts w:eastAsia="Times New Roman"/>
          <w:color w:val="000000"/>
          <w:sz w:val="22"/>
          <w:szCs w:val="22"/>
        </w:rPr>
      </w:pPr>
    </w:p>
    <w:p w14:paraId="698F4FB3" w14:textId="77777777" w:rsidR="00D95158" w:rsidRPr="003C1AF5" w:rsidRDefault="00D95158" w:rsidP="00867745">
      <w:pPr>
        <w:keepNext/>
        <w:ind w:left="567" w:hanging="567"/>
        <w:rPr>
          <w:rFonts w:eastAsia="Times New Roman"/>
          <w:color w:val="000000"/>
          <w:sz w:val="22"/>
          <w:szCs w:val="22"/>
        </w:rPr>
      </w:pPr>
      <w:r w:rsidRPr="003C1AF5">
        <w:rPr>
          <w:b/>
          <w:color w:val="000000"/>
          <w:sz w:val="22"/>
          <w:szCs w:val="22"/>
        </w:rPr>
        <w:t>5.</w:t>
      </w:r>
      <w:r w:rsidRPr="003C1AF5">
        <w:rPr>
          <w:color w:val="000000"/>
          <w:sz w:val="22"/>
          <w:szCs w:val="22"/>
        </w:rPr>
        <w:tab/>
      </w:r>
      <w:r w:rsidRPr="003C1AF5">
        <w:rPr>
          <w:b/>
          <w:color w:val="000000"/>
          <w:sz w:val="22"/>
          <w:szCs w:val="22"/>
        </w:rPr>
        <w:t>FARMAKOLOŠKA SVOJSTVA</w:t>
      </w:r>
    </w:p>
    <w:p w14:paraId="39F16736" w14:textId="77777777" w:rsidR="00D95158" w:rsidRPr="003C1AF5" w:rsidRDefault="00D95158" w:rsidP="00867745">
      <w:pPr>
        <w:keepNext/>
        <w:rPr>
          <w:rFonts w:eastAsia="Times New Roman"/>
          <w:b/>
          <w:color w:val="000000"/>
          <w:sz w:val="22"/>
          <w:szCs w:val="22"/>
        </w:rPr>
      </w:pPr>
    </w:p>
    <w:p w14:paraId="7D114CA5" w14:textId="77777777" w:rsidR="00D95158" w:rsidRPr="003C1AF5" w:rsidRDefault="00D95158" w:rsidP="00867745">
      <w:pPr>
        <w:keepNext/>
        <w:ind w:left="567" w:hanging="567"/>
        <w:rPr>
          <w:rFonts w:eastAsia="Times New Roman"/>
          <w:color w:val="000000"/>
          <w:sz w:val="22"/>
          <w:szCs w:val="22"/>
        </w:rPr>
      </w:pPr>
      <w:r w:rsidRPr="003C1AF5">
        <w:rPr>
          <w:b/>
          <w:color w:val="000000"/>
          <w:sz w:val="22"/>
          <w:szCs w:val="22"/>
        </w:rPr>
        <w:t>5.1</w:t>
      </w:r>
      <w:r w:rsidRPr="003C1AF5">
        <w:rPr>
          <w:color w:val="000000"/>
          <w:sz w:val="22"/>
          <w:szCs w:val="22"/>
        </w:rPr>
        <w:tab/>
      </w:r>
      <w:r w:rsidRPr="003C1AF5">
        <w:rPr>
          <w:b/>
          <w:color w:val="000000"/>
          <w:sz w:val="22"/>
          <w:szCs w:val="22"/>
        </w:rPr>
        <w:t>Farmakodinamička svojstva</w:t>
      </w:r>
    </w:p>
    <w:p w14:paraId="1BB64177" w14:textId="77777777" w:rsidR="00D95158" w:rsidRPr="003C1AF5" w:rsidRDefault="00D95158" w:rsidP="00867745">
      <w:pPr>
        <w:keepNext/>
        <w:tabs>
          <w:tab w:val="left" w:pos="567"/>
        </w:tabs>
        <w:rPr>
          <w:rFonts w:eastAsia="Times New Roman"/>
          <w:color w:val="000000"/>
          <w:sz w:val="22"/>
          <w:szCs w:val="22"/>
        </w:rPr>
      </w:pPr>
    </w:p>
    <w:p w14:paraId="39FA3EE2" w14:textId="77777777" w:rsidR="00D95158" w:rsidRPr="003C1AF5" w:rsidRDefault="00D95158" w:rsidP="00867745">
      <w:pPr>
        <w:rPr>
          <w:rFonts w:eastAsia="Times New Roman"/>
          <w:color w:val="000000"/>
          <w:sz w:val="22"/>
          <w:szCs w:val="22"/>
        </w:rPr>
      </w:pPr>
      <w:r w:rsidRPr="003C1AF5">
        <w:rPr>
          <w:color w:val="000000"/>
          <w:sz w:val="22"/>
          <w:szCs w:val="22"/>
        </w:rPr>
        <w:t>Farmakoterapijska skupina: Urologici; lijekovi koji se primjenjuju kod erekcijske disfunkcije, ATK</w:t>
      </w:r>
      <w:r w:rsidR="00C7640A" w:rsidRPr="003C1AF5">
        <w:rPr>
          <w:color w:val="000000"/>
          <w:sz w:val="22"/>
          <w:szCs w:val="22"/>
        </w:rPr>
        <w:t> </w:t>
      </w:r>
      <w:r w:rsidRPr="003C1AF5">
        <w:rPr>
          <w:color w:val="000000"/>
          <w:sz w:val="22"/>
          <w:szCs w:val="22"/>
        </w:rPr>
        <w:t>oznaka: G04BE03.</w:t>
      </w:r>
    </w:p>
    <w:p w14:paraId="504B36F9" w14:textId="77777777" w:rsidR="00D95158" w:rsidRPr="003C1AF5" w:rsidRDefault="00D95158" w:rsidP="00867745">
      <w:pPr>
        <w:tabs>
          <w:tab w:val="left" w:pos="567"/>
        </w:tabs>
        <w:rPr>
          <w:rFonts w:eastAsia="Times New Roman"/>
          <w:color w:val="000000"/>
          <w:sz w:val="22"/>
          <w:szCs w:val="22"/>
        </w:rPr>
      </w:pPr>
    </w:p>
    <w:p w14:paraId="7088C43F" w14:textId="77777777" w:rsidR="00D95158" w:rsidRPr="003C1AF5" w:rsidRDefault="00D95158" w:rsidP="00867745">
      <w:pPr>
        <w:keepNext/>
        <w:tabs>
          <w:tab w:val="left" w:pos="567"/>
        </w:tabs>
        <w:rPr>
          <w:rFonts w:eastAsia="Times New Roman"/>
          <w:color w:val="000000"/>
          <w:sz w:val="22"/>
          <w:szCs w:val="22"/>
          <w:u w:val="single"/>
        </w:rPr>
      </w:pPr>
      <w:r w:rsidRPr="003C1AF5">
        <w:rPr>
          <w:color w:val="000000"/>
          <w:sz w:val="22"/>
          <w:szCs w:val="22"/>
          <w:u w:val="single"/>
        </w:rPr>
        <w:t>Mehanizam djelovanja</w:t>
      </w:r>
    </w:p>
    <w:p w14:paraId="49DDA444"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 xml:space="preserve">Sildenafil je </w:t>
      </w:r>
      <w:r w:rsidR="007D30A0" w:rsidRPr="003C1AF5">
        <w:rPr>
          <w:color w:val="000000"/>
          <w:sz w:val="22"/>
          <w:szCs w:val="22"/>
        </w:rPr>
        <w:t>jak</w:t>
      </w:r>
      <w:r w:rsidRPr="003C1AF5">
        <w:rPr>
          <w:color w:val="000000"/>
          <w:sz w:val="22"/>
          <w:szCs w:val="22"/>
        </w:rPr>
        <w:t xml:space="preserve"> i selektivan inhibitor fosfodiesteraze tipa</w:t>
      </w:r>
      <w:r w:rsidR="00DD6970" w:rsidRPr="003C1AF5">
        <w:rPr>
          <w:color w:val="000000"/>
          <w:sz w:val="22"/>
          <w:szCs w:val="22"/>
        </w:rPr>
        <w:t> </w:t>
      </w:r>
      <w:r w:rsidRPr="003C1AF5">
        <w:rPr>
          <w:color w:val="000000"/>
          <w:sz w:val="22"/>
          <w:szCs w:val="22"/>
        </w:rPr>
        <w:t>5 (PDE5) specifične za ciklički gvanozin monofosfat (cGMP). PDE5 je enzim odgovoran za razgradnju cGMP</w:t>
      </w:r>
      <w:r w:rsidR="00DD6970" w:rsidRPr="003C1AF5">
        <w:rPr>
          <w:color w:val="000000"/>
          <w:sz w:val="22"/>
          <w:szCs w:val="22"/>
        </w:rPr>
        <w:noBreakHyphen/>
      </w:r>
      <w:r w:rsidRPr="003C1AF5">
        <w:rPr>
          <w:color w:val="000000"/>
          <w:sz w:val="22"/>
          <w:szCs w:val="22"/>
        </w:rPr>
        <w:t xml:space="preserve">a. </w:t>
      </w:r>
      <w:r w:rsidRPr="003C1AF5">
        <w:rPr>
          <w:iCs/>
          <w:color w:val="000000"/>
          <w:sz w:val="22"/>
          <w:szCs w:val="22"/>
        </w:rPr>
        <w:t xml:space="preserve">Osim u </w:t>
      </w:r>
      <w:r w:rsidR="008B7311" w:rsidRPr="003C1AF5">
        <w:rPr>
          <w:iCs/>
          <w:color w:val="000000"/>
          <w:sz w:val="22"/>
          <w:szCs w:val="22"/>
        </w:rPr>
        <w:t xml:space="preserve">kavernoznom </w:t>
      </w:r>
      <w:r w:rsidRPr="003C1AF5">
        <w:rPr>
          <w:iCs/>
          <w:color w:val="000000"/>
          <w:sz w:val="22"/>
          <w:szCs w:val="22"/>
        </w:rPr>
        <w:t xml:space="preserve">tijelu penisa, enzim PDE5 se nalazi i u </w:t>
      </w:r>
      <w:r w:rsidR="008B7311" w:rsidRPr="003C1AF5">
        <w:rPr>
          <w:iCs/>
          <w:color w:val="000000"/>
          <w:sz w:val="22"/>
          <w:szCs w:val="22"/>
        </w:rPr>
        <w:t xml:space="preserve">plućnim </w:t>
      </w:r>
      <w:r w:rsidRPr="003C1AF5">
        <w:rPr>
          <w:iCs/>
          <w:color w:val="000000"/>
          <w:sz w:val="22"/>
          <w:szCs w:val="22"/>
        </w:rPr>
        <w:t>krv</w:t>
      </w:r>
      <w:r w:rsidR="008B7311" w:rsidRPr="003C1AF5">
        <w:rPr>
          <w:iCs/>
          <w:color w:val="000000"/>
          <w:sz w:val="22"/>
          <w:szCs w:val="22"/>
        </w:rPr>
        <w:t>nim žilama</w:t>
      </w:r>
      <w:r w:rsidRPr="003C1AF5">
        <w:rPr>
          <w:i/>
          <w:color w:val="000000"/>
          <w:sz w:val="22"/>
          <w:szCs w:val="22"/>
        </w:rPr>
        <w:t>.</w:t>
      </w:r>
      <w:r w:rsidR="00F94585" w:rsidRPr="003C1AF5">
        <w:rPr>
          <w:i/>
          <w:color w:val="000000"/>
          <w:sz w:val="22"/>
          <w:szCs w:val="22"/>
        </w:rPr>
        <w:t xml:space="preserve"> </w:t>
      </w:r>
      <w:r w:rsidRPr="003C1AF5">
        <w:rPr>
          <w:color w:val="000000"/>
          <w:sz w:val="22"/>
          <w:szCs w:val="22"/>
        </w:rPr>
        <w:t xml:space="preserve">Sildenafil, stoga, povećava </w:t>
      </w:r>
      <w:r w:rsidR="00AC20C1" w:rsidRPr="003C1AF5">
        <w:rPr>
          <w:color w:val="000000"/>
          <w:sz w:val="22"/>
          <w:szCs w:val="22"/>
        </w:rPr>
        <w:t xml:space="preserve">koncentracije </w:t>
      </w:r>
      <w:r w:rsidRPr="003C1AF5">
        <w:rPr>
          <w:color w:val="000000"/>
          <w:sz w:val="22"/>
          <w:szCs w:val="22"/>
        </w:rPr>
        <w:t>cGMP</w:t>
      </w:r>
      <w:r w:rsidR="00DD6970" w:rsidRPr="003C1AF5">
        <w:rPr>
          <w:color w:val="000000"/>
          <w:sz w:val="22"/>
          <w:szCs w:val="22"/>
        </w:rPr>
        <w:noBreakHyphen/>
      </w:r>
      <w:r w:rsidRPr="003C1AF5">
        <w:rPr>
          <w:color w:val="000000"/>
          <w:sz w:val="22"/>
          <w:szCs w:val="22"/>
        </w:rPr>
        <w:t xml:space="preserve">a u glatkim mišićnim stanicama krvnih žila u plućima, što dovodi do njihova opuštanja. U bolesnika s plućnom arterijskom hipertenzijom to može dovesti do vazodilatacije </w:t>
      </w:r>
      <w:r w:rsidR="00A340E6" w:rsidRPr="003C1AF5">
        <w:rPr>
          <w:color w:val="000000"/>
          <w:sz w:val="22"/>
          <w:szCs w:val="22"/>
        </w:rPr>
        <w:t>plućnih krvnih žila</w:t>
      </w:r>
      <w:r w:rsidRPr="003C1AF5">
        <w:rPr>
          <w:color w:val="000000"/>
          <w:sz w:val="22"/>
          <w:szCs w:val="22"/>
        </w:rPr>
        <w:t xml:space="preserve"> te, u manjoj mjeri, do vazodilatacije u </w:t>
      </w:r>
      <w:r w:rsidR="00A340E6" w:rsidRPr="003C1AF5">
        <w:rPr>
          <w:color w:val="000000"/>
          <w:sz w:val="22"/>
          <w:szCs w:val="22"/>
        </w:rPr>
        <w:t xml:space="preserve">sistemskom </w:t>
      </w:r>
      <w:r w:rsidRPr="003C1AF5">
        <w:rPr>
          <w:color w:val="000000"/>
          <w:sz w:val="22"/>
          <w:szCs w:val="22"/>
        </w:rPr>
        <w:t xml:space="preserve">krvotoku. </w:t>
      </w:r>
    </w:p>
    <w:p w14:paraId="56F39673" w14:textId="77777777" w:rsidR="00D95158" w:rsidRPr="003C1AF5" w:rsidRDefault="00D95158" w:rsidP="00867745">
      <w:pPr>
        <w:tabs>
          <w:tab w:val="left" w:pos="567"/>
        </w:tabs>
        <w:rPr>
          <w:rFonts w:eastAsia="Times New Roman"/>
          <w:color w:val="000000"/>
          <w:sz w:val="22"/>
          <w:szCs w:val="22"/>
        </w:rPr>
      </w:pPr>
    </w:p>
    <w:p w14:paraId="59DF9A22" w14:textId="77777777" w:rsidR="00D95158" w:rsidRPr="003C1AF5" w:rsidRDefault="00D95158" w:rsidP="00867745">
      <w:pPr>
        <w:keepNext/>
        <w:tabs>
          <w:tab w:val="left" w:pos="567"/>
        </w:tabs>
        <w:rPr>
          <w:rFonts w:eastAsia="Times New Roman"/>
          <w:color w:val="000000"/>
          <w:sz w:val="22"/>
          <w:szCs w:val="22"/>
          <w:u w:val="single"/>
        </w:rPr>
      </w:pPr>
      <w:r w:rsidRPr="003C1AF5">
        <w:rPr>
          <w:color w:val="000000"/>
          <w:sz w:val="22"/>
          <w:szCs w:val="22"/>
          <w:u w:val="single"/>
        </w:rPr>
        <w:t>Farmakodinamički učinci</w:t>
      </w:r>
    </w:p>
    <w:p w14:paraId="7228FAD1" w14:textId="77777777" w:rsidR="00D95158" w:rsidRPr="003C1AF5" w:rsidRDefault="00D95158" w:rsidP="00867745">
      <w:pPr>
        <w:tabs>
          <w:tab w:val="left" w:pos="567"/>
        </w:tabs>
        <w:rPr>
          <w:rFonts w:eastAsia="Times New Roman"/>
          <w:b/>
          <w:bCs/>
          <w:i/>
          <w:iCs/>
          <w:color w:val="000000"/>
          <w:sz w:val="22"/>
          <w:szCs w:val="22"/>
        </w:rPr>
      </w:pPr>
      <w:r w:rsidRPr="003C1AF5">
        <w:rPr>
          <w:color w:val="000000"/>
          <w:sz w:val="22"/>
          <w:szCs w:val="22"/>
        </w:rPr>
        <w:t>Ispitivanja</w:t>
      </w:r>
      <w:r w:rsidR="00F94585" w:rsidRPr="003C1AF5">
        <w:rPr>
          <w:i/>
          <w:color w:val="000000"/>
          <w:sz w:val="22"/>
          <w:szCs w:val="22"/>
        </w:rPr>
        <w:t xml:space="preserve"> in vi</w:t>
      </w:r>
      <w:r w:rsidRPr="003C1AF5">
        <w:rPr>
          <w:i/>
          <w:color w:val="000000"/>
          <w:sz w:val="22"/>
          <w:szCs w:val="22"/>
        </w:rPr>
        <w:t xml:space="preserve">tro </w:t>
      </w:r>
      <w:r w:rsidRPr="003C1AF5">
        <w:rPr>
          <w:color w:val="000000"/>
          <w:sz w:val="22"/>
          <w:szCs w:val="22"/>
        </w:rPr>
        <w:t xml:space="preserve">su pokazala da sildenafil selektivno djeluje na enzim PDE5. Njegov </w:t>
      </w:r>
      <w:r w:rsidR="008B7311" w:rsidRPr="003C1AF5">
        <w:rPr>
          <w:color w:val="000000"/>
          <w:sz w:val="22"/>
          <w:szCs w:val="22"/>
        </w:rPr>
        <w:t>učinak</w:t>
      </w:r>
      <w:r w:rsidRPr="003C1AF5">
        <w:rPr>
          <w:color w:val="000000"/>
          <w:sz w:val="22"/>
          <w:szCs w:val="22"/>
        </w:rPr>
        <w:t xml:space="preserve"> na PDE5 snažnij</w:t>
      </w:r>
      <w:r w:rsidR="008B7311" w:rsidRPr="003C1AF5">
        <w:rPr>
          <w:color w:val="000000"/>
          <w:sz w:val="22"/>
          <w:szCs w:val="22"/>
        </w:rPr>
        <w:t>i</w:t>
      </w:r>
      <w:r w:rsidRPr="003C1AF5">
        <w:rPr>
          <w:color w:val="000000"/>
          <w:sz w:val="22"/>
          <w:szCs w:val="22"/>
        </w:rPr>
        <w:t xml:space="preserve"> je nego na druge</w:t>
      </w:r>
      <w:r w:rsidR="008B7311" w:rsidRPr="003C1AF5">
        <w:rPr>
          <w:color w:val="000000"/>
          <w:sz w:val="22"/>
          <w:szCs w:val="22"/>
        </w:rPr>
        <w:t xml:space="preserve"> poznate</w:t>
      </w:r>
      <w:r w:rsidRPr="003C1AF5">
        <w:rPr>
          <w:color w:val="000000"/>
          <w:sz w:val="22"/>
          <w:szCs w:val="22"/>
        </w:rPr>
        <w:t xml:space="preserve"> fosfodiesteraze. Selektivnost za PDE5 je 10</w:t>
      </w:r>
      <w:r w:rsidR="00C7640A" w:rsidRPr="003C1AF5">
        <w:rPr>
          <w:color w:val="000000"/>
          <w:sz w:val="22"/>
          <w:szCs w:val="22"/>
        </w:rPr>
        <w:t> </w:t>
      </w:r>
      <w:r w:rsidRPr="003C1AF5">
        <w:rPr>
          <w:color w:val="000000"/>
          <w:sz w:val="22"/>
          <w:szCs w:val="22"/>
        </w:rPr>
        <w:t>puta veća nego za PDE6, enzim odgovoran je za fototransdukciju u mrežnici. Sildenafil je 80</w:t>
      </w:r>
      <w:r w:rsidR="00C7640A" w:rsidRPr="003C1AF5">
        <w:rPr>
          <w:color w:val="000000"/>
          <w:sz w:val="22"/>
          <w:szCs w:val="22"/>
        </w:rPr>
        <w:t> </w:t>
      </w:r>
      <w:r w:rsidRPr="003C1AF5">
        <w:rPr>
          <w:color w:val="000000"/>
          <w:sz w:val="22"/>
          <w:szCs w:val="22"/>
        </w:rPr>
        <w:t xml:space="preserve">puta selektivniji za PDE5 nego za PDE1, a više </w:t>
      </w:r>
      <w:r w:rsidR="00C7640A" w:rsidRPr="003C1AF5">
        <w:rPr>
          <w:color w:val="000000"/>
          <w:sz w:val="22"/>
          <w:szCs w:val="22"/>
        </w:rPr>
        <w:t>nego</w:t>
      </w:r>
      <w:r w:rsidRPr="003C1AF5">
        <w:rPr>
          <w:color w:val="000000"/>
          <w:sz w:val="22"/>
          <w:szCs w:val="22"/>
        </w:rPr>
        <w:t xml:space="preserve"> 700</w:t>
      </w:r>
      <w:r w:rsidR="00C7640A" w:rsidRPr="003C1AF5">
        <w:rPr>
          <w:color w:val="000000"/>
          <w:sz w:val="22"/>
          <w:szCs w:val="22"/>
        </w:rPr>
        <w:t> </w:t>
      </w:r>
      <w:r w:rsidRPr="003C1AF5">
        <w:rPr>
          <w:color w:val="000000"/>
          <w:sz w:val="22"/>
          <w:szCs w:val="22"/>
        </w:rPr>
        <w:t xml:space="preserve">puta selektivniji </w:t>
      </w:r>
      <w:r w:rsidR="007474B7" w:rsidRPr="003C1AF5">
        <w:rPr>
          <w:color w:val="000000"/>
          <w:sz w:val="22"/>
          <w:szCs w:val="22"/>
        </w:rPr>
        <w:t xml:space="preserve">za PDE5 </w:t>
      </w:r>
      <w:r w:rsidRPr="003C1AF5">
        <w:rPr>
          <w:color w:val="000000"/>
          <w:sz w:val="22"/>
          <w:szCs w:val="22"/>
        </w:rPr>
        <w:t>nego za PDE</w:t>
      </w:r>
      <w:r w:rsidR="00C7640A" w:rsidRPr="003C1AF5">
        <w:rPr>
          <w:color w:val="000000"/>
          <w:sz w:val="22"/>
          <w:szCs w:val="22"/>
        </w:rPr>
        <w:t> </w:t>
      </w:r>
      <w:r w:rsidRPr="003C1AF5">
        <w:rPr>
          <w:color w:val="000000"/>
          <w:sz w:val="22"/>
          <w:szCs w:val="22"/>
        </w:rPr>
        <w:t xml:space="preserve">2, 3, 4, 7, 8, 9, 10 i 11. </w:t>
      </w:r>
      <w:r w:rsidR="008B7311" w:rsidRPr="003C1AF5">
        <w:rPr>
          <w:color w:val="000000"/>
          <w:sz w:val="22"/>
          <w:szCs w:val="22"/>
        </w:rPr>
        <w:t>Posebice</w:t>
      </w:r>
      <w:r w:rsidRPr="003C1AF5">
        <w:rPr>
          <w:color w:val="000000"/>
          <w:sz w:val="22"/>
          <w:szCs w:val="22"/>
        </w:rPr>
        <w:t>, sildenafil ima više od 4000</w:t>
      </w:r>
      <w:r w:rsidR="00C7640A" w:rsidRPr="003C1AF5">
        <w:rPr>
          <w:color w:val="000000"/>
          <w:sz w:val="22"/>
          <w:szCs w:val="22"/>
        </w:rPr>
        <w:t> </w:t>
      </w:r>
      <w:r w:rsidRPr="003C1AF5">
        <w:rPr>
          <w:color w:val="000000"/>
          <w:sz w:val="22"/>
          <w:szCs w:val="22"/>
        </w:rPr>
        <w:t xml:space="preserve">puta veću selektivnost za PDE5 nego za PDE3, </w:t>
      </w:r>
      <w:r w:rsidR="00C7640A" w:rsidRPr="003C1AF5">
        <w:rPr>
          <w:color w:val="000000"/>
          <w:sz w:val="22"/>
          <w:szCs w:val="22"/>
        </w:rPr>
        <w:t xml:space="preserve">izoformu fosfodiesteraze specifičnu </w:t>
      </w:r>
      <w:r w:rsidRPr="003C1AF5">
        <w:rPr>
          <w:color w:val="000000"/>
          <w:sz w:val="22"/>
          <w:szCs w:val="22"/>
        </w:rPr>
        <w:t>za ciklički adenozin monofosfat (cAMP)</w:t>
      </w:r>
      <w:r w:rsidR="007474B7" w:rsidRPr="003C1AF5">
        <w:rPr>
          <w:color w:val="000000"/>
          <w:sz w:val="22"/>
          <w:szCs w:val="22"/>
        </w:rPr>
        <w:t>, koja je</w:t>
      </w:r>
      <w:r w:rsidRPr="003C1AF5">
        <w:rPr>
          <w:color w:val="000000"/>
          <w:sz w:val="22"/>
          <w:szCs w:val="22"/>
        </w:rPr>
        <w:t xml:space="preserve"> </w:t>
      </w:r>
      <w:r w:rsidR="007474B7" w:rsidRPr="003C1AF5">
        <w:rPr>
          <w:color w:val="000000"/>
          <w:sz w:val="22"/>
          <w:szCs w:val="22"/>
        </w:rPr>
        <w:t>uključena</w:t>
      </w:r>
      <w:r w:rsidRPr="003C1AF5">
        <w:rPr>
          <w:color w:val="000000"/>
          <w:sz w:val="22"/>
          <w:szCs w:val="22"/>
        </w:rPr>
        <w:t xml:space="preserve"> u kontrolu kontraktilnosti srca.</w:t>
      </w:r>
      <w:r w:rsidR="00F94585" w:rsidRPr="003C1AF5">
        <w:rPr>
          <w:color w:val="000000"/>
          <w:sz w:val="22"/>
          <w:szCs w:val="22"/>
        </w:rPr>
        <w:t xml:space="preserve"> </w:t>
      </w:r>
    </w:p>
    <w:p w14:paraId="292B166B" w14:textId="77777777" w:rsidR="00D95158" w:rsidRPr="003C1AF5" w:rsidRDefault="00D95158" w:rsidP="00867745">
      <w:pPr>
        <w:tabs>
          <w:tab w:val="left" w:pos="567"/>
        </w:tabs>
        <w:rPr>
          <w:rFonts w:eastAsia="Times New Roman"/>
          <w:color w:val="000000"/>
          <w:sz w:val="22"/>
          <w:szCs w:val="22"/>
        </w:rPr>
      </w:pPr>
    </w:p>
    <w:p w14:paraId="7507CF53" w14:textId="77777777" w:rsidR="00D95158" w:rsidRPr="003C1AF5" w:rsidRDefault="00D95158" w:rsidP="00867745">
      <w:pPr>
        <w:tabs>
          <w:tab w:val="left" w:pos="567"/>
        </w:tabs>
        <w:rPr>
          <w:color w:val="000000"/>
          <w:sz w:val="22"/>
          <w:szCs w:val="22"/>
        </w:rPr>
      </w:pPr>
      <w:r w:rsidRPr="003C1AF5">
        <w:rPr>
          <w:color w:val="000000"/>
          <w:sz w:val="22"/>
          <w:szCs w:val="22"/>
        </w:rPr>
        <w:t xml:space="preserve">Sildenafil uzrokuje blago i prolazno sniženje </w:t>
      </w:r>
      <w:r w:rsidR="008B7311" w:rsidRPr="003C1AF5">
        <w:rPr>
          <w:color w:val="000000"/>
          <w:sz w:val="22"/>
          <w:szCs w:val="22"/>
        </w:rPr>
        <w:t xml:space="preserve">sistemskog </w:t>
      </w:r>
      <w:r w:rsidRPr="003C1AF5">
        <w:rPr>
          <w:color w:val="000000"/>
          <w:sz w:val="22"/>
          <w:szCs w:val="22"/>
        </w:rPr>
        <w:t xml:space="preserve">krvnog tlaka, koje u većini slučajeva ne izaziva kliničke učinke. Nakon </w:t>
      </w:r>
      <w:r w:rsidR="008B7311" w:rsidRPr="003C1AF5">
        <w:rPr>
          <w:color w:val="000000"/>
          <w:sz w:val="22"/>
          <w:szCs w:val="22"/>
        </w:rPr>
        <w:t xml:space="preserve">kronične </w:t>
      </w:r>
      <w:r w:rsidRPr="003C1AF5">
        <w:rPr>
          <w:color w:val="000000"/>
          <w:sz w:val="22"/>
          <w:szCs w:val="22"/>
        </w:rPr>
        <w:t>primjene doze od 80</w:t>
      </w:r>
      <w:r w:rsidR="00F94585" w:rsidRPr="003C1AF5">
        <w:rPr>
          <w:color w:val="000000"/>
          <w:sz w:val="22"/>
          <w:szCs w:val="22"/>
        </w:rPr>
        <w:t> mg</w:t>
      </w:r>
      <w:r w:rsidRPr="003C1AF5">
        <w:rPr>
          <w:color w:val="000000"/>
          <w:sz w:val="22"/>
          <w:szCs w:val="22"/>
        </w:rPr>
        <w:t xml:space="preserve"> </w:t>
      </w:r>
      <w:r w:rsidR="00B70709" w:rsidRPr="003C1AF5">
        <w:rPr>
          <w:color w:val="000000"/>
          <w:sz w:val="22"/>
          <w:szCs w:val="22"/>
        </w:rPr>
        <w:t>tri puta</w:t>
      </w:r>
      <w:r w:rsidRPr="003C1AF5">
        <w:rPr>
          <w:color w:val="000000"/>
          <w:sz w:val="22"/>
          <w:szCs w:val="22"/>
        </w:rPr>
        <w:t xml:space="preserve"> na dan u bolesnika sa </w:t>
      </w:r>
      <w:r w:rsidR="008B7311" w:rsidRPr="003C1AF5">
        <w:rPr>
          <w:color w:val="000000"/>
          <w:sz w:val="22"/>
          <w:szCs w:val="22"/>
        </w:rPr>
        <w:t xml:space="preserve">sistemskom </w:t>
      </w:r>
      <w:r w:rsidRPr="003C1AF5">
        <w:rPr>
          <w:color w:val="000000"/>
          <w:sz w:val="22"/>
          <w:szCs w:val="22"/>
        </w:rPr>
        <w:t xml:space="preserve">hipertenzijom, </w:t>
      </w:r>
      <w:r w:rsidR="008B7311" w:rsidRPr="003C1AF5">
        <w:rPr>
          <w:color w:val="000000"/>
          <w:sz w:val="22"/>
          <w:szCs w:val="22"/>
        </w:rPr>
        <w:t>srednj</w:t>
      </w:r>
      <w:r w:rsidR="007D30A0" w:rsidRPr="003C1AF5">
        <w:rPr>
          <w:color w:val="000000"/>
          <w:sz w:val="22"/>
          <w:szCs w:val="22"/>
        </w:rPr>
        <w:t>u</w:t>
      </w:r>
      <w:r w:rsidR="008B7311" w:rsidRPr="003C1AF5">
        <w:rPr>
          <w:color w:val="000000"/>
          <w:sz w:val="22"/>
          <w:szCs w:val="22"/>
        </w:rPr>
        <w:t xml:space="preserve"> vrijednost </w:t>
      </w:r>
      <w:r w:rsidRPr="003C1AF5">
        <w:rPr>
          <w:color w:val="000000"/>
          <w:sz w:val="22"/>
          <w:szCs w:val="22"/>
        </w:rPr>
        <w:t>promjen</w:t>
      </w:r>
      <w:r w:rsidR="008B7311" w:rsidRPr="003C1AF5">
        <w:rPr>
          <w:color w:val="000000"/>
          <w:sz w:val="22"/>
          <w:szCs w:val="22"/>
        </w:rPr>
        <w:t>e</w:t>
      </w:r>
      <w:r w:rsidRPr="003C1AF5">
        <w:rPr>
          <w:color w:val="000000"/>
          <w:sz w:val="22"/>
          <w:szCs w:val="22"/>
        </w:rPr>
        <w:t xml:space="preserve"> u odnosu na početne vrijednosti činilo je sniženje </w:t>
      </w:r>
      <w:r w:rsidR="007474B7" w:rsidRPr="003C1AF5">
        <w:rPr>
          <w:color w:val="000000"/>
          <w:sz w:val="22"/>
          <w:szCs w:val="22"/>
        </w:rPr>
        <w:t>sistoličkog</w:t>
      </w:r>
      <w:r w:rsidR="000D050B" w:rsidRPr="003C1AF5">
        <w:rPr>
          <w:color w:val="000000"/>
          <w:sz w:val="22"/>
          <w:szCs w:val="22"/>
        </w:rPr>
        <w:t xml:space="preserve"> i dijastoličkog</w:t>
      </w:r>
      <w:r w:rsidR="007474B7" w:rsidRPr="003C1AF5">
        <w:rPr>
          <w:color w:val="000000"/>
          <w:sz w:val="22"/>
          <w:szCs w:val="22"/>
        </w:rPr>
        <w:t xml:space="preserve"> krvnog tlaka </w:t>
      </w:r>
      <w:r w:rsidRPr="003C1AF5">
        <w:rPr>
          <w:color w:val="000000"/>
          <w:sz w:val="22"/>
          <w:szCs w:val="22"/>
        </w:rPr>
        <w:t>za 9,4</w:t>
      </w:r>
      <w:r w:rsidR="00F94585" w:rsidRPr="003C1AF5">
        <w:rPr>
          <w:color w:val="000000"/>
          <w:sz w:val="22"/>
          <w:szCs w:val="22"/>
        </w:rPr>
        <w:t> mm</w:t>
      </w:r>
      <w:r w:rsidRPr="003C1AF5">
        <w:rPr>
          <w:color w:val="000000"/>
          <w:sz w:val="22"/>
          <w:szCs w:val="22"/>
        </w:rPr>
        <w:t>Hg</w:t>
      </w:r>
      <w:r w:rsidR="000D050B" w:rsidRPr="003C1AF5">
        <w:rPr>
          <w:color w:val="000000"/>
          <w:sz w:val="22"/>
          <w:szCs w:val="22"/>
        </w:rPr>
        <w:t xml:space="preserve">, odnosno </w:t>
      </w:r>
      <w:r w:rsidRPr="003C1AF5">
        <w:rPr>
          <w:color w:val="000000"/>
          <w:sz w:val="22"/>
          <w:szCs w:val="22"/>
        </w:rPr>
        <w:t>9,1</w:t>
      </w:r>
      <w:r w:rsidR="00F94585" w:rsidRPr="003C1AF5">
        <w:rPr>
          <w:color w:val="000000"/>
          <w:sz w:val="22"/>
          <w:szCs w:val="22"/>
        </w:rPr>
        <w:t> mm</w:t>
      </w:r>
      <w:r w:rsidRPr="003C1AF5">
        <w:rPr>
          <w:color w:val="000000"/>
          <w:sz w:val="22"/>
          <w:szCs w:val="22"/>
        </w:rPr>
        <w:t xml:space="preserve">Hg. Nakon </w:t>
      </w:r>
      <w:r w:rsidR="000D050B" w:rsidRPr="003C1AF5">
        <w:rPr>
          <w:color w:val="000000"/>
          <w:sz w:val="22"/>
          <w:szCs w:val="22"/>
        </w:rPr>
        <w:t xml:space="preserve">kronične </w:t>
      </w:r>
      <w:r w:rsidRPr="003C1AF5">
        <w:rPr>
          <w:color w:val="000000"/>
          <w:sz w:val="22"/>
          <w:szCs w:val="22"/>
        </w:rPr>
        <w:t>primjene doze od 80</w:t>
      </w:r>
      <w:r w:rsidR="00F94585" w:rsidRPr="003C1AF5">
        <w:rPr>
          <w:color w:val="000000"/>
          <w:sz w:val="22"/>
          <w:szCs w:val="22"/>
        </w:rPr>
        <w:t> mg</w:t>
      </w:r>
      <w:r w:rsidRPr="003C1AF5">
        <w:rPr>
          <w:color w:val="000000"/>
          <w:sz w:val="22"/>
          <w:szCs w:val="22"/>
        </w:rPr>
        <w:t xml:space="preserve"> </w:t>
      </w:r>
      <w:r w:rsidR="00B70709" w:rsidRPr="003C1AF5">
        <w:rPr>
          <w:color w:val="000000"/>
          <w:sz w:val="22"/>
          <w:szCs w:val="22"/>
        </w:rPr>
        <w:t>tri puta</w:t>
      </w:r>
      <w:r w:rsidRPr="003C1AF5">
        <w:rPr>
          <w:color w:val="000000"/>
          <w:sz w:val="22"/>
          <w:szCs w:val="22"/>
        </w:rPr>
        <w:t xml:space="preserve"> na dan u bolesnika s plućnom arterijskom hipertenzijom opaženi su </w:t>
      </w:r>
      <w:r w:rsidRPr="003C1AF5">
        <w:rPr>
          <w:color w:val="000000"/>
          <w:sz w:val="22"/>
          <w:szCs w:val="22"/>
        </w:rPr>
        <w:lastRenderedPageBreak/>
        <w:t>slabiji učinci na sniženje krvnog tlaka (sniženje i sistoličkog i dijastoličkog tlaka za 2</w:t>
      </w:r>
      <w:r w:rsidR="00F94585" w:rsidRPr="003C1AF5">
        <w:rPr>
          <w:color w:val="000000"/>
          <w:sz w:val="22"/>
          <w:szCs w:val="22"/>
        </w:rPr>
        <w:t> mm</w:t>
      </w:r>
      <w:r w:rsidRPr="003C1AF5">
        <w:rPr>
          <w:color w:val="000000"/>
          <w:sz w:val="22"/>
          <w:szCs w:val="22"/>
        </w:rPr>
        <w:t>Hg). Pri preporučenoj dozi od 20</w:t>
      </w:r>
      <w:r w:rsidR="00F94585" w:rsidRPr="003C1AF5">
        <w:rPr>
          <w:color w:val="000000"/>
          <w:sz w:val="22"/>
          <w:szCs w:val="22"/>
        </w:rPr>
        <w:t> mg</w:t>
      </w:r>
      <w:r w:rsidRPr="003C1AF5">
        <w:rPr>
          <w:color w:val="000000"/>
          <w:sz w:val="22"/>
          <w:szCs w:val="22"/>
        </w:rPr>
        <w:t xml:space="preserve"> </w:t>
      </w:r>
      <w:r w:rsidR="00B70709" w:rsidRPr="003C1AF5">
        <w:rPr>
          <w:color w:val="000000"/>
          <w:sz w:val="22"/>
          <w:szCs w:val="22"/>
        </w:rPr>
        <w:t>tri puta</w:t>
      </w:r>
      <w:r w:rsidRPr="003C1AF5">
        <w:rPr>
          <w:color w:val="000000"/>
          <w:sz w:val="22"/>
          <w:szCs w:val="22"/>
        </w:rPr>
        <w:t xml:space="preserve"> na dan nije zabilježeno sniženje </w:t>
      </w:r>
      <w:r w:rsidR="007D30A0" w:rsidRPr="003C1AF5">
        <w:rPr>
          <w:color w:val="000000"/>
          <w:sz w:val="22"/>
          <w:szCs w:val="22"/>
        </w:rPr>
        <w:t xml:space="preserve">ni </w:t>
      </w:r>
      <w:r w:rsidRPr="003C1AF5">
        <w:rPr>
          <w:color w:val="000000"/>
          <w:sz w:val="22"/>
          <w:szCs w:val="22"/>
        </w:rPr>
        <w:t>sistoličkog</w:t>
      </w:r>
      <w:r w:rsidR="007D30A0" w:rsidRPr="003C1AF5">
        <w:rPr>
          <w:color w:val="000000"/>
          <w:sz w:val="22"/>
          <w:szCs w:val="22"/>
        </w:rPr>
        <w:t>,</w:t>
      </w:r>
      <w:r w:rsidRPr="003C1AF5">
        <w:rPr>
          <w:color w:val="000000"/>
          <w:sz w:val="22"/>
          <w:szCs w:val="22"/>
        </w:rPr>
        <w:t xml:space="preserve"> ni</w:t>
      </w:r>
      <w:r w:rsidR="007D30A0" w:rsidRPr="003C1AF5">
        <w:rPr>
          <w:color w:val="000000"/>
          <w:sz w:val="22"/>
          <w:szCs w:val="22"/>
        </w:rPr>
        <w:t>ti</w:t>
      </w:r>
      <w:r w:rsidRPr="003C1AF5">
        <w:rPr>
          <w:color w:val="000000"/>
          <w:sz w:val="22"/>
          <w:szCs w:val="22"/>
        </w:rPr>
        <w:t xml:space="preserve"> dijastoličkog tlaka.</w:t>
      </w:r>
    </w:p>
    <w:p w14:paraId="47A995CB"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Primjena jednokratne peroralne doze sildenafila do 100</w:t>
      </w:r>
      <w:r w:rsidR="00F94585" w:rsidRPr="003C1AF5">
        <w:rPr>
          <w:color w:val="000000"/>
          <w:sz w:val="22"/>
          <w:szCs w:val="22"/>
        </w:rPr>
        <w:t> mg</w:t>
      </w:r>
      <w:r w:rsidRPr="003C1AF5">
        <w:rPr>
          <w:color w:val="000000"/>
          <w:sz w:val="22"/>
          <w:szCs w:val="22"/>
        </w:rPr>
        <w:t xml:space="preserve"> u zdravih dobrovoljaca nije proizvela klinički značajne učinke na EKG</w:t>
      </w:r>
      <w:r w:rsidR="00DD6970" w:rsidRPr="003C1AF5">
        <w:rPr>
          <w:color w:val="000000"/>
          <w:sz w:val="22"/>
          <w:szCs w:val="22"/>
        </w:rPr>
        <w:noBreakHyphen/>
      </w:r>
      <w:r w:rsidRPr="003C1AF5">
        <w:rPr>
          <w:color w:val="000000"/>
          <w:sz w:val="22"/>
          <w:szCs w:val="22"/>
        </w:rPr>
        <w:t>u. Nakon dugotrajne primjene doze od 80</w:t>
      </w:r>
      <w:r w:rsidR="00F94585" w:rsidRPr="003C1AF5">
        <w:rPr>
          <w:color w:val="000000"/>
          <w:sz w:val="22"/>
          <w:szCs w:val="22"/>
        </w:rPr>
        <w:t> mg</w:t>
      </w:r>
      <w:r w:rsidRPr="003C1AF5">
        <w:rPr>
          <w:color w:val="000000"/>
          <w:sz w:val="22"/>
          <w:szCs w:val="22"/>
        </w:rPr>
        <w:t xml:space="preserve"> </w:t>
      </w:r>
      <w:r w:rsidR="00B70709" w:rsidRPr="003C1AF5">
        <w:rPr>
          <w:color w:val="000000"/>
          <w:sz w:val="22"/>
          <w:szCs w:val="22"/>
        </w:rPr>
        <w:t>tri puta</w:t>
      </w:r>
      <w:r w:rsidRPr="003C1AF5">
        <w:rPr>
          <w:color w:val="000000"/>
          <w:sz w:val="22"/>
          <w:szCs w:val="22"/>
        </w:rPr>
        <w:t xml:space="preserve"> na dan u bolesnika s plućnom arterijskom hipertenzijom nisu prijavljeni klinički značajni učinci na EKG.</w:t>
      </w:r>
    </w:p>
    <w:p w14:paraId="4FE4634A" w14:textId="77777777" w:rsidR="00D95158" w:rsidRPr="003C1AF5" w:rsidRDefault="00D95158" w:rsidP="00867745">
      <w:pPr>
        <w:tabs>
          <w:tab w:val="left" w:pos="709"/>
        </w:tabs>
        <w:rPr>
          <w:rFonts w:eastAsia="Times New Roman"/>
          <w:color w:val="000000"/>
          <w:sz w:val="22"/>
          <w:szCs w:val="22"/>
        </w:rPr>
      </w:pPr>
    </w:p>
    <w:p w14:paraId="07C1DFDC"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U ispitivanju hemodinamičkih učinaka jedne peroralne doze od 100</w:t>
      </w:r>
      <w:r w:rsidR="00F94585" w:rsidRPr="003C1AF5">
        <w:rPr>
          <w:color w:val="000000"/>
          <w:sz w:val="22"/>
          <w:szCs w:val="22"/>
        </w:rPr>
        <w:t> mg</w:t>
      </w:r>
      <w:r w:rsidRPr="003C1AF5">
        <w:rPr>
          <w:color w:val="000000"/>
          <w:sz w:val="22"/>
          <w:szCs w:val="22"/>
        </w:rPr>
        <w:t xml:space="preserve"> sildenafila u 1</w:t>
      </w:r>
      <w:r w:rsidR="00F94585" w:rsidRPr="003C1AF5">
        <w:rPr>
          <w:color w:val="000000"/>
          <w:sz w:val="22"/>
          <w:szCs w:val="22"/>
        </w:rPr>
        <w:t>4 bolesn</w:t>
      </w:r>
      <w:r w:rsidRPr="003C1AF5">
        <w:rPr>
          <w:color w:val="000000"/>
          <w:sz w:val="22"/>
          <w:szCs w:val="22"/>
        </w:rPr>
        <w:t xml:space="preserve">ika s teškom bolešću koronarnih arterija (stenoza &gt; 70% u barem jednoj koronarnoj arteriji), </w:t>
      </w:r>
      <w:r w:rsidR="00D50797" w:rsidRPr="003C1AF5">
        <w:rPr>
          <w:color w:val="000000"/>
          <w:sz w:val="22"/>
          <w:szCs w:val="22"/>
        </w:rPr>
        <w:t xml:space="preserve">srednja vrijednost </w:t>
      </w:r>
      <w:r w:rsidRPr="003C1AF5">
        <w:rPr>
          <w:color w:val="000000"/>
          <w:sz w:val="22"/>
          <w:szCs w:val="22"/>
        </w:rPr>
        <w:t>sistoličk</w:t>
      </w:r>
      <w:r w:rsidR="00D50797" w:rsidRPr="003C1AF5">
        <w:rPr>
          <w:color w:val="000000"/>
          <w:sz w:val="22"/>
          <w:szCs w:val="22"/>
        </w:rPr>
        <w:t>og</w:t>
      </w:r>
      <w:r w:rsidRPr="003C1AF5">
        <w:rPr>
          <w:color w:val="000000"/>
          <w:sz w:val="22"/>
          <w:szCs w:val="22"/>
        </w:rPr>
        <w:t xml:space="preserve"> krvn</w:t>
      </w:r>
      <w:r w:rsidR="00D50797" w:rsidRPr="003C1AF5">
        <w:rPr>
          <w:color w:val="000000"/>
          <w:sz w:val="22"/>
          <w:szCs w:val="22"/>
        </w:rPr>
        <w:t>og</w:t>
      </w:r>
      <w:r w:rsidRPr="003C1AF5">
        <w:rPr>
          <w:color w:val="000000"/>
          <w:sz w:val="22"/>
          <w:szCs w:val="22"/>
        </w:rPr>
        <w:t xml:space="preserve"> tlak</w:t>
      </w:r>
      <w:r w:rsidR="00D50797" w:rsidRPr="003C1AF5">
        <w:rPr>
          <w:color w:val="000000"/>
          <w:sz w:val="22"/>
          <w:szCs w:val="22"/>
        </w:rPr>
        <w:t>a</w:t>
      </w:r>
      <w:r w:rsidRPr="003C1AF5">
        <w:rPr>
          <w:color w:val="000000"/>
          <w:sz w:val="22"/>
          <w:szCs w:val="22"/>
        </w:rPr>
        <w:t xml:space="preserve"> u mirovanju snižen</w:t>
      </w:r>
      <w:r w:rsidR="00D50797" w:rsidRPr="003C1AF5">
        <w:rPr>
          <w:color w:val="000000"/>
          <w:sz w:val="22"/>
          <w:szCs w:val="22"/>
        </w:rPr>
        <w:t>a</w:t>
      </w:r>
      <w:r w:rsidRPr="003C1AF5">
        <w:rPr>
          <w:color w:val="000000"/>
          <w:sz w:val="22"/>
          <w:szCs w:val="22"/>
        </w:rPr>
        <w:t xml:space="preserve"> je za 7%, a dijastoličk</w:t>
      </w:r>
      <w:r w:rsidR="00B12B12" w:rsidRPr="003C1AF5">
        <w:rPr>
          <w:color w:val="000000"/>
          <w:sz w:val="22"/>
          <w:szCs w:val="22"/>
        </w:rPr>
        <w:t>o</w:t>
      </w:r>
      <w:r w:rsidR="00D50797" w:rsidRPr="003C1AF5">
        <w:rPr>
          <w:color w:val="000000"/>
          <w:sz w:val="22"/>
          <w:szCs w:val="22"/>
        </w:rPr>
        <w:t>g</w:t>
      </w:r>
      <w:r w:rsidRPr="003C1AF5">
        <w:rPr>
          <w:color w:val="000000"/>
          <w:sz w:val="22"/>
          <w:szCs w:val="22"/>
        </w:rPr>
        <w:t xml:space="preserve"> za 6% u odnosu na početne vrijednosti. </w:t>
      </w:r>
      <w:r w:rsidR="00D50797" w:rsidRPr="003C1AF5">
        <w:rPr>
          <w:color w:val="000000"/>
          <w:sz w:val="22"/>
          <w:szCs w:val="22"/>
        </w:rPr>
        <w:t xml:space="preserve">Srednja vrijednost </w:t>
      </w:r>
      <w:r w:rsidRPr="003C1AF5">
        <w:rPr>
          <w:color w:val="000000"/>
          <w:sz w:val="22"/>
          <w:szCs w:val="22"/>
        </w:rPr>
        <w:t>plućn</w:t>
      </w:r>
      <w:r w:rsidR="00D50797" w:rsidRPr="003C1AF5">
        <w:rPr>
          <w:color w:val="000000"/>
          <w:sz w:val="22"/>
          <w:szCs w:val="22"/>
        </w:rPr>
        <w:t>og</w:t>
      </w:r>
      <w:r w:rsidRPr="003C1AF5">
        <w:rPr>
          <w:color w:val="000000"/>
          <w:sz w:val="22"/>
          <w:szCs w:val="22"/>
        </w:rPr>
        <w:t xml:space="preserve"> sistoličk</w:t>
      </w:r>
      <w:r w:rsidR="00D50797" w:rsidRPr="003C1AF5">
        <w:rPr>
          <w:color w:val="000000"/>
          <w:sz w:val="22"/>
          <w:szCs w:val="22"/>
        </w:rPr>
        <w:t>og</w:t>
      </w:r>
      <w:r w:rsidRPr="003C1AF5">
        <w:rPr>
          <w:color w:val="000000"/>
          <w:sz w:val="22"/>
          <w:szCs w:val="22"/>
        </w:rPr>
        <w:t xml:space="preserve"> krvn</w:t>
      </w:r>
      <w:r w:rsidR="00D50797" w:rsidRPr="003C1AF5">
        <w:rPr>
          <w:color w:val="000000"/>
          <w:sz w:val="22"/>
          <w:szCs w:val="22"/>
        </w:rPr>
        <w:t>og</w:t>
      </w:r>
      <w:r w:rsidRPr="003C1AF5">
        <w:rPr>
          <w:color w:val="000000"/>
          <w:sz w:val="22"/>
          <w:szCs w:val="22"/>
        </w:rPr>
        <w:t xml:space="preserve"> tlak</w:t>
      </w:r>
      <w:r w:rsidR="00D50797" w:rsidRPr="003C1AF5">
        <w:rPr>
          <w:color w:val="000000"/>
          <w:sz w:val="22"/>
          <w:szCs w:val="22"/>
        </w:rPr>
        <w:t>a</w:t>
      </w:r>
      <w:r w:rsidRPr="003C1AF5">
        <w:rPr>
          <w:color w:val="000000"/>
          <w:sz w:val="22"/>
          <w:szCs w:val="22"/>
        </w:rPr>
        <w:t xml:space="preserve"> snižen</w:t>
      </w:r>
      <w:r w:rsidR="00D50797" w:rsidRPr="003C1AF5">
        <w:rPr>
          <w:color w:val="000000"/>
          <w:sz w:val="22"/>
          <w:szCs w:val="22"/>
        </w:rPr>
        <w:t>a</w:t>
      </w:r>
      <w:r w:rsidRPr="003C1AF5">
        <w:rPr>
          <w:color w:val="000000"/>
          <w:sz w:val="22"/>
          <w:szCs w:val="22"/>
        </w:rPr>
        <w:t xml:space="preserve"> je za 9%. Sildenafil nije pokazao učinak na minutni volumen srca i nije ometao protok krvi kroz stenozirane koronarne arterije.</w:t>
      </w:r>
    </w:p>
    <w:p w14:paraId="33B5A376" w14:textId="77777777" w:rsidR="00D95158" w:rsidRPr="003C1AF5" w:rsidRDefault="00D95158" w:rsidP="00867745">
      <w:pPr>
        <w:tabs>
          <w:tab w:val="left" w:pos="567"/>
        </w:tabs>
        <w:rPr>
          <w:rFonts w:eastAsia="Times New Roman"/>
          <w:b/>
          <w:bCs/>
          <w:color w:val="000000"/>
          <w:sz w:val="22"/>
          <w:szCs w:val="22"/>
        </w:rPr>
      </w:pPr>
    </w:p>
    <w:p w14:paraId="5A4CA39B"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Primjenom Farnsworth-Munsellovog testa 100 nijansi u nekih je ispitanika otkriven blag i prolazan poremećaj razlikovanja boja (plava/zelena) 1</w:t>
      </w:r>
      <w:r w:rsidR="007474B7" w:rsidRPr="003C1AF5">
        <w:rPr>
          <w:color w:val="000000"/>
          <w:sz w:val="22"/>
          <w:szCs w:val="22"/>
        </w:rPr>
        <w:t> </w:t>
      </w:r>
      <w:r w:rsidRPr="003C1AF5">
        <w:rPr>
          <w:color w:val="000000"/>
          <w:sz w:val="22"/>
          <w:szCs w:val="22"/>
        </w:rPr>
        <w:t>sat nakon primjene doze od 100</w:t>
      </w:r>
      <w:r w:rsidR="00F94585" w:rsidRPr="003C1AF5">
        <w:rPr>
          <w:color w:val="000000"/>
          <w:sz w:val="22"/>
          <w:szCs w:val="22"/>
        </w:rPr>
        <w:t> mg</w:t>
      </w:r>
      <w:r w:rsidRPr="003C1AF5">
        <w:rPr>
          <w:color w:val="000000"/>
          <w:sz w:val="22"/>
          <w:szCs w:val="22"/>
        </w:rPr>
        <w:t>. Nakon 2</w:t>
      </w:r>
      <w:r w:rsidR="007474B7" w:rsidRPr="003C1AF5">
        <w:rPr>
          <w:color w:val="000000"/>
          <w:sz w:val="22"/>
          <w:szCs w:val="22"/>
        </w:rPr>
        <w:t> </w:t>
      </w:r>
      <w:r w:rsidRPr="003C1AF5">
        <w:rPr>
          <w:color w:val="000000"/>
          <w:sz w:val="22"/>
          <w:szCs w:val="22"/>
        </w:rPr>
        <w:t>sata od primjene doze ti učinci više nisu bili primjetni. Pretpostavlja se da je mehanizam ove promjene u razlikovanj</w:t>
      </w:r>
      <w:r w:rsidR="007474B7" w:rsidRPr="003C1AF5">
        <w:rPr>
          <w:color w:val="000000"/>
          <w:sz w:val="22"/>
          <w:szCs w:val="22"/>
        </w:rPr>
        <w:t>u</w:t>
      </w:r>
      <w:r w:rsidRPr="003C1AF5">
        <w:rPr>
          <w:color w:val="000000"/>
          <w:sz w:val="22"/>
          <w:szCs w:val="22"/>
        </w:rPr>
        <w:t xml:space="preserve"> boja povezan s inhibicijom </w:t>
      </w:r>
      <w:r w:rsidR="007474B7" w:rsidRPr="003C1AF5">
        <w:rPr>
          <w:color w:val="000000"/>
          <w:sz w:val="22"/>
          <w:szCs w:val="22"/>
        </w:rPr>
        <w:t xml:space="preserve">enzima </w:t>
      </w:r>
      <w:r w:rsidRPr="003C1AF5">
        <w:rPr>
          <w:color w:val="000000"/>
          <w:sz w:val="22"/>
          <w:szCs w:val="22"/>
        </w:rPr>
        <w:t>PDE6, koj</w:t>
      </w:r>
      <w:r w:rsidR="007474B7" w:rsidRPr="003C1AF5">
        <w:rPr>
          <w:color w:val="000000"/>
          <w:sz w:val="22"/>
          <w:szCs w:val="22"/>
        </w:rPr>
        <w:t>i</w:t>
      </w:r>
      <w:r w:rsidRPr="003C1AF5">
        <w:rPr>
          <w:color w:val="000000"/>
          <w:sz w:val="22"/>
          <w:szCs w:val="22"/>
        </w:rPr>
        <w:t xml:space="preserve"> je uključen u fototransdukcijsku kaskadu u mrežnici. Sildenafil </w:t>
      </w:r>
      <w:r w:rsidR="00FE699D" w:rsidRPr="003C1AF5">
        <w:rPr>
          <w:color w:val="000000"/>
          <w:sz w:val="22"/>
          <w:szCs w:val="22"/>
        </w:rPr>
        <w:t>nema učinka</w:t>
      </w:r>
      <w:r w:rsidRPr="003C1AF5">
        <w:rPr>
          <w:color w:val="000000"/>
          <w:sz w:val="22"/>
          <w:szCs w:val="22"/>
        </w:rPr>
        <w:t xml:space="preserve"> </w:t>
      </w:r>
      <w:r w:rsidR="007D30A0" w:rsidRPr="003C1AF5">
        <w:rPr>
          <w:color w:val="000000"/>
          <w:sz w:val="22"/>
          <w:szCs w:val="22"/>
        </w:rPr>
        <w:t xml:space="preserve">ni </w:t>
      </w:r>
      <w:r w:rsidRPr="003C1AF5">
        <w:rPr>
          <w:color w:val="000000"/>
          <w:sz w:val="22"/>
          <w:szCs w:val="22"/>
        </w:rPr>
        <w:t>na oštrinu vida</w:t>
      </w:r>
      <w:r w:rsidR="007D30A0" w:rsidRPr="003C1AF5">
        <w:rPr>
          <w:color w:val="000000"/>
          <w:sz w:val="22"/>
          <w:szCs w:val="22"/>
        </w:rPr>
        <w:t>,</w:t>
      </w:r>
      <w:r w:rsidRPr="003C1AF5">
        <w:rPr>
          <w:color w:val="000000"/>
          <w:sz w:val="22"/>
          <w:szCs w:val="22"/>
        </w:rPr>
        <w:t xml:space="preserve"> niti na osjetljivost na kontraste. U malom, placebom kontroliranom ispitivanju u bolesnika s dokumentiranom, ranom, dobno uvjetovanom degeneracijom makule (n</w:t>
      </w:r>
      <w:r w:rsidR="007474B7" w:rsidRPr="003C1AF5">
        <w:rPr>
          <w:color w:val="000000"/>
          <w:sz w:val="22"/>
          <w:szCs w:val="22"/>
        </w:rPr>
        <w:t> = </w:t>
      </w:r>
      <w:r w:rsidRPr="003C1AF5">
        <w:rPr>
          <w:color w:val="000000"/>
          <w:sz w:val="22"/>
          <w:szCs w:val="22"/>
        </w:rPr>
        <w:t>9), sildenafil (jedna doza od 100</w:t>
      </w:r>
      <w:r w:rsidR="00F94585" w:rsidRPr="003C1AF5">
        <w:rPr>
          <w:color w:val="000000"/>
          <w:sz w:val="22"/>
          <w:szCs w:val="22"/>
        </w:rPr>
        <w:t> mg</w:t>
      </w:r>
      <w:r w:rsidRPr="003C1AF5">
        <w:rPr>
          <w:color w:val="000000"/>
          <w:sz w:val="22"/>
          <w:szCs w:val="22"/>
        </w:rPr>
        <w:t xml:space="preserve">) nije </w:t>
      </w:r>
      <w:r w:rsidR="00FA42DB" w:rsidRPr="003C1AF5">
        <w:rPr>
          <w:color w:val="000000"/>
          <w:sz w:val="22"/>
          <w:szCs w:val="22"/>
        </w:rPr>
        <w:t xml:space="preserve">pokazao </w:t>
      </w:r>
      <w:r w:rsidRPr="003C1AF5">
        <w:rPr>
          <w:color w:val="000000"/>
          <w:sz w:val="22"/>
          <w:szCs w:val="22"/>
        </w:rPr>
        <w:t>značajne promjene u provedenim testovima vida (oštrina vida, Amslerova mreža, razlikovanje boja simulacijom semafora, Humphreyev perimetar i fotostres test).</w:t>
      </w:r>
      <w:r w:rsidR="00F94585" w:rsidRPr="003C1AF5">
        <w:rPr>
          <w:color w:val="000000"/>
          <w:sz w:val="22"/>
          <w:szCs w:val="22"/>
        </w:rPr>
        <w:t xml:space="preserve"> </w:t>
      </w:r>
    </w:p>
    <w:p w14:paraId="492D64EC" w14:textId="77777777" w:rsidR="00D95158" w:rsidRPr="003C1AF5" w:rsidRDefault="00D95158" w:rsidP="00867745">
      <w:pPr>
        <w:tabs>
          <w:tab w:val="left" w:pos="567"/>
        </w:tabs>
        <w:rPr>
          <w:rFonts w:eastAsia="Times New Roman"/>
          <w:color w:val="000000"/>
          <w:sz w:val="22"/>
          <w:szCs w:val="22"/>
        </w:rPr>
      </w:pPr>
    </w:p>
    <w:p w14:paraId="6D8595FC" w14:textId="77777777" w:rsidR="00D95158" w:rsidRPr="003C1AF5" w:rsidRDefault="00D95158" w:rsidP="00867745">
      <w:pPr>
        <w:keepNext/>
        <w:tabs>
          <w:tab w:val="left" w:pos="567"/>
        </w:tabs>
        <w:rPr>
          <w:rFonts w:eastAsia="Times New Roman"/>
          <w:color w:val="000000"/>
          <w:sz w:val="22"/>
          <w:szCs w:val="22"/>
          <w:u w:val="single"/>
        </w:rPr>
      </w:pPr>
      <w:r w:rsidRPr="003C1AF5">
        <w:rPr>
          <w:color w:val="000000"/>
          <w:sz w:val="22"/>
          <w:szCs w:val="22"/>
          <w:u w:val="single"/>
        </w:rPr>
        <w:t>Klinička djelotvornost i sigurnost</w:t>
      </w:r>
    </w:p>
    <w:p w14:paraId="38D7E619" w14:textId="77777777" w:rsidR="00D95158" w:rsidRPr="003C1AF5" w:rsidRDefault="00D95158" w:rsidP="00867745">
      <w:pPr>
        <w:keepNext/>
        <w:tabs>
          <w:tab w:val="left" w:pos="567"/>
        </w:tabs>
        <w:rPr>
          <w:rFonts w:eastAsia="Times New Roman"/>
          <w:color w:val="000000"/>
          <w:sz w:val="22"/>
          <w:szCs w:val="22"/>
        </w:rPr>
      </w:pPr>
    </w:p>
    <w:p w14:paraId="4DA3292B" w14:textId="77777777" w:rsidR="00D95158" w:rsidRPr="003C1AF5" w:rsidRDefault="00D95158" w:rsidP="00867745">
      <w:pPr>
        <w:keepNext/>
        <w:tabs>
          <w:tab w:val="left" w:pos="567"/>
        </w:tabs>
        <w:rPr>
          <w:rFonts w:eastAsia="Times New Roman"/>
          <w:i/>
          <w:iCs/>
          <w:color w:val="000000"/>
          <w:sz w:val="22"/>
          <w:szCs w:val="22"/>
          <w:u w:val="single"/>
        </w:rPr>
      </w:pPr>
      <w:r w:rsidRPr="003C1AF5">
        <w:rPr>
          <w:i/>
          <w:iCs/>
          <w:color w:val="000000"/>
          <w:sz w:val="22"/>
          <w:szCs w:val="22"/>
          <w:u w:val="single"/>
        </w:rPr>
        <w:t>Djelotvornost u odraslih bolesnika s plućnom arterijskom hipertenzijom (PAH)</w:t>
      </w:r>
    </w:p>
    <w:p w14:paraId="076F3988" w14:textId="77777777" w:rsidR="00D95158" w:rsidRPr="003C1AF5" w:rsidRDefault="00D95158" w:rsidP="00867745">
      <w:pPr>
        <w:tabs>
          <w:tab w:val="left" w:pos="567"/>
        </w:tabs>
        <w:autoSpaceDE w:val="0"/>
        <w:autoSpaceDN w:val="0"/>
        <w:adjustRightInd w:val="0"/>
        <w:rPr>
          <w:rFonts w:eastAsia="Times New Roman"/>
          <w:color w:val="000000"/>
          <w:sz w:val="22"/>
          <w:szCs w:val="22"/>
        </w:rPr>
      </w:pPr>
      <w:r w:rsidRPr="003C1AF5">
        <w:rPr>
          <w:color w:val="000000"/>
          <w:sz w:val="22"/>
          <w:szCs w:val="22"/>
        </w:rPr>
        <w:t>Randomizirano, dvostruko slijepo, placebom kontrolirano ispitivanje provedeno je u 27</w:t>
      </w:r>
      <w:r w:rsidR="00F94585" w:rsidRPr="003C1AF5">
        <w:rPr>
          <w:color w:val="000000"/>
          <w:sz w:val="22"/>
          <w:szCs w:val="22"/>
        </w:rPr>
        <w:t>8 bolesn</w:t>
      </w:r>
      <w:r w:rsidRPr="003C1AF5">
        <w:rPr>
          <w:color w:val="000000"/>
          <w:sz w:val="22"/>
          <w:szCs w:val="22"/>
        </w:rPr>
        <w:t>ika s primarnom plućnom hipertenzijom, PAH</w:t>
      </w:r>
      <w:r w:rsidR="00DD6970" w:rsidRPr="003C1AF5">
        <w:rPr>
          <w:color w:val="000000"/>
          <w:sz w:val="22"/>
          <w:szCs w:val="22"/>
        </w:rPr>
        <w:noBreakHyphen/>
      </w:r>
      <w:r w:rsidRPr="003C1AF5">
        <w:rPr>
          <w:color w:val="000000"/>
          <w:sz w:val="22"/>
          <w:szCs w:val="22"/>
        </w:rPr>
        <w:t>om povezanim s bolešću vezivnog tkiva i PAH</w:t>
      </w:r>
      <w:r w:rsidR="00DD6970" w:rsidRPr="003C1AF5">
        <w:rPr>
          <w:color w:val="000000"/>
          <w:sz w:val="22"/>
          <w:szCs w:val="22"/>
        </w:rPr>
        <w:noBreakHyphen/>
      </w:r>
      <w:r w:rsidRPr="003C1AF5">
        <w:rPr>
          <w:color w:val="000000"/>
          <w:sz w:val="22"/>
          <w:szCs w:val="22"/>
        </w:rPr>
        <w:t>om koji je nastao nakon kirurškog popravka prirođenih srčanih lezija. Bolesnici su randomizirani u jednu od četiri terapijske skupine da primaju placebo, sildenafil u dozi od 20</w:t>
      </w:r>
      <w:r w:rsidR="00F94585" w:rsidRPr="003C1AF5">
        <w:rPr>
          <w:color w:val="000000"/>
          <w:sz w:val="22"/>
          <w:szCs w:val="22"/>
        </w:rPr>
        <w:t> mg</w:t>
      </w:r>
      <w:r w:rsidRPr="003C1AF5">
        <w:rPr>
          <w:color w:val="000000"/>
          <w:sz w:val="22"/>
          <w:szCs w:val="22"/>
        </w:rPr>
        <w:t>, sildenafil u dozi od 40</w:t>
      </w:r>
      <w:r w:rsidR="00F94585" w:rsidRPr="003C1AF5">
        <w:rPr>
          <w:color w:val="000000"/>
          <w:sz w:val="22"/>
          <w:szCs w:val="22"/>
        </w:rPr>
        <w:t> mg</w:t>
      </w:r>
      <w:r w:rsidRPr="003C1AF5">
        <w:rPr>
          <w:color w:val="000000"/>
          <w:sz w:val="22"/>
          <w:szCs w:val="22"/>
        </w:rPr>
        <w:t xml:space="preserve"> ili sildenafil u dozi od 80</w:t>
      </w:r>
      <w:r w:rsidR="00F94585" w:rsidRPr="003C1AF5">
        <w:rPr>
          <w:color w:val="000000"/>
          <w:sz w:val="22"/>
          <w:szCs w:val="22"/>
        </w:rPr>
        <w:t> mg</w:t>
      </w:r>
      <w:r w:rsidRPr="003C1AF5">
        <w:rPr>
          <w:color w:val="000000"/>
          <w:sz w:val="22"/>
          <w:szCs w:val="22"/>
        </w:rPr>
        <w:t xml:space="preserve"> tri puta na dan. Od 278</w:t>
      </w:r>
      <w:r w:rsidR="00E52815" w:rsidRPr="003C1AF5">
        <w:rPr>
          <w:color w:val="000000"/>
          <w:sz w:val="22"/>
          <w:szCs w:val="22"/>
        </w:rPr>
        <w:t> </w:t>
      </w:r>
      <w:r w:rsidRPr="003C1AF5">
        <w:rPr>
          <w:color w:val="000000"/>
          <w:sz w:val="22"/>
          <w:szCs w:val="22"/>
        </w:rPr>
        <w:t>randomiziranih bolesnika, 277</w:t>
      </w:r>
      <w:r w:rsidR="00541EF7" w:rsidRPr="003C1AF5">
        <w:rPr>
          <w:color w:val="000000"/>
          <w:sz w:val="22"/>
          <w:szCs w:val="22"/>
        </w:rPr>
        <w:t> </w:t>
      </w:r>
      <w:r w:rsidRPr="003C1AF5">
        <w:rPr>
          <w:color w:val="000000"/>
          <w:sz w:val="22"/>
          <w:szCs w:val="22"/>
        </w:rPr>
        <w:t>ih je primilo najmanje 1 dozu ispitivanog lijeka. Populaciju uključenu u ispitivanje činilo je 68 (25%) muškaraca i 209</w:t>
      </w:r>
      <w:r w:rsidR="002508E4" w:rsidRPr="003C1AF5">
        <w:rPr>
          <w:color w:val="000000"/>
          <w:sz w:val="22"/>
          <w:szCs w:val="22"/>
        </w:rPr>
        <w:t> </w:t>
      </w:r>
      <w:r w:rsidRPr="003C1AF5">
        <w:rPr>
          <w:color w:val="000000"/>
          <w:sz w:val="22"/>
          <w:szCs w:val="22"/>
        </w:rPr>
        <w:t>(75%) žena, prosječne dobi od 49</w:t>
      </w:r>
      <w:r w:rsidR="00F94585" w:rsidRPr="003C1AF5">
        <w:rPr>
          <w:color w:val="000000"/>
          <w:sz w:val="22"/>
          <w:szCs w:val="22"/>
        </w:rPr>
        <w:t> godina</w:t>
      </w:r>
      <w:r w:rsidRPr="003C1AF5">
        <w:rPr>
          <w:color w:val="000000"/>
          <w:sz w:val="22"/>
          <w:szCs w:val="22"/>
        </w:rPr>
        <w:t xml:space="preserve"> (raspon: 18 do 81</w:t>
      </w:r>
      <w:r w:rsidR="00E52815" w:rsidRPr="003C1AF5">
        <w:rPr>
          <w:color w:val="000000"/>
          <w:sz w:val="22"/>
          <w:szCs w:val="22"/>
        </w:rPr>
        <w:t> </w:t>
      </w:r>
      <w:r w:rsidR="007D30A0" w:rsidRPr="003C1AF5">
        <w:rPr>
          <w:color w:val="000000"/>
          <w:sz w:val="22"/>
          <w:szCs w:val="22"/>
        </w:rPr>
        <w:t>godina</w:t>
      </w:r>
      <w:r w:rsidRPr="003C1AF5">
        <w:rPr>
          <w:color w:val="000000"/>
          <w:sz w:val="22"/>
          <w:szCs w:val="22"/>
        </w:rPr>
        <w:t>), a početna 6</w:t>
      </w:r>
      <w:r w:rsidRPr="003C1AF5">
        <w:rPr>
          <w:color w:val="000000"/>
          <w:sz w:val="22"/>
          <w:szCs w:val="22"/>
        </w:rPr>
        <w:noBreakHyphen/>
        <w:t>minutna postignuta udaljenost hodom bila je između 100 i 450</w:t>
      </w:r>
      <w:r w:rsidR="00E52815" w:rsidRPr="003C1AF5">
        <w:rPr>
          <w:color w:val="000000"/>
          <w:sz w:val="22"/>
          <w:szCs w:val="22"/>
        </w:rPr>
        <w:t> metar</w:t>
      </w:r>
      <w:r w:rsidRPr="003C1AF5">
        <w:rPr>
          <w:color w:val="000000"/>
          <w:sz w:val="22"/>
          <w:szCs w:val="22"/>
        </w:rPr>
        <w:t>a (prosječno: 344</w:t>
      </w:r>
      <w:r w:rsidR="007474B7" w:rsidRPr="003C1AF5">
        <w:rPr>
          <w:color w:val="000000"/>
          <w:sz w:val="22"/>
          <w:szCs w:val="22"/>
        </w:rPr>
        <w:t> </w:t>
      </w:r>
      <w:r w:rsidRPr="003C1AF5">
        <w:rPr>
          <w:color w:val="000000"/>
          <w:sz w:val="22"/>
          <w:szCs w:val="22"/>
        </w:rPr>
        <w:t>metra). 175</w:t>
      </w:r>
      <w:r w:rsidR="007474B7" w:rsidRPr="003C1AF5">
        <w:rPr>
          <w:color w:val="000000"/>
          <w:sz w:val="22"/>
          <w:szCs w:val="22"/>
        </w:rPr>
        <w:t> </w:t>
      </w:r>
      <w:r w:rsidRPr="003C1AF5">
        <w:rPr>
          <w:color w:val="000000"/>
          <w:sz w:val="22"/>
          <w:szCs w:val="22"/>
        </w:rPr>
        <w:t>uključenih bolesnika (63%) imalo je dijagnozu primarne plućne hipertenzije, 84 (30%) dijagnozu</w:t>
      </w:r>
      <w:r w:rsidR="00F94585" w:rsidRPr="003C1AF5">
        <w:rPr>
          <w:color w:val="000000"/>
          <w:sz w:val="22"/>
          <w:szCs w:val="22"/>
        </w:rPr>
        <w:t xml:space="preserve"> </w:t>
      </w:r>
      <w:r w:rsidRPr="003C1AF5">
        <w:rPr>
          <w:iCs/>
          <w:color w:val="000000"/>
          <w:sz w:val="22"/>
          <w:szCs w:val="22"/>
        </w:rPr>
        <w:t>PAH</w:t>
      </w:r>
      <w:r w:rsidR="00DD6970" w:rsidRPr="003C1AF5">
        <w:rPr>
          <w:color w:val="000000"/>
          <w:sz w:val="22"/>
          <w:szCs w:val="22"/>
        </w:rPr>
        <w:noBreakHyphen/>
      </w:r>
      <w:r w:rsidRPr="003C1AF5">
        <w:rPr>
          <w:iCs/>
          <w:color w:val="000000"/>
          <w:sz w:val="22"/>
          <w:szCs w:val="22"/>
        </w:rPr>
        <w:t>a</w:t>
      </w:r>
      <w:r w:rsidR="00F94585" w:rsidRPr="003C1AF5">
        <w:rPr>
          <w:iCs/>
          <w:color w:val="000000"/>
          <w:sz w:val="22"/>
          <w:szCs w:val="22"/>
        </w:rPr>
        <w:t xml:space="preserve"> </w:t>
      </w:r>
      <w:r w:rsidRPr="003C1AF5">
        <w:rPr>
          <w:color w:val="000000"/>
          <w:sz w:val="22"/>
          <w:szCs w:val="22"/>
        </w:rPr>
        <w:t>povezanog s bolešću vezivnog tkiva, a 18 (7%) dijagnozu</w:t>
      </w:r>
      <w:r w:rsidR="00F94585" w:rsidRPr="003C1AF5">
        <w:rPr>
          <w:color w:val="000000"/>
          <w:sz w:val="22"/>
          <w:szCs w:val="22"/>
        </w:rPr>
        <w:t xml:space="preserve"> </w:t>
      </w:r>
      <w:r w:rsidRPr="003C1AF5">
        <w:rPr>
          <w:iCs/>
          <w:color w:val="000000"/>
          <w:sz w:val="22"/>
          <w:szCs w:val="22"/>
        </w:rPr>
        <w:t>PAH</w:t>
      </w:r>
      <w:r w:rsidR="00DD6970" w:rsidRPr="003C1AF5">
        <w:rPr>
          <w:color w:val="000000"/>
          <w:sz w:val="22"/>
          <w:szCs w:val="22"/>
        </w:rPr>
        <w:noBreakHyphen/>
      </w:r>
      <w:r w:rsidRPr="003C1AF5">
        <w:rPr>
          <w:iCs/>
          <w:color w:val="000000"/>
          <w:sz w:val="22"/>
          <w:szCs w:val="22"/>
        </w:rPr>
        <w:t>a</w:t>
      </w:r>
      <w:r w:rsidR="00F94585" w:rsidRPr="003C1AF5">
        <w:rPr>
          <w:iCs/>
          <w:color w:val="000000"/>
          <w:sz w:val="22"/>
          <w:szCs w:val="22"/>
        </w:rPr>
        <w:t xml:space="preserve"> </w:t>
      </w:r>
      <w:r w:rsidRPr="003C1AF5">
        <w:rPr>
          <w:color w:val="000000"/>
          <w:sz w:val="22"/>
          <w:szCs w:val="22"/>
        </w:rPr>
        <w:t>nastalog nakon kirurškog popravk</w:t>
      </w:r>
      <w:r w:rsidR="007474B7" w:rsidRPr="003C1AF5">
        <w:rPr>
          <w:color w:val="000000"/>
          <w:sz w:val="22"/>
          <w:szCs w:val="22"/>
        </w:rPr>
        <w:t>a</w:t>
      </w:r>
      <w:r w:rsidRPr="003C1AF5">
        <w:rPr>
          <w:color w:val="000000"/>
          <w:sz w:val="22"/>
          <w:szCs w:val="22"/>
        </w:rPr>
        <w:t xml:space="preserve"> prirođenih srčanih lezija. Većina je </w:t>
      </w:r>
      <w:r w:rsidR="00FA42DB" w:rsidRPr="003C1AF5">
        <w:rPr>
          <w:color w:val="000000"/>
          <w:sz w:val="22"/>
          <w:szCs w:val="22"/>
        </w:rPr>
        <w:t xml:space="preserve">bolesnika </w:t>
      </w:r>
      <w:r w:rsidRPr="003C1AF5">
        <w:rPr>
          <w:color w:val="000000"/>
          <w:sz w:val="22"/>
          <w:szCs w:val="22"/>
        </w:rPr>
        <w:t xml:space="preserve">imala bolest funkcionalnog </w:t>
      </w:r>
      <w:r w:rsidR="00F94585" w:rsidRPr="003C1AF5">
        <w:rPr>
          <w:color w:val="000000"/>
          <w:sz w:val="22"/>
          <w:szCs w:val="22"/>
        </w:rPr>
        <w:t>stupnja I</w:t>
      </w:r>
      <w:r w:rsidRPr="003C1AF5">
        <w:rPr>
          <w:color w:val="000000"/>
          <w:sz w:val="22"/>
          <w:szCs w:val="22"/>
        </w:rPr>
        <w:t>I (107/277, 39</w:t>
      </w:r>
      <w:r w:rsidR="00F94585" w:rsidRPr="003C1AF5">
        <w:rPr>
          <w:color w:val="000000"/>
          <w:sz w:val="22"/>
          <w:szCs w:val="22"/>
        </w:rPr>
        <w:t>%</w:t>
      </w:r>
      <w:r w:rsidRPr="003C1AF5">
        <w:rPr>
          <w:color w:val="000000"/>
          <w:sz w:val="22"/>
          <w:szCs w:val="22"/>
        </w:rPr>
        <w:t>) ili</w:t>
      </w:r>
      <w:r w:rsidR="007474B7" w:rsidRPr="003C1AF5">
        <w:rPr>
          <w:color w:val="000000"/>
          <w:sz w:val="22"/>
          <w:szCs w:val="22"/>
        </w:rPr>
        <w:t> </w:t>
      </w:r>
      <w:r w:rsidRPr="003C1AF5">
        <w:rPr>
          <w:color w:val="000000"/>
          <w:sz w:val="22"/>
          <w:szCs w:val="22"/>
        </w:rPr>
        <w:t>III (160/277, 58</w:t>
      </w:r>
      <w:r w:rsidR="00F94585" w:rsidRPr="003C1AF5">
        <w:rPr>
          <w:color w:val="000000"/>
          <w:sz w:val="22"/>
          <w:szCs w:val="22"/>
        </w:rPr>
        <w:t>%</w:t>
      </w:r>
      <w:r w:rsidRPr="003C1AF5">
        <w:rPr>
          <w:color w:val="000000"/>
          <w:sz w:val="22"/>
          <w:szCs w:val="22"/>
        </w:rPr>
        <w:t xml:space="preserve">) prema klasifikaciji SZO. </w:t>
      </w:r>
      <w:r w:rsidR="00FA42DB" w:rsidRPr="003C1AF5">
        <w:rPr>
          <w:color w:val="000000"/>
          <w:sz w:val="22"/>
          <w:szCs w:val="22"/>
        </w:rPr>
        <w:t xml:space="preserve">Srednja vrijednost </w:t>
      </w:r>
      <w:r w:rsidRPr="003C1AF5">
        <w:rPr>
          <w:color w:val="000000"/>
          <w:sz w:val="22"/>
          <w:szCs w:val="22"/>
        </w:rPr>
        <w:t>6</w:t>
      </w:r>
      <w:r w:rsidR="00DD6970" w:rsidRPr="003C1AF5">
        <w:rPr>
          <w:color w:val="000000"/>
          <w:sz w:val="22"/>
          <w:szCs w:val="22"/>
        </w:rPr>
        <w:noBreakHyphen/>
      </w:r>
      <w:r w:rsidRPr="003C1AF5">
        <w:rPr>
          <w:color w:val="000000"/>
          <w:sz w:val="22"/>
          <w:szCs w:val="22"/>
        </w:rPr>
        <w:t>minutn</w:t>
      </w:r>
      <w:r w:rsidR="00FA42DB" w:rsidRPr="003C1AF5">
        <w:rPr>
          <w:color w:val="000000"/>
          <w:sz w:val="22"/>
          <w:szCs w:val="22"/>
        </w:rPr>
        <w:t>e</w:t>
      </w:r>
      <w:r w:rsidRPr="003C1AF5">
        <w:rPr>
          <w:color w:val="000000"/>
          <w:sz w:val="22"/>
          <w:szCs w:val="22"/>
        </w:rPr>
        <w:t xml:space="preserve"> postignut</w:t>
      </w:r>
      <w:r w:rsidR="00FA42DB" w:rsidRPr="003C1AF5">
        <w:rPr>
          <w:color w:val="000000"/>
          <w:sz w:val="22"/>
          <w:szCs w:val="22"/>
        </w:rPr>
        <w:t>e</w:t>
      </w:r>
      <w:r w:rsidRPr="003C1AF5">
        <w:rPr>
          <w:color w:val="000000"/>
          <w:sz w:val="22"/>
          <w:szCs w:val="22"/>
        </w:rPr>
        <w:t xml:space="preserve"> udaljenost</w:t>
      </w:r>
      <w:r w:rsidR="00FA42DB" w:rsidRPr="003C1AF5">
        <w:rPr>
          <w:color w:val="000000"/>
          <w:sz w:val="22"/>
          <w:szCs w:val="22"/>
        </w:rPr>
        <w:t>i</w:t>
      </w:r>
      <w:r w:rsidRPr="003C1AF5">
        <w:rPr>
          <w:color w:val="000000"/>
          <w:sz w:val="22"/>
          <w:szCs w:val="22"/>
        </w:rPr>
        <w:t xml:space="preserve"> hodom na početku ispitivanja iznosila je 378</w:t>
      </w:r>
      <w:r w:rsidR="00E52815" w:rsidRPr="003C1AF5">
        <w:rPr>
          <w:color w:val="000000"/>
          <w:sz w:val="22"/>
          <w:szCs w:val="22"/>
        </w:rPr>
        <w:t> metar</w:t>
      </w:r>
      <w:r w:rsidRPr="003C1AF5">
        <w:rPr>
          <w:color w:val="000000"/>
          <w:sz w:val="22"/>
          <w:szCs w:val="22"/>
        </w:rPr>
        <w:t xml:space="preserve">a kod funkcionalnog </w:t>
      </w:r>
      <w:r w:rsidR="00F94585" w:rsidRPr="003C1AF5">
        <w:rPr>
          <w:color w:val="000000"/>
          <w:sz w:val="22"/>
          <w:szCs w:val="22"/>
        </w:rPr>
        <w:t>stupnja I</w:t>
      </w:r>
      <w:r w:rsidRPr="003C1AF5">
        <w:rPr>
          <w:color w:val="000000"/>
          <w:sz w:val="22"/>
          <w:szCs w:val="22"/>
        </w:rPr>
        <w:t>I te 326</w:t>
      </w:r>
      <w:r w:rsidR="00E52815" w:rsidRPr="003C1AF5">
        <w:rPr>
          <w:color w:val="000000"/>
          <w:sz w:val="22"/>
          <w:szCs w:val="22"/>
        </w:rPr>
        <w:t> metar</w:t>
      </w:r>
      <w:r w:rsidRPr="003C1AF5">
        <w:rPr>
          <w:color w:val="000000"/>
          <w:sz w:val="22"/>
          <w:szCs w:val="22"/>
        </w:rPr>
        <w:t xml:space="preserve">a kod funkcionalnog </w:t>
      </w:r>
      <w:r w:rsidR="00F94585" w:rsidRPr="003C1AF5">
        <w:rPr>
          <w:color w:val="000000"/>
          <w:sz w:val="22"/>
          <w:szCs w:val="22"/>
        </w:rPr>
        <w:t>stupnja I</w:t>
      </w:r>
      <w:r w:rsidRPr="003C1AF5">
        <w:rPr>
          <w:color w:val="000000"/>
          <w:sz w:val="22"/>
          <w:szCs w:val="22"/>
        </w:rPr>
        <w:t xml:space="preserve">II. Manji broj bolesnika je na početku ispitivanja imao bolest funkcionalnog </w:t>
      </w:r>
      <w:r w:rsidR="00F94585" w:rsidRPr="003C1AF5">
        <w:rPr>
          <w:color w:val="000000"/>
          <w:sz w:val="22"/>
          <w:szCs w:val="22"/>
        </w:rPr>
        <w:t>stupnja I</w:t>
      </w:r>
      <w:r w:rsidRPr="003C1AF5">
        <w:rPr>
          <w:color w:val="000000"/>
          <w:sz w:val="22"/>
          <w:szCs w:val="22"/>
        </w:rPr>
        <w:t xml:space="preserve"> (1/277</w:t>
      </w:r>
      <w:r w:rsidR="00641DB8" w:rsidRPr="003C1AF5">
        <w:rPr>
          <w:color w:val="000000"/>
          <w:sz w:val="22"/>
          <w:szCs w:val="22"/>
        </w:rPr>
        <w:t>;</w:t>
      </w:r>
      <w:r w:rsidRPr="003C1AF5">
        <w:rPr>
          <w:color w:val="000000"/>
          <w:sz w:val="22"/>
          <w:szCs w:val="22"/>
        </w:rPr>
        <w:t xml:space="preserve"> 0</w:t>
      </w:r>
      <w:r w:rsidR="00641DB8" w:rsidRPr="003C1AF5">
        <w:rPr>
          <w:color w:val="000000"/>
          <w:sz w:val="22"/>
          <w:szCs w:val="22"/>
        </w:rPr>
        <w:t>,</w:t>
      </w:r>
      <w:r w:rsidRPr="003C1AF5">
        <w:rPr>
          <w:color w:val="000000"/>
          <w:sz w:val="22"/>
          <w:szCs w:val="22"/>
        </w:rPr>
        <w:t>4</w:t>
      </w:r>
      <w:r w:rsidR="00F94585" w:rsidRPr="003C1AF5">
        <w:rPr>
          <w:color w:val="000000"/>
          <w:sz w:val="22"/>
          <w:szCs w:val="22"/>
        </w:rPr>
        <w:t>%</w:t>
      </w:r>
      <w:r w:rsidRPr="003C1AF5">
        <w:rPr>
          <w:color w:val="000000"/>
          <w:sz w:val="22"/>
          <w:szCs w:val="22"/>
        </w:rPr>
        <w:t>) ili</w:t>
      </w:r>
      <w:r w:rsidR="007474B7" w:rsidRPr="003C1AF5">
        <w:rPr>
          <w:color w:val="000000"/>
          <w:sz w:val="22"/>
          <w:szCs w:val="22"/>
        </w:rPr>
        <w:t> </w:t>
      </w:r>
      <w:r w:rsidRPr="003C1AF5">
        <w:rPr>
          <w:color w:val="000000"/>
          <w:sz w:val="22"/>
          <w:szCs w:val="22"/>
        </w:rPr>
        <w:t>IV (9/277</w:t>
      </w:r>
      <w:r w:rsidR="00641DB8" w:rsidRPr="003C1AF5">
        <w:rPr>
          <w:color w:val="000000"/>
          <w:sz w:val="22"/>
          <w:szCs w:val="22"/>
        </w:rPr>
        <w:t>;</w:t>
      </w:r>
      <w:r w:rsidRPr="003C1AF5">
        <w:rPr>
          <w:color w:val="000000"/>
          <w:sz w:val="22"/>
          <w:szCs w:val="22"/>
        </w:rPr>
        <w:t xml:space="preserve"> 3</w:t>
      </w:r>
      <w:r w:rsidR="00F94585" w:rsidRPr="003C1AF5">
        <w:rPr>
          <w:color w:val="000000"/>
          <w:sz w:val="22"/>
          <w:szCs w:val="22"/>
        </w:rPr>
        <w:t>%</w:t>
      </w:r>
      <w:r w:rsidRPr="003C1AF5">
        <w:rPr>
          <w:color w:val="000000"/>
          <w:sz w:val="22"/>
          <w:szCs w:val="22"/>
        </w:rPr>
        <w:t>). Bolesnici s istisnom frakcijom lijeve klijetke od &lt; 45% ili frakcijom skraćenja lijeve klijetke od &lt; 0,2 nisu ispitivani.</w:t>
      </w:r>
    </w:p>
    <w:p w14:paraId="50FEC0E4" w14:textId="77777777" w:rsidR="00D95158" w:rsidRPr="003C1AF5" w:rsidRDefault="00D95158" w:rsidP="00867745">
      <w:pPr>
        <w:tabs>
          <w:tab w:val="left" w:pos="567"/>
        </w:tabs>
        <w:rPr>
          <w:rFonts w:eastAsia="Times New Roman"/>
          <w:color w:val="000000"/>
          <w:sz w:val="22"/>
          <w:szCs w:val="22"/>
        </w:rPr>
      </w:pPr>
    </w:p>
    <w:p w14:paraId="583AC44B"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Sildenafil (ili placebo) se dodavao bolesnikovoj osnovnoj terapiji, koja je mogla uključivati kombinaciju antikoagulansa, digoksina, blokatora kalcije</w:t>
      </w:r>
      <w:r w:rsidR="007D30A0" w:rsidRPr="003C1AF5">
        <w:rPr>
          <w:color w:val="000000"/>
          <w:sz w:val="22"/>
          <w:szCs w:val="22"/>
        </w:rPr>
        <w:t>vih kanala, diuretike ili kisik</w:t>
      </w:r>
      <w:r w:rsidRPr="003C1AF5">
        <w:rPr>
          <w:color w:val="000000"/>
          <w:sz w:val="22"/>
          <w:szCs w:val="22"/>
        </w:rPr>
        <w:t xml:space="preserve">. Nije bila dopuštena primjena prostaciklina, analoga prostaciklina </w:t>
      </w:r>
      <w:r w:rsidR="007474B7" w:rsidRPr="003C1AF5">
        <w:rPr>
          <w:color w:val="000000"/>
          <w:sz w:val="22"/>
          <w:szCs w:val="22"/>
        </w:rPr>
        <w:t>n</w:t>
      </w:r>
      <w:r w:rsidRPr="003C1AF5">
        <w:rPr>
          <w:color w:val="000000"/>
          <w:sz w:val="22"/>
          <w:szCs w:val="22"/>
        </w:rPr>
        <w:t>i antagonista endotelinskih receptora kao dodatne terapije, kao ni nadomještanje arginina. U ispitivanje nisu uključeni bolesnici koji nisu odgovorili na prethodno liječenje bosentanom.</w:t>
      </w:r>
    </w:p>
    <w:p w14:paraId="61894670" w14:textId="77777777" w:rsidR="00D95158" w:rsidRPr="003C1AF5" w:rsidRDefault="00D95158" w:rsidP="00867745">
      <w:pPr>
        <w:tabs>
          <w:tab w:val="left" w:pos="567"/>
        </w:tabs>
        <w:rPr>
          <w:rFonts w:eastAsia="Times New Roman"/>
          <w:color w:val="000000"/>
          <w:sz w:val="22"/>
          <w:szCs w:val="22"/>
        </w:rPr>
      </w:pPr>
    </w:p>
    <w:p w14:paraId="6A6024AE"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Primarn</w:t>
      </w:r>
      <w:r w:rsidR="006B7BD4" w:rsidRPr="003C1AF5">
        <w:rPr>
          <w:color w:val="000000"/>
          <w:sz w:val="22"/>
          <w:szCs w:val="22"/>
        </w:rPr>
        <w:t>i</w:t>
      </w:r>
      <w:r w:rsidRPr="003C1AF5">
        <w:rPr>
          <w:color w:val="000000"/>
          <w:sz w:val="22"/>
          <w:szCs w:val="22"/>
        </w:rPr>
        <w:t xml:space="preserve"> ishod djelotvornost</w:t>
      </w:r>
      <w:r w:rsidR="006B7BD4" w:rsidRPr="003C1AF5">
        <w:rPr>
          <w:color w:val="000000"/>
          <w:sz w:val="22"/>
          <w:szCs w:val="22"/>
        </w:rPr>
        <w:t>i</w:t>
      </w:r>
      <w:r w:rsidRPr="003C1AF5">
        <w:rPr>
          <w:color w:val="000000"/>
          <w:sz w:val="22"/>
          <w:szCs w:val="22"/>
        </w:rPr>
        <w:t xml:space="preserve"> bila je promjena od početne 6</w:t>
      </w:r>
      <w:r w:rsidR="00DD6970" w:rsidRPr="003C1AF5">
        <w:rPr>
          <w:color w:val="000000"/>
          <w:sz w:val="22"/>
          <w:szCs w:val="22"/>
        </w:rPr>
        <w:noBreakHyphen/>
      </w:r>
      <w:r w:rsidRPr="003C1AF5">
        <w:rPr>
          <w:color w:val="000000"/>
          <w:sz w:val="22"/>
          <w:szCs w:val="22"/>
        </w:rPr>
        <w:t xml:space="preserve">minutne postignute udaljenosti hodom (engl. </w:t>
      </w:r>
      <w:r w:rsidRPr="003C1AF5">
        <w:rPr>
          <w:i/>
          <w:color w:val="000000"/>
          <w:sz w:val="22"/>
          <w:szCs w:val="22"/>
        </w:rPr>
        <w:t>6</w:t>
      </w:r>
      <w:r w:rsidR="00DD6970" w:rsidRPr="003C1AF5">
        <w:rPr>
          <w:color w:val="000000"/>
          <w:sz w:val="22"/>
          <w:szCs w:val="22"/>
        </w:rPr>
        <w:noBreakHyphen/>
      </w:r>
      <w:r w:rsidRPr="003C1AF5">
        <w:rPr>
          <w:i/>
          <w:color w:val="000000"/>
          <w:sz w:val="22"/>
          <w:szCs w:val="22"/>
        </w:rPr>
        <w:t>minute walk distance,</w:t>
      </w:r>
      <w:r w:rsidRPr="003C1AF5">
        <w:rPr>
          <w:color w:val="000000"/>
          <w:sz w:val="22"/>
          <w:szCs w:val="22"/>
        </w:rPr>
        <w:t xml:space="preserve"> 6MWD) u 12</w:t>
      </w:r>
      <w:r w:rsidR="00E52815" w:rsidRPr="003C1AF5">
        <w:rPr>
          <w:color w:val="000000"/>
          <w:sz w:val="22"/>
          <w:szCs w:val="22"/>
        </w:rPr>
        <w:t>. tjed</w:t>
      </w:r>
      <w:r w:rsidRPr="003C1AF5">
        <w:rPr>
          <w:color w:val="000000"/>
          <w:sz w:val="22"/>
          <w:szCs w:val="22"/>
        </w:rPr>
        <w:t>nu.</w:t>
      </w:r>
      <w:r w:rsidR="00F94585" w:rsidRPr="003C1AF5">
        <w:rPr>
          <w:color w:val="000000"/>
          <w:sz w:val="22"/>
          <w:szCs w:val="22"/>
        </w:rPr>
        <w:t xml:space="preserve"> </w:t>
      </w:r>
      <w:r w:rsidRPr="003C1AF5">
        <w:rPr>
          <w:color w:val="000000"/>
          <w:sz w:val="22"/>
          <w:szCs w:val="22"/>
        </w:rPr>
        <w:t>Statistički značajno povećanje</w:t>
      </w:r>
      <w:r w:rsidR="00F94585" w:rsidRPr="003C1AF5">
        <w:rPr>
          <w:color w:val="000000"/>
          <w:sz w:val="22"/>
          <w:szCs w:val="22"/>
        </w:rPr>
        <w:t xml:space="preserve"> </w:t>
      </w:r>
      <w:r w:rsidRPr="003C1AF5">
        <w:rPr>
          <w:color w:val="000000"/>
          <w:sz w:val="22"/>
          <w:szCs w:val="22"/>
        </w:rPr>
        <w:t>6MWD</w:t>
      </w:r>
      <w:r w:rsidR="00DD6970" w:rsidRPr="003C1AF5">
        <w:rPr>
          <w:color w:val="000000"/>
          <w:sz w:val="22"/>
          <w:szCs w:val="22"/>
        </w:rPr>
        <w:noBreakHyphen/>
      </w:r>
      <w:r w:rsidRPr="003C1AF5">
        <w:rPr>
          <w:color w:val="000000"/>
          <w:sz w:val="22"/>
          <w:szCs w:val="22"/>
        </w:rPr>
        <w:t>a</w:t>
      </w:r>
      <w:r w:rsidR="00F94585" w:rsidRPr="003C1AF5">
        <w:rPr>
          <w:color w:val="000000"/>
          <w:sz w:val="22"/>
          <w:szCs w:val="22"/>
        </w:rPr>
        <w:t xml:space="preserve"> </w:t>
      </w:r>
      <w:r w:rsidRPr="003C1AF5">
        <w:rPr>
          <w:color w:val="000000"/>
          <w:sz w:val="22"/>
          <w:szCs w:val="22"/>
        </w:rPr>
        <w:t>zabilježeno je u svim trima skupinama koje su primale različite doze sildenafila u odnosu na skupinu koja je primala placebo.</w:t>
      </w:r>
      <w:r w:rsidR="00F94585" w:rsidRPr="003C1AF5">
        <w:rPr>
          <w:color w:val="000000"/>
          <w:sz w:val="22"/>
          <w:szCs w:val="22"/>
        </w:rPr>
        <w:t xml:space="preserve"> </w:t>
      </w:r>
      <w:r w:rsidRPr="003C1AF5">
        <w:rPr>
          <w:color w:val="000000"/>
          <w:sz w:val="22"/>
          <w:szCs w:val="22"/>
        </w:rPr>
        <w:t>Povećanje 6MWD</w:t>
      </w:r>
      <w:r w:rsidR="00DD6970" w:rsidRPr="003C1AF5">
        <w:rPr>
          <w:color w:val="000000"/>
          <w:sz w:val="22"/>
          <w:szCs w:val="22"/>
        </w:rPr>
        <w:noBreakHyphen/>
      </w:r>
      <w:r w:rsidRPr="003C1AF5">
        <w:rPr>
          <w:color w:val="000000"/>
          <w:sz w:val="22"/>
          <w:szCs w:val="22"/>
        </w:rPr>
        <w:t>a korigirano za placebo iznosilo je 45</w:t>
      </w:r>
      <w:r w:rsidR="00E52815" w:rsidRPr="003C1AF5">
        <w:rPr>
          <w:color w:val="000000"/>
          <w:sz w:val="22"/>
          <w:szCs w:val="22"/>
        </w:rPr>
        <w:t> metar</w:t>
      </w:r>
      <w:r w:rsidRPr="003C1AF5">
        <w:rPr>
          <w:color w:val="000000"/>
          <w:sz w:val="22"/>
          <w:szCs w:val="22"/>
        </w:rPr>
        <w:t>a (p</w:t>
      </w:r>
      <w:r w:rsidR="00F94585" w:rsidRPr="003C1AF5">
        <w:rPr>
          <w:color w:val="000000"/>
          <w:sz w:val="22"/>
          <w:szCs w:val="22"/>
        </w:rPr>
        <w:t xml:space="preserve"> </w:t>
      </w:r>
      <w:r w:rsidRPr="003C1AF5">
        <w:rPr>
          <w:iCs/>
          <w:color w:val="000000"/>
          <w:sz w:val="22"/>
          <w:szCs w:val="22"/>
        </w:rPr>
        <w:t>&lt;0,0001) u skupini liječenoj sildenafilom u dozi od 20</w:t>
      </w:r>
      <w:r w:rsidR="00F94585" w:rsidRPr="003C1AF5">
        <w:rPr>
          <w:iCs/>
          <w:color w:val="000000"/>
          <w:sz w:val="22"/>
          <w:szCs w:val="22"/>
        </w:rPr>
        <w:t> mg</w:t>
      </w:r>
      <w:r w:rsidRPr="003C1AF5">
        <w:rPr>
          <w:iCs/>
          <w:color w:val="000000"/>
          <w:sz w:val="22"/>
          <w:szCs w:val="22"/>
        </w:rPr>
        <w:t xml:space="preserve"> TID</w:t>
      </w:r>
      <w:r w:rsidRPr="003C1AF5">
        <w:rPr>
          <w:color w:val="000000"/>
          <w:sz w:val="22"/>
          <w:szCs w:val="22"/>
        </w:rPr>
        <w:t>, 46</w:t>
      </w:r>
      <w:r w:rsidR="00E52815" w:rsidRPr="003C1AF5">
        <w:rPr>
          <w:color w:val="000000"/>
          <w:sz w:val="22"/>
          <w:szCs w:val="22"/>
        </w:rPr>
        <w:t> metar</w:t>
      </w:r>
      <w:r w:rsidRPr="003C1AF5">
        <w:rPr>
          <w:color w:val="000000"/>
          <w:sz w:val="22"/>
          <w:szCs w:val="22"/>
        </w:rPr>
        <w:t>a (p</w:t>
      </w:r>
      <w:r w:rsidR="00F94585" w:rsidRPr="003C1AF5">
        <w:rPr>
          <w:color w:val="000000"/>
          <w:sz w:val="22"/>
          <w:szCs w:val="22"/>
        </w:rPr>
        <w:t xml:space="preserve"> </w:t>
      </w:r>
      <w:r w:rsidRPr="003C1AF5">
        <w:rPr>
          <w:iCs/>
          <w:color w:val="000000"/>
          <w:sz w:val="22"/>
          <w:szCs w:val="22"/>
        </w:rPr>
        <w:t>&lt;0,0001) u skupini liječenoj sildenafilom u dozi od 40</w:t>
      </w:r>
      <w:r w:rsidR="00F94585" w:rsidRPr="003C1AF5">
        <w:rPr>
          <w:iCs/>
          <w:color w:val="000000"/>
          <w:sz w:val="22"/>
          <w:szCs w:val="22"/>
        </w:rPr>
        <w:t> mg</w:t>
      </w:r>
      <w:r w:rsidRPr="003C1AF5">
        <w:rPr>
          <w:color w:val="000000"/>
          <w:sz w:val="22"/>
          <w:szCs w:val="22"/>
        </w:rPr>
        <w:t xml:space="preserve"> TID te 50</w:t>
      </w:r>
      <w:r w:rsidR="00E52815" w:rsidRPr="003C1AF5">
        <w:rPr>
          <w:color w:val="000000"/>
          <w:sz w:val="22"/>
          <w:szCs w:val="22"/>
        </w:rPr>
        <w:t> metar</w:t>
      </w:r>
      <w:r w:rsidRPr="003C1AF5">
        <w:rPr>
          <w:color w:val="000000"/>
          <w:sz w:val="22"/>
          <w:szCs w:val="22"/>
        </w:rPr>
        <w:t>a (p</w:t>
      </w:r>
      <w:r w:rsidR="00F94585" w:rsidRPr="003C1AF5">
        <w:rPr>
          <w:color w:val="000000"/>
          <w:sz w:val="22"/>
          <w:szCs w:val="22"/>
        </w:rPr>
        <w:t xml:space="preserve"> </w:t>
      </w:r>
      <w:r w:rsidRPr="003C1AF5">
        <w:rPr>
          <w:iCs/>
          <w:color w:val="000000"/>
          <w:sz w:val="22"/>
          <w:szCs w:val="22"/>
        </w:rPr>
        <w:t xml:space="preserve">&lt;0,0001) </w:t>
      </w:r>
      <w:r w:rsidRPr="003C1AF5">
        <w:rPr>
          <w:color w:val="000000"/>
          <w:sz w:val="22"/>
          <w:szCs w:val="22"/>
        </w:rPr>
        <w:t>u skupini liječenoj sildenafilom u dozi od 80</w:t>
      </w:r>
      <w:r w:rsidR="00F94585" w:rsidRPr="003C1AF5">
        <w:rPr>
          <w:color w:val="000000"/>
          <w:sz w:val="22"/>
          <w:szCs w:val="22"/>
        </w:rPr>
        <w:t> mg</w:t>
      </w:r>
      <w:r w:rsidRPr="003C1AF5">
        <w:rPr>
          <w:color w:val="000000"/>
          <w:sz w:val="22"/>
          <w:szCs w:val="22"/>
        </w:rPr>
        <w:t xml:space="preserve"> TID</w:t>
      </w:r>
      <w:r w:rsidRPr="003C1AF5">
        <w:rPr>
          <w:iCs/>
          <w:color w:val="000000"/>
          <w:sz w:val="22"/>
          <w:szCs w:val="22"/>
        </w:rPr>
        <w:t>.</w:t>
      </w:r>
      <w:r w:rsidR="00F94585" w:rsidRPr="003C1AF5">
        <w:rPr>
          <w:iCs/>
          <w:color w:val="000000"/>
          <w:sz w:val="22"/>
          <w:szCs w:val="22"/>
        </w:rPr>
        <w:t xml:space="preserve"> </w:t>
      </w:r>
      <w:r w:rsidRPr="003C1AF5">
        <w:rPr>
          <w:iCs/>
          <w:color w:val="000000"/>
          <w:sz w:val="22"/>
          <w:szCs w:val="22"/>
        </w:rPr>
        <w:t>Učinak se nije značajno razlikovao između različitih doza sildenafila.</w:t>
      </w:r>
      <w:r w:rsidR="00F94585" w:rsidRPr="003C1AF5">
        <w:rPr>
          <w:iCs/>
          <w:color w:val="000000"/>
          <w:sz w:val="22"/>
          <w:szCs w:val="22"/>
        </w:rPr>
        <w:t xml:space="preserve"> </w:t>
      </w:r>
      <w:r w:rsidRPr="003C1AF5">
        <w:rPr>
          <w:iCs/>
          <w:color w:val="000000"/>
          <w:sz w:val="22"/>
          <w:szCs w:val="22"/>
        </w:rPr>
        <w:t xml:space="preserve">U bolesnika čiji je </w:t>
      </w:r>
      <w:r w:rsidRPr="003C1AF5">
        <w:rPr>
          <w:iCs/>
          <w:color w:val="000000"/>
          <w:sz w:val="22"/>
          <w:szCs w:val="22"/>
        </w:rPr>
        <w:lastRenderedPageBreak/>
        <w:t>početni 6MWD bio &lt; 325</w:t>
      </w:r>
      <w:r w:rsidR="007474B7" w:rsidRPr="003C1AF5">
        <w:rPr>
          <w:iCs/>
          <w:color w:val="000000"/>
          <w:sz w:val="22"/>
          <w:szCs w:val="22"/>
        </w:rPr>
        <w:t> </w:t>
      </w:r>
      <w:r w:rsidRPr="003C1AF5">
        <w:rPr>
          <w:iCs/>
          <w:color w:val="000000"/>
          <w:sz w:val="22"/>
          <w:szCs w:val="22"/>
        </w:rPr>
        <w:t>m</w:t>
      </w:r>
      <w:r w:rsidR="007474B7" w:rsidRPr="003C1AF5">
        <w:rPr>
          <w:iCs/>
          <w:color w:val="000000"/>
          <w:sz w:val="22"/>
          <w:szCs w:val="22"/>
        </w:rPr>
        <w:t>etara</w:t>
      </w:r>
      <w:r w:rsidRPr="003C1AF5">
        <w:rPr>
          <w:iCs/>
          <w:color w:val="000000"/>
          <w:sz w:val="22"/>
          <w:szCs w:val="22"/>
        </w:rPr>
        <w:t xml:space="preserve"> opažena je poboljšana djelotvornost kod primjene viših doza (poboljšanje korigirano za</w:t>
      </w:r>
      <w:r w:rsidRPr="003C1AF5">
        <w:rPr>
          <w:color w:val="000000"/>
          <w:sz w:val="22"/>
          <w:szCs w:val="22"/>
        </w:rPr>
        <w:t xml:space="preserve"> placebo za 58</w:t>
      </w:r>
      <w:r w:rsidR="00E52815" w:rsidRPr="003C1AF5">
        <w:rPr>
          <w:color w:val="000000"/>
          <w:sz w:val="22"/>
          <w:szCs w:val="22"/>
        </w:rPr>
        <w:t> metar</w:t>
      </w:r>
      <w:r w:rsidRPr="003C1AF5">
        <w:rPr>
          <w:color w:val="000000"/>
          <w:sz w:val="22"/>
          <w:szCs w:val="22"/>
        </w:rPr>
        <w:t>a pri dozi od 20</w:t>
      </w:r>
      <w:r w:rsidR="00F94585" w:rsidRPr="003C1AF5">
        <w:rPr>
          <w:color w:val="000000"/>
          <w:sz w:val="22"/>
          <w:szCs w:val="22"/>
        </w:rPr>
        <w:t> mg</w:t>
      </w:r>
      <w:r w:rsidRPr="003C1AF5">
        <w:rPr>
          <w:color w:val="000000"/>
          <w:sz w:val="22"/>
          <w:szCs w:val="22"/>
        </w:rPr>
        <w:t xml:space="preserve"> TID, za 65</w:t>
      </w:r>
      <w:r w:rsidR="00E52815" w:rsidRPr="003C1AF5">
        <w:rPr>
          <w:color w:val="000000"/>
          <w:sz w:val="22"/>
          <w:szCs w:val="22"/>
        </w:rPr>
        <w:t> metar</w:t>
      </w:r>
      <w:r w:rsidRPr="003C1AF5">
        <w:rPr>
          <w:color w:val="000000"/>
          <w:sz w:val="22"/>
          <w:szCs w:val="22"/>
        </w:rPr>
        <w:t>a pri dozi od 40</w:t>
      </w:r>
      <w:r w:rsidR="00F94585" w:rsidRPr="003C1AF5">
        <w:rPr>
          <w:color w:val="000000"/>
          <w:sz w:val="22"/>
          <w:szCs w:val="22"/>
        </w:rPr>
        <w:t> mg</w:t>
      </w:r>
      <w:r w:rsidRPr="003C1AF5">
        <w:rPr>
          <w:color w:val="000000"/>
          <w:sz w:val="22"/>
          <w:szCs w:val="22"/>
        </w:rPr>
        <w:t xml:space="preserve"> TID te za 87</w:t>
      </w:r>
      <w:r w:rsidR="00E52815" w:rsidRPr="003C1AF5">
        <w:rPr>
          <w:color w:val="000000"/>
          <w:sz w:val="22"/>
          <w:szCs w:val="22"/>
        </w:rPr>
        <w:t> metar</w:t>
      </w:r>
      <w:r w:rsidRPr="003C1AF5">
        <w:rPr>
          <w:color w:val="000000"/>
          <w:sz w:val="22"/>
          <w:szCs w:val="22"/>
        </w:rPr>
        <w:t>a pri dozi od 80</w:t>
      </w:r>
      <w:r w:rsidR="00F94585" w:rsidRPr="003C1AF5">
        <w:rPr>
          <w:color w:val="000000"/>
          <w:sz w:val="22"/>
          <w:szCs w:val="22"/>
        </w:rPr>
        <w:t> mg</w:t>
      </w:r>
      <w:r w:rsidRPr="003C1AF5">
        <w:rPr>
          <w:color w:val="000000"/>
          <w:sz w:val="22"/>
          <w:szCs w:val="22"/>
        </w:rPr>
        <w:t xml:space="preserve"> TID).</w:t>
      </w:r>
    </w:p>
    <w:p w14:paraId="056C19EE" w14:textId="77777777" w:rsidR="00D95158" w:rsidRPr="003C1AF5" w:rsidRDefault="00D95158" w:rsidP="00867745">
      <w:pPr>
        <w:tabs>
          <w:tab w:val="left" w:pos="567"/>
        </w:tabs>
        <w:rPr>
          <w:rFonts w:eastAsia="Times New Roman"/>
          <w:iCs/>
          <w:color w:val="000000"/>
          <w:sz w:val="22"/>
          <w:szCs w:val="22"/>
        </w:rPr>
      </w:pPr>
    </w:p>
    <w:p w14:paraId="1F2B7676" w14:textId="77777777" w:rsidR="00D95158" w:rsidRPr="003C1AF5" w:rsidRDefault="007474B7" w:rsidP="00867745">
      <w:pPr>
        <w:tabs>
          <w:tab w:val="left" w:pos="567"/>
        </w:tabs>
        <w:rPr>
          <w:rFonts w:eastAsia="Times New Roman"/>
          <w:color w:val="000000"/>
          <w:sz w:val="22"/>
          <w:szCs w:val="22"/>
        </w:rPr>
      </w:pPr>
      <w:r w:rsidRPr="003C1AF5">
        <w:rPr>
          <w:iCs/>
          <w:color w:val="000000"/>
          <w:sz w:val="22"/>
          <w:szCs w:val="22"/>
        </w:rPr>
        <w:t>Prilikom</w:t>
      </w:r>
      <w:r w:rsidR="00D95158" w:rsidRPr="003C1AF5">
        <w:rPr>
          <w:iCs/>
          <w:color w:val="000000"/>
          <w:sz w:val="22"/>
          <w:szCs w:val="22"/>
        </w:rPr>
        <w:t xml:space="preserve"> analize prema SZO funkcionalnom stupnju opaženo je statistički</w:t>
      </w:r>
      <w:r w:rsidR="00F94585" w:rsidRPr="003C1AF5">
        <w:rPr>
          <w:iCs/>
          <w:color w:val="000000"/>
          <w:sz w:val="22"/>
          <w:szCs w:val="22"/>
        </w:rPr>
        <w:t xml:space="preserve"> </w:t>
      </w:r>
      <w:r w:rsidR="00D95158" w:rsidRPr="003C1AF5">
        <w:rPr>
          <w:color w:val="000000"/>
          <w:sz w:val="22"/>
          <w:szCs w:val="22"/>
        </w:rPr>
        <w:t>značajno povećanje 6MWD</w:t>
      </w:r>
      <w:r w:rsidR="00DD6970" w:rsidRPr="003C1AF5">
        <w:rPr>
          <w:color w:val="000000"/>
          <w:sz w:val="22"/>
          <w:szCs w:val="22"/>
        </w:rPr>
        <w:noBreakHyphen/>
      </w:r>
      <w:r w:rsidR="00D95158" w:rsidRPr="003C1AF5">
        <w:rPr>
          <w:color w:val="000000"/>
          <w:sz w:val="22"/>
          <w:szCs w:val="22"/>
        </w:rPr>
        <w:t>a u skupini koja je primala dozu od 20</w:t>
      </w:r>
      <w:r w:rsidR="00F94585" w:rsidRPr="003C1AF5">
        <w:rPr>
          <w:color w:val="000000"/>
          <w:sz w:val="22"/>
          <w:szCs w:val="22"/>
        </w:rPr>
        <w:t> mg</w:t>
      </w:r>
      <w:r w:rsidR="00D95158" w:rsidRPr="003C1AF5">
        <w:rPr>
          <w:color w:val="000000"/>
          <w:sz w:val="22"/>
          <w:szCs w:val="22"/>
        </w:rPr>
        <w:t>.</w:t>
      </w:r>
      <w:r w:rsidR="00F94585" w:rsidRPr="003C1AF5">
        <w:rPr>
          <w:color w:val="000000"/>
          <w:sz w:val="22"/>
          <w:szCs w:val="22"/>
        </w:rPr>
        <w:t xml:space="preserve"> </w:t>
      </w:r>
      <w:r w:rsidR="00D95158" w:rsidRPr="003C1AF5">
        <w:rPr>
          <w:color w:val="000000"/>
          <w:sz w:val="22"/>
          <w:szCs w:val="22"/>
        </w:rPr>
        <w:t>Opaženo povećanje korigirano za placebo je u funkcionalnom stupnju</w:t>
      </w:r>
      <w:r w:rsidR="00DD6970" w:rsidRPr="003C1AF5">
        <w:rPr>
          <w:color w:val="000000"/>
          <w:sz w:val="22"/>
          <w:szCs w:val="22"/>
        </w:rPr>
        <w:t> </w:t>
      </w:r>
      <w:r w:rsidR="00D95158" w:rsidRPr="003C1AF5">
        <w:rPr>
          <w:color w:val="000000"/>
          <w:sz w:val="22"/>
          <w:szCs w:val="22"/>
        </w:rPr>
        <w:t>II iznosilo 49</w:t>
      </w:r>
      <w:r w:rsidR="00E52815" w:rsidRPr="003C1AF5">
        <w:rPr>
          <w:color w:val="000000"/>
          <w:sz w:val="22"/>
          <w:szCs w:val="22"/>
        </w:rPr>
        <w:t> metar</w:t>
      </w:r>
      <w:r w:rsidR="00D95158" w:rsidRPr="003C1AF5">
        <w:rPr>
          <w:color w:val="000000"/>
          <w:sz w:val="22"/>
          <w:szCs w:val="22"/>
        </w:rPr>
        <w:t>a (p</w:t>
      </w:r>
      <w:r w:rsidRPr="003C1AF5">
        <w:rPr>
          <w:color w:val="000000"/>
          <w:sz w:val="22"/>
          <w:szCs w:val="22"/>
        </w:rPr>
        <w:t> = </w:t>
      </w:r>
      <w:r w:rsidR="00D95158" w:rsidRPr="003C1AF5">
        <w:rPr>
          <w:color w:val="000000"/>
          <w:sz w:val="22"/>
          <w:szCs w:val="22"/>
        </w:rPr>
        <w:t>0,0007), a u stupnju</w:t>
      </w:r>
      <w:r w:rsidR="00DD6970" w:rsidRPr="003C1AF5">
        <w:rPr>
          <w:color w:val="000000"/>
          <w:sz w:val="22"/>
          <w:szCs w:val="22"/>
        </w:rPr>
        <w:t> </w:t>
      </w:r>
      <w:r w:rsidR="00D95158" w:rsidRPr="003C1AF5">
        <w:rPr>
          <w:color w:val="000000"/>
          <w:sz w:val="22"/>
          <w:szCs w:val="22"/>
        </w:rPr>
        <w:t>III 45</w:t>
      </w:r>
      <w:r w:rsidR="00E52815" w:rsidRPr="003C1AF5">
        <w:rPr>
          <w:color w:val="000000"/>
          <w:sz w:val="22"/>
          <w:szCs w:val="22"/>
        </w:rPr>
        <w:t> metar</w:t>
      </w:r>
      <w:r w:rsidR="00D95158" w:rsidRPr="003C1AF5">
        <w:rPr>
          <w:color w:val="000000"/>
          <w:sz w:val="22"/>
          <w:szCs w:val="22"/>
        </w:rPr>
        <w:t>a (p</w:t>
      </w:r>
      <w:r w:rsidRPr="003C1AF5">
        <w:rPr>
          <w:color w:val="000000"/>
          <w:sz w:val="22"/>
          <w:szCs w:val="22"/>
        </w:rPr>
        <w:t> = </w:t>
      </w:r>
      <w:r w:rsidR="00D95158" w:rsidRPr="003C1AF5">
        <w:rPr>
          <w:color w:val="000000"/>
          <w:sz w:val="22"/>
          <w:szCs w:val="22"/>
        </w:rPr>
        <w:t>0,0031).</w:t>
      </w:r>
    </w:p>
    <w:p w14:paraId="616C4CC8" w14:textId="77777777" w:rsidR="00D95158" w:rsidRPr="003C1AF5" w:rsidRDefault="00D95158" w:rsidP="00867745">
      <w:pPr>
        <w:tabs>
          <w:tab w:val="left" w:pos="567"/>
        </w:tabs>
        <w:rPr>
          <w:rFonts w:eastAsia="Times New Roman"/>
          <w:color w:val="000000"/>
          <w:sz w:val="22"/>
          <w:szCs w:val="22"/>
          <w:lang w:eastAsia="en-GB"/>
        </w:rPr>
      </w:pPr>
    </w:p>
    <w:p w14:paraId="12CA6C2D" w14:textId="77777777" w:rsidR="00D95158" w:rsidRPr="003C1AF5" w:rsidRDefault="00D95158" w:rsidP="00867745">
      <w:pPr>
        <w:tabs>
          <w:tab w:val="left" w:pos="567"/>
        </w:tabs>
        <w:rPr>
          <w:rFonts w:eastAsia="Times New Roman"/>
          <w:color w:val="000000"/>
          <w:sz w:val="22"/>
          <w:szCs w:val="22"/>
        </w:rPr>
      </w:pPr>
      <w:r w:rsidRPr="003C1AF5">
        <w:rPr>
          <w:iCs/>
          <w:color w:val="000000"/>
          <w:sz w:val="22"/>
          <w:szCs w:val="22"/>
        </w:rPr>
        <w:t>Poboljšanje</w:t>
      </w:r>
      <w:r w:rsidR="00F94585" w:rsidRPr="003C1AF5">
        <w:rPr>
          <w:iCs/>
          <w:color w:val="000000"/>
          <w:sz w:val="22"/>
          <w:szCs w:val="22"/>
        </w:rPr>
        <w:t xml:space="preserve"> </w:t>
      </w:r>
      <w:r w:rsidRPr="003C1AF5">
        <w:rPr>
          <w:color w:val="000000"/>
          <w:sz w:val="22"/>
          <w:szCs w:val="22"/>
        </w:rPr>
        <w:t>6MWD</w:t>
      </w:r>
      <w:r w:rsidR="00DD6970" w:rsidRPr="003C1AF5">
        <w:rPr>
          <w:color w:val="000000"/>
          <w:sz w:val="22"/>
          <w:szCs w:val="22"/>
        </w:rPr>
        <w:noBreakHyphen/>
      </w:r>
      <w:r w:rsidRPr="003C1AF5">
        <w:rPr>
          <w:color w:val="000000"/>
          <w:sz w:val="22"/>
          <w:szCs w:val="22"/>
        </w:rPr>
        <w:t>a</w:t>
      </w:r>
      <w:r w:rsidR="00F94585" w:rsidRPr="003C1AF5">
        <w:rPr>
          <w:color w:val="000000"/>
          <w:sz w:val="22"/>
          <w:szCs w:val="22"/>
        </w:rPr>
        <w:t xml:space="preserve"> </w:t>
      </w:r>
      <w:r w:rsidRPr="003C1AF5">
        <w:rPr>
          <w:iCs/>
          <w:color w:val="000000"/>
          <w:sz w:val="22"/>
          <w:szCs w:val="22"/>
        </w:rPr>
        <w:t>bilo je vidljivo nakon 4</w:t>
      </w:r>
      <w:r w:rsidR="00DD6970" w:rsidRPr="003C1AF5">
        <w:rPr>
          <w:iCs/>
          <w:color w:val="000000"/>
          <w:sz w:val="22"/>
          <w:szCs w:val="22"/>
        </w:rPr>
        <w:t> </w:t>
      </w:r>
      <w:r w:rsidRPr="003C1AF5">
        <w:rPr>
          <w:iCs/>
          <w:color w:val="000000"/>
          <w:sz w:val="22"/>
          <w:szCs w:val="22"/>
        </w:rPr>
        <w:t xml:space="preserve">tjedna liječenja i taj je učinak bio održan u 8. i </w:t>
      </w:r>
      <w:r w:rsidR="007474B7" w:rsidRPr="003C1AF5">
        <w:rPr>
          <w:iCs/>
          <w:color w:val="000000"/>
          <w:sz w:val="22"/>
          <w:szCs w:val="22"/>
        </w:rPr>
        <w:t xml:space="preserve">u </w:t>
      </w:r>
      <w:r w:rsidRPr="003C1AF5">
        <w:rPr>
          <w:iCs/>
          <w:color w:val="000000"/>
          <w:sz w:val="22"/>
          <w:szCs w:val="22"/>
        </w:rPr>
        <w:t>12</w:t>
      </w:r>
      <w:r w:rsidR="00E52815" w:rsidRPr="003C1AF5">
        <w:rPr>
          <w:iCs/>
          <w:color w:val="000000"/>
          <w:sz w:val="22"/>
          <w:szCs w:val="22"/>
        </w:rPr>
        <w:t>. tjed</w:t>
      </w:r>
      <w:r w:rsidRPr="003C1AF5">
        <w:rPr>
          <w:iCs/>
          <w:color w:val="000000"/>
          <w:sz w:val="22"/>
          <w:szCs w:val="22"/>
        </w:rPr>
        <w:t xml:space="preserve">nu. </w:t>
      </w:r>
      <w:r w:rsidRPr="003C1AF5">
        <w:rPr>
          <w:color w:val="000000"/>
          <w:sz w:val="22"/>
          <w:szCs w:val="22"/>
        </w:rPr>
        <w:t>Rezultati su u pravilu bili dosljedni u podskupinama prema etiologiji (primarni i PAH povezan s bolešću vezivnog tkiva), funkcionalnom stupnju po SZO</w:t>
      </w:r>
      <w:r w:rsidR="00DD6970" w:rsidRPr="003C1AF5">
        <w:rPr>
          <w:color w:val="000000"/>
          <w:sz w:val="22"/>
          <w:szCs w:val="22"/>
        </w:rPr>
        <w:noBreakHyphen/>
      </w:r>
      <w:r w:rsidRPr="003C1AF5">
        <w:rPr>
          <w:color w:val="000000"/>
          <w:sz w:val="22"/>
          <w:szCs w:val="22"/>
        </w:rPr>
        <w:t>u, spolu, rasi, lokaciji, prosječnom plućnom arterijskom tlaku i indeksu plućnog krvožilnog otpora.</w:t>
      </w:r>
    </w:p>
    <w:p w14:paraId="7AA4B3D0" w14:textId="77777777" w:rsidR="00D95158" w:rsidRPr="003C1AF5" w:rsidRDefault="00D95158" w:rsidP="00867745">
      <w:pPr>
        <w:tabs>
          <w:tab w:val="left" w:pos="567"/>
        </w:tabs>
        <w:rPr>
          <w:rFonts w:eastAsia="Times New Roman"/>
          <w:color w:val="000000"/>
          <w:sz w:val="22"/>
          <w:szCs w:val="22"/>
        </w:rPr>
      </w:pPr>
    </w:p>
    <w:p w14:paraId="1B933EFB" w14:textId="77777777" w:rsidR="00D95158" w:rsidRPr="003C1AF5" w:rsidRDefault="00D95158" w:rsidP="00867745">
      <w:pPr>
        <w:autoSpaceDE w:val="0"/>
        <w:autoSpaceDN w:val="0"/>
        <w:adjustRightInd w:val="0"/>
        <w:rPr>
          <w:rFonts w:eastAsia="Times New Roman"/>
          <w:color w:val="000000"/>
          <w:sz w:val="22"/>
          <w:szCs w:val="22"/>
        </w:rPr>
      </w:pPr>
      <w:r w:rsidRPr="003C1AF5">
        <w:rPr>
          <w:color w:val="000000"/>
          <w:sz w:val="22"/>
          <w:szCs w:val="22"/>
        </w:rPr>
        <w:t xml:space="preserve">U usporedbi s bolesnicima koji su primali placebo, u bolesnika na svim dozama sildenafila postignuto je statistički značajno sniženje </w:t>
      </w:r>
      <w:r w:rsidR="006B7BD4" w:rsidRPr="003C1AF5">
        <w:rPr>
          <w:color w:val="000000"/>
          <w:sz w:val="22"/>
          <w:szCs w:val="22"/>
        </w:rPr>
        <w:t xml:space="preserve">srednje vrijednosti </w:t>
      </w:r>
      <w:r w:rsidRPr="003C1AF5">
        <w:rPr>
          <w:color w:val="000000"/>
          <w:sz w:val="22"/>
          <w:szCs w:val="22"/>
        </w:rPr>
        <w:t>plućnog arterijskog tlaka</w:t>
      </w:r>
      <w:r w:rsidR="00F94585" w:rsidRPr="003C1AF5">
        <w:rPr>
          <w:color w:val="000000"/>
          <w:sz w:val="22"/>
          <w:szCs w:val="22"/>
        </w:rPr>
        <w:t xml:space="preserve"> </w:t>
      </w:r>
      <w:r w:rsidRPr="003C1AF5">
        <w:rPr>
          <w:color w:val="000000"/>
          <w:sz w:val="22"/>
          <w:szCs w:val="22"/>
        </w:rPr>
        <w:t>i plućnog krvožilnog otpora.</w:t>
      </w:r>
      <w:r w:rsidR="00F94585" w:rsidRPr="003C1AF5">
        <w:rPr>
          <w:color w:val="000000"/>
          <w:sz w:val="22"/>
          <w:szCs w:val="22"/>
        </w:rPr>
        <w:t xml:space="preserve"> </w:t>
      </w:r>
      <w:r w:rsidRPr="003C1AF5">
        <w:rPr>
          <w:color w:val="000000"/>
          <w:sz w:val="22"/>
          <w:szCs w:val="22"/>
        </w:rPr>
        <w:t xml:space="preserve">Učinci liječenja na </w:t>
      </w:r>
      <w:r w:rsidR="006B7BD4" w:rsidRPr="003C1AF5">
        <w:rPr>
          <w:color w:val="000000"/>
          <w:sz w:val="22"/>
          <w:szCs w:val="22"/>
        </w:rPr>
        <w:t>sredn</w:t>
      </w:r>
      <w:r w:rsidR="00726C4F" w:rsidRPr="003C1AF5">
        <w:rPr>
          <w:color w:val="000000"/>
          <w:sz w:val="22"/>
          <w:szCs w:val="22"/>
        </w:rPr>
        <w:t>j</w:t>
      </w:r>
      <w:r w:rsidR="006B7BD4" w:rsidRPr="003C1AF5">
        <w:rPr>
          <w:color w:val="000000"/>
          <w:sz w:val="22"/>
          <w:szCs w:val="22"/>
        </w:rPr>
        <w:t xml:space="preserve">u vrijednost </w:t>
      </w:r>
      <w:r w:rsidRPr="003C1AF5">
        <w:rPr>
          <w:color w:val="000000"/>
          <w:sz w:val="22"/>
          <w:szCs w:val="22"/>
        </w:rPr>
        <w:t>plućn</w:t>
      </w:r>
      <w:r w:rsidR="006B7BD4" w:rsidRPr="003C1AF5">
        <w:rPr>
          <w:color w:val="000000"/>
          <w:sz w:val="22"/>
          <w:szCs w:val="22"/>
        </w:rPr>
        <w:t>og</w:t>
      </w:r>
      <w:r w:rsidRPr="003C1AF5">
        <w:rPr>
          <w:color w:val="000000"/>
          <w:sz w:val="22"/>
          <w:szCs w:val="22"/>
        </w:rPr>
        <w:t xml:space="preserve"> arterijsk</w:t>
      </w:r>
      <w:r w:rsidR="006B7BD4" w:rsidRPr="003C1AF5">
        <w:rPr>
          <w:color w:val="000000"/>
          <w:sz w:val="22"/>
          <w:szCs w:val="22"/>
        </w:rPr>
        <w:t>og</w:t>
      </w:r>
      <w:r w:rsidRPr="003C1AF5">
        <w:rPr>
          <w:color w:val="000000"/>
          <w:sz w:val="22"/>
          <w:szCs w:val="22"/>
        </w:rPr>
        <w:t xml:space="preserve"> tlak</w:t>
      </w:r>
      <w:r w:rsidR="006B7BD4" w:rsidRPr="003C1AF5">
        <w:rPr>
          <w:color w:val="000000"/>
          <w:sz w:val="22"/>
          <w:szCs w:val="22"/>
        </w:rPr>
        <w:t>a</w:t>
      </w:r>
      <w:r w:rsidRPr="003C1AF5">
        <w:rPr>
          <w:color w:val="000000"/>
          <w:sz w:val="22"/>
          <w:szCs w:val="22"/>
        </w:rPr>
        <w:t xml:space="preserve">, korigirani za placebo, bili su </w:t>
      </w:r>
      <w:r w:rsidR="007474B7" w:rsidRPr="003C1AF5">
        <w:rPr>
          <w:color w:val="000000"/>
          <w:sz w:val="22"/>
          <w:szCs w:val="22"/>
        </w:rPr>
        <w:noBreakHyphen/>
      </w:r>
      <w:r w:rsidRPr="003C1AF5">
        <w:rPr>
          <w:color w:val="000000"/>
          <w:sz w:val="22"/>
          <w:szCs w:val="22"/>
        </w:rPr>
        <w:t>2,7</w:t>
      </w:r>
      <w:r w:rsidR="00F94585" w:rsidRPr="003C1AF5">
        <w:rPr>
          <w:color w:val="000000"/>
          <w:sz w:val="22"/>
          <w:szCs w:val="22"/>
        </w:rPr>
        <w:t> mm</w:t>
      </w:r>
      <w:r w:rsidRPr="003C1AF5">
        <w:rPr>
          <w:color w:val="000000"/>
          <w:sz w:val="22"/>
          <w:szCs w:val="22"/>
        </w:rPr>
        <w:t>Hg (p</w:t>
      </w:r>
      <w:r w:rsidR="007474B7" w:rsidRPr="003C1AF5">
        <w:rPr>
          <w:color w:val="000000"/>
          <w:sz w:val="22"/>
          <w:szCs w:val="22"/>
        </w:rPr>
        <w:t> = </w:t>
      </w:r>
      <w:r w:rsidRPr="003C1AF5">
        <w:rPr>
          <w:color w:val="000000"/>
          <w:sz w:val="22"/>
          <w:szCs w:val="22"/>
        </w:rPr>
        <w:t>0,04) kod primjene sildenafila u dozi od 20</w:t>
      </w:r>
      <w:r w:rsidR="00F94585" w:rsidRPr="003C1AF5">
        <w:rPr>
          <w:color w:val="000000"/>
          <w:sz w:val="22"/>
          <w:szCs w:val="22"/>
        </w:rPr>
        <w:t> mg</w:t>
      </w:r>
      <w:r w:rsidRPr="003C1AF5">
        <w:rPr>
          <w:color w:val="000000"/>
          <w:sz w:val="22"/>
          <w:szCs w:val="22"/>
        </w:rPr>
        <w:t xml:space="preserve"> TID, </w:t>
      </w:r>
      <w:r w:rsidR="007474B7" w:rsidRPr="003C1AF5">
        <w:rPr>
          <w:color w:val="000000"/>
          <w:sz w:val="22"/>
          <w:szCs w:val="22"/>
        </w:rPr>
        <w:noBreakHyphen/>
      </w:r>
      <w:r w:rsidRPr="003C1AF5">
        <w:rPr>
          <w:color w:val="000000"/>
          <w:sz w:val="22"/>
          <w:szCs w:val="22"/>
        </w:rPr>
        <w:t>3,0</w:t>
      </w:r>
      <w:r w:rsidR="00F94585" w:rsidRPr="003C1AF5">
        <w:rPr>
          <w:color w:val="000000"/>
          <w:sz w:val="22"/>
          <w:szCs w:val="22"/>
        </w:rPr>
        <w:t> mm</w:t>
      </w:r>
      <w:r w:rsidRPr="003C1AF5">
        <w:rPr>
          <w:color w:val="000000"/>
          <w:sz w:val="22"/>
          <w:szCs w:val="22"/>
        </w:rPr>
        <w:t>Hg (p</w:t>
      </w:r>
      <w:r w:rsidR="007474B7" w:rsidRPr="003C1AF5">
        <w:rPr>
          <w:color w:val="000000"/>
          <w:sz w:val="22"/>
          <w:szCs w:val="22"/>
        </w:rPr>
        <w:t> = </w:t>
      </w:r>
      <w:r w:rsidRPr="003C1AF5">
        <w:rPr>
          <w:color w:val="000000"/>
          <w:sz w:val="22"/>
          <w:szCs w:val="22"/>
        </w:rPr>
        <w:t>0,01) kod primjene sildenafila u dozi od 40</w:t>
      </w:r>
      <w:r w:rsidR="00F94585" w:rsidRPr="003C1AF5">
        <w:rPr>
          <w:color w:val="000000"/>
          <w:sz w:val="22"/>
          <w:szCs w:val="22"/>
        </w:rPr>
        <w:t> mg</w:t>
      </w:r>
      <w:r w:rsidRPr="003C1AF5">
        <w:rPr>
          <w:color w:val="000000"/>
          <w:sz w:val="22"/>
          <w:szCs w:val="22"/>
        </w:rPr>
        <w:t xml:space="preserve"> TID te </w:t>
      </w:r>
      <w:r w:rsidR="007474B7" w:rsidRPr="003C1AF5">
        <w:rPr>
          <w:color w:val="000000"/>
          <w:sz w:val="22"/>
          <w:szCs w:val="22"/>
        </w:rPr>
        <w:noBreakHyphen/>
      </w:r>
      <w:r w:rsidRPr="003C1AF5">
        <w:rPr>
          <w:color w:val="000000"/>
          <w:sz w:val="22"/>
          <w:szCs w:val="22"/>
        </w:rPr>
        <w:t>5,1</w:t>
      </w:r>
      <w:r w:rsidR="00F94585" w:rsidRPr="003C1AF5">
        <w:rPr>
          <w:color w:val="000000"/>
          <w:sz w:val="22"/>
          <w:szCs w:val="22"/>
        </w:rPr>
        <w:t> mm</w:t>
      </w:r>
      <w:r w:rsidRPr="003C1AF5">
        <w:rPr>
          <w:color w:val="000000"/>
          <w:sz w:val="22"/>
          <w:szCs w:val="22"/>
        </w:rPr>
        <w:t>Hg (p</w:t>
      </w:r>
      <w:r w:rsidR="007474B7" w:rsidRPr="003C1AF5">
        <w:rPr>
          <w:color w:val="000000"/>
          <w:sz w:val="22"/>
          <w:szCs w:val="22"/>
        </w:rPr>
        <w:t> </w:t>
      </w:r>
      <w:r w:rsidRPr="003C1AF5">
        <w:rPr>
          <w:color w:val="000000"/>
          <w:sz w:val="22"/>
          <w:szCs w:val="22"/>
        </w:rPr>
        <w:t>&lt; 0,0001) kod primjene sildenafila u dozi od 80</w:t>
      </w:r>
      <w:r w:rsidR="00F94585" w:rsidRPr="003C1AF5">
        <w:rPr>
          <w:color w:val="000000"/>
          <w:sz w:val="22"/>
          <w:szCs w:val="22"/>
        </w:rPr>
        <w:t> mg</w:t>
      </w:r>
      <w:r w:rsidRPr="003C1AF5">
        <w:rPr>
          <w:color w:val="000000"/>
          <w:sz w:val="22"/>
          <w:szCs w:val="22"/>
        </w:rPr>
        <w:t xml:space="preserve"> TID.</w:t>
      </w:r>
      <w:r w:rsidR="00F94585" w:rsidRPr="003C1AF5">
        <w:rPr>
          <w:color w:val="000000"/>
          <w:sz w:val="22"/>
          <w:szCs w:val="22"/>
        </w:rPr>
        <w:t xml:space="preserve"> </w:t>
      </w:r>
      <w:r w:rsidRPr="003C1AF5">
        <w:rPr>
          <w:color w:val="000000"/>
          <w:sz w:val="22"/>
          <w:szCs w:val="22"/>
        </w:rPr>
        <w:t xml:space="preserve">Učinci liječenja na plućni krvožilni otpor, korigirani za placebo, bili su </w:t>
      </w:r>
      <w:r w:rsidRPr="003C1AF5">
        <w:rPr>
          <w:color w:val="000000"/>
          <w:sz w:val="22"/>
          <w:szCs w:val="22"/>
        </w:rPr>
        <w:noBreakHyphen/>
        <w:t>178 dyn.s/cm</w:t>
      </w:r>
      <w:r w:rsidRPr="003C1AF5">
        <w:rPr>
          <w:color w:val="000000"/>
          <w:sz w:val="22"/>
          <w:szCs w:val="22"/>
          <w:vertAlign w:val="superscript"/>
        </w:rPr>
        <w:t>5</w:t>
      </w:r>
      <w:r w:rsidRPr="003C1AF5">
        <w:rPr>
          <w:color w:val="000000"/>
          <w:sz w:val="22"/>
          <w:szCs w:val="22"/>
        </w:rPr>
        <w:t xml:space="preserve"> (p=0,0051) kod primjene sildenafila u dozi od 20</w:t>
      </w:r>
      <w:r w:rsidR="00F94585" w:rsidRPr="003C1AF5">
        <w:rPr>
          <w:color w:val="000000"/>
          <w:sz w:val="22"/>
          <w:szCs w:val="22"/>
        </w:rPr>
        <w:t> mg</w:t>
      </w:r>
      <w:r w:rsidRPr="003C1AF5">
        <w:rPr>
          <w:color w:val="000000"/>
          <w:sz w:val="22"/>
          <w:szCs w:val="22"/>
        </w:rPr>
        <w:t xml:space="preserve"> TID, </w:t>
      </w:r>
      <w:r w:rsidRPr="003C1AF5">
        <w:rPr>
          <w:color w:val="000000"/>
          <w:sz w:val="22"/>
          <w:szCs w:val="22"/>
        </w:rPr>
        <w:noBreakHyphen/>
        <w:t>195 dyn.s/cm</w:t>
      </w:r>
      <w:r w:rsidRPr="003C1AF5">
        <w:rPr>
          <w:color w:val="000000"/>
          <w:sz w:val="22"/>
          <w:szCs w:val="22"/>
          <w:vertAlign w:val="superscript"/>
        </w:rPr>
        <w:t>5</w:t>
      </w:r>
      <w:r w:rsidRPr="003C1AF5">
        <w:rPr>
          <w:color w:val="000000"/>
          <w:sz w:val="22"/>
          <w:szCs w:val="22"/>
        </w:rPr>
        <w:t xml:space="preserve"> (p=0,0017) kod primjene sildenafila u dozi od 40</w:t>
      </w:r>
      <w:r w:rsidR="00F94585" w:rsidRPr="003C1AF5">
        <w:rPr>
          <w:color w:val="000000"/>
          <w:sz w:val="22"/>
          <w:szCs w:val="22"/>
        </w:rPr>
        <w:t> mg</w:t>
      </w:r>
      <w:r w:rsidRPr="003C1AF5">
        <w:rPr>
          <w:color w:val="000000"/>
          <w:sz w:val="22"/>
          <w:szCs w:val="22"/>
        </w:rPr>
        <w:t xml:space="preserve"> TID te </w:t>
      </w:r>
      <w:r w:rsidR="007474B7" w:rsidRPr="003C1AF5">
        <w:rPr>
          <w:color w:val="000000"/>
          <w:sz w:val="22"/>
          <w:szCs w:val="22"/>
        </w:rPr>
        <w:noBreakHyphen/>
      </w:r>
      <w:r w:rsidRPr="003C1AF5">
        <w:rPr>
          <w:color w:val="000000"/>
          <w:sz w:val="22"/>
          <w:szCs w:val="22"/>
        </w:rPr>
        <w:t>320 dyn.s/cm</w:t>
      </w:r>
      <w:r w:rsidRPr="003C1AF5">
        <w:rPr>
          <w:color w:val="000000"/>
          <w:sz w:val="22"/>
          <w:szCs w:val="22"/>
          <w:vertAlign w:val="superscript"/>
        </w:rPr>
        <w:t>5</w:t>
      </w:r>
      <w:r w:rsidR="007474B7" w:rsidRPr="003C1AF5">
        <w:rPr>
          <w:color w:val="000000"/>
          <w:sz w:val="22"/>
          <w:szCs w:val="22"/>
        </w:rPr>
        <w:t xml:space="preserve"> </w:t>
      </w:r>
      <w:r w:rsidRPr="003C1AF5">
        <w:rPr>
          <w:color w:val="000000"/>
          <w:sz w:val="22"/>
          <w:szCs w:val="22"/>
        </w:rPr>
        <w:t>(p</w:t>
      </w:r>
      <w:bookmarkStart w:id="9" w:name="OLE_LINK1"/>
      <w:r w:rsidR="007474B7" w:rsidRPr="003C1AF5">
        <w:rPr>
          <w:color w:val="000000"/>
          <w:sz w:val="22"/>
          <w:szCs w:val="22"/>
        </w:rPr>
        <w:t> </w:t>
      </w:r>
      <w:r w:rsidRPr="003C1AF5">
        <w:rPr>
          <w:color w:val="000000"/>
          <w:sz w:val="22"/>
          <w:szCs w:val="22"/>
        </w:rPr>
        <w:t>&lt;</w:t>
      </w:r>
      <w:r w:rsidR="007474B7" w:rsidRPr="003C1AF5">
        <w:rPr>
          <w:color w:val="000000"/>
          <w:sz w:val="22"/>
          <w:szCs w:val="22"/>
        </w:rPr>
        <w:t> </w:t>
      </w:r>
      <w:r w:rsidRPr="003C1AF5">
        <w:rPr>
          <w:color w:val="000000"/>
          <w:sz w:val="22"/>
          <w:szCs w:val="22"/>
        </w:rPr>
        <w:t>0,0001</w:t>
      </w:r>
      <w:bookmarkEnd w:id="9"/>
      <w:r w:rsidRPr="003C1AF5">
        <w:rPr>
          <w:color w:val="000000"/>
          <w:sz w:val="22"/>
          <w:szCs w:val="22"/>
        </w:rPr>
        <w:t>) kod primjene sildenafila u dozi od 80</w:t>
      </w:r>
      <w:r w:rsidR="00F94585" w:rsidRPr="003C1AF5">
        <w:rPr>
          <w:color w:val="000000"/>
          <w:sz w:val="22"/>
          <w:szCs w:val="22"/>
        </w:rPr>
        <w:t> mg</w:t>
      </w:r>
      <w:r w:rsidRPr="003C1AF5">
        <w:rPr>
          <w:color w:val="000000"/>
          <w:sz w:val="22"/>
          <w:szCs w:val="22"/>
        </w:rPr>
        <w:t xml:space="preserve"> TID.</w:t>
      </w:r>
      <w:r w:rsidR="00F94585" w:rsidRPr="003C1AF5">
        <w:rPr>
          <w:color w:val="000000"/>
          <w:sz w:val="22"/>
          <w:szCs w:val="22"/>
        </w:rPr>
        <w:t xml:space="preserve"> </w:t>
      </w:r>
      <w:r w:rsidRPr="003C1AF5">
        <w:rPr>
          <w:iCs/>
          <w:color w:val="000000"/>
          <w:sz w:val="22"/>
          <w:szCs w:val="22"/>
        </w:rPr>
        <w:t>Postotno smanjenje plućnog krvožilnog otpora nakon 12</w:t>
      </w:r>
      <w:r w:rsidR="00F94585" w:rsidRPr="003C1AF5">
        <w:rPr>
          <w:iCs/>
          <w:color w:val="000000"/>
          <w:sz w:val="22"/>
          <w:szCs w:val="22"/>
        </w:rPr>
        <w:t> tjedana</w:t>
      </w:r>
      <w:r w:rsidRPr="003C1AF5">
        <w:rPr>
          <w:iCs/>
          <w:color w:val="000000"/>
          <w:sz w:val="22"/>
          <w:szCs w:val="22"/>
        </w:rPr>
        <w:t xml:space="preserve"> primjene sildenafila u dozama od 20</w:t>
      </w:r>
      <w:r w:rsidR="00F94585" w:rsidRPr="003C1AF5">
        <w:rPr>
          <w:iCs/>
          <w:color w:val="000000"/>
          <w:sz w:val="22"/>
          <w:szCs w:val="22"/>
        </w:rPr>
        <w:t> mg</w:t>
      </w:r>
      <w:r w:rsidRPr="003C1AF5">
        <w:rPr>
          <w:iCs/>
          <w:color w:val="000000"/>
          <w:sz w:val="22"/>
          <w:szCs w:val="22"/>
        </w:rPr>
        <w:t>, 40</w:t>
      </w:r>
      <w:r w:rsidR="00F94585" w:rsidRPr="003C1AF5">
        <w:rPr>
          <w:iCs/>
          <w:color w:val="000000"/>
          <w:sz w:val="22"/>
          <w:szCs w:val="22"/>
        </w:rPr>
        <w:t> mg</w:t>
      </w:r>
      <w:r w:rsidRPr="003C1AF5">
        <w:rPr>
          <w:iCs/>
          <w:color w:val="000000"/>
          <w:sz w:val="22"/>
          <w:szCs w:val="22"/>
        </w:rPr>
        <w:t xml:space="preserve"> odnosno 80</w:t>
      </w:r>
      <w:r w:rsidR="00F94585" w:rsidRPr="003C1AF5">
        <w:rPr>
          <w:iCs/>
          <w:color w:val="000000"/>
          <w:sz w:val="22"/>
          <w:szCs w:val="22"/>
        </w:rPr>
        <w:t> mg</w:t>
      </w:r>
      <w:r w:rsidRPr="003C1AF5">
        <w:rPr>
          <w:iCs/>
          <w:color w:val="000000"/>
          <w:sz w:val="22"/>
          <w:szCs w:val="22"/>
        </w:rPr>
        <w:t xml:space="preserve"> TID (11,2%, 12,9% odnosno 23,3%) bilo je razmjerno veće od smanjenja sustavnog krvožilnog otpora (7,2%, 5,9%, odnosno 14,4</w:t>
      </w:r>
      <w:r w:rsidR="00F94585" w:rsidRPr="003C1AF5">
        <w:rPr>
          <w:iCs/>
          <w:color w:val="000000"/>
          <w:sz w:val="22"/>
          <w:szCs w:val="22"/>
        </w:rPr>
        <w:t>%</w:t>
      </w:r>
      <w:r w:rsidRPr="003C1AF5">
        <w:rPr>
          <w:iCs/>
          <w:color w:val="000000"/>
          <w:sz w:val="22"/>
          <w:szCs w:val="22"/>
        </w:rPr>
        <w:t xml:space="preserve">). </w:t>
      </w:r>
      <w:r w:rsidRPr="003C1AF5">
        <w:rPr>
          <w:color w:val="000000"/>
          <w:sz w:val="22"/>
          <w:szCs w:val="22"/>
        </w:rPr>
        <w:t>Nije poznat učinak sildenafila na smrtnost.</w:t>
      </w:r>
    </w:p>
    <w:p w14:paraId="7AE3E5F1" w14:textId="77777777" w:rsidR="00D95158" w:rsidRPr="003C1AF5" w:rsidRDefault="00D95158" w:rsidP="00867745">
      <w:pPr>
        <w:autoSpaceDE w:val="0"/>
        <w:autoSpaceDN w:val="0"/>
        <w:adjustRightInd w:val="0"/>
        <w:rPr>
          <w:rFonts w:eastAsia="Times New Roman"/>
          <w:color w:val="000000"/>
          <w:sz w:val="22"/>
          <w:szCs w:val="22"/>
        </w:rPr>
      </w:pPr>
    </w:p>
    <w:p w14:paraId="13F948B0" w14:textId="77777777" w:rsidR="00D95158" w:rsidRPr="003C1AF5" w:rsidRDefault="00D95158" w:rsidP="00867745">
      <w:pPr>
        <w:autoSpaceDE w:val="0"/>
        <w:autoSpaceDN w:val="0"/>
        <w:adjustRightInd w:val="0"/>
        <w:rPr>
          <w:rFonts w:eastAsia="Times New Roman"/>
          <w:color w:val="000000"/>
          <w:sz w:val="22"/>
          <w:szCs w:val="22"/>
        </w:rPr>
      </w:pPr>
      <w:r w:rsidRPr="003C1AF5">
        <w:rPr>
          <w:color w:val="000000"/>
          <w:sz w:val="22"/>
          <w:szCs w:val="22"/>
        </w:rPr>
        <w:t xml:space="preserve">Poboljšanje za najmanje jedan SZO funkcionalni stupanj </w:t>
      </w:r>
      <w:r w:rsidR="006B7BD4" w:rsidRPr="003C1AF5">
        <w:rPr>
          <w:color w:val="000000"/>
          <w:sz w:val="22"/>
          <w:szCs w:val="22"/>
        </w:rPr>
        <w:t xml:space="preserve">pokazao </w:t>
      </w:r>
      <w:r w:rsidRPr="003C1AF5">
        <w:rPr>
          <w:color w:val="000000"/>
          <w:sz w:val="22"/>
          <w:szCs w:val="22"/>
        </w:rPr>
        <w:t>je u 12</w:t>
      </w:r>
      <w:r w:rsidR="00E52815" w:rsidRPr="003C1AF5">
        <w:rPr>
          <w:color w:val="000000"/>
          <w:sz w:val="22"/>
          <w:szCs w:val="22"/>
        </w:rPr>
        <w:t>. tjed</w:t>
      </w:r>
      <w:r w:rsidR="006953BA" w:rsidRPr="003C1AF5">
        <w:rPr>
          <w:color w:val="000000"/>
          <w:sz w:val="22"/>
          <w:szCs w:val="22"/>
        </w:rPr>
        <w:t xml:space="preserve">nu </w:t>
      </w:r>
      <w:r w:rsidRPr="003C1AF5">
        <w:rPr>
          <w:color w:val="000000"/>
          <w:sz w:val="22"/>
          <w:szCs w:val="22"/>
        </w:rPr>
        <w:t>već</w:t>
      </w:r>
      <w:r w:rsidR="006B7BD4" w:rsidRPr="003C1AF5">
        <w:rPr>
          <w:color w:val="000000"/>
          <w:sz w:val="22"/>
          <w:szCs w:val="22"/>
        </w:rPr>
        <w:t>i</w:t>
      </w:r>
      <w:r w:rsidRPr="003C1AF5">
        <w:rPr>
          <w:color w:val="000000"/>
          <w:sz w:val="22"/>
          <w:szCs w:val="22"/>
        </w:rPr>
        <w:t xml:space="preserve"> postot</w:t>
      </w:r>
      <w:r w:rsidR="006B7BD4" w:rsidRPr="003C1AF5">
        <w:rPr>
          <w:color w:val="000000"/>
          <w:sz w:val="22"/>
          <w:szCs w:val="22"/>
        </w:rPr>
        <w:t>a</w:t>
      </w:r>
      <w:r w:rsidRPr="003C1AF5">
        <w:rPr>
          <w:color w:val="000000"/>
          <w:sz w:val="22"/>
          <w:szCs w:val="22"/>
        </w:rPr>
        <w:t>k bolesnika na svakoj dozi sildenafila (tj. u 28% ispitanika koji su primali dozu od 20</w:t>
      </w:r>
      <w:r w:rsidR="00F94585" w:rsidRPr="003C1AF5">
        <w:rPr>
          <w:color w:val="000000"/>
          <w:sz w:val="22"/>
          <w:szCs w:val="22"/>
        </w:rPr>
        <w:t> mg</w:t>
      </w:r>
      <w:r w:rsidRPr="003C1AF5">
        <w:rPr>
          <w:color w:val="000000"/>
          <w:sz w:val="22"/>
          <w:szCs w:val="22"/>
        </w:rPr>
        <w:t>, u 36% koji su primali dozu od 40</w:t>
      </w:r>
      <w:r w:rsidR="00F94585" w:rsidRPr="003C1AF5">
        <w:rPr>
          <w:color w:val="000000"/>
          <w:sz w:val="22"/>
          <w:szCs w:val="22"/>
        </w:rPr>
        <w:t> mg</w:t>
      </w:r>
      <w:r w:rsidRPr="003C1AF5">
        <w:rPr>
          <w:color w:val="000000"/>
          <w:sz w:val="22"/>
          <w:szCs w:val="22"/>
        </w:rPr>
        <w:t xml:space="preserve"> i u 42% ispitanika koji su primali dozu od 80</w:t>
      </w:r>
      <w:r w:rsidR="00F94585" w:rsidRPr="003C1AF5">
        <w:rPr>
          <w:color w:val="000000"/>
          <w:sz w:val="22"/>
          <w:szCs w:val="22"/>
        </w:rPr>
        <w:t> mg</w:t>
      </w:r>
      <w:r w:rsidRPr="003C1AF5">
        <w:rPr>
          <w:color w:val="000000"/>
          <w:sz w:val="22"/>
          <w:szCs w:val="22"/>
        </w:rPr>
        <w:t xml:space="preserve"> TID), u usporedbi s placebo</w:t>
      </w:r>
      <w:r w:rsidR="003C1A2F" w:rsidRPr="003C1AF5">
        <w:rPr>
          <w:color w:val="000000"/>
          <w:sz w:val="22"/>
          <w:szCs w:val="22"/>
        </w:rPr>
        <w:t>m</w:t>
      </w:r>
      <w:r w:rsidRPr="003C1AF5">
        <w:rPr>
          <w:color w:val="000000"/>
          <w:sz w:val="22"/>
          <w:szCs w:val="22"/>
        </w:rPr>
        <w:t xml:space="preserve"> (7</w:t>
      </w:r>
      <w:r w:rsidR="00F94585" w:rsidRPr="003C1AF5">
        <w:rPr>
          <w:color w:val="000000"/>
          <w:sz w:val="22"/>
          <w:szCs w:val="22"/>
        </w:rPr>
        <w:t>%</w:t>
      </w:r>
      <w:r w:rsidRPr="003C1AF5">
        <w:rPr>
          <w:color w:val="000000"/>
          <w:sz w:val="22"/>
          <w:szCs w:val="22"/>
        </w:rPr>
        <w:t xml:space="preserve">). Odgovarajući omjeri </w:t>
      </w:r>
      <w:r w:rsidR="006953BA" w:rsidRPr="003C1AF5">
        <w:rPr>
          <w:color w:val="000000"/>
          <w:sz w:val="22"/>
          <w:szCs w:val="22"/>
        </w:rPr>
        <w:t>izgleda</w:t>
      </w:r>
      <w:r w:rsidR="00745C17" w:rsidRPr="003C1AF5">
        <w:rPr>
          <w:color w:val="000000"/>
          <w:sz w:val="22"/>
          <w:szCs w:val="22"/>
        </w:rPr>
        <w:t xml:space="preserve"> </w:t>
      </w:r>
      <w:r w:rsidRPr="003C1AF5">
        <w:rPr>
          <w:color w:val="000000"/>
          <w:sz w:val="22"/>
          <w:szCs w:val="22"/>
        </w:rPr>
        <w:t>bili su 2,92 (p</w:t>
      </w:r>
      <w:r w:rsidR="007474B7" w:rsidRPr="003C1AF5">
        <w:rPr>
          <w:color w:val="000000"/>
          <w:sz w:val="22"/>
          <w:szCs w:val="22"/>
        </w:rPr>
        <w:t> = </w:t>
      </w:r>
      <w:r w:rsidRPr="003C1AF5">
        <w:rPr>
          <w:color w:val="000000"/>
          <w:sz w:val="22"/>
          <w:szCs w:val="22"/>
        </w:rPr>
        <w:t>0,0087), 4,32</w:t>
      </w:r>
      <w:r w:rsidR="00F94585" w:rsidRPr="003C1AF5">
        <w:rPr>
          <w:color w:val="000000"/>
          <w:sz w:val="22"/>
          <w:szCs w:val="22"/>
        </w:rPr>
        <w:t xml:space="preserve"> </w:t>
      </w:r>
      <w:r w:rsidRPr="003C1AF5">
        <w:rPr>
          <w:color w:val="000000"/>
          <w:sz w:val="22"/>
          <w:szCs w:val="22"/>
        </w:rPr>
        <w:t>(p</w:t>
      </w:r>
      <w:r w:rsidR="007474B7" w:rsidRPr="003C1AF5">
        <w:rPr>
          <w:color w:val="000000"/>
          <w:sz w:val="22"/>
          <w:szCs w:val="22"/>
        </w:rPr>
        <w:t> = </w:t>
      </w:r>
      <w:r w:rsidRPr="003C1AF5">
        <w:rPr>
          <w:color w:val="000000"/>
          <w:sz w:val="22"/>
          <w:szCs w:val="22"/>
        </w:rPr>
        <w:t>0,0004) i 5,75 (p</w:t>
      </w:r>
      <w:r w:rsidR="007474B7" w:rsidRPr="003C1AF5">
        <w:rPr>
          <w:color w:val="000000"/>
          <w:sz w:val="22"/>
          <w:szCs w:val="22"/>
        </w:rPr>
        <w:t> </w:t>
      </w:r>
      <w:r w:rsidRPr="003C1AF5">
        <w:rPr>
          <w:color w:val="000000"/>
          <w:sz w:val="22"/>
          <w:szCs w:val="22"/>
        </w:rPr>
        <w:t xml:space="preserve">&lt; 0,0001). </w:t>
      </w:r>
    </w:p>
    <w:p w14:paraId="5D663E69" w14:textId="77777777" w:rsidR="00D95158" w:rsidRPr="003C1AF5" w:rsidRDefault="00D95158" w:rsidP="00867745">
      <w:pPr>
        <w:tabs>
          <w:tab w:val="left" w:pos="567"/>
        </w:tabs>
        <w:rPr>
          <w:rFonts w:eastAsia="Times New Roman"/>
          <w:color w:val="000000"/>
          <w:sz w:val="22"/>
          <w:szCs w:val="22"/>
        </w:rPr>
      </w:pPr>
    </w:p>
    <w:p w14:paraId="36751E02" w14:textId="77777777" w:rsidR="00D95158" w:rsidRPr="003C1AF5" w:rsidRDefault="00D95158" w:rsidP="00867745">
      <w:pPr>
        <w:keepNext/>
        <w:tabs>
          <w:tab w:val="left" w:pos="567"/>
        </w:tabs>
        <w:rPr>
          <w:rFonts w:eastAsia="Times New Roman"/>
          <w:i/>
          <w:color w:val="000000"/>
          <w:sz w:val="22"/>
          <w:szCs w:val="22"/>
          <w:u w:val="single"/>
        </w:rPr>
      </w:pPr>
      <w:r w:rsidRPr="003C1AF5">
        <w:rPr>
          <w:i/>
          <w:color w:val="000000"/>
          <w:sz w:val="22"/>
          <w:szCs w:val="22"/>
          <w:u w:val="single"/>
        </w:rPr>
        <w:t xml:space="preserve">Podaci o dugoročnom preživljenju u populaciji prethodno neliječenih bolesnika </w:t>
      </w:r>
    </w:p>
    <w:p w14:paraId="460D00BA"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 xml:space="preserve">Bolesnici uključeni u pivotalno ispitivanje </w:t>
      </w:r>
      <w:r w:rsidR="006B7BD4" w:rsidRPr="003C1AF5">
        <w:rPr>
          <w:color w:val="000000"/>
          <w:sz w:val="22"/>
          <w:szCs w:val="22"/>
        </w:rPr>
        <w:t>bili su pogodni za ulazak</w:t>
      </w:r>
      <w:r w:rsidRPr="003C1AF5">
        <w:rPr>
          <w:color w:val="000000"/>
          <w:sz w:val="22"/>
          <w:szCs w:val="22"/>
        </w:rPr>
        <w:t xml:space="preserve"> u </w:t>
      </w:r>
      <w:r w:rsidR="007D2C9D" w:rsidRPr="003C1AF5">
        <w:rPr>
          <w:color w:val="000000"/>
          <w:sz w:val="22"/>
          <w:szCs w:val="22"/>
        </w:rPr>
        <w:t>du</w:t>
      </w:r>
      <w:r w:rsidR="00517343" w:rsidRPr="003C1AF5">
        <w:rPr>
          <w:color w:val="000000"/>
          <w:sz w:val="22"/>
          <w:szCs w:val="22"/>
        </w:rPr>
        <w:t>g</w:t>
      </w:r>
      <w:r w:rsidR="007D2C9D" w:rsidRPr="003C1AF5">
        <w:rPr>
          <w:color w:val="000000"/>
          <w:sz w:val="22"/>
          <w:szCs w:val="22"/>
        </w:rPr>
        <w:t>otrajan produžetak otvorenog ispitivanja</w:t>
      </w:r>
      <w:r w:rsidRPr="003C1AF5">
        <w:rPr>
          <w:color w:val="000000"/>
          <w:sz w:val="22"/>
          <w:szCs w:val="22"/>
        </w:rPr>
        <w:t>. Nakon 3</w:t>
      </w:r>
      <w:r w:rsidR="008A10E1" w:rsidRPr="003C1AF5">
        <w:rPr>
          <w:color w:val="000000"/>
          <w:sz w:val="22"/>
          <w:szCs w:val="22"/>
        </w:rPr>
        <w:t> godine</w:t>
      </w:r>
      <w:r w:rsidRPr="003C1AF5">
        <w:rPr>
          <w:color w:val="000000"/>
          <w:sz w:val="22"/>
          <w:szCs w:val="22"/>
        </w:rPr>
        <w:t xml:space="preserve"> je 87% bolesnika primalo dozu od 80</w:t>
      </w:r>
      <w:r w:rsidR="00F94585" w:rsidRPr="003C1AF5">
        <w:rPr>
          <w:color w:val="000000"/>
          <w:sz w:val="22"/>
          <w:szCs w:val="22"/>
        </w:rPr>
        <w:t> mg</w:t>
      </w:r>
      <w:r w:rsidRPr="003C1AF5">
        <w:rPr>
          <w:color w:val="000000"/>
          <w:sz w:val="22"/>
          <w:szCs w:val="22"/>
        </w:rPr>
        <w:t xml:space="preserve"> TID. U pivotalnom je ispitivanju lijekom Revatio liječeno ukupno 20</w:t>
      </w:r>
      <w:r w:rsidR="00F94585" w:rsidRPr="003C1AF5">
        <w:rPr>
          <w:color w:val="000000"/>
          <w:sz w:val="22"/>
          <w:szCs w:val="22"/>
        </w:rPr>
        <w:t>7 bolesn</w:t>
      </w:r>
      <w:r w:rsidRPr="003C1AF5">
        <w:rPr>
          <w:color w:val="000000"/>
          <w:sz w:val="22"/>
          <w:szCs w:val="22"/>
        </w:rPr>
        <w:t xml:space="preserve">ika te je </w:t>
      </w:r>
      <w:r w:rsidR="00BC0AA4" w:rsidRPr="003C1AF5">
        <w:rPr>
          <w:color w:val="000000"/>
          <w:sz w:val="22"/>
          <w:szCs w:val="22"/>
        </w:rPr>
        <w:t xml:space="preserve">procjenjivano </w:t>
      </w:r>
      <w:r w:rsidRPr="003C1AF5">
        <w:rPr>
          <w:color w:val="000000"/>
          <w:sz w:val="22"/>
          <w:szCs w:val="22"/>
        </w:rPr>
        <w:t xml:space="preserve">njihovo dugoročno preživljenje tijekom najmanje </w:t>
      </w:r>
      <w:r w:rsidR="007474B7" w:rsidRPr="003C1AF5">
        <w:rPr>
          <w:color w:val="000000"/>
          <w:sz w:val="22"/>
          <w:szCs w:val="22"/>
        </w:rPr>
        <w:t>3 </w:t>
      </w:r>
      <w:r w:rsidRPr="003C1AF5">
        <w:rPr>
          <w:color w:val="000000"/>
          <w:sz w:val="22"/>
          <w:szCs w:val="22"/>
        </w:rPr>
        <w:t>godine. U ovoj je populaciji jednogodišnje preživljenje procijenjeno Kaplan-Meierovom metodom iznosilo 96</w:t>
      </w:r>
      <w:r w:rsidR="00F94585" w:rsidRPr="003C1AF5">
        <w:rPr>
          <w:color w:val="000000"/>
          <w:sz w:val="22"/>
          <w:szCs w:val="22"/>
        </w:rPr>
        <w:t>%</w:t>
      </w:r>
      <w:r w:rsidRPr="003C1AF5">
        <w:rPr>
          <w:color w:val="000000"/>
          <w:sz w:val="22"/>
          <w:szCs w:val="22"/>
        </w:rPr>
        <w:t>, dvogodišnje 91%, a trogodišnje 82%. U bolesnika sa SZO funkcionalnim stupnjem</w:t>
      </w:r>
      <w:r w:rsidR="00E52815" w:rsidRPr="003C1AF5">
        <w:rPr>
          <w:color w:val="000000"/>
          <w:sz w:val="22"/>
          <w:szCs w:val="22"/>
        </w:rPr>
        <w:t> </w:t>
      </w:r>
      <w:r w:rsidRPr="003C1AF5">
        <w:rPr>
          <w:color w:val="000000"/>
          <w:sz w:val="22"/>
          <w:szCs w:val="22"/>
        </w:rPr>
        <w:t>II na početku ispitivanja jednogodišnje je preživljenje iznosilo 99</w:t>
      </w:r>
      <w:r w:rsidR="00F94585" w:rsidRPr="003C1AF5">
        <w:rPr>
          <w:color w:val="000000"/>
          <w:sz w:val="22"/>
          <w:szCs w:val="22"/>
        </w:rPr>
        <w:t>%</w:t>
      </w:r>
      <w:r w:rsidRPr="003C1AF5">
        <w:rPr>
          <w:color w:val="000000"/>
          <w:sz w:val="22"/>
          <w:szCs w:val="22"/>
        </w:rPr>
        <w:t>, dvogodišnje 91%, a trogodišnje 84%, dok je u bolesnika sa SZO funkcionalnim stupnjem</w:t>
      </w:r>
      <w:r w:rsidR="007474B7" w:rsidRPr="003C1AF5">
        <w:rPr>
          <w:color w:val="000000"/>
          <w:sz w:val="22"/>
          <w:szCs w:val="22"/>
        </w:rPr>
        <w:t> </w:t>
      </w:r>
      <w:r w:rsidRPr="003C1AF5">
        <w:rPr>
          <w:color w:val="000000"/>
          <w:sz w:val="22"/>
          <w:szCs w:val="22"/>
        </w:rPr>
        <w:t>III jednogodišnje preživljenje iznosilo 94</w:t>
      </w:r>
      <w:r w:rsidR="00F94585" w:rsidRPr="003C1AF5">
        <w:rPr>
          <w:color w:val="000000"/>
          <w:sz w:val="22"/>
          <w:szCs w:val="22"/>
        </w:rPr>
        <w:t>%</w:t>
      </w:r>
      <w:r w:rsidRPr="003C1AF5">
        <w:rPr>
          <w:color w:val="000000"/>
          <w:sz w:val="22"/>
          <w:szCs w:val="22"/>
        </w:rPr>
        <w:t>, dvogodišnje 90%, a trogodišnje 81%.</w:t>
      </w:r>
    </w:p>
    <w:p w14:paraId="7BE1BCC7" w14:textId="77777777" w:rsidR="00D95158" w:rsidRPr="003C1AF5" w:rsidRDefault="00D95158" w:rsidP="00867745">
      <w:pPr>
        <w:tabs>
          <w:tab w:val="left" w:pos="567"/>
        </w:tabs>
        <w:rPr>
          <w:rFonts w:eastAsia="Times New Roman"/>
          <w:i/>
          <w:color w:val="000000"/>
          <w:sz w:val="22"/>
          <w:szCs w:val="22"/>
          <w:u w:val="single"/>
        </w:rPr>
      </w:pPr>
    </w:p>
    <w:p w14:paraId="1E141D00" w14:textId="77777777" w:rsidR="00D95158" w:rsidRPr="003C1AF5" w:rsidRDefault="00D95158" w:rsidP="00867745">
      <w:pPr>
        <w:keepNext/>
        <w:tabs>
          <w:tab w:val="left" w:pos="567"/>
        </w:tabs>
        <w:rPr>
          <w:rFonts w:eastAsia="Times New Roman"/>
          <w:i/>
          <w:color w:val="000000"/>
          <w:sz w:val="22"/>
          <w:szCs w:val="22"/>
          <w:u w:val="single"/>
        </w:rPr>
      </w:pPr>
      <w:r w:rsidRPr="003C1AF5">
        <w:rPr>
          <w:i/>
          <w:color w:val="000000"/>
          <w:sz w:val="22"/>
          <w:szCs w:val="22"/>
          <w:u w:val="single"/>
        </w:rPr>
        <w:t>Djelotvornost u odraslih bolesnika s PAH</w:t>
      </w:r>
      <w:r w:rsidR="00DD6970" w:rsidRPr="003C1AF5">
        <w:rPr>
          <w:i/>
          <w:color w:val="000000"/>
          <w:sz w:val="22"/>
          <w:szCs w:val="22"/>
          <w:u w:val="single"/>
        </w:rPr>
        <w:noBreakHyphen/>
      </w:r>
      <w:r w:rsidRPr="003C1AF5">
        <w:rPr>
          <w:i/>
          <w:color w:val="000000"/>
          <w:sz w:val="22"/>
          <w:szCs w:val="22"/>
          <w:u w:val="single"/>
        </w:rPr>
        <w:t>om (kada se primjenjuje u kombinaciji s epoprostenolom)</w:t>
      </w:r>
    </w:p>
    <w:p w14:paraId="04A94279"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Provedeno je randomizirano, dvostruko slijepo, placebom kontrolirano ispitivanje s 26</w:t>
      </w:r>
      <w:r w:rsidR="00F94585" w:rsidRPr="003C1AF5">
        <w:rPr>
          <w:color w:val="000000"/>
          <w:sz w:val="22"/>
          <w:szCs w:val="22"/>
        </w:rPr>
        <w:t>7 bolesn</w:t>
      </w:r>
      <w:r w:rsidRPr="003C1AF5">
        <w:rPr>
          <w:color w:val="000000"/>
          <w:sz w:val="22"/>
          <w:szCs w:val="22"/>
        </w:rPr>
        <w:t>ika s PAH</w:t>
      </w:r>
      <w:r w:rsidR="00DD6970" w:rsidRPr="003C1AF5">
        <w:rPr>
          <w:color w:val="000000"/>
          <w:sz w:val="22"/>
          <w:szCs w:val="22"/>
        </w:rPr>
        <w:noBreakHyphen/>
      </w:r>
      <w:r w:rsidRPr="003C1AF5">
        <w:rPr>
          <w:color w:val="000000"/>
          <w:sz w:val="22"/>
          <w:szCs w:val="22"/>
        </w:rPr>
        <w:t>om koji su bili stabilizirani na intravenskoj terapiji epoprostenolom. Obuhvaćeni su bili bolesnici s primarnom plućnom arterijskom hipertenzijom</w:t>
      </w:r>
      <w:r w:rsidR="00F94585" w:rsidRPr="003C1AF5">
        <w:rPr>
          <w:color w:val="000000"/>
          <w:sz w:val="22"/>
          <w:szCs w:val="22"/>
        </w:rPr>
        <w:t xml:space="preserve"> </w:t>
      </w:r>
      <w:r w:rsidRPr="003C1AF5">
        <w:rPr>
          <w:bCs/>
          <w:color w:val="000000"/>
          <w:sz w:val="22"/>
          <w:szCs w:val="22"/>
        </w:rPr>
        <w:t>(212/267, 79%) i</w:t>
      </w:r>
      <w:r w:rsidR="00F94585" w:rsidRPr="003C1AF5">
        <w:rPr>
          <w:bCs/>
          <w:color w:val="000000"/>
          <w:sz w:val="22"/>
          <w:szCs w:val="22"/>
        </w:rPr>
        <w:t xml:space="preserve"> </w:t>
      </w:r>
      <w:r w:rsidRPr="003C1AF5">
        <w:rPr>
          <w:color w:val="000000"/>
          <w:sz w:val="22"/>
          <w:szCs w:val="22"/>
        </w:rPr>
        <w:t>PAH</w:t>
      </w:r>
      <w:r w:rsidR="00DD6970" w:rsidRPr="003C1AF5">
        <w:rPr>
          <w:color w:val="000000"/>
          <w:sz w:val="22"/>
          <w:szCs w:val="22"/>
        </w:rPr>
        <w:noBreakHyphen/>
      </w:r>
      <w:r w:rsidRPr="003C1AF5">
        <w:rPr>
          <w:color w:val="000000"/>
          <w:sz w:val="22"/>
          <w:szCs w:val="22"/>
        </w:rPr>
        <w:t>om povezanim s bolešću vezivnog tkiva</w:t>
      </w:r>
      <w:r w:rsidRPr="003C1AF5">
        <w:rPr>
          <w:bCs/>
          <w:color w:val="000000"/>
          <w:sz w:val="22"/>
          <w:szCs w:val="22"/>
        </w:rPr>
        <w:t xml:space="preserve"> (55/267, 21%).</w:t>
      </w:r>
      <w:r w:rsidR="00F94585" w:rsidRPr="003C1AF5">
        <w:rPr>
          <w:bCs/>
          <w:color w:val="000000"/>
          <w:sz w:val="22"/>
          <w:szCs w:val="22"/>
        </w:rPr>
        <w:t xml:space="preserve"> </w:t>
      </w:r>
      <w:r w:rsidRPr="003C1AF5">
        <w:rPr>
          <w:color w:val="000000"/>
          <w:sz w:val="22"/>
          <w:szCs w:val="22"/>
        </w:rPr>
        <w:t xml:space="preserve">Većina bolesnika imala je bolest funkcionalnog </w:t>
      </w:r>
      <w:r w:rsidR="00F94585" w:rsidRPr="003C1AF5">
        <w:rPr>
          <w:color w:val="000000"/>
          <w:sz w:val="22"/>
          <w:szCs w:val="22"/>
        </w:rPr>
        <w:t>stupnja I</w:t>
      </w:r>
      <w:r w:rsidRPr="003C1AF5">
        <w:rPr>
          <w:color w:val="000000"/>
          <w:sz w:val="22"/>
          <w:szCs w:val="22"/>
        </w:rPr>
        <w:t>I (68/267, 26%) ili</w:t>
      </w:r>
      <w:r w:rsidR="007474B7" w:rsidRPr="003C1AF5">
        <w:rPr>
          <w:color w:val="000000"/>
          <w:sz w:val="22"/>
          <w:szCs w:val="22"/>
        </w:rPr>
        <w:t> </w:t>
      </w:r>
      <w:r w:rsidRPr="003C1AF5">
        <w:rPr>
          <w:color w:val="000000"/>
          <w:sz w:val="22"/>
          <w:szCs w:val="22"/>
        </w:rPr>
        <w:t xml:space="preserve">III (175/267, 66%) prema SZO klasifikaciji. Manji broj bolesnika je na početku ispitivanja imao bolest funkcionalnog </w:t>
      </w:r>
      <w:r w:rsidR="00F94585" w:rsidRPr="003C1AF5">
        <w:rPr>
          <w:color w:val="000000"/>
          <w:sz w:val="22"/>
          <w:szCs w:val="22"/>
        </w:rPr>
        <w:t>stupnja I</w:t>
      </w:r>
      <w:r w:rsidRPr="003C1AF5">
        <w:rPr>
          <w:color w:val="000000"/>
          <w:sz w:val="22"/>
          <w:szCs w:val="22"/>
        </w:rPr>
        <w:t xml:space="preserve"> (3/267, 1%) ili</w:t>
      </w:r>
      <w:r w:rsidR="007474B7" w:rsidRPr="003C1AF5">
        <w:rPr>
          <w:color w:val="000000"/>
          <w:sz w:val="22"/>
          <w:szCs w:val="22"/>
        </w:rPr>
        <w:t> </w:t>
      </w:r>
      <w:r w:rsidRPr="003C1AF5">
        <w:rPr>
          <w:color w:val="000000"/>
          <w:sz w:val="22"/>
          <w:szCs w:val="22"/>
        </w:rPr>
        <w:t xml:space="preserve">IV (16/267, 6%), dok za nekoliko bolesnika nije bio poznat funkcionalni stupanj bolesti (5/267, 2%). Bolesnici su randomizirani </w:t>
      </w:r>
      <w:r w:rsidR="005C003A" w:rsidRPr="003C1AF5">
        <w:rPr>
          <w:color w:val="000000"/>
          <w:sz w:val="22"/>
          <w:szCs w:val="22"/>
        </w:rPr>
        <w:t>na</w:t>
      </w:r>
      <w:r w:rsidRPr="003C1AF5">
        <w:rPr>
          <w:color w:val="000000"/>
          <w:sz w:val="22"/>
          <w:szCs w:val="22"/>
        </w:rPr>
        <w:t xml:space="preserve"> placebo ili sildenafil (u fiksnoj titraciji počevši od 20</w:t>
      </w:r>
      <w:r w:rsidR="00F94585" w:rsidRPr="003C1AF5">
        <w:rPr>
          <w:color w:val="000000"/>
          <w:sz w:val="22"/>
          <w:szCs w:val="22"/>
        </w:rPr>
        <w:t> mg</w:t>
      </w:r>
      <w:r w:rsidRPr="003C1AF5">
        <w:rPr>
          <w:color w:val="000000"/>
          <w:sz w:val="22"/>
          <w:szCs w:val="22"/>
        </w:rPr>
        <w:t>, zatim 40</w:t>
      </w:r>
      <w:r w:rsidR="00F94585" w:rsidRPr="003C1AF5">
        <w:rPr>
          <w:color w:val="000000"/>
          <w:sz w:val="22"/>
          <w:szCs w:val="22"/>
        </w:rPr>
        <w:t> mg</w:t>
      </w:r>
      <w:r w:rsidRPr="003C1AF5">
        <w:rPr>
          <w:color w:val="000000"/>
          <w:sz w:val="22"/>
          <w:szCs w:val="22"/>
        </w:rPr>
        <w:t xml:space="preserve"> te na kraju 80</w:t>
      </w:r>
      <w:r w:rsidR="00F94585" w:rsidRPr="003C1AF5">
        <w:rPr>
          <w:color w:val="000000"/>
          <w:sz w:val="22"/>
          <w:szCs w:val="22"/>
        </w:rPr>
        <w:t> mg</w:t>
      </w:r>
      <w:r w:rsidRPr="003C1AF5">
        <w:rPr>
          <w:color w:val="000000"/>
          <w:sz w:val="22"/>
          <w:szCs w:val="22"/>
        </w:rPr>
        <w:t xml:space="preserve"> </w:t>
      </w:r>
      <w:r w:rsidR="00B70709" w:rsidRPr="003C1AF5">
        <w:rPr>
          <w:color w:val="000000"/>
          <w:sz w:val="22"/>
          <w:szCs w:val="22"/>
        </w:rPr>
        <w:t>tri puta</w:t>
      </w:r>
      <w:r w:rsidRPr="003C1AF5">
        <w:rPr>
          <w:color w:val="000000"/>
          <w:sz w:val="22"/>
          <w:szCs w:val="22"/>
        </w:rPr>
        <w:t xml:space="preserve"> na dan, ovisno o podnošljivosti) u kombinaciji s epoprostenolom koji se primjenjivao intravenski.</w:t>
      </w:r>
    </w:p>
    <w:p w14:paraId="6C67DBA5" w14:textId="77777777" w:rsidR="00D95158" w:rsidRPr="003C1AF5" w:rsidRDefault="00D95158" w:rsidP="00867745">
      <w:pPr>
        <w:tabs>
          <w:tab w:val="left" w:pos="567"/>
        </w:tabs>
        <w:rPr>
          <w:rFonts w:eastAsia="Times New Roman"/>
          <w:color w:val="000000"/>
          <w:sz w:val="22"/>
          <w:szCs w:val="22"/>
        </w:rPr>
      </w:pPr>
    </w:p>
    <w:p w14:paraId="676231EA" w14:textId="77777777" w:rsidR="00D95158" w:rsidRPr="003C1AF5" w:rsidRDefault="00D95158" w:rsidP="00867745">
      <w:pPr>
        <w:rPr>
          <w:rFonts w:eastAsia="Times New Roman"/>
          <w:bCs/>
          <w:color w:val="000000"/>
          <w:sz w:val="22"/>
          <w:szCs w:val="22"/>
        </w:rPr>
      </w:pPr>
      <w:r w:rsidRPr="003C1AF5">
        <w:rPr>
          <w:color w:val="000000"/>
          <w:sz w:val="22"/>
          <w:szCs w:val="22"/>
        </w:rPr>
        <w:t>Primarn</w:t>
      </w:r>
      <w:r w:rsidR="005C003A" w:rsidRPr="003C1AF5">
        <w:rPr>
          <w:color w:val="000000"/>
          <w:sz w:val="22"/>
          <w:szCs w:val="22"/>
        </w:rPr>
        <w:t>i</w:t>
      </w:r>
      <w:r w:rsidRPr="003C1AF5">
        <w:rPr>
          <w:color w:val="000000"/>
          <w:sz w:val="22"/>
          <w:szCs w:val="22"/>
        </w:rPr>
        <w:t xml:space="preserve"> ishod djelotvornost</w:t>
      </w:r>
      <w:r w:rsidR="005C003A" w:rsidRPr="003C1AF5">
        <w:rPr>
          <w:color w:val="000000"/>
          <w:sz w:val="22"/>
          <w:szCs w:val="22"/>
        </w:rPr>
        <w:t>i</w:t>
      </w:r>
      <w:r w:rsidRPr="003C1AF5">
        <w:rPr>
          <w:color w:val="000000"/>
          <w:sz w:val="22"/>
          <w:szCs w:val="22"/>
        </w:rPr>
        <w:t xml:space="preserve"> bila je promjena od početne </w:t>
      </w:r>
      <w:r w:rsidR="006953BA" w:rsidRPr="003C1AF5">
        <w:rPr>
          <w:color w:val="000000"/>
          <w:sz w:val="22"/>
          <w:szCs w:val="22"/>
        </w:rPr>
        <w:t xml:space="preserve">do </w:t>
      </w:r>
      <w:r w:rsidRPr="003C1AF5">
        <w:rPr>
          <w:color w:val="000000"/>
          <w:sz w:val="22"/>
          <w:szCs w:val="22"/>
        </w:rPr>
        <w:t>6</w:t>
      </w:r>
      <w:r w:rsidR="00DD6970" w:rsidRPr="003C1AF5">
        <w:rPr>
          <w:color w:val="000000"/>
          <w:sz w:val="22"/>
          <w:szCs w:val="22"/>
        </w:rPr>
        <w:noBreakHyphen/>
      </w:r>
      <w:r w:rsidRPr="003C1AF5">
        <w:rPr>
          <w:color w:val="000000"/>
          <w:sz w:val="22"/>
          <w:szCs w:val="22"/>
        </w:rPr>
        <w:t xml:space="preserve">minutne udaljenosti hodom </w:t>
      </w:r>
      <w:r w:rsidR="006953BA" w:rsidRPr="003C1AF5">
        <w:rPr>
          <w:color w:val="000000"/>
          <w:sz w:val="22"/>
          <w:szCs w:val="22"/>
        </w:rPr>
        <w:t xml:space="preserve">postignute </w:t>
      </w:r>
      <w:r w:rsidRPr="003C1AF5">
        <w:rPr>
          <w:color w:val="000000"/>
          <w:sz w:val="22"/>
          <w:szCs w:val="22"/>
        </w:rPr>
        <w:t>u 16</w:t>
      </w:r>
      <w:r w:rsidR="00E52815" w:rsidRPr="003C1AF5">
        <w:rPr>
          <w:color w:val="000000"/>
          <w:sz w:val="22"/>
          <w:szCs w:val="22"/>
        </w:rPr>
        <w:t>. tjed</w:t>
      </w:r>
      <w:r w:rsidRPr="003C1AF5">
        <w:rPr>
          <w:color w:val="000000"/>
          <w:sz w:val="22"/>
          <w:szCs w:val="22"/>
        </w:rPr>
        <w:t>nu. Ustanovljena je statistički značajna korist primjene sildenafila u usporedbi s placebom u 6</w:t>
      </w:r>
      <w:r w:rsidR="00DD6970" w:rsidRPr="003C1AF5">
        <w:rPr>
          <w:color w:val="000000"/>
          <w:sz w:val="22"/>
          <w:szCs w:val="22"/>
        </w:rPr>
        <w:noBreakHyphen/>
      </w:r>
      <w:r w:rsidRPr="003C1AF5">
        <w:rPr>
          <w:color w:val="000000"/>
          <w:sz w:val="22"/>
          <w:szCs w:val="22"/>
        </w:rPr>
        <w:t xml:space="preserve">minutnoj postignutoj udaljenosti hodom. </w:t>
      </w:r>
      <w:r w:rsidRPr="003C1AF5">
        <w:rPr>
          <w:bCs/>
          <w:color w:val="000000"/>
          <w:sz w:val="22"/>
          <w:szCs w:val="22"/>
        </w:rPr>
        <w:t>Opaženo je prosječno, za placebo korigirano povećanje prehodane udaljenosti od 26</w:t>
      </w:r>
      <w:r w:rsidR="00E52815" w:rsidRPr="003C1AF5">
        <w:rPr>
          <w:bCs/>
          <w:color w:val="000000"/>
          <w:sz w:val="22"/>
          <w:szCs w:val="22"/>
        </w:rPr>
        <w:t> metar</w:t>
      </w:r>
      <w:r w:rsidRPr="003C1AF5">
        <w:rPr>
          <w:bCs/>
          <w:color w:val="000000"/>
          <w:sz w:val="22"/>
          <w:szCs w:val="22"/>
        </w:rPr>
        <w:t>a u korist s</w:t>
      </w:r>
      <w:r w:rsidR="007474B7" w:rsidRPr="003C1AF5">
        <w:rPr>
          <w:bCs/>
          <w:color w:val="000000"/>
          <w:sz w:val="22"/>
          <w:szCs w:val="22"/>
        </w:rPr>
        <w:t>ildenafila (95% CI: 10,8; 41,2)</w:t>
      </w:r>
      <w:r w:rsidRPr="003C1AF5">
        <w:rPr>
          <w:bCs/>
          <w:color w:val="000000"/>
          <w:sz w:val="22"/>
          <w:szCs w:val="22"/>
        </w:rPr>
        <w:t xml:space="preserve"> </w:t>
      </w:r>
      <w:r w:rsidR="007474B7" w:rsidRPr="003C1AF5">
        <w:rPr>
          <w:bCs/>
          <w:color w:val="000000"/>
          <w:sz w:val="22"/>
          <w:szCs w:val="22"/>
        </w:rPr>
        <w:t>(</w:t>
      </w:r>
      <w:r w:rsidRPr="003C1AF5">
        <w:rPr>
          <w:bCs/>
          <w:color w:val="000000"/>
          <w:sz w:val="22"/>
          <w:szCs w:val="22"/>
        </w:rPr>
        <w:t>p </w:t>
      </w:r>
      <w:r w:rsidR="007474B7" w:rsidRPr="003C1AF5">
        <w:rPr>
          <w:bCs/>
          <w:color w:val="000000"/>
          <w:sz w:val="22"/>
          <w:szCs w:val="22"/>
        </w:rPr>
        <w:t>= </w:t>
      </w:r>
      <w:r w:rsidRPr="003C1AF5">
        <w:rPr>
          <w:bCs/>
          <w:color w:val="000000"/>
          <w:sz w:val="22"/>
          <w:szCs w:val="22"/>
        </w:rPr>
        <w:t>0,0009).</w:t>
      </w:r>
      <w:r w:rsidRPr="003C1AF5">
        <w:rPr>
          <w:color w:val="000000"/>
          <w:sz w:val="22"/>
          <w:szCs w:val="22"/>
        </w:rPr>
        <w:t xml:space="preserve"> </w:t>
      </w:r>
      <w:r w:rsidRPr="003C1AF5">
        <w:rPr>
          <w:bCs/>
          <w:color w:val="000000"/>
          <w:sz w:val="22"/>
          <w:szCs w:val="22"/>
        </w:rPr>
        <w:t>U bolesnika koji su na početku ispitivanja mogli prehodati udaljenost od ≥</w:t>
      </w:r>
      <w:r w:rsidR="00D528DE" w:rsidRPr="003C1AF5">
        <w:rPr>
          <w:bCs/>
          <w:color w:val="000000"/>
          <w:sz w:val="22"/>
          <w:szCs w:val="22"/>
        </w:rPr>
        <w:t> </w:t>
      </w:r>
      <w:r w:rsidRPr="003C1AF5">
        <w:rPr>
          <w:bCs/>
          <w:color w:val="000000"/>
          <w:sz w:val="22"/>
          <w:szCs w:val="22"/>
        </w:rPr>
        <w:t>325</w:t>
      </w:r>
      <w:r w:rsidR="00E52815" w:rsidRPr="003C1AF5">
        <w:rPr>
          <w:bCs/>
          <w:color w:val="000000"/>
          <w:sz w:val="22"/>
          <w:szCs w:val="22"/>
        </w:rPr>
        <w:t> metar</w:t>
      </w:r>
      <w:r w:rsidRPr="003C1AF5">
        <w:rPr>
          <w:bCs/>
          <w:color w:val="000000"/>
          <w:sz w:val="22"/>
          <w:szCs w:val="22"/>
        </w:rPr>
        <w:t xml:space="preserve">a, učinak liječenja iznosio je </w:t>
      </w:r>
      <w:r w:rsidRPr="003C1AF5">
        <w:rPr>
          <w:bCs/>
          <w:color w:val="000000"/>
          <w:sz w:val="22"/>
          <w:szCs w:val="22"/>
        </w:rPr>
        <w:lastRenderedPageBreak/>
        <w:t>38,4 metra u korist sildenafila; u bolesnika koji su na početku ispitivanja mogli prehodati udaljenost od &lt; 325</w:t>
      </w:r>
      <w:r w:rsidR="00E52815" w:rsidRPr="003C1AF5">
        <w:rPr>
          <w:bCs/>
          <w:color w:val="000000"/>
          <w:sz w:val="22"/>
          <w:szCs w:val="22"/>
        </w:rPr>
        <w:t> metar</w:t>
      </w:r>
      <w:r w:rsidRPr="003C1AF5">
        <w:rPr>
          <w:bCs/>
          <w:color w:val="000000"/>
          <w:sz w:val="22"/>
          <w:szCs w:val="22"/>
        </w:rPr>
        <w:t>a, učinak liječenja iznosio je 2,3 metra u korist placeba.</w:t>
      </w:r>
      <w:r w:rsidR="007474B7" w:rsidRPr="003C1AF5">
        <w:rPr>
          <w:bCs/>
          <w:color w:val="000000"/>
          <w:sz w:val="22"/>
          <w:szCs w:val="22"/>
        </w:rPr>
        <w:t xml:space="preserve"> U bolesnika s primarnim PAH</w:t>
      </w:r>
      <w:r w:rsidR="00DD6970" w:rsidRPr="003C1AF5">
        <w:rPr>
          <w:color w:val="000000"/>
          <w:sz w:val="22"/>
          <w:szCs w:val="22"/>
        </w:rPr>
        <w:noBreakHyphen/>
      </w:r>
      <w:r w:rsidR="007474B7" w:rsidRPr="003C1AF5">
        <w:rPr>
          <w:bCs/>
          <w:color w:val="000000"/>
          <w:sz w:val="22"/>
          <w:szCs w:val="22"/>
        </w:rPr>
        <w:t>om</w:t>
      </w:r>
      <w:r w:rsidRPr="003C1AF5">
        <w:rPr>
          <w:bCs/>
          <w:color w:val="000000"/>
          <w:sz w:val="22"/>
          <w:szCs w:val="22"/>
        </w:rPr>
        <w:t xml:space="preserve"> </w:t>
      </w:r>
      <w:r w:rsidR="007474B7" w:rsidRPr="003C1AF5">
        <w:rPr>
          <w:bCs/>
          <w:color w:val="000000"/>
          <w:sz w:val="22"/>
          <w:szCs w:val="22"/>
        </w:rPr>
        <w:t xml:space="preserve">je </w:t>
      </w:r>
      <w:r w:rsidRPr="003C1AF5">
        <w:rPr>
          <w:bCs/>
          <w:color w:val="000000"/>
          <w:sz w:val="22"/>
          <w:szCs w:val="22"/>
        </w:rPr>
        <w:t>učinak liječen</w:t>
      </w:r>
      <w:r w:rsidR="006953BA" w:rsidRPr="003C1AF5">
        <w:rPr>
          <w:bCs/>
          <w:color w:val="000000"/>
          <w:sz w:val="22"/>
          <w:szCs w:val="22"/>
        </w:rPr>
        <w:t>j</w:t>
      </w:r>
      <w:r w:rsidRPr="003C1AF5">
        <w:rPr>
          <w:bCs/>
          <w:color w:val="000000"/>
          <w:sz w:val="22"/>
          <w:szCs w:val="22"/>
        </w:rPr>
        <w:t>a bio 31,1</w:t>
      </w:r>
      <w:r w:rsidR="00E52815" w:rsidRPr="003C1AF5">
        <w:rPr>
          <w:bCs/>
          <w:color w:val="000000"/>
          <w:sz w:val="22"/>
          <w:szCs w:val="22"/>
        </w:rPr>
        <w:t> metar</w:t>
      </w:r>
      <w:r w:rsidRPr="003C1AF5">
        <w:rPr>
          <w:bCs/>
          <w:color w:val="000000"/>
          <w:sz w:val="22"/>
          <w:szCs w:val="22"/>
        </w:rPr>
        <w:t>, u usporedbi sa 7,7</w:t>
      </w:r>
      <w:r w:rsidR="00E52815" w:rsidRPr="003C1AF5">
        <w:rPr>
          <w:bCs/>
          <w:color w:val="000000"/>
          <w:sz w:val="22"/>
          <w:szCs w:val="22"/>
        </w:rPr>
        <w:t> metar</w:t>
      </w:r>
      <w:r w:rsidRPr="003C1AF5">
        <w:rPr>
          <w:bCs/>
          <w:color w:val="000000"/>
          <w:sz w:val="22"/>
          <w:szCs w:val="22"/>
        </w:rPr>
        <w:t>a u</w:t>
      </w:r>
      <w:r w:rsidR="007474B7" w:rsidRPr="003C1AF5">
        <w:rPr>
          <w:bCs/>
          <w:color w:val="000000"/>
          <w:sz w:val="22"/>
          <w:szCs w:val="22"/>
        </w:rPr>
        <w:t xml:space="preserve"> </w:t>
      </w:r>
      <w:r w:rsidRPr="003C1AF5">
        <w:rPr>
          <w:bCs/>
          <w:color w:val="000000"/>
          <w:sz w:val="22"/>
          <w:szCs w:val="22"/>
        </w:rPr>
        <w:t>bolesnika s PAH</w:t>
      </w:r>
      <w:r w:rsidR="00DD6970" w:rsidRPr="003C1AF5">
        <w:rPr>
          <w:color w:val="000000"/>
          <w:sz w:val="22"/>
          <w:szCs w:val="22"/>
        </w:rPr>
        <w:noBreakHyphen/>
      </w:r>
      <w:r w:rsidRPr="003C1AF5">
        <w:rPr>
          <w:bCs/>
          <w:color w:val="000000"/>
          <w:sz w:val="22"/>
          <w:szCs w:val="22"/>
        </w:rPr>
        <w:t xml:space="preserve">om povezanim s bolešću vezivnog tkiva. S obzirom na mali uzorak, razlika u rezultatima između ovih randomizacijskih podskupina mogla </w:t>
      </w:r>
      <w:r w:rsidR="005C003A" w:rsidRPr="003C1AF5">
        <w:rPr>
          <w:bCs/>
          <w:color w:val="000000"/>
          <w:sz w:val="22"/>
          <w:szCs w:val="22"/>
        </w:rPr>
        <w:t>je nastati</w:t>
      </w:r>
      <w:r w:rsidRPr="003C1AF5">
        <w:rPr>
          <w:bCs/>
          <w:color w:val="000000"/>
          <w:sz w:val="22"/>
          <w:szCs w:val="22"/>
        </w:rPr>
        <w:t xml:space="preserve"> slučajn</w:t>
      </w:r>
      <w:r w:rsidR="005C003A" w:rsidRPr="003C1AF5">
        <w:rPr>
          <w:bCs/>
          <w:color w:val="000000"/>
          <w:sz w:val="22"/>
          <w:szCs w:val="22"/>
        </w:rPr>
        <w:t>o</w:t>
      </w:r>
      <w:r w:rsidRPr="003C1AF5">
        <w:rPr>
          <w:bCs/>
          <w:color w:val="000000"/>
          <w:sz w:val="22"/>
          <w:szCs w:val="22"/>
        </w:rPr>
        <w:t>.</w:t>
      </w:r>
    </w:p>
    <w:p w14:paraId="3D21CA48" w14:textId="77777777" w:rsidR="00D95158" w:rsidRPr="003C1AF5" w:rsidRDefault="00D95158" w:rsidP="00867745">
      <w:pPr>
        <w:tabs>
          <w:tab w:val="left" w:pos="567"/>
        </w:tabs>
        <w:rPr>
          <w:rFonts w:eastAsia="Times New Roman"/>
          <w:color w:val="000000"/>
          <w:sz w:val="22"/>
          <w:szCs w:val="22"/>
        </w:rPr>
      </w:pPr>
    </w:p>
    <w:p w14:paraId="5459F1B0"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 xml:space="preserve">U bolesnika liječenih sildenafilom postignuto je statistički značajno sniženje </w:t>
      </w:r>
      <w:r w:rsidR="00517343" w:rsidRPr="003C1AF5">
        <w:rPr>
          <w:color w:val="000000"/>
          <w:sz w:val="22"/>
          <w:szCs w:val="22"/>
        </w:rPr>
        <w:t>srednje vrijednosti</w:t>
      </w:r>
      <w:r w:rsidRPr="003C1AF5">
        <w:rPr>
          <w:color w:val="000000"/>
          <w:sz w:val="22"/>
          <w:szCs w:val="22"/>
        </w:rPr>
        <w:t xml:space="preserve"> plućnog arterijskog tlaka u usporedbi s bolesnicima koji su primali placebo.</w:t>
      </w:r>
      <w:r w:rsidR="00F94585" w:rsidRPr="003C1AF5">
        <w:rPr>
          <w:color w:val="000000"/>
          <w:sz w:val="22"/>
          <w:szCs w:val="22"/>
        </w:rPr>
        <w:t xml:space="preserve"> </w:t>
      </w:r>
      <w:r w:rsidRPr="003C1AF5">
        <w:rPr>
          <w:color w:val="000000"/>
          <w:sz w:val="22"/>
          <w:szCs w:val="22"/>
        </w:rPr>
        <w:t>Opažen</w:t>
      </w:r>
      <w:r w:rsidR="005C003A" w:rsidRPr="003C1AF5">
        <w:rPr>
          <w:color w:val="000000"/>
          <w:sz w:val="22"/>
          <w:szCs w:val="22"/>
        </w:rPr>
        <w:t>a</w:t>
      </w:r>
      <w:r w:rsidRPr="003C1AF5">
        <w:rPr>
          <w:color w:val="000000"/>
          <w:sz w:val="22"/>
          <w:szCs w:val="22"/>
        </w:rPr>
        <w:t xml:space="preserve"> je </w:t>
      </w:r>
      <w:r w:rsidR="005C003A" w:rsidRPr="003C1AF5">
        <w:rPr>
          <w:color w:val="000000"/>
          <w:sz w:val="22"/>
          <w:szCs w:val="22"/>
        </w:rPr>
        <w:t>srednja</w:t>
      </w:r>
      <w:r w:rsidR="0068324C" w:rsidRPr="003C1AF5">
        <w:rPr>
          <w:color w:val="000000"/>
          <w:sz w:val="22"/>
          <w:szCs w:val="22"/>
        </w:rPr>
        <w:t>, placebo korigirana</w:t>
      </w:r>
      <w:r w:rsidR="005C003A" w:rsidRPr="003C1AF5">
        <w:rPr>
          <w:color w:val="000000"/>
          <w:sz w:val="22"/>
          <w:szCs w:val="22"/>
        </w:rPr>
        <w:t xml:space="preserve"> vrijednost</w:t>
      </w:r>
      <w:r w:rsidRPr="003C1AF5">
        <w:rPr>
          <w:color w:val="000000"/>
          <w:sz w:val="22"/>
          <w:szCs w:val="22"/>
        </w:rPr>
        <w:t xml:space="preserve"> učin</w:t>
      </w:r>
      <w:r w:rsidR="0068324C" w:rsidRPr="003C1AF5">
        <w:rPr>
          <w:color w:val="000000"/>
          <w:sz w:val="22"/>
          <w:szCs w:val="22"/>
        </w:rPr>
        <w:t>ka</w:t>
      </w:r>
      <w:r w:rsidRPr="003C1AF5">
        <w:rPr>
          <w:color w:val="000000"/>
          <w:sz w:val="22"/>
          <w:szCs w:val="22"/>
        </w:rPr>
        <w:t xml:space="preserve"> liječenja od </w:t>
      </w:r>
      <w:r w:rsidRPr="003C1AF5">
        <w:rPr>
          <w:color w:val="000000"/>
          <w:sz w:val="22"/>
          <w:szCs w:val="22"/>
        </w:rPr>
        <w:noBreakHyphen/>
        <w:t>3,9</w:t>
      </w:r>
      <w:r w:rsidR="00F94585" w:rsidRPr="003C1AF5">
        <w:rPr>
          <w:color w:val="000000"/>
          <w:sz w:val="22"/>
          <w:szCs w:val="22"/>
        </w:rPr>
        <w:t> mm</w:t>
      </w:r>
      <w:r w:rsidRPr="003C1AF5">
        <w:rPr>
          <w:color w:val="000000"/>
          <w:sz w:val="22"/>
          <w:szCs w:val="22"/>
        </w:rPr>
        <w:t xml:space="preserve">Hg u korist sildenafila (95% CI: </w:t>
      </w:r>
      <w:r w:rsidRPr="003C1AF5">
        <w:rPr>
          <w:color w:val="000000"/>
          <w:sz w:val="22"/>
          <w:szCs w:val="22"/>
        </w:rPr>
        <w:noBreakHyphen/>
        <w:t xml:space="preserve">5,7; </w:t>
      </w:r>
      <w:r w:rsidRPr="003C1AF5">
        <w:rPr>
          <w:color w:val="000000"/>
          <w:sz w:val="22"/>
          <w:szCs w:val="22"/>
        </w:rPr>
        <w:noBreakHyphen/>
        <w:t xml:space="preserve">2,1) </w:t>
      </w:r>
      <w:r w:rsidR="007474B7" w:rsidRPr="003C1AF5">
        <w:rPr>
          <w:color w:val="000000"/>
          <w:sz w:val="22"/>
          <w:szCs w:val="22"/>
        </w:rPr>
        <w:t>(</w:t>
      </w:r>
      <w:r w:rsidRPr="003C1AF5">
        <w:rPr>
          <w:color w:val="000000"/>
          <w:sz w:val="22"/>
          <w:szCs w:val="22"/>
        </w:rPr>
        <w:t>p</w:t>
      </w:r>
      <w:r w:rsidR="007474B7" w:rsidRPr="003C1AF5">
        <w:rPr>
          <w:color w:val="000000"/>
          <w:sz w:val="22"/>
          <w:szCs w:val="22"/>
        </w:rPr>
        <w:t> = </w:t>
      </w:r>
      <w:r w:rsidRPr="003C1AF5">
        <w:rPr>
          <w:color w:val="000000"/>
          <w:sz w:val="22"/>
          <w:szCs w:val="22"/>
        </w:rPr>
        <w:t xml:space="preserve">0,00003). </w:t>
      </w:r>
      <w:r w:rsidRPr="003C1AF5">
        <w:rPr>
          <w:bCs/>
          <w:color w:val="000000"/>
          <w:sz w:val="22"/>
          <w:szCs w:val="22"/>
        </w:rPr>
        <w:t>Sekundarn</w:t>
      </w:r>
      <w:r w:rsidR="0068324C" w:rsidRPr="003C1AF5">
        <w:rPr>
          <w:bCs/>
          <w:color w:val="000000"/>
          <w:sz w:val="22"/>
          <w:szCs w:val="22"/>
        </w:rPr>
        <w:t>i</w:t>
      </w:r>
      <w:r w:rsidRPr="003C1AF5">
        <w:rPr>
          <w:bCs/>
          <w:color w:val="000000"/>
          <w:sz w:val="22"/>
          <w:szCs w:val="22"/>
        </w:rPr>
        <w:t xml:space="preserve"> ishod bilo je vrijeme do kliničkog pogoršanja, definirano kao vrijeme od randomizacije do prve pojave događaja kliničko</w:t>
      </w:r>
      <w:r w:rsidR="00517343" w:rsidRPr="003C1AF5">
        <w:rPr>
          <w:bCs/>
          <w:color w:val="000000"/>
          <w:sz w:val="22"/>
          <w:szCs w:val="22"/>
        </w:rPr>
        <w:t>g</w:t>
      </w:r>
      <w:r w:rsidRPr="003C1AF5">
        <w:rPr>
          <w:bCs/>
          <w:color w:val="000000"/>
          <w:sz w:val="22"/>
          <w:szCs w:val="22"/>
        </w:rPr>
        <w:t xml:space="preserve"> pogoršanj</w:t>
      </w:r>
      <w:r w:rsidR="00517343" w:rsidRPr="003C1AF5">
        <w:rPr>
          <w:bCs/>
          <w:color w:val="000000"/>
          <w:sz w:val="22"/>
          <w:szCs w:val="22"/>
        </w:rPr>
        <w:t>a</w:t>
      </w:r>
      <w:r w:rsidRPr="003C1AF5">
        <w:rPr>
          <w:bCs/>
          <w:color w:val="000000"/>
          <w:sz w:val="22"/>
          <w:szCs w:val="22"/>
        </w:rPr>
        <w:t xml:space="preserve"> (smrt, presađivanje pluća, uvođenje liječenja bosentanom ili kliničko pogoršanje koje je zahtijevalo promjenu terapije epoprostenolom). Liječenje sildenafilom značajno je odgodilo vrijeme do kliničkog pogoršanja PAH</w:t>
      </w:r>
      <w:r w:rsidR="00DD6970" w:rsidRPr="003C1AF5">
        <w:rPr>
          <w:color w:val="000000"/>
          <w:sz w:val="22"/>
          <w:szCs w:val="22"/>
        </w:rPr>
        <w:noBreakHyphen/>
      </w:r>
      <w:r w:rsidRPr="003C1AF5">
        <w:rPr>
          <w:bCs/>
          <w:color w:val="000000"/>
          <w:sz w:val="22"/>
          <w:szCs w:val="22"/>
        </w:rPr>
        <w:t>a u usporedbi s placebom (p</w:t>
      </w:r>
      <w:r w:rsidR="007474B7" w:rsidRPr="003C1AF5">
        <w:rPr>
          <w:bCs/>
          <w:color w:val="000000"/>
          <w:sz w:val="22"/>
          <w:szCs w:val="22"/>
        </w:rPr>
        <w:t> = </w:t>
      </w:r>
      <w:r w:rsidRPr="003C1AF5">
        <w:rPr>
          <w:bCs/>
          <w:color w:val="000000"/>
          <w:sz w:val="22"/>
          <w:szCs w:val="22"/>
        </w:rPr>
        <w:t>0,0074). U skupini koja je primala placebo</w:t>
      </w:r>
      <w:r w:rsidR="00EF6DE0" w:rsidRPr="003C1AF5">
        <w:rPr>
          <w:bCs/>
          <w:color w:val="000000"/>
          <w:sz w:val="22"/>
          <w:szCs w:val="22"/>
        </w:rPr>
        <w:t>,</w:t>
      </w:r>
      <w:r w:rsidRPr="003C1AF5">
        <w:rPr>
          <w:bCs/>
          <w:color w:val="000000"/>
          <w:sz w:val="22"/>
          <w:szCs w:val="22"/>
        </w:rPr>
        <w:t xml:space="preserve"> epizode kliničkog pogoršanja dož</w:t>
      </w:r>
      <w:r w:rsidR="00EF6DE0" w:rsidRPr="003C1AF5">
        <w:rPr>
          <w:bCs/>
          <w:color w:val="000000"/>
          <w:sz w:val="22"/>
          <w:szCs w:val="22"/>
        </w:rPr>
        <w:t>ivjela su 23 ispitanika (17,6%)</w:t>
      </w:r>
      <w:r w:rsidRPr="003C1AF5">
        <w:rPr>
          <w:bCs/>
          <w:color w:val="000000"/>
          <w:sz w:val="22"/>
          <w:szCs w:val="22"/>
        </w:rPr>
        <w:t xml:space="preserve"> u usporedbi s 8 ispitanika u skupini liječenoj sildenafilom (6,0%).</w:t>
      </w:r>
    </w:p>
    <w:p w14:paraId="1999DC5C" w14:textId="77777777" w:rsidR="00D95158" w:rsidRPr="003C1AF5" w:rsidRDefault="00D95158" w:rsidP="00867745">
      <w:pPr>
        <w:tabs>
          <w:tab w:val="left" w:pos="567"/>
        </w:tabs>
        <w:rPr>
          <w:rFonts w:eastAsia="Times New Roman"/>
          <w:bCs/>
          <w:color w:val="000000"/>
          <w:sz w:val="22"/>
          <w:szCs w:val="22"/>
        </w:rPr>
      </w:pPr>
    </w:p>
    <w:p w14:paraId="3EA76CB8" w14:textId="77777777" w:rsidR="00D95158" w:rsidRPr="003C1AF5" w:rsidRDefault="00D95158" w:rsidP="00867745">
      <w:pPr>
        <w:keepNext/>
        <w:tabs>
          <w:tab w:val="left" w:pos="567"/>
        </w:tabs>
        <w:rPr>
          <w:rFonts w:eastAsia="Times New Roman"/>
          <w:color w:val="000000"/>
          <w:sz w:val="22"/>
          <w:szCs w:val="22"/>
          <w:u w:val="single"/>
        </w:rPr>
      </w:pPr>
      <w:r w:rsidRPr="003C1AF5">
        <w:rPr>
          <w:color w:val="000000"/>
          <w:sz w:val="22"/>
          <w:szCs w:val="22"/>
          <w:u w:val="single"/>
        </w:rPr>
        <w:t>Podaci o dugoročnom pre</w:t>
      </w:r>
      <w:r w:rsidR="006953BA" w:rsidRPr="003C1AF5">
        <w:rPr>
          <w:color w:val="000000"/>
          <w:sz w:val="22"/>
          <w:szCs w:val="22"/>
          <w:u w:val="single"/>
        </w:rPr>
        <w:t>življenju u ispitivanju u kojem</w:t>
      </w:r>
      <w:r w:rsidRPr="003C1AF5">
        <w:rPr>
          <w:color w:val="000000"/>
          <w:sz w:val="22"/>
          <w:szCs w:val="22"/>
          <w:u w:val="single"/>
        </w:rPr>
        <w:t xml:space="preserve"> se kao osnovni lijek primjenjivao epoprostenol</w:t>
      </w:r>
    </w:p>
    <w:p w14:paraId="3802AAA2"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 xml:space="preserve">Bolesnici uključeni u ispitivanje dodatnog liječenja epoprostenolom </w:t>
      </w:r>
      <w:r w:rsidR="00DC321C" w:rsidRPr="003C1AF5">
        <w:rPr>
          <w:color w:val="000000"/>
          <w:sz w:val="22"/>
          <w:szCs w:val="22"/>
        </w:rPr>
        <w:t xml:space="preserve">bili </w:t>
      </w:r>
      <w:r w:rsidRPr="003C1AF5">
        <w:rPr>
          <w:color w:val="000000"/>
          <w:sz w:val="22"/>
          <w:szCs w:val="22"/>
        </w:rPr>
        <w:t xml:space="preserve">su </w:t>
      </w:r>
      <w:r w:rsidR="00DC321C" w:rsidRPr="003C1AF5">
        <w:rPr>
          <w:color w:val="000000"/>
          <w:sz w:val="22"/>
          <w:szCs w:val="22"/>
        </w:rPr>
        <w:t>pogodni za ulazak</w:t>
      </w:r>
      <w:r w:rsidRPr="003C1AF5">
        <w:rPr>
          <w:color w:val="000000"/>
          <w:sz w:val="22"/>
          <w:szCs w:val="22"/>
        </w:rPr>
        <w:t xml:space="preserve"> u </w:t>
      </w:r>
      <w:r w:rsidR="00D6271A" w:rsidRPr="003C1AF5">
        <w:rPr>
          <w:color w:val="000000"/>
          <w:sz w:val="22"/>
          <w:szCs w:val="22"/>
        </w:rPr>
        <w:t>dugotrajan produžetak otvorenog ispitivanja</w:t>
      </w:r>
      <w:r w:rsidRPr="003C1AF5">
        <w:rPr>
          <w:color w:val="000000"/>
          <w:sz w:val="22"/>
          <w:szCs w:val="22"/>
        </w:rPr>
        <w:t>. Nakon 3</w:t>
      </w:r>
      <w:r w:rsidR="008A10E1" w:rsidRPr="003C1AF5">
        <w:rPr>
          <w:color w:val="000000"/>
          <w:sz w:val="22"/>
          <w:szCs w:val="22"/>
        </w:rPr>
        <w:t> godine</w:t>
      </w:r>
      <w:r w:rsidRPr="003C1AF5">
        <w:rPr>
          <w:color w:val="000000"/>
          <w:sz w:val="22"/>
          <w:szCs w:val="22"/>
        </w:rPr>
        <w:t xml:space="preserve"> je 68</w:t>
      </w:r>
      <w:r w:rsidR="00F94585" w:rsidRPr="003C1AF5">
        <w:rPr>
          <w:color w:val="000000"/>
          <w:sz w:val="22"/>
          <w:szCs w:val="22"/>
        </w:rPr>
        <w:t>%</w:t>
      </w:r>
      <w:r w:rsidRPr="003C1AF5">
        <w:rPr>
          <w:color w:val="000000"/>
          <w:sz w:val="22"/>
          <w:szCs w:val="22"/>
        </w:rPr>
        <w:t xml:space="preserve"> bolesnika primalo dozu od 80</w:t>
      </w:r>
      <w:r w:rsidR="00F94585" w:rsidRPr="003C1AF5">
        <w:rPr>
          <w:color w:val="000000"/>
          <w:sz w:val="22"/>
          <w:szCs w:val="22"/>
        </w:rPr>
        <w:t> mg</w:t>
      </w:r>
      <w:r w:rsidRPr="003C1AF5">
        <w:rPr>
          <w:color w:val="000000"/>
          <w:sz w:val="22"/>
          <w:szCs w:val="22"/>
        </w:rPr>
        <w:t xml:space="preserve"> TID. U inicijalnom su ispitivanju lijekom Revatio liječena ukupno 13</w:t>
      </w:r>
      <w:r w:rsidR="00F94585" w:rsidRPr="003C1AF5">
        <w:rPr>
          <w:color w:val="000000"/>
          <w:sz w:val="22"/>
          <w:szCs w:val="22"/>
        </w:rPr>
        <w:t>4 bolesn</w:t>
      </w:r>
      <w:r w:rsidRPr="003C1AF5">
        <w:rPr>
          <w:color w:val="000000"/>
          <w:sz w:val="22"/>
          <w:szCs w:val="22"/>
        </w:rPr>
        <w:t>ika te je praćeno njihovo dugoročno preživljenje tijekom najmanje 3</w:t>
      </w:r>
      <w:r w:rsidR="008A10E1" w:rsidRPr="003C1AF5">
        <w:rPr>
          <w:color w:val="000000"/>
          <w:sz w:val="22"/>
          <w:szCs w:val="22"/>
        </w:rPr>
        <w:t> godine</w:t>
      </w:r>
      <w:r w:rsidRPr="003C1AF5">
        <w:rPr>
          <w:color w:val="000000"/>
          <w:sz w:val="22"/>
          <w:szCs w:val="22"/>
        </w:rPr>
        <w:t>. U ovoj je populaciji jednogodišnje preživljenje procijenjeno Kaplan-Meierovom metodom iznosilo 92</w:t>
      </w:r>
      <w:r w:rsidR="00F94585" w:rsidRPr="003C1AF5">
        <w:rPr>
          <w:color w:val="000000"/>
          <w:sz w:val="22"/>
          <w:szCs w:val="22"/>
        </w:rPr>
        <w:t>%</w:t>
      </w:r>
      <w:r w:rsidRPr="003C1AF5">
        <w:rPr>
          <w:color w:val="000000"/>
          <w:sz w:val="22"/>
          <w:szCs w:val="22"/>
        </w:rPr>
        <w:t>, dvogodišnje 81</w:t>
      </w:r>
      <w:r w:rsidR="00F94585" w:rsidRPr="003C1AF5">
        <w:rPr>
          <w:color w:val="000000"/>
          <w:sz w:val="22"/>
          <w:szCs w:val="22"/>
        </w:rPr>
        <w:t>%</w:t>
      </w:r>
      <w:r w:rsidRPr="003C1AF5">
        <w:rPr>
          <w:color w:val="000000"/>
          <w:sz w:val="22"/>
          <w:szCs w:val="22"/>
        </w:rPr>
        <w:t>, a trogodišnje 74</w:t>
      </w:r>
      <w:r w:rsidR="00F94585" w:rsidRPr="003C1AF5">
        <w:rPr>
          <w:color w:val="000000"/>
          <w:sz w:val="22"/>
          <w:szCs w:val="22"/>
        </w:rPr>
        <w:t>%</w:t>
      </w:r>
      <w:r w:rsidRPr="003C1AF5">
        <w:rPr>
          <w:color w:val="000000"/>
          <w:sz w:val="22"/>
          <w:szCs w:val="22"/>
        </w:rPr>
        <w:t>.</w:t>
      </w:r>
    </w:p>
    <w:p w14:paraId="5958CFE2" w14:textId="77777777" w:rsidR="00D95158" w:rsidRPr="003C1AF5" w:rsidRDefault="00D95158" w:rsidP="00867745">
      <w:pPr>
        <w:tabs>
          <w:tab w:val="left" w:pos="567"/>
        </w:tabs>
        <w:rPr>
          <w:rFonts w:eastAsia="Times New Roman"/>
          <w:bCs/>
          <w:color w:val="000000"/>
          <w:sz w:val="22"/>
          <w:szCs w:val="22"/>
        </w:rPr>
      </w:pPr>
    </w:p>
    <w:p w14:paraId="3F2BF26F" w14:textId="77777777" w:rsidR="00DE64BF" w:rsidRPr="003C1AF5" w:rsidRDefault="00DE64BF" w:rsidP="00867745">
      <w:pPr>
        <w:keepNext/>
        <w:rPr>
          <w:color w:val="000000"/>
          <w:u w:val="single"/>
        </w:rPr>
      </w:pPr>
      <w:r w:rsidRPr="003C1AF5">
        <w:rPr>
          <w:color w:val="000000"/>
          <w:sz w:val="22"/>
          <w:szCs w:val="22"/>
          <w:u w:val="single"/>
        </w:rPr>
        <w:t>Djelotvornost i sigurnost u odraslih bolesnika s PAH-om (kada se primjenjuje u kombinaciji s bosentanom)</w:t>
      </w:r>
    </w:p>
    <w:p w14:paraId="1400644B" w14:textId="77777777" w:rsidR="00DE64BF" w:rsidRPr="003C1AF5" w:rsidRDefault="00DE64BF" w:rsidP="00867745">
      <w:pPr>
        <w:rPr>
          <w:color w:val="000000"/>
          <w:sz w:val="22"/>
          <w:szCs w:val="22"/>
        </w:rPr>
      </w:pPr>
      <w:r w:rsidRPr="003C1AF5">
        <w:rPr>
          <w:color w:val="000000"/>
          <w:sz w:val="22"/>
          <w:szCs w:val="22"/>
        </w:rPr>
        <w:t xml:space="preserve">Randomizirano, dvostruko slijepo, placebom kontrolirano ispitivanje provedeno je u 103 </w:t>
      </w:r>
      <w:r w:rsidR="006953BA" w:rsidRPr="003C1AF5">
        <w:rPr>
          <w:color w:val="000000"/>
          <w:sz w:val="22"/>
          <w:szCs w:val="22"/>
        </w:rPr>
        <w:t>klinički stabilna</w:t>
      </w:r>
      <w:r w:rsidR="00902B30" w:rsidRPr="003C1AF5">
        <w:rPr>
          <w:color w:val="000000"/>
          <w:sz w:val="22"/>
          <w:szCs w:val="22"/>
        </w:rPr>
        <w:t xml:space="preserve"> </w:t>
      </w:r>
      <w:r w:rsidRPr="003C1AF5">
        <w:rPr>
          <w:color w:val="000000"/>
          <w:sz w:val="22"/>
          <w:szCs w:val="22"/>
        </w:rPr>
        <w:t xml:space="preserve">bolesnika s PAH-om </w:t>
      </w:r>
      <w:r w:rsidR="00675E0C" w:rsidRPr="003C1AF5">
        <w:rPr>
          <w:color w:val="000000"/>
          <w:sz w:val="22"/>
          <w:szCs w:val="22"/>
        </w:rPr>
        <w:t xml:space="preserve">(WHO FC II </w:t>
      </w:r>
      <w:r w:rsidR="00902B30" w:rsidRPr="003C1AF5">
        <w:rPr>
          <w:color w:val="000000"/>
          <w:sz w:val="22"/>
          <w:szCs w:val="22"/>
        </w:rPr>
        <w:t>i</w:t>
      </w:r>
      <w:r w:rsidR="00675E0C" w:rsidRPr="003C1AF5">
        <w:rPr>
          <w:color w:val="000000"/>
          <w:sz w:val="22"/>
          <w:szCs w:val="22"/>
        </w:rPr>
        <w:t xml:space="preserve"> III) </w:t>
      </w:r>
      <w:r w:rsidR="006953BA" w:rsidRPr="003C1AF5">
        <w:rPr>
          <w:color w:val="000000"/>
          <w:sz w:val="22"/>
          <w:szCs w:val="22"/>
        </w:rPr>
        <w:t>liječenih</w:t>
      </w:r>
      <w:r w:rsidRPr="003C1AF5">
        <w:rPr>
          <w:color w:val="000000"/>
          <w:sz w:val="22"/>
          <w:szCs w:val="22"/>
        </w:rPr>
        <w:t xml:space="preserve"> bosentanom najmanje tri mjeseca. Bolesnici s PAH-om uključivali su one s primarnim PAH-om i one s PAH-om povezanim s </w:t>
      </w:r>
      <w:r w:rsidR="00C67D19" w:rsidRPr="003C1AF5">
        <w:rPr>
          <w:color w:val="000000"/>
          <w:sz w:val="22"/>
          <w:szCs w:val="22"/>
        </w:rPr>
        <w:t xml:space="preserve">bolešću vezivnog tkiva. </w:t>
      </w:r>
      <w:r w:rsidRPr="003C1AF5">
        <w:rPr>
          <w:color w:val="000000"/>
          <w:sz w:val="22"/>
          <w:szCs w:val="22"/>
        </w:rPr>
        <w:t xml:space="preserve">Bolesnici su randomizirani u skupine sa placebom ili </w:t>
      </w:r>
      <w:r w:rsidR="008A5CB3" w:rsidRPr="003C1AF5">
        <w:rPr>
          <w:color w:val="000000"/>
          <w:sz w:val="22"/>
          <w:szCs w:val="22"/>
        </w:rPr>
        <w:t xml:space="preserve">sa </w:t>
      </w:r>
      <w:r w:rsidRPr="003C1AF5">
        <w:rPr>
          <w:color w:val="000000"/>
          <w:sz w:val="22"/>
          <w:szCs w:val="22"/>
        </w:rPr>
        <w:t>sildenafilom</w:t>
      </w:r>
      <w:r w:rsidR="006953BA" w:rsidRPr="003C1AF5">
        <w:rPr>
          <w:color w:val="000000"/>
          <w:sz w:val="22"/>
          <w:szCs w:val="22"/>
        </w:rPr>
        <w:t xml:space="preserve"> (20 </w:t>
      </w:r>
      <w:r w:rsidRPr="003C1AF5">
        <w:rPr>
          <w:color w:val="000000"/>
          <w:sz w:val="22"/>
          <w:szCs w:val="22"/>
        </w:rPr>
        <w:t>mg tri puta na dan) u kom</w:t>
      </w:r>
      <w:r w:rsidR="006953BA" w:rsidRPr="003C1AF5">
        <w:rPr>
          <w:color w:val="000000"/>
          <w:sz w:val="22"/>
          <w:szCs w:val="22"/>
        </w:rPr>
        <w:t>binaciji s bosentanom (62,5-125 </w:t>
      </w:r>
      <w:r w:rsidRPr="003C1AF5">
        <w:rPr>
          <w:color w:val="000000"/>
          <w:sz w:val="22"/>
          <w:szCs w:val="22"/>
        </w:rPr>
        <w:t>mg dva puta na dan). Primarni ishod za djelotvornost bila je promjena od početn</w:t>
      </w:r>
      <w:r w:rsidR="0092022E" w:rsidRPr="003C1AF5">
        <w:rPr>
          <w:color w:val="000000"/>
          <w:sz w:val="22"/>
          <w:szCs w:val="22"/>
        </w:rPr>
        <w:t xml:space="preserve">e </w:t>
      </w:r>
      <w:r w:rsidR="006953BA" w:rsidRPr="003C1AF5">
        <w:rPr>
          <w:color w:val="000000"/>
          <w:sz w:val="22"/>
          <w:szCs w:val="22"/>
        </w:rPr>
        <w:t xml:space="preserve">do </w:t>
      </w:r>
      <w:r w:rsidR="0092022E" w:rsidRPr="003C1AF5">
        <w:rPr>
          <w:color w:val="000000"/>
          <w:sz w:val="22"/>
          <w:szCs w:val="22"/>
        </w:rPr>
        <w:t>vrijednosti</w:t>
      </w:r>
      <w:r w:rsidRPr="003C1AF5">
        <w:rPr>
          <w:color w:val="000000"/>
          <w:sz w:val="22"/>
          <w:szCs w:val="22"/>
        </w:rPr>
        <w:t xml:space="preserve"> 6MWD-a u 12. tjednu. Rezultati pokazuju da nema značajne razlike u srednjoj vrijednosti promjene u 6MWD-u u odnosu na početne vrijednosti između sildenafila </w:t>
      </w:r>
      <w:r w:rsidR="0092022E" w:rsidRPr="003C1AF5">
        <w:rPr>
          <w:color w:val="000000"/>
          <w:sz w:val="22"/>
          <w:szCs w:val="22"/>
        </w:rPr>
        <w:t>(</w:t>
      </w:r>
      <w:r w:rsidR="006953BA" w:rsidRPr="003C1AF5">
        <w:rPr>
          <w:color w:val="000000"/>
          <w:sz w:val="22"/>
          <w:szCs w:val="22"/>
        </w:rPr>
        <w:t>20 </w:t>
      </w:r>
      <w:r w:rsidRPr="003C1AF5">
        <w:rPr>
          <w:color w:val="000000"/>
          <w:sz w:val="22"/>
          <w:szCs w:val="22"/>
        </w:rPr>
        <w:t xml:space="preserve">mg </w:t>
      </w:r>
      <w:r w:rsidR="0092022E" w:rsidRPr="003C1AF5">
        <w:rPr>
          <w:color w:val="000000"/>
          <w:sz w:val="22"/>
          <w:szCs w:val="22"/>
        </w:rPr>
        <w:t xml:space="preserve">tri puta na dan) </w:t>
      </w:r>
      <w:r w:rsidR="006953BA" w:rsidRPr="003C1AF5">
        <w:rPr>
          <w:color w:val="000000"/>
          <w:sz w:val="22"/>
          <w:szCs w:val="22"/>
        </w:rPr>
        <w:t>i placeba (13,62 </w:t>
      </w:r>
      <w:r w:rsidRPr="003C1AF5">
        <w:rPr>
          <w:color w:val="000000"/>
          <w:sz w:val="22"/>
          <w:szCs w:val="22"/>
        </w:rPr>
        <w:t xml:space="preserve">m </w:t>
      </w:r>
      <w:r w:rsidR="0092022E" w:rsidRPr="003C1AF5">
        <w:rPr>
          <w:color w:val="000000"/>
          <w:sz w:val="22"/>
          <w:szCs w:val="22"/>
        </w:rPr>
        <w:t xml:space="preserve">(95% CI: -3,89 do 31,12) </w:t>
      </w:r>
      <w:r w:rsidRPr="003C1AF5">
        <w:rPr>
          <w:color w:val="000000"/>
          <w:sz w:val="22"/>
          <w:szCs w:val="22"/>
        </w:rPr>
        <w:t>odnosno 14,08 m</w:t>
      </w:r>
      <w:r w:rsidR="00803C01" w:rsidRPr="003C1AF5">
        <w:rPr>
          <w:color w:val="000000"/>
          <w:sz w:val="22"/>
          <w:szCs w:val="22"/>
        </w:rPr>
        <w:t xml:space="preserve"> (95% CI: -1</w:t>
      </w:r>
      <w:r w:rsidR="0092022E" w:rsidRPr="003C1AF5">
        <w:rPr>
          <w:color w:val="000000"/>
          <w:sz w:val="22"/>
          <w:szCs w:val="22"/>
        </w:rPr>
        <w:t>,</w:t>
      </w:r>
      <w:r w:rsidR="00803C01" w:rsidRPr="003C1AF5">
        <w:rPr>
          <w:color w:val="000000"/>
          <w:sz w:val="22"/>
          <w:szCs w:val="22"/>
        </w:rPr>
        <w:t xml:space="preserve">78 </w:t>
      </w:r>
      <w:r w:rsidR="008A5CB3" w:rsidRPr="003C1AF5">
        <w:rPr>
          <w:color w:val="000000"/>
          <w:sz w:val="22"/>
          <w:szCs w:val="22"/>
        </w:rPr>
        <w:t>d</w:t>
      </w:r>
      <w:r w:rsidR="00803C01" w:rsidRPr="003C1AF5">
        <w:rPr>
          <w:color w:val="000000"/>
          <w:sz w:val="22"/>
          <w:szCs w:val="22"/>
        </w:rPr>
        <w:t>o 29</w:t>
      </w:r>
      <w:r w:rsidR="0092022E" w:rsidRPr="003C1AF5">
        <w:rPr>
          <w:color w:val="000000"/>
          <w:sz w:val="22"/>
          <w:szCs w:val="22"/>
        </w:rPr>
        <w:t>,</w:t>
      </w:r>
      <w:r w:rsidR="00803C01" w:rsidRPr="003C1AF5">
        <w:rPr>
          <w:color w:val="000000"/>
          <w:sz w:val="22"/>
          <w:szCs w:val="22"/>
        </w:rPr>
        <w:t>95)</w:t>
      </w:r>
      <w:r w:rsidR="00EF6DE0" w:rsidRPr="003C1AF5">
        <w:rPr>
          <w:color w:val="000000"/>
          <w:sz w:val="22"/>
          <w:szCs w:val="22"/>
        </w:rPr>
        <w:t>)</w:t>
      </w:r>
      <w:r w:rsidRPr="003C1AF5">
        <w:rPr>
          <w:color w:val="000000"/>
          <w:sz w:val="22"/>
          <w:szCs w:val="22"/>
        </w:rPr>
        <w:t>.</w:t>
      </w:r>
    </w:p>
    <w:p w14:paraId="6E144E29" w14:textId="77777777" w:rsidR="00DE64BF" w:rsidRPr="003C1AF5" w:rsidRDefault="00DE64BF" w:rsidP="00867745">
      <w:pPr>
        <w:rPr>
          <w:color w:val="000000"/>
        </w:rPr>
      </w:pPr>
    </w:p>
    <w:p w14:paraId="1C076E96" w14:textId="77777777" w:rsidR="00DE64BF" w:rsidRPr="003C1AF5" w:rsidRDefault="00DE64BF" w:rsidP="00867745">
      <w:pPr>
        <w:rPr>
          <w:color w:val="000000"/>
          <w:sz w:val="22"/>
          <w:szCs w:val="22"/>
        </w:rPr>
      </w:pPr>
      <w:r w:rsidRPr="003C1AF5">
        <w:rPr>
          <w:color w:val="000000"/>
          <w:sz w:val="22"/>
          <w:szCs w:val="22"/>
        </w:rPr>
        <w:t xml:space="preserve">Razlike u 6MWD-u zapažene su između bolesnika s primarnim PAH-om i bolesnika s PAH-om povezanim s </w:t>
      </w:r>
      <w:r w:rsidR="00C67D19" w:rsidRPr="003C1AF5">
        <w:rPr>
          <w:color w:val="000000"/>
          <w:sz w:val="22"/>
          <w:szCs w:val="22"/>
        </w:rPr>
        <w:t xml:space="preserve">bolešću vezivnog tkiva. </w:t>
      </w:r>
      <w:r w:rsidRPr="003C1AF5">
        <w:rPr>
          <w:color w:val="000000"/>
          <w:sz w:val="22"/>
          <w:szCs w:val="22"/>
        </w:rPr>
        <w:t>Za ispitanike s primarnim PAH-om (67 ispitanika), srednje vrijednosti promjena u odnosu na po</w:t>
      </w:r>
      <w:r w:rsidR="007E346B" w:rsidRPr="003C1AF5">
        <w:rPr>
          <w:color w:val="000000"/>
          <w:sz w:val="22"/>
          <w:szCs w:val="22"/>
        </w:rPr>
        <w:t>četne vrijednosti bile su 26,39 </w:t>
      </w:r>
      <w:r w:rsidRPr="003C1AF5">
        <w:rPr>
          <w:color w:val="000000"/>
          <w:sz w:val="22"/>
          <w:szCs w:val="22"/>
        </w:rPr>
        <w:t>m</w:t>
      </w:r>
      <w:r w:rsidR="00BC4BFC" w:rsidRPr="003C1AF5">
        <w:rPr>
          <w:color w:val="000000"/>
          <w:sz w:val="22"/>
          <w:szCs w:val="22"/>
        </w:rPr>
        <w:t xml:space="preserve"> </w:t>
      </w:r>
      <w:r w:rsidR="00BC4BFC" w:rsidRPr="003C1AF5">
        <w:rPr>
          <w:color w:val="000000"/>
          <w:sz w:val="22"/>
          <w:szCs w:val="22"/>
          <w:lang w:eastAsia="ja-JP"/>
        </w:rPr>
        <w:t>(95% CI: 10</w:t>
      </w:r>
      <w:r w:rsidR="00680297" w:rsidRPr="003C1AF5">
        <w:rPr>
          <w:color w:val="000000"/>
          <w:sz w:val="22"/>
          <w:szCs w:val="22"/>
          <w:lang w:eastAsia="ja-JP"/>
        </w:rPr>
        <w:t>,</w:t>
      </w:r>
      <w:r w:rsidR="00BC4BFC" w:rsidRPr="003C1AF5">
        <w:rPr>
          <w:color w:val="000000"/>
          <w:sz w:val="22"/>
          <w:szCs w:val="22"/>
          <w:lang w:eastAsia="ja-JP"/>
        </w:rPr>
        <w:t>70 do 42</w:t>
      </w:r>
      <w:r w:rsidR="00680297" w:rsidRPr="003C1AF5">
        <w:rPr>
          <w:color w:val="000000"/>
          <w:sz w:val="22"/>
          <w:szCs w:val="22"/>
          <w:lang w:eastAsia="ja-JP"/>
        </w:rPr>
        <w:t>,</w:t>
      </w:r>
      <w:r w:rsidR="00BC4BFC" w:rsidRPr="003C1AF5">
        <w:rPr>
          <w:color w:val="000000"/>
          <w:sz w:val="22"/>
          <w:szCs w:val="22"/>
          <w:lang w:eastAsia="ja-JP"/>
        </w:rPr>
        <w:t xml:space="preserve">08) </w:t>
      </w:r>
      <w:r w:rsidR="00680297" w:rsidRPr="003C1AF5">
        <w:rPr>
          <w:color w:val="000000"/>
          <w:sz w:val="22"/>
          <w:szCs w:val="22"/>
        </w:rPr>
        <w:t>za skupinu koja je primala sildenafil odnosno</w:t>
      </w:r>
      <w:r w:rsidR="007E346B" w:rsidRPr="003C1AF5">
        <w:rPr>
          <w:color w:val="000000"/>
          <w:sz w:val="22"/>
          <w:szCs w:val="22"/>
        </w:rPr>
        <w:t xml:space="preserve"> 11,84 </w:t>
      </w:r>
      <w:r w:rsidRPr="003C1AF5">
        <w:rPr>
          <w:color w:val="000000"/>
          <w:sz w:val="22"/>
          <w:szCs w:val="22"/>
        </w:rPr>
        <w:t xml:space="preserve">m </w:t>
      </w:r>
      <w:r w:rsidR="00BC4BFC" w:rsidRPr="003C1AF5">
        <w:rPr>
          <w:color w:val="000000"/>
          <w:sz w:val="22"/>
          <w:szCs w:val="22"/>
          <w:lang w:eastAsia="ja-JP"/>
        </w:rPr>
        <w:t>(95% CI: -8</w:t>
      </w:r>
      <w:r w:rsidR="00680297" w:rsidRPr="003C1AF5">
        <w:rPr>
          <w:color w:val="000000"/>
          <w:sz w:val="22"/>
          <w:szCs w:val="22"/>
          <w:lang w:eastAsia="ja-JP"/>
        </w:rPr>
        <w:t>,</w:t>
      </w:r>
      <w:r w:rsidR="00BC4BFC" w:rsidRPr="003C1AF5">
        <w:rPr>
          <w:color w:val="000000"/>
          <w:sz w:val="22"/>
          <w:szCs w:val="22"/>
          <w:lang w:eastAsia="ja-JP"/>
        </w:rPr>
        <w:t xml:space="preserve">83 </w:t>
      </w:r>
      <w:r w:rsidR="008A5CB3" w:rsidRPr="003C1AF5">
        <w:rPr>
          <w:color w:val="000000"/>
          <w:sz w:val="22"/>
          <w:szCs w:val="22"/>
          <w:lang w:eastAsia="ja-JP"/>
        </w:rPr>
        <w:t>d</w:t>
      </w:r>
      <w:r w:rsidR="00BC4BFC" w:rsidRPr="003C1AF5">
        <w:rPr>
          <w:color w:val="000000"/>
          <w:sz w:val="22"/>
          <w:szCs w:val="22"/>
          <w:lang w:eastAsia="ja-JP"/>
        </w:rPr>
        <w:t>o 32</w:t>
      </w:r>
      <w:r w:rsidR="00680297" w:rsidRPr="003C1AF5">
        <w:rPr>
          <w:color w:val="000000"/>
          <w:sz w:val="22"/>
          <w:szCs w:val="22"/>
          <w:lang w:eastAsia="ja-JP"/>
        </w:rPr>
        <w:t>,</w:t>
      </w:r>
      <w:r w:rsidR="00BC4BFC" w:rsidRPr="003C1AF5">
        <w:rPr>
          <w:color w:val="000000"/>
          <w:sz w:val="22"/>
          <w:szCs w:val="22"/>
          <w:lang w:eastAsia="ja-JP"/>
        </w:rPr>
        <w:t>52)</w:t>
      </w:r>
      <w:r w:rsidRPr="003C1AF5">
        <w:rPr>
          <w:color w:val="000000"/>
          <w:sz w:val="22"/>
          <w:szCs w:val="22"/>
        </w:rPr>
        <w:t xml:space="preserve"> </w:t>
      </w:r>
      <w:r w:rsidR="00680297" w:rsidRPr="003C1AF5">
        <w:rPr>
          <w:color w:val="000000"/>
          <w:sz w:val="22"/>
          <w:szCs w:val="22"/>
        </w:rPr>
        <w:t>za skupinu koja je primala</w:t>
      </w:r>
      <w:r w:rsidRPr="003C1AF5">
        <w:rPr>
          <w:color w:val="000000"/>
          <w:sz w:val="22"/>
          <w:szCs w:val="22"/>
        </w:rPr>
        <w:t xml:space="preserve"> placebo. Međutim, za ispitanike s PAH-om povezanim s </w:t>
      </w:r>
      <w:r w:rsidR="00C67D19" w:rsidRPr="003C1AF5">
        <w:rPr>
          <w:color w:val="000000"/>
          <w:sz w:val="22"/>
          <w:szCs w:val="22"/>
        </w:rPr>
        <w:t>bolešću vezivnog tkiva</w:t>
      </w:r>
      <w:r w:rsidRPr="003C1AF5">
        <w:rPr>
          <w:color w:val="000000"/>
          <w:sz w:val="22"/>
          <w:szCs w:val="22"/>
        </w:rPr>
        <w:t xml:space="preserve"> (36 ispitanika), srednje vrijednosti promjena u odnosu na poč</w:t>
      </w:r>
      <w:r w:rsidR="007E346B" w:rsidRPr="003C1AF5">
        <w:rPr>
          <w:color w:val="000000"/>
          <w:sz w:val="22"/>
          <w:szCs w:val="22"/>
        </w:rPr>
        <w:t>etne vrijednosti bile su -18,32 </w:t>
      </w:r>
      <w:r w:rsidRPr="003C1AF5">
        <w:rPr>
          <w:color w:val="000000"/>
          <w:sz w:val="22"/>
          <w:szCs w:val="22"/>
        </w:rPr>
        <w:t xml:space="preserve">m </w:t>
      </w:r>
      <w:r w:rsidR="0008566D" w:rsidRPr="003C1AF5">
        <w:rPr>
          <w:color w:val="000000"/>
          <w:sz w:val="22"/>
          <w:szCs w:val="22"/>
          <w:lang w:eastAsia="ja-JP"/>
        </w:rPr>
        <w:t>(95% CI: -65</w:t>
      </w:r>
      <w:r w:rsidR="00985D4B" w:rsidRPr="003C1AF5">
        <w:rPr>
          <w:color w:val="000000"/>
          <w:sz w:val="22"/>
          <w:szCs w:val="22"/>
          <w:lang w:eastAsia="ja-JP"/>
        </w:rPr>
        <w:t>,</w:t>
      </w:r>
      <w:r w:rsidR="0008566D" w:rsidRPr="003C1AF5">
        <w:rPr>
          <w:color w:val="000000"/>
          <w:sz w:val="22"/>
          <w:szCs w:val="22"/>
          <w:lang w:eastAsia="ja-JP"/>
        </w:rPr>
        <w:t xml:space="preserve">66 </w:t>
      </w:r>
      <w:r w:rsidR="008A5CB3" w:rsidRPr="003C1AF5">
        <w:rPr>
          <w:color w:val="000000"/>
          <w:sz w:val="22"/>
          <w:szCs w:val="22"/>
          <w:lang w:eastAsia="ja-JP"/>
        </w:rPr>
        <w:t>d</w:t>
      </w:r>
      <w:r w:rsidR="0008566D" w:rsidRPr="003C1AF5">
        <w:rPr>
          <w:color w:val="000000"/>
          <w:sz w:val="22"/>
          <w:szCs w:val="22"/>
          <w:lang w:eastAsia="ja-JP"/>
        </w:rPr>
        <w:t>o 29</w:t>
      </w:r>
      <w:r w:rsidR="00985D4B" w:rsidRPr="003C1AF5">
        <w:rPr>
          <w:color w:val="000000"/>
          <w:sz w:val="22"/>
          <w:szCs w:val="22"/>
          <w:lang w:eastAsia="ja-JP"/>
        </w:rPr>
        <w:t>,</w:t>
      </w:r>
      <w:r w:rsidR="0008566D" w:rsidRPr="003C1AF5">
        <w:rPr>
          <w:color w:val="000000"/>
          <w:sz w:val="22"/>
          <w:szCs w:val="22"/>
          <w:lang w:eastAsia="ja-JP"/>
        </w:rPr>
        <w:t xml:space="preserve">02) </w:t>
      </w:r>
      <w:r w:rsidR="00985D4B" w:rsidRPr="003C1AF5">
        <w:rPr>
          <w:color w:val="000000"/>
          <w:sz w:val="22"/>
          <w:szCs w:val="22"/>
        </w:rPr>
        <w:t>za skupinu koja je primala sildenafil odnosno</w:t>
      </w:r>
      <w:r w:rsidR="007E346B" w:rsidRPr="003C1AF5">
        <w:rPr>
          <w:color w:val="000000"/>
          <w:sz w:val="22"/>
          <w:szCs w:val="22"/>
        </w:rPr>
        <w:t xml:space="preserve"> 17,50 </w:t>
      </w:r>
      <w:r w:rsidRPr="003C1AF5">
        <w:rPr>
          <w:color w:val="000000"/>
          <w:sz w:val="22"/>
          <w:szCs w:val="22"/>
        </w:rPr>
        <w:t xml:space="preserve">m </w:t>
      </w:r>
      <w:r w:rsidR="0008566D" w:rsidRPr="003C1AF5">
        <w:rPr>
          <w:color w:val="000000"/>
          <w:sz w:val="22"/>
          <w:szCs w:val="22"/>
        </w:rPr>
        <w:t>(</w:t>
      </w:r>
      <w:r w:rsidR="0008566D" w:rsidRPr="003C1AF5">
        <w:rPr>
          <w:color w:val="000000"/>
          <w:sz w:val="22"/>
          <w:szCs w:val="22"/>
          <w:lang w:eastAsia="ja-JP"/>
        </w:rPr>
        <w:t>95% CI: -9</w:t>
      </w:r>
      <w:r w:rsidR="00985D4B" w:rsidRPr="003C1AF5">
        <w:rPr>
          <w:color w:val="000000"/>
          <w:sz w:val="22"/>
          <w:szCs w:val="22"/>
          <w:lang w:eastAsia="ja-JP"/>
        </w:rPr>
        <w:t>,</w:t>
      </w:r>
      <w:r w:rsidR="0008566D" w:rsidRPr="003C1AF5">
        <w:rPr>
          <w:color w:val="000000"/>
          <w:sz w:val="22"/>
          <w:szCs w:val="22"/>
          <w:lang w:eastAsia="ja-JP"/>
        </w:rPr>
        <w:t xml:space="preserve">41 </w:t>
      </w:r>
      <w:r w:rsidR="008A5CB3" w:rsidRPr="003C1AF5">
        <w:rPr>
          <w:color w:val="000000"/>
          <w:sz w:val="22"/>
          <w:szCs w:val="22"/>
          <w:lang w:eastAsia="ja-JP"/>
        </w:rPr>
        <w:t>d</w:t>
      </w:r>
      <w:r w:rsidR="0008566D" w:rsidRPr="003C1AF5">
        <w:rPr>
          <w:color w:val="000000"/>
          <w:sz w:val="22"/>
          <w:szCs w:val="22"/>
          <w:lang w:eastAsia="ja-JP"/>
        </w:rPr>
        <w:t>o 44</w:t>
      </w:r>
      <w:r w:rsidR="00985D4B" w:rsidRPr="003C1AF5">
        <w:rPr>
          <w:color w:val="000000"/>
          <w:sz w:val="22"/>
          <w:szCs w:val="22"/>
          <w:lang w:eastAsia="ja-JP"/>
        </w:rPr>
        <w:t>,</w:t>
      </w:r>
      <w:r w:rsidR="0008566D" w:rsidRPr="003C1AF5">
        <w:rPr>
          <w:color w:val="000000"/>
          <w:sz w:val="22"/>
          <w:szCs w:val="22"/>
          <w:lang w:eastAsia="ja-JP"/>
        </w:rPr>
        <w:t>41)</w:t>
      </w:r>
      <w:r w:rsidRPr="003C1AF5">
        <w:rPr>
          <w:color w:val="000000"/>
          <w:sz w:val="22"/>
          <w:szCs w:val="22"/>
        </w:rPr>
        <w:t xml:space="preserve">, </w:t>
      </w:r>
      <w:r w:rsidR="00985D4B" w:rsidRPr="003C1AF5">
        <w:rPr>
          <w:color w:val="000000"/>
          <w:sz w:val="22"/>
          <w:szCs w:val="22"/>
        </w:rPr>
        <w:t xml:space="preserve">za skupinu koja je primala </w:t>
      </w:r>
      <w:r w:rsidRPr="003C1AF5">
        <w:rPr>
          <w:color w:val="000000"/>
          <w:sz w:val="22"/>
          <w:szCs w:val="22"/>
        </w:rPr>
        <w:t>placebo.</w:t>
      </w:r>
    </w:p>
    <w:p w14:paraId="642A3559" w14:textId="77777777" w:rsidR="000E5A35" w:rsidRPr="003C1AF5" w:rsidRDefault="000E5A35" w:rsidP="00867745">
      <w:pPr>
        <w:rPr>
          <w:color w:val="000000"/>
        </w:rPr>
      </w:pPr>
    </w:p>
    <w:p w14:paraId="424D94C3" w14:textId="77777777" w:rsidR="00DE64BF" w:rsidRPr="003C1AF5" w:rsidRDefault="00DE64BF" w:rsidP="00867745">
      <w:pPr>
        <w:rPr>
          <w:color w:val="000000"/>
          <w:sz w:val="22"/>
          <w:szCs w:val="22"/>
        </w:rPr>
      </w:pPr>
      <w:r w:rsidRPr="003C1AF5">
        <w:rPr>
          <w:color w:val="000000"/>
          <w:sz w:val="22"/>
          <w:szCs w:val="22"/>
        </w:rPr>
        <w:t>Ukupno rečeno, općenito su nuspojave bile slične između dvije terapijske skupine (sildenafil plus bosentan u odnosu na sam bosentan) i sukladne poznatom sigurnosnom profilu sildenafila kada je primijenjen kao monoterapija (vidjeti dijelove 4.4 i 4.5).</w:t>
      </w:r>
      <w:bookmarkStart w:id="10" w:name="_Hlk102485448"/>
    </w:p>
    <w:p w14:paraId="3550D93A" w14:textId="77777777" w:rsidR="002B25DD" w:rsidRPr="003C1AF5" w:rsidRDefault="002B25DD" w:rsidP="00867745">
      <w:pPr>
        <w:rPr>
          <w:color w:val="000000"/>
          <w:sz w:val="22"/>
          <w:szCs w:val="22"/>
        </w:rPr>
      </w:pPr>
    </w:p>
    <w:p w14:paraId="79AA5E7C" w14:textId="77777777" w:rsidR="002B25DD" w:rsidRPr="003C1AF5" w:rsidRDefault="004C7535" w:rsidP="00867745">
      <w:pPr>
        <w:rPr>
          <w:color w:val="000000"/>
          <w:sz w:val="22"/>
          <w:szCs w:val="22"/>
          <w:u w:val="single"/>
        </w:rPr>
      </w:pPr>
      <w:bookmarkStart w:id="11" w:name="_Hlk94617981"/>
      <w:r w:rsidRPr="003C1AF5">
        <w:rPr>
          <w:color w:val="000000"/>
          <w:sz w:val="22"/>
          <w:szCs w:val="22"/>
          <w:u w:val="single"/>
        </w:rPr>
        <w:t xml:space="preserve">Učinci </w:t>
      </w:r>
      <w:r w:rsidR="002B25DD" w:rsidRPr="003C1AF5">
        <w:rPr>
          <w:color w:val="000000"/>
          <w:sz w:val="22"/>
          <w:szCs w:val="22"/>
          <w:u w:val="single"/>
        </w:rPr>
        <w:t>n</w:t>
      </w:r>
      <w:r w:rsidR="004B5AFD" w:rsidRPr="003C1AF5">
        <w:rPr>
          <w:color w:val="000000"/>
          <w:sz w:val="22"/>
          <w:szCs w:val="22"/>
          <w:u w:val="single"/>
        </w:rPr>
        <w:t xml:space="preserve">a smrtnost </w:t>
      </w:r>
      <w:r w:rsidR="000A4543" w:rsidRPr="003C1AF5">
        <w:rPr>
          <w:color w:val="000000"/>
          <w:sz w:val="22"/>
          <w:szCs w:val="22"/>
          <w:u w:val="single"/>
        </w:rPr>
        <w:t xml:space="preserve">u odraslih osoba s </w:t>
      </w:r>
      <w:r w:rsidR="002B25DD" w:rsidRPr="003C1AF5">
        <w:rPr>
          <w:color w:val="000000"/>
          <w:sz w:val="22"/>
          <w:szCs w:val="22"/>
          <w:u w:val="single"/>
        </w:rPr>
        <w:t>PAH</w:t>
      </w:r>
      <w:r w:rsidR="000A4543" w:rsidRPr="003C1AF5">
        <w:rPr>
          <w:color w:val="000000"/>
          <w:sz w:val="22"/>
          <w:szCs w:val="22"/>
          <w:u w:val="single"/>
        </w:rPr>
        <w:noBreakHyphen/>
        <w:t>om</w:t>
      </w:r>
    </w:p>
    <w:bookmarkEnd w:id="11"/>
    <w:p w14:paraId="17F7A1C7" w14:textId="77777777" w:rsidR="002B25DD" w:rsidRPr="004F29F5" w:rsidRDefault="000A4543" w:rsidP="00867745">
      <w:pPr>
        <w:rPr>
          <w:rFonts w:eastAsia="Times New Roman"/>
          <w:color w:val="000000"/>
          <w:sz w:val="22"/>
          <w:lang w:eastAsia="en-US" w:bidi="ar-SA"/>
        </w:rPr>
      </w:pPr>
      <w:r w:rsidRPr="003C1AF5">
        <w:rPr>
          <w:color w:val="000000"/>
          <w:sz w:val="22"/>
          <w:szCs w:val="22"/>
        </w:rPr>
        <w:t>Ispitivanj</w:t>
      </w:r>
      <w:r w:rsidR="00FA0CF5" w:rsidRPr="003C1AF5">
        <w:rPr>
          <w:color w:val="000000"/>
          <w:sz w:val="22"/>
          <w:szCs w:val="22"/>
        </w:rPr>
        <w:t>e za</w:t>
      </w:r>
      <w:r w:rsidRPr="003C1AF5">
        <w:rPr>
          <w:color w:val="000000"/>
          <w:sz w:val="22"/>
          <w:szCs w:val="22"/>
        </w:rPr>
        <w:t xml:space="preserve"> </w:t>
      </w:r>
      <w:r w:rsidR="00452D12" w:rsidRPr="003C1AF5">
        <w:rPr>
          <w:color w:val="000000"/>
          <w:sz w:val="22"/>
          <w:szCs w:val="22"/>
        </w:rPr>
        <w:t>istraživa</w:t>
      </w:r>
      <w:r w:rsidR="00FA0CF5" w:rsidRPr="003C1AF5">
        <w:rPr>
          <w:color w:val="000000"/>
          <w:sz w:val="22"/>
          <w:szCs w:val="22"/>
        </w:rPr>
        <w:t xml:space="preserve">nje učinaka </w:t>
      </w:r>
      <w:bookmarkStart w:id="12" w:name="_Hlk82516230"/>
      <w:r w:rsidR="00FA0CF5" w:rsidRPr="003C1AF5">
        <w:rPr>
          <w:color w:val="000000"/>
          <w:sz w:val="22"/>
          <w:szCs w:val="22"/>
        </w:rPr>
        <w:t xml:space="preserve">različitih razina doza </w:t>
      </w:r>
      <w:bookmarkEnd w:id="12"/>
      <w:r w:rsidR="002B25DD" w:rsidRPr="003C1AF5">
        <w:rPr>
          <w:color w:val="000000"/>
          <w:sz w:val="22"/>
          <w:szCs w:val="22"/>
        </w:rPr>
        <w:t>sildenafil</w:t>
      </w:r>
      <w:r w:rsidR="00FA0CF5" w:rsidRPr="003C1AF5">
        <w:rPr>
          <w:color w:val="000000"/>
          <w:sz w:val="22"/>
          <w:szCs w:val="22"/>
        </w:rPr>
        <w:t>a</w:t>
      </w:r>
      <w:r w:rsidR="002B25DD" w:rsidRPr="003C1AF5">
        <w:rPr>
          <w:color w:val="000000"/>
          <w:sz w:val="22"/>
          <w:szCs w:val="22"/>
        </w:rPr>
        <w:t xml:space="preserve"> n</w:t>
      </w:r>
      <w:r w:rsidR="00FA0CF5" w:rsidRPr="003C1AF5">
        <w:rPr>
          <w:color w:val="000000"/>
          <w:sz w:val="22"/>
          <w:szCs w:val="22"/>
        </w:rPr>
        <w:t>a</w:t>
      </w:r>
      <w:r w:rsidR="002B25DD" w:rsidRPr="003C1AF5">
        <w:rPr>
          <w:color w:val="000000"/>
          <w:sz w:val="22"/>
          <w:szCs w:val="22"/>
        </w:rPr>
        <w:t xml:space="preserve"> </w:t>
      </w:r>
      <w:r w:rsidR="00FA0CF5" w:rsidRPr="003C1AF5">
        <w:rPr>
          <w:color w:val="000000"/>
          <w:sz w:val="22"/>
          <w:szCs w:val="22"/>
        </w:rPr>
        <w:t>s</w:t>
      </w:r>
      <w:r w:rsidR="002B25DD" w:rsidRPr="003C1AF5">
        <w:rPr>
          <w:color w:val="000000"/>
          <w:sz w:val="22"/>
          <w:szCs w:val="22"/>
        </w:rPr>
        <w:t>mrt</w:t>
      </w:r>
      <w:r w:rsidR="00FA0CF5" w:rsidRPr="003C1AF5">
        <w:rPr>
          <w:color w:val="000000"/>
          <w:sz w:val="22"/>
          <w:szCs w:val="22"/>
        </w:rPr>
        <w:t xml:space="preserve">nost u odraslih osoba </w:t>
      </w:r>
      <w:r w:rsidR="002B25DD" w:rsidRPr="003C1AF5">
        <w:rPr>
          <w:color w:val="000000"/>
          <w:sz w:val="22"/>
          <w:szCs w:val="22"/>
        </w:rPr>
        <w:t>s PAH</w:t>
      </w:r>
      <w:r w:rsidR="00FA0CF5" w:rsidRPr="003C1AF5">
        <w:rPr>
          <w:color w:val="000000"/>
          <w:sz w:val="22"/>
          <w:szCs w:val="22"/>
        </w:rPr>
        <w:noBreakHyphen/>
        <w:t xml:space="preserve">om </w:t>
      </w:r>
      <w:r w:rsidR="00FB190E" w:rsidRPr="003C1AF5">
        <w:rPr>
          <w:color w:val="000000"/>
          <w:sz w:val="22"/>
          <w:szCs w:val="22"/>
        </w:rPr>
        <w:t xml:space="preserve">provedeno je nakon </w:t>
      </w:r>
      <w:r w:rsidR="002B25DD" w:rsidRPr="003C1AF5">
        <w:rPr>
          <w:color w:val="000000"/>
          <w:sz w:val="22"/>
          <w:szCs w:val="22"/>
        </w:rPr>
        <w:t>o</w:t>
      </w:r>
      <w:r w:rsidR="008F6317" w:rsidRPr="003C1AF5">
        <w:rPr>
          <w:color w:val="000000"/>
          <w:sz w:val="22"/>
          <w:szCs w:val="22"/>
        </w:rPr>
        <w:t>pažanja većeg</w:t>
      </w:r>
      <w:r w:rsidR="002B25DD" w:rsidRPr="003C1AF5">
        <w:rPr>
          <w:color w:val="000000"/>
          <w:sz w:val="22"/>
          <w:szCs w:val="22"/>
        </w:rPr>
        <w:t xml:space="preserve"> ri</w:t>
      </w:r>
      <w:r w:rsidR="008F6317" w:rsidRPr="003C1AF5">
        <w:rPr>
          <w:color w:val="000000"/>
          <w:sz w:val="22"/>
          <w:szCs w:val="22"/>
        </w:rPr>
        <w:t>zi</w:t>
      </w:r>
      <w:r w:rsidR="002B25DD" w:rsidRPr="003C1AF5">
        <w:rPr>
          <w:color w:val="000000"/>
          <w:sz w:val="22"/>
          <w:szCs w:val="22"/>
        </w:rPr>
        <w:t>k</w:t>
      </w:r>
      <w:r w:rsidR="008F6317" w:rsidRPr="003C1AF5">
        <w:rPr>
          <w:color w:val="000000"/>
          <w:sz w:val="22"/>
          <w:szCs w:val="22"/>
        </w:rPr>
        <w:t>a</w:t>
      </w:r>
      <w:r w:rsidR="002B25DD" w:rsidRPr="003C1AF5">
        <w:rPr>
          <w:color w:val="000000"/>
          <w:sz w:val="22"/>
          <w:szCs w:val="22"/>
        </w:rPr>
        <w:t xml:space="preserve"> o</w:t>
      </w:r>
      <w:r w:rsidR="008F6317" w:rsidRPr="003C1AF5">
        <w:rPr>
          <w:color w:val="000000"/>
          <w:sz w:val="22"/>
          <w:szCs w:val="22"/>
        </w:rPr>
        <w:t>d</w:t>
      </w:r>
      <w:r w:rsidR="002B25DD" w:rsidRPr="003C1AF5">
        <w:rPr>
          <w:color w:val="000000"/>
          <w:sz w:val="22"/>
          <w:szCs w:val="22"/>
        </w:rPr>
        <w:t xml:space="preserve"> </w:t>
      </w:r>
      <w:r w:rsidR="008F6317" w:rsidRPr="003C1AF5">
        <w:rPr>
          <w:color w:val="000000"/>
          <w:sz w:val="22"/>
          <w:szCs w:val="22"/>
        </w:rPr>
        <w:t>s</w:t>
      </w:r>
      <w:r w:rsidR="002B25DD" w:rsidRPr="003C1AF5">
        <w:rPr>
          <w:color w:val="000000"/>
          <w:sz w:val="22"/>
          <w:szCs w:val="22"/>
        </w:rPr>
        <w:t>mrt</w:t>
      </w:r>
      <w:r w:rsidR="008F6317" w:rsidRPr="003C1AF5">
        <w:rPr>
          <w:color w:val="000000"/>
          <w:sz w:val="22"/>
          <w:szCs w:val="22"/>
        </w:rPr>
        <w:t>nost</w:t>
      </w:r>
      <w:r w:rsidR="002B25DD" w:rsidRPr="003C1AF5">
        <w:rPr>
          <w:color w:val="000000"/>
          <w:sz w:val="22"/>
          <w:szCs w:val="22"/>
        </w:rPr>
        <w:t>i</w:t>
      </w:r>
      <w:r w:rsidR="008F6317" w:rsidRPr="003C1AF5">
        <w:rPr>
          <w:color w:val="000000"/>
          <w:sz w:val="22"/>
          <w:szCs w:val="22"/>
        </w:rPr>
        <w:t xml:space="preserve"> u</w:t>
      </w:r>
      <w:r w:rsidR="002B25DD" w:rsidRPr="003C1AF5">
        <w:rPr>
          <w:color w:val="000000"/>
          <w:sz w:val="22"/>
          <w:szCs w:val="22"/>
        </w:rPr>
        <w:t xml:space="preserve"> pedi</w:t>
      </w:r>
      <w:r w:rsidR="008F6317" w:rsidRPr="003C1AF5">
        <w:rPr>
          <w:color w:val="000000"/>
          <w:sz w:val="22"/>
          <w:szCs w:val="22"/>
        </w:rPr>
        <w:t>j</w:t>
      </w:r>
      <w:r w:rsidR="002B25DD" w:rsidRPr="003C1AF5">
        <w:rPr>
          <w:color w:val="000000"/>
          <w:sz w:val="22"/>
          <w:szCs w:val="22"/>
        </w:rPr>
        <w:t>atri</w:t>
      </w:r>
      <w:r w:rsidR="008F6317" w:rsidRPr="003C1AF5">
        <w:rPr>
          <w:color w:val="000000"/>
          <w:sz w:val="22"/>
          <w:szCs w:val="22"/>
        </w:rPr>
        <w:t xml:space="preserve">jskih bolesnika koji </w:t>
      </w:r>
      <w:r w:rsidR="0067155D" w:rsidRPr="003C1AF5">
        <w:rPr>
          <w:color w:val="000000"/>
          <w:sz w:val="22"/>
          <w:szCs w:val="22"/>
        </w:rPr>
        <w:t xml:space="preserve">su </w:t>
      </w:r>
      <w:r w:rsidR="008F6317" w:rsidRPr="003C1AF5">
        <w:rPr>
          <w:color w:val="000000"/>
          <w:sz w:val="22"/>
          <w:szCs w:val="22"/>
        </w:rPr>
        <w:t>uzima</w:t>
      </w:r>
      <w:r w:rsidR="0067155D" w:rsidRPr="003C1AF5">
        <w:rPr>
          <w:color w:val="000000"/>
          <w:sz w:val="22"/>
          <w:szCs w:val="22"/>
        </w:rPr>
        <w:t>li</w:t>
      </w:r>
      <w:r w:rsidR="008F6317" w:rsidRPr="003C1AF5">
        <w:rPr>
          <w:color w:val="000000"/>
          <w:sz w:val="22"/>
          <w:szCs w:val="22"/>
        </w:rPr>
        <w:t xml:space="preserve"> visoku </w:t>
      </w:r>
      <w:r w:rsidR="002B25DD" w:rsidRPr="003C1AF5">
        <w:rPr>
          <w:color w:val="000000"/>
          <w:sz w:val="22"/>
          <w:szCs w:val="22"/>
        </w:rPr>
        <w:t>do</w:t>
      </w:r>
      <w:r w:rsidR="008F6317" w:rsidRPr="003C1AF5">
        <w:rPr>
          <w:color w:val="000000"/>
          <w:sz w:val="22"/>
          <w:szCs w:val="22"/>
        </w:rPr>
        <w:t>zu</w:t>
      </w:r>
      <w:r w:rsidR="002B25DD" w:rsidRPr="003C1AF5">
        <w:rPr>
          <w:color w:val="000000"/>
          <w:sz w:val="22"/>
          <w:szCs w:val="22"/>
        </w:rPr>
        <w:t xml:space="preserve"> sildenafil</w:t>
      </w:r>
      <w:r w:rsidR="008F6317" w:rsidRPr="003C1AF5">
        <w:rPr>
          <w:color w:val="000000"/>
          <w:sz w:val="22"/>
          <w:szCs w:val="22"/>
        </w:rPr>
        <w:t>a</w:t>
      </w:r>
      <w:r w:rsidR="002B25DD" w:rsidRPr="004F29F5">
        <w:rPr>
          <w:rFonts w:eastAsia="Times New Roman"/>
          <w:color w:val="000000"/>
          <w:sz w:val="24"/>
          <w:szCs w:val="22"/>
          <w:lang w:eastAsia="en-US" w:bidi="ar-SA"/>
        </w:rPr>
        <w:t xml:space="preserve"> </w:t>
      </w:r>
      <w:r w:rsidR="002B25DD" w:rsidRPr="004F29F5">
        <w:rPr>
          <w:rFonts w:eastAsia="Times New Roman"/>
          <w:color w:val="000000"/>
          <w:sz w:val="22"/>
          <w:lang w:eastAsia="en-US" w:bidi="ar-SA"/>
        </w:rPr>
        <w:t xml:space="preserve">TID, </w:t>
      </w:r>
      <w:r w:rsidR="008F6317" w:rsidRPr="004F29F5">
        <w:rPr>
          <w:rFonts w:eastAsia="Times New Roman"/>
          <w:color w:val="000000"/>
          <w:sz w:val="22"/>
          <w:lang w:eastAsia="en-US" w:bidi="ar-SA"/>
        </w:rPr>
        <w:t>na temelju tjelesne težine</w:t>
      </w:r>
      <w:r w:rsidR="002B25DD" w:rsidRPr="004F29F5">
        <w:rPr>
          <w:rFonts w:eastAsia="Times New Roman"/>
          <w:color w:val="000000"/>
          <w:sz w:val="22"/>
          <w:lang w:eastAsia="en-US" w:bidi="ar-SA"/>
        </w:rPr>
        <w:t>,</w:t>
      </w:r>
      <w:r w:rsidR="008F6317" w:rsidRPr="004F29F5">
        <w:rPr>
          <w:rFonts w:eastAsia="Times New Roman"/>
          <w:color w:val="000000"/>
          <w:sz w:val="22"/>
          <w:lang w:eastAsia="en-US" w:bidi="ar-SA"/>
        </w:rPr>
        <w:t xml:space="preserve"> u usporedbi </w:t>
      </w:r>
      <w:r w:rsidR="00645AB2" w:rsidRPr="004F29F5">
        <w:rPr>
          <w:rFonts w:eastAsia="Times New Roman"/>
          <w:color w:val="000000"/>
          <w:sz w:val="22"/>
          <w:lang w:eastAsia="en-US" w:bidi="ar-SA"/>
        </w:rPr>
        <w:t>s onim bolesnicima koji su uzimali nižu dozu</w:t>
      </w:r>
      <w:r w:rsidR="002B25DD" w:rsidRPr="004F29F5">
        <w:rPr>
          <w:rFonts w:eastAsia="Times New Roman"/>
          <w:color w:val="000000"/>
          <w:sz w:val="22"/>
          <w:lang w:eastAsia="en-US" w:bidi="ar-SA"/>
        </w:rPr>
        <w:t xml:space="preserve"> </w:t>
      </w:r>
      <w:r w:rsidR="00645AB2" w:rsidRPr="004F29F5">
        <w:rPr>
          <w:rFonts w:eastAsia="Times New Roman"/>
          <w:color w:val="000000"/>
          <w:sz w:val="22"/>
          <w:lang w:eastAsia="en-US" w:bidi="ar-SA"/>
        </w:rPr>
        <w:t xml:space="preserve">u </w:t>
      </w:r>
      <w:r w:rsidR="008B7935" w:rsidRPr="004F29F5">
        <w:rPr>
          <w:rFonts w:eastAsia="Times New Roman"/>
          <w:color w:val="000000"/>
          <w:sz w:val="22"/>
          <w:lang w:eastAsia="en-US" w:bidi="ar-SA"/>
        </w:rPr>
        <w:t>dugotrajn</w:t>
      </w:r>
      <w:r w:rsidR="00645AB2" w:rsidRPr="004F29F5">
        <w:rPr>
          <w:rFonts w:eastAsia="Times New Roman"/>
          <w:color w:val="000000"/>
          <w:sz w:val="22"/>
          <w:lang w:eastAsia="en-US" w:bidi="ar-SA"/>
        </w:rPr>
        <w:t xml:space="preserve">om </w:t>
      </w:r>
      <w:r w:rsidR="009A07DC" w:rsidRPr="004F29F5">
        <w:rPr>
          <w:rFonts w:eastAsia="Times New Roman"/>
          <w:color w:val="000000"/>
          <w:sz w:val="22"/>
          <w:lang w:eastAsia="en-US" w:bidi="ar-SA"/>
        </w:rPr>
        <w:t>produžetku pedijatrijskog kliničkog ispitivanja</w:t>
      </w:r>
      <w:r w:rsidR="002B25DD" w:rsidRPr="004F29F5">
        <w:rPr>
          <w:rFonts w:eastAsia="Times New Roman"/>
          <w:color w:val="000000"/>
          <w:sz w:val="22"/>
          <w:lang w:eastAsia="en-US" w:bidi="ar-SA"/>
        </w:rPr>
        <w:t xml:space="preserve"> (</w:t>
      </w:r>
      <w:r w:rsidR="009A07DC" w:rsidRPr="004F29F5">
        <w:rPr>
          <w:rFonts w:eastAsia="Times New Roman"/>
          <w:color w:val="000000"/>
          <w:sz w:val="22"/>
          <w:lang w:eastAsia="en-US" w:bidi="ar-SA"/>
        </w:rPr>
        <w:t>vidjeti ispod</w:t>
      </w:r>
      <w:r w:rsidR="003E3FED" w:rsidRPr="004F29F5">
        <w:rPr>
          <w:rFonts w:eastAsia="Times New Roman"/>
          <w:color w:val="000000"/>
          <w:sz w:val="22"/>
          <w:lang w:eastAsia="en-US" w:bidi="ar-SA"/>
        </w:rPr>
        <w:t xml:space="preserve"> dio</w:t>
      </w:r>
      <w:r w:rsidR="002B25DD" w:rsidRPr="004F29F5">
        <w:rPr>
          <w:rFonts w:eastAsia="Times New Roman"/>
          <w:color w:val="000000"/>
          <w:sz w:val="22"/>
          <w:lang w:eastAsia="en-US" w:bidi="ar-SA"/>
        </w:rPr>
        <w:t xml:space="preserve"> </w:t>
      </w:r>
      <w:r w:rsidR="00B43A1A" w:rsidRPr="004F29F5">
        <w:rPr>
          <w:rFonts w:eastAsia="Times New Roman"/>
          <w:color w:val="000000"/>
          <w:sz w:val="22"/>
          <w:u w:val="single"/>
          <w:lang w:eastAsia="en-US" w:bidi="ar-SA"/>
        </w:rPr>
        <w:t>„</w:t>
      </w:r>
      <w:r w:rsidR="002B25DD" w:rsidRPr="004F29F5">
        <w:rPr>
          <w:rFonts w:eastAsia="Times New Roman"/>
          <w:color w:val="000000"/>
          <w:sz w:val="22"/>
          <w:u w:val="single"/>
          <w:lang w:eastAsia="en-US" w:bidi="ar-SA"/>
        </w:rPr>
        <w:t>Pedijatrijska populacija</w:t>
      </w:r>
      <w:r w:rsidR="00B43A1A" w:rsidRPr="004F29F5">
        <w:rPr>
          <w:rFonts w:eastAsia="Times New Roman"/>
          <w:color w:val="000000"/>
          <w:sz w:val="22"/>
          <w:u w:val="single"/>
          <w:lang w:eastAsia="en-US" w:bidi="ar-SA"/>
        </w:rPr>
        <w:t>“</w:t>
      </w:r>
      <w:r w:rsidR="000C366E" w:rsidRPr="004F29F5">
        <w:rPr>
          <w:rFonts w:eastAsia="Times New Roman"/>
          <w:color w:val="000000"/>
          <w:sz w:val="22"/>
          <w:lang w:eastAsia="en-US" w:bidi="ar-SA"/>
        </w:rPr>
        <w:t xml:space="preserve"> – </w:t>
      </w:r>
      <w:r w:rsidR="00B43A1A" w:rsidRPr="004F29F5">
        <w:rPr>
          <w:rFonts w:eastAsia="Times New Roman"/>
          <w:i/>
          <w:color w:val="000000"/>
          <w:sz w:val="22"/>
          <w:lang w:eastAsia="en-US" w:bidi="ar-SA"/>
        </w:rPr>
        <w:t>„</w:t>
      </w:r>
      <w:r w:rsidR="002B25DD" w:rsidRPr="004F29F5">
        <w:rPr>
          <w:rFonts w:eastAsia="Times New Roman"/>
          <w:i/>
          <w:color w:val="000000"/>
          <w:sz w:val="22"/>
          <w:lang w:eastAsia="en-US" w:bidi="ar-SA"/>
        </w:rPr>
        <w:t>Plućna arterijska hipertenzija</w:t>
      </w:r>
      <w:r w:rsidR="00B43A1A" w:rsidRPr="004F29F5">
        <w:rPr>
          <w:rFonts w:eastAsia="Times New Roman"/>
          <w:i/>
          <w:color w:val="000000"/>
          <w:sz w:val="22"/>
          <w:lang w:eastAsia="en-US" w:bidi="ar-SA"/>
        </w:rPr>
        <w:t>“</w:t>
      </w:r>
      <w:r w:rsidR="000C366E" w:rsidRPr="004F29F5">
        <w:rPr>
          <w:rFonts w:eastAsia="Times New Roman"/>
          <w:color w:val="000000"/>
          <w:sz w:val="22"/>
          <w:lang w:eastAsia="en-US" w:bidi="ar-SA"/>
        </w:rPr>
        <w:t xml:space="preserve"> </w:t>
      </w:r>
      <w:r w:rsidR="00B43A1A" w:rsidRPr="004F29F5">
        <w:rPr>
          <w:rFonts w:eastAsia="Times New Roman"/>
          <w:color w:val="000000"/>
          <w:sz w:val="22"/>
          <w:lang w:eastAsia="en-US" w:bidi="ar-SA"/>
        </w:rPr>
        <w:t>–</w:t>
      </w:r>
      <w:r w:rsidR="002B25DD" w:rsidRPr="004F29F5">
        <w:rPr>
          <w:rFonts w:eastAsia="Times New Roman"/>
          <w:color w:val="000000"/>
          <w:sz w:val="22"/>
          <w:lang w:eastAsia="en-US" w:bidi="ar-SA"/>
        </w:rPr>
        <w:t xml:space="preserve"> </w:t>
      </w:r>
      <w:r w:rsidR="00B43A1A" w:rsidRPr="004F29F5">
        <w:rPr>
          <w:rFonts w:eastAsia="Times New Roman"/>
          <w:color w:val="000000"/>
          <w:sz w:val="22"/>
          <w:lang w:eastAsia="en-US" w:bidi="ar-SA"/>
        </w:rPr>
        <w:t>„Podaci iz dugotrajnog produžetka ispitivanja“</w:t>
      </w:r>
      <w:r w:rsidR="002B25DD" w:rsidRPr="004F29F5">
        <w:rPr>
          <w:rFonts w:eastAsia="Times New Roman"/>
          <w:color w:val="000000"/>
          <w:sz w:val="22"/>
          <w:lang w:eastAsia="en-US" w:bidi="ar-SA"/>
        </w:rPr>
        <w:t>).</w:t>
      </w:r>
    </w:p>
    <w:p w14:paraId="120603F8" w14:textId="77777777" w:rsidR="002B25DD" w:rsidRPr="004F29F5" w:rsidRDefault="002B25DD" w:rsidP="00867745">
      <w:pPr>
        <w:tabs>
          <w:tab w:val="left" w:pos="567"/>
        </w:tabs>
        <w:rPr>
          <w:rFonts w:eastAsia="Times New Roman"/>
          <w:bCs/>
          <w:i/>
          <w:iCs/>
          <w:color w:val="000000"/>
          <w:sz w:val="22"/>
          <w:lang w:eastAsia="en-US" w:bidi="ar-SA"/>
        </w:rPr>
      </w:pPr>
    </w:p>
    <w:p w14:paraId="0BD30F2C" w14:textId="77777777" w:rsidR="002B25DD" w:rsidRPr="004F29F5" w:rsidRDefault="00B43A1A" w:rsidP="00867745">
      <w:pPr>
        <w:tabs>
          <w:tab w:val="left" w:pos="0"/>
          <w:tab w:val="left" w:pos="567"/>
        </w:tabs>
        <w:rPr>
          <w:rFonts w:eastAsia="Times New Roman"/>
          <w:color w:val="000000"/>
          <w:sz w:val="22"/>
          <w:szCs w:val="22"/>
          <w:lang w:eastAsia="en-US" w:bidi="ar-SA"/>
        </w:rPr>
      </w:pPr>
      <w:r w:rsidRPr="004F29F5">
        <w:rPr>
          <w:rFonts w:eastAsia="Times New Roman"/>
          <w:color w:val="000000"/>
          <w:sz w:val="22"/>
          <w:szCs w:val="22"/>
          <w:lang w:eastAsia="en-US" w:bidi="ar-SA"/>
        </w:rPr>
        <w:t>Ispitivanje je bilo</w:t>
      </w:r>
      <w:r w:rsidR="002B25DD" w:rsidRPr="004F29F5">
        <w:rPr>
          <w:rFonts w:eastAsia="Times New Roman"/>
          <w:color w:val="000000"/>
          <w:sz w:val="22"/>
          <w:szCs w:val="22"/>
          <w:lang w:eastAsia="en-US" w:bidi="ar-SA"/>
        </w:rPr>
        <w:t xml:space="preserve"> randomiz</w:t>
      </w:r>
      <w:r w:rsidRPr="004F29F5">
        <w:rPr>
          <w:rFonts w:eastAsia="Times New Roman"/>
          <w:color w:val="000000"/>
          <w:sz w:val="22"/>
          <w:szCs w:val="22"/>
          <w:lang w:eastAsia="en-US" w:bidi="ar-SA"/>
        </w:rPr>
        <w:t>irano</w:t>
      </w:r>
      <w:r w:rsidR="002B25DD" w:rsidRPr="004F29F5">
        <w:rPr>
          <w:rFonts w:eastAsia="Times New Roman"/>
          <w:color w:val="000000"/>
          <w:sz w:val="22"/>
          <w:szCs w:val="22"/>
          <w:lang w:eastAsia="en-US" w:bidi="ar-SA"/>
        </w:rPr>
        <w:t xml:space="preserve">, </w:t>
      </w:r>
      <w:r w:rsidR="00487654" w:rsidRPr="004F29F5">
        <w:rPr>
          <w:rFonts w:eastAsia="Times New Roman"/>
          <w:color w:val="000000"/>
          <w:sz w:val="22"/>
          <w:szCs w:val="22"/>
          <w:lang w:eastAsia="en-US" w:bidi="ar-SA"/>
        </w:rPr>
        <w:t>dvostruko slijepo</w:t>
      </w:r>
      <w:r w:rsidR="000269F3" w:rsidRPr="003C1AF5">
        <w:rPr>
          <w:color w:val="000000"/>
          <w:sz w:val="22"/>
          <w:szCs w:val="22"/>
        </w:rPr>
        <w:t xml:space="preserve"> ispitivanj</w:t>
      </w:r>
      <w:r w:rsidR="00E16384" w:rsidRPr="003C1AF5">
        <w:rPr>
          <w:color w:val="000000"/>
          <w:sz w:val="22"/>
          <w:szCs w:val="22"/>
        </w:rPr>
        <w:t>e</w:t>
      </w:r>
      <w:r w:rsidR="000269F3" w:rsidRPr="003C1AF5">
        <w:rPr>
          <w:color w:val="000000"/>
          <w:sz w:val="22"/>
          <w:szCs w:val="22"/>
        </w:rPr>
        <w:t xml:space="preserve"> </w:t>
      </w:r>
      <w:r w:rsidR="000269F3" w:rsidRPr="004F29F5">
        <w:rPr>
          <w:rFonts w:eastAsia="Times New Roman"/>
          <w:color w:val="000000"/>
          <w:sz w:val="22"/>
          <w:szCs w:val="22"/>
          <w:lang w:eastAsia="en-US" w:bidi="ar-SA"/>
        </w:rPr>
        <w:t xml:space="preserve">s paralelnim skupinama </w:t>
      </w:r>
      <w:r w:rsidR="009D3DBB" w:rsidRPr="004F29F5">
        <w:rPr>
          <w:rFonts w:eastAsia="Times New Roman"/>
          <w:color w:val="000000"/>
          <w:sz w:val="22"/>
          <w:szCs w:val="22"/>
          <w:lang w:eastAsia="en-US" w:bidi="ar-SA"/>
        </w:rPr>
        <w:t>u</w:t>
      </w:r>
      <w:r w:rsidR="002B25DD" w:rsidRPr="004F29F5">
        <w:rPr>
          <w:rFonts w:eastAsia="Times New Roman"/>
          <w:color w:val="000000"/>
          <w:sz w:val="22"/>
          <w:szCs w:val="22"/>
          <w:lang w:eastAsia="en-US" w:bidi="ar-SA"/>
        </w:rPr>
        <w:t xml:space="preserve"> 385</w:t>
      </w:r>
      <w:r w:rsidR="000269F3" w:rsidRPr="004F29F5">
        <w:rPr>
          <w:rFonts w:eastAsia="Times New Roman"/>
          <w:color w:val="000000"/>
          <w:sz w:val="22"/>
          <w:szCs w:val="22"/>
          <w:lang w:eastAsia="en-US" w:bidi="ar-SA"/>
        </w:rPr>
        <w:t> odraslih osoba s</w:t>
      </w:r>
      <w:r w:rsidR="002B25DD" w:rsidRPr="004F29F5">
        <w:rPr>
          <w:rFonts w:eastAsia="Times New Roman"/>
          <w:color w:val="000000"/>
          <w:sz w:val="22"/>
          <w:szCs w:val="22"/>
          <w:lang w:eastAsia="en-US" w:bidi="ar-SA"/>
        </w:rPr>
        <w:t xml:space="preserve"> PAH</w:t>
      </w:r>
      <w:r w:rsidR="000269F3" w:rsidRPr="004F29F5">
        <w:rPr>
          <w:rFonts w:eastAsia="Times New Roman"/>
          <w:color w:val="000000"/>
          <w:sz w:val="22"/>
          <w:szCs w:val="22"/>
          <w:lang w:eastAsia="en-US" w:bidi="ar-SA"/>
        </w:rPr>
        <w:noBreakHyphen/>
        <w:t>om</w:t>
      </w:r>
      <w:r w:rsidR="002B25DD" w:rsidRPr="004F29F5">
        <w:rPr>
          <w:rFonts w:eastAsia="Times New Roman"/>
          <w:color w:val="000000"/>
          <w:sz w:val="22"/>
          <w:szCs w:val="22"/>
          <w:lang w:eastAsia="en-US" w:bidi="ar-SA"/>
        </w:rPr>
        <w:t xml:space="preserve">. </w:t>
      </w:r>
      <w:bookmarkStart w:id="13" w:name="_Hlk82516255"/>
      <w:r w:rsidR="000269F3" w:rsidRPr="004F29F5">
        <w:rPr>
          <w:rFonts w:eastAsia="Times New Roman"/>
          <w:color w:val="000000"/>
          <w:sz w:val="22"/>
          <w:szCs w:val="22"/>
          <w:lang w:eastAsia="en-US" w:bidi="ar-SA"/>
        </w:rPr>
        <w:t>Bolesnici su bili</w:t>
      </w:r>
      <w:r w:rsidR="002B25DD" w:rsidRPr="004F29F5">
        <w:rPr>
          <w:rFonts w:eastAsia="Times New Roman"/>
          <w:color w:val="000000"/>
          <w:sz w:val="22"/>
          <w:szCs w:val="22"/>
          <w:lang w:eastAsia="en-US" w:bidi="ar-SA"/>
        </w:rPr>
        <w:t xml:space="preserve"> </w:t>
      </w:r>
      <w:r w:rsidR="00C5122C" w:rsidRPr="004F29F5">
        <w:rPr>
          <w:rFonts w:eastAsia="Times New Roman"/>
          <w:color w:val="000000"/>
          <w:sz w:val="22"/>
          <w:szCs w:val="22"/>
          <w:lang w:eastAsia="en-US" w:bidi="ar-SA"/>
        </w:rPr>
        <w:t>nasumice dodijeljeni u omjeru </w:t>
      </w:r>
      <w:r w:rsidR="002B25DD" w:rsidRPr="004F29F5">
        <w:rPr>
          <w:rFonts w:eastAsia="Times New Roman"/>
          <w:color w:val="000000"/>
          <w:sz w:val="22"/>
          <w:szCs w:val="22"/>
          <w:lang w:eastAsia="en-US" w:bidi="ar-SA"/>
        </w:rPr>
        <w:t xml:space="preserve">1:1:1 </w:t>
      </w:r>
      <w:r w:rsidR="00C5122C" w:rsidRPr="004F29F5">
        <w:rPr>
          <w:rFonts w:eastAsia="Times New Roman"/>
          <w:color w:val="000000"/>
          <w:sz w:val="22"/>
          <w:szCs w:val="22"/>
          <w:lang w:eastAsia="en-US" w:bidi="ar-SA"/>
        </w:rPr>
        <w:t>jedn</w:t>
      </w:r>
      <w:r w:rsidR="00E16384" w:rsidRPr="004F29F5">
        <w:rPr>
          <w:rFonts w:eastAsia="Times New Roman"/>
          <w:color w:val="000000"/>
          <w:sz w:val="22"/>
          <w:szCs w:val="22"/>
          <w:lang w:eastAsia="en-US" w:bidi="ar-SA"/>
        </w:rPr>
        <w:t>oj</w:t>
      </w:r>
      <w:r w:rsidR="00C5122C" w:rsidRPr="004F29F5">
        <w:rPr>
          <w:rFonts w:eastAsia="Times New Roman"/>
          <w:color w:val="000000"/>
          <w:sz w:val="22"/>
          <w:szCs w:val="22"/>
          <w:lang w:eastAsia="en-US" w:bidi="ar-SA"/>
        </w:rPr>
        <w:t xml:space="preserve"> od tri </w:t>
      </w:r>
      <w:r w:rsidR="00F22A1C" w:rsidRPr="004F29F5">
        <w:rPr>
          <w:rFonts w:eastAsia="Times New Roman"/>
          <w:color w:val="000000"/>
          <w:sz w:val="22"/>
          <w:szCs w:val="22"/>
          <w:lang w:eastAsia="en-US" w:bidi="ar-SA"/>
        </w:rPr>
        <w:t xml:space="preserve">skupine </w:t>
      </w:r>
      <w:r w:rsidR="00E16384" w:rsidRPr="004F29F5">
        <w:rPr>
          <w:rFonts w:eastAsia="Times New Roman"/>
          <w:color w:val="000000"/>
          <w:sz w:val="22"/>
          <w:szCs w:val="22"/>
          <w:lang w:eastAsia="en-US" w:bidi="ar-SA"/>
        </w:rPr>
        <w:t xml:space="preserve">formirane prema </w:t>
      </w:r>
      <w:r w:rsidR="002B25DD" w:rsidRPr="004F29F5">
        <w:rPr>
          <w:rFonts w:eastAsia="Times New Roman"/>
          <w:color w:val="000000"/>
          <w:sz w:val="22"/>
          <w:szCs w:val="22"/>
          <w:lang w:eastAsia="en-US" w:bidi="ar-SA"/>
        </w:rPr>
        <w:t>do</w:t>
      </w:r>
      <w:r w:rsidR="00F22A1C" w:rsidRPr="004F29F5">
        <w:rPr>
          <w:rFonts w:eastAsia="Times New Roman"/>
          <w:color w:val="000000"/>
          <w:sz w:val="22"/>
          <w:szCs w:val="22"/>
          <w:lang w:eastAsia="en-US" w:bidi="ar-SA"/>
        </w:rPr>
        <w:t>ziranj</w:t>
      </w:r>
      <w:r w:rsidR="00E16384" w:rsidRPr="004F29F5">
        <w:rPr>
          <w:rFonts w:eastAsia="Times New Roman"/>
          <w:color w:val="000000"/>
          <w:sz w:val="22"/>
          <w:szCs w:val="22"/>
          <w:lang w:eastAsia="en-US" w:bidi="ar-SA"/>
        </w:rPr>
        <w:t>u</w:t>
      </w:r>
      <w:r w:rsidR="002B25DD" w:rsidRPr="004F29F5">
        <w:rPr>
          <w:rFonts w:eastAsia="Times New Roman"/>
          <w:color w:val="000000"/>
          <w:sz w:val="22"/>
          <w:szCs w:val="22"/>
          <w:lang w:eastAsia="en-US" w:bidi="ar-SA"/>
        </w:rPr>
        <w:t xml:space="preserve"> (5 mg TID (4</w:t>
      </w:r>
      <w:r w:rsidR="00F22A1C" w:rsidRPr="004F29F5">
        <w:rPr>
          <w:rFonts w:eastAsia="Times New Roman"/>
          <w:color w:val="000000"/>
          <w:sz w:val="22"/>
          <w:szCs w:val="22"/>
          <w:lang w:eastAsia="en-US" w:bidi="ar-SA"/>
        </w:rPr>
        <w:t> puta niža doza od p</w:t>
      </w:r>
      <w:r w:rsidR="002B25DD" w:rsidRPr="004F29F5">
        <w:rPr>
          <w:rFonts w:eastAsia="Times New Roman"/>
          <w:color w:val="000000"/>
          <w:sz w:val="22"/>
          <w:szCs w:val="22"/>
          <w:lang w:eastAsia="en-US" w:bidi="ar-SA"/>
        </w:rPr>
        <w:t>re</w:t>
      </w:r>
      <w:r w:rsidR="00F22A1C" w:rsidRPr="004F29F5">
        <w:rPr>
          <w:rFonts w:eastAsia="Times New Roman"/>
          <w:color w:val="000000"/>
          <w:sz w:val="22"/>
          <w:szCs w:val="22"/>
          <w:lang w:eastAsia="en-US" w:bidi="ar-SA"/>
        </w:rPr>
        <w:t>p</w:t>
      </w:r>
      <w:r w:rsidR="002B25DD" w:rsidRPr="004F29F5">
        <w:rPr>
          <w:rFonts w:eastAsia="Times New Roman"/>
          <w:color w:val="000000"/>
          <w:sz w:val="22"/>
          <w:szCs w:val="22"/>
          <w:lang w:eastAsia="en-US" w:bidi="ar-SA"/>
        </w:rPr>
        <w:t>o</w:t>
      </w:r>
      <w:r w:rsidR="00F22A1C" w:rsidRPr="004F29F5">
        <w:rPr>
          <w:rFonts w:eastAsia="Times New Roman"/>
          <w:color w:val="000000"/>
          <w:sz w:val="22"/>
          <w:szCs w:val="22"/>
          <w:lang w:eastAsia="en-US" w:bidi="ar-SA"/>
        </w:rPr>
        <w:t>ručene</w:t>
      </w:r>
      <w:r w:rsidR="002B25DD" w:rsidRPr="004F29F5">
        <w:rPr>
          <w:rFonts w:eastAsia="Times New Roman"/>
          <w:color w:val="000000"/>
          <w:sz w:val="22"/>
          <w:szCs w:val="22"/>
          <w:lang w:eastAsia="en-US" w:bidi="ar-SA"/>
        </w:rPr>
        <w:t xml:space="preserve"> do</w:t>
      </w:r>
      <w:r w:rsidR="00F22A1C" w:rsidRPr="004F29F5">
        <w:rPr>
          <w:rFonts w:eastAsia="Times New Roman"/>
          <w:color w:val="000000"/>
          <w:sz w:val="22"/>
          <w:szCs w:val="22"/>
          <w:lang w:eastAsia="en-US" w:bidi="ar-SA"/>
        </w:rPr>
        <w:t>z</w:t>
      </w:r>
      <w:r w:rsidR="002B25DD" w:rsidRPr="004F29F5">
        <w:rPr>
          <w:rFonts w:eastAsia="Times New Roman"/>
          <w:color w:val="000000"/>
          <w:sz w:val="22"/>
          <w:szCs w:val="22"/>
          <w:lang w:eastAsia="en-US" w:bidi="ar-SA"/>
        </w:rPr>
        <w:t>e), 20 mg TID (</w:t>
      </w:r>
      <w:r w:rsidR="00F22A1C" w:rsidRPr="004F29F5">
        <w:rPr>
          <w:rFonts w:eastAsia="Times New Roman"/>
          <w:color w:val="000000"/>
          <w:sz w:val="22"/>
          <w:szCs w:val="22"/>
          <w:lang w:eastAsia="en-US" w:bidi="ar-SA"/>
        </w:rPr>
        <w:t>preporučena doza</w:t>
      </w:r>
      <w:r w:rsidR="002B25DD" w:rsidRPr="004F29F5">
        <w:rPr>
          <w:rFonts w:eastAsia="Times New Roman"/>
          <w:color w:val="000000"/>
          <w:sz w:val="22"/>
          <w:szCs w:val="22"/>
          <w:lang w:eastAsia="en-US" w:bidi="ar-SA"/>
        </w:rPr>
        <w:t xml:space="preserve">) </w:t>
      </w:r>
      <w:r w:rsidR="00F22A1C" w:rsidRPr="004F29F5">
        <w:rPr>
          <w:rFonts w:eastAsia="Times New Roman"/>
          <w:color w:val="000000"/>
          <w:sz w:val="22"/>
          <w:szCs w:val="22"/>
          <w:lang w:eastAsia="en-US" w:bidi="ar-SA"/>
        </w:rPr>
        <w:t>i</w:t>
      </w:r>
      <w:r w:rsidR="002B25DD" w:rsidRPr="004F29F5">
        <w:rPr>
          <w:rFonts w:eastAsia="Times New Roman"/>
          <w:color w:val="000000"/>
          <w:sz w:val="22"/>
          <w:szCs w:val="22"/>
          <w:lang w:eastAsia="en-US" w:bidi="ar-SA"/>
        </w:rPr>
        <w:t xml:space="preserve"> 80 mg</w:t>
      </w:r>
      <w:r w:rsidR="00AC4D05" w:rsidRPr="004F29F5">
        <w:rPr>
          <w:rFonts w:eastAsia="Times New Roman"/>
          <w:color w:val="000000"/>
          <w:sz w:val="22"/>
          <w:szCs w:val="22"/>
          <w:lang w:eastAsia="en-US" w:bidi="ar-SA"/>
        </w:rPr>
        <w:t xml:space="preserve"> TID</w:t>
      </w:r>
      <w:r w:rsidR="002B25DD" w:rsidRPr="004F29F5">
        <w:rPr>
          <w:rFonts w:eastAsia="Times New Roman"/>
          <w:color w:val="000000"/>
          <w:sz w:val="22"/>
          <w:szCs w:val="22"/>
          <w:lang w:eastAsia="en-US" w:bidi="ar-SA"/>
        </w:rPr>
        <w:t xml:space="preserve"> (4</w:t>
      </w:r>
      <w:r w:rsidR="00F22A1C" w:rsidRPr="004F29F5">
        <w:rPr>
          <w:rFonts w:eastAsia="Times New Roman"/>
          <w:color w:val="000000"/>
          <w:sz w:val="22"/>
          <w:szCs w:val="22"/>
          <w:lang w:eastAsia="en-US" w:bidi="ar-SA"/>
        </w:rPr>
        <w:t> puta veća doza od preporučene doze</w:t>
      </w:r>
      <w:r w:rsidR="002B25DD" w:rsidRPr="004F29F5">
        <w:rPr>
          <w:rFonts w:eastAsia="Times New Roman"/>
          <w:color w:val="000000"/>
          <w:sz w:val="22"/>
          <w:szCs w:val="22"/>
          <w:lang w:eastAsia="en-US" w:bidi="ar-SA"/>
        </w:rPr>
        <w:t>))</w:t>
      </w:r>
      <w:bookmarkEnd w:id="13"/>
      <w:r w:rsidR="002B25DD" w:rsidRPr="004F29F5">
        <w:rPr>
          <w:rFonts w:eastAsia="Times New Roman"/>
          <w:color w:val="000000"/>
          <w:sz w:val="22"/>
          <w:szCs w:val="22"/>
          <w:lang w:eastAsia="en-US" w:bidi="ar-SA"/>
        </w:rPr>
        <w:t xml:space="preserve">. </w:t>
      </w:r>
      <w:r w:rsidR="00F22A1C" w:rsidRPr="004F29F5">
        <w:rPr>
          <w:rFonts w:eastAsia="Times New Roman"/>
          <w:color w:val="000000"/>
          <w:sz w:val="22"/>
          <w:szCs w:val="22"/>
          <w:lang w:eastAsia="en-US" w:bidi="ar-SA"/>
        </w:rPr>
        <w:t>Ukupno</w:t>
      </w:r>
      <w:r w:rsidR="009C4B27" w:rsidRPr="004F29F5">
        <w:rPr>
          <w:rFonts w:eastAsia="Times New Roman"/>
          <w:color w:val="000000"/>
          <w:sz w:val="22"/>
          <w:szCs w:val="22"/>
          <w:lang w:eastAsia="en-US" w:bidi="ar-SA"/>
        </w:rPr>
        <w:t>,</w:t>
      </w:r>
      <w:r w:rsidR="00F22A1C" w:rsidRPr="004F29F5">
        <w:rPr>
          <w:rFonts w:eastAsia="Times New Roman"/>
          <w:color w:val="000000"/>
          <w:sz w:val="22"/>
          <w:szCs w:val="22"/>
          <w:lang w:eastAsia="en-US" w:bidi="ar-SA"/>
        </w:rPr>
        <w:t xml:space="preserve"> većina ispitanika</w:t>
      </w:r>
      <w:r w:rsidR="00386ACD" w:rsidRPr="004F29F5">
        <w:rPr>
          <w:rFonts w:eastAsia="Times New Roman"/>
          <w:color w:val="000000"/>
          <w:sz w:val="22"/>
          <w:szCs w:val="22"/>
          <w:lang w:eastAsia="en-US" w:bidi="ar-SA"/>
        </w:rPr>
        <w:t xml:space="preserve"> nije</w:t>
      </w:r>
      <w:r w:rsidR="00F22A1C" w:rsidRPr="004F29F5">
        <w:rPr>
          <w:rFonts w:eastAsia="Times New Roman"/>
          <w:color w:val="000000"/>
          <w:sz w:val="22"/>
          <w:szCs w:val="22"/>
          <w:lang w:eastAsia="en-US" w:bidi="ar-SA"/>
        </w:rPr>
        <w:t xml:space="preserve"> </w:t>
      </w:r>
      <w:r w:rsidR="00081F0E" w:rsidRPr="004F29F5">
        <w:rPr>
          <w:rFonts w:eastAsia="Times New Roman"/>
          <w:color w:val="000000"/>
          <w:sz w:val="22"/>
          <w:szCs w:val="22"/>
          <w:lang w:eastAsia="en-US" w:bidi="ar-SA"/>
        </w:rPr>
        <w:t>prethodno</w:t>
      </w:r>
      <w:r w:rsidR="00386ACD" w:rsidRPr="004F29F5">
        <w:rPr>
          <w:rFonts w:eastAsia="Times New Roman"/>
          <w:color w:val="000000"/>
          <w:sz w:val="22"/>
          <w:szCs w:val="22"/>
          <w:lang w:eastAsia="en-US" w:bidi="ar-SA"/>
        </w:rPr>
        <w:t xml:space="preserve"> bila</w:t>
      </w:r>
      <w:r w:rsidR="00081F0E" w:rsidRPr="004F29F5">
        <w:rPr>
          <w:rFonts w:eastAsia="Times New Roman"/>
          <w:color w:val="000000"/>
          <w:sz w:val="22"/>
          <w:szCs w:val="22"/>
          <w:lang w:eastAsia="en-US" w:bidi="ar-SA"/>
        </w:rPr>
        <w:t xml:space="preserve"> liječen</w:t>
      </w:r>
      <w:r w:rsidR="00386ACD" w:rsidRPr="004F29F5">
        <w:rPr>
          <w:rFonts w:eastAsia="Times New Roman"/>
          <w:color w:val="000000"/>
          <w:sz w:val="22"/>
          <w:szCs w:val="22"/>
          <w:lang w:eastAsia="en-US" w:bidi="ar-SA"/>
        </w:rPr>
        <w:t>a</w:t>
      </w:r>
      <w:r w:rsidR="00081F0E" w:rsidRPr="004F29F5">
        <w:rPr>
          <w:rFonts w:eastAsia="Times New Roman"/>
          <w:color w:val="000000"/>
          <w:sz w:val="22"/>
          <w:szCs w:val="22"/>
          <w:lang w:eastAsia="en-US" w:bidi="ar-SA"/>
        </w:rPr>
        <w:t xml:space="preserve"> radi</w:t>
      </w:r>
      <w:r w:rsidR="002B25DD" w:rsidRPr="004F29F5">
        <w:rPr>
          <w:rFonts w:eastAsia="Times New Roman"/>
          <w:color w:val="000000"/>
          <w:sz w:val="22"/>
          <w:szCs w:val="22"/>
          <w:lang w:eastAsia="en-US" w:bidi="ar-SA"/>
        </w:rPr>
        <w:t xml:space="preserve"> PAH</w:t>
      </w:r>
      <w:r w:rsidR="00081F0E" w:rsidRPr="004F29F5">
        <w:rPr>
          <w:rFonts w:eastAsia="Times New Roman"/>
          <w:color w:val="000000"/>
          <w:sz w:val="22"/>
          <w:szCs w:val="22"/>
          <w:lang w:eastAsia="en-US" w:bidi="ar-SA"/>
        </w:rPr>
        <w:noBreakHyphen/>
        <w:t>a </w:t>
      </w:r>
      <w:r w:rsidR="002B25DD" w:rsidRPr="004F29F5">
        <w:rPr>
          <w:rFonts w:eastAsia="Times New Roman"/>
          <w:color w:val="000000"/>
          <w:sz w:val="22"/>
          <w:szCs w:val="22"/>
          <w:lang w:eastAsia="en-US" w:bidi="ar-SA"/>
        </w:rPr>
        <w:t>(83</w:t>
      </w:r>
      <w:r w:rsidR="00081F0E" w:rsidRPr="004F29F5">
        <w:rPr>
          <w:rFonts w:eastAsia="Times New Roman"/>
          <w:color w:val="000000"/>
          <w:sz w:val="22"/>
          <w:szCs w:val="22"/>
          <w:lang w:eastAsia="en-US" w:bidi="ar-SA"/>
        </w:rPr>
        <w:t>,</w:t>
      </w:r>
      <w:r w:rsidR="002B25DD" w:rsidRPr="004F29F5">
        <w:rPr>
          <w:rFonts w:eastAsia="Times New Roman"/>
          <w:color w:val="000000"/>
          <w:sz w:val="22"/>
          <w:szCs w:val="22"/>
          <w:lang w:eastAsia="en-US" w:bidi="ar-SA"/>
        </w:rPr>
        <w:t>4</w:t>
      </w:r>
      <w:r w:rsidR="00081F0E" w:rsidRPr="004F29F5">
        <w:rPr>
          <w:rFonts w:eastAsia="Times New Roman"/>
          <w:color w:val="000000"/>
          <w:sz w:val="22"/>
          <w:szCs w:val="22"/>
          <w:lang w:eastAsia="en-US" w:bidi="ar-SA"/>
        </w:rPr>
        <w:t> </w:t>
      </w:r>
      <w:r w:rsidR="002B25DD" w:rsidRPr="004F29F5">
        <w:rPr>
          <w:rFonts w:eastAsia="Times New Roman"/>
          <w:color w:val="000000"/>
          <w:sz w:val="22"/>
          <w:szCs w:val="22"/>
          <w:lang w:eastAsia="en-US" w:bidi="ar-SA"/>
        </w:rPr>
        <w:t>%).</w:t>
      </w:r>
      <w:r w:rsidR="00005B55" w:rsidRPr="004F29F5">
        <w:rPr>
          <w:rFonts w:eastAsia="Times New Roman"/>
          <w:color w:val="000000"/>
          <w:sz w:val="22"/>
          <w:szCs w:val="22"/>
          <w:lang w:eastAsia="en-US" w:bidi="ar-SA"/>
        </w:rPr>
        <w:t xml:space="preserve"> Kod većine ispitanika j</w:t>
      </w:r>
      <w:r w:rsidR="002B25DD" w:rsidRPr="004F29F5">
        <w:rPr>
          <w:rFonts w:eastAsia="Times New Roman"/>
          <w:color w:val="000000"/>
          <w:sz w:val="22"/>
          <w:szCs w:val="22"/>
          <w:lang w:eastAsia="en-US" w:bidi="ar-SA"/>
        </w:rPr>
        <w:t>e etiolog</w:t>
      </w:r>
      <w:r w:rsidR="00005B55" w:rsidRPr="004F29F5">
        <w:rPr>
          <w:rFonts w:eastAsia="Times New Roman"/>
          <w:color w:val="000000"/>
          <w:sz w:val="22"/>
          <w:szCs w:val="22"/>
          <w:lang w:eastAsia="en-US" w:bidi="ar-SA"/>
        </w:rPr>
        <w:t>ija</w:t>
      </w:r>
      <w:r w:rsidR="002B25DD" w:rsidRPr="004F29F5">
        <w:rPr>
          <w:rFonts w:eastAsia="Times New Roman"/>
          <w:color w:val="000000"/>
          <w:sz w:val="22"/>
          <w:szCs w:val="22"/>
          <w:lang w:eastAsia="en-US" w:bidi="ar-SA"/>
        </w:rPr>
        <w:t xml:space="preserve"> PAH</w:t>
      </w:r>
      <w:r w:rsidR="00005B55" w:rsidRPr="004F29F5">
        <w:rPr>
          <w:rFonts w:eastAsia="Times New Roman"/>
          <w:color w:val="000000"/>
          <w:sz w:val="22"/>
          <w:szCs w:val="22"/>
          <w:lang w:eastAsia="en-US" w:bidi="ar-SA"/>
        </w:rPr>
        <w:noBreakHyphen/>
        <w:t>a bila</w:t>
      </w:r>
      <w:r w:rsidR="002B25DD" w:rsidRPr="004F29F5">
        <w:rPr>
          <w:rFonts w:eastAsia="Times New Roman"/>
          <w:color w:val="000000"/>
          <w:sz w:val="22"/>
          <w:szCs w:val="22"/>
          <w:lang w:eastAsia="en-US" w:bidi="ar-SA"/>
        </w:rPr>
        <w:t xml:space="preserve"> </w:t>
      </w:r>
      <w:r w:rsidR="00005B55" w:rsidRPr="004F29F5">
        <w:rPr>
          <w:rFonts w:eastAsia="Times New Roman"/>
          <w:color w:val="000000"/>
          <w:sz w:val="22"/>
          <w:szCs w:val="22"/>
          <w:lang w:eastAsia="en-US" w:bidi="ar-SA"/>
        </w:rPr>
        <w:t>idiopatska </w:t>
      </w:r>
      <w:r w:rsidR="002B25DD" w:rsidRPr="004F29F5">
        <w:rPr>
          <w:rFonts w:eastAsia="Times New Roman"/>
          <w:color w:val="000000"/>
          <w:sz w:val="22"/>
          <w:szCs w:val="22"/>
          <w:lang w:eastAsia="en-US" w:bidi="ar-SA"/>
        </w:rPr>
        <w:t>(71</w:t>
      </w:r>
      <w:r w:rsidR="00005B55" w:rsidRPr="004F29F5">
        <w:rPr>
          <w:rFonts w:eastAsia="Times New Roman"/>
          <w:color w:val="000000"/>
          <w:sz w:val="22"/>
          <w:szCs w:val="22"/>
          <w:lang w:eastAsia="en-US" w:bidi="ar-SA"/>
        </w:rPr>
        <w:t>,</w:t>
      </w:r>
      <w:r w:rsidR="002B25DD" w:rsidRPr="004F29F5">
        <w:rPr>
          <w:rFonts w:eastAsia="Times New Roman"/>
          <w:color w:val="000000"/>
          <w:sz w:val="22"/>
          <w:szCs w:val="22"/>
          <w:lang w:eastAsia="en-US" w:bidi="ar-SA"/>
        </w:rPr>
        <w:t>7</w:t>
      </w:r>
      <w:r w:rsidR="00005B55" w:rsidRPr="004F29F5">
        <w:rPr>
          <w:rFonts w:eastAsia="Times New Roman"/>
          <w:color w:val="000000"/>
          <w:sz w:val="22"/>
          <w:szCs w:val="22"/>
          <w:lang w:eastAsia="en-US" w:bidi="ar-SA"/>
        </w:rPr>
        <w:t> </w:t>
      </w:r>
      <w:r w:rsidR="002B25DD" w:rsidRPr="004F29F5">
        <w:rPr>
          <w:rFonts w:eastAsia="Times New Roman"/>
          <w:color w:val="000000"/>
          <w:sz w:val="22"/>
          <w:szCs w:val="22"/>
          <w:lang w:eastAsia="en-US" w:bidi="ar-SA"/>
        </w:rPr>
        <w:t xml:space="preserve">%). </w:t>
      </w:r>
      <w:r w:rsidR="00005B55" w:rsidRPr="004F29F5">
        <w:rPr>
          <w:rFonts w:eastAsia="Times New Roman"/>
          <w:color w:val="000000"/>
          <w:sz w:val="22"/>
          <w:szCs w:val="22"/>
          <w:lang w:eastAsia="en-US" w:bidi="ar-SA"/>
        </w:rPr>
        <w:t>Najčešća</w:t>
      </w:r>
      <w:r w:rsidR="002B25DD" w:rsidRPr="004F29F5">
        <w:rPr>
          <w:rFonts w:eastAsia="Times New Roman"/>
          <w:color w:val="000000"/>
          <w:sz w:val="22"/>
          <w:szCs w:val="22"/>
          <w:lang w:eastAsia="en-US" w:bidi="ar-SA"/>
        </w:rPr>
        <w:t xml:space="preserve"> </w:t>
      </w:r>
      <w:r w:rsidR="009A54D6" w:rsidRPr="004F29F5">
        <w:rPr>
          <w:rFonts w:eastAsia="Times New Roman"/>
          <w:color w:val="000000"/>
          <w:sz w:val="22"/>
          <w:szCs w:val="22"/>
          <w:lang w:eastAsia="en-US" w:bidi="ar-SA"/>
        </w:rPr>
        <w:t xml:space="preserve">funkcionalna klasa </w:t>
      </w:r>
      <w:r w:rsidR="00DB5D91" w:rsidRPr="004F29F5">
        <w:rPr>
          <w:rFonts w:eastAsia="Times New Roman"/>
          <w:color w:val="000000"/>
          <w:sz w:val="22"/>
          <w:szCs w:val="22"/>
          <w:lang w:eastAsia="en-US" w:bidi="ar-SA"/>
        </w:rPr>
        <w:t>prema</w:t>
      </w:r>
      <w:r w:rsidR="009A54D6" w:rsidRPr="004F29F5">
        <w:rPr>
          <w:rFonts w:eastAsia="Times New Roman"/>
          <w:color w:val="000000"/>
          <w:sz w:val="22"/>
          <w:szCs w:val="22"/>
          <w:lang w:eastAsia="en-US" w:bidi="ar-SA"/>
        </w:rPr>
        <w:t xml:space="preserve"> </w:t>
      </w:r>
      <w:r w:rsidR="00DB5D91" w:rsidRPr="004F29F5">
        <w:rPr>
          <w:rFonts w:eastAsia="Times New Roman"/>
          <w:color w:val="000000"/>
          <w:sz w:val="22"/>
          <w:szCs w:val="22"/>
          <w:lang w:eastAsia="en-US" w:bidi="ar-SA"/>
        </w:rPr>
        <w:t>kriterijima</w:t>
      </w:r>
      <w:r w:rsidR="009A54D6" w:rsidRPr="004F29F5">
        <w:rPr>
          <w:rFonts w:eastAsia="Times New Roman"/>
          <w:color w:val="000000"/>
          <w:sz w:val="22"/>
          <w:szCs w:val="22"/>
          <w:lang w:eastAsia="en-US" w:bidi="ar-SA"/>
        </w:rPr>
        <w:t xml:space="preserve"> </w:t>
      </w:r>
      <w:r w:rsidR="00DB5D91" w:rsidRPr="004F29F5">
        <w:rPr>
          <w:rFonts w:eastAsia="Times New Roman"/>
          <w:color w:val="000000"/>
          <w:sz w:val="22"/>
          <w:szCs w:val="22"/>
          <w:lang w:eastAsia="en-US" w:bidi="ar-SA"/>
        </w:rPr>
        <w:t xml:space="preserve">Svjetske zdravstvene organizacije (SZO) </w:t>
      </w:r>
      <w:r w:rsidR="002700D7" w:rsidRPr="004F29F5">
        <w:rPr>
          <w:rFonts w:eastAsia="Times New Roman"/>
          <w:color w:val="000000"/>
          <w:sz w:val="22"/>
          <w:szCs w:val="22"/>
          <w:lang w:eastAsia="en-US" w:bidi="ar-SA"/>
        </w:rPr>
        <w:t xml:space="preserve">bila je </w:t>
      </w:r>
      <w:r w:rsidR="00DB5D91" w:rsidRPr="004F29F5">
        <w:rPr>
          <w:rFonts w:eastAsia="Times New Roman"/>
          <w:color w:val="000000"/>
          <w:sz w:val="22"/>
          <w:szCs w:val="22"/>
          <w:lang w:eastAsia="en-US" w:bidi="ar-SA"/>
        </w:rPr>
        <w:t xml:space="preserve">funkcionalna klasa III </w:t>
      </w:r>
      <w:r w:rsidR="002B25DD" w:rsidRPr="004F29F5">
        <w:rPr>
          <w:rFonts w:eastAsia="Times New Roman"/>
          <w:color w:val="000000"/>
          <w:sz w:val="22"/>
          <w:szCs w:val="22"/>
          <w:lang w:eastAsia="en-US" w:bidi="ar-SA"/>
        </w:rPr>
        <w:t>(57</w:t>
      </w:r>
      <w:r w:rsidR="0077155C" w:rsidRPr="004F29F5">
        <w:rPr>
          <w:rFonts w:eastAsia="Times New Roman"/>
          <w:color w:val="000000"/>
          <w:sz w:val="22"/>
          <w:szCs w:val="22"/>
          <w:lang w:eastAsia="en-US" w:bidi="ar-SA"/>
        </w:rPr>
        <w:t>,</w:t>
      </w:r>
      <w:r w:rsidR="002B25DD" w:rsidRPr="004F29F5">
        <w:rPr>
          <w:rFonts w:eastAsia="Times New Roman"/>
          <w:color w:val="000000"/>
          <w:sz w:val="22"/>
          <w:szCs w:val="22"/>
          <w:lang w:eastAsia="en-US" w:bidi="ar-SA"/>
        </w:rPr>
        <w:t>7</w:t>
      </w:r>
      <w:r w:rsidR="0077155C" w:rsidRPr="004F29F5">
        <w:rPr>
          <w:rFonts w:eastAsia="Times New Roman"/>
          <w:color w:val="000000"/>
          <w:sz w:val="22"/>
          <w:szCs w:val="22"/>
          <w:lang w:eastAsia="en-US" w:bidi="ar-SA"/>
        </w:rPr>
        <w:t> </w:t>
      </w:r>
      <w:r w:rsidR="002B25DD" w:rsidRPr="004F29F5">
        <w:rPr>
          <w:rFonts w:eastAsia="Times New Roman"/>
          <w:color w:val="000000"/>
          <w:sz w:val="22"/>
          <w:szCs w:val="22"/>
          <w:lang w:eastAsia="en-US" w:bidi="ar-SA"/>
        </w:rPr>
        <w:t>%</w:t>
      </w:r>
      <w:r w:rsidR="0077155C" w:rsidRPr="004F29F5">
        <w:rPr>
          <w:rFonts w:eastAsia="Times New Roman"/>
          <w:color w:val="000000"/>
          <w:sz w:val="22"/>
          <w:szCs w:val="22"/>
          <w:lang w:eastAsia="en-US" w:bidi="ar-SA"/>
        </w:rPr>
        <w:t> ispitanika</w:t>
      </w:r>
      <w:r w:rsidR="002B25DD" w:rsidRPr="004F29F5">
        <w:rPr>
          <w:rFonts w:eastAsia="Times New Roman"/>
          <w:color w:val="000000"/>
          <w:sz w:val="22"/>
          <w:szCs w:val="22"/>
          <w:lang w:eastAsia="en-US" w:bidi="ar-SA"/>
        </w:rPr>
        <w:t xml:space="preserve">). </w:t>
      </w:r>
      <w:r w:rsidR="0077155C" w:rsidRPr="004F29F5">
        <w:rPr>
          <w:rFonts w:eastAsia="Times New Roman"/>
          <w:color w:val="000000"/>
          <w:sz w:val="22"/>
          <w:szCs w:val="22"/>
          <w:lang w:eastAsia="en-US" w:bidi="ar-SA"/>
        </w:rPr>
        <w:t xml:space="preserve">Sve tri </w:t>
      </w:r>
      <w:r w:rsidR="00F15238" w:rsidRPr="004F29F5">
        <w:rPr>
          <w:rFonts w:eastAsia="Times New Roman"/>
          <w:color w:val="000000"/>
          <w:sz w:val="22"/>
          <w:szCs w:val="22"/>
          <w:lang w:eastAsia="en-US" w:bidi="ar-SA"/>
        </w:rPr>
        <w:t>ispitivan</w:t>
      </w:r>
      <w:r w:rsidR="0090678F" w:rsidRPr="004F29F5">
        <w:rPr>
          <w:rFonts w:eastAsia="Times New Roman"/>
          <w:color w:val="000000"/>
          <w:sz w:val="22"/>
          <w:szCs w:val="22"/>
          <w:lang w:eastAsia="en-US" w:bidi="ar-SA"/>
        </w:rPr>
        <w:t>e</w:t>
      </w:r>
      <w:r w:rsidR="00F15238" w:rsidRPr="004F29F5">
        <w:rPr>
          <w:rFonts w:eastAsia="Times New Roman"/>
          <w:color w:val="000000"/>
          <w:sz w:val="22"/>
          <w:szCs w:val="22"/>
          <w:lang w:eastAsia="en-US" w:bidi="ar-SA"/>
        </w:rPr>
        <w:t xml:space="preserve"> skupin</w:t>
      </w:r>
      <w:r w:rsidR="00367F33" w:rsidRPr="004F29F5">
        <w:rPr>
          <w:rFonts w:eastAsia="Times New Roman"/>
          <w:color w:val="000000"/>
          <w:sz w:val="22"/>
          <w:szCs w:val="22"/>
          <w:lang w:eastAsia="en-US" w:bidi="ar-SA"/>
        </w:rPr>
        <w:t>e</w:t>
      </w:r>
      <w:r w:rsidR="00F15238" w:rsidRPr="004F29F5">
        <w:rPr>
          <w:rFonts w:eastAsia="Times New Roman"/>
          <w:color w:val="000000"/>
          <w:sz w:val="22"/>
          <w:szCs w:val="22"/>
          <w:lang w:eastAsia="en-US" w:bidi="ar-SA"/>
        </w:rPr>
        <w:t xml:space="preserve"> bile su</w:t>
      </w:r>
      <w:r w:rsidR="002B25DD" w:rsidRPr="004F29F5">
        <w:rPr>
          <w:rFonts w:eastAsia="Times New Roman"/>
          <w:color w:val="000000"/>
          <w:sz w:val="22"/>
          <w:szCs w:val="22"/>
          <w:lang w:eastAsia="en-US" w:bidi="ar-SA"/>
        </w:rPr>
        <w:t xml:space="preserve"> </w:t>
      </w:r>
      <w:r w:rsidR="003A271F" w:rsidRPr="004F29F5">
        <w:rPr>
          <w:rFonts w:eastAsia="Times New Roman"/>
          <w:color w:val="000000"/>
          <w:sz w:val="22"/>
          <w:szCs w:val="22"/>
          <w:lang w:eastAsia="en-US" w:bidi="ar-SA"/>
        </w:rPr>
        <w:t xml:space="preserve">dobro uravnotežene </w:t>
      </w:r>
      <w:bookmarkStart w:id="14" w:name="_Hlk102744147"/>
      <w:r w:rsidR="003A271F" w:rsidRPr="004F29F5">
        <w:rPr>
          <w:rFonts w:eastAsia="Times New Roman"/>
          <w:color w:val="000000"/>
          <w:sz w:val="22"/>
          <w:szCs w:val="22"/>
          <w:lang w:eastAsia="en-US" w:bidi="ar-SA"/>
        </w:rPr>
        <w:t xml:space="preserve">s obzirom na </w:t>
      </w:r>
      <w:r w:rsidR="00077E2D" w:rsidRPr="004F29F5">
        <w:rPr>
          <w:rFonts w:eastAsia="Times New Roman"/>
          <w:color w:val="000000"/>
          <w:sz w:val="22"/>
          <w:szCs w:val="22"/>
          <w:lang w:eastAsia="en-US" w:bidi="ar-SA"/>
        </w:rPr>
        <w:t xml:space="preserve">početne vrijednosti demografskih karakteristika </w:t>
      </w:r>
      <w:r w:rsidR="00907AD0" w:rsidRPr="004F29F5">
        <w:rPr>
          <w:rFonts w:eastAsia="Times New Roman"/>
          <w:color w:val="000000"/>
          <w:sz w:val="22"/>
          <w:szCs w:val="22"/>
          <w:lang w:eastAsia="en-US" w:bidi="ar-SA"/>
        </w:rPr>
        <w:t xml:space="preserve">podskupina </w:t>
      </w:r>
      <w:r w:rsidR="00826D9B" w:rsidRPr="004F29F5">
        <w:rPr>
          <w:rFonts w:eastAsia="Times New Roman"/>
          <w:color w:val="000000"/>
          <w:sz w:val="22"/>
          <w:szCs w:val="22"/>
          <w:lang w:eastAsia="en-US" w:bidi="ar-SA"/>
        </w:rPr>
        <w:t>vezane uz</w:t>
      </w:r>
      <w:r w:rsidR="00907AD0" w:rsidRPr="004F29F5">
        <w:rPr>
          <w:rFonts w:eastAsia="Times New Roman"/>
          <w:color w:val="000000"/>
          <w:sz w:val="22"/>
          <w:szCs w:val="22"/>
          <w:lang w:eastAsia="en-US" w:bidi="ar-SA"/>
        </w:rPr>
        <w:t xml:space="preserve"> </w:t>
      </w:r>
      <w:r w:rsidR="00077E2D" w:rsidRPr="004F29F5">
        <w:rPr>
          <w:rFonts w:eastAsia="Times New Roman"/>
          <w:color w:val="000000"/>
          <w:sz w:val="22"/>
          <w:szCs w:val="22"/>
          <w:lang w:eastAsia="en-US" w:bidi="ar-SA"/>
        </w:rPr>
        <w:t>povijest liječenja PAH</w:t>
      </w:r>
      <w:r w:rsidR="00077E2D" w:rsidRPr="004F29F5">
        <w:rPr>
          <w:rFonts w:eastAsia="Times New Roman"/>
          <w:color w:val="000000"/>
          <w:sz w:val="22"/>
          <w:szCs w:val="22"/>
          <w:lang w:eastAsia="en-US" w:bidi="ar-SA"/>
        </w:rPr>
        <w:noBreakHyphen/>
        <w:t>a i etiologij</w:t>
      </w:r>
      <w:r w:rsidR="00907AD0" w:rsidRPr="004F29F5">
        <w:rPr>
          <w:rFonts w:eastAsia="Times New Roman"/>
          <w:color w:val="000000"/>
          <w:sz w:val="22"/>
          <w:szCs w:val="22"/>
          <w:lang w:eastAsia="en-US" w:bidi="ar-SA"/>
        </w:rPr>
        <w:t>u</w:t>
      </w:r>
      <w:r w:rsidR="00077E2D" w:rsidRPr="004F29F5">
        <w:rPr>
          <w:rFonts w:eastAsia="Times New Roman"/>
          <w:color w:val="000000"/>
          <w:sz w:val="22"/>
          <w:szCs w:val="22"/>
          <w:lang w:eastAsia="en-US" w:bidi="ar-SA"/>
        </w:rPr>
        <w:t xml:space="preserve"> PAH</w:t>
      </w:r>
      <w:r w:rsidR="00077E2D" w:rsidRPr="004F29F5">
        <w:rPr>
          <w:rFonts w:eastAsia="Times New Roman"/>
          <w:color w:val="000000"/>
          <w:sz w:val="22"/>
          <w:szCs w:val="22"/>
          <w:lang w:eastAsia="en-US" w:bidi="ar-SA"/>
        </w:rPr>
        <w:noBreakHyphen/>
        <w:t>a</w:t>
      </w:r>
      <w:r w:rsidR="002B25DD" w:rsidRPr="004F29F5">
        <w:rPr>
          <w:rFonts w:eastAsia="Times New Roman"/>
          <w:color w:val="000000"/>
          <w:sz w:val="22"/>
          <w:szCs w:val="22"/>
          <w:lang w:eastAsia="en-US" w:bidi="ar-SA"/>
        </w:rPr>
        <w:t>,</w:t>
      </w:r>
      <w:bookmarkEnd w:id="14"/>
      <w:r w:rsidR="002B25DD" w:rsidRPr="004F29F5">
        <w:rPr>
          <w:rFonts w:eastAsia="Times New Roman"/>
          <w:color w:val="000000"/>
          <w:sz w:val="22"/>
          <w:szCs w:val="22"/>
          <w:lang w:eastAsia="en-US" w:bidi="ar-SA"/>
        </w:rPr>
        <w:t xml:space="preserve"> </w:t>
      </w:r>
      <w:r w:rsidR="00FE3915" w:rsidRPr="004F29F5">
        <w:rPr>
          <w:rFonts w:eastAsia="Times New Roman"/>
          <w:color w:val="000000"/>
          <w:sz w:val="22"/>
          <w:szCs w:val="22"/>
          <w:lang w:eastAsia="en-US" w:bidi="ar-SA"/>
        </w:rPr>
        <w:t xml:space="preserve">kao i kategorije </w:t>
      </w:r>
      <w:r w:rsidR="002700D7" w:rsidRPr="004F29F5">
        <w:rPr>
          <w:rFonts w:eastAsia="Times New Roman"/>
          <w:color w:val="000000"/>
          <w:sz w:val="22"/>
          <w:szCs w:val="22"/>
          <w:lang w:eastAsia="en-US" w:bidi="ar-SA"/>
        </w:rPr>
        <w:t>funkcionalnih klasa prema kriterijima SZO</w:t>
      </w:r>
      <w:r w:rsidR="002700D7" w:rsidRPr="004F29F5">
        <w:rPr>
          <w:rFonts w:eastAsia="Times New Roman"/>
          <w:color w:val="000000"/>
          <w:sz w:val="22"/>
          <w:szCs w:val="22"/>
          <w:lang w:eastAsia="en-US" w:bidi="ar-SA"/>
        </w:rPr>
        <w:noBreakHyphen/>
        <w:t>a</w:t>
      </w:r>
      <w:r w:rsidR="002B25DD" w:rsidRPr="004F29F5">
        <w:rPr>
          <w:rFonts w:eastAsia="Times New Roman"/>
          <w:color w:val="000000"/>
          <w:sz w:val="22"/>
          <w:szCs w:val="22"/>
          <w:lang w:eastAsia="en-US" w:bidi="ar-SA"/>
        </w:rPr>
        <w:t>.</w:t>
      </w:r>
    </w:p>
    <w:p w14:paraId="3AF9C8CD" w14:textId="77777777" w:rsidR="002B25DD" w:rsidRPr="004F29F5" w:rsidRDefault="002B25DD" w:rsidP="00867745">
      <w:pPr>
        <w:keepNext/>
        <w:tabs>
          <w:tab w:val="left" w:pos="0"/>
          <w:tab w:val="left" w:pos="567"/>
        </w:tabs>
        <w:rPr>
          <w:rFonts w:eastAsia="Times New Roman"/>
          <w:i/>
          <w:iCs/>
          <w:color w:val="000000"/>
          <w:sz w:val="22"/>
          <w:lang w:eastAsia="en-US" w:bidi="ar-SA"/>
        </w:rPr>
      </w:pPr>
    </w:p>
    <w:p w14:paraId="1B9934B2" w14:textId="77777777" w:rsidR="002B25DD" w:rsidRPr="003C1AF5" w:rsidRDefault="002700D7" w:rsidP="00867745">
      <w:pPr>
        <w:keepNext/>
        <w:rPr>
          <w:color w:val="000000"/>
        </w:rPr>
      </w:pPr>
      <w:r w:rsidRPr="004F29F5">
        <w:rPr>
          <w:rFonts w:eastAsia="Times New Roman"/>
          <w:color w:val="000000"/>
          <w:sz w:val="22"/>
          <w:lang w:eastAsia="en-US" w:bidi="ar-SA"/>
        </w:rPr>
        <w:t>Stope smrtnosti iznosile su</w:t>
      </w:r>
      <w:r w:rsidR="002B25DD" w:rsidRPr="004F29F5">
        <w:rPr>
          <w:rFonts w:eastAsia="Times New Roman"/>
          <w:color w:val="000000"/>
          <w:sz w:val="22"/>
          <w:lang w:eastAsia="en-US" w:bidi="ar-SA"/>
        </w:rPr>
        <w:t xml:space="preserve"> 26</w:t>
      </w:r>
      <w:r w:rsidRPr="004F29F5">
        <w:rPr>
          <w:rFonts w:eastAsia="Times New Roman"/>
          <w:color w:val="000000"/>
          <w:sz w:val="22"/>
          <w:lang w:eastAsia="en-US" w:bidi="ar-SA"/>
        </w:rPr>
        <w:t>,</w:t>
      </w:r>
      <w:r w:rsidR="002B25DD" w:rsidRPr="004F29F5">
        <w:rPr>
          <w:rFonts w:eastAsia="Times New Roman"/>
          <w:color w:val="000000"/>
          <w:sz w:val="22"/>
          <w:lang w:eastAsia="en-US" w:bidi="ar-SA"/>
        </w:rPr>
        <w:t>4</w:t>
      </w:r>
      <w:r w:rsidRPr="004F29F5">
        <w:rPr>
          <w:rFonts w:eastAsia="Times New Roman"/>
          <w:color w:val="000000"/>
          <w:sz w:val="22"/>
          <w:lang w:eastAsia="en-US" w:bidi="ar-SA"/>
        </w:rPr>
        <w:t> </w:t>
      </w:r>
      <w:r w:rsidR="002B25DD" w:rsidRPr="004F29F5">
        <w:rPr>
          <w:rFonts w:eastAsia="Times New Roman"/>
          <w:color w:val="000000"/>
          <w:sz w:val="22"/>
          <w:lang w:eastAsia="en-US" w:bidi="ar-SA"/>
        </w:rPr>
        <w:t>%</w:t>
      </w:r>
      <w:r w:rsidRPr="004F29F5">
        <w:rPr>
          <w:rFonts w:eastAsia="Times New Roman"/>
          <w:color w:val="000000"/>
          <w:sz w:val="22"/>
          <w:lang w:eastAsia="en-US" w:bidi="ar-SA"/>
        </w:rPr>
        <w:t> </w:t>
      </w:r>
      <w:r w:rsidR="002B25DD" w:rsidRPr="004F29F5">
        <w:rPr>
          <w:rFonts w:eastAsia="Times New Roman"/>
          <w:color w:val="000000"/>
          <w:sz w:val="22"/>
          <w:lang w:eastAsia="en-US" w:bidi="ar-SA"/>
        </w:rPr>
        <w:t>(n</w:t>
      </w:r>
      <w:r w:rsidRPr="004F29F5">
        <w:rPr>
          <w:rFonts w:eastAsia="Times New Roman"/>
          <w:color w:val="000000"/>
          <w:sz w:val="22"/>
          <w:lang w:eastAsia="en-US" w:bidi="ar-SA"/>
        </w:rPr>
        <w:t> </w:t>
      </w:r>
      <w:r w:rsidR="002B25DD" w:rsidRPr="004F29F5">
        <w:rPr>
          <w:rFonts w:eastAsia="Times New Roman"/>
          <w:color w:val="000000"/>
          <w:sz w:val="22"/>
          <w:lang w:eastAsia="en-US" w:bidi="ar-SA"/>
        </w:rPr>
        <w:t>=</w:t>
      </w:r>
      <w:r w:rsidRPr="004F29F5">
        <w:rPr>
          <w:rFonts w:eastAsia="Times New Roman"/>
          <w:color w:val="000000"/>
          <w:sz w:val="22"/>
          <w:lang w:eastAsia="en-US" w:bidi="ar-SA"/>
        </w:rPr>
        <w:t> </w:t>
      </w:r>
      <w:r w:rsidR="002B25DD" w:rsidRPr="004F29F5">
        <w:rPr>
          <w:rFonts w:eastAsia="Times New Roman"/>
          <w:color w:val="000000"/>
          <w:sz w:val="22"/>
          <w:lang w:eastAsia="en-US" w:bidi="ar-SA"/>
        </w:rPr>
        <w:t xml:space="preserve">34) </w:t>
      </w:r>
      <w:r w:rsidRPr="004F29F5">
        <w:rPr>
          <w:rFonts w:eastAsia="Times New Roman"/>
          <w:color w:val="000000"/>
          <w:sz w:val="22"/>
          <w:lang w:eastAsia="en-US" w:bidi="ar-SA"/>
        </w:rPr>
        <w:t>za dozu od </w:t>
      </w:r>
      <w:r w:rsidR="002B25DD" w:rsidRPr="004F29F5">
        <w:rPr>
          <w:rFonts w:eastAsia="Times New Roman"/>
          <w:color w:val="000000"/>
          <w:sz w:val="22"/>
          <w:lang w:eastAsia="en-US" w:bidi="ar-SA"/>
        </w:rPr>
        <w:t>5 mg TID, 19</w:t>
      </w:r>
      <w:r w:rsidRPr="004F29F5">
        <w:rPr>
          <w:rFonts w:eastAsia="Times New Roman"/>
          <w:color w:val="000000"/>
          <w:sz w:val="22"/>
          <w:lang w:eastAsia="en-US" w:bidi="ar-SA"/>
        </w:rPr>
        <w:t>,</w:t>
      </w:r>
      <w:r w:rsidR="002B25DD" w:rsidRPr="004F29F5">
        <w:rPr>
          <w:rFonts w:eastAsia="Times New Roman"/>
          <w:color w:val="000000"/>
          <w:sz w:val="22"/>
          <w:lang w:eastAsia="en-US" w:bidi="ar-SA"/>
        </w:rPr>
        <w:t>5</w:t>
      </w:r>
      <w:r w:rsidRPr="004F29F5">
        <w:rPr>
          <w:rFonts w:eastAsia="Times New Roman"/>
          <w:color w:val="000000"/>
          <w:sz w:val="22"/>
          <w:lang w:eastAsia="en-US" w:bidi="ar-SA"/>
        </w:rPr>
        <w:t> </w:t>
      </w:r>
      <w:r w:rsidR="002B25DD" w:rsidRPr="004F29F5">
        <w:rPr>
          <w:rFonts w:eastAsia="Times New Roman"/>
          <w:color w:val="000000"/>
          <w:sz w:val="22"/>
          <w:lang w:eastAsia="en-US" w:bidi="ar-SA"/>
        </w:rPr>
        <w:t>%</w:t>
      </w:r>
      <w:r w:rsidRPr="004F29F5">
        <w:rPr>
          <w:rFonts w:eastAsia="Times New Roman"/>
          <w:color w:val="000000"/>
          <w:sz w:val="22"/>
          <w:lang w:eastAsia="en-US" w:bidi="ar-SA"/>
        </w:rPr>
        <w:t> </w:t>
      </w:r>
      <w:r w:rsidR="002B25DD" w:rsidRPr="004F29F5">
        <w:rPr>
          <w:rFonts w:eastAsia="Times New Roman"/>
          <w:color w:val="000000"/>
          <w:sz w:val="22"/>
          <w:lang w:eastAsia="en-US" w:bidi="ar-SA"/>
        </w:rPr>
        <w:t>(n</w:t>
      </w:r>
      <w:r w:rsidRPr="004F29F5">
        <w:rPr>
          <w:rFonts w:eastAsia="Times New Roman"/>
          <w:color w:val="000000"/>
          <w:sz w:val="22"/>
          <w:lang w:eastAsia="en-US" w:bidi="ar-SA"/>
        </w:rPr>
        <w:t> </w:t>
      </w:r>
      <w:r w:rsidR="002B25DD" w:rsidRPr="004F29F5">
        <w:rPr>
          <w:rFonts w:eastAsia="Times New Roman"/>
          <w:color w:val="000000"/>
          <w:sz w:val="22"/>
          <w:lang w:eastAsia="en-US" w:bidi="ar-SA"/>
        </w:rPr>
        <w:t>=</w:t>
      </w:r>
      <w:r w:rsidRPr="004F29F5">
        <w:rPr>
          <w:rFonts w:eastAsia="Times New Roman"/>
          <w:color w:val="000000"/>
          <w:sz w:val="22"/>
          <w:lang w:eastAsia="en-US" w:bidi="ar-SA"/>
        </w:rPr>
        <w:t> </w:t>
      </w:r>
      <w:r w:rsidR="002B25DD" w:rsidRPr="004F29F5">
        <w:rPr>
          <w:rFonts w:eastAsia="Times New Roman"/>
          <w:color w:val="000000"/>
          <w:sz w:val="22"/>
          <w:lang w:eastAsia="en-US" w:bidi="ar-SA"/>
        </w:rPr>
        <w:t xml:space="preserve">25) </w:t>
      </w:r>
      <w:r w:rsidRPr="004F29F5">
        <w:rPr>
          <w:rFonts w:eastAsia="Times New Roman"/>
          <w:color w:val="000000"/>
          <w:sz w:val="22"/>
          <w:lang w:eastAsia="en-US" w:bidi="ar-SA"/>
        </w:rPr>
        <w:t>za dozu od </w:t>
      </w:r>
      <w:r w:rsidR="002B25DD" w:rsidRPr="004F29F5">
        <w:rPr>
          <w:rFonts w:eastAsia="Times New Roman"/>
          <w:color w:val="000000"/>
          <w:sz w:val="22"/>
          <w:lang w:eastAsia="en-US" w:bidi="ar-SA"/>
        </w:rPr>
        <w:t xml:space="preserve">20 mg TID </w:t>
      </w:r>
      <w:r w:rsidRPr="004F29F5">
        <w:rPr>
          <w:rFonts w:eastAsia="Times New Roman"/>
          <w:color w:val="000000"/>
          <w:sz w:val="22"/>
          <w:lang w:eastAsia="en-US" w:bidi="ar-SA"/>
        </w:rPr>
        <w:t>i</w:t>
      </w:r>
      <w:r w:rsidR="002B25DD" w:rsidRPr="004F29F5">
        <w:rPr>
          <w:rFonts w:eastAsia="Times New Roman"/>
          <w:color w:val="000000"/>
          <w:sz w:val="22"/>
          <w:lang w:eastAsia="en-US" w:bidi="ar-SA"/>
        </w:rPr>
        <w:t xml:space="preserve"> 14</w:t>
      </w:r>
      <w:r w:rsidRPr="004F29F5">
        <w:rPr>
          <w:rFonts w:eastAsia="Times New Roman"/>
          <w:color w:val="000000"/>
          <w:sz w:val="22"/>
          <w:lang w:eastAsia="en-US" w:bidi="ar-SA"/>
        </w:rPr>
        <w:t>,</w:t>
      </w:r>
      <w:r w:rsidR="002B25DD" w:rsidRPr="004F29F5">
        <w:rPr>
          <w:rFonts w:eastAsia="Times New Roman"/>
          <w:color w:val="000000"/>
          <w:sz w:val="22"/>
          <w:lang w:eastAsia="en-US" w:bidi="ar-SA"/>
        </w:rPr>
        <w:t>8</w:t>
      </w:r>
      <w:r w:rsidRPr="004F29F5">
        <w:rPr>
          <w:rFonts w:eastAsia="Times New Roman"/>
          <w:color w:val="000000"/>
          <w:sz w:val="22"/>
          <w:lang w:eastAsia="en-US" w:bidi="ar-SA"/>
        </w:rPr>
        <w:t> </w:t>
      </w:r>
      <w:r w:rsidR="002B25DD" w:rsidRPr="004F29F5">
        <w:rPr>
          <w:rFonts w:eastAsia="Times New Roman"/>
          <w:color w:val="000000"/>
          <w:sz w:val="22"/>
          <w:lang w:eastAsia="en-US" w:bidi="ar-SA"/>
        </w:rPr>
        <w:t>%</w:t>
      </w:r>
      <w:r w:rsidRPr="004F29F5">
        <w:rPr>
          <w:rFonts w:eastAsia="Times New Roman"/>
          <w:color w:val="000000"/>
          <w:sz w:val="22"/>
          <w:lang w:eastAsia="en-US" w:bidi="ar-SA"/>
        </w:rPr>
        <w:t> </w:t>
      </w:r>
      <w:r w:rsidR="002B25DD" w:rsidRPr="004F29F5">
        <w:rPr>
          <w:rFonts w:eastAsia="Times New Roman"/>
          <w:color w:val="000000"/>
          <w:sz w:val="22"/>
          <w:lang w:eastAsia="en-US" w:bidi="ar-SA"/>
        </w:rPr>
        <w:t>(n</w:t>
      </w:r>
      <w:r w:rsidRPr="004F29F5">
        <w:rPr>
          <w:rFonts w:eastAsia="Times New Roman"/>
          <w:color w:val="000000"/>
          <w:sz w:val="22"/>
          <w:lang w:eastAsia="en-US" w:bidi="ar-SA"/>
        </w:rPr>
        <w:t> </w:t>
      </w:r>
      <w:r w:rsidR="002B25DD" w:rsidRPr="004F29F5">
        <w:rPr>
          <w:rFonts w:eastAsia="Times New Roman"/>
          <w:color w:val="000000"/>
          <w:sz w:val="22"/>
          <w:lang w:eastAsia="en-US" w:bidi="ar-SA"/>
        </w:rPr>
        <w:t>=</w:t>
      </w:r>
      <w:r w:rsidRPr="004F29F5">
        <w:rPr>
          <w:rFonts w:eastAsia="Times New Roman"/>
          <w:color w:val="000000"/>
          <w:sz w:val="22"/>
          <w:lang w:eastAsia="en-US" w:bidi="ar-SA"/>
        </w:rPr>
        <w:t> </w:t>
      </w:r>
      <w:r w:rsidR="002B25DD" w:rsidRPr="004F29F5">
        <w:rPr>
          <w:rFonts w:eastAsia="Times New Roman"/>
          <w:color w:val="000000"/>
          <w:sz w:val="22"/>
          <w:lang w:eastAsia="en-US" w:bidi="ar-SA"/>
        </w:rPr>
        <w:t xml:space="preserve">19) </w:t>
      </w:r>
      <w:r w:rsidRPr="004F29F5">
        <w:rPr>
          <w:rFonts w:eastAsia="Times New Roman"/>
          <w:color w:val="000000"/>
          <w:sz w:val="22"/>
          <w:lang w:eastAsia="en-US" w:bidi="ar-SA"/>
        </w:rPr>
        <w:t>za dozu od </w:t>
      </w:r>
      <w:r w:rsidR="002B25DD" w:rsidRPr="004F29F5">
        <w:rPr>
          <w:rFonts w:eastAsia="Times New Roman"/>
          <w:color w:val="000000"/>
          <w:sz w:val="22"/>
          <w:lang w:eastAsia="en-US" w:bidi="ar-SA"/>
        </w:rPr>
        <w:t xml:space="preserve"> 80 mg TID.</w:t>
      </w:r>
      <w:bookmarkEnd w:id="10"/>
    </w:p>
    <w:p w14:paraId="5F874A6F" w14:textId="77777777" w:rsidR="00DE64BF" w:rsidRPr="003C1AF5" w:rsidRDefault="00DE64BF" w:rsidP="00867745">
      <w:pPr>
        <w:tabs>
          <w:tab w:val="left" w:pos="567"/>
        </w:tabs>
        <w:rPr>
          <w:rFonts w:eastAsia="Times New Roman"/>
          <w:bCs/>
          <w:color w:val="000000"/>
          <w:sz w:val="22"/>
          <w:szCs w:val="22"/>
        </w:rPr>
      </w:pPr>
    </w:p>
    <w:p w14:paraId="643F5FE2" w14:textId="77777777" w:rsidR="00D95158" w:rsidRPr="003C1AF5" w:rsidRDefault="00D95158" w:rsidP="00867745">
      <w:pPr>
        <w:keepNext/>
        <w:tabs>
          <w:tab w:val="left" w:pos="567"/>
        </w:tabs>
        <w:rPr>
          <w:color w:val="000000"/>
          <w:sz w:val="22"/>
          <w:szCs w:val="22"/>
          <w:u w:val="single"/>
        </w:rPr>
      </w:pPr>
      <w:r w:rsidRPr="003C1AF5">
        <w:rPr>
          <w:color w:val="000000"/>
          <w:sz w:val="22"/>
          <w:szCs w:val="22"/>
          <w:u w:val="single"/>
        </w:rPr>
        <w:t>Pedijatrijska populacija</w:t>
      </w:r>
    </w:p>
    <w:p w14:paraId="6E4E5FF4" w14:textId="77777777" w:rsidR="00B5659E" w:rsidRPr="003C1AF5" w:rsidRDefault="00B5659E" w:rsidP="00867745">
      <w:pPr>
        <w:keepNext/>
        <w:tabs>
          <w:tab w:val="left" w:pos="567"/>
        </w:tabs>
        <w:rPr>
          <w:color w:val="000000"/>
          <w:sz w:val="22"/>
          <w:szCs w:val="22"/>
          <w:u w:val="single"/>
        </w:rPr>
      </w:pPr>
    </w:p>
    <w:p w14:paraId="4FC40156" w14:textId="77777777" w:rsidR="00B5659E" w:rsidRPr="003C1AF5" w:rsidRDefault="00B5659E" w:rsidP="00867745">
      <w:pPr>
        <w:keepNext/>
        <w:tabs>
          <w:tab w:val="left" w:pos="567"/>
        </w:tabs>
        <w:rPr>
          <w:i/>
          <w:color w:val="000000"/>
          <w:sz w:val="22"/>
          <w:szCs w:val="22"/>
        </w:rPr>
      </w:pPr>
      <w:r w:rsidRPr="003C1AF5">
        <w:rPr>
          <w:i/>
          <w:color w:val="000000"/>
          <w:sz w:val="22"/>
          <w:szCs w:val="22"/>
        </w:rPr>
        <w:t>P</w:t>
      </w:r>
      <w:r w:rsidR="0039524A" w:rsidRPr="003C1AF5">
        <w:rPr>
          <w:i/>
          <w:color w:val="000000"/>
          <w:sz w:val="22"/>
          <w:szCs w:val="22"/>
        </w:rPr>
        <w:t>lućna a</w:t>
      </w:r>
      <w:r w:rsidRPr="003C1AF5">
        <w:rPr>
          <w:i/>
          <w:color w:val="000000"/>
          <w:sz w:val="22"/>
          <w:szCs w:val="22"/>
        </w:rPr>
        <w:t xml:space="preserve">rterijska hipertenzija </w:t>
      </w:r>
    </w:p>
    <w:p w14:paraId="2D741716" w14:textId="77777777" w:rsidR="00EB7649" w:rsidRPr="003C1AF5" w:rsidRDefault="00EB7649" w:rsidP="00867745">
      <w:pPr>
        <w:keepNext/>
        <w:tabs>
          <w:tab w:val="left" w:pos="567"/>
        </w:tabs>
        <w:rPr>
          <w:i/>
          <w:color w:val="000000"/>
          <w:sz w:val="22"/>
          <w:szCs w:val="22"/>
        </w:rPr>
      </w:pPr>
    </w:p>
    <w:p w14:paraId="59A66E79" w14:textId="77777777" w:rsidR="00D95158" w:rsidRPr="003C1AF5" w:rsidRDefault="00D95158" w:rsidP="00867745">
      <w:pPr>
        <w:tabs>
          <w:tab w:val="left" w:pos="567"/>
        </w:tabs>
        <w:rPr>
          <w:color w:val="000000"/>
          <w:sz w:val="22"/>
          <w:szCs w:val="22"/>
        </w:rPr>
      </w:pPr>
      <w:r w:rsidRPr="003C1AF5">
        <w:rPr>
          <w:color w:val="000000"/>
          <w:sz w:val="22"/>
          <w:szCs w:val="22"/>
        </w:rPr>
        <w:t>U randomiziranom, dvostruko slijepom, multicentričnom, placebom kontroliranom ispitivanju raspona doza s paralelnim skupinama liječena su ukupno 234</w:t>
      </w:r>
      <w:r w:rsidR="008A10E1" w:rsidRPr="003C1AF5">
        <w:rPr>
          <w:color w:val="000000"/>
          <w:sz w:val="22"/>
          <w:szCs w:val="22"/>
        </w:rPr>
        <w:t> ispitan</w:t>
      </w:r>
      <w:r w:rsidRPr="003C1AF5">
        <w:rPr>
          <w:color w:val="000000"/>
          <w:sz w:val="22"/>
          <w:szCs w:val="22"/>
        </w:rPr>
        <w:t>ika u dobi od 1 do 17</w:t>
      </w:r>
      <w:r w:rsidR="00F94585" w:rsidRPr="003C1AF5">
        <w:rPr>
          <w:color w:val="000000"/>
          <w:sz w:val="22"/>
          <w:szCs w:val="22"/>
        </w:rPr>
        <w:t> godina</w:t>
      </w:r>
      <w:r w:rsidRPr="003C1AF5">
        <w:rPr>
          <w:color w:val="000000"/>
          <w:sz w:val="22"/>
          <w:szCs w:val="22"/>
        </w:rPr>
        <w:t xml:space="preserve">. Ispitanici (38% muškog i 62% ženskog spola) su imali tjelesnu težinu </w:t>
      </w:r>
      <w:r w:rsidRPr="003C1AF5">
        <w:rPr>
          <w:color w:val="000000"/>
          <w:sz w:val="22"/>
          <w:szCs w:val="22"/>
        </w:rPr>
        <w:sym w:font="Symbol" w:char="F0B3"/>
      </w:r>
      <w:r w:rsidRPr="003C1AF5">
        <w:rPr>
          <w:color w:val="000000"/>
          <w:sz w:val="22"/>
          <w:szCs w:val="22"/>
        </w:rPr>
        <w:t xml:space="preserve"> 8</w:t>
      </w:r>
      <w:r w:rsidR="008A10E1" w:rsidRPr="003C1AF5">
        <w:rPr>
          <w:color w:val="000000"/>
          <w:sz w:val="22"/>
          <w:szCs w:val="22"/>
        </w:rPr>
        <w:t> kg</w:t>
      </w:r>
      <w:r w:rsidRPr="003C1AF5">
        <w:rPr>
          <w:color w:val="000000"/>
          <w:sz w:val="22"/>
          <w:szCs w:val="22"/>
        </w:rPr>
        <w:t xml:space="preserve">, a imali su primarnu </w:t>
      </w:r>
      <w:r w:rsidR="007474B7" w:rsidRPr="003C1AF5">
        <w:rPr>
          <w:color w:val="000000"/>
          <w:sz w:val="22"/>
          <w:szCs w:val="22"/>
        </w:rPr>
        <w:t>plućnu hipertenziju (PPH) [33%]</w:t>
      </w:r>
      <w:r w:rsidRPr="003C1AF5">
        <w:rPr>
          <w:color w:val="000000"/>
          <w:sz w:val="22"/>
          <w:szCs w:val="22"/>
        </w:rPr>
        <w:t xml:space="preserve"> ili PAH kao posljedicu prirođene bolesti srca [</w:t>
      </w:r>
      <w:r w:rsidR="008A1557" w:rsidRPr="003C1AF5">
        <w:rPr>
          <w:color w:val="000000"/>
          <w:sz w:val="22"/>
          <w:szCs w:val="22"/>
        </w:rPr>
        <w:t>sistemsko</w:t>
      </w:r>
      <w:r w:rsidRPr="003C1AF5">
        <w:rPr>
          <w:color w:val="000000"/>
          <w:sz w:val="22"/>
          <w:szCs w:val="22"/>
        </w:rPr>
        <w:t>-plućni spoj u 3</w:t>
      </w:r>
      <w:r w:rsidR="00124C9E" w:rsidRPr="003C1AF5">
        <w:rPr>
          <w:color w:val="000000"/>
          <w:sz w:val="22"/>
          <w:szCs w:val="22"/>
        </w:rPr>
        <w:t>7</w:t>
      </w:r>
      <w:r w:rsidRPr="003C1AF5">
        <w:rPr>
          <w:color w:val="000000"/>
          <w:sz w:val="22"/>
          <w:szCs w:val="22"/>
        </w:rPr>
        <w:t>%, a kiruršk</w:t>
      </w:r>
      <w:r w:rsidR="007474B7" w:rsidRPr="003C1AF5">
        <w:rPr>
          <w:color w:val="000000"/>
          <w:sz w:val="22"/>
          <w:szCs w:val="22"/>
        </w:rPr>
        <w:t>i</w:t>
      </w:r>
      <w:r w:rsidRPr="003C1AF5">
        <w:rPr>
          <w:color w:val="000000"/>
          <w:sz w:val="22"/>
          <w:szCs w:val="22"/>
        </w:rPr>
        <w:t xml:space="preserve"> </w:t>
      </w:r>
      <w:r w:rsidR="0068212A" w:rsidRPr="003C1AF5">
        <w:rPr>
          <w:color w:val="000000"/>
          <w:sz w:val="22"/>
          <w:szCs w:val="22"/>
        </w:rPr>
        <w:t>zahvat</w:t>
      </w:r>
      <w:r w:rsidRPr="003C1AF5">
        <w:rPr>
          <w:color w:val="000000"/>
          <w:sz w:val="22"/>
          <w:szCs w:val="22"/>
        </w:rPr>
        <w:t xml:space="preserve"> u 30% slučajeva]. </w:t>
      </w:r>
      <w:r w:rsidR="00124C9E" w:rsidRPr="003C1AF5">
        <w:rPr>
          <w:color w:val="000000"/>
          <w:sz w:val="22"/>
          <w:szCs w:val="22"/>
        </w:rPr>
        <w:t xml:space="preserve">U tom ispitivanju, </w:t>
      </w:r>
      <w:r w:rsidRPr="003C1AF5">
        <w:rPr>
          <w:color w:val="000000"/>
          <w:sz w:val="22"/>
          <w:szCs w:val="22"/>
        </w:rPr>
        <w:t>63</w:t>
      </w:r>
      <w:r w:rsidR="007474B7" w:rsidRPr="003C1AF5">
        <w:rPr>
          <w:color w:val="000000"/>
          <w:sz w:val="22"/>
          <w:szCs w:val="22"/>
        </w:rPr>
        <w:t> </w:t>
      </w:r>
      <w:r w:rsidRPr="003C1AF5">
        <w:rPr>
          <w:color w:val="000000"/>
          <w:sz w:val="22"/>
          <w:szCs w:val="22"/>
        </w:rPr>
        <w:t>od</w:t>
      </w:r>
      <w:r w:rsidR="007474B7" w:rsidRPr="003C1AF5">
        <w:rPr>
          <w:color w:val="000000"/>
          <w:sz w:val="22"/>
          <w:szCs w:val="22"/>
        </w:rPr>
        <w:t> </w:t>
      </w:r>
      <w:r w:rsidRPr="003C1AF5">
        <w:rPr>
          <w:color w:val="000000"/>
          <w:sz w:val="22"/>
          <w:szCs w:val="22"/>
        </w:rPr>
        <w:t>234 (27%) bolesnika bila su mlađa od 7</w:t>
      </w:r>
      <w:r w:rsidR="00F94585" w:rsidRPr="003C1AF5">
        <w:rPr>
          <w:color w:val="000000"/>
          <w:sz w:val="22"/>
          <w:szCs w:val="22"/>
        </w:rPr>
        <w:t> godina</w:t>
      </w:r>
      <w:r w:rsidRPr="003C1AF5">
        <w:rPr>
          <w:color w:val="000000"/>
          <w:sz w:val="22"/>
          <w:szCs w:val="22"/>
        </w:rPr>
        <w:t xml:space="preserve"> (niska doza sildenafila</w:t>
      </w:r>
      <w:r w:rsidR="007474B7" w:rsidRPr="003C1AF5">
        <w:rPr>
          <w:color w:val="000000"/>
          <w:sz w:val="22"/>
          <w:szCs w:val="22"/>
        </w:rPr>
        <w:t> = </w:t>
      </w:r>
      <w:r w:rsidRPr="003C1AF5">
        <w:rPr>
          <w:color w:val="000000"/>
          <w:sz w:val="22"/>
          <w:szCs w:val="22"/>
        </w:rPr>
        <w:t>2; srednja doza</w:t>
      </w:r>
      <w:r w:rsidR="007474B7" w:rsidRPr="003C1AF5">
        <w:rPr>
          <w:color w:val="000000"/>
          <w:sz w:val="22"/>
          <w:szCs w:val="22"/>
        </w:rPr>
        <w:t> = </w:t>
      </w:r>
      <w:r w:rsidRPr="003C1AF5">
        <w:rPr>
          <w:color w:val="000000"/>
          <w:sz w:val="22"/>
          <w:szCs w:val="22"/>
        </w:rPr>
        <w:t>17; visoka doza</w:t>
      </w:r>
      <w:r w:rsidR="007474B7" w:rsidRPr="003C1AF5">
        <w:rPr>
          <w:color w:val="000000"/>
          <w:sz w:val="22"/>
          <w:szCs w:val="22"/>
        </w:rPr>
        <w:t> = </w:t>
      </w:r>
      <w:r w:rsidRPr="003C1AF5">
        <w:rPr>
          <w:color w:val="000000"/>
          <w:sz w:val="22"/>
          <w:szCs w:val="22"/>
        </w:rPr>
        <w:t>28; placebo</w:t>
      </w:r>
      <w:r w:rsidR="007474B7" w:rsidRPr="003C1AF5">
        <w:rPr>
          <w:color w:val="000000"/>
          <w:sz w:val="22"/>
          <w:szCs w:val="22"/>
        </w:rPr>
        <w:t> = </w:t>
      </w:r>
      <w:r w:rsidRPr="003C1AF5">
        <w:rPr>
          <w:color w:val="000000"/>
          <w:sz w:val="22"/>
          <w:szCs w:val="22"/>
        </w:rPr>
        <w:t>16), dok je 171 od 234 (73%) bolesnika imao 7</w:t>
      </w:r>
      <w:r w:rsidR="007474B7" w:rsidRPr="003C1AF5">
        <w:rPr>
          <w:color w:val="000000"/>
          <w:sz w:val="22"/>
          <w:szCs w:val="22"/>
        </w:rPr>
        <w:t> </w:t>
      </w:r>
      <w:r w:rsidRPr="003C1AF5">
        <w:rPr>
          <w:color w:val="000000"/>
          <w:sz w:val="22"/>
          <w:szCs w:val="22"/>
        </w:rPr>
        <w:t>ili više</w:t>
      </w:r>
      <w:r w:rsidR="007474B7" w:rsidRPr="003C1AF5">
        <w:rPr>
          <w:color w:val="000000"/>
          <w:sz w:val="22"/>
          <w:szCs w:val="22"/>
        </w:rPr>
        <w:t xml:space="preserve"> </w:t>
      </w:r>
      <w:r w:rsidR="00F94585" w:rsidRPr="003C1AF5">
        <w:rPr>
          <w:color w:val="000000"/>
          <w:sz w:val="22"/>
          <w:szCs w:val="22"/>
        </w:rPr>
        <w:t xml:space="preserve">godina </w:t>
      </w:r>
      <w:r w:rsidRPr="003C1AF5">
        <w:rPr>
          <w:color w:val="000000"/>
          <w:sz w:val="22"/>
          <w:szCs w:val="22"/>
        </w:rPr>
        <w:t>(niska doza sildenafila</w:t>
      </w:r>
      <w:r w:rsidR="007474B7" w:rsidRPr="003C1AF5">
        <w:rPr>
          <w:color w:val="000000"/>
          <w:sz w:val="22"/>
          <w:szCs w:val="22"/>
        </w:rPr>
        <w:t> = </w:t>
      </w:r>
      <w:r w:rsidRPr="003C1AF5">
        <w:rPr>
          <w:color w:val="000000"/>
          <w:sz w:val="22"/>
          <w:szCs w:val="22"/>
        </w:rPr>
        <w:t>40; srednja doza</w:t>
      </w:r>
      <w:r w:rsidR="007474B7" w:rsidRPr="003C1AF5">
        <w:rPr>
          <w:color w:val="000000"/>
          <w:sz w:val="22"/>
          <w:szCs w:val="22"/>
        </w:rPr>
        <w:t> = </w:t>
      </w:r>
      <w:r w:rsidRPr="003C1AF5">
        <w:rPr>
          <w:color w:val="000000"/>
          <w:sz w:val="22"/>
          <w:szCs w:val="22"/>
        </w:rPr>
        <w:t>38, visoka doza</w:t>
      </w:r>
      <w:r w:rsidR="007474B7" w:rsidRPr="003C1AF5">
        <w:rPr>
          <w:color w:val="000000"/>
          <w:sz w:val="22"/>
          <w:szCs w:val="22"/>
        </w:rPr>
        <w:t> = </w:t>
      </w:r>
      <w:r w:rsidRPr="003C1AF5">
        <w:rPr>
          <w:color w:val="000000"/>
          <w:sz w:val="22"/>
          <w:szCs w:val="22"/>
        </w:rPr>
        <w:t>49; placebo</w:t>
      </w:r>
      <w:r w:rsidR="007474B7" w:rsidRPr="003C1AF5">
        <w:rPr>
          <w:color w:val="000000"/>
          <w:sz w:val="22"/>
          <w:szCs w:val="22"/>
        </w:rPr>
        <w:t> = </w:t>
      </w:r>
      <w:r w:rsidRPr="003C1AF5">
        <w:rPr>
          <w:color w:val="000000"/>
          <w:sz w:val="22"/>
          <w:szCs w:val="22"/>
        </w:rPr>
        <w:t xml:space="preserve">44). Većina ispitanika imala je bolest funkcionalnog </w:t>
      </w:r>
      <w:r w:rsidR="00F94585" w:rsidRPr="003C1AF5">
        <w:rPr>
          <w:color w:val="000000"/>
          <w:sz w:val="22"/>
          <w:szCs w:val="22"/>
        </w:rPr>
        <w:t>stupnja I</w:t>
      </w:r>
      <w:r w:rsidRPr="003C1AF5">
        <w:rPr>
          <w:color w:val="000000"/>
          <w:sz w:val="22"/>
          <w:szCs w:val="22"/>
        </w:rPr>
        <w:t xml:space="preserve"> (75/234, 32%) ili</w:t>
      </w:r>
      <w:r w:rsidR="007474B7" w:rsidRPr="003C1AF5">
        <w:rPr>
          <w:color w:val="000000"/>
          <w:sz w:val="22"/>
          <w:szCs w:val="22"/>
        </w:rPr>
        <w:t> </w:t>
      </w:r>
      <w:r w:rsidRPr="003C1AF5">
        <w:rPr>
          <w:color w:val="000000"/>
          <w:sz w:val="22"/>
          <w:szCs w:val="22"/>
        </w:rPr>
        <w:t>II (120/234, 51</w:t>
      </w:r>
      <w:r w:rsidR="00F94585" w:rsidRPr="003C1AF5">
        <w:rPr>
          <w:color w:val="000000"/>
          <w:sz w:val="22"/>
          <w:szCs w:val="22"/>
        </w:rPr>
        <w:t>%</w:t>
      </w:r>
      <w:r w:rsidRPr="003C1AF5">
        <w:rPr>
          <w:color w:val="000000"/>
          <w:sz w:val="22"/>
          <w:szCs w:val="22"/>
        </w:rPr>
        <w:t xml:space="preserve">) prema SZO klasifikaciji. Manji broj bolesnika je na početku ispitivanja imao bolest funkcionalnog </w:t>
      </w:r>
      <w:r w:rsidR="00F94585" w:rsidRPr="003C1AF5">
        <w:rPr>
          <w:color w:val="000000"/>
          <w:sz w:val="22"/>
          <w:szCs w:val="22"/>
        </w:rPr>
        <w:t>stupnja I</w:t>
      </w:r>
      <w:r w:rsidRPr="003C1AF5">
        <w:rPr>
          <w:color w:val="000000"/>
          <w:sz w:val="22"/>
          <w:szCs w:val="22"/>
        </w:rPr>
        <w:t>II (35/234, 15</w:t>
      </w:r>
      <w:r w:rsidR="00F94585" w:rsidRPr="003C1AF5">
        <w:rPr>
          <w:color w:val="000000"/>
          <w:sz w:val="22"/>
          <w:szCs w:val="22"/>
        </w:rPr>
        <w:t>%</w:t>
      </w:r>
      <w:r w:rsidRPr="003C1AF5">
        <w:rPr>
          <w:color w:val="000000"/>
          <w:sz w:val="22"/>
          <w:szCs w:val="22"/>
        </w:rPr>
        <w:t>) ili</w:t>
      </w:r>
      <w:r w:rsidR="007474B7" w:rsidRPr="003C1AF5">
        <w:rPr>
          <w:color w:val="000000"/>
          <w:sz w:val="22"/>
          <w:szCs w:val="22"/>
        </w:rPr>
        <w:t> </w:t>
      </w:r>
      <w:r w:rsidRPr="003C1AF5">
        <w:rPr>
          <w:color w:val="000000"/>
          <w:sz w:val="22"/>
          <w:szCs w:val="22"/>
        </w:rPr>
        <w:t>IV (1/234, 0,4</w:t>
      </w:r>
      <w:r w:rsidR="00F94585" w:rsidRPr="003C1AF5">
        <w:rPr>
          <w:color w:val="000000"/>
          <w:sz w:val="22"/>
          <w:szCs w:val="22"/>
        </w:rPr>
        <w:t>%</w:t>
      </w:r>
      <w:r w:rsidRPr="003C1AF5">
        <w:rPr>
          <w:color w:val="000000"/>
          <w:sz w:val="22"/>
          <w:szCs w:val="22"/>
        </w:rPr>
        <w:t>), dok za nekoliko bolesnika nije bio poznat funkcionalni stupanj bolesti.</w:t>
      </w:r>
    </w:p>
    <w:p w14:paraId="60E8FCBC" w14:textId="77777777" w:rsidR="004D3331" w:rsidRPr="003C1AF5" w:rsidRDefault="004D3331" w:rsidP="00867745">
      <w:pPr>
        <w:widowControl w:val="0"/>
        <w:tabs>
          <w:tab w:val="left" w:pos="567"/>
        </w:tabs>
        <w:rPr>
          <w:rFonts w:eastAsia="Times New Roman"/>
          <w:bCs/>
          <w:color w:val="000000"/>
          <w:sz w:val="22"/>
          <w:szCs w:val="22"/>
        </w:rPr>
      </w:pPr>
    </w:p>
    <w:p w14:paraId="65349DE6" w14:textId="77777777" w:rsidR="00D95158" w:rsidRPr="003C1AF5" w:rsidRDefault="00D95158" w:rsidP="00867745">
      <w:pPr>
        <w:widowControl w:val="0"/>
        <w:tabs>
          <w:tab w:val="left" w:pos="567"/>
        </w:tabs>
        <w:rPr>
          <w:rFonts w:eastAsia="Times New Roman"/>
          <w:color w:val="000000"/>
          <w:sz w:val="22"/>
          <w:szCs w:val="22"/>
        </w:rPr>
      </w:pPr>
      <w:r w:rsidRPr="003C1AF5">
        <w:rPr>
          <w:color w:val="000000"/>
          <w:sz w:val="22"/>
          <w:szCs w:val="22"/>
        </w:rPr>
        <w:t xml:space="preserve">Bolesnici prethodno nisu primali terapiju specifičnu za PAH, a u ispitivanju nije bila dopuštena primjena prostaciklina, analoga prostaciklina i antagonista endotelinskih receptora kao ni uzimanje nadomjestaka arginina, nitrata, alfa-blokatora i </w:t>
      </w:r>
      <w:r w:rsidR="00396D2D" w:rsidRPr="003C1AF5">
        <w:rPr>
          <w:color w:val="000000"/>
          <w:sz w:val="22"/>
          <w:szCs w:val="22"/>
        </w:rPr>
        <w:t>jakih</w:t>
      </w:r>
      <w:r w:rsidRPr="003C1AF5">
        <w:rPr>
          <w:color w:val="000000"/>
          <w:sz w:val="22"/>
          <w:szCs w:val="22"/>
        </w:rPr>
        <w:t xml:space="preserve"> inhibitora izoenzima CYP3A4 citokroma</w:t>
      </w:r>
      <w:r w:rsidR="00E52815" w:rsidRPr="003C1AF5">
        <w:rPr>
          <w:color w:val="000000"/>
          <w:sz w:val="22"/>
          <w:szCs w:val="22"/>
        </w:rPr>
        <w:t> </w:t>
      </w:r>
      <w:r w:rsidRPr="003C1AF5">
        <w:rPr>
          <w:color w:val="000000"/>
          <w:sz w:val="22"/>
          <w:szCs w:val="22"/>
        </w:rPr>
        <w:t xml:space="preserve">P450. </w:t>
      </w:r>
    </w:p>
    <w:p w14:paraId="2E9A6615" w14:textId="77777777" w:rsidR="00D95158" w:rsidRPr="003C1AF5" w:rsidRDefault="00D95158" w:rsidP="00867745">
      <w:pPr>
        <w:tabs>
          <w:tab w:val="left" w:pos="567"/>
        </w:tabs>
        <w:rPr>
          <w:rFonts w:eastAsia="Times New Roman"/>
          <w:color w:val="000000"/>
          <w:sz w:val="22"/>
          <w:szCs w:val="22"/>
        </w:rPr>
      </w:pPr>
    </w:p>
    <w:p w14:paraId="744B122F" w14:textId="77777777" w:rsidR="00D95158" w:rsidRPr="003C1AF5" w:rsidRDefault="00D6271A" w:rsidP="00867745">
      <w:pPr>
        <w:tabs>
          <w:tab w:val="left" w:pos="567"/>
        </w:tabs>
        <w:rPr>
          <w:rFonts w:eastAsia="Times New Roman"/>
          <w:color w:val="000000"/>
          <w:sz w:val="22"/>
          <w:szCs w:val="22"/>
        </w:rPr>
      </w:pPr>
      <w:r w:rsidRPr="003C1AF5">
        <w:rPr>
          <w:color w:val="000000"/>
          <w:sz w:val="22"/>
          <w:szCs w:val="22"/>
        </w:rPr>
        <w:t xml:space="preserve">Primarni </w:t>
      </w:r>
      <w:r w:rsidR="00D95158" w:rsidRPr="003C1AF5">
        <w:rPr>
          <w:color w:val="000000"/>
          <w:sz w:val="22"/>
          <w:szCs w:val="22"/>
        </w:rPr>
        <w:t xml:space="preserve">cilj </w:t>
      </w:r>
      <w:r w:rsidR="00396D2D" w:rsidRPr="003C1AF5">
        <w:rPr>
          <w:color w:val="000000"/>
          <w:sz w:val="22"/>
          <w:szCs w:val="22"/>
        </w:rPr>
        <w:t>ispitivanja</w:t>
      </w:r>
      <w:r w:rsidR="00D95158" w:rsidRPr="003C1AF5">
        <w:rPr>
          <w:color w:val="000000"/>
          <w:sz w:val="22"/>
          <w:szCs w:val="22"/>
        </w:rPr>
        <w:t xml:space="preserve"> bio je procijeniti djelotvornost 16</w:t>
      </w:r>
      <w:r w:rsidR="00DD6970" w:rsidRPr="003C1AF5">
        <w:rPr>
          <w:color w:val="000000"/>
          <w:sz w:val="22"/>
          <w:szCs w:val="22"/>
        </w:rPr>
        <w:noBreakHyphen/>
      </w:r>
      <w:r w:rsidR="00D95158" w:rsidRPr="003C1AF5">
        <w:rPr>
          <w:color w:val="000000"/>
          <w:sz w:val="22"/>
          <w:szCs w:val="22"/>
        </w:rPr>
        <w:t xml:space="preserve">tjednog kroničnog peroralnog liječenja sildenafilom u pedijatrijskih ispitanika na poboljšanje </w:t>
      </w:r>
      <w:r w:rsidR="007474B7" w:rsidRPr="003C1AF5">
        <w:rPr>
          <w:color w:val="000000"/>
          <w:sz w:val="22"/>
          <w:szCs w:val="22"/>
        </w:rPr>
        <w:t>tjelesne sposobnosti</w:t>
      </w:r>
      <w:r w:rsidR="00D95158" w:rsidRPr="003C1AF5">
        <w:rPr>
          <w:color w:val="000000"/>
          <w:sz w:val="22"/>
          <w:szCs w:val="22"/>
        </w:rPr>
        <w:t>, mjereno testom srčano-plućnog opterećenja (CP</w:t>
      </w:r>
      <w:r w:rsidR="00124C9E" w:rsidRPr="003C1AF5">
        <w:rPr>
          <w:color w:val="000000"/>
          <w:sz w:val="22"/>
          <w:szCs w:val="22"/>
        </w:rPr>
        <w:t>ET</w:t>
      </w:r>
      <w:r w:rsidR="00D95158" w:rsidRPr="003C1AF5">
        <w:rPr>
          <w:color w:val="000000"/>
          <w:sz w:val="22"/>
          <w:szCs w:val="22"/>
        </w:rPr>
        <w:t xml:space="preserve"> test) u ispitanika koji su s obzirom na stupanj razvoja bili sposobni izvesti taj test (n</w:t>
      </w:r>
      <w:r w:rsidR="007474B7" w:rsidRPr="003C1AF5">
        <w:rPr>
          <w:color w:val="000000"/>
          <w:sz w:val="22"/>
          <w:szCs w:val="22"/>
        </w:rPr>
        <w:t> = </w:t>
      </w:r>
      <w:r w:rsidR="00D95158" w:rsidRPr="003C1AF5">
        <w:rPr>
          <w:color w:val="000000"/>
          <w:sz w:val="22"/>
          <w:szCs w:val="22"/>
        </w:rPr>
        <w:t>115). Sekundarn</w:t>
      </w:r>
      <w:r w:rsidR="00396D2D" w:rsidRPr="003C1AF5">
        <w:rPr>
          <w:color w:val="000000"/>
          <w:sz w:val="22"/>
          <w:szCs w:val="22"/>
        </w:rPr>
        <w:t>i</w:t>
      </w:r>
      <w:r w:rsidR="00D95158" w:rsidRPr="003C1AF5">
        <w:rPr>
          <w:color w:val="000000"/>
          <w:sz w:val="22"/>
          <w:szCs w:val="22"/>
        </w:rPr>
        <w:t xml:space="preserve"> ishod</w:t>
      </w:r>
      <w:r w:rsidR="0068212A" w:rsidRPr="003C1AF5">
        <w:rPr>
          <w:color w:val="000000"/>
          <w:sz w:val="22"/>
          <w:szCs w:val="22"/>
        </w:rPr>
        <w:t>i</w:t>
      </w:r>
      <w:r w:rsidR="00D95158" w:rsidRPr="003C1AF5">
        <w:rPr>
          <w:color w:val="000000"/>
          <w:sz w:val="22"/>
          <w:szCs w:val="22"/>
        </w:rPr>
        <w:t xml:space="preserve"> obuhvaćal</w:t>
      </w:r>
      <w:r w:rsidR="0068212A" w:rsidRPr="003C1AF5">
        <w:rPr>
          <w:color w:val="000000"/>
          <w:sz w:val="22"/>
          <w:szCs w:val="22"/>
        </w:rPr>
        <w:t>i</w:t>
      </w:r>
      <w:r w:rsidR="00D95158" w:rsidRPr="003C1AF5">
        <w:rPr>
          <w:color w:val="000000"/>
          <w:sz w:val="22"/>
          <w:szCs w:val="22"/>
        </w:rPr>
        <w:t xml:space="preserve"> su praćenje hemodinam</w:t>
      </w:r>
      <w:r w:rsidR="007474B7" w:rsidRPr="003C1AF5">
        <w:rPr>
          <w:color w:val="000000"/>
          <w:sz w:val="22"/>
          <w:szCs w:val="22"/>
        </w:rPr>
        <w:t>ič</w:t>
      </w:r>
      <w:r w:rsidR="00D95158" w:rsidRPr="003C1AF5">
        <w:rPr>
          <w:color w:val="000000"/>
          <w:sz w:val="22"/>
          <w:szCs w:val="22"/>
        </w:rPr>
        <w:t>kog statusa, procjenu simptoma, SZO funkcionalni stupanj, promjene osnovne terapije i mjerila kvalitete života.</w:t>
      </w:r>
    </w:p>
    <w:p w14:paraId="7F059E1D" w14:textId="77777777" w:rsidR="00D95158" w:rsidRPr="003C1AF5" w:rsidRDefault="00D95158" w:rsidP="00867745">
      <w:pPr>
        <w:tabs>
          <w:tab w:val="left" w:pos="567"/>
        </w:tabs>
        <w:rPr>
          <w:rFonts w:eastAsia="Times New Roman"/>
          <w:color w:val="000000"/>
          <w:sz w:val="22"/>
          <w:szCs w:val="22"/>
        </w:rPr>
      </w:pPr>
    </w:p>
    <w:p w14:paraId="158FC748"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Ispitanici su razvrstani u jednu od tri skupine koje su primale sildenafil: nisku (10</w:t>
      </w:r>
      <w:r w:rsidR="00F94585" w:rsidRPr="003C1AF5">
        <w:rPr>
          <w:color w:val="000000"/>
          <w:sz w:val="22"/>
          <w:szCs w:val="22"/>
        </w:rPr>
        <w:t> mg</w:t>
      </w:r>
      <w:r w:rsidRPr="003C1AF5">
        <w:rPr>
          <w:color w:val="000000"/>
          <w:sz w:val="22"/>
          <w:szCs w:val="22"/>
        </w:rPr>
        <w:t>), srednju (10</w:t>
      </w:r>
      <w:r w:rsidR="00E52815" w:rsidRPr="003C1AF5">
        <w:rPr>
          <w:color w:val="000000"/>
          <w:sz w:val="22"/>
          <w:szCs w:val="22"/>
        </w:rPr>
        <w:noBreakHyphen/>
      </w:r>
      <w:r w:rsidRPr="003C1AF5">
        <w:rPr>
          <w:color w:val="000000"/>
          <w:sz w:val="22"/>
          <w:szCs w:val="22"/>
        </w:rPr>
        <w:t>40</w:t>
      </w:r>
      <w:r w:rsidR="00F94585" w:rsidRPr="003C1AF5">
        <w:rPr>
          <w:color w:val="000000"/>
          <w:sz w:val="22"/>
          <w:szCs w:val="22"/>
        </w:rPr>
        <w:t> mg</w:t>
      </w:r>
      <w:r w:rsidRPr="003C1AF5">
        <w:rPr>
          <w:color w:val="000000"/>
          <w:sz w:val="22"/>
          <w:szCs w:val="22"/>
        </w:rPr>
        <w:t>) ili visoku dozu (20</w:t>
      </w:r>
      <w:r w:rsidR="00DD6970" w:rsidRPr="003C1AF5">
        <w:rPr>
          <w:color w:val="000000"/>
          <w:sz w:val="22"/>
          <w:szCs w:val="22"/>
        </w:rPr>
        <w:noBreakHyphen/>
      </w:r>
      <w:r w:rsidRPr="003C1AF5">
        <w:rPr>
          <w:color w:val="000000"/>
          <w:sz w:val="22"/>
          <w:szCs w:val="22"/>
        </w:rPr>
        <w:t>80</w:t>
      </w:r>
      <w:r w:rsidR="00F94585" w:rsidRPr="003C1AF5">
        <w:rPr>
          <w:color w:val="000000"/>
          <w:sz w:val="22"/>
          <w:szCs w:val="22"/>
        </w:rPr>
        <w:t> mg</w:t>
      </w:r>
      <w:r w:rsidRPr="003C1AF5">
        <w:rPr>
          <w:color w:val="000000"/>
          <w:sz w:val="22"/>
          <w:szCs w:val="22"/>
        </w:rPr>
        <w:t xml:space="preserve">) lijeka Revatio tri puta na dan, ili u skupinu koja je primala placebo. Stvarne primijenjene doze unutar pojedine skupine </w:t>
      </w:r>
      <w:r w:rsidR="0016628D" w:rsidRPr="003C1AF5">
        <w:rPr>
          <w:color w:val="000000"/>
          <w:sz w:val="22"/>
          <w:szCs w:val="22"/>
        </w:rPr>
        <w:t xml:space="preserve">su </w:t>
      </w:r>
      <w:r w:rsidRPr="003C1AF5">
        <w:rPr>
          <w:color w:val="000000"/>
          <w:sz w:val="22"/>
          <w:szCs w:val="22"/>
        </w:rPr>
        <w:t xml:space="preserve">ovisile o tjelesnoj težini bolesnika (vidjeti </w:t>
      </w:r>
      <w:r w:rsidR="00F94585" w:rsidRPr="003C1AF5">
        <w:rPr>
          <w:color w:val="000000"/>
          <w:sz w:val="22"/>
          <w:szCs w:val="22"/>
        </w:rPr>
        <w:t>dio </w:t>
      </w:r>
      <w:r w:rsidRPr="003C1AF5">
        <w:rPr>
          <w:color w:val="000000"/>
          <w:sz w:val="22"/>
          <w:szCs w:val="22"/>
        </w:rPr>
        <w:t>4.8). U</w:t>
      </w:r>
      <w:r w:rsidR="00F94585" w:rsidRPr="003C1AF5">
        <w:rPr>
          <w:color w:val="000000"/>
          <w:sz w:val="22"/>
          <w:szCs w:val="22"/>
        </w:rPr>
        <w:t>dio</w:t>
      </w:r>
      <w:r w:rsidR="008A10E1" w:rsidRPr="003C1AF5">
        <w:rPr>
          <w:color w:val="000000"/>
          <w:sz w:val="22"/>
          <w:szCs w:val="22"/>
        </w:rPr>
        <w:t xml:space="preserve"> </w:t>
      </w:r>
      <w:r w:rsidRPr="003C1AF5">
        <w:rPr>
          <w:color w:val="000000"/>
          <w:sz w:val="22"/>
          <w:szCs w:val="22"/>
        </w:rPr>
        <w:t>ispitanika koji su na početku liječenja primali potpornu terapiju (antikoagulanse, digoksin, blokatore kalcijevih kanala, diuretike i/ili kisik) bio je podjednak u kombiniranoj skupini liječenoj sildenafilom (47,7%) i skupini koja je primala placebo (41,7%).</w:t>
      </w:r>
      <w:r w:rsidR="00F94585" w:rsidRPr="003C1AF5">
        <w:rPr>
          <w:color w:val="000000"/>
          <w:sz w:val="22"/>
          <w:szCs w:val="22"/>
        </w:rPr>
        <w:t xml:space="preserve"> </w:t>
      </w:r>
    </w:p>
    <w:p w14:paraId="47DCDBAA" w14:textId="77777777" w:rsidR="00D95158" w:rsidRPr="003C1AF5" w:rsidRDefault="00D95158" w:rsidP="00867745">
      <w:pPr>
        <w:tabs>
          <w:tab w:val="left" w:pos="567"/>
        </w:tabs>
        <w:rPr>
          <w:rFonts w:eastAsia="Times New Roman"/>
          <w:color w:val="000000"/>
          <w:sz w:val="22"/>
          <w:szCs w:val="22"/>
        </w:rPr>
      </w:pPr>
    </w:p>
    <w:p w14:paraId="7EE3DFAC"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Primarn</w:t>
      </w:r>
      <w:r w:rsidR="0004783E" w:rsidRPr="003C1AF5">
        <w:rPr>
          <w:color w:val="000000"/>
          <w:sz w:val="22"/>
          <w:szCs w:val="22"/>
        </w:rPr>
        <w:t>i</w:t>
      </w:r>
      <w:r w:rsidRPr="003C1AF5">
        <w:rPr>
          <w:color w:val="000000"/>
          <w:sz w:val="22"/>
          <w:szCs w:val="22"/>
        </w:rPr>
        <w:t xml:space="preserve"> ishod bila je za placebo korigirana postotna promjena vršne vrijednosti VO</w:t>
      </w:r>
      <w:r w:rsidRPr="003C1AF5">
        <w:rPr>
          <w:color w:val="000000"/>
          <w:sz w:val="22"/>
          <w:szCs w:val="22"/>
          <w:vertAlign w:val="subscript"/>
        </w:rPr>
        <w:t>2</w:t>
      </w:r>
      <w:r w:rsidRPr="003C1AF5">
        <w:rPr>
          <w:color w:val="000000"/>
          <w:sz w:val="22"/>
          <w:szCs w:val="22"/>
        </w:rPr>
        <w:t xml:space="preserve"> od početka ispitivanja do 16</w:t>
      </w:r>
      <w:r w:rsidR="00E52815" w:rsidRPr="003C1AF5">
        <w:rPr>
          <w:color w:val="000000"/>
          <w:sz w:val="22"/>
          <w:szCs w:val="22"/>
        </w:rPr>
        <w:t>. tjed</w:t>
      </w:r>
      <w:r w:rsidRPr="003C1AF5">
        <w:rPr>
          <w:color w:val="000000"/>
          <w:sz w:val="22"/>
          <w:szCs w:val="22"/>
        </w:rPr>
        <w:t xml:space="preserve">na, </w:t>
      </w:r>
      <w:r w:rsidR="0004783E" w:rsidRPr="003C1AF5">
        <w:rPr>
          <w:color w:val="000000"/>
          <w:sz w:val="22"/>
          <w:szCs w:val="22"/>
        </w:rPr>
        <w:t>pr</w:t>
      </w:r>
      <w:r w:rsidRPr="003C1AF5">
        <w:rPr>
          <w:color w:val="000000"/>
          <w:sz w:val="22"/>
          <w:szCs w:val="22"/>
        </w:rPr>
        <w:t>ocijenjena CP</w:t>
      </w:r>
      <w:r w:rsidR="00124C9E" w:rsidRPr="003C1AF5">
        <w:rPr>
          <w:color w:val="000000"/>
          <w:sz w:val="22"/>
          <w:szCs w:val="22"/>
        </w:rPr>
        <w:t>ET</w:t>
      </w:r>
      <w:r w:rsidRPr="003C1AF5">
        <w:rPr>
          <w:color w:val="000000"/>
          <w:sz w:val="22"/>
          <w:szCs w:val="22"/>
        </w:rPr>
        <w:t xml:space="preserve"> testom u skupinama koje su primale kombinirane doze (</w:t>
      </w:r>
      <w:r w:rsidR="00E52815" w:rsidRPr="003C1AF5">
        <w:rPr>
          <w:color w:val="000000"/>
          <w:sz w:val="22"/>
          <w:szCs w:val="22"/>
        </w:rPr>
        <w:t>Tablica </w:t>
      </w:r>
      <w:r w:rsidRPr="003C1AF5">
        <w:rPr>
          <w:color w:val="000000"/>
          <w:sz w:val="22"/>
          <w:szCs w:val="22"/>
        </w:rPr>
        <w:t>2). CP</w:t>
      </w:r>
      <w:r w:rsidR="00124C9E" w:rsidRPr="003C1AF5">
        <w:rPr>
          <w:color w:val="000000"/>
          <w:sz w:val="22"/>
          <w:szCs w:val="22"/>
        </w:rPr>
        <w:t>ET</w:t>
      </w:r>
      <w:r w:rsidRPr="003C1AF5">
        <w:rPr>
          <w:color w:val="000000"/>
          <w:sz w:val="22"/>
          <w:szCs w:val="22"/>
        </w:rPr>
        <w:t xml:space="preserve"> test se mogao provesti u ukupno 106 od 234</w:t>
      </w:r>
      <w:r w:rsidR="008A10E1" w:rsidRPr="003C1AF5">
        <w:rPr>
          <w:color w:val="000000"/>
          <w:sz w:val="22"/>
          <w:szCs w:val="22"/>
        </w:rPr>
        <w:t> ispitan</w:t>
      </w:r>
      <w:r w:rsidRPr="003C1AF5">
        <w:rPr>
          <w:color w:val="000000"/>
          <w:sz w:val="22"/>
          <w:szCs w:val="22"/>
        </w:rPr>
        <w:t xml:space="preserve">ika (45%), koji su obuhvaćali djecu u dobi od </w:t>
      </w:r>
      <w:r w:rsidR="007474B7" w:rsidRPr="003C1AF5">
        <w:rPr>
          <w:color w:val="000000"/>
          <w:sz w:val="22"/>
          <w:szCs w:val="22"/>
        </w:rPr>
        <w:t>≥ </w:t>
      </w:r>
      <w:r w:rsidRPr="003C1AF5">
        <w:rPr>
          <w:color w:val="000000"/>
          <w:sz w:val="22"/>
          <w:szCs w:val="22"/>
        </w:rPr>
        <w:t>7</w:t>
      </w:r>
      <w:r w:rsidR="00F94585" w:rsidRPr="003C1AF5">
        <w:rPr>
          <w:color w:val="000000"/>
          <w:sz w:val="22"/>
          <w:szCs w:val="22"/>
        </w:rPr>
        <w:t> godina</w:t>
      </w:r>
      <w:r w:rsidRPr="003C1AF5">
        <w:rPr>
          <w:color w:val="000000"/>
          <w:sz w:val="22"/>
          <w:szCs w:val="22"/>
        </w:rPr>
        <w:t xml:space="preserve"> i razvojno sposobnu za izvođenje testa.</w:t>
      </w:r>
      <w:r w:rsidR="00F94585" w:rsidRPr="003C1AF5">
        <w:rPr>
          <w:color w:val="000000"/>
          <w:sz w:val="22"/>
          <w:szCs w:val="22"/>
        </w:rPr>
        <w:t xml:space="preserve"> </w:t>
      </w:r>
      <w:r w:rsidRPr="003C1AF5">
        <w:rPr>
          <w:color w:val="000000"/>
          <w:sz w:val="22"/>
          <w:szCs w:val="22"/>
        </w:rPr>
        <w:t>U djece mlađe od 7</w:t>
      </w:r>
      <w:r w:rsidR="00F94585" w:rsidRPr="003C1AF5">
        <w:rPr>
          <w:color w:val="000000"/>
          <w:sz w:val="22"/>
          <w:szCs w:val="22"/>
        </w:rPr>
        <w:t> godina</w:t>
      </w:r>
      <w:r w:rsidRPr="003C1AF5">
        <w:rPr>
          <w:color w:val="000000"/>
          <w:sz w:val="22"/>
          <w:szCs w:val="22"/>
        </w:rPr>
        <w:t xml:space="preserve"> (kombinirane doze sildenafila</w:t>
      </w:r>
      <w:r w:rsidR="007474B7" w:rsidRPr="003C1AF5">
        <w:rPr>
          <w:color w:val="000000"/>
          <w:sz w:val="22"/>
          <w:szCs w:val="22"/>
        </w:rPr>
        <w:t> = </w:t>
      </w:r>
      <w:r w:rsidRPr="003C1AF5">
        <w:rPr>
          <w:color w:val="000000"/>
          <w:sz w:val="22"/>
          <w:szCs w:val="22"/>
        </w:rPr>
        <w:t>47; placebo</w:t>
      </w:r>
      <w:r w:rsidR="007474B7" w:rsidRPr="003C1AF5">
        <w:rPr>
          <w:color w:val="000000"/>
          <w:sz w:val="22"/>
          <w:szCs w:val="22"/>
        </w:rPr>
        <w:t> = </w:t>
      </w:r>
      <w:r w:rsidRPr="003C1AF5">
        <w:rPr>
          <w:color w:val="000000"/>
          <w:sz w:val="22"/>
          <w:szCs w:val="22"/>
        </w:rPr>
        <w:t>16) mogl</w:t>
      </w:r>
      <w:r w:rsidR="00D6271A" w:rsidRPr="003C1AF5">
        <w:rPr>
          <w:color w:val="000000"/>
          <w:sz w:val="22"/>
          <w:szCs w:val="22"/>
        </w:rPr>
        <w:t>i</w:t>
      </w:r>
      <w:r w:rsidRPr="003C1AF5">
        <w:rPr>
          <w:color w:val="000000"/>
          <w:sz w:val="22"/>
          <w:szCs w:val="22"/>
        </w:rPr>
        <w:t xml:space="preserve"> su se </w:t>
      </w:r>
      <w:r w:rsidR="00D6271A" w:rsidRPr="003C1AF5">
        <w:rPr>
          <w:color w:val="000000"/>
          <w:sz w:val="22"/>
          <w:szCs w:val="22"/>
        </w:rPr>
        <w:t>pr</w:t>
      </w:r>
      <w:r w:rsidRPr="003C1AF5">
        <w:rPr>
          <w:color w:val="000000"/>
          <w:sz w:val="22"/>
          <w:szCs w:val="22"/>
        </w:rPr>
        <w:t>ocijeniti samo sekundarn</w:t>
      </w:r>
      <w:r w:rsidR="007E661D" w:rsidRPr="003C1AF5">
        <w:rPr>
          <w:color w:val="000000"/>
          <w:sz w:val="22"/>
          <w:szCs w:val="22"/>
        </w:rPr>
        <w:t>i</w:t>
      </w:r>
      <w:r w:rsidRPr="003C1AF5">
        <w:rPr>
          <w:color w:val="000000"/>
          <w:sz w:val="22"/>
          <w:szCs w:val="22"/>
        </w:rPr>
        <w:t xml:space="preserve"> ishod</w:t>
      </w:r>
      <w:r w:rsidR="007E661D" w:rsidRPr="003C1AF5">
        <w:rPr>
          <w:color w:val="000000"/>
          <w:sz w:val="22"/>
          <w:szCs w:val="22"/>
        </w:rPr>
        <w:t>i</w:t>
      </w:r>
      <w:r w:rsidRPr="003C1AF5">
        <w:rPr>
          <w:color w:val="000000"/>
          <w:sz w:val="22"/>
          <w:szCs w:val="22"/>
        </w:rPr>
        <w:t>.</w:t>
      </w:r>
      <w:r w:rsidR="00F94585" w:rsidRPr="003C1AF5">
        <w:rPr>
          <w:color w:val="000000"/>
          <w:sz w:val="22"/>
          <w:szCs w:val="22"/>
        </w:rPr>
        <w:t xml:space="preserve"> </w:t>
      </w:r>
      <w:r w:rsidR="007E661D" w:rsidRPr="003C1AF5">
        <w:rPr>
          <w:color w:val="000000"/>
          <w:sz w:val="22"/>
          <w:szCs w:val="22"/>
        </w:rPr>
        <w:t xml:space="preserve">Srednja vrijednost </w:t>
      </w:r>
      <w:r w:rsidRPr="003C1AF5">
        <w:rPr>
          <w:color w:val="000000"/>
          <w:sz w:val="22"/>
          <w:szCs w:val="22"/>
        </w:rPr>
        <w:t>vršn</w:t>
      </w:r>
      <w:r w:rsidR="007E661D" w:rsidRPr="003C1AF5">
        <w:rPr>
          <w:color w:val="000000"/>
          <w:sz w:val="22"/>
          <w:szCs w:val="22"/>
        </w:rPr>
        <w:t>og</w:t>
      </w:r>
      <w:r w:rsidRPr="003C1AF5">
        <w:rPr>
          <w:color w:val="000000"/>
          <w:sz w:val="22"/>
          <w:szCs w:val="22"/>
        </w:rPr>
        <w:t xml:space="preserve"> volumen</w:t>
      </w:r>
      <w:r w:rsidR="007E661D" w:rsidRPr="003C1AF5">
        <w:rPr>
          <w:color w:val="000000"/>
          <w:sz w:val="22"/>
          <w:szCs w:val="22"/>
        </w:rPr>
        <w:t>a</w:t>
      </w:r>
      <w:r w:rsidRPr="003C1AF5">
        <w:rPr>
          <w:color w:val="000000"/>
          <w:sz w:val="22"/>
          <w:szCs w:val="22"/>
        </w:rPr>
        <w:t xml:space="preserve"> potrošnje kisika (VO</w:t>
      </w:r>
      <w:r w:rsidRPr="003C1AF5">
        <w:rPr>
          <w:color w:val="000000"/>
          <w:sz w:val="22"/>
          <w:szCs w:val="22"/>
          <w:vertAlign w:val="subscript"/>
        </w:rPr>
        <w:t>2</w:t>
      </w:r>
      <w:r w:rsidRPr="003C1AF5">
        <w:rPr>
          <w:color w:val="000000"/>
          <w:sz w:val="22"/>
          <w:szCs w:val="22"/>
        </w:rPr>
        <w:t>) na početku ispitivanja bi</w:t>
      </w:r>
      <w:r w:rsidR="007E661D" w:rsidRPr="003C1AF5">
        <w:rPr>
          <w:color w:val="000000"/>
          <w:sz w:val="22"/>
          <w:szCs w:val="22"/>
        </w:rPr>
        <w:t>la</w:t>
      </w:r>
      <w:r w:rsidRPr="003C1AF5">
        <w:rPr>
          <w:color w:val="000000"/>
          <w:sz w:val="22"/>
          <w:szCs w:val="22"/>
        </w:rPr>
        <w:t xml:space="preserve"> je usporediv</w:t>
      </w:r>
      <w:r w:rsidR="007E661D" w:rsidRPr="003C1AF5">
        <w:rPr>
          <w:color w:val="000000"/>
          <w:sz w:val="22"/>
          <w:szCs w:val="22"/>
        </w:rPr>
        <w:t>a</w:t>
      </w:r>
      <w:r w:rsidRPr="003C1AF5">
        <w:rPr>
          <w:color w:val="000000"/>
          <w:sz w:val="22"/>
          <w:szCs w:val="22"/>
        </w:rPr>
        <w:t xml:space="preserve"> u svim skupinama liječenima sildenafilom (17,37 do 18,03 ml/kg/min), a nešto već</w:t>
      </w:r>
      <w:r w:rsidR="007E661D" w:rsidRPr="003C1AF5">
        <w:rPr>
          <w:color w:val="000000"/>
          <w:sz w:val="22"/>
          <w:szCs w:val="22"/>
        </w:rPr>
        <w:t>a</w:t>
      </w:r>
      <w:r w:rsidRPr="003C1AF5">
        <w:rPr>
          <w:color w:val="000000"/>
          <w:sz w:val="22"/>
          <w:szCs w:val="22"/>
        </w:rPr>
        <w:t xml:space="preserve"> u skupini koja je primala placebo (20,02 ml/kg/min).</w:t>
      </w:r>
      <w:r w:rsidR="00F94585" w:rsidRPr="003C1AF5">
        <w:rPr>
          <w:color w:val="000000"/>
          <w:sz w:val="22"/>
          <w:szCs w:val="22"/>
        </w:rPr>
        <w:t xml:space="preserve"> </w:t>
      </w:r>
      <w:r w:rsidRPr="003C1AF5">
        <w:rPr>
          <w:color w:val="000000"/>
          <w:sz w:val="22"/>
          <w:szCs w:val="22"/>
        </w:rPr>
        <w:t xml:space="preserve">Rezultati glavne analize (kombinirane doze </w:t>
      </w:r>
      <w:r w:rsidR="007474B7" w:rsidRPr="003C1AF5">
        <w:rPr>
          <w:color w:val="000000"/>
          <w:sz w:val="22"/>
          <w:szCs w:val="22"/>
        </w:rPr>
        <w:t xml:space="preserve">sildenafila </w:t>
      </w:r>
      <w:r w:rsidRPr="003C1AF5">
        <w:rPr>
          <w:color w:val="000000"/>
          <w:sz w:val="22"/>
          <w:szCs w:val="22"/>
        </w:rPr>
        <w:t>u odnosu na placebo) nisu bili statistički značajni (p</w:t>
      </w:r>
      <w:r w:rsidR="007474B7" w:rsidRPr="003C1AF5">
        <w:rPr>
          <w:color w:val="000000"/>
          <w:sz w:val="22"/>
          <w:szCs w:val="22"/>
        </w:rPr>
        <w:t> = </w:t>
      </w:r>
      <w:r w:rsidRPr="003C1AF5">
        <w:rPr>
          <w:color w:val="000000"/>
          <w:sz w:val="22"/>
          <w:szCs w:val="22"/>
        </w:rPr>
        <w:t xml:space="preserve">0,056) (vidjeti </w:t>
      </w:r>
      <w:r w:rsidR="00E52815" w:rsidRPr="003C1AF5">
        <w:rPr>
          <w:color w:val="000000"/>
          <w:sz w:val="22"/>
          <w:szCs w:val="22"/>
        </w:rPr>
        <w:t>Tablicu </w:t>
      </w:r>
      <w:r w:rsidRPr="003C1AF5">
        <w:rPr>
          <w:color w:val="000000"/>
          <w:sz w:val="22"/>
          <w:szCs w:val="22"/>
        </w:rPr>
        <w:t xml:space="preserve">2). Procijenjena razlika između srednje doze sildenafila i placeba iznosila je 11,33% (95% CI: 1,72 do 20,94) (vidjeti </w:t>
      </w:r>
      <w:r w:rsidR="00E52815" w:rsidRPr="003C1AF5">
        <w:rPr>
          <w:color w:val="000000"/>
          <w:sz w:val="22"/>
          <w:szCs w:val="22"/>
        </w:rPr>
        <w:t>Tablicu </w:t>
      </w:r>
      <w:r w:rsidRPr="003C1AF5">
        <w:rPr>
          <w:color w:val="000000"/>
          <w:sz w:val="22"/>
          <w:szCs w:val="22"/>
        </w:rPr>
        <w:t>2).</w:t>
      </w:r>
    </w:p>
    <w:p w14:paraId="0708BE4D" w14:textId="77777777" w:rsidR="00D95158" w:rsidRPr="003C1AF5" w:rsidRDefault="00D95158" w:rsidP="00867745">
      <w:pPr>
        <w:tabs>
          <w:tab w:val="left" w:pos="567"/>
        </w:tabs>
        <w:rPr>
          <w:rFonts w:eastAsia="Times New Roman"/>
          <w:color w:val="000000"/>
          <w:sz w:val="22"/>
          <w:szCs w:val="22"/>
        </w:rPr>
      </w:pPr>
    </w:p>
    <w:p w14:paraId="75794A57" w14:textId="77777777" w:rsidR="00D95158" w:rsidRPr="003C1AF5" w:rsidRDefault="00E52815" w:rsidP="00867745">
      <w:pPr>
        <w:keepNext/>
        <w:tabs>
          <w:tab w:val="left" w:pos="567"/>
        </w:tabs>
        <w:rPr>
          <w:rFonts w:eastAsia="Times New Roman"/>
          <w:b/>
          <w:bCs/>
          <w:color w:val="000000"/>
          <w:sz w:val="22"/>
          <w:szCs w:val="22"/>
        </w:rPr>
      </w:pPr>
      <w:r w:rsidRPr="003C1AF5">
        <w:rPr>
          <w:b/>
          <w:bCs/>
          <w:color w:val="000000"/>
          <w:sz w:val="22"/>
          <w:szCs w:val="22"/>
        </w:rPr>
        <w:t>Tablica </w:t>
      </w:r>
      <w:r w:rsidR="00D95158" w:rsidRPr="003C1AF5">
        <w:rPr>
          <w:b/>
          <w:bCs/>
          <w:color w:val="000000"/>
          <w:sz w:val="22"/>
          <w:szCs w:val="22"/>
        </w:rPr>
        <w:t>2: Za placebo korigirana postotna (%) promjena vršnog VO</w:t>
      </w:r>
      <w:r w:rsidR="00D95158" w:rsidRPr="003C1AF5">
        <w:rPr>
          <w:b/>
          <w:bCs/>
          <w:color w:val="000000"/>
          <w:sz w:val="22"/>
          <w:szCs w:val="22"/>
          <w:vertAlign w:val="subscript"/>
        </w:rPr>
        <w:t>2</w:t>
      </w:r>
      <w:r w:rsidR="00D95158" w:rsidRPr="003C1AF5">
        <w:rPr>
          <w:b/>
          <w:bCs/>
          <w:color w:val="000000"/>
          <w:sz w:val="22"/>
          <w:szCs w:val="22"/>
        </w:rPr>
        <w:t xml:space="preserve"> </w:t>
      </w:r>
      <w:r w:rsidR="007474B7" w:rsidRPr="003C1AF5">
        <w:rPr>
          <w:b/>
          <w:bCs/>
          <w:color w:val="000000"/>
          <w:sz w:val="22"/>
          <w:szCs w:val="22"/>
        </w:rPr>
        <w:t>u odnosu na početne vrijednosti</w:t>
      </w:r>
      <w:r w:rsidR="00D95158" w:rsidRPr="003C1AF5">
        <w:rPr>
          <w:b/>
          <w:bCs/>
          <w:color w:val="000000"/>
          <w:sz w:val="22"/>
          <w:szCs w:val="22"/>
        </w:rPr>
        <w:t xml:space="preserve"> po aktivno liječenim skupinama </w:t>
      </w:r>
    </w:p>
    <w:p w14:paraId="4925D88D" w14:textId="77777777" w:rsidR="00D95158" w:rsidRPr="003C1AF5" w:rsidRDefault="00D95158" w:rsidP="00867745">
      <w:pPr>
        <w:keepNext/>
        <w:tabs>
          <w:tab w:val="left" w:pos="567"/>
        </w:tabs>
        <w:rPr>
          <w:rFonts w:eastAsia="Times New Roman"/>
          <w:b/>
          <w:bCs/>
          <w:color w:val="000000"/>
          <w:sz w:val="22"/>
          <w:szCs w:val="22"/>
        </w:rPr>
      </w:pPr>
    </w:p>
    <w:tbl>
      <w:tblPr>
        <w:tblW w:w="0" w:type="auto"/>
        <w:tblLook w:val="01E0" w:firstRow="1" w:lastRow="1" w:firstColumn="1" w:lastColumn="1" w:noHBand="0" w:noVBand="0"/>
      </w:tblPr>
      <w:tblGrid>
        <w:gridCol w:w="2657"/>
        <w:gridCol w:w="2248"/>
        <w:gridCol w:w="2760"/>
      </w:tblGrid>
      <w:tr w:rsidR="00D95158" w:rsidRPr="003C1AF5" w14:paraId="42AA8645" w14:textId="77777777" w:rsidTr="00E661A7">
        <w:tc>
          <w:tcPr>
            <w:tcW w:w="2657" w:type="dxa"/>
          </w:tcPr>
          <w:p w14:paraId="4BF17742" w14:textId="77777777" w:rsidR="00D95158" w:rsidRPr="003C1AF5" w:rsidRDefault="00D95158" w:rsidP="00867745">
            <w:pPr>
              <w:keepNext/>
              <w:tabs>
                <w:tab w:val="left" w:pos="567"/>
              </w:tabs>
              <w:suppressAutoHyphens/>
              <w:rPr>
                <w:rFonts w:eastAsia="Times New Roman"/>
                <w:b/>
                <w:color w:val="000000"/>
                <w:sz w:val="22"/>
                <w:szCs w:val="22"/>
              </w:rPr>
            </w:pPr>
            <w:r w:rsidRPr="003C1AF5">
              <w:rPr>
                <w:b/>
                <w:color w:val="000000"/>
                <w:sz w:val="22"/>
                <w:szCs w:val="22"/>
              </w:rPr>
              <w:t>Terapijska skupina</w:t>
            </w:r>
          </w:p>
        </w:tc>
        <w:tc>
          <w:tcPr>
            <w:tcW w:w="2248" w:type="dxa"/>
          </w:tcPr>
          <w:p w14:paraId="0978F73F" w14:textId="77777777" w:rsidR="00D95158" w:rsidRPr="003C1AF5" w:rsidRDefault="00D95158" w:rsidP="00867745">
            <w:pPr>
              <w:keepNext/>
              <w:tabs>
                <w:tab w:val="left" w:pos="567"/>
              </w:tabs>
              <w:suppressAutoHyphens/>
              <w:jc w:val="center"/>
              <w:rPr>
                <w:rFonts w:eastAsia="Times New Roman"/>
                <w:b/>
                <w:color w:val="000000"/>
                <w:sz w:val="22"/>
                <w:szCs w:val="22"/>
              </w:rPr>
            </w:pPr>
            <w:r w:rsidRPr="003C1AF5">
              <w:rPr>
                <w:b/>
                <w:color w:val="000000"/>
                <w:sz w:val="22"/>
                <w:szCs w:val="22"/>
              </w:rPr>
              <w:t>Procijenjena razlika</w:t>
            </w:r>
          </w:p>
        </w:tc>
        <w:tc>
          <w:tcPr>
            <w:tcW w:w="2760" w:type="dxa"/>
          </w:tcPr>
          <w:p w14:paraId="00B1DE51" w14:textId="77777777" w:rsidR="00D95158" w:rsidRPr="003C1AF5" w:rsidRDefault="00D95158" w:rsidP="00867745">
            <w:pPr>
              <w:keepNext/>
              <w:tabs>
                <w:tab w:val="left" w:pos="567"/>
              </w:tabs>
              <w:suppressAutoHyphens/>
              <w:jc w:val="center"/>
              <w:rPr>
                <w:rFonts w:eastAsia="Times New Roman"/>
                <w:b/>
                <w:color w:val="000000"/>
                <w:sz w:val="22"/>
                <w:szCs w:val="22"/>
              </w:rPr>
            </w:pPr>
            <w:r w:rsidRPr="003C1AF5">
              <w:rPr>
                <w:b/>
                <w:color w:val="000000"/>
                <w:sz w:val="22"/>
                <w:szCs w:val="22"/>
              </w:rPr>
              <w:t>Interval pouzdanosti 95</w:t>
            </w:r>
            <w:r w:rsidR="00F94585" w:rsidRPr="003C1AF5">
              <w:rPr>
                <w:b/>
                <w:color w:val="000000"/>
                <w:sz w:val="22"/>
                <w:szCs w:val="22"/>
              </w:rPr>
              <w:t>%</w:t>
            </w:r>
          </w:p>
        </w:tc>
      </w:tr>
      <w:tr w:rsidR="00D95158" w:rsidRPr="003C1AF5" w14:paraId="3B3A7592" w14:textId="77777777" w:rsidTr="00E661A7">
        <w:tc>
          <w:tcPr>
            <w:tcW w:w="2657" w:type="dxa"/>
          </w:tcPr>
          <w:p w14:paraId="22EDCB6D" w14:textId="77777777" w:rsidR="00D95158" w:rsidRPr="003C1AF5" w:rsidRDefault="00D95158" w:rsidP="00867745">
            <w:pPr>
              <w:keepNext/>
              <w:tabs>
                <w:tab w:val="left" w:pos="567"/>
              </w:tabs>
              <w:suppressAutoHyphens/>
              <w:rPr>
                <w:rFonts w:eastAsia="Times New Roman"/>
                <w:b/>
                <w:color w:val="000000"/>
                <w:sz w:val="22"/>
                <w:szCs w:val="22"/>
              </w:rPr>
            </w:pPr>
            <w:r w:rsidRPr="003C1AF5">
              <w:rPr>
                <w:b/>
                <w:color w:val="000000"/>
                <w:sz w:val="22"/>
                <w:szCs w:val="22"/>
              </w:rPr>
              <w:t>Niska doza</w:t>
            </w:r>
          </w:p>
          <w:p w14:paraId="17A1E90B" w14:textId="77777777" w:rsidR="00D95158" w:rsidRPr="003C1AF5" w:rsidRDefault="00D95158" w:rsidP="00867745">
            <w:pPr>
              <w:keepNext/>
              <w:tabs>
                <w:tab w:val="left" w:pos="567"/>
              </w:tabs>
              <w:suppressAutoHyphens/>
              <w:rPr>
                <w:rFonts w:eastAsia="Times New Roman"/>
                <w:b/>
                <w:color w:val="000000"/>
                <w:sz w:val="22"/>
                <w:szCs w:val="22"/>
              </w:rPr>
            </w:pPr>
            <w:r w:rsidRPr="003C1AF5">
              <w:rPr>
                <w:b/>
                <w:color w:val="000000"/>
                <w:sz w:val="22"/>
                <w:szCs w:val="22"/>
              </w:rPr>
              <w:t>(n</w:t>
            </w:r>
            <w:r w:rsidR="007474B7" w:rsidRPr="003C1AF5">
              <w:rPr>
                <w:b/>
                <w:color w:val="000000"/>
                <w:sz w:val="22"/>
                <w:szCs w:val="22"/>
              </w:rPr>
              <w:t> </w:t>
            </w:r>
            <w:r w:rsidRPr="003C1AF5">
              <w:rPr>
                <w:b/>
                <w:color w:val="000000"/>
                <w:sz w:val="22"/>
                <w:szCs w:val="22"/>
              </w:rPr>
              <w:t>=</w:t>
            </w:r>
            <w:r w:rsidR="007474B7" w:rsidRPr="003C1AF5">
              <w:rPr>
                <w:b/>
                <w:color w:val="000000"/>
                <w:sz w:val="22"/>
                <w:szCs w:val="22"/>
              </w:rPr>
              <w:t> </w:t>
            </w:r>
            <w:r w:rsidRPr="003C1AF5">
              <w:rPr>
                <w:b/>
                <w:color w:val="000000"/>
                <w:sz w:val="22"/>
                <w:szCs w:val="22"/>
              </w:rPr>
              <w:t>24)</w:t>
            </w:r>
          </w:p>
        </w:tc>
        <w:tc>
          <w:tcPr>
            <w:tcW w:w="2248" w:type="dxa"/>
          </w:tcPr>
          <w:p w14:paraId="397619AC" w14:textId="77777777" w:rsidR="00D95158" w:rsidRPr="003C1AF5" w:rsidRDefault="00D95158" w:rsidP="00867745">
            <w:pPr>
              <w:keepNext/>
              <w:tabs>
                <w:tab w:val="left" w:pos="567"/>
              </w:tabs>
              <w:suppressAutoHyphens/>
              <w:jc w:val="center"/>
              <w:rPr>
                <w:rFonts w:eastAsia="Times New Roman"/>
                <w:color w:val="000000"/>
                <w:sz w:val="22"/>
                <w:szCs w:val="22"/>
              </w:rPr>
            </w:pPr>
            <w:r w:rsidRPr="003C1AF5">
              <w:rPr>
                <w:color w:val="000000"/>
                <w:sz w:val="22"/>
                <w:szCs w:val="22"/>
              </w:rPr>
              <w:t>3,81</w:t>
            </w:r>
          </w:p>
          <w:p w14:paraId="02C3AAB0" w14:textId="77777777" w:rsidR="00D95158" w:rsidRPr="003C1AF5" w:rsidRDefault="00D95158" w:rsidP="00867745">
            <w:pPr>
              <w:keepNext/>
              <w:tabs>
                <w:tab w:val="left" w:pos="567"/>
              </w:tabs>
              <w:suppressAutoHyphens/>
              <w:jc w:val="center"/>
              <w:rPr>
                <w:rFonts w:eastAsia="Times New Roman"/>
                <w:color w:val="000000"/>
                <w:sz w:val="22"/>
                <w:szCs w:val="22"/>
              </w:rPr>
            </w:pPr>
          </w:p>
        </w:tc>
        <w:tc>
          <w:tcPr>
            <w:tcW w:w="2760" w:type="dxa"/>
          </w:tcPr>
          <w:p w14:paraId="2777D531" w14:textId="77777777" w:rsidR="00D95158" w:rsidRPr="003C1AF5" w:rsidRDefault="007474B7" w:rsidP="00867745">
            <w:pPr>
              <w:keepNext/>
              <w:tabs>
                <w:tab w:val="left" w:pos="567"/>
              </w:tabs>
              <w:suppressAutoHyphens/>
              <w:jc w:val="center"/>
              <w:rPr>
                <w:rFonts w:eastAsia="Times New Roman"/>
                <w:color w:val="000000"/>
                <w:sz w:val="22"/>
                <w:szCs w:val="22"/>
              </w:rPr>
            </w:pPr>
            <w:r w:rsidRPr="003C1AF5">
              <w:rPr>
                <w:color w:val="000000"/>
                <w:sz w:val="22"/>
                <w:szCs w:val="22"/>
              </w:rPr>
              <w:noBreakHyphen/>
            </w:r>
            <w:r w:rsidR="00D95158" w:rsidRPr="003C1AF5">
              <w:rPr>
                <w:color w:val="000000"/>
                <w:sz w:val="22"/>
                <w:szCs w:val="22"/>
              </w:rPr>
              <w:t>6,11; 13,73</w:t>
            </w:r>
          </w:p>
        </w:tc>
      </w:tr>
      <w:tr w:rsidR="00D95158" w:rsidRPr="003C1AF5" w14:paraId="32139AAF" w14:textId="77777777" w:rsidTr="00E661A7">
        <w:tc>
          <w:tcPr>
            <w:tcW w:w="2657" w:type="dxa"/>
          </w:tcPr>
          <w:p w14:paraId="4CBD386E" w14:textId="77777777" w:rsidR="00D95158" w:rsidRPr="003C1AF5" w:rsidRDefault="00D95158" w:rsidP="00867745">
            <w:pPr>
              <w:keepNext/>
              <w:tabs>
                <w:tab w:val="left" w:pos="567"/>
              </w:tabs>
              <w:suppressAutoHyphens/>
              <w:rPr>
                <w:rFonts w:eastAsia="Times New Roman"/>
                <w:b/>
                <w:color w:val="000000"/>
                <w:sz w:val="22"/>
                <w:szCs w:val="22"/>
              </w:rPr>
            </w:pPr>
            <w:r w:rsidRPr="003C1AF5">
              <w:rPr>
                <w:b/>
                <w:color w:val="000000"/>
                <w:sz w:val="22"/>
                <w:szCs w:val="22"/>
              </w:rPr>
              <w:t>Srednja doza</w:t>
            </w:r>
          </w:p>
          <w:p w14:paraId="122ABE5D" w14:textId="77777777" w:rsidR="00D95158" w:rsidRPr="003C1AF5" w:rsidRDefault="00D95158" w:rsidP="00867745">
            <w:pPr>
              <w:keepNext/>
              <w:tabs>
                <w:tab w:val="left" w:pos="567"/>
              </w:tabs>
              <w:suppressAutoHyphens/>
              <w:rPr>
                <w:rFonts w:eastAsia="Times New Roman"/>
                <w:b/>
                <w:color w:val="000000"/>
                <w:sz w:val="22"/>
                <w:szCs w:val="22"/>
              </w:rPr>
            </w:pPr>
            <w:r w:rsidRPr="003C1AF5">
              <w:rPr>
                <w:b/>
                <w:color w:val="000000"/>
                <w:sz w:val="22"/>
                <w:szCs w:val="22"/>
              </w:rPr>
              <w:t>(n</w:t>
            </w:r>
            <w:r w:rsidR="007474B7" w:rsidRPr="003C1AF5">
              <w:rPr>
                <w:b/>
                <w:color w:val="000000"/>
                <w:sz w:val="22"/>
                <w:szCs w:val="22"/>
              </w:rPr>
              <w:t> </w:t>
            </w:r>
            <w:r w:rsidRPr="003C1AF5">
              <w:rPr>
                <w:b/>
                <w:color w:val="000000"/>
                <w:sz w:val="22"/>
                <w:szCs w:val="22"/>
              </w:rPr>
              <w:t>=</w:t>
            </w:r>
            <w:r w:rsidR="007474B7" w:rsidRPr="003C1AF5">
              <w:rPr>
                <w:b/>
                <w:color w:val="000000"/>
                <w:sz w:val="22"/>
                <w:szCs w:val="22"/>
              </w:rPr>
              <w:t> </w:t>
            </w:r>
            <w:r w:rsidRPr="003C1AF5">
              <w:rPr>
                <w:b/>
                <w:color w:val="000000"/>
                <w:sz w:val="22"/>
                <w:szCs w:val="22"/>
              </w:rPr>
              <w:t>26)</w:t>
            </w:r>
          </w:p>
        </w:tc>
        <w:tc>
          <w:tcPr>
            <w:tcW w:w="2248" w:type="dxa"/>
          </w:tcPr>
          <w:p w14:paraId="0CD5A691" w14:textId="77777777" w:rsidR="00D95158" w:rsidRPr="003C1AF5" w:rsidRDefault="00D95158" w:rsidP="00867745">
            <w:pPr>
              <w:keepNext/>
              <w:tabs>
                <w:tab w:val="left" w:pos="567"/>
              </w:tabs>
              <w:suppressAutoHyphens/>
              <w:jc w:val="center"/>
              <w:rPr>
                <w:rFonts w:eastAsia="Times New Roman"/>
                <w:color w:val="000000"/>
                <w:sz w:val="22"/>
                <w:szCs w:val="22"/>
              </w:rPr>
            </w:pPr>
            <w:r w:rsidRPr="003C1AF5">
              <w:rPr>
                <w:color w:val="000000"/>
                <w:sz w:val="22"/>
                <w:szCs w:val="22"/>
              </w:rPr>
              <w:t>11,33</w:t>
            </w:r>
          </w:p>
          <w:p w14:paraId="7B63C5AA" w14:textId="77777777" w:rsidR="00D95158" w:rsidRPr="003C1AF5" w:rsidRDefault="00D95158" w:rsidP="00867745">
            <w:pPr>
              <w:keepNext/>
              <w:tabs>
                <w:tab w:val="left" w:pos="567"/>
              </w:tabs>
              <w:suppressAutoHyphens/>
              <w:jc w:val="center"/>
              <w:rPr>
                <w:rFonts w:eastAsia="Times New Roman"/>
                <w:color w:val="000000"/>
                <w:sz w:val="22"/>
                <w:szCs w:val="22"/>
              </w:rPr>
            </w:pPr>
          </w:p>
        </w:tc>
        <w:tc>
          <w:tcPr>
            <w:tcW w:w="2760" w:type="dxa"/>
          </w:tcPr>
          <w:p w14:paraId="3DA3056A" w14:textId="77777777" w:rsidR="00D95158" w:rsidRPr="003C1AF5" w:rsidRDefault="00D95158" w:rsidP="00867745">
            <w:pPr>
              <w:keepNext/>
              <w:tabs>
                <w:tab w:val="left" w:pos="567"/>
              </w:tabs>
              <w:suppressAutoHyphens/>
              <w:jc w:val="center"/>
              <w:rPr>
                <w:rFonts w:eastAsia="Times New Roman"/>
                <w:color w:val="000000"/>
                <w:sz w:val="22"/>
                <w:szCs w:val="22"/>
              </w:rPr>
            </w:pPr>
            <w:r w:rsidRPr="003C1AF5">
              <w:rPr>
                <w:color w:val="000000"/>
                <w:sz w:val="22"/>
                <w:szCs w:val="22"/>
              </w:rPr>
              <w:t>1,72; 20,94</w:t>
            </w:r>
          </w:p>
        </w:tc>
      </w:tr>
      <w:tr w:rsidR="00D95158" w:rsidRPr="003C1AF5" w14:paraId="3ECB9536" w14:textId="77777777" w:rsidTr="00E661A7">
        <w:tc>
          <w:tcPr>
            <w:tcW w:w="2657" w:type="dxa"/>
          </w:tcPr>
          <w:p w14:paraId="352209FC" w14:textId="77777777" w:rsidR="00D95158" w:rsidRPr="003C1AF5" w:rsidRDefault="00D95158" w:rsidP="00867745">
            <w:pPr>
              <w:keepNext/>
              <w:tabs>
                <w:tab w:val="left" w:pos="567"/>
              </w:tabs>
              <w:suppressAutoHyphens/>
              <w:rPr>
                <w:rFonts w:eastAsia="Times New Roman"/>
                <w:b/>
                <w:color w:val="000000"/>
                <w:sz w:val="22"/>
                <w:szCs w:val="22"/>
              </w:rPr>
            </w:pPr>
            <w:r w:rsidRPr="003C1AF5">
              <w:rPr>
                <w:b/>
                <w:color w:val="000000"/>
                <w:sz w:val="22"/>
                <w:szCs w:val="22"/>
              </w:rPr>
              <w:t>Visoka doza</w:t>
            </w:r>
          </w:p>
          <w:p w14:paraId="75E5DD4A" w14:textId="77777777" w:rsidR="00D95158" w:rsidRPr="003C1AF5" w:rsidRDefault="00D95158" w:rsidP="00867745">
            <w:pPr>
              <w:keepNext/>
              <w:tabs>
                <w:tab w:val="left" w:pos="567"/>
              </w:tabs>
              <w:suppressAutoHyphens/>
              <w:rPr>
                <w:rFonts w:eastAsia="Times New Roman"/>
                <w:b/>
                <w:color w:val="000000"/>
                <w:sz w:val="22"/>
                <w:szCs w:val="22"/>
              </w:rPr>
            </w:pPr>
            <w:r w:rsidRPr="003C1AF5">
              <w:rPr>
                <w:b/>
                <w:color w:val="000000"/>
                <w:sz w:val="22"/>
                <w:szCs w:val="22"/>
              </w:rPr>
              <w:t>(n</w:t>
            </w:r>
            <w:r w:rsidR="007474B7" w:rsidRPr="003C1AF5">
              <w:rPr>
                <w:b/>
                <w:color w:val="000000"/>
                <w:sz w:val="22"/>
                <w:szCs w:val="22"/>
              </w:rPr>
              <w:t> </w:t>
            </w:r>
            <w:r w:rsidRPr="003C1AF5">
              <w:rPr>
                <w:b/>
                <w:color w:val="000000"/>
                <w:sz w:val="22"/>
                <w:szCs w:val="22"/>
              </w:rPr>
              <w:t>=</w:t>
            </w:r>
            <w:r w:rsidR="007474B7" w:rsidRPr="003C1AF5">
              <w:rPr>
                <w:b/>
                <w:color w:val="000000"/>
                <w:sz w:val="22"/>
                <w:szCs w:val="22"/>
              </w:rPr>
              <w:t> </w:t>
            </w:r>
            <w:r w:rsidRPr="003C1AF5">
              <w:rPr>
                <w:b/>
                <w:color w:val="000000"/>
                <w:sz w:val="22"/>
                <w:szCs w:val="22"/>
              </w:rPr>
              <w:t>27)</w:t>
            </w:r>
          </w:p>
        </w:tc>
        <w:tc>
          <w:tcPr>
            <w:tcW w:w="2248" w:type="dxa"/>
          </w:tcPr>
          <w:p w14:paraId="0E674A6F" w14:textId="77777777" w:rsidR="00D95158" w:rsidRPr="003C1AF5" w:rsidRDefault="00D95158" w:rsidP="00867745">
            <w:pPr>
              <w:keepNext/>
              <w:tabs>
                <w:tab w:val="left" w:pos="567"/>
              </w:tabs>
              <w:suppressAutoHyphens/>
              <w:jc w:val="center"/>
              <w:rPr>
                <w:rFonts w:eastAsia="Times New Roman"/>
                <w:color w:val="000000"/>
                <w:sz w:val="22"/>
                <w:szCs w:val="22"/>
              </w:rPr>
            </w:pPr>
            <w:r w:rsidRPr="003C1AF5">
              <w:rPr>
                <w:color w:val="000000"/>
                <w:sz w:val="22"/>
                <w:szCs w:val="22"/>
              </w:rPr>
              <w:t>7,98</w:t>
            </w:r>
          </w:p>
          <w:p w14:paraId="2B9F4331" w14:textId="77777777" w:rsidR="00D95158" w:rsidRPr="003C1AF5" w:rsidRDefault="00D95158" w:rsidP="00867745">
            <w:pPr>
              <w:keepNext/>
              <w:tabs>
                <w:tab w:val="left" w:pos="567"/>
              </w:tabs>
              <w:suppressAutoHyphens/>
              <w:jc w:val="center"/>
              <w:rPr>
                <w:rFonts w:eastAsia="Times New Roman"/>
                <w:color w:val="000000"/>
                <w:sz w:val="22"/>
                <w:szCs w:val="22"/>
              </w:rPr>
            </w:pPr>
          </w:p>
        </w:tc>
        <w:tc>
          <w:tcPr>
            <w:tcW w:w="2760" w:type="dxa"/>
          </w:tcPr>
          <w:p w14:paraId="17E1717D" w14:textId="77777777" w:rsidR="00D95158" w:rsidRPr="003C1AF5" w:rsidRDefault="007474B7" w:rsidP="00867745">
            <w:pPr>
              <w:keepNext/>
              <w:tabs>
                <w:tab w:val="left" w:pos="567"/>
              </w:tabs>
              <w:suppressAutoHyphens/>
              <w:jc w:val="center"/>
              <w:rPr>
                <w:rFonts w:eastAsia="Times New Roman"/>
                <w:color w:val="000000"/>
                <w:sz w:val="22"/>
                <w:szCs w:val="22"/>
              </w:rPr>
            </w:pPr>
            <w:r w:rsidRPr="003C1AF5">
              <w:rPr>
                <w:color w:val="000000"/>
                <w:sz w:val="22"/>
                <w:szCs w:val="22"/>
              </w:rPr>
              <w:noBreakHyphen/>
            </w:r>
            <w:r w:rsidR="00D95158" w:rsidRPr="003C1AF5">
              <w:rPr>
                <w:color w:val="000000"/>
                <w:sz w:val="22"/>
                <w:szCs w:val="22"/>
              </w:rPr>
              <w:t>1,64; 17,60</w:t>
            </w:r>
          </w:p>
        </w:tc>
      </w:tr>
      <w:tr w:rsidR="00D95158" w:rsidRPr="003C1AF5" w14:paraId="5D06B088" w14:textId="77777777" w:rsidTr="00E661A7">
        <w:tc>
          <w:tcPr>
            <w:tcW w:w="2657" w:type="dxa"/>
          </w:tcPr>
          <w:p w14:paraId="2328196D" w14:textId="77777777" w:rsidR="00D95158" w:rsidRPr="003C1AF5" w:rsidRDefault="00F365EC" w:rsidP="00867745">
            <w:pPr>
              <w:keepNext/>
              <w:tabs>
                <w:tab w:val="left" w:pos="567"/>
              </w:tabs>
              <w:suppressAutoHyphens/>
              <w:rPr>
                <w:rFonts w:eastAsia="Times New Roman"/>
                <w:b/>
                <w:color w:val="000000"/>
                <w:sz w:val="22"/>
                <w:szCs w:val="22"/>
              </w:rPr>
            </w:pPr>
            <w:r w:rsidRPr="003C1AF5">
              <w:rPr>
                <w:b/>
                <w:color w:val="000000"/>
                <w:sz w:val="22"/>
                <w:szCs w:val="22"/>
              </w:rPr>
              <w:t>Skupine s k</w:t>
            </w:r>
            <w:r w:rsidR="00D95158" w:rsidRPr="003C1AF5">
              <w:rPr>
                <w:b/>
                <w:color w:val="000000"/>
                <w:sz w:val="22"/>
                <w:szCs w:val="22"/>
              </w:rPr>
              <w:t>ombiniran</w:t>
            </w:r>
            <w:r w:rsidRPr="003C1AF5">
              <w:rPr>
                <w:b/>
                <w:color w:val="000000"/>
                <w:sz w:val="22"/>
                <w:szCs w:val="22"/>
              </w:rPr>
              <w:t>im</w:t>
            </w:r>
            <w:r w:rsidR="00D95158" w:rsidRPr="003C1AF5">
              <w:rPr>
                <w:b/>
                <w:color w:val="000000"/>
                <w:sz w:val="22"/>
                <w:szCs w:val="22"/>
              </w:rPr>
              <w:t xml:space="preserve"> doz</w:t>
            </w:r>
            <w:r w:rsidRPr="003C1AF5">
              <w:rPr>
                <w:b/>
                <w:color w:val="000000"/>
                <w:sz w:val="22"/>
                <w:szCs w:val="22"/>
              </w:rPr>
              <w:t>ama</w:t>
            </w:r>
            <w:r w:rsidR="00D95158" w:rsidRPr="003C1AF5">
              <w:rPr>
                <w:b/>
                <w:color w:val="000000"/>
                <w:sz w:val="22"/>
                <w:szCs w:val="22"/>
              </w:rPr>
              <w:t xml:space="preserve"> (n</w:t>
            </w:r>
            <w:r w:rsidR="007474B7" w:rsidRPr="003C1AF5">
              <w:rPr>
                <w:b/>
                <w:color w:val="000000"/>
                <w:sz w:val="22"/>
                <w:szCs w:val="22"/>
              </w:rPr>
              <w:t> = </w:t>
            </w:r>
            <w:r w:rsidR="00D95158" w:rsidRPr="003C1AF5">
              <w:rPr>
                <w:b/>
                <w:color w:val="000000"/>
                <w:sz w:val="22"/>
                <w:szCs w:val="22"/>
              </w:rPr>
              <w:t>77)</w:t>
            </w:r>
          </w:p>
        </w:tc>
        <w:tc>
          <w:tcPr>
            <w:tcW w:w="2248" w:type="dxa"/>
          </w:tcPr>
          <w:p w14:paraId="54643826" w14:textId="77777777" w:rsidR="00D95158" w:rsidRPr="003C1AF5" w:rsidRDefault="00D95158" w:rsidP="00867745">
            <w:pPr>
              <w:keepNext/>
              <w:tabs>
                <w:tab w:val="left" w:pos="567"/>
              </w:tabs>
              <w:suppressAutoHyphens/>
              <w:jc w:val="center"/>
              <w:rPr>
                <w:rFonts w:eastAsia="Times New Roman"/>
                <w:color w:val="000000"/>
                <w:sz w:val="22"/>
                <w:szCs w:val="22"/>
              </w:rPr>
            </w:pPr>
            <w:r w:rsidRPr="003C1AF5">
              <w:rPr>
                <w:color w:val="000000"/>
                <w:sz w:val="22"/>
                <w:szCs w:val="22"/>
              </w:rPr>
              <w:t>7,71</w:t>
            </w:r>
          </w:p>
          <w:p w14:paraId="23CAE392" w14:textId="77777777" w:rsidR="00D95158" w:rsidRPr="003C1AF5" w:rsidRDefault="00D95158" w:rsidP="00867745">
            <w:pPr>
              <w:keepNext/>
              <w:tabs>
                <w:tab w:val="left" w:pos="567"/>
              </w:tabs>
              <w:suppressAutoHyphens/>
              <w:jc w:val="center"/>
              <w:rPr>
                <w:rFonts w:eastAsia="Times New Roman"/>
                <w:color w:val="000000"/>
                <w:sz w:val="22"/>
                <w:szCs w:val="22"/>
              </w:rPr>
            </w:pPr>
            <w:r w:rsidRPr="003C1AF5">
              <w:rPr>
                <w:color w:val="000000"/>
                <w:sz w:val="22"/>
                <w:szCs w:val="22"/>
              </w:rPr>
              <w:t>(p</w:t>
            </w:r>
            <w:r w:rsidR="007474B7" w:rsidRPr="003C1AF5">
              <w:rPr>
                <w:color w:val="000000"/>
                <w:sz w:val="22"/>
                <w:szCs w:val="22"/>
              </w:rPr>
              <w:t> = </w:t>
            </w:r>
            <w:r w:rsidRPr="003C1AF5">
              <w:rPr>
                <w:color w:val="000000"/>
                <w:sz w:val="22"/>
                <w:szCs w:val="22"/>
              </w:rPr>
              <w:t>0,056)</w:t>
            </w:r>
          </w:p>
        </w:tc>
        <w:tc>
          <w:tcPr>
            <w:tcW w:w="2760" w:type="dxa"/>
          </w:tcPr>
          <w:p w14:paraId="398922BE" w14:textId="77777777" w:rsidR="00D95158" w:rsidRPr="003C1AF5" w:rsidRDefault="007474B7" w:rsidP="00867745">
            <w:pPr>
              <w:keepNext/>
              <w:tabs>
                <w:tab w:val="left" w:pos="567"/>
              </w:tabs>
              <w:suppressAutoHyphens/>
              <w:jc w:val="center"/>
              <w:rPr>
                <w:rFonts w:eastAsia="Times New Roman"/>
                <w:color w:val="000000"/>
                <w:sz w:val="22"/>
                <w:szCs w:val="22"/>
              </w:rPr>
            </w:pPr>
            <w:r w:rsidRPr="003C1AF5">
              <w:rPr>
                <w:color w:val="000000"/>
                <w:sz w:val="22"/>
                <w:szCs w:val="22"/>
              </w:rPr>
              <w:noBreakHyphen/>
            </w:r>
            <w:r w:rsidR="00D95158" w:rsidRPr="003C1AF5">
              <w:rPr>
                <w:color w:val="000000"/>
                <w:sz w:val="22"/>
                <w:szCs w:val="22"/>
              </w:rPr>
              <w:t>0,19; 15,60</w:t>
            </w:r>
          </w:p>
        </w:tc>
      </w:tr>
    </w:tbl>
    <w:p w14:paraId="64AF459E" w14:textId="77777777" w:rsidR="00D95158" w:rsidRPr="003C1AF5" w:rsidRDefault="00D95158" w:rsidP="00867745">
      <w:pPr>
        <w:tabs>
          <w:tab w:val="left" w:pos="567"/>
        </w:tabs>
        <w:rPr>
          <w:rFonts w:eastAsia="Times New Roman"/>
          <w:i/>
          <w:color w:val="000000"/>
          <w:sz w:val="22"/>
          <w:szCs w:val="22"/>
        </w:rPr>
      </w:pPr>
      <w:r w:rsidRPr="003C1AF5">
        <w:rPr>
          <w:i/>
          <w:color w:val="000000"/>
          <w:sz w:val="22"/>
          <w:szCs w:val="22"/>
        </w:rPr>
        <w:t>n</w:t>
      </w:r>
      <w:r w:rsidR="007474B7" w:rsidRPr="003C1AF5">
        <w:rPr>
          <w:i/>
          <w:color w:val="000000"/>
          <w:sz w:val="22"/>
          <w:szCs w:val="22"/>
        </w:rPr>
        <w:t> = </w:t>
      </w:r>
      <w:r w:rsidRPr="003C1AF5">
        <w:rPr>
          <w:i/>
          <w:color w:val="000000"/>
          <w:sz w:val="22"/>
          <w:szCs w:val="22"/>
        </w:rPr>
        <w:t xml:space="preserve">29 za skupinu koja je primala placebo </w:t>
      </w:r>
    </w:p>
    <w:p w14:paraId="330EB409" w14:textId="77777777" w:rsidR="00D95158" w:rsidRPr="003C1AF5" w:rsidRDefault="00D95158" w:rsidP="00867745">
      <w:pPr>
        <w:tabs>
          <w:tab w:val="left" w:pos="567"/>
        </w:tabs>
        <w:rPr>
          <w:rFonts w:eastAsia="Times New Roman"/>
          <w:i/>
          <w:color w:val="000000"/>
          <w:sz w:val="22"/>
          <w:szCs w:val="22"/>
        </w:rPr>
      </w:pPr>
      <w:r w:rsidRPr="003C1AF5">
        <w:rPr>
          <w:i/>
          <w:color w:val="000000"/>
          <w:sz w:val="22"/>
          <w:szCs w:val="22"/>
        </w:rPr>
        <w:t>Procjene se temelje na metodi ANCOVA, uz prilagod</w:t>
      </w:r>
      <w:r w:rsidR="007474B7" w:rsidRPr="003C1AF5">
        <w:rPr>
          <w:i/>
          <w:color w:val="000000"/>
          <w:sz w:val="22"/>
          <w:szCs w:val="22"/>
        </w:rPr>
        <w:t>b</w:t>
      </w:r>
      <w:r w:rsidRPr="003C1AF5">
        <w:rPr>
          <w:i/>
          <w:color w:val="000000"/>
          <w:sz w:val="22"/>
          <w:szCs w:val="22"/>
        </w:rPr>
        <w:t>e za kovarijante: vršni VO</w:t>
      </w:r>
      <w:r w:rsidRPr="003C1AF5">
        <w:rPr>
          <w:i/>
          <w:color w:val="000000"/>
          <w:sz w:val="22"/>
          <w:szCs w:val="22"/>
          <w:vertAlign w:val="subscript"/>
        </w:rPr>
        <w:t>2</w:t>
      </w:r>
      <w:r w:rsidRPr="003C1AF5">
        <w:rPr>
          <w:i/>
          <w:color w:val="000000"/>
          <w:sz w:val="22"/>
          <w:szCs w:val="22"/>
        </w:rPr>
        <w:t xml:space="preserve"> na početku ispitivanja, etiologija i težinska skupina</w:t>
      </w:r>
    </w:p>
    <w:p w14:paraId="561D9DDA" w14:textId="77777777" w:rsidR="00D95158" w:rsidRPr="003C1AF5" w:rsidRDefault="00D95158" w:rsidP="00867745">
      <w:pPr>
        <w:tabs>
          <w:tab w:val="left" w:pos="567"/>
        </w:tabs>
        <w:rPr>
          <w:rFonts w:eastAsia="Times New Roman"/>
          <w:i/>
          <w:color w:val="000000"/>
          <w:sz w:val="22"/>
          <w:szCs w:val="22"/>
        </w:rPr>
      </w:pPr>
    </w:p>
    <w:p w14:paraId="493D9334"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Opažena su s dozom povezana poboljšanja indeksa plućnog krvožil</w:t>
      </w:r>
      <w:r w:rsidR="007474B7" w:rsidRPr="003C1AF5">
        <w:rPr>
          <w:color w:val="000000"/>
          <w:sz w:val="22"/>
          <w:szCs w:val="22"/>
        </w:rPr>
        <w:t>nog</w:t>
      </w:r>
      <w:r w:rsidRPr="003C1AF5">
        <w:rPr>
          <w:color w:val="000000"/>
          <w:sz w:val="22"/>
          <w:szCs w:val="22"/>
        </w:rPr>
        <w:t xml:space="preserve"> </w:t>
      </w:r>
      <w:r w:rsidR="007474B7" w:rsidRPr="003C1AF5">
        <w:rPr>
          <w:color w:val="000000"/>
          <w:sz w:val="22"/>
          <w:szCs w:val="22"/>
        </w:rPr>
        <w:t xml:space="preserve">otpora </w:t>
      </w:r>
      <w:r w:rsidRPr="003C1AF5">
        <w:rPr>
          <w:color w:val="000000"/>
          <w:sz w:val="22"/>
          <w:szCs w:val="22"/>
        </w:rPr>
        <w:t xml:space="preserve">i </w:t>
      </w:r>
      <w:r w:rsidR="00F365EC" w:rsidRPr="003C1AF5">
        <w:rPr>
          <w:color w:val="000000"/>
          <w:sz w:val="22"/>
          <w:szCs w:val="22"/>
        </w:rPr>
        <w:t xml:space="preserve">srednje vrijednosti </w:t>
      </w:r>
      <w:r w:rsidRPr="003C1AF5">
        <w:rPr>
          <w:color w:val="000000"/>
          <w:sz w:val="22"/>
          <w:szCs w:val="22"/>
        </w:rPr>
        <w:t xml:space="preserve">plućnog arterijskog tlaka. U skupini koja je primala srednju dozu sildenafila uočeno je smanjenje indeksa </w:t>
      </w:r>
      <w:r w:rsidR="00BB2119" w:rsidRPr="003C1AF5">
        <w:rPr>
          <w:color w:val="000000"/>
          <w:sz w:val="22"/>
          <w:szCs w:val="22"/>
        </w:rPr>
        <w:t>plućnog krvožilnog otpora u odnosu na placebo za</w:t>
      </w:r>
      <w:r w:rsidRPr="003C1AF5">
        <w:rPr>
          <w:color w:val="000000"/>
          <w:sz w:val="22"/>
          <w:szCs w:val="22"/>
        </w:rPr>
        <w:t xml:space="preserve"> 18% (95% CI: 2% do 32%), a u skupini koja je primala visoku dozu smanjenje </w:t>
      </w:r>
      <w:r w:rsidR="00BB2119" w:rsidRPr="003C1AF5">
        <w:rPr>
          <w:color w:val="000000"/>
          <w:sz w:val="22"/>
          <w:szCs w:val="22"/>
        </w:rPr>
        <w:t>za 27% (95% CI: 14% do 39%)</w:t>
      </w:r>
      <w:r w:rsidRPr="003C1AF5">
        <w:rPr>
          <w:color w:val="000000"/>
          <w:sz w:val="22"/>
          <w:szCs w:val="22"/>
        </w:rPr>
        <w:t xml:space="preserve">, dok u skupini koja je primala nisku dozu sildenafila nije zabilježena značajna razlika u odnosu na placebo (razlika od 2%). Promjena </w:t>
      </w:r>
      <w:r w:rsidR="00F365EC" w:rsidRPr="003C1AF5">
        <w:rPr>
          <w:color w:val="000000"/>
          <w:sz w:val="22"/>
          <w:szCs w:val="22"/>
        </w:rPr>
        <w:t>srednje</w:t>
      </w:r>
      <w:r w:rsidRPr="003C1AF5">
        <w:rPr>
          <w:color w:val="000000"/>
          <w:sz w:val="22"/>
          <w:szCs w:val="22"/>
        </w:rPr>
        <w:t xml:space="preserve"> vrijednosti plućnog arterijskog tlaka</w:t>
      </w:r>
      <w:r w:rsidR="00F365EC" w:rsidRPr="003C1AF5">
        <w:rPr>
          <w:color w:val="000000"/>
          <w:sz w:val="22"/>
          <w:szCs w:val="22"/>
        </w:rPr>
        <w:t xml:space="preserve"> od početn</w:t>
      </w:r>
      <w:r w:rsidR="00293A7C" w:rsidRPr="003C1AF5">
        <w:rPr>
          <w:color w:val="000000"/>
          <w:sz w:val="22"/>
          <w:szCs w:val="22"/>
        </w:rPr>
        <w:t>e</w:t>
      </w:r>
      <w:r w:rsidR="00F365EC" w:rsidRPr="003C1AF5">
        <w:rPr>
          <w:color w:val="000000"/>
          <w:sz w:val="22"/>
          <w:szCs w:val="22"/>
        </w:rPr>
        <w:t xml:space="preserve"> vrijednost</w:t>
      </w:r>
      <w:r w:rsidR="00293A7C" w:rsidRPr="003C1AF5">
        <w:rPr>
          <w:color w:val="000000"/>
          <w:sz w:val="22"/>
          <w:szCs w:val="22"/>
        </w:rPr>
        <w:t>i</w:t>
      </w:r>
      <w:r w:rsidRPr="003C1AF5">
        <w:rPr>
          <w:color w:val="000000"/>
          <w:sz w:val="22"/>
          <w:szCs w:val="22"/>
        </w:rPr>
        <w:t xml:space="preserve"> je u skupini koja je primala sred</w:t>
      </w:r>
      <w:r w:rsidR="00BB2119" w:rsidRPr="003C1AF5">
        <w:rPr>
          <w:color w:val="000000"/>
          <w:sz w:val="22"/>
          <w:szCs w:val="22"/>
        </w:rPr>
        <w:t xml:space="preserve">nju dozu sildenafila iznosila </w:t>
      </w:r>
      <w:r w:rsidR="00BB2119" w:rsidRPr="003C1AF5">
        <w:rPr>
          <w:color w:val="000000"/>
          <w:sz w:val="22"/>
          <w:szCs w:val="22"/>
        </w:rPr>
        <w:noBreakHyphen/>
      </w:r>
      <w:r w:rsidRPr="003C1AF5">
        <w:rPr>
          <w:color w:val="000000"/>
          <w:sz w:val="22"/>
          <w:szCs w:val="22"/>
        </w:rPr>
        <w:t>3,5</w:t>
      </w:r>
      <w:r w:rsidR="00F94585" w:rsidRPr="003C1AF5">
        <w:rPr>
          <w:color w:val="000000"/>
          <w:sz w:val="22"/>
          <w:szCs w:val="22"/>
        </w:rPr>
        <w:t> mm</w:t>
      </w:r>
      <w:r w:rsidRPr="003C1AF5">
        <w:rPr>
          <w:color w:val="000000"/>
          <w:sz w:val="22"/>
          <w:szCs w:val="22"/>
        </w:rPr>
        <w:t xml:space="preserve">Hg (95% CI: </w:t>
      </w:r>
      <w:r w:rsidRPr="003C1AF5">
        <w:rPr>
          <w:color w:val="000000"/>
          <w:sz w:val="22"/>
          <w:szCs w:val="22"/>
        </w:rPr>
        <w:noBreakHyphen/>
        <w:t>8</w:t>
      </w:r>
      <w:r w:rsidR="00BB2119" w:rsidRPr="003C1AF5">
        <w:rPr>
          <w:color w:val="000000"/>
          <w:sz w:val="22"/>
          <w:szCs w:val="22"/>
        </w:rPr>
        <w:t>,</w:t>
      </w:r>
      <w:r w:rsidRPr="003C1AF5">
        <w:rPr>
          <w:color w:val="000000"/>
          <w:sz w:val="22"/>
          <w:szCs w:val="22"/>
        </w:rPr>
        <w:t>9, 1,9), a u skupin</w:t>
      </w:r>
      <w:r w:rsidR="00BB2119" w:rsidRPr="003C1AF5">
        <w:rPr>
          <w:color w:val="000000"/>
          <w:sz w:val="22"/>
          <w:szCs w:val="22"/>
        </w:rPr>
        <w:t xml:space="preserve">i koja je primala visoku dozu </w:t>
      </w:r>
      <w:r w:rsidR="00BB2119" w:rsidRPr="003C1AF5">
        <w:rPr>
          <w:color w:val="000000"/>
          <w:sz w:val="22"/>
          <w:szCs w:val="22"/>
        </w:rPr>
        <w:noBreakHyphen/>
      </w:r>
      <w:r w:rsidRPr="003C1AF5">
        <w:rPr>
          <w:color w:val="000000"/>
          <w:sz w:val="22"/>
          <w:szCs w:val="22"/>
        </w:rPr>
        <w:t>7,3</w:t>
      </w:r>
      <w:r w:rsidR="00F94585" w:rsidRPr="003C1AF5">
        <w:rPr>
          <w:color w:val="000000"/>
          <w:sz w:val="22"/>
          <w:szCs w:val="22"/>
        </w:rPr>
        <w:t> mm</w:t>
      </w:r>
      <w:r w:rsidR="00BB2119" w:rsidRPr="003C1AF5">
        <w:rPr>
          <w:color w:val="000000"/>
          <w:sz w:val="22"/>
          <w:szCs w:val="22"/>
        </w:rPr>
        <w:t xml:space="preserve">Hg (95% CI: </w:t>
      </w:r>
      <w:r w:rsidR="00BB2119" w:rsidRPr="003C1AF5">
        <w:rPr>
          <w:color w:val="000000"/>
          <w:sz w:val="22"/>
          <w:szCs w:val="22"/>
        </w:rPr>
        <w:noBreakHyphen/>
        <w:t xml:space="preserve">12,4, </w:t>
      </w:r>
      <w:r w:rsidR="00BB2119" w:rsidRPr="003C1AF5">
        <w:rPr>
          <w:color w:val="000000"/>
          <w:sz w:val="22"/>
          <w:szCs w:val="22"/>
        </w:rPr>
        <w:noBreakHyphen/>
      </w:r>
      <w:r w:rsidRPr="003C1AF5">
        <w:rPr>
          <w:color w:val="000000"/>
          <w:sz w:val="22"/>
          <w:szCs w:val="22"/>
        </w:rPr>
        <w:t xml:space="preserve">2,1) u odnosu na placebo, dok se </w:t>
      </w:r>
      <w:r w:rsidR="00D6271A" w:rsidRPr="003C1AF5">
        <w:rPr>
          <w:color w:val="000000"/>
          <w:sz w:val="22"/>
          <w:szCs w:val="22"/>
        </w:rPr>
        <w:t xml:space="preserve">u </w:t>
      </w:r>
      <w:r w:rsidRPr="003C1AF5">
        <w:rPr>
          <w:color w:val="000000"/>
          <w:sz w:val="22"/>
          <w:szCs w:val="22"/>
        </w:rPr>
        <w:t>skupin</w:t>
      </w:r>
      <w:r w:rsidR="00D6271A" w:rsidRPr="003C1AF5">
        <w:rPr>
          <w:color w:val="000000"/>
          <w:sz w:val="22"/>
          <w:szCs w:val="22"/>
        </w:rPr>
        <w:t>i</w:t>
      </w:r>
      <w:r w:rsidRPr="003C1AF5">
        <w:rPr>
          <w:color w:val="000000"/>
          <w:sz w:val="22"/>
          <w:szCs w:val="22"/>
        </w:rPr>
        <w:t xml:space="preserve"> koja je primala nisku dozu sildenafila </w:t>
      </w:r>
      <w:r w:rsidR="00D6271A" w:rsidRPr="003C1AF5">
        <w:rPr>
          <w:color w:val="000000"/>
          <w:sz w:val="22"/>
          <w:szCs w:val="22"/>
        </w:rPr>
        <w:t>pokazala mala razlika</w:t>
      </w:r>
      <w:r w:rsidRPr="003C1AF5">
        <w:rPr>
          <w:color w:val="000000"/>
          <w:sz w:val="22"/>
          <w:szCs w:val="22"/>
        </w:rPr>
        <w:t xml:space="preserve"> od skupine koja je primala placebo (razlika od 1,6</w:t>
      </w:r>
      <w:r w:rsidR="00F94585" w:rsidRPr="003C1AF5">
        <w:rPr>
          <w:color w:val="000000"/>
          <w:sz w:val="22"/>
          <w:szCs w:val="22"/>
        </w:rPr>
        <w:t> mm</w:t>
      </w:r>
      <w:r w:rsidR="00396D2D" w:rsidRPr="003C1AF5">
        <w:rPr>
          <w:color w:val="000000"/>
          <w:sz w:val="22"/>
          <w:szCs w:val="22"/>
        </w:rPr>
        <w:t>Hg). Poboljšanje</w:t>
      </w:r>
      <w:r w:rsidRPr="003C1AF5">
        <w:rPr>
          <w:color w:val="000000"/>
          <w:sz w:val="22"/>
          <w:szCs w:val="22"/>
        </w:rPr>
        <w:t xml:space="preserve"> srčanog indeksa opažen</w:t>
      </w:r>
      <w:r w:rsidR="00396D2D" w:rsidRPr="003C1AF5">
        <w:rPr>
          <w:color w:val="000000"/>
          <w:sz w:val="22"/>
          <w:szCs w:val="22"/>
        </w:rPr>
        <w:t>o je</w:t>
      </w:r>
      <w:r w:rsidRPr="003C1AF5">
        <w:rPr>
          <w:color w:val="000000"/>
          <w:sz w:val="22"/>
          <w:szCs w:val="22"/>
        </w:rPr>
        <w:t xml:space="preserve"> u sve tri skupine liječene sildenafilom u odnosu na placebo: 10% u skupini koja je primala nisku dozu, 4% u skupini koja je primala srednju dozu i 15% u skupini koja je primala visoku dozu sildenafila.</w:t>
      </w:r>
    </w:p>
    <w:p w14:paraId="5A451804" w14:textId="77777777" w:rsidR="00D95158" w:rsidRPr="003C1AF5" w:rsidRDefault="00D95158" w:rsidP="00867745">
      <w:pPr>
        <w:tabs>
          <w:tab w:val="left" w:pos="567"/>
        </w:tabs>
        <w:rPr>
          <w:rFonts w:eastAsia="Times New Roman"/>
          <w:color w:val="000000"/>
          <w:sz w:val="22"/>
          <w:szCs w:val="22"/>
        </w:rPr>
      </w:pPr>
    </w:p>
    <w:p w14:paraId="27B74166" w14:textId="77777777" w:rsidR="00D95158" w:rsidRPr="003C1AF5" w:rsidRDefault="00D95158" w:rsidP="00867745">
      <w:pPr>
        <w:tabs>
          <w:tab w:val="left" w:pos="567"/>
        </w:tabs>
        <w:autoSpaceDE w:val="0"/>
        <w:autoSpaceDN w:val="0"/>
        <w:adjustRightInd w:val="0"/>
        <w:rPr>
          <w:rFonts w:eastAsia="Times New Roman"/>
          <w:color w:val="000000"/>
          <w:sz w:val="22"/>
          <w:szCs w:val="22"/>
        </w:rPr>
      </w:pPr>
      <w:r w:rsidRPr="003C1AF5">
        <w:rPr>
          <w:color w:val="000000"/>
          <w:sz w:val="22"/>
          <w:szCs w:val="22"/>
        </w:rPr>
        <w:t>Značajna poboljšanja u pogledu funkcionalnog stupnja bolesti u odnosu na placebo postigli su samo ispitanici na visokoj dozi sildenafila.</w:t>
      </w:r>
      <w:r w:rsidR="00F94585" w:rsidRPr="003C1AF5">
        <w:rPr>
          <w:color w:val="000000"/>
          <w:sz w:val="22"/>
          <w:szCs w:val="22"/>
        </w:rPr>
        <w:t xml:space="preserve"> </w:t>
      </w:r>
      <w:r w:rsidRPr="003C1AF5">
        <w:rPr>
          <w:color w:val="000000"/>
          <w:sz w:val="22"/>
          <w:szCs w:val="22"/>
        </w:rPr>
        <w:t xml:space="preserve">Omjer </w:t>
      </w:r>
      <w:r w:rsidR="00396D2D" w:rsidRPr="003C1AF5">
        <w:rPr>
          <w:color w:val="000000"/>
          <w:sz w:val="22"/>
          <w:szCs w:val="22"/>
        </w:rPr>
        <w:t>izgleda</w:t>
      </w:r>
      <w:r w:rsidR="00DD2577" w:rsidRPr="003C1AF5">
        <w:rPr>
          <w:color w:val="000000"/>
          <w:sz w:val="22"/>
          <w:szCs w:val="22"/>
        </w:rPr>
        <w:t xml:space="preserve"> </w:t>
      </w:r>
      <w:r w:rsidRPr="003C1AF5">
        <w:rPr>
          <w:color w:val="000000"/>
          <w:sz w:val="22"/>
          <w:szCs w:val="22"/>
        </w:rPr>
        <w:t>u odnosu na placebo iznosio je 0,6 (95% CI: 0,18; 2</w:t>
      </w:r>
      <w:r w:rsidR="00E52815" w:rsidRPr="003C1AF5">
        <w:rPr>
          <w:color w:val="000000"/>
          <w:sz w:val="22"/>
          <w:szCs w:val="22"/>
        </w:rPr>
        <w:t>,</w:t>
      </w:r>
      <w:r w:rsidRPr="003C1AF5">
        <w:rPr>
          <w:color w:val="000000"/>
          <w:sz w:val="22"/>
          <w:szCs w:val="22"/>
        </w:rPr>
        <w:t>01) za skupinu koja je primala nisku dozu sildenafila, 2,25 (95% CI: 0,75; 6,69) za skupinu koja je primala srednju dozu sildenafila, odnosno 4,52 (95</w:t>
      </w:r>
      <w:r w:rsidR="00F94585" w:rsidRPr="003C1AF5">
        <w:rPr>
          <w:color w:val="000000"/>
          <w:sz w:val="22"/>
          <w:szCs w:val="22"/>
        </w:rPr>
        <w:t>%</w:t>
      </w:r>
      <w:r w:rsidRPr="003C1AF5">
        <w:rPr>
          <w:color w:val="000000"/>
          <w:sz w:val="22"/>
          <w:szCs w:val="22"/>
        </w:rPr>
        <w:t xml:space="preserve"> CI: 1,56, 13,10) za skupinu koja je primala visoku dozu sildenafila.</w:t>
      </w:r>
    </w:p>
    <w:p w14:paraId="3C54A7C4" w14:textId="77777777" w:rsidR="00D95158" w:rsidRPr="003C1AF5" w:rsidRDefault="00D95158" w:rsidP="00867745">
      <w:pPr>
        <w:tabs>
          <w:tab w:val="left" w:pos="567"/>
        </w:tabs>
        <w:autoSpaceDE w:val="0"/>
        <w:autoSpaceDN w:val="0"/>
        <w:adjustRightInd w:val="0"/>
        <w:rPr>
          <w:rFonts w:eastAsia="Times New Roman"/>
          <w:color w:val="000000"/>
          <w:sz w:val="22"/>
          <w:szCs w:val="22"/>
          <w:lang w:eastAsia="en-GB"/>
        </w:rPr>
      </w:pPr>
    </w:p>
    <w:p w14:paraId="16B4EF82" w14:textId="77777777" w:rsidR="00D95158" w:rsidRPr="003C1AF5" w:rsidRDefault="00D95158" w:rsidP="00867745">
      <w:pPr>
        <w:keepNext/>
        <w:tabs>
          <w:tab w:val="left" w:pos="567"/>
        </w:tabs>
        <w:autoSpaceDE w:val="0"/>
        <w:autoSpaceDN w:val="0"/>
        <w:adjustRightInd w:val="0"/>
        <w:rPr>
          <w:color w:val="000000"/>
          <w:sz w:val="22"/>
          <w:szCs w:val="22"/>
          <w:u w:val="single"/>
        </w:rPr>
      </w:pPr>
      <w:r w:rsidRPr="003C1AF5">
        <w:rPr>
          <w:color w:val="000000"/>
          <w:sz w:val="22"/>
          <w:szCs w:val="22"/>
          <w:u w:val="single"/>
        </w:rPr>
        <w:t>Podaci iz dugo</w:t>
      </w:r>
      <w:r w:rsidR="00F365EC" w:rsidRPr="003C1AF5">
        <w:rPr>
          <w:color w:val="000000"/>
          <w:sz w:val="22"/>
          <w:szCs w:val="22"/>
          <w:u w:val="single"/>
        </w:rPr>
        <w:t xml:space="preserve">trajnog produžetka </w:t>
      </w:r>
      <w:r w:rsidRPr="003C1AF5">
        <w:rPr>
          <w:color w:val="000000"/>
          <w:sz w:val="22"/>
          <w:szCs w:val="22"/>
          <w:u w:val="single"/>
        </w:rPr>
        <w:t>ispitivanja</w:t>
      </w:r>
    </w:p>
    <w:p w14:paraId="365517E2" w14:textId="77777777" w:rsidR="009044D2" w:rsidRPr="003C1AF5" w:rsidRDefault="009044D2" w:rsidP="00867745">
      <w:pPr>
        <w:pStyle w:val="PlainText"/>
        <w:keepNext/>
        <w:rPr>
          <w:sz w:val="22"/>
          <w:szCs w:val="22"/>
        </w:rPr>
      </w:pPr>
      <w:r w:rsidRPr="003C1AF5">
        <w:rPr>
          <w:sz w:val="22"/>
          <w:szCs w:val="22"/>
          <w:lang w:eastAsia="hr-HR"/>
        </w:rPr>
        <w:t xml:space="preserve">Od 234 pedijatrijskih ispitanika liječenih u kratkotrajnom, placebom kontroliranom kliničkom ispitivanju, 220 ispitanika ušlo je u dugotrajan produžetak ispitivanja. Ispitanici koji su bili u skupini koja je primala placebo u kratkotrajnom ispitivanju, bili su ponovno randomizirani za liječenje sildenafilom; ispitanici tjelesne težine ≤ 20 kg uključeni su u skupine sa srednjom ili visokom dozom (1:1), a ispitanici tjelesne težine &gt; 20 kg uključeni su u skupine s niskom, srednjom ili visokom dozom (1:1:1). Od ukupno 229 ispitanika koji su primali sildenafil, 55 ispitanika bilo je u skupini s niskom,  74 ispitanika u skupini sa srednjom i 100 ispitanika u skupini s visokom dozom. Tijekom kratkotrajnog i dugotrajnog ispitivanja, ukupno trajanje liječenja od početka dvostruko slijepog ispitivanja za pojedine </w:t>
      </w:r>
      <w:r w:rsidR="00396D2D" w:rsidRPr="003C1AF5">
        <w:rPr>
          <w:sz w:val="22"/>
          <w:szCs w:val="22"/>
          <w:lang w:eastAsia="hr-HR"/>
        </w:rPr>
        <w:t>bolesnike</w:t>
      </w:r>
      <w:r w:rsidRPr="003C1AF5">
        <w:rPr>
          <w:sz w:val="22"/>
          <w:szCs w:val="22"/>
          <w:lang w:eastAsia="hr-HR"/>
        </w:rPr>
        <w:t xml:space="preserve"> kretalo se u rasponu od 3 do 3129 dana. U skupini liječenoj sildenafilom, medijan trajanja liječenja sildenafilom bio je 1696 dana (izuzevši 5 ispitanika koji su primali placebo u dvostruko slijepom ispitivanju i nisu liječeni u dugotrajnom produžetku ispitivanja)</w:t>
      </w:r>
      <w:r w:rsidRPr="003C1AF5">
        <w:rPr>
          <w:sz w:val="22"/>
          <w:szCs w:val="22"/>
        </w:rPr>
        <w:t>.</w:t>
      </w:r>
    </w:p>
    <w:p w14:paraId="798201C7" w14:textId="77777777" w:rsidR="009044D2" w:rsidRPr="004F29F5" w:rsidRDefault="009044D2" w:rsidP="00867745">
      <w:pPr>
        <w:rPr>
          <w:rFonts w:eastAsia="Times New Roman"/>
          <w:bCs/>
          <w:color w:val="000000"/>
          <w:sz w:val="22"/>
          <w:szCs w:val="22"/>
        </w:rPr>
      </w:pPr>
    </w:p>
    <w:p w14:paraId="0B8B36D7" w14:textId="77777777" w:rsidR="009044D2" w:rsidRPr="004F29F5" w:rsidRDefault="009044D2" w:rsidP="00867745">
      <w:pPr>
        <w:rPr>
          <w:rFonts w:eastAsia="Times New Roman"/>
          <w:bCs/>
          <w:color w:val="000000"/>
          <w:sz w:val="22"/>
          <w:szCs w:val="22"/>
        </w:rPr>
      </w:pPr>
      <w:r w:rsidRPr="003C1AF5">
        <w:rPr>
          <w:bCs/>
          <w:color w:val="000000"/>
          <w:sz w:val="22"/>
          <w:szCs w:val="22"/>
        </w:rPr>
        <w:t>Kaplan-Meierove procjene trogodišnjeg preživljenja u bolesnika tjelesne težine &gt; 20 kg na početku ispitivanja bile su: 94% za skupinu koja je primala nisku dozu, 93% za skupinu koja je primala srednju dozu i 85% za skupinu koja je primala visoku dozu sildenafila. U bolesnika tjelesne težine ≤ 20 kg na početku ispitivanja procjene preživljen</w:t>
      </w:r>
      <w:r w:rsidR="00396D2D" w:rsidRPr="003C1AF5">
        <w:rPr>
          <w:bCs/>
          <w:color w:val="000000"/>
          <w:sz w:val="22"/>
          <w:szCs w:val="22"/>
        </w:rPr>
        <w:t>j</w:t>
      </w:r>
      <w:r w:rsidRPr="003C1AF5">
        <w:rPr>
          <w:bCs/>
          <w:color w:val="000000"/>
          <w:sz w:val="22"/>
          <w:szCs w:val="22"/>
        </w:rPr>
        <w:t xml:space="preserve">a bile su: 94% za skupinu koja je primala srednju dozu i 93% za skupinu koja je primala visoku dozu sildenafila </w:t>
      </w:r>
      <w:r w:rsidR="00B61917" w:rsidRPr="003C1AF5">
        <w:rPr>
          <w:color w:val="000000"/>
          <w:sz w:val="22"/>
          <w:szCs w:val="22"/>
        </w:rPr>
        <w:t>(vidjeti dijelove 4.4 i 4.8</w:t>
      </w:r>
      <w:r w:rsidRPr="003C1AF5">
        <w:rPr>
          <w:color w:val="000000"/>
          <w:sz w:val="22"/>
          <w:szCs w:val="22"/>
        </w:rPr>
        <w:t>).</w:t>
      </w:r>
      <w:r w:rsidRPr="003C1AF5">
        <w:rPr>
          <w:bCs/>
          <w:color w:val="000000"/>
          <w:sz w:val="22"/>
          <w:szCs w:val="22"/>
        </w:rPr>
        <w:t xml:space="preserve"> </w:t>
      </w:r>
    </w:p>
    <w:p w14:paraId="76C3A035" w14:textId="77777777" w:rsidR="00D95158" w:rsidRPr="003C1AF5" w:rsidRDefault="00D95158" w:rsidP="00867745">
      <w:pPr>
        <w:tabs>
          <w:tab w:val="left" w:pos="567"/>
        </w:tabs>
        <w:rPr>
          <w:rFonts w:eastAsia="Times New Roman"/>
          <w:color w:val="000000"/>
          <w:sz w:val="22"/>
          <w:szCs w:val="22"/>
        </w:rPr>
      </w:pPr>
    </w:p>
    <w:p w14:paraId="49E603BE" w14:textId="77777777" w:rsidR="00CD0D75" w:rsidRPr="003C1AF5" w:rsidRDefault="00CD0D75" w:rsidP="00867745">
      <w:pPr>
        <w:shd w:val="clear" w:color="auto" w:fill="FFFFFF"/>
        <w:rPr>
          <w:color w:val="000000"/>
          <w:sz w:val="22"/>
          <w:szCs w:val="22"/>
        </w:rPr>
      </w:pPr>
      <w:r w:rsidRPr="003C1AF5">
        <w:rPr>
          <w:color w:val="000000"/>
          <w:sz w:val="22"/>
          <w:szCs w:val="22"/>
        </w:rPr>
        <w:t>Tijekom provođenja ispitivanja, prijavljen</w:t>
      </w:r>
      <w:r w:rsidR="0053030F" w:rsidRPr="003C1AF5">
        <w:rPr>
          <w:color w:val="000000"/>
          <w:sz w:val="22"/>
          <w:szCs w:val="22"/>
        </w:rPr>
        <w:t>a</w:t>
      </w:r>
      <w:r w:rsidRPr="003C1AF5">
        <w:rPr>
          <w:color w:val="000000"/>
          <w:sz w:val="22"/>
          <w:szCs w:val="22"/>
        </w:rPr>
        <w:t xml:space="preserve"> </w:t>
      </w:r>
      <w:r w:rsidR="0053030F" w:rsidRPr="003C1AF5">
        <w:rPr>
          <w:color w:val="000000"/>
          <w:sz w:val="22"/>
          <w:szCs w:val="22"/>
        </w:rPr>
        <w:t>su</w:t>
      </w:r>
      <w:r w:rsidRPr="003C1AF5">
        <w:rPr>
          <w:color w:val="000000"/>
          <w:sz w:val="22"/>
          <w:szCs w:val="22"/>
        </w:rPr>
        <w:t xml:space="preserve"> ukupno 42 smrtna slučaja. 37 smrtnih slučajeva nastupilo je prije odluke</w:t>
      </w:r>
      <w:r w:rsidR="009E0FAF" w:rsidRPr="003C1AF5">
        <w:rPr>
          <w:color w:val="000000"/>
          <w:sz w:val="22"/>
          <w:szCs w:val="22"/>
        </w:rPr>
        <w:t xml:space="preserve"> P</w:t>
      </w:r>
      <w:r w:rsidR="00943045" w:rsidRPr="003C1AF5">
        <w:rPr>
          <w:rFonts w:eastAsia="Times New Roman"/>
          <w:color w:val="000000"/>
          <w:sz w:val="22"/>
          <w:szCs w:val="22"/>
          <w:lang w:eastAsia="en-GB" w:bidi="ar-SA"/>
        </w:rPr>
        <w:t>ovjerenstva</w:t>
      </w:r>
      <w:r w:rsidR="009E0FAF" w:rsidRPr="003C1AF5">
        <w:rPr>
          <w:rFonts w:eastAsia="Times New Roman"/>
          <w:color w:val="000000"/>
          <w:sz w:val="22"/>
          <w:szCs w:val="22"/>
          <w:lang w:eastAsia="en-GB" w:bidi="ar-SA"/>
        </w:rPr>
        <w:t xml:space="preserve"> za praćenje podataka </w:t>
      </w:r>
      <w:r w:rsidRPr="003C1AF5">
        <w:rPr>
          <w:color w:val="000000"/>
          <w:sz w:val="22"/>
          <w:szCs w:val="22"/>
        </w:rPr>
        <w:t xml:space="preserve">o smanjivanju doze u ispitanika, na </w:t>
      </w:r>
      <w:r w:rsidRPr="003C1AF5">
        <w:rPr>
          <w:color w:val="000000"/>
          <w:sz w:val="22"/>
          <w:szCs w:val="22"/>
        </w:rPr>
        <w:lastRenderedPageBreak/>
        <w:t>temelju opažene neravnoteže u smrtnosti kod povećanja doza sildenafila. Od tih 37 smrtnih slučajeva, broj (%) smrtnih slučajeva bio je 5/55 (9,1%)</w:t>
      </w:r>
      <w:r w:rsidR="00AD66FD" w:rsidRPr="003C1AF5">
        <w:rPr>
          <w:color w:val="000000"/>
          <w:sz w:val="22"/>
          <w:szCs w:val="22"/>
        </w:rPr>
        <w:t xml:space="preserve"> </w:t>
      </w:r>
      <w:r w:rsidR="00CE28A1" w:rsidRPr="003C1AF5">
        <w:rPr>
          <w:color w:val="000000"/>
          <w:sz w:val="22"/>
          <w:szCs w:val="22"/>
        </w:rPr>
        <w:t xml:space="preserve">u skupini s niskom, </w:t>
      </w:r>
      <w:r w:rsidRPr="003C1AF5">
        <w:rPr>
          <w:color w:val="000000"/>
          <w:sz w:val="22"/>
          <w:szCs w:val="22"/>
        </w:rPr>
        <w:t xml:space="preserve">10/74 (13,5%) </w:t>
      </w:r>
      <w:r w:rsidR="00CE28A1" w:rsidRPr="003C1AF5">
        <w:rPr>
          <w:color w:val="000000"/>
          <w:sz w:val="22"/>
          <w:szCs w:val="22"/>
        </w:rPr>
        <w:t xml:space="preserve">u skupini sa srednjom </w:t>
      </w:r>
      <w:r w:rsidR="00AD66FD" w:rsidRPr="003C1AF5">
        <w:rPr>
          <w:color w:val="000000"/>
          <w:sz w:val="22"/>
          <w:szCs w:val="22"/>
        </w:rPr>
        <w:t xml:space="preserve">i </w:t>
      </w:r>
      <w:r w:rsidRPr="003C1AF5">
        <w:rPr>
          <w:color w:val="000000"/>
          <w:sz w:val="22"/>
          <w:szCs w:val="22"/>
        </w:rPr>
        <w:t>22/100 (22%)</w:t>
      </w:r>
      <w:r w:rsidR="00CE28A1" w:rsidRPr="003C1AF5">
        <w:rPr>
          <w:color w:val="000000"/>
          <w:sz w:val="22"/>
          <w:szCs w:val="22"/>
        </w:rPr>
        <w:t xml:space="preserve"> u skupini s</w:t>
      </w:r>
      <w:r w:rsidR="00AD66FD" w:rsidRPr="003C1AF5">
        <w:rPr>
          <w:color w:val="000000"/>
          <w:sz w:val="22"/>
          <w:szCs w:val="22"/>
        </w:rPr>
        <w:t xml:space="preserve"> visokom d</w:t>
      </w:r>
      <w:r w:rsidRPr="003C1AF5">
        <w:rPr>
          <w:color w:val="000000"/>
          <w:sz w:val="22"/>
          <w:szCs w:val="22"/>
        </w:rPr>
        <w:t>ozom</w:t>
      </w:r>
      <w:r w:rsidR="004F3BAD" w:rsidRPr="003C1AF5">
        <w:rPr>
          <w:color w:val="000000"/>
          <w:sz w:val="22"/>
          <w:szCs w:val="22"/>
        </w:rPr>
        <w:t xml:space="preserve"> sildenafila</w:t>
      </w:r>
      <w:r w:rsidRPr="003C1AF5">
        <w:rPr>
          <w:color w:val="000000"/>
          <w:sz w:val="22"/>
          <w:szCs w:val="22"/>
        </w:rPr>
        <w:t>. Naknadno je prijavljeno još 5 smrtnih slučajeva</w:t>
      </w:r>
      <w:r w:rsidR="00EB076F" w:rsidRPr="003C1AF5">
        <w:rPr>
          <w:color w:val="000000"/>
          <w:sz w:val="22"/>
          <w:szCs w:val="22"/>
        </w:rPr>
        <w:t xml:space="preserve">. </w:t>
      </w:r>
      <w:r w:rsidRPr="003C1AF5">
        <w:rPr>
          <w:color w:val="000000"/>
          <w:sz w:val="22"/>
          <w:szCs w:val="22"/>
        </w:rPr>
        <w:t xml:space="preserve">Uzroci smrti bili su </w:t>
      </w:r>
      <w:r w:rsidR="0073095B" w:rsidRPr="003C1AF5">
        <w:rPr>
          <w:color w:val="000000"/>
          <w:sz w:val="22"/>
          <w:szCs w:val="22"/>
        </w:rPr>
        <w:t>povezani</w:t>
      </w:r>
      <w:r w:rsidRPr="003C1AF5">
        <w:rPr>
          <w:color w:val="000000"/>
          <w:sz w:val="22"/>
          <w:szCs w:val="22"/>
        </w:rPr>
        <w:t xml:space="preserve"> s PAH-om. U pedijatrijskih bolesnika s PAH-om ne smiju se primjenjivati više doze od preporučenih (vidjeti dijelove 4.2</w:t>
      </w:r>
      <w:r w:rsidR="0073095B" w:rsidRPr="003C1AF5">
        <w:rPr>
          <w:color w:val="000000"/>
          <w:sz w:val="22"/>
          <w:szCs w:val="22"/>
        </w:rPr>
        <w:t xml:space="preserve"> i</w:t>
      </w:r>
      <w:r w:rsidRPr="003C1AF5">
        <w:rPr>
          <w:color w:val="000000"/>
          <w:sz w:val="22"/>
          <w:szCs w:val="22"/>
        </w:rPr>
        <w:t xml:space="preserve"> 4.4).</w:t>
      </w:r>
    </w:p>
    <w:p w14:paraId="182A7ED8" w14:textId="77777777" w:rsidR="00785FD4" w:rsidRPr="003C1AF5" w:rsidRDefault="00785FD4" w:rsidP="00867745">
      <w:pPr>
        <w:tabs>
          <w:tab w:val="left" w:pos="567"/>
        </w:tabs>
        <w:rPr>
          <w:color w:val="000000"/>
          <w:sz w:val="22"/>
          <w:szCs w:val="22"/>
        </w:rPr>
      </w:pPr>
    </w:p>
    <w:p w14:paraId="3150F0BF"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Vršni VO</w:t>
      </w:r>
      <w:r w:rsidRPr="003C1AF5">
        <w:rPr>
          <w:color w:val="000000"/>
          <w:sz w:val="22"/>
          <w:szCs w:val="22"/>
          <w:vertAlign w:val="subscript"/>
        </w:rPr>
        <w:t>2</w:t>
      </w:r>
      <w:r w:rsidRPr="003C1AF5">
        <w:rPr>
          <w:color w:val="000000"/>
          <w:sz w:val="22"/>
          <w:szCs w:val="22"/>
        </w:rPr>
        <w:t xml:space="preserve"> ocijenjen je nakon godinu dana od početka placebom kontroliranog ispitivanja. Od ispitanika liječenih </w:t>
      </w:r>
      <w:r w:rsidR="00124C9E" w:rsidRPr="003C1AF5">
        <w:rPr>
          <w:color w:val="000000"/>
          <w:sz w:val="22"/>
          <w:szCs w:val="22"/>
        </w:rPr>
        <w:t>sildenafilom</w:t>
      </w:r>
      <w:r w:rsidRPr="003C1AF5">
        <w:rPr>
          <w:color w:val="000000"/>
          <w:sz w:val="22"/>
          <w:szCs w:val="22"/>
        </w:rPr>
        <w:t xml:space="preserve"> koji su bili razvojno sposobni za izvođenje CP</w:t>
      </w:r>
      <w:r w:rsidR="00124C9E" w:rsidRPr="003C1AF5">
        <w:rPr>
          <w:color w:val="000000"/>
          <w:sz w:val="22"/>
          <w:szCs w:val="22"/>
        </w:rPr>
        <w:t>ET</w:t>
      </w:r>
      <w:r w:rsidRPr="003C1AF5">
        <w:rPr>
          <w:color w:val="000000"/>
          <w:sz w:val="22"/>
          <w:szCs w:val="22"/>
        </w:rPr>
        <w:t xml:space="preserve"> testa, u 5</w:t>
      </w:r>
      <w:r w:rsidR="00124C9E" w:rsidRPr="003C1AF5">
        <w:rPr>
          <w:color w:val="000000"/>
          <w:sz w:val="22"/>
          <w:szCs w:val="22"/>
        </w:rPr>
        <w:t>9</w:t>
      </w:r>
      <w:r w:rsidRPr="003C1AF5">
        <w:rPr>
          <w:color w:val="000000"/>
          <w:sz w:val="22"/>
          <w:szCs w:val="22"/>
        </w:rPr>
        <w:t>/</w:t>
      </w:r>
      <w:r w:rsidR="00124C9E" w:rsidRPr="003C1AF5">
        <w:rPr>
          <w:color w:val="000000"/>
          <w:sz w:val="22"/>
          <w:szCs w:val="22"/>
        </w:rPr>
        <w:t>114</w:t>
      </w:r>
      <w:r w:rsidR="00E52815" w:rsidRPr="003C1AF5">
        <w:rPr>
          <w:color w:val="000000"/>
          <w:sz w:val="22"/>
          <w:szCs w:val="22"/>
        </w:rPr>
        <w:t> </w:t>
      </w:r>
      <w:r w:rsidRPr="003C1AF5">
        <w:rPr>
          <w:color w:val="000000"/>
          <w:sz w:val="22"/>
          <w:szCs w:val="22"/>
        </w:rPr>
        <w:t>ispitanika (5</w:t>
      </w:r>
      <w:r w:rsidR="00124C9E" w:rsidRPr="003C1AF5">
        <w:rPr>
          <w:color w:val="000000"/>
          <w:sz w:val="22"/>
          <w:szCs w:val="22"/>
        </w:rPr>
        <w:t>2</w:t>
      </w:r>
      <w:r w:rsidRPr="003C1AF5">
        <w:rPr>
          <w:color w:val="000000"/>
          <w:sz w:val="22"/>
          <w:szCs w:val="22"/>
        </w:rPr>
        <w:t xml:space="preserve">%) nije </w:t>
      </w:r>
      <w:r w:rsidR="00DD2577" w:rsidRPr="003C1AF5">
        <w:rPr>
          <w:color w:val="000000"/>
          <w:sz w:val="22"/>
          <w:szCs w:val="22"/>
        </w:rPr>
        <w:t>pokaza</w:t>
      </w:r>
      <w:r w:rsidR="00A35C4A" w:rsidRPr="003C1AF5">
        <w:rPr>
          <w:color w:val="000000"/>
          <w:sz w:val="22"/>
          <w:szCs w:val="22"/>
        </w:rPr>
        <w:t xml:space="preserve">o </w:t>
      </w:r>
      <w:r w:rsidRPr="003C1AF5">
        <w:rPr>
          <w:color w:val="000000"/>
          <w:sz w:val="22"/>
          <w:szCs w:val="22"/>
        </w:rPr>
        <w:t>pogoršanje vršnog VO</w:t>
      </w:r>
      <w:r w:rsidRPr="003C1AF5">
        <w:rPr>
          <w:color w:val="000000"/>
          <w:sz w:val="22"/>
          <w:szCs w:val="22"/>
          <w:vertAlign w:val="subscript"/>
        </w:rPr>
        <w:t>2</w:t>
      </w:r>
      <w:r w:rsidRPr="003C1AF5">
        <w:rPr>
          <w:color w:val="000000"/>
          <w:sz w:val="22"/>
          <w:szCs w:val="22"/>
        </w:rPr>
        <w:t xml:space="preserve"> od počet</w:t>
      </w:r>
      <w:r w:rsidR="00124C9E" w:rsidRPr="003C1AF5">
        <w:rPr>
          <w:color w:val="000000"/>
          <w:sz w:val="22"/>
          <w:szCs w:val="22"/>
        </w:rPr>
        <w:t>ka uzimanja sildenafila</w:t>
      </w:r>
      <w:r w:rsidRPr="003C1AF5">
        <w:rPr>
          <w:color w:val="000000"/>
          <w:sz w:val="22"/>
          <w:szCs w:val="22"/>
        </w:rPr>
        <w:t xml:space="preserve">. Slično tomu, u </w:t>
      </w:r>
      <w:r w:rsidR="00124C9E" w:rsidRPr="003C1AF5">
        <w:rPr>
          <w:color w:val="000000"/>
          <w:sz w:val="22"/>
          <w:szCs w:val="22"/>
        </w:rPr>
        <w:t>191</w:t>
      </w:r>
      <w:r w:rsidRPr="003C1AF5">
        <w:rPr>
          <w:color w:val="000000"/>
          <w:sz w:val="22"/>
          <w:szCs w:val="22"/>
        </w:rPr>
        <w:t xml:space="preserve"> od </w:t>
      </w:r>
      <w:r w:rsidR="00124C9E" w:rsidRPr="003C1AF5">
        <w:rPr>
          <w:color w:val="000000"/>
          <w:sz w:val="22"/>
          <w:szCs w:val="22"/>
        </w:rPr>
        <w:t>229</w:t>
      </w:r>
      <w:r w:rsidR="00E52815" w:rsidRPr="003C1AF5">
        <w:rPr>
          <w:color w:val="000000"/>
          <w:sz w:val="22"/>
          <w:szCs w:val="22"/>
        </w:rPr>
        <w:t> </w:t>
      </w:r>
      <w:r w:rsidRPr="003C1AF5">
        <w:rPr>
          <w:color w:val="000000"/>
          <w:sz w:val="22"/>
          <w:szCs w:val="22"/>
        </w:rPr>
        <w:t>ispitanika (8</w:t>
      </w:r>
      <w:r w:rsidR="00124C9E" w:rsidRPr="003C1AF5">
        <w:rPr>
          <w:color w:val="000000"/>
          <w:sz w:val="22"/>
          <w:szCs w:val="22"/>
        </w:rPr>
        <w:t>3</w:t>
      </w:r>
      <w:r w:rsidRPr="003C1AF5">
        <w:rPr>
          <w:color w:val="000000"/>
          <w:sz w:val="22"/>
          <w:szCs w:val="22"/>
        </w:rPr>
        <w:t>%) koji su primali sildenafil</w:t>
      </w:r>
      <w:r w:rsidR="008D2096" w:rsidRPr="003C1AF5">
        <w:rPr>
          <w:color w:val="000000"/>
          <w:sz w:val="22"/>
          <w:szCs w:val="22"/>
        </w:rPr>
        <w:t>,</w:t>
      </w:r>
      <w:r w:rsidRPr="003C1AF5">
        <w:rPr>
          <w:color w:val="000000"/>
          <w:sz w:val="22"/>
          <w:szCs w:val="22"/>
        </w:rPr>
        <w:t xml:space="preserve"> funkcionalni stupanj bolesti po SZO</w:t>
      </w:r>
      <w:r w:rsidR="00DD6970" w:rsidRPr="003C1AF5">
        <w:rPr>
          <w:color w:val="000000"/>
          <w:sz w:val="22"/>
          <w:szCs w:val="22"/>
        </w:rPr>
        <w:noBreakHyphen/>
      </w:r>
      <w:r w:rsidRPr="003C1AF5">
        <w:rPr>
          <w:color w:val="000000"/>
          <w:sz w:val="22"/>
          <w:szCs w:val="22"/>
        </w:rPr>
        <w:t xml:space="preserve">u </w:t>
      </w:r>
      <w:r w:rsidR="008D2096" w:rsidRPr="003C1AF5">
        <w:rPr>
          <w:color w:val="000000"/>
          <w:sz w:val="22"/>
          <w:szCs w:val="22"/>
        </w:rPr>
        <w:t>procijenjen</w:t>
      </w:r>
      <w:r w:rsidRPr="003C1AF5">
        <w:rPr>
          <w:color w:val="000000"/>
          <w:sz w:val="22"/>
          <w:szCs w:val="22"/>
        </w:rPr>
        <w:t xml:space="preserve"> nakon godine dana održao </w:t>
      </w:r>
      <w:r w:rsidR="008D2096" w:rsidRPr="003C1AF5">
        <w:rPr>
          <w:color w:val="000000"/>
          <w:sz w:val="22"/>
          <w:szCs w:val="22"/>
        </w:rPr>
        <w:t xml:space="preserve">se </w:t>
      </w:r>
      <w:r w:rsidRPr="003C1AF5">
        <w:rPr>
          <w:color w:val="000000"/>
          <w:sz w:val="22"/>
          <w:szCs w:val="22"/>
        </w:rPr>
        <w:t xml:space="preserve">ili poboljšao. </w:t>
      </w:r>
    </w:p>
    <w:p w14:paraId="0930A5C8" w14:textId="77777777" w:rsidR="00D95158" w:rsidRPr="003C1AF5" w:rsidRDefault="00D95158" w:rsidP="00867745">
      <w:pPr>
        <w:tabs>
          <w:tab w:val="left" w:pos="567"/>
        </w:tabs>
        <w:rPr>
          <w:rFonts w:eastAsia="Times New Roman"/>
          <w:color w:val="000000"/>
          <w:sz w:val="22"/>
          <w:szCs w:val="22"/>
        </w:rPr>
      </w:pPr>
    </w:p>
    <w:p w14:paraId="2A54ADB1" w14:textId="77777777" w:rsidR="00D42A88" w:rsidRPr="003C1AF5" w:rsidRDefault="00D42A88" w:rsidP="00867745">
      <w:pPr>
        <w:tabs>
          <w:tab w:val="left" w:pos="567"/>
        </w:tabs>
        <w:rPr>
          <w:rFonts w:eastAsia="Times New Roman"/>
          <w:color w:val="000000"/>
          <w:sz w:val="22"/>
          <w:highlight w:val="yellow"/>
          <w:lang w:eastAsia="en-US" w:bidi="ar-SA"/>
        </w:rPr>
      </w:pPr>
    </w:p>
    <w:p w14:paraId="0D983672" w14:textId="77777777" w:rsidR="00522C78" w:rsidRPr="003C1AF5" w:rsidRDefault="00522C78" w:rsidP="00867745">
      <w:pPr>
        <w:rPr>
          <w:i/>
          <w:iCs/>
          <w:color w:val="000000"/>
          <w:sz w:val="22"/>
          <w:szCs w:val="22"/>
          <w:lang w:eastAsia="en-US" w:bidi="ar-SA"/>
        </w:rPr>
      </w:pPr>
      <w:bookmarkStart w:id="15" w:name="_Hlk27139581"/>
      <w:r w:rsidRPr="003C1AF5">
        <w:rPr>
          <w:i/>
          <w:iCs/>
          <w:color w:val="000000"/>
          <w:sz w:val="22"/>
          <w:szCs w:val="22"/>
          <w:lang w:eastAsia="en-US" w:bidi="ar-SA"/>
        </w:rPr>
        <w:t xml:space="preserve">Perzistentna plućna hipertenzija u novorođenčadi </w:t>
      </w:r>
    </w:p>
    <w:bookmarkEnd w:id="15"/>
    <w:p w14:paraId="236D7068" w14:textId="77777777" w:rsidR="00522C78" w:rsidRPr="003C1AF5" w:rsidRDefault="00522C78" w:rsidP="00867745">
      <w:pPr>
        <w:tabs>
          <w:tab w:val="left" w:pos="567"/>
        </w:tabs>
        <w:rPr>
          <w:rFonts w:eastAsia="Times New Roman"/>
          <w:color w:val="000000"/>
          <w:sz w:val="22"/>
          <w:szCs w:val="22"/>
          <w:lang w:eastAsia="en-US" w:bidi="ar-SA"/>
        </w:rPr>
      </w:pPr>
    </w:p>
    <w:p w14:paraId="387E1A14" w14:textId="77777777" w:rsidR="00522C78" w:rsidRPr="003C1AF5" w:rsidRDefault="00522C78" w:rsidP="00867745">
      <w:pPr>
        <w:rPr>
          <w:color w:val="000000"/>
          <w:sz w:val="22"/>
          <w:szCs w:val="22"/>
          <w:lang w:eastAsia="en-US" w:bidi="ar-SA"/>
        </w:rPr>
      </w:pPr>
      <w:r w:rsidRPr="003C1AF5">
        <w:rPr>
          <w:color w:val="000000"/>
          <w:sz w:val="22"/>
          <w:szCs w:val="22"/>
        </w:rPr>
        <w:t xml:space="preserve">Randomizirano dvostruko slijepo, placebom kontrolirano ispitivanje s dvije paralelne skupine, bilo je provedeno u 59 novorođenčadi s perzistentnom plućnom hipertenzijom novorođenčeta (engl. </w:t>
      </w:r>
      <w:r w:rsidRPr="003C1AF5">
        <w:rPr>
          <w:i/>
          <w:color w:val="000000"/>
          <w:sz w:val="22"/>
          <w:szCs w:val="22"/>
        </w:rPr>
        <w:t>persistent pulmonary hypertension of the newborn</w:t>
      </w:r>
      <w:r w:rsidRPr="003C1AF5">
        <w:rPr>
          <w:color w:val="000000"/>
          <w:sz w:val="22"/>
          <w:szCs w:val="22"/>
        </w:rPr>
        <w:t xml:space="preserve">, PPHN) ili hipoksičnim zatajenjem pluća (engl. </w:t>
      </w:r>
      <w:r w:rsidRPr="003C1AF5">
        <w:rPr>
          <w:i/>
          <w:color w:val="000000"/>
          <w:sz w:val="22"/>
          <w:szCs w:val="22"/>
        </w:rPr>
        <w:t>hypoxic respiratory failure</w:t>
      </w:r>
      <w:r w:rsidRPr="003C1AF5">
        <w:rPr>
          <w:color w:val="000000"/>
          <w:sz w:val="22"/>
          <w:szCs w:val="22"/>
        </w:rPr>
        <w:t xml:space="preserve">, HRF) u riziku za PPHN s oksigenacijskim indeksom (OI) &gt;15 i &lt;60. Primarni cilj je bio procjena djelotvornosti i sigurnosti i.v. sildenafila kad je dodan inhalacijskom dušikovom oksidu u usporedbi sa dušikovim oksidom kad je primijenjen sam.  </w:t>
      </w:r>
    </w:p>
    <w:p w14:paraId="58BB3201" w14:textId="77777777" w:rsidR="00522C78" w:rsidRPr="003C1AF5" w:rsidRDefault="00522C78" w:rsidP="00867745">
      <w:pPr>
        <w:rPr>
          <w:color w:val="000000"/>
          <w:sz w:val="22"/>
          <w:szCs w:val="22"/>
        </w:rPr>
      </w:pPr>
      <w:r w:rsidRPr="003C1AF5">
        <w:rPr>
          <w:color w:val="000000"/>
          <w:sz w:val="22"/>
          <w:szCs w:val="22"/>
        </w:rPr>
        <w:t> </w:t>
      </w:r>
    </w:p>
    <w:p w14:paraId="207A27CF" w14:textId="77777777" w:rsidR="00522C78" w:rsidRPr="003C1AF5" w:rsidRDefault="00522C78" w:rsidP="00867745">
      <w:pPr>
        <w:rPr>
          <w:color w:val="000000"/>
          <w:sz w:val="22"/>
          <w:szCs w:val="22"/>
        </w:rPr>
      </w:pPr>
      <w:r w:rsidRPr="003C1AF5">
        <w:rPr>
          <w:color w:val="000000"/>
          <w:sz w:val="22"/>
          <w:szCs w:val="22"/>
        </w:rPr>
        <w:t xml:space="preserve">Koprimarne mjere ishoda bile su stopa neuspjeha u liječenju, definiranog kao potreba za dodatnim liječenjem PPHN, potreba za izvantjelesnom membranskom oksigenacijom (engl. </w:t>
      </w:r>
      <w:r w:rsidRPr="003C1AF5">
        <w:rPr>
          <w:i/>
          <w:color w:val="000000"/>
          <w:sz w:val="22"/>
          <w:szCs w:val="22"/>
        </w:rPr>
        <w:t>extracorporeal membrane oxygenation</w:t>
      </w:r>
      <w:r w:rsidRPr="003C1AF5">
        <w:rPr>
          <w:color w:val="000000"/>
          <w:sz w:val="22"/>
          <w:szCs w:val="22"/>
        </w:rPr>
        <w:t xml:space="preserve">, ECMO), ili smrt tijekom trajanja ispitivanja; kao i trajanje liječenja inhalacijskim dušikovim oksidom (iNO) nakon početka i.v. primjene ispitivanog lijeka bolesnicima koji nisu imali neuspjeh u liječenju. Razlika u stopi neuspjeha u liječenju nije bila statistički značajna između dvije liječene skupine (27,6% u skupini koja je primala iNO + i.v. sildenafil i 20,0% u skupini koja je primala iNO + placebo). Za bolesnike koji nisu imali neuspjeh u liječenju, srednja vrijednost trajanja primjene iNO terapije nakon početka i.v. primjene ispitivanog lijeka bila je ista, otprilike 4,1 dan, za obje skupine. </w:t>
      </w:r>
    </w:p>
    <w:p w14:paraId="0955E2B4" w14:textId="77777777" w:rsidR="00522C78" w:rsidRPr="003C1AF5" w:rsidRDefault="00522C78" w:rsidP="00867745">
      <w:pPr>
        <w:rPr>
          <w:color w:val="000000"/>
          <w:sz w:val="22"/>
          <w:szCs w:val="22"/>
        </w:rPr>
      </w:pPr>
    </w:p>
    <w:p w14:paraId="3EE6D733" w14:textId="77777777" w:rsidR="00522C78" w:rsidRPr="003C1AF5" w:rsidRDefault="00522C78" w:rsidP="00867745">
      <w:pPr>
        <w:rPr>
          <w:color w:val="000000"/>
          <w:sz w:val="22"/>
          <w:szCs w:val="22"/>
        </w:rPr>
      </w:pPr>
      <w:r w:rsidRPr="003C1AF5">
        <w:rPr>
          <w:color w:val="000000"/>
          <w:sz w:val="22"/>
          <w:szCs w:val="22"/>
        </w:rPr>
        <w:t>Štetni događaji nastali tijekom liječenja i ozbiljni štetni događaji prijavljeni su kod 22 (75,9%) odnosno 7 (24,1%) ispitanika u skupini liječenoj sa iNO + i.v. sildenafil, i kod 19 (63,3%) odnosno 2 (6,7%) ispitanika u skupini liječenoj sa iNO + placebo. Najčešće prijavljeni štetni događaji nastali tijekom liječenja u skupini liječenoj sa iNO + i.v. sildenafil bili su hipotenzija (8 [27,6%] ispitanika),  hipokalemija (7 [24,1%] ispitanika), anemija i sindrom apstinencije od lijeka (4 [13,8%] ispitanika) te bradikardija (3 [10,3%] ispitanika), dok su u skupini liječenoj sa iNO + placebo prijavljeni štetni događaji bili pneumotoraks (4 [13,3%] ispitanika), anemija, edem, hiperbilirubinemija, povećane vrijednosti C-reaktivnog proteina i hipotenzija (3 [10,0%] ispitanika) (vidjeti dio 4.2).</w:t>
      </w:r>
    </w:p>
    <w:p w14:paraId="38DAA821" w14:textId="77777777" w:rsidR="00522C78" w:rsidRPr="003C1AF5" w:rsidRDefault="00522C78" w:rsidP="00867745">
      <w:pPr>
        <w:ind w:left="567" w:hanging="567"/>
        <w:rPr>
          <w:b/>
          <w:color w:val="000000"/>
          <w:sz w:val="22"/>
          <w:szCs w:val="22"/>
        </w:rPr>
      </w:pPr>
    </w:p>
    <w:p w14:paraId="3770C358" w14:textId="77777777" w:rsidR="00D95158" w:rsidRPr="003C1AF5" w:rsidRDefault="00D95158" w:rsidP="00867745">
      <w:pPr>
        <w:keepNext/>
        <w:ind w:left="567" w:hanging="567"/>
        <w:rPr>
          <w:rFonts w:eastAsia="Times New Roman"/>
          <w:b/>
          <w:color w:val="000000"/>
          <w:sz w:val="22"/>
          <w:szCs w:val="22"/>
        </w:rPr>
      </w:pPr>
      <w:r w:rsidRPr="003C1AF5">
        <w:rPr>
          <w:b/>
          <w:color w:val="000000"/>
          <w:sz w:val="22"/>
          <w:szCs w:val="22"/>
        </w:rPr>
        <w:t>5.2</w:t>
      </w:r>
      <w:r w:rsidRPr="003C1AF5">
        <w:rPr>
          <w:color w:val="000000"/>
          <w:sz w:val="22"/>
          <w:szCs w:val="22"/>
        </w:rPr>
        <w:tab/>
      </w:r>
      <w:r w:rsidRPr="003C1AF5">
        <w:rPr>
          <w:b/>
          <w:color w:val="000000"/>
          <w:sz w:val="22"/>
          <w:szCs w:val="22"/>
        </w:rPr>
        <w:t>Farmakokinetička svojstva</w:t>
      </w:r>
    </w:p>
    <w:p w14:paraId="7C02DA23" w14:textId="77777777" w:rsidR="00D95158" w:rsidRPr="003C1AF5" w:rsidRDefault="00D95158" w:rsidP="00867745">
      <w:pPr>
        <w:keepNext/>
        <w:rPr>
          <w:rFonts w:eastAsia="Times New Roman"/>
          <w:b/>
          <w:color w:val="000000"/>
          <w:sz w:val="22"/>
          <w:szCs w:val="22"/>
        </w:rPr>
      </w:pPr>
    </w:p>
    <w:p w14:paraId="14776262" w14:textId="77777777" w:rsidR="00D95158" w:rsidRPr="003C1AF5" w:rsidRDefault="00D95158" w:rsidP="00867745">
      <w:pPr>
        <w:keepNext/>
        <w:tabs>
          <w:tab w:val="left" w:pos="567"/>
        </w:tabs>
        <w:outlineLvl w:val="0"/>
        <w:rPr>
          <w:rFonts w:eastAsia="Times New Roman"/>
          <w:bCs/>
          <w:color w:val="000000"/>
          <w:sz w:val="22"/>
          <w:szCs w:val="22"/>
          <w:u w:val="single"/>
        </w:rPr>
      </w:pPr>
      <w:r w:rsidRPr="003C1AF5">
        <w:rPr>
          <w:bCs/>
          <w:color w:val="000000"/>
          <w:sz w:val="22"/>
          <w:szCs w:val="22"/>
          <w:u w:val="single"/>
        </w:rPr>
        <w:t>Apsorpcija</w:t>
      </w:r>
    </w:p>
    <w:p w14:paraId="43061235" w14:textId="77777777" w:rsidR="00D95158" w:rsidRPr="003C1AF5" w:rsidRDefault="00D95158" w:rsidP="00867745">
      <w:pPr>
        <w:tabs>
          <w:tab w:val="left" w:pos="567"/>
        </w:tabs>
        <w:rPr>
          <w:rFonts w:eastAsia="Times New Roman"/>
          <w:strike/>
          <w:color w:val="000000"/>
          <w:sz w:val="22"/>
          <w:szCs w:val="22"/>
        </w:rPr>
      </w:pPr>
      <w:r w:rsidRPr="003C1AF5">
        <w:rPr>
          <w:color w:val="000000"/>
          <w:sz w:val="22"/>
          <w:szCs w:val="22"/>
        </w:rPr>
        <w:t>Sildenafil se brzo apsorbira. Maksimalne opažene koncentracije u plazmi dostižu se u roku od 30</w:t>
      </w:r>
      <w:r w:rsidR="00BB2119" w:rsidRPr="003C1AF5">
        <w:rPr>
          <w:color w:val="000000"/>
          <w:sz w:val="22"/>
          <w:szCs w:val="22"/>
        </w:rPr>
        <w:t> </w:t>
      </w:r>
      <w:r w:rsidRPr="003C1AF5">
        <w:rPr>
          <w:color w:val="000000"/>
          <w:sz w:val="22"/>
          <w:szCs w:val="22"/>
        </w:rPr>
        <w:t>do 120</w:t>
      </w:r>
      <w:r w:rsidR="00E52815" w:rsidRPr="003C1AF5">
        <w:rPr>
          <w:color w:val="000000"/>
          <w:sz w:val="22"/>
          <w:szCs w:val="22"/>
        </w:rPr>
        <w:t> minuta</w:t>
      </w:r>
      <w:r w:rsidRPr="003C1AF5">
        <w:rPr>
          <w:color w:val="000000"/>
          <w:sz w:val="22"/>
          <w:szCs w:val="22"/>
        </w:rPr>
        <w:t xml:space="preserve"> (medijan 60</w:t>
      </w:r>
      <w:r w:rsidR="00E52815" w:rsidRPr="003C1AF5">
        <w:rPr>
          <w:color w:val="000000"/>
          <w:sz w:val="22"/>
          <w:szCs w:val="22"/>
        </w:rPr>
        <w:t> minuta</w:t>
      </w:r>
      <w:r w:rsidRPr="003C1AF5">
        <w:rPr>
          <w:color w:val="000000"/>
          <w:sz w:val="22"/>
          <w:szCs w:val="22"/>
        </w:rPr>
        <w:t xml:space="preserve">) nakon primjene peroralne doze natašte. </w:t>
      </w:r>
      <w:r w:rsidR="00726C4F" w:rsidRPr="003C1AF5">
        <w:rPr>
          <w:color w:val="000000"/>
          <w:sz w:val="22"/>
          <w:szCs w:val="22"/>
        </w:rPr>
        <w:t xml:space="preserve">Srednja vrijednost </w:t>
      </w:r>
      <w:r w:rsidRPr="003C1AF5">
        <w:rPr>
          <w:color w:val="000000"/>
          <w:sz w:val="22"/>
          <w:szCs w:val="22"/>
        </w:rPr>
        <w:t>apsolutn</w:t>
      </w:r>
      <w:r w:rsidR="00726C4F" w:rsidRPr="003C1AF5">
        <w:rPr>
          <w:color w:val="000000"/>
          <w:sz w:val="22"/>
          <w:szCs w:val="22"/>
        </w:rPr>
        <w:t>e</w:t>
      </w:r>
      <w:r w:rsidRPr="003C1AF5">
        <w:rPr>
          <w:color w:val="000000"/>
          <w:sz w:val="22"/>
          <w:szCs w:val="22"/>
        </w:rPr>
        <w:t xml:space="preserve"> bioraspoloživost</w:t>
      </w:r>
      <w:r w:rsidR="00726C4F" w:rsidRPr="003C1AF5">
        <w:rPr>
          <w:color w:val="000000"/>
          <w:sz w:val="22"/>
          <w:szCs w:val="22"/>
        </w:rPr>
        <w:t>i</w:t>
      </w:r>
      <w:r w:rsidRPr="003C1AF5">
        <w:rPr>
          <w:color w:val="000000"/>
          <w:sz w:val="22"/>
          <w:szCs w:val="22"/>
        </w:rPr>
        <w:t xml:space="preserve"> nakon peroralne primjene je 41% (raspon 25</w:t>
      </w:r>
      <w:r w:rsidR="00DD6970" w:rsidRPr="003C1AF5">
        <w:rPr>
          <w:color w:val="000000"/>
          <w:sz w:val="22"/>
          <w:szCs w:val="22"/>
        </w:rPr>
        <w:noBreakHyphen/>
      </w:r>
      <w:r w:rsidRPr="003C1AF5">
        <w:rPr>
          <w:color w:val="000000"/>
          <w:sz w:val="22"/>
          <w:szCs w:val="22"/>
        </w:rPr>
        <w:t>63%). Nakon peroralne primjene sildenafila tri puta na dan, AUC i C</w:t>
      </w:r>
      <w:r w:rsidRPr="003C1AF5">
        <w:rPr>
          <w:color w:val="000000"/>
          <w:sz w:val="22"/>
          <w:szCs w:val="22"/>
          <w:vertAlign w:val="subscript"/>
        </w:rPr>
        <w:t>max</w:t>
      </w:r>
      <w:r w:rsidR="00F94585" w:rsidRPr="003C1AF5">
        <w:rPr>
          <w:color w:val="000000"/>
          <w:sz w:val="22"/>
          <w:szCs w:val="22"/>
          <w:vertAlign w:val="subscript"/>
        </w:rPr>
        <w:t xml:space="preserve"> </w:t>
      </w:r>
      <w:r w:rsidRPr="003C1AF5">
        <w:rPr>
          <w:color w:val="000000"/>
          <w:sz w:val="22"/>
          <w:szCs w:val="22"/>
        </w:rPr>
        <w:t>povećavaju se razmjerno dozi u rasponu doza od 20</w:t>
      </w:r>
      <w:r w:rsidR="00837226" w:rsidRPr="003C1AF5">
        <w:rPr>
          <w:color w:val="000000"/>
          <w:sz w:val="22"/>
          <w:szCs w:val="22"/>
        </w:rPr>
        <w:t xml:space="preserve"> do </w:t>
      </w:r>
      <w:r w:rsidRPr="003C1AF5">
        <w:rPr>
          <w:color w:val="000000"/>
          <w:sz w:val="22"/>
          <w:szCs w:val="22"/>
        </w:rPr>
        <w:t>40</w:t>
      </w:r>
      <w:r w:rsidR="00F94585" w:rsidRPr="003C1AF5">
        <w:rPr>
          <w:color w:val="000000"/>
          <w:sz w:val="22"/>
          <w:szCs w:val="22"/>
        </w:rPr>
        <w:t> mg</w:t>
      </w:r>
      <w:r w:rsidRPr="003C1AF5">
        <w:rPr>
          <w:color w:val="000000"/>
          <w:sz w:val="22"/>
          <w:szCs w:val="22"/>
        </w:rPr>
        <w:t>. Nakon peroralne primjene doze od 80</w:t>
      </w:r>
      <w:r w:rsidR="00F94585" w:rsidRPr="003C1AF5">
        <w:rPr>
          <w:color w:val="000000"/>
          <w:sz w:val="22"/>
          <w:szCs w:val="22"/>
        </w:rPr>
        <w:t> mg</w:t>
      </w:r>
      <w:r w:rsidRPr="003C1AF5">
        <w:rPr>
          <w:color w:val="000000"/>
          <w:sz w:val="22"/>
          <w:szCs w:val="22"/>
        </w:rPr>
        <w:t xml:space="preserve"> tri puta na dan opažen je porast koncentracije sildenafila u plazmi veći od proporcionalnog dozi. U bolesnika s plu</w:t>
      </w:r>
      <w:r w:rsidR="00BB2119" w:rsidRPr="003C1AF5">
        <w:rPr>
          <w:color w:val="000000"/>
          <w:sz w:val="22"/>
          <w:szCs w:val="22"/>
        </w:rPr>
        <w:t xml:space="preserve">ćnom arterijskom hipertenzijom je </w:t>
      </w:r>
      <w:r w:rsidRPr="003C1AF5">
        <w:rPr>
          <w:color w:val="000000"/>
          <w:sz w:val="22"/>
          <w:szCs w:val="22"/>
        </w:rPr>
        <w:t>bioraspoloživost sildenafila nakon peroralne primjene doze od 80</w:t>
      </w:r>
      <w:r w:rsidR="00F94585" w:rsidRPr="003C1AF5">
        <w:rPr>
          <w:color w:val="000000"/>
          <w:sz w:val="22"/>
          <w:szCs w:val="22"/>
        </w:rPr>
        <w:t> mg</w:t>
      </w:r>
      <w:r w:rsidRPr="003C1AF5">
        <w:rPr>
          <w:color w:val="000000"/>
          <w:sz w:val="22"/>
          <w:szCs w:val="22"/>
        </w:rPr>
        <w:t xml:space="preserve"> tri puta na dan bila u prosjeku 43% (90</w:t>
      </w:r>
      <w:r w:rsidR="00DD6970" w:rsidRPr="003C1AF5">
        <w:rPr>
          <w:color w:val="000000"/>
          <w:sz w:val="22"/>
          <w:szCs w:val="22"/>
        </w:rPr>
        <w:t>% CI: 27% </w:t>
      </w:r>
      <w:r w:rsidR="00DD6970" w:rsidRPr="003C1AF5">
        <w:rPr>
          <w:color w:val="000000"/>
          <w:sz w:val="22"/>
          <w:szCs w:val="22"/>
        </w:rPr>
        <w:noBreakHyphen/>
        <w:t> </w:t>
      </w:r>
      <w:r w:rsidRPr="003C1AF5">
        <w:rPr>
          <w:color w:val="000000"/>
          <w:sz w:val="22"/>
          <w:szCs w:val="22"/>
        </w:rPr>
        <w:t xml:space="preserve">60%) veća u usporedbi s nižim dozama. </w:t>
      </w:r>
    </w:p>
    <w:p w14:paraId="5AF55577" w14:textId="77777777" w:rsidR="00D95158" w:rsidRPr="003C1AF5" w:rsidRDefault="00D95158" w:rsidP="00867745">
      <w:pPr>
        <w:tabs>
          <w:tab w:val="left" w:pos="567"/>
        </w:tabs>
        <w:rPr>
          <w:rFonts w:eastAsia="Times New Roman"/>
          <w:color w:val="000000"/>
          <w:sz w:val="22"/>
          <w:szCs w:val="22"/>
        </w:rPr>
      </w:pPr>
    </w:p>
    <w:p w14:paraId="10DCAABF" w14:textId="77777777" w:rsidR="00D95158" w:rsidRPr="003C1AF5" w:rsidRDefault="00D95158" w:rsidP="00867745">
      <w:pPr>
        <w:tabs>
          <w:tab w:val="left" w:pos="567"/>
        </w:tabs>
        <w:rPr>
          <w:rFonts w:eastAsia="Times New Roman"/>
          <w:b/>
          <w:color w:val="000000"/>
          <w:sz w:val="22"/>
          <w:szCs w:val="22"/>
        </w:rPr>
      </w:pPr>
      <w:r w:rsidRPr="003C1AF5">
        <w:rPr>
          <w:color w:val="000000"/>
          <w:sz w:val="22"/>
          <w:szCs w:val="22"/>
        </w:rPr>
        <w:t xml:space="preserve">Kada se sildenafil uzima s hranom, brzina apsorpcije se smanjuje, uz </w:t>
      </w:r>
      <w:r w:rsidR="00A35C4A" w:rsidRPr="003C1AF5">
        <w:rPr>
          <w:color w:val="000000"/>
          <w:sz w:val="22"/>
          <w:szCs w:val="22"/>
        </w:rPr>
        <w:t xml:space="preserve">srednju vrijednost </w:t>
      </w:r>
      <w:r w:rsidRPr="003C1AF5">
        <w:rPr>
          <w:color w:val="000000"/>
          <w:sz w:val="22"/>
          <w:szCs w:val="22"/>
        </w:rPr>
        <w:t>odgod</w:t>
      </w:r>
      <w:r w:rsidR="00A35C4A" w:rsidRPr="003C1AF5">
        <w:rPr>
          <w:color w:val="000000"/>
          <w:sz w:val="22"/>
          <w:szCs w:val="22"/>
        </w:rPr>
        <w:t>e</w:t>
      </w:r>
      <w:r w:rsidRPr="003C1AF5">
        <w:rPr>
          <w:color w:val="000000"/>
          <w:sz w:val="22"/>
          <w:szCs w:val="22"/>
        </w:rPr>
        <w:t xml:space="preserve"> T</w:t>
      </w:r>
      <w:r w:rsidRPr="003C1AF5">
        <w:rPr>
          <w:color w:val="000000"/>
          <w:sz w:val="22"/>
          <w:szCs w:val="22"/>
          <w:vertAlign w:val="subscript"/>
        </w:rPr>
        <w:t>max</w:t>
      </w:r>
      <w:r w:rsidRPr="003C1AF5">
        <w:rPr>
          <w:color w:val="000000"/>
          <w:sz w:val="22"/>
          <w:szCs w:val="22"/>
        </w:rPr>
        <w:t xml:space="preserve"> za 60</w:t>
      </w:r>
      <w:r w:rsidR="00E52815" w:rsidRPr="003C1AF5">
        <w:rPr>
          <w:color w:val="000000"/>
          <w:sz w:val="22"/>
          <w:szCs w:val="22"/>
        </w:rPr>
        <w:t> minuta</w:t>
      </w:r>
      <w:r w:rsidRPr="003C1AF5">
        <w:rPr>
          <w:color w:val="000000"/>
          <w:sz w:val="22"/>
          <w:szCs w:val="22"/>
        </w:rPr>
        <w:t xml:space="preserve"> i prosječno smanjenje C</w:t>
      </w:r>
      <w:r w:rsidRPr="003C1AF5">
        <w:rPr>
          <w:color w:val="000000"/>
          <w:sz w:val="22"/>
          <w:szCs w:val="22"/>
          <w:vertAlign w:val="subscript"/>
        </w:rPr>
        <w:t>max</w:t>
      </w:r>
      <w:r w:rsidRPr="003C1AF5">
        <w:rPr>
          <w:color w:val="000000"/>
          <w:sz w:val="22"/>
          <w:szCs w:val="22"/>
        </w:rPr>
        <w:t xml:space="preserve"> za 29%; međutim, </w:t>
      </w:r>
      <w:r w:rsidRPr="003C1AF5">
        <w:rPr>
          <w:iCs/>
          <w:color w:val="000000"/>
          <w:sz w:val="22"/>
          <w:szCs w:val="22"/>
        </w:rPr>
        <w:t xml:space="preserve">nema značajnog utjecaja na stupanj apsorpcije (AUC smanjen za 11%). </w:t>
      </w:r>
    </w:p>
    <w:p w14:paraId="7C8F262B" w14:textId="77777777" w:rsidR="00D95158" w:rsidRPr="003C1AF5" w:rsidRDefault="00D95158" w:rsidP="00867745">
      <w:pPr>
        <w:tabs>
          <w:tab w:val="left" w:pos="567"/>
        </w:tabs>
        <w:rPr>
          <w:rFonts w:eastAsia="Times New Roman"/>
          <w:b/>
          <w:color w:val="000000"/>
          <w:sz w:val="22"/>
          <w:szCs w:val="22"/>
        </w:rPr>
      </w:pPr>
    </w:p>
    <w:p w14:paraId="1AB83616" w14:textId="77777777" w:rsidR="00D95158" w:rsidRPr="003C1AF5" w:rsidRDefault="00D95158" w:rsidP="00867745">
      <w:pPr>
        <w:keepNext/>
        <w:tabs>
          <w:tab w:val="left" w:pos="567"/>
        </w:tabs>
        <w:rPr>
          <w:rFonts w:eastAsia="Times New Roman"/>
          <w:b/>
          <w:bCs/>
          <w:color w:val="000000"/>
          <w:sz w:val="22"/>
          <w:szCs w:val="22"/>
          <w:u w:val="single"/>
        </w:rPr>
      </w:pPr>
      <w:r w:rsidRPr="003C1AF5">
        <w:rPr>
          <w:bCs/>
          <w:color w:val="000000"/>
          <w:sz w:val="22"/>
          <w:szCs w:val="22"/>
          <w:u w:val="single"/>
        </w:rPr>
        <w:t>Distribucija</w:t>
      </w:r>
    </w:p>
    <w:p w14:paraId="27FFA437" w14:textId="77777777" w:rsidR="00D95158" w:rsidRPr="003C1AF5" w:rsidRDefault="00A35C4A" w:rsidP="00867745">
      <w:pPr>
        <w:autoSpaceDE w:val="0"/>
        <w:autoSpaceDN w:val="0"/>
        <w:adjustRightInd w:val="0"/>
        <w:rPr>
          <w:rFonts w:eastAsia="Times New Roman"/>
          <w:color w:val="000000"/>
          <w:sz w:val="22"/>
          <w:szCs w:val="22"/>
        </w:rPr>
      </w:pPr>
      <w:r w:rsidRPr="003C1AF5">
        <w:rPr>
          <w:color w:val="000000"/>
          <w:sz w:val="22"/>
          <w:szCs w:val="22"/>
        </w:rPr>
        <w:t xml:space="preserve">Srednja vrijednost </w:t>
      </w:r>
      <w:r w:rsidR="00D95158" w:rsidRPr="003C1AF5">
        <w:rPr>
          <w:color w:val="000000"/>
          <w:sz w:val="22"/>
          <w:szCs w:val="22"/>
        </w:rPr>
        <w:t>volumen</w:t>
      </w:r>
      <w:r w:rsidRPr="003C1AF5">
        <w:rPr>
          <w:color w:val="000000"/>
          <w:sz w:val="22"/>
          <w:szCs w:val="22"/>
        </w:rPr>
        <w:t>a</w:t>
      </w:r>
      <w:r w:rsidR="00D95158" w:rsidRPr="003C1AF5">
        <w:rPr>
          <w:color w:val="000000"/>
          <w:sz w:val="22"/>
          <w:szCs w:val="22"/>
        </w:rPr>
        <w:t xml:space="preserve"> distribucije sildenafila u stanju dinamičke ravnoteže (V</w:t>
      </w:r>
      <w:r w:rsidR="00D95158" w:rsidRPr="003C1AF5">
        <w:rPr>
          <w:color w:val="000000"/>
          <w:sz w:val="22"/>
          <w:szCs w:val="22"/>
          <w:vertAlign w:val="subscript"/>
        </w:rPr>
        <w:t>ss</w:t>
      </w:r>
      <w:r w:rsidR="00D95158" w:rsidRPr="003C1AF5">
        <w:rPr>
          <w:color w:val="000000"/>
          <w:sz w:val="22"/>
          <w:szCs w:val="22"/>
        </w:rPr>
        <w:t>) je 105 l, što ukazuje na to da se on raspodjeljuje u tkiva. Nakon peroralnih doza od 20</w:t>
      </w:r>
      <w:r w:rsidR="00F94585" w:rsidRPr="003C1AF5">
        <w:rPr>
          <w:color w:val="000000"/>
          <w:sz w:val="22"/>
          <w:szCs w:val="22"/>
        </w:rPr>
        <w:t> mg</w:t>
      </w:r>
      <w:r w:rsidR="00D95158" w:rsidRPr="003C1AF5">
        <w:rPr>
          <w:color w:val="000000"/>
          <w:sz w:val="22"/>
          <w:szCs w:val="22"/>
        </w:rPr>
        <w:t xml:space="preserve"> tri puta na dan, </w:t>
      </w:r>
      <w:r w:rsidRPr="003C1AF5">
        <w:rPr>
          <w:color w:val="000000"/>
          <w:sz w:val="22"/>
          <w:szCs w:val="22"/>
        </w:rPr>
        <w:t xml:space="preserve">srednja vrijednost </w:t>
      </w:r>
      <w:r w:rsidR="00D95158" w:rsidRPr="003C1AF5">
        <w:rPr>
          <w:color w:val="000000"/>
          <w:sz w:val="22"/>
          <w:szCs w:val="22"/>
        </w:rPr>
        <w:t>najveć</w:t>
      </w:r>
      <w:r w:rsidRPr="003C1AF5">
        <w:rPr>
          <w:color w:val="000000"/>
          <w:sz w:val="22"/>
          <w:szCs w:val="22"/>
        </w:rPr>
        <w:t>e</w:t>
      </w:r>
      <w:r w:rsidR="00D95158" w:rsidRPr="003C1AF5">
        <w:rPr>
          <w:color w:val="000000"/>
          <w:sz w:val="22"/>
          <w:szCs w:val="22"/>
        </w:rPr>
        <w:t xml:space="preserve"> ukupn</w:t>
      </w:r>
      <w:r w:rsidRPr="003C1AF5">
        <w:rPr>
          <w:color w:val="000000"/>
          <w:sz w:val="22"/>
          <w:szCs w:val="22"/>
        </w:rPr>
        <w:t>e</w:t>
      </w:r>
      <w:r w:rsidR="00D95158" w:rsidRPr="003C1AF5">
        <w:rPr>
          <w:color w:val="000000"/>
          <w:sz w:val="22"/>
          <w:szCs w:val="22"/>
        </w:rPr>
        <w:t xml:space="preserve"> koncentracij</w:t>
      </w:r>
      <w:r w:rsidRPr="003C1AF5">
        <w:rPr>
          <w:color w:val="000000"/>
          <w:sz w:val="22"/>
          <w:szCs w:val="22"/>
        </w:rPr>
        <w:t>e</w:t>
      </w:r>
      <w:r w:rsidR="00D95158" w:rsidRPr="003C1AF5">
        <w:rPr>
          <w:color w:val="000000"/>
          <w:sz w:val="22"/>
          <w:szCs w:val="22"/>
        </w:rPr>
        <w:t xml:space="preserve"> sildenafila u plazmi u stanju dinamičke ravnoteže iznosi približno 113 ng/ml. Sildenafil i njegov glavni N</w:t>
      </w:r>
      <w:r w:rsidR="00DD6970" w:rsidRPr="003C1AF5">
        <w:rPr>
          <w:color w:val="000000"/>
          <w:sz w:val="22"/>
          <w:szCs w:val="22"/>
        </w:rPr>
        <w:noBreakHyphen/>
      </w:r>
      <w:r w:rsidR="00D95158" w:rsidRPr="003C1AF5">
        <w:rPr>
          <w:color w:val="000000"/>
          <w:sz w:val="22"/>
          <w:szCs w:val="22"/>
        </w:rPr>
        <w:t>de</w:t>
      </w:r>
      <w:r w:rsidR="00BB2119" w:rsidRPr="003C1AF5">
        <w:rPr>
          <w:color w:val="000000"/>
          <w:sz w:val="22"/>
          <w:szCs w:val="22"/>
        </w:rPr>
        <w:t>z</w:t>
      </w:r>
      <w:r w:rsidR="00D95158" w:rsidRPr="003C1AF5">
        <w:rPr>
          <w:color w:val="000000"/>
          <w:sz w:val="22"/>
          <w:szCs w:val="22"/>
        </w:rPr>
        <w:t xml:space="preserve">metil metabolit u cirkulaciji </w:t>
      </w:r>
      <w:r w:rsidRPr="003C1AF5">
        <w:rPr>
          <w:color w:val="000000"/>
          <w:sz w:val="22"/>
          <w:szCs w:val="22"/>
        </w:rPr>
        <w:t xml:space="preserve">se približno 96% </w:t>
      </w:r>
      <w:r w:rsidR="00D95158" w:rsidRPr="003C1AF5">
        <w:rPr>
          <w:color w:val="000000"/>
          <w:sz w:val="22"/>
          <w:szCs w:val="22"/>
        </w:rPr>
        <w:t>ve</w:t>
      </w:r>
      <w:r w:rsidRPr="003C1AF5">
        <w:rPr>
          <w:color w:val="000000"/>
          <w:sz w:val="22"/>
          <w:szCs w:val="22"/>
        </w:rPr>
        <w:t>ž</w:t>
      </w:r>
      <w:r w:rsidR="00D95158" w:rsidRPr="003C1AF5">
        <w:rPr>
          <w:color w:val="000000"/>
          <w:sz w:val="22"/>
          <w:szCs w:val="22"/>
        </w:rPr>
        <w:t xml:space="preserve">u </w:t>
      </w:r>
      <w:r w:rsidR="00BB2119" w:rsidRPr="003C1AF5">
        <w:rPr>
          <w:color w:val="000000"/>
          <w:sz w:val="22"/>
          <w:szCs w:val="22"/>
        </w:rPr>
        <w:t>z</w:t>
      </w:r>
      <w:r w:rsidR="00D95158" w:rsidRPr="003C1AF5">
        <w:rPr>
          <w:color w:val="000000"/>
          <w:sz w:val="22"/>
          <w:szCs w:val="22"/>
        </w:rPr>
        <w:t>a proteine plazm</w:t>
      </w:r>
      <w:r w:rsidRPr="003C1AF5">
        <w:rPr>
          <w:color w:val="000000"/>
          <w:sz w:val="22"/>
          <w:szCs w:val="22"/>
        </w:rPr>
        <w:t>e</w:t>
      </w:r>
      <w:r w:rsidR="00D95158" w:rsidRPr="003C1AF5">
        <w:rPr>
          <w:color w:val="000000"/>
          <w:sz w:val="22"/>
          <w:szCs w:val="22"/>
        </w:rPr>
        <w:t>.</w:t>
      </w:r>
      <w:r w:rsidR="00F94585" w:rsidRPr="003C1AF5">
        <w:rPr>
          <w:color w:val="000000"/>
          <w:sz w:val="22"/>
          <w:szCs w:val="22"/>
        </w:rPr>
        <w:t xml:space="preserve"> </w:t>
      </w:r>
      <w:r w:rsidR="00D95158" w:rsidRPr="003C1AF5">
        <w:rPr>
          <w:color w:val="000000"/>
          <w:sz w:val="22"/>
          <w:szCs w:val="22"/>
        </w:rPr>
        <w:t xml:space="preserve">Vezanje za proteine ne ovisi o ukupnoj koncentraciji lijeka. </w:t>
      </w:r>
    </w:p>
    <w:p w14:paraId="154B8AA1" w14:textId="77777777" w:rsidR="00D95158" w:rsidRPr="003C1AF5" w:rsidRDefault="00D95158" w:rsidP="00867745">
      <w:pPr>
        <w:tabs>
          <w:tab w:val="left" w:pos="567"/>
        </w:tabs>
        <w:rPr>
          <w:rFonts w:eastAsia="Times New Roman"/>
          <w:color w:val="000000"/>
          <w:sz w:val="22"/>
          <w:szCs w:val="22"/>
        </w:rPr>
      </w:pPr>
    </w:p>
    <w:p w14:paraId="0E120241" w14:textId="77777777" w:rsidR="00D95158" w:rsidRPr="003C1AF5" w:rsidRDefault="00D95158" w:rsidP="00867745">
      <w:pPr>
        <w:keepNext/>
        <w:tabs>
          <w:tab w:val="left" w:pos="567"/>
        </w:tabs>
        <w:outlineLvl w:val="0"/>
        <w:rPr>
          <w:rFonts w:eastAsia="Times New Roman"/>
          <w:b/>
          <w:bCs/>
          <w:color w:val="000000"/>
          <w:sz w:val="22"/>
          <w:szCs w:val="22"/>
          <w:u w:val="single"/>
        </w:rPr>
      </w:pPr>
      <w:r w:rsidRPr="003C1AF5">
        <w:rPr>
          <w:bCs/>
          <w:color w:val="000000"/>
          <w:sz w:val="22"/>
          <w:szCs w:val="22"/>
          <w:u w:val="single"/>
        </w:rPr>
        <w:t>Biotransformacija</w:t>
      </w:r>
    </w:p>
    <w:p w14:paraId="63ED4131"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Sildenafil se pretežno metabolizira pomoću jetrenih mikrosomalnih izoenzima CYP3A4 (glavni put) i CYP2C9 (manji put). Glavni metabolit u cirkulaciji nastaje N</w:t>
      </w:r>
      <w:r w:rsidR="00DD6970" w:rsidRPr="003C1AF5">
        <w:rPr>
          <w:color w:val="000000"/>
          <w:sz w:val="22"/>
          <w:szCs w:val="22"/>
        </w:rPr>
        <w:noBreakHyphen/>
      </w:r>
      <w:r w:rsidRPr="003C1AF5">
        <w:rPr>
          <w:color w:val="000000"/>
          <w:sz w:val="22"/>
          <w:szCs w:val="22"/>
        </w:rPr>
        <w:t>demetilacijom sildenafila.</w:t>
      </w:r>
      <w:r w:rsidR="00F94585" w:rsidRPr="003C1AF5">
        <w:rPr>
          <w:color w:val="000000"/>
          <w:sz w:val="22"/>
          <w:szCs w:val="22"/>
        </w:rPr>
        <w:t xml:space="preserve"> </w:t>
      </w:r>
      <w:r w:rsidRPr="003C1AF5">
        <w:rPr>
          <w:color w:val="000000"/>
          <w:sz w:val="22"/>
          <w:szCs w:val="22"/>
        </w:rPr>
        <w:t>Ovaj metabolit ima profil selektivnosti za fosfodiesteraze sličan sildenafilu, a njegova</w:t>
      </w:r>
      <w:r w:rsidR="00F94585" w:rsidRPr="003C1AF5">
        <w:rPr>
          <w:color w:val="000000"/>
          <w:sz w:val="22"/>
          <w:szCs w:val="22"/>
        </w:rPr>
        <w:t xml:space="preserve"> </w:t>
      </w:r>
      <w:r w:rsidR="00F94585" w:rsidRPr="003C1AF5">
        <w:rPr>
          <w:i/>
          <w:color w:val="000000"/>
          <w:sz w:val="22"/>
          <w:szCs w:val="22"/>
        </w:rPr>
        <w:t>in vi</w:t>
      </w:r>
      <w:r w:rsidRPr="003C1AF5">
        <w:rPr>
          <w:i/>
          <w:color w:val="000000"/>
          <w:sz w:val="22"/>
          <w:szCs w:val="22"/>
        </w:rPr>
        <w:t>tro</w:t>
      </w:r>
      <w:r w:rsidR="00F94585" w:rsidRPr="003C1AF5">
        <w:rPr>
          <w:color w:val="000000"/>
          <w:sz w:val="22"/>
          <w:szCs w:val="22"/>
        </w:rPr>
        <w:t xml:space="preserve"> </w:t>
      </w:r>
      <w:r w:rsidRPr="003C1AF5">
        <w:rPr>
          <w:color w:val="000000"/>
          <w:sz w:val="22"/>
          <w:szCs w:val="22"/>
        </w:rPr>
        <w:t>potencija za PDE5 iznosi oko 50% potencije osnovnog spoja. N</w:t>
      </w:r>
      <w:r w:rsidR="00DD6970" w:rsidRPr="003C1AF5">
        <w:rPr>
          <w:color w:val="000000"/>
          <w:sz w:val="22"/>
          <w:szCs w:val="22"/>
        </w:rPr>
        <w:noBreakHyphen/>
      </w:r>
      <w:r w:rsidRPr="003C1AF5">
        <w:rPr>
          <w:color w:val="000000"/>
          <w:sz w:val="22"/>
          <w:szCs w:val="22"/>
        </w:rPr>
        <w:t>dezmetil metabolit se dalje metabolizira, uz terminalni poluvijek od približno 4 sata. U bolesnika s plućnom arterijskom hipertenzijom plazmatske koncentracije N</w:t>
      </w:r>
      <w:r w:rsidR="00DD6970" w:rsidRPr="003C1AF5">
        <w:rPr>
          <w:color w:val="000000"/>
          <w:sz w:val="22"/>
          <w:szCs w:val="22"/>
        </w:rPr>
        <w:noBreakHyphen/>
      </w:r>
      <w:r w:rsidRPr="003C1AF5">
        <w:rPr>
          <w:color w:val="000000"/>
          <w:sz w:val="22"/>
          <w:szCs w:val="22"/>
        </w:rPr>
        <w:t>dezmetil metabolita iznose približno 72% koncentracije sildenafila nakon primjene doze od 20</w:t>
      </w:r>
      <w:r w:rsidR="00F94585" w:rsidRPr="003C1AF5">
        <w:rPr>
          <w:color w:val="000000"/>
          <w:sz w:val="22"/>
          <w:szCs w:val="22"/>
        </w:rPr>
        <w:t> mg</w:t>
      </w:r>
      <w:r w:rsidRPr="003C1AF5">
        <w:rPr>
          <w:color w:val="000000"/>
          <w:sz w:val="22"/>
          <w:szCs w:val="22"/>
        </w:rPr>
        <w:t xml:space="preserve"> tri puta na dan (što </w:t>
      </w:r>
      <w:r w:rsidR="00BB2119" w:rsidRPr="003C1AF5">
        <w:rPr>
          <w:color w:val="000000"/>
          <w:sz w:val="22"/>
          <w:szCs w:val="22"/>
        </w:rPr>
        <w:t>čini</w:t>
      </w:r>
      <w:r w:rsidRPr="003C1AF5">
        <w:rPr>
          <w:color w:val="000000"/>
          <w:sz w:val="22"/>
          <w:szCs w:val="22"/>
        </w:rPr>
        <w:t xml:space="preserve"> doprinos od 36% farmakološkim učincima sildenafila). Nije poznat </w:t>
      </w:r>
      <w:r w:rsidR="00A35C4A" w:rsidRPr="003C1AF5">
        <w:rPr>
          <w:color w:val="000000"/>
          <w:sz w:val="22"/>
          <w:szCs w:val="22"/>
        </w:rPr>
        <w:t xml:space="preserve">posljedični </w:t>
      </w:r>
      <w:r w:rsidRPr="003C1AF5">
        <w:rPr>
          <w:color w:val="000000"/>
          <w:sz w:val="22"/>
          <w:szCs w:val="22"/>
        </w:rPr>
        <w:t>učinak na djelotvornost.</w:t>
      </w:r>
      <w:r w:rsidRPr="003C1AF5">
        <w:rPr>
          <w:vanish/>
          <w:color w:val="000000"/>
          <w:sz w:val="22"/>
          <w:szCs w:val="22"/>
        </w:rPr>
        <w:t xml:space="preserve"> </w:t>
      </w:r>
    </w:p>
    <w:p w14:paraId="1FEADCE1" w14:textId="77777777" w:rsidR="00D95158" w:rsidRPr="003C1AF5" w:rsidRDefault="00D95158" w:rsidP="00867745">
      <w:pPr>
        <w:tabs>
          <w:tab w:val="left" w:pos="567"/>
        </w:tabs>
        <w:rPr>
          <w:rFonts w:eastAsia="Times New Roman"/>
          <w:color w:val="000000"/>
          <w:sz w:val="22"/>
          <w:szCs w:val="22"/>
        </w:rPr>
      </w:pPr>
    </w:p>
    <w:p w14:paraId="102862AE" w14:textId="77777777" w:rsidR="00D95158" w:rsidRPr="003C1AF5" w:rsidRDefault="00D95158" w:rsidP="00867745">
      <w:pPr>
        <w:keepNext/>
        <w:tabs>
          <w:tab w:val="left" w:pos="567"/>
        </w:tabs>
        <w:outlineLvl w:val="0"/>
        <w:rPr>
          <w:rFonts w:eastAsia="Times New Roman"/>
          <w:b/>
          <w:bCs/>
          <w:color w:val="000000"/>
          <w:sz w:val="22"/>
          <w:szCs w:val="22"/>
          <w:u w:val="single"/>
        </w:rPr>
      </w:pPr>
      <w:r w:rsidRPr="003C1AF5">
        <w:rPr>
          <w:bCs/>
          <w:color w:val="000000"/>
          <w:sz w:val="22"/>
          <w:szCs w:val="22"/>
          <w:u w:val="single"/>
        </w:rPr>
        <w:t>Eliminacija</w:t>
      </w:r>
    </w:p>
    <w:p w14:paraId="785E76DD"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 xml:space="preserve">Ukupan klirens sildenafila iz tijela iznosi 41 l/h, uz posljedični poluvijek </w:t>
      </w:r>
      <w:r w:rsidR="00BB2119" w:rsidRPr="003C1AF5">
        <w:rPr>
          <w:color w:val="000000"/>
          <w:sz w:val="22"/>
          <w:szCs w:val="22"/>
        </w:rPr>
        <w:t xml:space="preserve">u terminalnoj fazi </w:t>
      </w:r>
      <w:r w:rsidRPr="003C1AF5">
        <w:rPr>
          <w:color w:val="000000"/>
          <w:sz w:val="22"/>
          <w:szCs w:val="22"/>
        </w:rPr>
        <w:t>od 3</w:t>
      </w:r>
      <w:r w:rsidR="00BB2119" w:rsidRPr="003C1AF5">
        <w:rPr>
          <w:color w:val="000000"/>
          <w:sz w:val="22"/>
          <w:szCs w:val="22"/>
        </w:rPr>
        <w:noBreakHyphen/>
      </w:r>
      <w:r w:rsidRPr="003C1AF5">
        <w:rPr>
          <w:color w:val="000000"/>
          <w:sz w:val="22"/>
          <w:szCs w:val="22"/>
        </w:rPr>
        <w:t>5</w:t>
      </w:r>
      <w:r w:rsidR="00E52815" w:rsidRPr="003C1AF5">
        <w:rPr>
          <w:color w:val="000000"/>
          <w:sz w:val="22"/>
          <w:szCs w:val="22"/>
        </w:rPr>
        <w:t> </w:t>
      </w:r>
      <w:r w:rsidRPr="003C1AF5">
        <w:rPr>
          <w:color w:val="000000"/>
          <w:sz w:val="22"/>
          <w:szCs w:val="22"/>
        </w:rPr>
        <w:t>sati. Nakon per</w:t>
      </w:r>
      <w:r w:rsidR="00BB2119" w:rsidRPr="003C1AF5">
        <w:rPr>
          <w:color w:val="000000"/>
          <w:sz w:val="22"/>
          <w:szCs w:val="22"/>
        </w:rPr>
        <w:t>oralne ili intravenske primjene</w:t>
      </w:r>
      <w:r w:rsidRPr="003C1AF5">
        <w:rPr>
          <w:color w:val="000000"/>
          <w:sz w:val="22"/>
          <w:szCs w:val="22"/>
        </w:rPr>
        <w:t xml:space="preserve"> sildenafil se izlučuje u obliku metabolita pretežito fecesom (oko 80% primijenjene peroralne doze) te u manjoj mjeri mokraćom (oko 13% primijenjene peroralne doze).</w:t>
      </w:r>
    </w:p>
    <w:p w14:paraId="5B02EB54" w14:textId="77777777" w:rsidR="00D95158" w:rsidRPr="003C1AF5" w:rsidRDefault="00D95158" w:rsidP="00867745">
      <w:pPr>
        <w:widowControl w:val="0"/>
        <w:tabs>
          <w:tab w:val="left" w:pos="567"/>
        </w:tabs>
        <w:outlineLvl w:val="0"/>
        <w:rPr>
          <w:rFonts w:eastAsia="Times New Roman"/>
          <w:b/>
          <w:color w:val="000000"/>
          <w:sz w:val="22"/>
          <w:szCs w:val="22"/>
        </w:rPr>
      </w:pPr>
    </w:p>
    <w:p w14:paraId="1A0AD6DA" w14:textId="77777777" w:rsidR="00D95158" w:rsidRPr="003C1AF5" w:rsidRDefault="00D95158" w:rsidP="00867745">
      <w:pPr>
        <w:keepNext/>
        <w:widowControl w:val="0"/>
        <w:tabs>
          <w:tab w:val="left" w:pos="567"/>
        </w:tabs>
        <w:rPr>
          <w:rFonts w:eastAsia="Arial Unicode MS"/>
          <w:color w:val="000000"/>
          <w:sz w:val="22"/>
          <w:szCs w:val="22"/>
          <w:u w:val="single"/>
        </w:rPr>
      </w:pPr>
      <w:r w:rsidRPr="003C1AF5">
        <w:rPr>
          <w:color w:val="000000"/>
          <w:sz w:val="22"/>
          <w:szCs w:val="22"/>
          <w:u w:val="single"/>
        </w:rPr>
        <w:t>Farmakokinetika u posebnim skupinama bolesnika</w:t>
      </w:r>
    </w:p>
    <w:p w14:paraId="2CE11ACD" w14:textId="77777777" w:rsidR="00D95158" w:rsidRPr="003C1AF5" w:rsidRDefault="00D95158" w:rsidP="00867745">
      <w:pPr>
        <w:keepNext/>
        <w:widowControl w:val="0"/>
        <w:tabs>
          <w:tab w:val="left" w:pos="567"/>
        </w:tabs>
        <w:outlineLvl w:val="0"/>
        <w:rPr>
          <w:rFonts w:eastAsia="Times New Roman"/>
          <w:i/>
          <w:color w:val="000000"/>
          <w:sz w:val="22"/>
          <w:szCs w:val="22"/>
          <w:u w:val="single"/>
        </w:rPr>
      </w:pPr>
    </w:p>
    <w:p w14:paraId="52CDE763" w14:textId="77777777" w:rsidR="00D95158" w:rsidRPr="003C1AF5" w:rsidRDefault="00D95158" w:rsidP="00867745">
      <w:pPr>
        <w:keepNext/>
        <w:widowControl w:val="0"/>
        <w:tabs>
          <w:tab w:val="left" w:pos="567"/>
        </w:tabs>
        <w:outlineLvl w:val="0"/>
        <w:rPr>
          <w:rFonts w:eastAsia="Times New Roman"/>
          <w:i/>
          <w:color w:val="000000"/>
          <w:sz w:val="22"/>
          <w:szCs w:val="22"/>
          <w:u w:val="single"/>
        </w:rPr>
      </w:pPr>
      <w:r w:rsidRPr="003C1AF5">
        <w:rPr>
          <w:i/>
          <w:color w:val="000000"/>
          <w:sz w:val="22"/>
          <w:szCs w:val="22"/>
          <w:u w:val="single"/>
        </w:rPr>
        <w:t>Starije osobe</w:t>
      </w:r>
    </w:p>
    <w:p w14:paraId="4032B4A8" w14:textId="77777777" w:rsidR="00D95158" w:rsidRPr="003C1AF5" w:rsidRDefault="00D95158" w:rsidP="00867745">
      <w:pPr>
        <w:widowControl w:val="0"/>
        <w:tabs>
          <w:tab w:val="left" w:pos="567"/>
        </w:tabs>
        <w:rPr>
          <w:rFonts w:eastAsia="Times New Roman"/>
          <w:b/>
          <w:bCs/>
          <w:i/>
          <w:color w:val="000000"/>
          <w:sz w:val="22"/>
          <w:szCs w:val="22"/>
        </w:rPr>
      </w:pPr>
      <w:r w:rsidRPr="003C1AF5">
        <w:rPr>
          <w:color w:val="000000"/>
          <w:sz w:val="22"/>
          <w:szCs w:val="22"/>
        </w:rPr>
        <w:t>Zdravi stariji dobrovoljci (65 ili više</w:t>
      </w:r>
      <w:r w:rsidR="00E52815" w:rsidRPr="003C1AF5">
        <w:rPr>
          <w:color w:val="000000"/>
          <w:sz w:val="22"/>
          <w:szCs w:val="22"/>
        </w:rPr>
        <w:t xml:space="preserve"> </w:t>
      </w:r>
      <w:r w:rsidR="00F94585" w:rsidRPr="003C1AF5">
        <w:rPr>
          <w:color w:val="000000"/>
          <w:sz w:val="22"/>
          <w:szCs w:val="22"/>
        </w:rPr>
        <w:t>godina</w:t>
      </w:r>
      <w:r w:rsidRPr="003C1AF5">
        <w:rPr>
          <w:color w:val="000000"/>
          <w:sz w:val="22"/>
          <w:szCs w:val="22"/>
        </w:rPr>
        <w:t>) su imali smanjen klirens sildenafila, što je rezultiralo približno 90% višim plazmatskim koncentracijama sildenafila i aktivnog N</w:t>
      </w:r>
      <w:r w:rsidR="00DD6970" w:rsidRPr="003C1AF5">
        <w:rPr>
          <w:color w:val="000000"/>
          <w:sz w:val="22"/>
          <w:szCs w:val="22"/>
        </w:rPr>
        <w:noBreakHyphen/>
      </w:r>
      <w:r w:rsidRPr="003C1AF5">
        <w:rPr>
          <w:color w:val="000000"/>
          <w:sz w:val="22"/>
          <w:szCs w:val="22"/>
        </w:rPr>
        <w:t>dezmetil metabolita u odnosu na one u zdravih mla</w:t>
      </w:r>
      <w:r w:rsidR="00BB2119" w:rsidRPr="003C1AF5">
        <w:rPr>
          <w:color w:val="000000"/>
          <w:sz w:val="22"/>
          <w:szCs w:val="22"/>
        </w:rPr>
        <w:t>đ</w:t>
      </w:r>
      <w:r w:rsidRPr="003C1AF5">
        <w:rPr>
          <w:color w:val="000000"/>
          <w:sz w:val="22"/>
          <w:szCs w:val="22"/>
        </w:rPr>
        <w:t>ih dobrovoljaca (18</w:t>
      </w:r>
      <w:r w:rsidR="00DD6970" w:rsidRPr="003C1AF5">
        <w:rPr>
          <w:color w:val="000000"/>
          <w:sz w:val="22"/>
          <w:szCs w:val="22"/>
        </w:rPr>
        <w:noBreakHyphen/>
      </w:r>
      <w:r w:rsidRPr="003C1AF5">
        <w:rPr>
          <w:color w:val="000000"/>
          <w:sz w:val="22"/>
          <w:szCs w:val="22"/>
        </w:rPr>
        <w:t>45</w:t>
      </w:r>
      <w:r w:rsidR="00F94585" w:rsidRPr="003C1AF5">
        <w:rPr>
          <w:color w:val="000000"/>
          <w:sz w:val="22"/>
          <w:szCs w:val="22"/>
        </w:rPr>
        <w:t> godina</w:t>
      </w:r>
      <w:r w:rsidRPr="003C1AF5">
        <w:rPr>
          <w:color w:val="000000"/>
          <w:sz w:val="22"/>
          <w:szCs w:val="22"/>
        </w:rPr>
        <w:t xml:space="preserve">). Zbog dobno uvjetovanih razlika u vezanju za proteine u plazmi, odgovarajuće povećanje koncentracije slobodnog sildenafila u plazmi iznosilo je oko 40%. </w:t>
      </w:r>
    </w:p>
    <w:p w14:paraId="744955E3" w14:textId="77777777" w:rsidR="00D95158" w:rsidRPr="003C1AF5" w:rsidRDefault="00D95158" w:rsidP="00867745">
      <w:pPr>
        <w:tabs>
          <w:tab w:val="left" w:pos="567"/>
        </w:tabs>
        <w:outlineLvl w:val="0"/>
        <w:rPr>
          <w:rFonts w:eastAsia="Times New Roman"/>
          <w:i/>
          <w:color w:val="000000"/>
          <w:sz w:val="22"/>
          <w:szCs w:val="22"/>
        </w:rPr>
      </w:pPr>
    </w:p>
    <w:p w14:paraId="3C70E2E5" w14:textId="77777777" w:rsidR="00D95158" w:rsidRPr="003C1AF5" w:rsidRDefault="00C43B98" w:rsidP="00867745">
      <w:pPr>
        <w:keepNext/>
        <w:tabs>
          <w:tab w:val="left" w:pos="567"/>
        </w:tabs>
        <w:outlineLvl w:val="0"/>
        <w:rPr>
          <w:rFonts w:eastAsia="Times New Roman"/>
          <w:i/>
          <w:color w:val="000000"/>
          <w:sz w:val="22"/>
          <w:szCs w:val="22"/>
          <w:u w:val="single"/>
        </w:rPr>
      </w:pPr>
      <w:r w:rsidRPr="003C1AF5">
        <w:rPr>
          <w:i/>
          <w:color w:val="000000"/>
          <w:sz w:val="22"/>
          <w:szCs w:val="22"/>
          <w:u w:val="single"/>
        </w:rPr>
        <w:t xml:space="preserve">Insuficijencija </w:t>
      </w:r>
      <w:r w:rsidR="00D95158" w:rsidRPr="003C1AF5">
        <w:rPr>
          <w:i/>
          <w:color w:val="000000"/>
          <w:sz w:val="22"/>
          <w:szCs w:val="22"/>
          <w:u w:val="single"/>
        </w:rPr>
        <w:t>bubrega</w:t>
      </w:r>
    </w:p>
    <w:p w14:paraId="51BD47BA"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U dobrovoljaca s blagim do umjerenim oštećenjem bubrega (klirens kreatinina</w:t>
      </w:r>
      <w:r w:rsidR="007474B7" w:rsidRPr="003C1AF5">
        <w:rPr>
          <w:color w:val="000000"/>
          <w:sz w:val="22"/>
          <w:szCs w:val="22"/>
        </w:rPr>
        <w:t> = </w:t>
      </w:r>
      <w:r w:rsidRPr="003C1AF5">
        <w:rPr>
          <w:color w:val="000000"/>
          <w:sz w:val="22"/>
          <w:szCs w:val="22"/>
        </w:rPr>
        <w:t>30</w:t>
      </w:r>
      <w:r w:rsidR="00DD6970" w:rsidRPr="003C1AF5">
        <w:rPr>
          <w:color w:val="000000"/>
          <w:sz w:val="22"/>
          <w:szCs w:val="22"/>
        </w:rPr>
        <w:noBreakHyphen/>
      </w:r>
      <w:r w:rsidRPr="003C1AF5">
        <w:rPr>
          <w:color w:val="000000"/>
          <w:sz w:val="22"/>
          <w:szCs w:val="22"/>
        </w:rPr>
        <w:t>80 ml/min) farmakokinetika sildenafila nije se promijenila nakon jedne peroralne doze od 50</w:t>
      </w:r>
      <w:r w:rsidR="00F94585" w:rsidRPr="003C1AF5">
        <w:rPr>
          <w:color w:val="000000"/>
          <w:sz w:val="22"/>
          <w:szCs w:val="22"/>
        </w:rPr>
        <w:t> mg</w:t>
      </w:r>
      <w:r w:rsidRPr="003C1AF5">
        <w:rPr>
          <w:color w:val="000000"/>
          <w:sz w:val="22"/>
          <w:szCs w:val="22"/>
        </w:rPr>
        <w:t xml:space="preserve">. U dobrovoljaca s teškim oštećenjem bubrega (klirens kreatinina &lt; 30 ml/min) klirens sildenafila je bio smanjen, što je rezultiralo </w:t>
      </w:r>
      <w:r w:rsidR="00370B25" w:rsidRPr="003C1AF5">
        <w:rPr>
          <w:color w:val="000000"/>
          <w:sz w:val="22"/>
          <w:szCs w:val="22"/>
        </w:rPr>
        <w:t>srednjom vrijednošću povećanja</w:t>
      </w:r>
      <w:r w:rsidRPr="003C1AF5">
        <w:rPr>
          <w:color w:val="000000"/>
          <w:sz w:val="22"/>
          <w:szCs w:val="22"/>
        </w:rPr>
        <w:t xml:space="preserve"> AUC</w:t>
      </w:r>
      <w:r w:rsidR="00DD6970" w:rsidRPr="003C1AF5">
        <w:rPr>
          <w:color w:val="000000"/>
          <w:sz w:val="22"/>
          <w:szCs w:val="22"/>
        </w:rPr>
        <w:noBreakHyphen/>
      </w:r>
      <w:r w:rsidRPr="003C1AF5">
        <w:rPr>
          <w:color w:val="000000"/>
          <w:sz w:val="22"/>
          <w:szCs w:val="22"/>
        </w:rPr>
        <w:t>a od 100%, a C</w:t>
      </w:r>
      <w:r w:rsidRPr="003C1AF5">
        <w:rPr>
          <w:color w:val="000000"/>
          <w:sz w:val="22"/>
          <w:szCs w:val="22"/>
          <w:vertAlign w:val="subscript"/>
        </w:rPr>
        <w:t>max</w:t>
      </w:r>
      <w:r w:rsidRPr="003C1AF5">
        <w:rPr>
          <w:color w:val="000000"/>
          <w:sz w:val="22"/>
          <w:szCs w:val="22"/>
        </w:rPr>
        <w:t xml:space="preserve"> od 88% u usporedbi s dobrovoljcima bez oštećenja bubrega podudarnima s obzirom na dob. Osim toga, vrijednosti AUC</w:t>
      </w:r>
      <w:r w:rsidR="00DD6970" w:rsidRPr="003C1AF5">
        <w:rPr>
          <w:color w:val="000000"/>
          <w:sz w:val="22"/>
          <w:szCs w:val="22"/>
        </w:rPr>
        <w:noBreakHyphen/>
      </w:r>
      <w:r w:rsidRPr="003C1AF5">
        <w:rPr>
          <w:color w:val="000000"/>
          <w:sz w:val="22"/>
          <w:szCs w:val="22"/>
        </w:rPr>
        <w:t>a i C</w:t>
      </w:r>
      <w:r w:rsidRPr="003C1AF5">
        <w:rPr>
          <w:color w:val="000000"/>
          <w:sz w:val="22"/>
          <w:szCs w:val="22"/>
          <w:vertAlign w:val="subscript"/>
        </w:rPr>
        <w:t>max</w:t>
      </w:r>
      <w:r w:rsidRPr="003C1AF5">
        <w:rPr>
          <w:color w:val="000000"/>
          <w:sz w:val="22"/>
          <w:szCs w:val="22"/>
        </w:rPr>
        <w:t xml:space="preserve"> N</w:t>
      </w:r>
      <w:r w:rsidR="00DD6970" w:rsidRPr="003C1AF5">
        <w:rPr>
          <w:color w:val="000000"/>
          <w:sz w:val="22"/>
          <w:szCs w:val="22"/>
        </w:rPr>
        <w:noBreakHyphen/>
      </w:r>
      <w:r w:rsidRPr="003C1AF5">
        <w:rPr>
          <w:color w:val="000000"/>
          <w:sz w:val="22"/>
          <w:szCs w:val="22"/>
        </w:rPr>
        <w:t>dezmetil metabolita bile su značajno povećane (200% odnosno 79%) u ispitanika s teškim oštećenjem bubrega u odnosu na ispitanike s normalnom bubrežnom funkcijom.</w:t>
      </w:r>
    </w:p>
    <w:p w14:paraId="657590EC" w14:textId="77777777" w:rsidR="00D95158" w:rsidRPr="003C1AF5" w:rsidRDefault="00D95158" w:rsidP="00867745">
      <w:pPr>
        <w:tabs>
          <w:tab w:val="left" w:pos="567"/>
        </w:tabs>
        <w:rPr>
          <w:rFonts w:eastAsia="Times New Roman"/>
          <w:color w:val="000000"/>
          <w:sz w:val="22"/>
          <w:szCs w:val="22"/>
        </w:rPr>
      </w:pPr>
    </w:p>
    <w:p w14:paraId="6A458C37" w14:textId="77777777" w:rsidR="00D95158" w:rsidRPr="003C1AF5" w:rsidRDefault="00C43B98" w:rsidP="00867745">
      <w:pPr>
        <w:keepNext/>
        <w:tabs>
          <w:tab w:val="left" w:pos="567"/>
        </w:tabs>
        <w:outlineLvl w:val="0"/>
        <w:rPr>
          <w:rFonts w:eastAsia="Times New Roman"/>
          <w:i/>
          <w:color w:val="000000"/>
          <w:sz w:val="22"/>
          <w:szCs w:val="22"/>
          <w:u w:val="single"/>
        </w:rPr>
      </w:pPr>
      <w:r w:rsidRPr="003C1AF5">
        <w:rPr>
          <w:i/>
          <w:color w:val="000000"/>
          <w:sz w:val="22"/>
          <w:szCs w:val="22"/>
          <w:u w:val="single"/>
        </w:rPr>
        <w:t xml:space="preserve">Insuficijencija </w:t>
      </w:r>
      <w:r w:rsidR="00D95158" w:rsidRPr="003C1AF5">
        <w:rPr>
          <w:i/>
          <w:color w:val="000000"/>
          <w:sz w:val="22"/>
          <w:szCs w:val="22"/>
          <w:u w:val="single"/>
        </w:rPr>
        <w:t>jetre</w:t>
      </w:r>
    </w:p>
    <w:p w14:paraId="09211C0F" w14:textId="77777777" w:rsidR="00D95158" w:rsidRPr="003C1AF5" w:rsidRDefault="00D95158" w:rsidP="00867745">
      <w:pPr>
        <w:tabs>
          <w:tab w:val="left" w:pos="567"/>
        </w:tabs>
        <w:rPr>
          <w:rFonts w:eastAsia="Times New Roman"/>
          <w:color w:val="000000"/>
          <w:sz w:val="22"/>
          <w:szCs w:val="22"/>
        </w:rPr>
      </w:pPr>
      <w:r w:rsidRPr="003C1AF5">
        <w:rPr>
          <w:color w:val="000000"/>
          <w:sz w:val="22"/>
          <w:szCs w:val="22"/>
        </w:rPr>
        <w:t xml:space="preserve">U dobrovoljaca s blagom do umjerenom cirozom jetre (Child-Pugh </w:t>
      </w:r>
      <w:r w:rsidR="00B70709" w:rsidRPr="003C1AF5">
        <w:rPr>
          <w:color w:val="000000"/>
          <w:sz w:val="22"/>
          <w:szCs w:val="22"/>
        </w:rPr>
        <w:t>stadij </w:t>
      </w:r>
      <w:r w:rsidRPr="003C1AF5">
        <w:rPr>
          <w:color w:val="000000"/>
          <w:sz w:val="22"/>
          <w:szCs w:val="22"/>
        </w:rPr>
        <w:t>A i B) klirens sildenafila je bio smanjen, što je rezultiralo povećanjem AUC</w:t>
      </w:r>
      <w:r w:rsidR="00DD6970" w:rsidRPr="003C1AF5">
        <w:rPr>
          <w:color w:val="000000"/>
          <w:sz w:val="22"/>
          <w:szCs w:val="22"/>
        </w:rPr>
        <w:noBreakHyphen/>
      </w:r>
      <w:r w:rsidRPr="003C1AF5">
        <w:rPr>
          <w:color w:val="000000"/>
          <w:sz w:val="22"/>
          <w:szCs w:val="22"/>
        </w:rPr>
        <w:t>a (85</w:t>
      </w:r>
      <w:r w:rsidR="00F94585" w:rsidRPr="003C1AF5">
        <w:rPr>
          <w:color w:val="000000"/>
          <w:sz w:val="22"/>
          <w:szCs w:val="22"/>
        </w:rPr>
        <w:t>%</w:t>
      </w:r>
      <w:r w:rsidRPr="003C1AF5">
        <w:rPr>
          <w:color w:val="000000"/>
          <w:sz w:val="22"/>
          <w:szCs w:val="22"/>
        </w:rPr>
        <w:t>) i C</w:t>
      </w:r>
      <w:r w:rsidRPr="003C1AF5">
        <w:rPr>
          <w:color w:val="000000"/>
          <w:sz w:val="22"/>
          <w:szCs w:val="22"/>
          <w:vertAlign w:val="subscript"/>
        </w:rPr>
        <w:t>max</w:t>
      </w:r>
      <w:r w:rsidRPr="003C1AF5">
        <w:rPr>
          <w:color w:val="000000"/>
          <w:sz w:val="22"/>
          <w:szCs w:val="22"/>
        </w:rPr>
        <w:t xml:space="preserve"> (47</w:t>
      </w:r>
      <w:r w:rsidR="00F94585" w:rsidRPr="003C1AF5">
        <w:rPr>
          <w:color w:val="000000"/>
          <w:sz w:val="22"/>
          <w:szCs w:val="22"/>
        </w:rPr>
        <w:t>%</w:t>
      </w:r>
      <w:r w:rsidRPr="003C1AF5">
        <w:rPr>
          <w:color w:val="000000"/>
          <w:sz w:val="22"/>
          <w:szCs w:val="22"/>
        </w:rPr>
        <w:t>) u usporedbi s dobrovoljcima bez oštećenja jetre podudarnima s obzirom na dob. Osim toga, vrijednosti AUC</w:t>
      </w:r>
      <w:r w:rsidR="00DD6970" w:rsidRPr="003C1AF5">
        <w:rPr>
          <w:color w:val="000000"/>
          <w:sz w:val="22"/>
          <w:szCs w:val="22"/>
        </w:rPr>
        <w:noBreakHyphen/>
      </w:r>
      <w:r w:rsidRPr="003C1AF5">
        <w:rPr>
          <w:color w:val="000000"/>
          <w:sz w:val="22"/>
          <w:szCs w:val="22"/>
        </w:rPr>
        <w:t>a i C</w:t>
      </w:r>
      <w:r w:rsidRPr="003C1AF5">
        <w:rPr>
          <w:color w:val="000000"/>
          <w:sz w:val="22"/>
          <w:szCs w:val="22"/>
          <w:vertAlign w:val="subscript"/>
        </w:rPr>
        <w:t>max</w:t>
      </w:r>
      <w:r w:rsidRPr="003C1AF5">
        <w:rPr>
          <w:color w:val="000000"/>
          <w:sz w:val="22"/>
          <w:szCs w:val="22"/>
        </w:rPr>
        <w:t xml:space="preserve"> N</w:t>
      </w:r>
      <w:r w:rsidR="00DD6970" w:rsidRPr="003C1AF5">
        <w:rPr>
          <w:color w:val="000000"/>
          <w:sz w:val="22"/>
          <w:szCs w:val="22"/>
        </w:rPr>
        <w:noBreakHyphen/>
      </w:r>
      <w:r w:rsidRPr="003C1AF5">
        <w:rPr>
          <w:color w:val="000000"/>
          <w:sz w:val="22"/>
          <w:szCs w:val="22"/>
        </w:rPr>
        <w:t>dezmetil metabolita bile su značajno povećane (154</w:t>
      </w:r>
      <w:r w:rsidR="00F94585" w:rsidRPr="003C1AF5">
        <w:rPr>
          <w:color w:val="000000"/>
          <w:sz w:val="22"/>
          <w:szCs w:val="22"/>
        </w:rPr>
        <w:t>%</w:t>
      </w:r>
      <w:r w:rsidRPr="003C1AF5">
        <w:rPr>
          <w:color w:val="000000"/>
          <w:sz w:val="22"/>
          <w:szCs w:val="22"/>
        </w:rPr>
        <w:t xml:space="preserve"> odnosno 87</w:t>
      </w:r>
      <w:r w:rsidR="00F94585" w:rsidRPr="003C1AF5">
        <w:rPr>
          <w:color w:val="000000"/>
          <w:sz w:val="22"/>
          <w:szCs w:val="22"/>
        </w:rPr>
        <w:t>%</w:t>
      </w:r>
      <w:r w:rsidRPr="003C1AF5">
        <w:rPr>
          <w:color w:val="000000"/>
          <w:sz w:val="22"/>
          <w:szCs w:val="22"/>
        </w:rPr>
        <w:t>) u ispitanika s cirozom u odnosu na ispitanike s normalnom jetrenom funkcijom. Nije ispitivana farmakokinetika sildenafila u bolesnika s teškim oštećenjem jetrene funkcije.</w:t>
      </w:r>
    </w:p>
    <w:p w14:paraId="563E2B83" w14:textId="77777777" w:rsidR="00D95158" w:rsidRPr="003C1AF5" w:rsidRDefault="00D95158" w:rsidP="00867745">
      <w:pPr>
        <w:tabs>
          <w:tab w:val="left" w:pos="567"/>
        </w:tabs>
        <w:rPr>
          <w:rFonts w:eastAsia="Times New Roman"/>
          <w:color w:val="000000"/>
          <w:sz w:val="22"/>
          <w:szCs w:val="22"/>
        </w:rPr>
      </w:pPr>
    </w:p>
    <w:p w14:paraId="2A18260B" w14:textId="77777777" w:rsidR="00D95158" w:rsidRPr="003C1AF5" w:rsidRDefault="00D95158" w:rsidP="00867745">
      <w:pPr>
        <w:keepNext/>
        <w:tabs>
          <w:tab w:val="left" w:pos="567"/>
        </w:tabs>
        <w:rPr>
          <w:rFonts w:eastAsia="Times New Roman"/>
          <w:i/>
          <w:iCs/>
          <w:color w:val="000000"/>
          <w:sz w:val="22"/>
          <w:szCs w:val="22"/>
          <w:u w:val="single"/>
        </w:rPr>
      </w:pPr>
      <w:r w:rsidRPr="003C1AF5">
        <w:rPr>
          <w:i/>
          <w:iCs/>
          <w:color w:val="000000"/>
          <w:sz w:val="22"/>
          <w:szCs w:val="22"/>
          <w:u w:val="single"/>
        </w:rPr>
        <w:t>Populacijska farmakokinetika</w:t>
      </w:r>
    </w:p>
    <w:p w14:paraId="7B784B95" w14:textId="77777777" w:rsidR="00D95158" w:rsidRPr="003C1AF5" w:rsidRDefault="00D95158" w:rsidP="00867745">
      <w:pPr>
        <w:tabs>
          <w:tab w:val="left" w:pos="567"/>
        </w:tabs>
        <w:rPr>
          <w:rFonts w:eastAsia="Times New Roman"/>
          <w:b/>
          <w:bCs/>
          <w:color w:val="000000"/>
          <w:sz w:val="22"/>
          <w:szCs w:val="22"/>
        </w:rPr>
      </w:pPr>
      <w:r w:rsidRPr="003C1AF5">
        <w:rPr>
          <w:bCs/>
          <w:color w:val="000000"/>
          <w:sz w:val="22"/>
          <w:szCs w:val="22"/>
        </w:rPr>
        <w:t>U bolesnika s plućnom arterijskom hipertenzijom, prosječne koncentracije u stanju dinamičke ravnoteže su u ispitivanom rasponu doza od 20</w:t>
      </w:r>
      <w:r w:rsidR="00837226" w:rsidRPr="003C1AF5">
        <w:rPr>
          <w:color w:val="000000"/>
          <w:sz w:val="22"/>
          <w:szCs w:val="22"/>
        </w:rPr>
        <w:t xml:space="preserve"> do </w:t>
      </w:r>
      <w:r w:rsidRPr="003C1AF5">
        <w:rPr>
          <w:bCs/>
          <w:color w:val="000000"/>
          <w:sz w:val="22"/>
          <w:szCs w:val="22"/>
        </w:rPr>
        <w:t>80</w:t>
      </w:r>
      <w:r w:rsidR="00F94585" w:rsidRPr="003C1AF5">
        <w:rPr>
          <w:bCs/>
          <w:color w:val="000000"/>
          <w:sz w:val="22"/>
          <w:szCs w:val="22"/>
        </w:rPr>
        <w:t> mg</w:t>
      </w:r>
      <w:r w:rsidR="00DD6970" w:rsidRPr="003C1AF5">
        <w:rPr>
          <w:bCs/>
          <w:color w:val="000000"/>
          <w:sz w:val="22"/>
          <w:szCs w:val="22"/>
        </w:rPr>
        <w:t xml:space="preserve"> tri puta na dan bile 20</w:t>
      </w:r>
      <w:r w:rsidRPr="003C1AF5">
        <w:rPr>
          <w:color w:val="000000"/>
          <w:sz w:val="22"/>
          <w:szCs w:val="22"/>
        </w:rPr>
        <w:noBreakHyphen/>
      </w:r>
      <w:r w:rsidRPr="003C1AF5">
        <w:rPr>
          <w:bCs/>
          <w:color w:val="000000"/>
          <w:sz w:val="22"/>
          <w:szCs w:val="22"/>
        </w:rPr>
        <w:t>50% više nego u zdravih dobrovoljaca. Vrijednosti C</w:t>
      </w:r>
      <w:r w:rsidRPr="003C1AF5">
        <w:rPr>
          <w:bCs/>
          <w:color w:val="000000"/>
          <w:sz w:val="22"/>
          <w:szCs w:val="22"/>
          <w:vertAlign w:val="subscript"/>
        </w:rPr>
        <w:t>min</w:t>
      </w:r>
      <w:r w:rsidRPr="003C1AF5">
        <w:rPr>
          <w:bCs/>
          <w:color w:val="000000"/>
          <w:sz w:val="22"/>
          <w:szCs w:val="22"/>
        </w:rPr>
        <w:t xml:space="preserve"> bile su dvostruko veće nego u zdravih dobrovoljaca. Oba nalaza upućuju na manji klirens i/ili veću bioraspoloživost sildenafila nakon peroralne primjene u bolesnika s plućnom arterijskom hipertenzijom u odnosu na zdrave dobrovoljce. </w:t>
      </w:r>
    </w:p>
    <w:p w14:paraId="50F8A04B" w14:textId="77777777" w:rsidR="00D95158" w:rsidRPr="003C1AF5" w:rsidRDefault="00D95158" w:rsidP="00867745">
      <w:pPr>
        <w:tabs>
          <w:tab w:val="left" w:pos="567"/>
        </w:tabs>
        <w:rPr>
          <w:rFonts w:eastAsia="Times New Roman"/>
          <w:color w:val="000000"/>
          <w:sz w:val="22"/>
          <w:szCs w:val="22"/>
        </w:rPr>
      </w:pPr>
    </w:p>
    <w:p w14:paraId="6D2A3F2D" w14:textId="77777777" w:rsidR="00D95158" w:rsidRPr="003C1AF5" w:rsidRDefault="00D95158" w:rsidP="00867745">
      <w:pPr>
        <w:keepNext/>
        <w:tabs>
          <w:tab w:val="left" w:pos="567"/>
        </w:tabs>
        <w:rPr>
          <w:rFonts w:eastAsia="Times New Roman"/>
          <w:i/>
          <w:color w:val="000000"/>
          <w:sz w:val="22"/>
          <w:szCs w:val="22"/>
          <w:u w:val="single"/>
        </w:rPr>
      </w:pPr>
      <w:r w:rsidRPr="003C1AF5">
        <w:rPr>
          <w:i/>
          <w:color w:val="000000"/>
          <w:sz w:val="22"/>
          <w:szCs w:val="22"/>
          <w:u w:val="single"/>
        </w:rPr>
        <w:lastRenderedPageBreak/>
        <w:t>Pedijatrijska populacija</w:t>
      </w:r>
    </w:p>
    <w:p w14:paraId="08C68AB3" w14:textId="77777777" w:rsidR="00D95158" w:rsidRPr="003C1AF5" w:rsidRDefault="00D95158" w:rsidP="00867745">
      <w:pPr>
        <w:rPr>
          <w:rFonts w:eastAsia="Times New Roman"/>
          <w:color w:val="000000"/>
          <w:sz w:val="22"/>
          <w:szCs w:val="22"/>
        </w:rPr>
      </w:pPr>
      <w:r w:rsidRPr="003C1AF5">
        <w:rPr>
          <w:color w:val="000000"/>
          <w:sz w:val="22"/>
          <w:szCs w:val="22"/>
        </w:rPr>
        <w:t>Iz analize farmakokinetičkog profila sildenafil</w:t>
      </w:r>
      <w:r w:rsidR="00BB2119" w:rsidRPr="003C1AF5">
        <w:rPr>
          <w:color w:val="000000"/>
          <w:sz w:val="22"/>
          <w:szCs w:val="22"/>
        </w:rPr>
        <w:t>a</w:t>
      </w:r>
      <w:r w:rsidRPr="003C1AF5">
        <w:rPr>
          <w:color w:val="000000"/>
          <w:sz w:val="22"/>
          <w:szCs w:val="22"/>
        </w:rPr>
        <w:t xml:space="preserve"> u bolesnika uključenih u pedijatrijska klinička ispitivanja proizlazi da je tjelesna težina dobar pokazatelj izloženosti lijeku u djece. </w:t>
      </w:r>
      <w:r w:rsidR="00BB2119" w:rsidRPr="003C1AF5">
        <w:rPr>
          <w:color w:val="000000"/>
          <w:sz w:val="22"/>
          <w:szCs w:val="22"/>
        </w:rPr>
        <w:t>P</w:t>
      </w:r>
      <w:r w:rsidRPr="003C1AF5">
        <w:rPr>
          <w:color w:val="000000"/>
          <w:sz w:val="22"/>
          <w:szCs w:val="22"/>
        </w:rPr>
        <w:t xml:space="preserve">oluvijek koncentracije sildenafila u plazmi </w:t>
      </w:r>
      <w:r w:rsidR="00BB2119" w:rsidRPr="003C1AF5">
        <w:rPr>
          <w:color w:val="000000"/>
          <w:sz w:val="22"/>
          <w:szCs w:val="22"/>
        </w:rPr>
        <w:t>procjenjuje se na</w:t>
      </w:r>
      <w:r w:rsidRPr="003C1AF5">
        <w:rPr>
          <w:color w:val="000000"/>
          <w:sz w:val="22"/>
          <w:szCs w:val="22"/>
        </w:rPr>
        <w:t xml:space="preserve"> između 4,2 </w:t>
      </w:r>
      <w:r w:rsidR="00BB2119" w:rsidRPr="003C1AF5">
        <w:rPr>
          <w:color w:val="000000"/>
          <w:sz w:val="22"/>
          <w:szCs w:val="22"/>
        </w:rPr>
        <w:t>i</w:t>
      </w:r>
      <w:r w:rsidRPr="003C1AF5">
        <w:rPr>
          <w:color w:val="000000"/>
          <w:sz w:val="22"/>
          <w:szCs w:val="22"/>
        </w:rPr>
        <w:t xml:space="preserve"> 4,4</w:t>
      </w:r>
      <w:r w:rsidR="00E52815" w:rsidRPr="003C1AF5">
        <w:rPr>
          <w:color w:val="000000"/>
          <w:sz w:val="22"/>
          <w:szCs w:val="22"/>
        </w:rPr>
        <w:t> </w:t>
      </w:r>
      <w:r w:rsidRPr="003C1AF5">
        <w:rPr>
          <w:color w:val="000000"/>
          <w:sz w:val="22"/>
          <w:szCs w:val="22"/>
        </w:rPr>
        <w:t>sata za raspon tjelesne težine od 10</w:t>
      </w:r>
      <w:r w:rsidR="007C3732" w:rsidRPr="003C1AF5">
        <w:rPr>
          <w:color w:val="000000"/>
          <w:sz w:val="22"/>
          <w:szCs w:val="22"/>
        </w:rPr>
        <w:t xml:space="preserve"> do </w:t>
      </w:r>
      <w:r w:rsidRPr="003C1AF5">
        <w:rPr>
          <w:color w:val="000000"/>
          <w:sz w:val="22"/>
          <w:szCs w:val="22"/>
        </w:rPr>
        <w:t>70</w:t>
      </w:r>
      <w:r w:rsidR="008A10E1" w:rsidRPr="003C1AF5">
        <w:rPr>
          <w:color w:val="000000"/>
          <w:sz w:val="22"/>
          <w:szCs w:val="22"/>
        </w:rPr>
        <w:t> kg</w:t>
      </w:r>
      <w:r w:rsidRPr="003C1AF5">
        <w:rPr>
          <w:color w:val="000000"/>
          <w:sz w:val="22"/>
          <w:szCs w:val="22"/>
        </w:rPr>
        <w:t xml:space="preserve"> te nisu uočene razlike koje bi mogle biti od kliničkog značaja. Procjenjuje se da nakon jedne peroralne doze od 20</w:t>
      </w:r>
      <w:r w:rsidR="00F94585" w:rsidRPr="003C1AF5">
        <w:rPr>
          <w:color w:val="000000"/>
          <w:sz w:val="22"/>
          <w:szCs w:val="22"/>
        </w:rPr>
        <w:t> mg</w:t>
      </w:r>
      <w:r w:rsidRPr="003C1AF5">
        <w:rPr>
          <w:color w:val="000000"/>
          <w:sz w:val="22"/>
          <w:szCs w:val="22"/>
        </w:rPr>
        <w:t xml:space="preserve"> sildenafila C</w:t>
      </w:r>
      <w:r w:rsidRPr="003C1AF5">
        <w:rPr>
          <w:color w:val="000000"/>
          <w:sz w:val="22"/>
          <w:szCs w:val="22"/>
          <w:vertAlign w:val="subscript"/>
        </w:rPr>
        <w:t>max</w:t>
      </w:r>
      <w:r w:rsidRPr="003C1AF5">
        <w:rPr>
          <w:color w:val="000000"/>
          <w:sz w:val="22"/>
          <w:szCs w:val="22"/>
        </w:rPr>
        <w:t xml:space="preserve"> iznosi 49 ng/ml u bolesnika tjelesne težine 70</w:t>
      </w:r>
      <w:r w:rsidR="008A10E1" w:rsidRPr="003C1AF5">
        <w:rPr>
          <w:color w:val="000000"/>
          <w:sz w:val="22"/>
          <w:szCs w:val="22"/>
        </w:rPr>
        <w:t> kg</w:t>
      </w:r>
      <w:r w:rsidRPr="003C1AF5">
        <w:rPr>
          <w:color w:val="000000"/>
          <w:sz w:val="22"/>
          <w:szCs w:val="22"/>
        </w:rPr>
        <w:t>, 104 ng/ml u bolesnika tjelesne težine 20</w:t>
      </w:r>
      <w:r w:rsidR="008A10E1" w:rsidRPr="003C1AF5">
        <w:rPr>
          <w:color w:val="000000"/>
          <w:sz w:val="22"/>
          <w:szCs w:val="22"/>
        </w:rPr>
        <w:t> kg</w:t>
      </w:r>
      <w:r w:rsidRPr="003C1AF5">
        <w:rPr>
          <w:color w:val="000000"/>
          <w:sz w:val="22"/>
          <w:szCs w:val="22"/>
        </w:rPr>
        <w:t>, odnosno 165 ng/ml u bolesnika tjelesne težine 10</w:t>
      </w:r>
      <w:r w:rsidR="008A10E1" w:rsidRPr="003C1AF5">
        <w:rPr>
          <w:color w:val="000000"/>
          <w:sz w:val="22"/>
          <w:szCs w:val="22"/>
        </w:rPr>
        <w:t> kg</w:t>
      </w:r>
      <w:r w:rsidRPr="003C1AF5">
        <w:rPr>
          <w:color w:val="000000"/>
          <w:sz w:val="22"/>
          <w:szCs w:val="22"/>
        </w:rPr>
        <w:t>. Procjenjuje se da nakon jedne peroralne doze od 10</w:t>
      </w:r>
      <w:r w:rsidR="00F94585" w:rsidRPr="003C1AF5">
        <w:rPr>
          <w:color w:val="000000"/>
          <w:sz w:val="22"/>
          <w:szCs w:val="22"/>
        </w:rPr>
        <w:t> mg</w:t>
      </w:r>
      <w:r w:rsidRPr="003C1AF5">
        <w:rPr>
          <w:color w:val="000000"/>
          <w:sz w:val="22"/>
          <w:szCs w:val="22"/>
        </w:rPr>
        <w:t xml:space="preserve"> sildenafila C</w:t>
      </w:r>
      <w:r w:rsidRPr="003C1AF5">
        <w:rPr>
          <w:color w:val="000000"/>
          <w:sz w:val="22"/>
          <w:szCs w:val="22"/>
          <w:vertAlign w:val="subscript"/>
        </w:rPr>
        <w:t>max</w:t>
      </w:r>
      <w:r w:rsidRPr="003C1AF5">
        <w:rPr>
          <w:color w:val="000000"/>
          <w:sz w:val="22"/>
          <w:szCs w:val="22"/>
        </w:rPr>
        <w:t xml:space="preserve"> iznosi 24 ng/ml u bolesnika tjelesne težine 70</w:t>
      </w:r>
      <w:r w:rsidR="008A10E1" w:rsidRPr="003C1AF5">
        <w:rPr>
          <w:color w:val="000000"/>
          <w:sz w:val="22"/>
          <w:szCs w:val="22"/>
        </w:rPr>
        <w:t> kg</w:t>
      </w:r>
      <w:r w:rsidRPr="003C1AF5">
        <w:rPr>
          <w:color w:val="000000"/>
          <w:sz w:val="22"/>
          <w:szCs w:val="22"/>
        </w:rPr>
        <w:t>, 53 ng/ml u bolesnika tjelesne težine 20</w:t>
      </w:r>
      <w:r w:rsidR="008A10E1" w:rsidRPr="003C1AF5">
        <w:rPr>
          <w:color w:val="000000"/>
          <w:sz w:val="22"/>
          <w:szCs w:val="22"/>
        </w:rPr>
        <w:t> kg</w:t>
      </w:r>
      <w:r w:rsidRPr="003C1AF5">
        <w:rPr>
          <w:color w:val="000000"/>
          <w:sz w:val="22"/>
          <w:szCs w:val="22"/>
        </w:rPr>
        <w:t>, odnosno 85 ng/ml u bolesnika tjelesne težine 10</w:t>
      </w:r>
      <w:r w:rsidR="008A10E1" w:rsidRPr="003C1AF5">
        <w:rPr>
          <w:color w:val="000000"/>
          <w:sz w:val="22"/>
          <w:szCs w:val="22"/>
        </w:rPr>
        <w:t> kg</w:t>
      </w:r>
      <w:r w:rsidRPr="003C1AF5">
        <w:rPr>
          <w:color w:val="000000"/>
          <w:sz w:val="22"/>
          <w:szCs w:val="22"/>
        </w:rPr>
        <w:t>. Procjenjuje se da T</w:t>
      </w:r>
      <w:r w:rsidRPr="003C1AF5">
        <w:rPr>
          <w:color w:val="000000"/>
          <w:sz w:val="22"/>
          <w:szCs w:val="22"/>
          <w:vertAlign w:val="subscript"/>
        </w:rPr>
        <w:t>max</w:t>
      </w:r>
      <w:r w:rsidRPr="003C1AF5">
        <w:rPr>
          <w:color w:val="000000"/>
          <w:sz w:val="22"/>
          <w:szCs w:val="22"/>
        </w:rPr>
        <w:t xml:space="preserve"> iznosi približno 1</w:t>
      </w:r>
      <w:r w:rsidR="00E52815" w:rsidRPr="003C1AF5">
        <w:rPr>
          <w:color w:val="000000"/>
          <w:sz w:val="22"/>
          <w:szCs w:val="22"/>
        </w:rPr>
        <w:t> </w:t>
      </w:r>
      <w:r w:rsidRPr="003C1AF5">
        <w:rPr>
          <w:color w:val="000000"/>
          <w:sz w:val="22"/>
          <w:szCs w:val="22"/>
        </w:rPr>
        <w:t>sat i da je gotovo neovisan o tjelesnoj težini.</w:t>
      </w:r>
    </w:p>
    <w:p w14:paraId="43C3B77D" w14:textId="77777777" w:rsidR="00D95158" w:rsidRPr="003C1AF5" w:rsidRDefault="00D95158" w:rsidP="00867745">
      <w:pPr>
        <w:tabs>
          <w:tab w:val="left" w:pos="567"/>
        </w:tabs>
        <w:rPr>
          <w:rFonts w:eastAsia="Times New Roman"/>
          <w:color w:val="000000"/>
          <w:sz w:val="22"/>
          <w:szCs w:val="22"/>
        </w:rPr>
      </w:pPr>
    </w:p>
    <w:p w14:paraId="466314AB" w14:textId="77777777" w:rsidR="00D95158" w:rsidRPr="003C1AF5" w:rsidRDefault="00D95158" w:rsidP="00867745">
      <w:pPr>
        <w:keepNext/>
        <w:ind w:left="567" w:hanging="567"/>
        <w:rPr>
          <w:rFonts w:eastAsia="Times New Roman"/>
          <w:color w:val="000000"/>
          <w:sz w:val="22"/>
          <w:szCs w:val="22"/>
        </w:rPr>
      </w:pPr>
      <w:r w:rsidRPr="003C1AF5">
        <w:rPr>
          <w:b/>
          <w:color w:val="000000"/>
          <w:sz w:val="22"/>
          <w:szCs w:val="22"/>
        </w:rPr>
        <w:t>5.3</w:t>
      </w:r>
      <w:r w:rsidRPr="003C1AF5">
        <w:rPr>
          <w:color w:val="000000"/>
          <w:sz w:val="22"/>
          <w:szCs w:val="22"/>
        </w:rPr>
        <w:tab/>
      </w:r>
      <w:r w:rsidRPr="003C1AF5">
        <w:rPr>
          <w:b/>
          <w:color w:val="000000"/>
          <w:sz w:val="22"/>
          <w:szCs w:val="22"/>
        </w:rPr>
        <w:t xml:space="preserve">Neklinički </w:t>
      </w:r>
      <w:bookmarkStart w:id="16" w:name="_Hlk102473789"/>
      <w:r w:rsidRPr="003C1AF5">
        <w:rPr>
          <w:b/>
          <w:color w:val="000000"/>
          <w:sz w:val="22"/>
          <w:szCs w:val="22"/>
        </w:rPr>
        <w:t>podaci o sigurnosti primjene</w:t>
      </w:r>
      <w:bookmarkEnd w:id="16"/>
    </w:p>
    <w:p w14:paraId="621CD14A" w14:textId="77777777" w:rsidR="00D95158" w:rsidRPr="003C1AF5" w:rsidRDefault="00D95158" w:rsidP="00867745">
      <w:pPr>
        <w:keepNext/>
        <w:rPr>
          <w:rFonts w:eastAsia="Times New Roman"/>
          <w:color w:val="000000"/>
          <w:sz w:val="22"/>
          <w:szCs w:val="22"/>
        </w:rPr>
      </w:pPr>
    </w:p>
    <w:p w14:paraId="0695F6AD" w14:textId="77777777" w:rsidR="00D95158" w:rsidRPr="003C1AF5" w:rsidRDefault="00D95158" w:rsidP="00867745">
      <w:pPr>
        <w:autoSpaceDE w:val="0"/>
        <w:autoSpaceDN w:val="0"/>
        <w:adjustRightInd w:val="0"/>
        <w:rPr>
          <w:rFonts w:eastAsia="Times New Roman"/>
          <w:color w:val="000000"/>
          <w:sz w:val="22"/>
          <w:szCs w:val="22"/>
        </w:rPr>
      </w:pPr>
      <w:r w:rsidRPr="003C1AF5">
        <w:rPr>
          <w:color w:val="000000"/>
          <w:sz w:val="22"/>
          <w:szCs w:val="22"/>
        </w:rPr>
        <w:t>Neklinički podaci ne ukazuju na poseban rizik za ljude na temelju konvencionalnih ispitivanja sigurnosne farmakologije, toksičnosti ponovljenih doza, genotoksičnosti, kancerogeno</w:t>
      </w:r>
      <w:r w:rsidR="00BA2E73" w:rsidRPr="003C1AF5">
        <w:rPr>
          <w:color w:val="000000"/>
          <w:sz w:val="22"/>
          <w:szCs w:val="22"/>
        </w:rPr>
        <w:t>g potencijala,</w:t>
      </w:r>
      <w:r w:rsidRPr="003C1AF5">
        <w:rPr>
          <w:color w:val="000000"/>
          <w:sz w:val="22"/>
          <w:szCs w:val="22"/>
        </w:rPr>
        <w:t xml:space="preserve"> reproduktivne i razvojne toksičnosti.</w:t>
      </w:r>
    </w:p>
    <w:p w14:paraId="422508D0" w14:textId="77777777" w:rsidR="00D95158" w:rsidRPr="003C1AF5" w:rsidRDefault="00D95158" w:rsidP="00867745">
      <w:pPr>
        <w:autoSpaceDE w:val="0"/>
        <w:autoSpaceDN w:val="0"/>
        <w:adjustRightInd w:val="0"/>
        <w:rPr>
          <w:rFonts w:eastAsia="Times New Roman"/>
          <w:color w:val="000000"/>
          <w:sz w:val="22"/>
          <w:szCs w:val="22"/>
        </w:rPr>
      </w:pPr>
    </w:p>
    <w:p w14:paraId="21CFF5B9" w14:textId="77777777" w:rsidR="00D95158" w:rsidRPr="003C1AF5" w:rsidRDefault="00D95158" w:rsidP="00867745">
      <w:pPr>
        <w:autoSpaceDE w:val="0"/>
        <w:autoSpaceDN w:val="0"/>
        <w:adjustRightInd w:val="0"/>
        <w:rPr>
          <w:rFonts w:eastAsia="Times New Roman"/>
          <w:color w:val="000000"/>
          <w:sz w:val="22"/>
          <w:szCs w:val="22"/>
        </w:rPr>
      </w:pPr>
      <w:r w:rsidRPr="003C1AF5">
        <w:rPr>
          <w:color w:val="000000"/>
          <w:sz w:val="22"/>
          <w:szCs w:val="22"/>
        </w:rPr>
        <w:t>U mladunčadi štakora koji su prije i nakon okota primali 60</w:t>
      </w:r>
      <w:r w:rsidR="00F94585" w:rsidRPr="003C1AF5">
        <w:rPr>
          <w:color w:val="000000"/>
          <w:sz w:val="22"/>
          <w:szCs w:val="22"/>
        </w:rPr>
        <w:t> mg</w:t>
      </w:r>
      <w:r w:rsidRPr="003C1AF5">
        <w:rPr>
          <w:color w:val="000000"/>
          <w:sz w:val="22"/>
          <w:szCs w:val="22"/>
        </w:rPr>
        <w:t>/kg sildenafila opaženi su smanjena veličina legla, manja težina mladunaca 1.</w:t>
      </w:r>
      <w:r w:rsidR="008A10E1" w:rsidRPr="003C1AF5">
        <w:rPr>
          <w:color w:val="000000"/>
          <w:sz w:val="22"/>
          <w:szCs w:val="22"/>
        </w:rPr>
        <w:t> dana</w:t>
      </w:r>
      <w:r w:rsidRPr="003C1AF5">
        <w:rPr>
          <w:color w:val="000000"/>
          <w:sz w:val="22"/>
          <w:szCs w:val="22"/>
        </w:rPr>
        <w:t xml:space="preserve"> te smanjeno 4</w:t>
      </w:r>
      <w:r w:rsidR="00DD6970" w:rsidRPr="003C1AF5">
        <w:rPr>
          <w:color w:val="000000"/>
          <w:sz w:val="22"/>
          <w:szCs w:val="22"/>
        </w:rPr>
        <w:noBreakHyphen/>
      </w:r>
      <w:r w:rsidRPr="003C1AF5">
        <w:rPr>
          <w:color w:val="000000"/>
          <w:sz w:val="22"/>
          <w:szCs w:val="22"/>
        </w:rPr>
        <w:t>dnevno preživljenje, pri razinama izloženosti koje su bile približno 50 puta veće od očekivane izloženosti u ljudi pri dozi od 20</w:t>
      </w:r>
      <w:r w:rsidR="00F94585" w:rsidRPr="003C1AF5">
        <w:rPr>
          <w:color w:val="000000"/>
          <w:sz w:val="22"/>
          <w:szCs w:val="22"/>
        </w:rPr>
        <w:t> mg</w:t>
      </w:r>
      <w:r w:rsidRPr="003C1AF5">
        <w:rPr>
          <w:color w:val="000000"/>
          <w:sz w:val="22"/>
          <w:szCs w:val="22"/>
        </w:rPr>
        <w:t xml:space="preserve"> tri puta na dan. U nekliničkim </w:t>
      </w:r>
      <w:r w:rsidR="005A7837" w:rsidRPr="003C1AF5">
        <w:rPr>
          <w:color w:val="000000"/>
          <w:sz w:val="22"/>
          <w:szCs w:val="22"/>
        </w:rPr>
        <w:t xml:space="preserve">ispitivanjima </w:t>
      </w:r>
      <w:r w:rsidR="003A3245" w:rsidRPr="003C1AF5">
        <w:rPr>
          <w:color w:val="000000"/>
          <w:sz w:val="22"/>
          <w:szCs w:val="22"/>
        </w:rPr>
        <w:t xml:space="preserve">učinci su </w:t>
      </w:r>
      <w:r w:rsidR="005A7837" w:rsidRPr="003C1AF5">
        <w:rPr>
          <w:color w:val="000000"/>
          <w:sz w:val="22"/>
          <w:szCs w:val="22"/>
        </w:rPr>
        <w:t xml:space="preserve">zapaženi pri </w:t>
      </w:r>
      <w:r w:rsidR="003A3245" w:rsidRPr="003C1AF5">
        <w:rPr>
          <w:color w:val="000000"/>
          <w:sz w:val="22"/>
          <w:szCs w:val="22"/>
        </w:rPr>
        <w:t xml:space="preserve">razinama izloženosti </w:t>
      </w:r>
      <w:r w:rsidR="005A7837" w:rsidRPr="003C1AF5">
        <w:rPr>
          <w:color w:val="000000"/>
          <w:sz w:val="22"/>
          <w:szCs w:val="22"/>
        </w:rPr>
        <w:t>koje s</w:t>
      </w:r>
      <w:r w:rsidR="00504432" w:rsidRPr="003C1AF5">
        <w:rPr>
          <w:color w:val="000000"/>
          <w:sz w:val="22"/>
          <w:szCs w:val="22"/>
        </w:rPr>
        <w:t>e smatraju</w:t>
      </w:r>
      <w:r w:rsidR="005A7837" w:rsidRPr="003C1AF5">
        <w:rPr>
          <w:color w:val="000000"/>
          <w:sz w:val="22"/>
          <w:szCs w:val="22"/>
        </w:rPr>
        <w:t xml:space="preserve"> </w:t>
      </w:r>
      <w:r w:rsidR="00504432" w:rsidRPr="003C1AF5">
        <w:rPr>
          <w:color w:val="000000"/>
          <w:sz w:val="22"/>
          <w:szCs w:val="22"/>
        </w:rPr>
        <w:t xml:space="preserve">dovoljno </w:t>
      </w:r>
      <w:r w:rsidR="005A7837" w:rsidRPr="003C1AF5">
        <w:rPr>
          <w:color w:val="000000"/>
          <w:sz w:val="22"/>
          <w:szCs w:val="22"/>
        </w:rPr>
        <w:t>već</w:t>
      </w:r>
      <w:r w:rsidR="00504432" w:rsidRPr="003C1AF5">
        <w:rPr>
          <w:color w:val="000000"/>
          <w:sz w:val="22"/>
          <w:szCs w:val="22"/>
        </w:rPr>
        <w:t>ima</w:t>
      </w:r>
      <w:r w:rsidR="005A7837" w:rsidRPr="003C1AF5">
        <w:rPr>
          <w:color w:val="000000"/>
          <w:sz w:val="22"/>
          <w:szCs w:val="22"/>
        </w:rPr>
        <w:t xml:space="preserve"> </w:t>
      </w:r>
      <w:r w:rsidRPr="003C1AF5">
        <w:rPr>
          <w:color w:val="000000"/>
          <w:sz w:val="22"/>
          <w:szCs w:val="22"/>
        </w:rPr>
        <w:t>od maksimaln</w:t>
      </w:r>
      <w:r w:rsidR="00504432" w:rsidRPr="003C1AF5">
        <w:rPr>
          <w:color w:val="000000"/>
          <w:sz w:val="22"/>
          <w:szCs w:val="22"/>
        </w:rPr>
        <w:t>e</w:t>
      </w:r>
      <w:r w:rsidR="005A7837" w:rsidRPr="003C1AF5">
        <w:rPr>
          <w:color w:val="000000"/>
          <w:sz w:val="22"/>
          <w:szCs w:val="22"/>
        </w:rPr>
        <w:t xml:space="preserve"> </w:t>
      </w:r>
      <w:r w:rsidR="00504432" w:rsidRPr="003C1AF5">
        <w:rPr>
          <w:color w:val="000000"/>
          <w:sz w:val="22"/>
          <w:szCs w:val="22"/>
        </w:rPr>
        <w:t xml:space="preserve">izloženosti lijeku </w:t>
      </w:r>
      <w:r w:rsidRPr="003C1AF5">
        <w:rPr>
          <w:color w:val="000000"/>
          <w:sz w:val="22"/>
          <w:szCs w:val="22"/>
        </w:rPr>
        <w:t xml:space="preserve">u ljudi, što ukazuje na </w:t>
      </w:r>
      <w:r w:rsidR="00CC1CF5" w:rsidRPr="003C1AF5">
        <w:rPr>
          <w:color w:val="000000"/>
          <w:sz w:val="22"/>
          <w:szCs w:val="22"/>
        </w:rPr>
        <w:t xml:space="preserve">mali </w:t>
      </w:r>
      <w:r w:rsidRPr="003C1AF5">
        <w:rPr>
          <w:color w:val="000000"/>
          <w:sz w:val="22"/>
          <w:szCs w:val="22"/>
        </w:rPr>
        <w:t>značaj za kliničku primjenu.</w:t>
      </w:r>
    </w:p>
    <w:p w14:paraId="42126BBC" w14:textId="77777777" w:rsidR="00D95158" w:rsidRPr="003C1AF5" w:rsidRDefault="00D95158" w:rsidP="00867745">
      <w:pPr>
        <w:autoSpaceDE w:val="0"/>
        <w:autoSpaceDN w:val="0"/>
        <w:adjustRightInd w:val="0"/>
        <w:rPr>
          <w:rFonts w:eastAsia="Times New Roman"/>
          <w:color w:val="000000"/>
          <w:sz w:val="22"/>
          <w:szCs w:val="22"/>
        </w:rPr>
      </w:pPr>
    </w:p>
    <w:p w14:paraId="57BBE79B" w14:textId="77777777" w:rsidR="00D95158" w:rsidRPr="003C1AF5" w:rsidRDefault="00D95158" w:rsidP="00867745">
      <w:pPr>
        <w:tabs>
          <w:tab w:val="left" w:pos="567"/>
        </w:tabs>
        <w:autoSpaceDE w:val="0"/>
        <w:autoSpaceDN w:val="0"/>
        <w:adjustRightInd w:val="0"/>
        <w:rPr>
          <w:rFonts w:eastAsia="Times New Roman"/>
          <w:color w:val="000000"/>
          <w:sz w:val="22"/>
          <w:szCs w:val="22"/>
        </w:rPr>
      </w:pPr>
      <w:r w:rsidRPr="003C1AF5">
        <w:rPr>
          <w:color w:val="000000"/>
          <w:sz w:val="22"/>
          <w:szCs w:val="22"/>
        </w:rPr>
        <w:t>Pri klinički relevantnim razinama izloženosti, u životinja nisu zabilježen</w:t>
      </w:r>
      <w:r w:rsidR="00370B25" w:rsidRPr="003C1AF5">
        <w:rPr>
          <w:color w:val="000000"/>
          <w:sz w:val="22"/>
          <w:szCs w:val="22"/>
        </w:rPr>
        <w:t>e</w:t>
      </w:r>
      <w:r w:rsidRPr="003C1AF5">
        <w:rPr>
          <w:color w:val="000000"/>
          <w:sz w:val="22"/>
          <w:szCs w:val="22"/>
        </w:rPr>
        <w:t xml:space="preserve"> </w:t>
      </w:r>
      <w:r w:rsidR="00370B25" w:rsidRPr="003C1AF5">
        <w:rPr>
          <w:color w:val="000000"/>
          <w:sz w:val="22"/>
          <w:szCs w:val="22"/>
        </w:rPr>
        <w:t>nuspojave</w:t>
      </w:r>
      <w:r w:rsidRPr="003C1AF5">
        <w:rPr>
          <w:color w:val="000000"/>
          <w:sz w:val="22"/>
          <w:szCs w:val="22"/>
        </w:rPr>
        <w:t xml:space="preserve"> koj</w:t>
      </w:r>
      <w:r w:rsidR="00370B25" w:rsidRPr="003C1AF5">
        <w:rPr>
          <w:color w:val="000000"/>
          <w:sz w:val="22"/>
          <w:szCs w:val="22"/>
        </w:rPr>
        <w:t>e</w:t>
      </w:r>
      <w:r w:rsidRPr="003C1AF5">
        <w:rPr>
          <w:color w:val="000000"/>
          <w:sz w:val="22"/>
          <w:szCs w:val="22"/>
        </w:rPr>
        <w:t xml:space="preserve"> bi mogl</w:t>
      </w:r>
      <w:r w:rsidR="00370B25" w:rsidRPr="003C1AF5">
        <w:rPr>
          <w:color w:val="000000"/>
          <w:sz w:val="22"/>
          <w:szCs w:val="22"/>
        </w:rPr>
        <w:t>e</w:t>
      </w:r>
      <w:r w:rsidRPr="003C1AF5">
        <w:rPr>
          <w:color w:val="000000"/>
          <w:sz w:val="22"/>
          <w:szCs w:val="22"/>
        </w:rPr>
        <w:t xml:space="preserve"> biti značajn</w:t>
      </w:r>
      <w:r w:rsidR="00370B25" w:rsidRPr="003C1AF5">
        <w:rPr>
          <w:color w:val="000000"/>
          <w:sz w:val="22"/>
          <w:szCs w:val="22"/>
        </w:rPr>
        <w:t>e</w:t>
      </w:r>
      <w:r w:rsidRPr="003C1AF5">
        <w:rPr>
          <w:color w:val="000000"/>
          <w:sz w:val="22"/>
          <w:szCs w:val="22"/>
        </w:rPr>
        <w:t xml:space="preserve"> za kliničku primjenu, a koj</w:t>
      </w:r>
      <w:r w:rsidR="000B515C" w:rsidRPr="003C1AF5">
        <w:rPr>
          <w:color w:val="000000"/>
          <w:sz w:val="22"/>
          <w:szCs w:val="22"/>
        </w:rPr>
        <w:t>e</w:t>
      </w:r>
      <w:r w:rsidRPr="003C1AF5">
        <w:rPr>
          <w:color w:val="000000"/>
          <w:sz w:val="22"/>
          <w:szCs w:val="22"/>
        </w:rPr>
        <w:t xml:space="preserve"> nisu opažen</w:t>
      </w:r>
      <w:r w:rsidR="00370B25" w:rsidRPr="003C1AF5">
        <w:rPr>
          <w:color w:val="000000"/>
          <w:sz w:val="22"/>
          <w:szCs w:val="22"/>
        </w:rPr>
        <w:t>e</w:t>
      </w:r>
      <w:r w:rsidRPr="003C1AF5">
        <w:rPr>
          <w:color w:val="000000"/>
          <w:sz w:val="22"/>
          <w:szCs w:val="22"/>
        </w:rPr>
        <w:t xml:space="preserve"> i u kliničkim ispitivanjima.</w:t>
      </w:r>
    </w:p>
    <w:p w14:paraId="5EB11D1E" w14:textId="77777777" w:rsidR="00D95158" w:rsidRPr="003C1AF5" w:rsidRDefault="00D95158" w:rsidP="00867745">
      <w:pPr>
        <w:rPr>
          <w:rFonts w:eastAsia="Times New Roman"/>
          <w:b/>
          <w:color w:val="000000"/>
          <w:sz w:val="22"/>
          <w:szCs w:val="22"/>
        </w:rPr>
      </w:pPr>
    </w:p>
    <w:p w14:paraId="4BB6F2BF" w14:textId="77777777" w:rsidR="00D95158" w:rsidRPr="003C1AF5" w:rsidRDefault="00D95158" w:rsidP="00867745">
      <w:pPr>
        <w:rPr>
          <w:rFonts w:eastAsia="Times New Roman"/>
          <w:b/>
          <w:color w:val="000000"/>
          <w:sz w:val="22"/>
          <w:szCs w:val="22"/>
        </w:rPr>
      </w:pPr>
    </w:p>
    <w:p w14:paraId="448B63FA" w14:textId="77777777" w:rsidR="00D95158" w:rsidRPr="003C1AF5" w:rsidRDefault="00D95158" w:rsidP="00867745">
      <w:pPr>
        <w:keepNext/>
        <w:keepLines/>
        <w:ind w:left="567" w:hanging="567"/>
        <w:rPr>
          <w:rFonts w:eastAsia="Times New Roman"/>
          <w:color w:val="000000"/>
          <w:sz w:val="22"/>
          <w:szCs w:val="22"/>
        </w:rPr>
      </w:pPr>
      <w:r w:rsidRPr="003C1AF5">
        <w:rPr>
          <w:b/>
          <w:color w:val="000000"/>
          <w:sz w:val="22"/>
          <w:szCs w:val="22"/>
        </w:rPr>
        <w:t>6.</w:t>
      </w:r>
      <w:r w:rsidR="00E140DE" w:rsidRPr="003C1AF5">
        <w:rPr>
          <w:color w:val="000000"/>
          <w:sz w:val="22"/>
          <w:szCs w:val="22"/>
        </w:rPr>
        <w:tab/>
      </w:r>
      <w:r w:rsidRPr="003C1AF5">
        <w:rPr>
          <w:b/>
          <w:color w:val="000000"/>
          <w:sz w:val="22"/>
          <w:szCs w:val="22"/>
        </w:rPr>
        <w:t>FARMACEUTSKI PODACI</w:t>
      </w:r>
    </w:p>
    <w:p w14:paraId="32873873" w14:textId="77777777" w:rsidR="00D95158" w:rsidRPr="003C1AF5" w:rsidRDefault="00D95158" w:rsidP="00867745">
      <w:pPr>
        <w:keepNext/>
        <w:keepLines/>
        <w:rPr>
          <w:rFonts w:eastAsia="Times New Roman"/>
          <w:color w:val="000000"/>
          <w:sz w:val="22"/>
          <w:szCs w:val="22"/>
        </w:rPr>
      </w:pPr>
    </w:p>
    <w:p w14:paraId="088D6A53" w14:textId="77777777" w:rsidR="00D95158" w:rsidRPr="003C1AF5" w:rsidRDefault="008A10E1" w:rsidP="00867745">
      <w:pPr>
        <w:keepNext/>
        <w:keepLines/>
        <w:ind w:left="567" w:hanging="567"/>
        <w:rPr>
          <w:rFonts w:eastAsia="Times New Roman"/>
          <w:b/>
          <w:color w:val="000000"/>
          <w:sz w:val="22"/>
          <w:szCs w:val="22"/>
        </w:rPr>
      </w:pPr>
      <w:r w:rsidRPr="003C1AF5">
        <w:rPr>
          <w:b/>
          <w:color w:val="000000"/>
          <w:sz w:val="22"/>
          <w:szCs w:val="22"/>
        </w:rPr>
        <w:t>6.1</w:t>
      </w:r>
      <w:r w:rsidRPr="003C1AF5">
        <w:rPr>
          <w:b/>
          <w:color w:val="000000"/>
          <w:sz w:val="22"/>
          <w:szCs w:val="22"/>
        </w:rPr>
        <w:tab/>
      </w:r>
      <w:r w:rsidR="00D95158" w:rsidRPr="003C1AF5">
        <w:rPr>
          <w:b/>
          <w:color w:val="000000"/>
          <w:sz w:val="22"/>
          <w:szCs w:val="22"/>
        </w:rPr>
        <w:t>Popis pomoćnih tvari</w:t>
      </w:r>
    </w:p>
    <w:p w14:paraId="34349DC3" w14:textId="77777777" w:rsidR="00D95158" w:rsidRPr="003C1AF5" w:rsidRDefault="00D95158" w:rsidP="00867745">
      <w:pPr>
        <w:keepNext/>
        <w:keepLines/>
        <w:rPr>
          <w:rFonts w:eastAsia="Times New Roman"/>
          <w:b/>
          <w:color w:val="000000"/>
          <w:sz w:val="22"/>
          <w:szCs w:val="22"/>
        </w:rPr>
      </w:pPr>
    </w:p>
    <w:p w14:paraId="619510BD" w14:textId="77777777" w:rsidR="00D95158" w:rsidRPr="003C1AF5" w:rsidRDefault="00D95158" w:rsidP="00867745">
      <w:pPr>
        <w:keepNext/>
        <w:keepLines/>
        <w:tabs>
          <w:tab w:val="left" w:pos="567"/>
        </w:tabs>
        <w:rPr>
          <w:rFonts w:eastAsia="Times New Roman"/>
          <w:color w:val="000000"/>
          <w:sz w:val="22"/>
          <w:szCs w:val="22"/>
          <w:u w:val="single"/>
        </w:rPr>
      </w:pPr>
      <w:r w:rsidRPr="003C1AF5">
        <w:rPr>
          <w:color w:val="000000"/>
          <w:sz w:val="22"/>
          <w:szCs w:val="22"/>
          <w:u w:val="single"/>
        </w:rPr>
        <w:t xml:space="preserve">Jezgra tablete: </w:t>
      </w:r>
    </w:p>
    <w:p w14:paraId="2EB006C4" w14:textId="77777777" w:rsidR="00D95158" w:rsidRPr="003C1AF5" w:rsidRDefault="00D95158" w:rsidP="00867745">
      <w:pPr>
        <w:keepNext/>
        <w:keepLines/>
        <w:tabs>
          <w:tab w:val="left" w:pos="567"/>
        </w:tabs>
        <w:rPr>
          <w:rFonts w:eastAsia="Times New Roman"/>
          <w:color w:val="000000"/>
          <w:sz w:val="22"/>
          <w:szCs w:val="22"/>
        </w:rPr>
      </w:pPr>
      <w:r w:rsidRPr="003C1AF5">
        <w:rPr>
          <w:color w:val="000000"/>
          <w:sz w:val="22"/>
          <w:szCs w:val="22"/>
        </w:rPr>
        <w:t xml:space="preserve">celuloza, mikrokristalična </w:t>
      </w:r>
    </w:p>
    <w:p w14:paraId="32005A75" w14:textId="77777777" w:rsidR="00D95158" w:rsidRPr="003C1AF5" w:rsidRDefault="00D95158" w:rsidP="00867745">
      <w:pPr>
        <w:keepNext/>
        <w:keepLines/>
        <w:tabs>
          <w:tab w:val="left" w:pos="567"/>
        </w:tabs>
        <w:rPr>
          <w:rFonts w:eastAsia="Times New Roman"/>
          <w:color w:val="000000"/>
          <w:sz w:val="22"/>
          <w:szCs w:val="22"/>
        </w:rPr>
      </w:pPr>
      <w:r w:rsidRPr="003C1AF5">
        <w:rPr>
          <w:color w:val="000000"/>
          <w:sz w:val="22"/>
          <w:szCs w:val="22"/>
        </w:rPr>
        <w:t xml:space="preserve">kalcijev hidrogenfosfat (bezvodni) </w:t>
      </w:r>
    </w:p>
    <w:p w14:paraId="529AF865" w14:textId="77777777" w:rsidR="00D95158" w:rsidRPr="003C1AF5" w:rsidRDefault="00D95158" w:rsidP="00867745">
      <w:pPr>
        <w:keepNext/>
        <w:keepLines/>
        <w:tabs>
          <w:tab w:val="left" w:pos="567"/>
        </w:tabs>
        <w:rPr>
          <w:rFonts w:eastAsia="Times New Roman"/>
          <w:color w:val="000000"/>
          <w:sz w:val="22"/>
          <w:szCs w:val="22"/>
        </w:rPr>
      </w:pPr>
      <w:r w:rsidRPr="003C1AF5">
        <w:rPr>
          <w:color w:val="000000"/>
          <w:sz w:val="22"/>
          <w:szCs w:val="22"/>
        </w:rPr>
        <w:t xml:space="preserve">karmelozanatrij, umrežena </w:t>
      </w:r>
    </w:p>
    <w:p w14:paraId="1E3815E2" w14:textId="77777777" w:rsidR="00D95158" w:rsidRPr="003C1AF5" w:rsidRDefault="00D95158" w:rsidP="00867745">
      <w:pPr>
        <w:keepNext/>
        <w:keepLines/>
        <w:tabs>
          <w:tab w:val="left" w:pos="567"/>
        </w:tabs>
        <w:rPr>
          <w:rFonts w:eastAsia="Times New Roman"/>
          <w:color w:val="000000"/>
          <w:sz w:val="22"/>
          <w:szCs w:val="22"/>
        </w:rPr>
      </w:pPr>
      <w:r w:rsidRPr="003C1AF5">
        <w:rPr>
          <w:color w:val="000000"/>
          <w:sz w:val="22"/>
          <w:szCs w:val="22"/>
        </w:rPr>
        <w:t>magnezijev stearat</w:t>
      </w:r>
    </w:p>
    <w:p w14:paraId="68AC34C0" w14:textId="77777777" w:rsidR="00D95158" w:rsidRPr="003C1AF5" w:rsidRDefault="00D95158" w:rsidP="00867745">
      <w:pPr>
        <w:keepNext/>
        <w:keepLines/>
        <w:rPr>
          <w:rFonts w:eastAsia="Times New Roman"/>
          <w:color w:val="000000"/>
          <w:sz w:val="22"/>
          <w:szCs w:val="22"/>
        </w:rPr>
      </w:pPr>
    </w:p>
    <w:p w14:paraId="317085B0" w14:textId="77777777" w:rsidR="00D95158" w:rsidRPr="003C1AF5" w:rsidRDefault="00D95158" w:rsidP="00867745">
      <w:pPr>
        <w:keepNext/>
        <w:keepLines/>
        <w:rPr>
          <w:rFonts w:eastAsia="Times New Roman"/>
          <w:color w:val="000000"/>
          <w:sz w:val="22"/>
          <w:szCs w:val="22"/>
          <w:u w:val="single"/>
        </w:rPr>
      </w:pPr>
      <w:r w:rsidRPr="003C1AF5">
        <w:rPr>
          <w:color w:val="000000"/>
          <w:sz w:val="22"/>
          <w:szCs w:val="22"/>
          <w:u w:val="single"/>
        </w:rPr>
        <w:t xml:space="preserve">Film ovojnica: </w:t>
      </w:r>
    </w:p>
    <w:p w14:paraId="44C585E8" w14:textId="77777777" w:rsidR="00D95158" w:rsidRPr="003C1AF5" w:rsidRDefault="00D95158" w:rsidP="00867745">
      <w:pPr>
        <w:keepNext/>
        <w:keepLines/>
        <w:rPr>
          <w:rFonts w:eastAsia="Times New Roman"/>
          <w:color w:val="000000"/>
          <w:sz w:val="22"/>
          <w:szCs w:val="22"/>
        </w:rPr>
      </w:pPr>
      <w:r w:rsidRPr="003C1AF5">
        <w:rPr>
          <w:color w:val="000000"/>
          <w:sz w:val="22"/>
          <w:szCs w:val="22"/>
        </w:rPr>
        <w:t xml:space="preserve">hipromeloza </w:t>
      </w:r>
    </w:p>
    <w:p w14:paraId="68AEEE5E" w14:textId="77777777" w:rsidR="00D95158" w:rsidRPr="003C1AF5" w:rsidRDefault="00D95158" w:rsidP="00867745">
      <w:pPr>
        <w:keepNext/>
        <w:keepLines/>
        <w:rPr>
          <w:rFonts w:eastAsia="Times New Roman"/>
          <w:color w:val="000000"/>
          <w:sz w:val="22"/>
          <w:szCs w:val="22"/>
        </w:rPr>
      </w:pPr>
      <w:r w:rsidRPr="003C1AF5">
        <w:rPr>
          <w:color w:val="000000"/>
          <w:sz w:val="22"/>
          <w:szCs w:val="22"/>
        </w:rPr>
        <w:t xml:space="preserve">titanijev dioksid (E171) </w:t>
      </w:r>
    </w:p>
    <w:p w14:paraId="19FB8B3B" w14:textId="77777777" w:rsidR="00D95158" w:rsidRPr="003C1AF5" w:rsidRDefault="00D95158" w:rsidP="00867745">
      <w:pPr>
        <w:keepNext/>
        <w:keepLines/>
        <w:rPr>
          <w:rFonts w:eastAsia="Times New Roman"/>
          <w:color w:val="000000"/>
          <w:sz w:val="22"/>
          <w:szCs w:val="22"/>
        </w:rPr>
      </w:pPr>
      <w:r w:rsidRPr="003C1AF5">
        <w:rPr>
          <w:color w:val="000000"/>
          <w:sz w:val="22"/>
          <w:szCs w:val="22"/>
        </w:rPr>
        <w:t xml:space="preserve">laktoza hidrat </w:t>
      </w:r>
    </w:p>
    <w:p w14:paraId="62190C4E" w14:textId="77777777" w:rsidR="00D95158" w:rsidRPr="003C1AF5" w:rsidRDefault="00D95158" w:rsidP="00867745">
      <w:pPr>
        <w:keepNext/>
        <w:keepLines/>
        <w:rPr>
          <w:rFonts w:eastAsia="Times New Roman"/>
          <w:color w:val="000000"/>
          <w:sz w:val="22"/>
          <w:szCs w:val="22"/>
        </w:rPr>
      </w:pPr>
      <w:r w:rsidRPr="003C1AF5">
        <w:rPr>
          <w:color w:val="000000"/>
          <w:sz w:val="22"/>
          <w:szCs w:val="22"/>
        </w:rPr>
        <w:t xml:space="preserve">glicerol triacetat </w:t>
      </w:r>
    </w:p>
    <w:p w14:paraId="75F9FD2D" w14:textId="77777777" w:rsidR="00D95158" w:rsidRPr="003C1AF5" w:rsidRDefault="00D95158" w:rsidP="00867745">
      <w:pPr>
        <w:keepNext/>
        <w:keepLines/>
        <w:rPr>
          <w:rFonts w:eastAsia="Times New Roman"/>
          <w:b/>
          <w:color w:val="000000"/>
          <w:sz w:val="22"/>
          <w:szCs w:val="22"/>
        </w:rPr>
      </w:pPr>
    </w:p>
    <w:p w14:paraId="12729652" w14:textId="77777777" w:rsidR="00D95158" w:rsidRPr="003C1AF5" w:rsidRDefault="00D95158" w:rsidP="00867745">
      <w:pPr>
        <w:keepNext/>
        <w:ind w:left="567" w:hanging="567"/>
        <w:rPr>
          <w:rFonts w:eastAsia="Times New Roman"/>
          <w:color w:val="000000"/>
          <w:sz w:val="22"/>
          <w:szCs w:val="22"/>
        </w:rPr>
      </w:pPr>
      <w:r w:rsidRPr="003C1AF5">
        <w:rPr>
          <w:b/>
          <w:color w:val="000000"/>
          <w:sz w:val="22"/>
          <w:szCs w:val="22"/>
        </w:rPr>
        <w:t>6.2</w:t>
      </w:r>
      <w:r w:rsidRPr="003C1AF5">
        <w:rPr>
          <w:color w:val="000000"/>
          <w:sz w:val="22"/>
          <w:szCs w:val="22"/>
        </w:rPr>
        <w:tab/>
      </w:r>
      <w:r w:rsidRPr="003C1AF5">
        <w:rPr>
          <w:b/>
          <w:color w:val="000000"/>
          <w:sz w:val="22"/>
          <w:szCs w:val="22"/>
        </w:rPr>
        <w:t>Inkompatibilnosti</w:t>
      </w:r>
    </w:p>
    <w:p w14:paraId="50FD7BB7" w14:textId="77777777" w:rsidR="00D95158" w:rsidRPr="003C1AF5" w:rsidRDefault="00D95158" w:rsidP="00867745">
      <w:pPr>
        <w:keepNext/>
        <w:rPr>
          <w:rFonts w:eastAsia="Times New Roman"/>
          <w:color w:val="000000"/>
          <w:sz w:val="22"/>
          <w:szCs w:val="22"/>
        </w:rPr>
      </w:pPr>
    </w:p>
    <w:p w14:paraId="277FF09A" w14:textId="77777777" w:rsidR="00D95158" w:rsidRPr="003C1AF5" w:rsidRDefault="00D95158" w:rsidP="00867745">
      <w:pPr>
        <w:rPr>
          <w:rFonts w:eastAsia="Times New Roman"/>
          <w:color w:val="000000"/>
          <w:sz w:val="22"/>
          <w:szCs w:val="22"/>
        </w:rPr>
      </w:pPr>
      <w:r w:rsidRPr="003C1AF5">
        <w:rPr>
          <w:color w:val="000000"/>
          <w:sz w:val="22"/>
          <w:szCs w:val="22"/>
        </w:rPr>
        <w:t>Nije primjenjivo.</w:t>
      </w:r>
    </w:p>
    <w:p w14:paraId="723E049B" w14:textId="77777777" w:rsidR="00D95158" w:rsidRPr="003C1AF5" w:rsidRDefault="00D95158" w:rsidP="00867745">
      <w:pPr>
        <w:rPr>
          <w:rFonts w:eastAsia="Times New Roman"/>
          <w:color w:val="000000"/>
          <w:sz w:val="22"/>
          <w:szCs w:val="22"/>
        </w:rPr>
      </w:pPr>
    </w:p>
    <w:p w14:paraId="5043A525" w14:textId="77777777" w:rsidR="00D95158" w:rsidRPr="003C1AF5" w:rsidRDefault="00D95158" w:rsidP="00867745">
      <w:pPr>
        <w:keepNext/>
        <w:ind w:left="567" w:hanging="567"/>
        <w:rPr>
          <w:rFonts w:eastAsia="Times New Roman"/>
          <w:color w:val="000000"/>
          <w:sz w:val="22"/>
          <w:szCs w:val="22"/>
        </w:rPr>
      </w:pPr>
      <w:r w:rsidRPr="003C1AF5">
        <w:rPr>
          <w:b/>
          <w:color w:val="000000"/>
          <w:sz w:val="22"/>
          <w:szCs w:val="22"/>
        </w:rPr>
        <w:t>6.3</w:t>
      </w:r>
      <w:r w:rsidRPr="003C1AF5">
        <w:rPr>
          <w:color w:val="000000"/>
          <w:sz w:val="22"/>
          <w:szCs w:val="22"/>
        </w:rPr>
        <w:tab/>
      </w:r>
      <w:r w:rsidRPr="003C1AF5">
        <w:rPr>
          <w:b/>
          <w:color w:val="000000"/>
          <w:sz w:val="22"/>
          <w:szCs w:val="22"/>
        </w:rPr>
        <w:t>Rok valjanosti</w:t>
      </w:r>
    </w:p>
    <w:p w14:paraId="4E235994" w14:textId="77777777" w:rsidR="00D95158" w:rsidRPr="003C1AF5" w:rsidRDefault="00D95158" w:rsidP="00867745">
      <w:pPr>
        <w:keepNext/>
        <w:rPr>
          <w:rFonts w:eastAsia="Times New Roman"/>
          <w:color w:val="000000"/>
          <w:sz w:val="22"/>
          <w:szCs w:val="22"/>
        </w:rPr>
      </w:pPr>
    </w:p>
    <w:p w14:paraId="3D305423" w14:textId="77777777" w:rsidR="00D95158" w:rsidRPr="003C1AF5" w:rsidRDefault="00D95158" w:rsidP="00867745">
      <w:pPr>
        <w:rPr>
          <w:rFonts w:eastAsia="Times New Roman"/>
          <w:color w:val="000000"/>
          <w:sz w:val="22"/>
          <w:szCs w:val="22"/>
        </w:rPr>
      </w:pPr>
      <w:r w:rsidRPr="003C1AF5">
        <w:rPr>
          <w:color w:val="000000"/>
          <w:sz w:val="22"/>
          <w:szCs w:val="22"/>
        </w:rPr>
        <w:t>5</w:t>
      </w:r>
      <w:r w:rsidR="00F94585" w:rsidRPr="003C1AF5">
        <w:rPr>
          <w:color w:val="000000"/>
          <w:sz w:val="22"/>
          <w:szCs w:val="22"/>
        </w:rPr>
        <w:t> godina</w:t>
      </w:r>
      <w:r w:rsidRPr="003C1AF5">
        <w:rPr>
          <w:color w:val="000000"/>
          <w:sz w:val="22"/>
          <w:szCs w:val="22"/>
        </w:rPr>
        <w:t>.</w:t>
      </w:r>
    </w:p>
    <w:p w14:paraId="0218A699" w14:textId="77777777" w:rsidR="00D95158" w:rsidRPr="003C1AF5" w:rsidRDefault="00D95158" w:rsidP="00867745">
      <w:pPr>
        <w:rPr>
          <w:rFonts w:eastAsia="Times New Roman"/>
          <w:color w:val="000000"/>
          <w:sz w:val="22"/>
          <w:szCs w:val="22"/>
        </w:rPr>
      </w:pPr>
    </w:p>
    <w:p w14:paraId="06BBF3EF" w14:textId="77777777" w:rsidR="00D95158" w:rsidRPr="003C1AF5" w:rsidRDefault="00D95158" w:rsidP="00867745">
      <w:pPr>
        <w:keepNext/>
        <w:ind w:left="567" w:hanging="567"/>
        <w:rPr>
          <w:rFonts w:eastAsia="Times New Roman"/>
          <w:b/>
          <w:color w:val="000000"/>
          <w:sz w:val="22"/>
          <w:szCs w:val="22"/>
        </w:rPr>
      </w:pPr>
      <w:r w:rsidRPr="003C1AF5">
        <w:rPr>
          <w:b/>
          <w:color w:val="000000"/>
          <w:sz w:val="22"/>
          <w:szCs w:val="22"/>
        </w:rPr>
        <w:t>6.4</w:t>
      </w:r>
      <w:r w:rsidRPr="003C1AF5">
        <w:rPr>
          <w:color w:val="000000"/>
          <w:sz w:val="22"/>
          <w:szCs w:val="22"/>
        </w:rPr>
        <w:tab/>
      </w:r>
      <w:r w:rsidRPr="003C1AF5">
        <w:rPr>
          <w:b/>
          <w:color w:val="000000"/>
          <w:sz w:val="22"/>
          <w:szCs w:val="22"/>
        </w:rPr>
        <w:t>Posebne mjere pri čuvanju lijeka</w:t>
      </w:r>
    </w:p>
    <w:p w14:paraId="7389BBB7" w14:textId="77777777" w:rsidR="00D95158" w:rsidRPr="003C1AF5" w:rsidRDefault="00D95158" w:rsidP="00867745">
      <w:pPr>
        <w:keepNext/>
        <w:rPr>
          <w:rFonts w:eastAsia="Times New Roman"/>
          <w:color w:val="000000"/>
          <w:sz w:val="22"/>
          <w:szCs w:val="22"/>
        </w:rPr>
      </w:pPr>
    </w:p>
    <w:p w14:paraId="05F34C8B" w14:textId="77777777" w:rsidR="00D95158" w:rsidRPr="003C1AF5" w:rsidRDefault="00D95158" w:rsidP="00867745">
      <w:pPr>
        <w:rPr>
          <w:iCs/>
          <w:noProof/>
          <w:color w:val="000000"/>
          <w:sz w:val="22"/>
          <w:szCs w:val="22"/>
        </w:rPr>
      </w:pPr>
      <w:r w:rsidRPr="003C1AF5">
        <w:rPr>
          <w:iCs/>
          <w:noProof/>
          <w:color w:val="000000"/>
          <w:sz w:val="22"/>
          <w:szCs w:val="22"/>
        </w:rPr>
        <w:t>Ne čuvati na temperaturi iznad 30°C. Čuvati u originalnom pak</w:t>
      </w:r>
      <w:r w:rsidR="00B3393C" w:rsidRPr="003C1AF5">
        <w:rPr>
          <w:iCs/>
          <w:noProof/>
          <w:color w:val="000000"/>
          <w:sz w:val="22"/>
          <w:szCs w:val="22"/>
        </w:rPr>
        <w:t>ir</w:t>
      </w:r>
      <w:r w:rsidRPr="003C1AF5">
        <w:rPr>
          <w:iCs/>
          <w:noProof/>
          <w:color w:val="000000"/>
          <w:sz w:val="22"/>
          <w:szCs w:val="22"/>
        </w:rPr>
        <w:t>anju radi zaštite od vlage.</w:t>
      </w:r>
    </w:p>
    <w:p w14:paraId="61CC186E" w14:textId="77777777" w:rsidR="00D95158" w:rsidRPr="003C1AF5" w:rsidRDefault="00D95158" w:rsidP="00867745">
      <w:pPr>
        <w:rPr>
          <w:rFonts w:eastAsia="Times New Roman"/>
          <w:iCs/>
          <w:color w:val="000000"/>
          <w:sz w:val="22"/>
          <w:szCs w:val="22"/>
        </w:rPr>
      </w:pPr>
    </w:p>
    <w:p w14:paraId="6DD22D0B" w14:textId="77777777" w:rsidR="00D95158" w:rsidRPr="003C1AF5" w:rsidRDefault="00D95158" w:rsidP="00867745">
      <w:pPr>
        <w:keepNext/>
        <w:ind w:left="567" w:hanging="567"/>
        <w:rPr>
          <w:rFonts w:eastAsia="Times New Roman"/>
          <w:color w:val="000000"/>
          <w:sz w:val="22"/>
          <w:szCs w:val="22"/>
        </w:rPr>
      </w:pPr>
      <w:r w:rsidRPr="003C1AF5">
        <w:rPr>
          <w:b/>
          <w:color w:val="000000"/>
          <w:sz w:val="22"/>
          <w:szCs w:val="22"/>
        </w:rPr>
        <w:lastRenderedPageBreak/>
        <w:t>6.5</w:t>
      </w:r>
      <w:r w:rsidRPr="003C1AF5">
        <w:rPr>
          <w:color w:val="000000"/>
          <w:sz w:val="22"/>
          <w:szCs w:val="22"/>
        </w:rPr>
        <w:tab/>
      </w:r>
      <w:r w:rsidRPr="003C1AF5">
        <w:rPr>
          <w:b/>
          <w:color w:val="000000"/>
          <w:sz w:val="22"/>
          <w:szCs w:val="22"/>
        </w:rPr>
        <w:t>Vrsta i sadržaj spremnika</w:t>
      </w:r>
    </w:p>
    <w:p w14:paraId="3316ED37" w14:textId="77777777" w:rsidR="00D95158" w:rsidRPr="003C1AF5" w:rsidRDefault="00D95158" w:rsidP="00867745">
      <w:pPr>
        <w:keepNext/>
        <w:rPr>
          <w:rFonts w:eastAsia="Times New Roman"/>
          <w:color w:val="000000"/>
          <w:sz w:val="22"/>
          <w:szCs w:val="22"/>
        </w:rPr>
      </w:pPr>
    </w:p>
    <w:p w14:paraId="11973851" w14:textId="77777777" w:rsidR="00D95158" w:rsidRPr="003C1AF5" w:rsidRDefault="00D95158" w:rsidP="00867745">
      <w:pPr>
        <w:rPr>
          <w:rFonts w:eastAsia="Times New Roman"/>
          <w:iCs/>
          <w:color w:val="000000"/>
          <w:sz w:val="22"/>
          <w:szCs w:val="22"/>
        </w:rPr>
      </w:pPr>
      <w:r w:rsidRPr="003C1AF5">
        <w:rPr>
          <w:iCs/>
          <w:color w:val="000000"/>
          <w:sz w:val="22"/>
          <w:szCs w:val="22"/>
        </w:rPr>
        <w:t>PVC/aluminij blisteri sa 90 tableta.</w:t>
      </w:r>
      <w:r w:rsidR="00D129AA" w:rsidRPr="003C1AF5">
        <w:rPr>
          <w:iCs/>
          <w:color w:val="000000"/>
          <w:sz w:val="22"/>
          <w:szCs w:val="22"/>
        </w:rPr>
        <w:t xml:space="preserve"> </w:t>
      </w:r>
    </w:p>
    <w:p w14:paraId="71582D07" w14:textId="77777777" w:rsidR="00D95158" w:rsidRPr="003C1AF5" w:rsidRDefault="00D95158" w:rsidP="00867745">
      <w:pPr>
        <w:rPr>
          <w:iCs/>
          <w:color w:val="000000"/>
          <w:sz w:val="22"/>
          <w:szCs w:val="22"/>
        </w:rPr>
      </w:pPr>
      <w:r w:rsidRPr="003C1AF5">
        <w:rPr>
          <w:iCs/>
          <w:color w:val="000000"/>
          <w:sz w:val="22"/>
          <w:szCs w:val="22"/>
        </w:rPr>
        <w:t>Veličina pak</w:t>
      </w:r>
      <w:r w:rsidR="00B3393C" w:rsidRPr="003C1AF5">
        <w:rPr>
          <w:iCs/>
          <w:color w:val="000000"/>
          <w:sz w:val="22"/>
          <w:szCs w:val="22"/>
        </w:rPr>
        <w:t>ir</w:t>
      </w:r>
      <w:r w:rsidRPr="003C1AF5">
        <w:rPr>
          <w:iCs/>
          <w:color w:val="000000"/>
          <w:sz w:val="22"/>
          <w:szCs w:val="22"/>
        </w:rPr>
        <w:t>anja: 90 tableta u kutiji.</w:t>
      </w:r>
    </w:p>
    <w:p w14:paraId="5EC448D2" w14:textId="77777777" w:rsidR="00197A45" w:rsidRPr="003C1AF5" w:rsidRDefault="00197A45" w:rsidP="00867745">
      <w:pPr>
        <w:rPr>
          <w:iCs/>
          <w:color w:val="000000"/>
          <w:sz w:val="22"/>
          <w:szCs w:val="22"/>
        </w:rPr>
      </w:pPr>
      <w:r w:rsidRPr="003C1AF5">
        <w:rPr>
          <w:iCs/>
          <w:color w:val="000000"/>
          <w:sz w:val="22"/>
          <w:szCs w:val="22"/>
        </w:rPr>
        <w:t>90x1 tablet</w:t>
      </w:r>
      <w:r w:rsidR="00AC20C1" w:rsidRPr="003C1AF5">
        <w:rPr>
          <w:iCs/>
          <w:color w:val="000000"/>
          <w:sz w:val="22"/>
          <w:szCs w:val="22"/>
        </w:rPr>
        <w:t>a</w:t>
      </w:r>
      <w:r w:rsidRPr="003C1AF5">
        <w:rPr>
          <w:iCs/>
          <w:color w:val="000000"/>
          <w:sz w:val="22"/>
          <w:szCs w:val="22"/>
        </w:rPr>
        <w:t xml:space="preserve"> u PVC/aluminij perforiranim blisterima</w:t>
      </w:r>
      <w:r w:rsidR="00AC20C1" w:rsidRPr="003C1AF5">
        <w:rPr>
          <w:iCs/>
          <w:color w:val="000000"/>
          <w:sz w:val="22"/>
          <w:szCs w:val="22"/>
        </w:rPr>
        <w:t xml:space="preserve"> s jediničnim dozama</w:t>
      </w:r>
      <w:r w:rsidRPr="003C1AF5">
        <w:rPr>
          <w:iCs/>
          <w:color w:val="000000"/>
          <w:sz w:val="22"/>
          <w:szCs w:val="22"/>
        </w:rPr>
        <w:t xml:space="preserve">. </w:t>
      </w:r>
    </w:p>
    <w:p w14:paraId="2B2A940E" w14:textId="77777777" w:rsidR="00121C13" w:rsidRPr="003C1AF5" w:rsidRDefault="00121C13" w:rsidP="00867745">
      <w:pPr>
        <w:rPr>
          <w:iCs/>
          <w:color w:val="000000"/>
          <w:szCs w:val="22"/>
        </w:rPr>
      </w:pPr>
    </w:p>
    <w:p w14:paraId="1B7EA8EA" w14:textId="77777777" w:rsidR="00121C13" w:rsidRPr="003C1AF5" w:rsidRDefault="000961FC" w:rsidP="00867745">
      <w:pPr>
        <w:rPr>
          <w:iCs/>
          <w:color w:val="000000"/>
          <w:sz w:val="22"/>
          <w:szCs w:val="22"/>
        </w:rPr>
      </w:pPr>
      <w:r w:rsidRPr="003C1AF5">
        <w:rPr>
          <w:iCs/>
          <w:color w:val="000000"/>
          <w:sz w:val="22"/>
          <w:szCs w:val="22"/>
        </w:rPr>
        <w:t>PVC/a</w:t>
      </w:r>
      <w:r w:rsidR="00121C13" w:rsidRPr="003C1AF5">
        <w:rPr>
          <w:iCs/>
          <w:color w:val="000000"/>
          <w:sz w:val="22"/>
          <w:szCs w:val="22"/>
        </w:rPr>
        <w:t>lumini</w:t>
      </w:r>
      <w:r w:rsidRPr="003C1AF5">
        <w:rPr>
          <w:iCs/>
          <w:color w:val="000000"/>
          <w:sz w:val="22"/>
          <w:szCs w:val="22"/>
        </w:rPr>
        <w:t>j</w:t>
      </w:r>
      <w:r w:rsidR="00121C13" w:rsidRPr="003C1AF5">
        <w:rPr>
          <w:iCs/>
          <w:color w:val="000000"/>
          <w:sz w:val="22"/>
          <w:szCs w:val="22"/>
        </w:rPr>
        <w:t xml:space="preserve"> blister</w:t>
      </w:r>
      <w:r w:rsidRPr="003C1AF5">
        <w:rPr>
          <w:iCs/>
          <w:color w:val="000000"/>
          <w:sz w:val="22"/>
          <w:szCs w:val="22"/>
        </w:rPr>
        <w:t>i</w:t>
      </w:r>
      <w:r w:rsidR="00121C13" w:rsidRPr="003C1AF5">
        <w:rPr>
          <w:iCs/>
          <w:color w:val="000000"/>
          <w:sz w:val="22"/>
          <w:szCs w:val="22"/>
        </w:rPr>
        <w:t xml:space="preserve"> </w:t>
      </w:r>
      <w:r w:rsidRPr="003C1AF5">
        <w:rPr>
          <w:iCs/>
          <w:color w:val="000000"/>
          <w:sz w:val="22"/>
          <w:szCs w:val="22"/>
        </w:rPr>
        <w:t>sa 300 tableta</w:t>
      </w:r>
      <w:r w:rsidR="00121C13" w:rsidRPr="003C1AF5">
        <w:rPr>
          <w:iCs/>
          <w:color w:val="000000"/>
          <w:sz w:val="22"/>
          <w:szCs w:val="22"/>
        </w:rPr>
        <w:t>.</w:t>
      </w:r>
    </w:p>
    <w:p w14:paraId="6522EBF4" w14:textId="77777777" w:rsidR="00121C13" w:rsidRPr="003C1AF5" w:rsidRDefault="000961FC" w:rsidP="00867745">
      <w:pPr>
        <w:rPr>
          <w:iCs/>
          <w:color w:val="000000"/>
          <w:sz w:val="22"/>
          <w:szCs w:val="22"/>
        </w:rPr>
      </w:pPr>
      <w:r w:rsidRPr="003C1AF5">
        <w:rPr>
          <w:iCs/>
          <w:color w:val="000000"/>
          <w:sz w:val="22"/>
          <w:szCs w:val="22"/>
        </w:rPr>
        <w:t>Veličina pakiranja:</w:t>
      </w:r>
      <w:r w:rsidR="00121C13" w:rsidRPr="003C1AF5">
        <w:rPr>
          <w:iCs/>
          <w:color w:val="000000"/>
          <w:sz w:val="22"/>
          <w:szCs w:val="22"/>
        </w:rPr>
        <w:t xml:space="preserve"> 300 tablet</w:t>
      </w:r>
      <w:r w:rsidRPr="003C1AF5">
        <w:rPr>
          <w:iCs/>
          <w:color w:val="000000"/>
          <w:sz w:val="22"/>
          <w:szCs w:val="22"/>
        </w:rPr>
        <w:t>a</w:t>
      </w:r>
      <w:r w:rsidR="00121C13" w:rsidRPr="003C1AF5">
        <w:rPr>
          <w:iCs/>
          <w:color w:val="000000"/>
          <w:sz w:val="22"/>
          <w:szCs w:val="22"/>
        </w:rPr>
        <w:t xml:space="preserve"> </w:t>
      </w:r>
      <w:r w:rsidRPr="003C1AF5">
        <w:rPr>
          <w:iCs/>
          <w:color w:val="000000"/>
          <w:sz w:val="22"/>
          <w:szCs w:val="22"/>
        </w:rPr>
        <w:t>u kutiji</w:t>
      </w:r>
      <w:r w:rsidR="00121C13" w:rsidRPr="003C1AF5">
        <w:rPr>
          <w:iCs/>
          <w:color w:val="000000"/>
          <w:sz w:val="22"/>
          <w:szCs w:val="22"/>
        </w:rPr>
        <w:t>.</w:t>
      </w:r>
    </w:p>
    <w:p w14:paraId="07C2CC68" w14:textId="77777777" w:rsidR="007B1F3E" w:rsidRPr="003C1AF5" w:rsidRDefault="007B1F3E" w:rsidP="00867745">
      <w:pPr>
        <w:rPr>
          <w:iCs/>
          <w:color w:val="000000"/>
          <w:sz w:val="22"/>
          <w:szCs w:val="22"/>
        </w:rPr>
      </w:pPr>
    </w:p>
    <w:p w14:paraId="57286050" w14:textId="77777777" w:rsidR="003B55EA" w:rsidRPr="003C1AF5" w:rsidRDefault="003B55EA" w:rsidP="00867745">
      <w:pPr>
        <w:rPr>
          <w:iCs/>
          <w:color w:val="000000"/>
          <w:sz w:val="22"/>
          <w:szCs w:val="22"/>
        </w:rPr>
      </w:pPr>
      <w:r w:rsidRPr="003C1AF5">
        <w:rPr>
          <w:iCs/>
          <w:color w:val="000000"/>
          <w:sz w:val="22"/>
          <w:szCs w:val="22"/>
        </w:rPr>
        <w:t xml:space="preserve">Na tržištu se ne moraju nalaziti sve veličine pakiranja. </w:t>
      </w:r>
    </w:p>
    <w:p w14:paraId="4303AF2F" w14:textId="77777777" w:rsidR="00741ECB" w:rsidRPr="003C1AF5" w:rsidRDefault="00741ECB" w:rsidP="00867745">
      <w:pPr>
        <w:rPr>
          <w:iCs/>
          <w:color w:val="000000"/>
          <w:sz w:val="22"/>
          <w:szCs w:val="22"/>
        </w:rPr>
      </w:pPr>
    </w:p>
    <w:p w14:paraId="7F647AE8" w14:textId="77777777" w:rsidR="00D95158" w:rsidRPr="003C1AF5" w:rsidRDefault="00D95158" w:rsidP="00867745">
      <w:pPr>
        <w:keepNext/>
        <w:ind w:left="562" w:hanging="562"/>
        <w:rPr>
          <w:rFonts w:eastAsia="Times New Roman"/>
          <w:color w:val="000000"/>
          <w:sz w:val="22"/>
          <w:szCs w:val="22"/>
        </w:rPr>
      </w:pPr>
      <w:r w:rsidRPr="003C1AF5">
        <w:rPr>
          <w:b/>
          <w:color w:val="000000"/>
          <w:sz w:val="22"/>
          <w:szCs w:val="22"/>
        </w:rPr>
        <w:t>6.6</w:t>
      </w:r>
      <w:r w:rsidRPr="003C1AF5">
        <w:rPr>
          <w:color w:val="000000"/>
          <w:sz w:val="22"/>
          <w:szCs w:val="22"/>
        </w:rPr>
        <w:tab/>
      </w:r>
      <w:r w:rsidRPr="003C1AF5">
        <w:rPr>
          <w:b/>
          <w:color w:val="000000"/>
          <w:sz w:val="22"/>
          <w:szCs w:val="22"/>
        </w:rPr>
        <w:t>Posebne mjere za zbrinjavanje i druga rukovanja lijekom</w:t>
      </w:r>
    </w:p>
    <w:p w14:paraId="4CCC1882" w14:textId="77777777" w:rsidR="00D95158" w:rsidRPr="003C1AF5" w:rsidRDefault="00D95158" w:rsidP="00867745">
      <w:pPr>
        <w:keepNext/>
        <w:rPr>
          <w:rFonts w:eastAsia="Times New Roman"/>
          <w:color w:val="000000"/>
          <w:sz w:val="22"/>
          <w:szCs w:val="22"/>
        </w:rPr>
      </w:pPr>
    </w:p>
    <w:p w14:paraId="4CD50160" w14:textId="77777777" w:rsidR="00D95158" w:rsidRPr="003C1AF5" w:rsidRDefault="00D95158" w:rsidP="00867745">
      <w:pPr>
        <w:rPr>
          <w:rFonts w:eastAsia="Times New Roman"/>
          <w:color w:val="000000"/>
          <w:sz w:val="22"/>
          <w:szCs w:val="22"/>
        </w:rPr>
      </w:pPr>
      <w:r w:rsidRPr="003C1AF5">
        <w:rPr>
          <w:color w:val="000000"/>
          <w:sz w:val="22"/>
          <w:szCs w:val="22"/>
        </w:rPr>
        <w:t>Nema posebnih zahtjeva za zbrinjavanje.</w:t>
      </w:r>
    </w:p>
    <w:p w14:paraId="22A2AB06" w14:textId="77777777" w:rsidR="00D95158" w:rsidRPr="003C1AF5" w:rsidRDefault="00D95158" w:rsidP="00867745">
      <w:pPr>
        <w:rPr>
          <w:rFonts w:eastAsia="Times New Roman"/>
          <w:color w:val="000000"/>
          <w:sz w:val="22"/>
          <w:szCs w:val="22"/>
        </w:rPr>
      </w:pPr>
    </w:p>
    <w:p w14:paraId="5587D547" w14:textId="77777777" w:rsidR="00BB2119" w:rsidRPr="003C1AF5" w:rsidRDefault="00BB2119" w:rsidP="00867745">
      <w:pPr>
        <w:rPr>
          <w:rFonts w:eastAsia="Times New Roman"/>
          <w:color w:val="000000"/>
          <w:sz w:val="22"/>
          <w:szCs w:val="22"/>
        </w:rPr>
      </w:pPr>
    </w:p>
    <w:p w14:paraId="570DE54D" w14:textId="77777777" w:rsidR="00D95158" w:rsidRPr="003C1AF5" w:rsidRDefault="00D95158" w:rsidP="00867745">
      <w:pPr>
        <w:keepNext/>
        <w:keepLines/>
        <w:tabs>
          <w:tab w:val="left" w:pos="567"/>
        </w:tabs>
        <w:rPr>
          <w:rFonts w:eastAsia="Times New Roman"/>
          <w:color w:val="000000"/>
          <w:sz w:val="22"/>
          <w:szCs w:val="22"/>
        </w:rPr>
      </w:pPr>
      <w:r w:rsidRPr="003C1AF5">
        <w:rPr>
          <w:b/>
          <w:color w:val="000000"/>
          <w:sz w:val="22"/>
          <w:szCs w:val="22"/>
        </w:rPr>
        <w:t>7.</w:t>
      </w:r>
      <w:r w:rsidR="004D3331" w:rsidRPr="003C1AF5">
        <w:rPr>
          <w:color w:val="000000"/>
          <w:sz w:val="22"/>
          <w:szCs w:val="22"/>
        </w:rPr>
        <w:tab/>
      </w:r>
      <w:r w:rsidRPr="003C1AF5">
        <w:rPr>
          <w:b/>
          <w:color w:val="000000"/>
          <w:sz w:val="22"/>
          <w:szCs w:val="22"/>
        </w:rPr>
        <w:t>NOSITELJ ODOBRENJA ZA STAVLJANJE LIJEKA U PROMET</w:t>
      </w:r>
    </w:p>
    <w:p w14:paraId="4B229303" w14:textId="77777777" w:rsidR="00D95158" w:rsidRPr="003C1AF5" w:rsidRDefault="00D95158" w:rsidP="00867745">
      <w:pPr>
        <w:keepNext/>
        <w:keepLines/>
        <w:rPr>
          <w:rFonts w:eastAsia="Times New Roman"/>
          <w:color w:val="000000"/>
          <w:sz w:val="22"/>
          <w:szCs w:val="22"/>
        </w:rPr>
      </w:pPr>
    </w:p>
    <w:p w14:paraId="086EC458" w14:textId="77777777" w:rsidR="008355C9" w:rsidRPr="003C1AF5" w:rsidRDefault="008355C9" w:rsidP="00867745">
      <w:pPr>
        <w:rPr>
          <w:color w:val="000000"/>
          <w:sz w:val="22"/>
          <w:szCs w:val="22"/>
        </w:rPr>
      </w:pPr>
      <w:r w:rsidRPr="003C1AF5">
        <w:rPr>
          <w:color w:val="000000"/>
          <w:sz w:val="22"/>
          <w:szCs w:val="22"/>
        </w:rPr>
        <w:t>Upjohn EESV</w:t>
      </w:r>
    </w:p>
    <w:p w14:paraId="1C6F06D0" w14:textId="77777777" w:rsidR="008355C9" w:rsidRPr="003C1AF5" w:rsidRDefault="008355C9" w:rsidP="00867745">
      <w:pPr>
        <w:rPr>
          <w:color w:val="000000"/>
          <w:sz w:val="22"/>
          <w:szCs w:val="22"/>
        </w:rPr>
      </w:pPr>
      <w:r w:rsidRPr="003C1AF5">
        <w:rPr>
          <w:color w:val="000000"/>
          <w:sz w:val="22"/>
          <w:szCs w:val="22"/>
        </w:rPr>
        <w:t>Rivium Westlaan 142</w:t>
      </w:r>
    </w:p>
    <w:p w14:paraId="6A651ECB" w14:textId="77777777" w:rsidR="008355C9" w:rsidRPr="003C1AF5" w:rsidRDefault="008355C9" w:rsidP="00867745">
      <w:pPr>
        <w:rPr>
          <w:color w:val="000000"/>
          <w:sz w:val="22"/>
          <w:szCs w:val="22"/>
        </w:rPr>
      </w:pPr>
      <w:r w:rsidRPr="003C1AF5">
        <w:rPr>
          <w:color w:val="000000"/>
          <w:sz w:val="22"/>
          <w:szCs w:val="22"/>
        </w:rPr>
        <w:t>2909 LD Capelle aan den IJssel</w:t>
      </w:r>
    </w:p>
    <w:p w14:paraId="445B4BA8" w14:textId="77777777" w:rsidR="00D95158" w:rsidRPr="003C1AF5" w:rsidRDefault="008355C9" w:rsidP="00867745">
      <w:pPr>
        <w:widowControl w:val="0"/>
        <w:rPr>
          <w:rFonts w:eastAsia="Times New Roman"/>
          <w:color w:val="000000"/>
          <w:sz w:val="22"/>
          <w:lang w:eastAsia="en-US" w:bidi="ar-SA"/>
        </w:rPr>
      </w:pPr>
      <w:r w:rsidRPr="003C1AF5">
        <w:rPr>
          <w:color w:val="000000"/>
          <w:sz w:val="22"/>
          <w:szCs w:val="22"/>
        </w:rPr>
        <w:t>Nizozemska</w:t>
      </w:r>
    </w:p>
    <w:p w14:paraId="7D7233CF" w14:textId="77777777" w:rsidR="00D95158" w:rsidRPr="003C1AF5" w:rsidRDefault="00D95158" w:rsidP="00867745">
      <w:pPr>
        <w:widowControl w:val="0"/>
        <w:rPr>
          <w:rFonts w:eastAsia="Times New Roman"/>
          <w:color w:val="000000"/>
          <w:sz w:val="22"/>
          <w:szCs w:val="22"/>
        </w:rPr>
      </w:pPr>
    </w:p>
    <w:p w14:paraId="213A8CDA" w14:textId="77777777" w:rsidR="00D95158" w:rsidRPr="003C1AF5" w:rsidRDefault="00D95158" w:rsidP="00867745">
      <w:pPr>
        <w:widowControl w:val="0"/>
        <w:ind w:left="567" w:hanging="567"/>
        <w:rPr>
          <w:rFonts w:eastAsia="Times New Roman"/>
          <w:b/>
          <w:color w:val="000000"/>
          <w:sz w:val="22"/>
          <w:szCs w:val="22"/>
        </w:rPr>
      </w:pPr>
    </w:p>
    <w:p w14:paraId="5E3A5C63" w14:textId="77777777" w:rsidR="00D95158" w:rsidRPr="003C1AF5" w:rsidRDefault="00D95158" w:rsidP="00867745">
      <w:pPr>
        <w:widowControl w:val="0"/>
        <w:ind w:left="567" w:hanging="567"/>
        <w:rPr>
          <w:rFonts w:eastAsia="Times New Roman"/>
          <w:b/>
          <w:color w:val="000000"/>
          <w:sz w:val="22"/>
          <w:szCs w:val="22"/>
        </w:rPr>
      </w:pPr>
      <w:r w:rsidRPr="003C1AF5">
        <w:rPr>
          <w:b/>
          <w:color w:val="000000"/>
          <w:sz w:val="22"/>
          <w:szCs w:val="22"/>
        </w:rPr>
        <w:t>8.</w:t>
      </w:r>
      <w:r w:rsidRPr="003C1AF5">
        <w:rPr>
          <w:color w:val="000000"/>
          <w:sz w:val="22"/>
          <w:szCs w:val="22"/>
        </w:rPr>
        <w:tab/>
      </w:r>
      <w:r w:rsidRPr="003C1AF5">
        <w:rPr>
          <w:b/>
          <w:color w:val="000000"/>
          <w:sz w:val="22"/>
          <w:szCs w:val="22"/>
        </w:rPr>
        <w:t xml:space="preserve">BROJ(EVI) ODOBRENJA ZA STAVLJANJE LIJEKA U PROMET </w:t>
      </w:r>
    </w:p>
    <w:p w14:paraId="7FF72FF5" w14:textId="77777777" w:rsidR="00D95158" w:rsidRPr="003C1AF5" w:rsidRDefault="00D95158" w:rsidP="00867745">
      <w:pPr>
        <w:widowControl w:val="0"/>
        <w:rPr>
          <w:rFonts w:eastAsia="Times New Roman"/>
          <w:color w:val="000000"/>
          <w:sz w:val="22"/>
          <w:szCs w:val="22"/>
        </w:rPr>
      </w:pPr>
    </w:p>
    <w:p w14:paraId="48F7BCB8" w14:textId="77777777" w:rsidR="00D95158" w:rsidRPr="003C1AF5" w:rsidRDefault="00D95158" w:rsidP="00867745">
      <w:pPr>
        <w:widowControl w:val="0"/>
        <w:rPr>
          <w:rFonts w:eastAsia="Times New Roman"/>
          <w:color w:val="000000"/>
          <w:sz w:val="22"/>
          <w:szCs w:val="22"/>
        </w:rPr>
      </w:pPr>
      <w:r w:rsidRPr="003C1AF5">
        <w:rPr>
          <w:color w:val="000000"/>
          <w:sz w:val="22"/>
          <w:szCs w:val="22"/>
        </w:rPr>
        <w:t>EU/1/05/318/001</w:t>
      </w:r>
    </w:p>
    <w:p w14:paraId="630FBC47" w14:textId="77777777" w:rsidR="00121C13" w:rsidRPr="003C1AF5" w:rsidRDefault="00121C13" w:rsidP="00867745">
      <w:pPr>
        <w:widowControl w:val="0"/>
        <w:rPr>
          <w:color w:val="000000"/>
          <w:sz w:val="22"/>
          <w:szCs w:val="22"/>
        </w:rPr>
      </w:pPr>
      <w:r w:rsidRPr="003C1AF5">
        <w:rPr>
          <w:color w:val="000000"/>
          <w:sz w:val="22"/>
          <w:szCs w:val="22"/>
        </w:rPr>
        <w:t>EU/1/05/318/004</w:t>
      </w:r>
    </w:p>
    <w:p w14:paraId="6DB6DD09" w14:textId="77777777" w:rsidR="007B1F3E" w:rsidRPr="003C1AF5" w:rsidRDefault="007B1F3E" w:rsidP="00867745">
      <w:pPr>
        <w:widowControl w:val="0"/>
        <w:rPr>
          <w:rFonts w:eastAsia="Times New Roman"/>
          <w:color w:val="000000"/>
          <w:sz w:val="22"/>
          <w:szCs w:val="22"/>
          <w:lang w:val="pt-PT" w:eastAsia="en-US" w:bidi="ar-SA"/>
        </w:rPr>
      </w:pPr>
      <w:r w:rsidRPr="003C1AF5">
        <w:rPr>
          <w:rFonts w:eastAsia="Times New Roman"/>
          <w:color w:val="000000"/>
          <w:sz w:val="22"/>
          <w:szCs w:val="22"/>
          <w:lang w:val="pt-PT" w:eastAsia="en-US" w:bidi="ar-SA"/>
        </w:rPr>
        <w:t>EU/1/05/318/005</w:t>
      </w:r>
    </w:p>
    <w:p w14:paraId="1B4A9C08" w14:textId="77777777" w:rsidR="00D95158" w:rsidRPr="003C1AF5" w:rsidRDefault="00D95158" w:rsidP="00867745">
      <w:pPr>
        <w:rPr>
          <w:rFonts w:eastAsia="Times New Roman"/>
          <w:color w:val="000000"/>
          <w:sz w:val="22"/>
          <w:szCs w:val="22"/>
        </w:rPr>
      </w:pPr>
    </w:p>
    <w:p w14:paraId="185098D4" w14:textId="77777777" w:rsidR="00D95158" w:rsidRPr="003C1AF5" w:rsidRDefault="00D95158" w:rsidP="00867745">
      <w:pPr>
        <w:rPr>
          <w:rFonts w:eastAsia="Times New Roman"/>
          <w:color w:val="000000"/>
          <w:sz w:val="22"/>
          <w:szCs w:val="22"/>
        </w:rPr>
      </w:pPr>
    </w:p>
    <w:p w14:paraId="6703C026" w14:textId="77777777" w:rsidR="00D95158" w:rsidRPr="003C1AF5" w:rsidRDefault="00D95158" w:rsidP="00867745">
      <w:pPr>
        <w:keepNext/>
        <w:keepLines/>
        <w:ind w:left="567" w:hanging="567"/>
        <w:rPr>
          <w:rFonts w:eastAsia="Times New Roman"/>
          <w:color w:val="000000"/>
          <w:sz w:val="22"/>
          <w:szCs w:val="22"/>
        </w:rPr>
      </w:pPr>
      <w:r w:rsidRPr="003C1AF5">
        <w:rPr>
          <w:b/>
          <w:color w:val="000000"/>
          <w:sz w:val="22"/>
          <w:szCs w:val="22"/>
        </w:rPr>
        <w:t>9.</w:t>
      </w:r>
      <w:r w:rsidRPr="003C1AF5">
        <w:rPr>
          <w:color w:val="000000"/>
          <w:sz w:val="22"/>
          <w:szCs w:val="22"/>
        </w:rPr>
        <w:tab/>
      </w:r>
      <w:r w:rsidRPr="003C1AF5">
        <w:rPr>
          <w:b/>
          <w:color w:val="000000"/>
          <w:sz w:val="22"/>
          <w:szCs w:val="22"/>
        </w:rPr>
        <w:t>DATUM PRVOG ODOBRENJA</w:t>
      </w:r>
      <w:r w:rsidR="00BA2E73" w:rsidRPr="003C1AF5">
        <w:rPr>
          <w:b/>
          <w:color w:val="000000"/>
          <w:sz w:val="22"/>
          <w:szCs w:val="22"/>
        </w:rPr>
        <w:t> </w:t>
      </w:r>
      <w:r w:rsidRPr="003C1AF5">
        <w:rPr>
          <w:b/>
          <w:color w:val="000000"/>
          <w:sz w:val="22"/>
          <w:szCs w:val="22"/>
        </w:rPr>
        <w:t>/</w:t>
      </w:r>
      <w:r w:rsidR="00BA2E73" w:rsidRPr="003C1AF5">
        <w:rPr>
          <w:b/>
          <w:color w:val="000000"/>
          <w:sz w:val="22"/>
          <w:szCs w:val="22"/>
        </w:rPr>
        <w:t> </w:t>
      </w:r>
      <w:r w:rsidRPr="003C1AF5">
        <w:rPr>
          <w:b/>
          <w:color w:val="000000"/>
          <w:sz w:val="22"/>
          <w:szCs w:val="22"/>
        </w:rPr>
        <w:t>DATUM OBNOVE ODOBRENJA</w:t>
      </w:r>
    </w:p>
    <w:p w14:paraId="15EF686B" w14:textId="77777777" w:rsidR="00D95158" w:rsidRPr="003C1AF5" w:rsidRDefault="00D95158" w:rsidP="00867745">
      <w:pPr>
        <w:keepNext/>
        <w:keepLines/>
        <w:rPr>
          <w:rFonts w:eastAsia="Times New Roman"/>
          <w:color w:val="000000"/>
          <w:sz w:val="22"/>
          <w:szCs w:val="22"/>
        </w:rPr>
      </w:pPr>
    </w:p>
    <w:p w14:paraId="1C8598F4" w14:textId="77777777" w:rsidR="00D95158" w:rsidRPr="003C1AF5" w:rsidRDefault="00D95158" w:rsidP="00867745">
      <w:pPr>
        <w:keepNext/>
        <w:keepLines/>
        <w:rPr>
          <w:rFonts w:eastAsia="Times New Roman"/>
          <w:color w:val="000000"/>
          <w:sz w:val="22"/>
          <w:szCs w:val="22"/>
        </w:rPr>
      </w:pPr>
      <w:r w:rsidRPr="003C1AF5">
        <w:rPr>
          <w:color w:val="000000"/>
          <w:sz w:val="22"/>
          <w:szCs w:val="22"/>
        </w:rPr>
        <w:t>Datum prvog odobrenja: 28. listopada 2005</w:t>
      </w:r>
      <w:r w:rsidR="007A6F92" w:rsidRPr="003C1AF5">
        <w:rPr>
          <w:color w:val="000000"/>
          <w:sz w:val="22"/>
          <w:szCs w:val="22"/>
        </w:rPr>
        <w:t>.</w:t>
      </w:r>
    </w:p>
    <w:p w14:paraId="4C499870" w14:textId="77777777" w:rsidR="00D95158" w:rsidRPr="003C1AF5" w:rsidRDefault="00D95158" w:rsidP="00867745">
      <w:pPr>
        <w:keepNext/>
        <w:keepLines/>
        <w:rPr>
          <w:rFonts w:eastAsia="Times New Roman"/>
          <w:color w:val="000000"/>
          <w:sz w:val="22"/>
          <w:szCs w:val="22"/>
        </w:rPr>
      </w:pPr>
      <w:r w:rsidRPr="003C1AF5">
        <w:rPr>
          <w:color w:val="000000"/>
          <w:sz w:val="22"/>
          <w:szCs w:val="22"/>
        </w:rPr>
        <w:t>Datum posljednje obnove</w:t>
      </w:r>
      <w:r w:rsidR="00BA2E73" w:rsidRPr="003C1AF5">
        <w:rPr>
          <w:color w:val="000000"/>
          <w:sz w:val="22"/>
          <w:szCs w:val="22"/>
        </w:rPr>
        <w:t xml:space="preserve"> odobrenja</w:t>
      </w:r>
      <w:r w:rsidR="006B0E85" w:rsidRPr="003C1AF5">
        <w:rPr>
          <w:color w:val="000000"/>
          <w:sz w:val="22"/>
          <w:szCs w:val="22"/>
        </w:rPr>
        <w:t xml:space="preserve">: </w:t>
      </w:r>
      <w:r w:rsidRPr="003C1AF5">
        <w:rPr>
          <w:color w:val="000000"/>
          <w:sz w:val="22"/>
          <w:szCs w:val="22"/>
        </w:rPr>
        <w:t>2</w:t>
      </w:r>
      <w:r w:rsidR="008C7D22" w:rsidRPr="003C1AF5">
        <w:rPr>
          <w:color w:val="000000"/>
          <w:sz w:val="22"/>
          <w:szCs w:val="22"/>
        </w:rPr>
        <w:t xml:space="preserve">3. rujna </w:t>
      </w:r>
      <w:r w:rsidRPr="003C1AF5">
        <w:rPr>
          <w:color w:val="000000"/>
          <w:sz w:val="22"/>
          <w:szCs w:val="22"/>
        </w:rPr>
        <w:t>2010.</w:t>
      </w:r>
    </w:p>
    <w:p w14:paraId="3E69EBAF" w14:textId="77777777" w:rsidR="00D95158" w:rsidRPr="003C1AF5" w:rsidRDefault="00D95158" w:rsidP="00867745">
      <w:pPr>
        <w:keepLines/>
        <w:ind w:left="562" w:hanging="562"/>
        <w:rPr>
          <w:rFonts w:eastAsia="Times New Roman"/>
          <w:b/>
          <w:color w:val="000000"/>
          <w:sz w:val="22"/>
          <w:szCs w:val="22"/>
        </w:rPr>
      </w:pPr>
    </w:p>
    <w:p w14:paraId="0083811A" w14:textId="77777777" w:rsidR="00D95158" w:rsidRPr="003C1AF5" w:rsidRDefault="00D95158" w:rsidP="00867745">
      <w:pPr>
        <w:ind w:left="562" w:hanging="562"/>
        <w:rPr>
          <w:rFonts w:eastAsia="Times New Roman"/>
          <w:b/>
          <w:color w:val="000000"/>
          <w:sz w:val="22"/>
          <w:szCs w:val="22"/>
        </w:rPr>
      </w:pPr>
    </w:p>
    <w:p w14:paraId="4FFC84D5" w14:textId="77777777" w:rsidR="00D95158" w:rsidRPr="003C1AF5" w:rsidRDefault="00D95158" w:rsidP="00867745">
      <w:pPr>
        <w:keepNext/>
        <w:ind w:left="562" w:hanging="562"/>
        <w:rPr>
          <w:rFonts w:eastAsia="Times New Roman"/>
          <w:color w:val="000000"/>
          <w:sz w:val="22"/>
          <w:szCs w:val="22"/>
        </w:rPr>
      </w:pPr>
      <w:r w:rsidRPr="003C1AF5">
        <w:rPr>
          <w:b/>
          <w:color w:val="000000"/>
          <w:sz w:val="22"/>
          <w:szCs w:val="22"/>
        </w:rPr>
        <w:t>10.</w:t>
      </w:r>
      <w:r w:rsidRPr="003C1AF5">
        <w:rPr>
          <w:color w:val="000000"/>
          <w:sz w:val="22"/>
          <w:szCs w:val="22"/>
        </w:rPr>
        <w:tab/>
      </w:r>
      <w:r w:rsidRPr="003C1AF5">
        <w:rPr>
          <w:b/>
          <w:color w:val="000000"/>
          <w:sz w:val="22"/>
          <w:szCs w:val="22"/>
        </w:rPr>
        <w:t>DATUM REVIZIJE TEKSTA</w:t>
      </w:r>
    </w:p>
    <w:p w14:paraId="2580B6AC" w14:textId="77777777" w:rsidR="00D95158" w:rsidRPr="003C1AF5" w:rsidRDefault="00D95158" w:rsidP="00867745">
      <w:pPr>
        <w:keepNext/>
        <w:tabs>
          <w:tab w:val="left" w:pos="567"/>
        </w:tabs>
        <w:rPr>
          <w:rFonts w:eastAsia="Times New Roman"/>
          <w:color w:val="000000"/>
          <w:sz w:val="22"/>
          <w:szCs w:val="22"/>
        </w:rPr>
      </w:pPr>
    </w:p>
    <w:p w14:paraId="55ECBAE0" w14:textId="6E7314FB" w:rsidR="00631EAF" w:rsidRPr="003C1AF5" w:rsidRDefault="00D95158" w:rsidP="00867745">
      <w:pPr>
        <w:tabs>
          <w:tab w:val="left" w:pos="567"/>
        </w:tabs>
        <w:rPr>
          <w:noProof/>
          <w:color w:val="000000"/>
          <w:sz w:val="22"/>
          <w:szCs w:val="22"/>
        </w:rPr>
      </w:pPr>
      <w:r w:rsidRPr="003C1AF5">
        <w:rPr>
          <w:color w:val="000000"/>
          <w:sz w:val="22"/>
          <w:szCs w:val="22"/>
        </w:rPr>
        <w:t xml:space="preserve">Detaljnije informacije o ovom lijeku dostupne su na </w:t>
      </w:r>
      <w:r w:rsidR="004561C3" w:rsidRPr="003C1AF5">
        <w:rPr>
          <w:color w:val="000000"/>
          <w:sz w:val="22"/>
          <w:szCs w:val="22"/>
        </w:rPr>
        <w:t xml:space="preserve">internetskoj </w:t>
      </w:r>
      <w:r w:rsidRPr="003C1AF5">
        <w:rPr>
          <w:color w:val="000000"/>
          <w:sz w:val="22"/>
          <w:szCs w:val="22"/>
        </w:rPr>
        <w:t>stranici Europske agencije za lijekove</w:t>
      </w:r>
      <w:r w:rsidR="006B0E85" w:rsidRPr="003C1AF5">
        <w:rPr>
          <w:color w:val="000000"/>
          <w:sz w:val="22"/>
          <w:szCs w:val="22"/>
        </w:rPr>
        <w:t xml:space="preserve"> </w:t>
      </w:r>
      <w:ins w:id="17" w:author="Author">
        <w:r w:rsidR="00454FB9">
          <w:rPr>
            <w:noProof/>
            <w:sz w:val="22"/>
            <w:szCs w:val="22"/>
          </w:rPr>
          <w:fldChar w:fldCharType="begin"/>
        </w:r>
        <w:r w:rsidR="00454FB9">
          <w:rPr>
            <w:noProof/>
            <w:sz w:val="22"/>
            <w:szCs w:val="22"/>
          </w:rPr>
          <w:instrText>HYPERLINK "</w:instrText>
        </w:r>
      </w:ins>
      <w:r w:rsidR="00454FB9" w:rsidRPr="00E25706">
        <w:rPr>
          <w:rPrChange w:id="18" w:author="Author">
            <w:rPr>
              <w:rStyle w:val="Hyperlink"/>
              <w:noProof/>
              <w:sz w:val="22"/>
              <w:szCs w:val="22"/>
            </w:rPr>
          </w:rPrChange>
        </w:rPr>
        <w:instrText>http</w:instrText>
      </w:r>
      <w:ins w:id="19" w:author="Author">
        <w:r w:rsidR="00454FB9" w:rsidRPr="00E25706">
          <w:rPr>
            <w:rPrChange w:id="20" w:author="Author">
              <w:rPr>
                <w:rStyle w:val="Hyperlink"/>
                <w:noProof/>
                <w:sz w:val="22"/>
                <w:szCs w:val="22"/>
              </w:rPr>
            </w:rPrChange>
          </w:rPr>
          <w:instrText>s</w:instrText>
        </w:r>
      </w:ins>
      <w:r w:rsidR="00454FB9" w:rsidRPr="00E25706">
        <w:rPr>
          <w:rPrChange w:id="21" w:author="Author">
            <w:rPr>
              <w:rStyle w:val="Hyperlink"/>
              <w:noProof/>
              <w:sz w:val="22"/>
              <w:szCs w:val="22"/>
            </w:rPr>
          </w:rPrChange>
        </w:rPr>
        <w:instrText>://www.ema.europa.eu</w:instrText>
      </w:r>
      <w:ins w:id="22" w:author="Author">
        <w:r w:rsidR="00454FB9">
          <w:rPr>
            <w:noProof/>
            <w:sz w:val="22"/>
            <w:szCs w:val="22"/>
          </w:rPr>
          <w:instrText>"</w:instrText>
        </w:r>
        <w:r w:rsidR="00454FB9">
          <w:rPr>
            <w:noProof/>
            <w:sz w:val="22"/>
            <w:szCs w:val="22"/>
          </w:rPr>
        </w:r>
        <w:r w:rsidR="00454FB9">
          <w:rPr>
            <w:noProof/>
            <w:sz w:val="22"/>
            <w:szCs w:val="22"/>
          </w:rPr>
          <w:fldChar w:fldCharType="separate"/>
        </w:r>
      </w:ins>
      <w:r w:rsidR="00454FB9" w:rsidRPr="00454FB9">
        <w:rPr>
          <w:rStyle w:val="Hyperlink"/>
          <w:noProof/>
          <w:sz w:val="22"/>
          <w:szCs w:val="22"/>
        </w:rPr>
        <w:t>http</w:t>
      </w:r>
      <w:ins w:id="23" w:author="Author">
        <w:r w:rsidR="00454FB9" w:rsidRPr="00454FB9">
          <w:rPr>
            <w:rStyle w:val="Hyperlink"/>
            <w:noProof/>
            <w:sz w:val="22"/>
            <w:szCs w:val="22"/>
          </w:rPr>
          <w:t>s</w:t>
        </w:r>
      </w:ins>
      <w:r w:rsidR="00454FB9" w:rsidRPr="00454FB9">
        <w:rPr>
          <w:rStyle w:val="Hyperlink"/>
          <w:noProof/>
          <w:sz w:val="22"/>
          <w:szCs w:val="22"/>
        </w:rPr>
        <w:t>://www.ema.europa.eu</w:t>
      </w:r>
      <w:ins w:id="24" w:author="Author">
        <w:r w:rsidR="00454FB9">
          <w:rPr>
            <w:noProof/>
            <w:sz w:val="22"/>
            <w:szCs w:val="22"/>
          </w:rPr>
          <w:fldChar w:fldCharType="end"/>
        </w:r>
      </w:ins>
      <w:r w:rsidRPr="003C1AF5">
        <w:rPr>
          <w:noProof/>
          <w:color w:val="000000"/>
          <w:sz w:val="22"/>
          <w:szCs w:val="22"/>
        </w:rPr>
        <w:t xml:space="preserve"> </w:t>
      </w:r>
      <w:r w:rsidR="00314B3D" w:rsidRPr="003C1AF5">
        <w:rPr>
          <w:noProof/>
          <w:color w:val="000000"/>
          <w:sz w:val="22"/>
          <w:szCs w:val="22"/>
        </w:rPr>
        <w:t xml:space="preserve"> </w:t>
      </w:r>
    </w:p>
    <w:p w14:paraId="75CA0DC5" w14:textId="77777777" w:rsidR="00631EAF" w:rsidRPr="003C1AF5" w:rsidRDefault="00631EAF" w:rsidP="00867745">
      <w:pPr>
        <w:ind w:left="567" w:hanging="567"/>
        <w:rPr>
          <w:rFonts w:eastAsia="Times New Roman"/>
          <w:color w:val="000000"/>
          <w:sz w:val="22"/>
          <w:szCs w:val="22"/>
        </w:rPr>
      </w:pPr>
      <w:r w:rsidRPr="003C1AF5">
        <w:rPr>
          <w:noProof/>
          <w:color w:val="000000"/>
          <w:sz w:val="22"/>
          <w:szCs w:val="22"/>
        </w:rPr>
        <w:br w:type="page"/>
      </w:r>
      <w:r w:rsidRPr="003C1AF5">
        <w:rPr>
          <w:b/>
          <w:color w:val="000000"/>
          <w:sz w:val="22"/>
          <w:szCs w:val="22"/>
        </w:rPr>
        <w:lastRenderedPageBreak/>
        <w:t>1.</w:t>
      </w:r>
      <w:r w:rsidRPr="003C1AF5">
        <w:rPr>
          <w:color w:val="000000"/>
          <w:sz w:val="22"/>
          <w:szCs w:val="22"/>
        </w:rPr>
        <w:tab/>
      </w:r>
      <w:r w:rsidRPr="003C1AF5">
        <w:rPr>
          <w:b/>
          <w:color w:val="000000"/>
          <w:sz w:val="22"/>
          <w:szCs w:val="22"/>
        </w:rPr>
        <w:t>NAZIV LIJEKA</w:t>
      </w:r>
    </w:p>
    <w:p w14:paraId="637F3C12" w14:textId="77777777" w:rsidR="00631EAF" w:rsidRPr="003C1AF5" w:rsidRDefault="00631EAF" w:rsidP="00867745">
      <w:pPr>
        <w:keepNext/>
        <w:rPr>
          <w:rFonts w:eastAsia="Times New Roman"/>
          <w:color w:val="000000"/>
          <w:sz w:val="22"/>
          <w:szCs w:val="22"/>
        </w:rPr>
      </w:pPr>
    </w:p>
    <w:p w14:paraId="233061F9" w14:textId="77777777" w:rsidR="00631EAF" w:rsidRPr="003C1AF5" w:rsidRDefault="00631EAF" w:rsidP="00867745">
      <w:pPr>
        <w:rPr>
          <w:rFonts w:eastAsia="Times New Roman"/>
          <w:color w:val="000000"/>
          <w:sz w:val="22"/>
          <w:szCs w:val="22"/>
        </w:rPr>
      </w:pPr>
      <w:r w:rsidRPr="003C1AF5">
        <w:rPr>
          <w:color w:val="000000"/>
          <w:sz w:val="22"/>
          <w:szCs w:val="22"/>
        </w:rPr>
        <w:t>Revatio 0,8 mg/ml otopina za injekciju</w:t>
      </w:r>
    </w:p>
    <w:p w14:paraId="122B425C" w14:textId="77777777" w:rsidR="00631EAF" w:rsidRPr="003C1AF5" w:rsidRDefault="00631EAF" w:rsidP="00867745">
      <w:pPr>
        <w:rPr>
          <w:rFonts w:eastAsia="Times New Roman"/>
          <w:color w:val="000000"/>
          <w:sz w:val="22"/>
          <w:szCs w:val="22"/>
        </w:rPr>
      </w:pPr>
    </w:p>
    <w:p w14:paraId="209D800B" w14:textId="77777777" w:rsidR="00631EAF" w:rsidRPr="003C1AF5" w:rsidRDefault="00631EAF" w:rsidP="00867745">
      <w:pPr>
        <w:rPr>
          <w:rFonts w:eastAsia="Times New Roman"/>
          <w:color w:val="000000"/>
          <w:sz w:val="22"/>
          <w:szCs w:val="22"/>
        </w:rPr>
      </w:pPr>
    </w:p>
    <w:p w14:paraId="5545D773" w14:textId="77777777" w:rsidR="00631EAF" w:rsidRPr="003C1AF5" w:rsidRDefault="00631EAF" w:rsidP="00867745">
      <w:pPr>
        <w:keepNext/>
        <w:ind w:left="567" w:hanging="567"/>
        <w:rPr>
          <w:rFonts w:eastAsia="Times New Roman"/>
          <w:color w:val="000000"/>
          <w:sz w:val="22"/>
          <w:szCs w:val="22"/>
        </w:rPr>
      </w:pPr>
      <w:r w:rsidRPr="003C1AF5">
        <w:rPr>
          <w:b/>
          <w:color w:val="000000"/>
          <w:sz w:val="22"/>
          <w:szCs w:val="22"/>
        </w:rPr>
        <w:t>2.</w:t>
      </w:r>
      <w:r w:rsidRPr="003C1AF5">
        <w:rPr>
          <w:color w:val="000000"/>
          <w:sz w:val="22"/>
          <w:szCs w:val="22"/>
        </w:rPr>
        <w:tab/>
      </w:r>
      <w:r w:rsidRPr="003C1AF5">
        <w:rPr>
          <w:b/>
          <w:color w:val="000000"/>
          <w:sz w:val="22"/>
          <w:szCs w:val="22"/>
        </w:rPr>
        <w:t>KVALITATIVNI I KVANTITATIVNI SASTAV</w:t>
      </w:r>
    </w:p>
    <w:p w14:paraId="73672C1E" w14:textId="77777777" w:rsidR="00631EAF" w:rsidRPr="003C1AF5" w:rsidRDefault="00631EAF" w:rsidP="00867745">
      <w:pPr>
        <w:keepNext/>
        <w:rPr>
          <w:rFonts w:eastAsia="Times New Roman"/>
          <w:iCs/>
          <w:color w:val="000000"/>
          <w:sz w:val="22"/>
          <w:szCs w:val="22"/>
        </w:rPr>
      </w:pPr>
    </w:p>
    <w:p w14:paraId="581476D4" w14:textId="77777777" w:rsidR="00631EAF" w:rsidRPr="003C1AF5" w:rsidRDefault="00631EAF" w:rsidP="00867745">
      <w:pPr>
        <w:rPr>
          <w:rFonts w:eastAsia="Times New Roman"/>
          <w:color w:val="000000"/>
          <w:sz w:val="22"/>
          <w:szCs w:val="22"/>
        </w:rPr>
      </w:pPr>
      <w:r w:rsidRPr="003C1AF5">
        <w:rPr>
          <w:color w:val="000000"/>
          <w:sz w:val="22"/>
          <w:szCs w:val="22"/>
        </w:rPr>
        <w:t xml:space="preserve">Jedan ml otopine sadrži 0,8 mg sildenafila u </w:t>
      </w:r>
      <w:r w:rsidR="006E5990" w:rsidRPr="003C1AF5">
        <w:rPr>
          <w:color w:val="000000"/>
          <w:sz w:val="22"/>
          <w:szCs w:val="22"/>
        </w:rPr>
        <w:t>(</w:t>
      </w:r>
      <w:r w:rsidRPr="003C1AF5">
        <w:rPr>
          <w:color w:val="000000"/>
          <w:sz w:val="22"/>
          <w:szCs w:val="22"/>
        </w:rPr>
        <w:t>obliku sildenafilcitrata</w:t>
      </w:r>
      <w:r w:rsidR="006E5990" w:rsidRPr="003C1AF5">
        <w:rPr>
          <w:color w:val="000000"/>
          <w:sz w:val="22"/>
          <w:szCs w:val="22"/>
        </w:rPr>
        <w:t>)</w:t>
      </w:r>
      <w:r w:rsidRPr="003C1AF5">
        <w:rPr>
          <w:color w:val="000000"/>
          <w:sz w:val="22"/>
          <w:szCs w:val="22"/>
        </w:rPr>
        <w:t xml:space="preserve">. Jedna </w:t>
      </w:r>
      <w:r w:rsidR="00652DF7" w:rsidRPr="003C1AF5">
        <w:rPr>
          <w:color w:val="000000"/>
          <w:sz w:val="22"/>
          <w:szCs w:val="22"/>
        </w:rPr>
        <w:t xml:space="preserve">bočica </w:t>
      </w:r>
      <w:r w:rsidRPr="003C1AF5">
        <w:rPr>
          <w:color w:val="000000"/>
          <w:sz w:val="22"/>
          <w:szCs w:val="22"/>
        </w:rPr>
        <w:t>od 20 ml sadrži 12,5 ml otopine (10 mg sildenafila u obliku sildenafilcitrata).</w:t>
      </w:r>
    </w:p>
    <w:p w14:paraId="241F8DA4" w14:textId="77777777" w:rsidR="00631EAF" w:rsidRPr="003C1AF5" w:rsidRDefault="00631EAF" w:rsidP="00867745">
      <w:pPr>
        <w:rPr>
          <w:rFonts w:eastAsia="Times New Roman"/>
          <w:color w:val="000000"/>
          <w:sz w:val="22"/>
          <w:szCs w:val="22"/>
        </w:rPr>
      </w:pPr>
    </w:p>
    <w:p w14:paraId="69899242" w14:textId="77777777" w:rsidR="00B11FAF" w:rsidRPr="003C1AF5" w:rsidRDefault="00B11FAF" w:rsidP="00867745">
      <w:pPr>
        <w:outlineLvl w:val="0"/>
        <w:rPr>
          <w:color w:val="000000"/>
          <w:sz w:val="22"/>
          <w:szCs w:val="22"/>
        </w:rPr>
      </w:pPr>
      <w:r w:rsidRPr="003C1AF5">
        <w:rPr>
          <w:color w:val="000000"/>
          <w:sz w:val="22"/>
          <w:szCs w:val="22"/>
        </w:rPr>
        <w:t>Za cjeloviti popis pomoćnih tvari vidjeti dio 6.1.</w:t>
      </w:r>
    </w:p>
    <w:p w14:paraId="5DBCEB55" w14:textId="77777777" w:rsidR="00631EAF" w:rsidRPr="003C1AF5" w:rsidRDefault="00631EAF" w:rsidP="00867745">
      <w:pPr>
        <w:rPr>
          <w:rFonts w:eastAsia="Times New Roman"/>
          <w:color w:val="000000"/>
          <w:sz w:val="22"/>
          <w:szCs w:val="22"/>
        </w:rPr>
      </w:pPr>
    </w:p>
    <w:p w14:paraId="339CF14C" w14:textId="77777777" w:rsidR="0059327F" w:rsidRPr="003C1AF5" w:rsidRDefault="0059327F" w:rsidP="00867745">
      <w:pPr>
        <w:rPr>
          <w:rFonts w:eastAsia="Times New Roman"/>
          <w:color w:val="000000"/>
          <w:sz w:val="22"/>
          <w:szCs w:val="22"/>
        </w:rPr>
      </w:pPr>
    </w:p>
    <w:p w14:paraId="26E1CD26" w14:textId="77777777" w:rsidR="00631EAF" w:rsidRPr="003C1AF5" w:rsidRDefault="00631EAF" w:rsidP="00867745">
      <w:pPr>
        <w:keepNext/>
        <w:ind w:left="567" w:hanging="567"/>
        <w:rPr>
          <w:rFonts w:eastAsia="Times New Roman"/>
          <w:b/>
          <w:caps/>
          <w:color w:val="000000"/>
          <w:sz w:val="22"/>
          <w:szCs w:val="22"/>
        </w:rPr>
      </w:pPr>
      <w:r w:rsidRPr="003C1AF5">
        <w:rPr>
          <w:b/>
          <w:color w:val="000000"/>
          <w:sz w:val="22"/>
          <w:szCs w:val="22"/>
        </w:rPr>
        <w:t>3.</w:t>
      </w:r>
      <w:r w:rsidRPr="003C1AF5">
        <w:rPr>
          <w:color w:val="000000"/>
          <w:sz w:val="22"/>
          <w:szCs w:val="22"/>
        </w:rPr>
        <w:tab/>
      </w:r>
      <w:r w:rsidRPr="003C1AF5">
        <w:rPr>
          <w:b/>
          <w:color w:val="000000"/>
          <w:sz w:val="22"/>
          <w:szCs w:val="22"/>
        </w:rPr>
        <w:t>FARMACEUTSKI OBLIK</w:t>
      </w:r>
    </w:p>
    <w:p w14:paraId="3F87EACB" w14:textId="77777777" w:rsidR="00631EAF" w:rsidRPr="003C1AF5" w:rsidRDefault="00631EAF" w:rsidP="00867745">
      <w:pPr>
        <w:keepNext/>
        <w:ind w:left="567" w:hanging="567"/>
        <w:rPr>
          <w:rFonts w:eastAsia="Times New Roman"/>
          <w:caps/>
          <w:color w:val="000000"/>
          <w:sz w:val="22"/>
          <w:szCs w:val="22"/>
        </w:rPr>
      </w:pPr>
    </w:p>
    <w:p w14:paraId="5C474C3B" w14:textId="77777777" w:rsidR="00631EAF" w:rsidRPr="003C1AF5" w:rsidRDefault="00631EAF" w:rsidP="00867745">
      <w:pPr>
        <w:rPr>
          <w:rFonts w:eastAsia="Times New Roman"/>
          <w:color w:val="000000"/>
          <w:sz w:val="22"/>
          <w:szCs w:val="22"/>
        </w:rPr>
      </w:pPr>
      <w:r w:rsidRPr="003C1AF5">
        <w:rPr>
          <w:color w:val="000000"/>
          <w:sz w:val="22"/>
          <w:szCs w:val="22"/>
        </w:rPr>
        <w:t>Otopina za injekciju.</w:t>
      </w:r>
    </w:p>
    <w:p w14:paraId="36444F26" w14:textId="77777777" w:rsidR="00631EAF" w:rsidRPr="003C1AF5" w:rsidRDefault="00631EAF" w:rsidP="00867745">
      <w:pPr>
        <w:rPr>
          <w:rFonts w:eastAsia="Times New Roman"/>
          <w:color w:val="000000"/>
          <w:sz w:val="22"/>
          <w:szCs w:val="22"/>
        </w:rPr>
      </w:pPr>
      <w:r w:rsidRPr="003C1AF5">
        <w:rPr>
          <w:rFonts w:eastAsia="Times New Roman"/>
          <w:color w:val="000000"/>
          <w:sz w:val="22"/>
          <w:szCs w:val="22"/>
        </w:rPr>
        <w:t>Bistra, bezbojna otopina.</w:t>
      </w:r>
    </w:p>
    <w:p w14:paraId="759D24DE" w14:textId="77777777" w:rsidR="00631EAF" w:rsidRPr="003C1AF5" w:rsidRDefault="00631EAF" w:rsidP="00867745">
      <w:pPr>
        <w:rPr>
          <w:rFonts w:eastAsia="Times New Roman"/>
          <w:color w:val="000000"/>
          <w:sz w:val="22"/>
          <w:szCs w:val="22"/>
        </w:rPr>
      </w:pPr>
    </w:p>
    <w:p w14:paraId="289C3E1A" w14:textId="77777777" w:rsidR="00631EAF" w:rsidRPr="003C1AF5" w:rsidRDefault="00631EAF" w:rsidP="00867745">
      <w:pPr>
        <w:rPr>
          <w:rFonts w:eastAsia="Times New Roman"/>
          <w:color w:val="000000"/>
          <w:sz w:val="22"/>
          <w:szCs w:val="22"/>
        </w:rPr>
      </w:pPr>
    </w:p>
    <w:p w14:paraId="0D074331" w14:textId="77777777" w:rsidR="00631EAF" w:rsidRPr="003C1AF5" w:rsidRDefault="00631EAF" w:rsidP="00867745">
      <w:pPr>
        <w:keepNext/>
        <w:ind w:left="567" w:hanging="567"/>
        <w:rPr>
          <w:rFonts w:eastAsia="Times New Roman"/>
          <w:caps/>
          <w:color w:val="000000"/>
          <w:sz w:val="22"/>
          <w:szCs w:val="22"/>
        </w:rPr>
      </w:pPr>
      <w:r w:rsidRPr="003C1AF5">
        <w:rPr>
          <w:b/>
          <w:caps/>
          <w:color w:val="000000"/>
          <w:sz w:val="22"/>
          <w:szCs w:val="22"/>
        </w:rPr>
        <w:t>4.</w:t>
      </w:r>
      <w:r w:rsidRPr="003C1AF5">
        <w:rPr>
          <w:color w:val="000000"/>
          <w:sz w:val="22"/>
          <w:szCs w:val="22"/>
        </w:rPr>
        <w:tab/>
      </w:r>
      <w:r w:rsidRPr="003C1AF5">
        <w:rPr>
          <w:b/>
          <w:caps/>
          <w:color w:val="000000"/>
          <w:sz w:val="22"/>
          <w:szCs w:val="22"/>
        </w:rPr>
        <w:t>KLINIČKI PODACI</w:t>
      </w:r>
    </w:p>
    <w:p w14:paraId="6AA956CF" w14:textId="77777777" w:rsidR="00631EAF" w:rsidRPr="003C1AF5" w:rsidRDefault="00631EAF" w:rsidP="00867745">
      <w:pPr>
        <w:keepNext/>
        <w:rPr>
          <w:rFonts w:eastAsia="Times New Roman"/>
          <w:color w:val="000000"/>
          <w:sz w:val="22"/>
          <w:szCs w:val="22"/>
        </w:rPr>
      </w:pPr>
    </w:p>
    <w:p w14:paraId="7D744340" w14:textId="77777777" w:rsidR="00631EAF" w:rsidRPr="003C1AF5" w:rsidRDefault="00631EAF" w:rsidP="00867745">
      <w:pPr>
        <w:keepNext/>
        <w:ind w:left="567" w:hanging="567"/>
        <w:rPr>
          <w:rFonts w:eastAsia="Times New Roman"/>
          <w:color w:val="000000"/>
          <w:sz w:val="22"/>
          <w:szCs w:val="22"/>
        </w:rPr>
      </w:pPr>
      <w:r w:rsidRPr="003C1AF5">
        <w:rPr>
          <w:b/>
          <w:color w:val="000000"/>
          <w:sz w:val="22"/>
          <w:szCs w:val="22"/>
        </w:rPr>
        <w:t>4.1</w:t>
      </w:r>
      <w:r w:rsidRPr="003C1AF5">
        <w:rPr>
          <w:color w:val="000000"/>
          <w:sz w:val="22"/>
          <w:szCs w:val="22"/>
        </w:rPr>
        <w:tab/>
      </w:r>
      <w:r w:rsidRPr="003C1AF5">
        <w:rPr>
          <w:b/>
          <w:color w:val="000000"/>
          <w:sz w:val="22"/>
          <w:szCs w:val="22"/>
        </w:rPr>
        <w:t>Terapijske indikacije</w:t>
      </w:r>
    </w:p>
    <w:p w14:paraId="7044D859" w14:textId="77777777" w:rsidR="00631EAF" w:rsidRPr="003C1AF5" w:rsidRDefault="00631EAF" w:rsidP="00867745">
      <w:pPr>
        <w:keepNext/>
        <w:rPr>
          <w:rFonts w:eastAsia="Times New Roman"/>
          <w:color w:val="000000"/>
          <w:sz w:val="22"/>
          <w:szCs w:val="22"/>
          <w:u w:val="single"/>
        </w:rPr>
      </w:pPr>
    </w:p>
    <w:p w14:paraId="1C2CAFF7" w14:textId="77777777" w:rsidR="00631EAF" w:rsidRPr="003C1AF5" w:rsidRDefault="00631EAF" w:rsidP="00867745">
      <w:pPr>
        <w:keepNext/>
        <w:rPr>
          <w:color w:val="000000"/>
          <w:sz w:val="22"/>
          <w:szCs w:val="22"/>
        </w:rPr>
      </w:pPr>
      <w:r w:rsidRPr="003C1AF5">
        <w:rPr>
          <w:color w:val="000000"/>
          <w:sz w:val="22"/>
          <w:szCs w:val="22"/>
        </w:rPr>
        <w:t>Revatio otopina za injekciju namijenjena je za liječenje odraslih bolesnika</w:t>
      </w:r>
      <w:r w:rsidR="0084395D" w:rsidRPr="003C1AF5">
        <w:rPr>
          <w:color w:val="000000"/>
          <w:sz w:val="22"/>
          <w:szCs w:val="22"/>
        </w:rPr>
        <w:t xml:space="preserve"> (</w:t>
      </w:r>
      <w:r w:rsidR="0084395D" w:rsidRPr="003C1AF5">
        <w:rPr>
          <w:bCs/>
          <w:color w:val="000000"/>
          <w:sz w:val="22"/>
          <w:szCs w:val="22"/>
          <w:lang w:eastAsia="en-GB"/>
        </w:rPr>
        <w:t>≥</w:t>
      </w:r>
      <w:r w:rsidR="000A481B" w:rsidRPr="003C1AF5">
        <w:rPr>
          <w:bCs/>
          <w:color w:val="000000"/>
          <w:sz w:val="22"/>
          <w:szCs w:val="22"/>
          <w:lang w:eastAsia="en-GB"/>
        </w:rPr>
        <w:t> </w:t>
      </w:r>
      <w:r w:rsidR="0084395D" w:rsidRPr="003C1AF5">
        <w:rPr>
          <w:bCs/>
          <w:color w:val="000000"/>
          <w:sz w:val="22"/>
          <w:szCs w:val="22"/>
          <w:lang w:eastAsia="en-GB"/>
        </w:rPr>
        <w:t>18 godina</w:t>
      </w:r>
      <w:r w:rsidR="0084395D" w:rsidRPr="003C1AF5">
        <w:rPr>
          <w:color w:val="000000"/>
          <w:sz w:val="22"/>
          <w:szCs w:val="22"/>
        </w:rPr>
        <w:t>)</w:t>
      </w:r>
      <w:r w:rsidRPr="003C1AF5">
        <w:rPr>
          <w:color w:val="000000"/>
          <w:sz w:val="22"/>
          <w:szCs w:val="22"/>
        </w:rPr>
        <w:t xml:space="preserve"> s plućnom arterijskom hipertenzijom kojima je trenutno propisan peroralni oblik lijeka Revatio, a koji privremeno nisu u stanju uzimati peroralnu terapiju, ali su inače klinički i hemodinamički stabilni.</w:t>
      </w:r>
    </w:p>
    <w:p w14:paraId="79676447" w14:textId="77777777" w:rsidR="00631EAF" w:rsidRPr="003C1AF5" w:rsidRDefault="00631EAF" w:rsidP="00867745">
      <w:pPr>
        <w:keepNext/>
        <w:rPr>
          <w:color w:val="000000"/>
          <w:sz w:val="22"/>
          <w:szCs w:val="22"/>
        </w:rPr>
      </w:pPr>
    </w:p>
    <w:p w14:paraId="0E7EF7EC" w14:textId="77777777" w:rsidR="00631EAF" w:rsidRPr="003C1AF5" w:rsidRDefault="00631EAF" w:rsidP="00867745">
      <w:pPr>
        <w:keepNext/>
        <w:rPr>
          <w:rFonts w:eastAsia="Times New Roman"/>
          <w:color w:val="000000"/>
          <w:sz w:val="22"/>
          <w:szCs w:val="22"/>
        </w:rPr>
      </w:pPr>
      <w:r w:rsidRPr="003C1AF5">
        <w:rPr>
          <w:color w:val="000000"/>
          <w:sz w:val="22"/>
          <w:szCs w:val="22"/>
        </w:rPr>
        <w:t xml:space="preserve">Revatio je (u peroralnim oblicima) indiciran za liječenje odraslih bolesnika s plućnom arterijskom hipertenzijom funkcionalnog stupnja II i III prema klasifikaciji </w:t>
      </w:r>
      <w:r w:rsidR="00576DE6" w:rsidRPr="003C1AF5">
        <w:rPr>
          <w:color w:val="000000"/>
          <w:sz w:val="22"/>
          <w:szCs w:val="22"/>
        </w:rPr>
        <w:t>Svjetske zdravstvene organizacije (</w:t>
      </w:r>
      <w:r w:rsidRPr="003C1AF5">
        <w:rPr>
          <w:color w:val="000000"/>
          <w:sz w:val="22"/>
          <w:szCs w:val="22"/>
        </w:rPr>
        <w:t>SZO</w:t>
      </w:r>
      <w:r w:rsidR="00576DE6" w:rsidRPr="003C1AF5">
        <w:rPr>
          <w:color w:val="000000"/>
          <w:sz w:val="22"/>
          <w:szCs w:val="22"/>
        </w:rPr>
        <w:t>)</w:t>
      </w:r>
      <w:r w:rsidRPr="003C1AF5">
        <w:rPr>
          <w:color w:val="000000"/>
          <w:sz w:val="22"/>
          <w:szCs w:val="22"/>
        </w:rPr>
        <w:t xml:space="preserve">, </w:t>
      </w:r>
      <w:r w:rsidR="00576DE6" w:rsidRPr="003C1AF5">
        <w:rPr>
          <w:color w:val="000000"/>
          <w:sz w:val="22"/>
          <w:szCs w:val="22"/>
        </w:rPr>
        <w:t xml:space="preserve">a </w:t>
      </w:r>
      <w:r w:rsidRPr="003C1AF5">
        <w:rPr>
          <w:color w:val="000000"/>
          <w:sz w:val="22"/>
          <w:szCs w:val="22"/>
        </w:rPr>
        <w:t>u cilju poboljšanja tjelesne sposobnosti. Dokazana je djelotvornost u primarnoj plućnoj hipertenziji i plućnoj hipertenziji povezanoj s bolešću vezivnog tkiva</w:t>
      </w:r>
      <w:r w:rsidR="00555633" w:rsidRPr="003C1AF5">
        <w:rPr>
          <w:color w:val="000000"/>
          <w:sz w:val="22"/>
          <w:szCs w:val="22"/>
        </w:rPr>
        <w:t xml:space="preserve">. </w:t>
      </w:r>
    </w:p>
    <w:p w14:paraId="37F9E397" w14:textId="77777777" w:rsidR="00631EAF" w:rsidRPr="003C1AF5" w:rsidRDefault="00631EAF" w:rsidP="00867745">
      <w:pPr>
        <w:tabs>
          <w:tab w:val="left" w:pos="567"/>
        </w:tabs>
        <w:rPr>
          <w:rFonts w:eastAsia="Times New Roman"/>
          <w:color w:val="000000"/>
          <w:sz w:val="22"/>
          <w:szCs w:val="22"/>
        </w:rPr>
      </w:pPr>
    </w:p>
    <w:p w14:paraId="089CDCF1" w14:textId="77777777" w:rsidR="00631EAF" w:rsidRPr="003C1AF5" w:rsidRDefault="00631EAF" w:rsidP="00867745">
      <w:pPr>
        <w:keepNext/>
        <w:ind w:left="567" w:hanging="567"/>
        <w:rPr>
          <w:rFonts w:eastAsia="Times New Roman"/>
          <w:b/>
          <w:color w:val="000000"/>
          <w:sz w:val="22"/>
          <w:szCs w:val="22"/>
        </w:rPr>
      </w:pPr>
      <w:r w:rsidRPr="003C1AF5">
        <w:rPr>
          <w:b/>
          <w:color w:val="000000"/>
          <w:sz w:val="22"/>
          <w:szCs w:val="22"/>
        </w:rPr>
        <w:t>4.2</w:t>
      </w:r>
      <w:r w:rsidRPr="003C1AF5">
        <w:rPr>
          <w:b/>
          <w:color w:val="000000"/>
          <w:sz w:val="22"/>
          <w:szCs w:val="22"/>
        </w:rPr>
        <w:tab/>
        <w:t>Doziranje i način primjene</w:t>
      </w:r>
    </w:p>
    <w:p w14:paraId="04D4CF2A" w14:textId="77777777" w:rsidR="00631EAF" w:rsidRPr="003C1AF5" w:rsidRDefault="00631EAF" w:rsidP="00867745">
      <w:pPr>
        <w:keepNext/>
        <w:rPr>
          <w:rFonts w:eastAsia="Times New Roman"/>
          <w:color w:val="000000"/>
          <w:sz w:val="22"/>
          <w:szCs w:val="22"/>
        </w:rPr>
      </w:pPr>
    </w:p>
    <w:p w14:paraId="731C27EA" w14:textId="77777777" w:rsidR="00631EAF" w:rsidRPr="003C1AF5" w:rsidRDefault="00631EAF" w:rsidP="00867745">
      <w:pPr>
        <w:rPr>
          <w:rFonts w:eastAsia="Times New Roman"/>
          <w:iCs/>
          <w:color w:val="000000"/>
          <w:sz w:val="22"/>
          <w:szCs w:val="22"/>
        </w:rPr>
      </w:pPr>
      <w:r w:rsidRPr="003C1AF5">
        <w:rPr>
          <w:iCs/>
          <w:color w:val="000000"/>
          <w:sz w:val="22"/>
          <w:szCs w:val="22"/>
        </w:rPr>
        <w:t>Liječenje mora započeti i nadzirati isključivo liječnik s iskustvom u liječenju plućne arterijske hipertenzije. U slučaju kliničkog pogoršanja unatoč liječenju lijekom Revatio, treba razmotriti druge mogućnosti liječenja.</w:t>
      </w:r>
    </w:p>
    <w:p w14:paraId="1A343BEA" w14:textId="77777777" w:rsidR="00631EAF" w:rsidRPr="003C1AF5" w:rsidRDefault="00631EAF" w:rsidP="00867745">
      <w:pPr>
        <w:rPr>
          <w:rFonts w:eastAsia="Times New Roman"/>
          <w:color w:val="000000"/>
          <w:sz w:val="22"/>
          <w:szCs w:val="22"/>
          <w:u w:val="single"/>
        </w:rPr>
      </w:pPr>
    </w:p>
    <w:p w14:paraId="60EB35E1" w14:textId="77777777" w:rsidR="00041B5B" w:rsidRPr="003C1AF5" w:rsidRDefault="00631EAF" w:rsidP="00867745">
      <w:pPr>
        <w:keepNext/>
        <w:tabs>
          <w:tab w:val="left" w:pos="567"/>
        </w:tabs>
        <w:rPr>
          <w:color w:val="000000"/>
          <w:sz w:val="22"/>
          <w:szCs w:val="22"/>
        </w:rPr>
      </w:pPr>
      <w:r w:rsidRPr="003C1AF5">
        <w:rPr>
          <w:color w:val="000000"/>
          <w:sz w:val="22"/>
          <w:szCs w:val="22"/>
        </w:rPr>
        <w:t>Revatio otopina za injekciju daje se bolesnicima kojima je već propisan peroralni oblik lijeka Revatio kao zamjena za peroralnu terapiju u okolnostima kada bolesnici privremeno nisu u stanju uzimati peroralni oblik lijeka Revatio.</w:t>
      </w:r>
    </w:p>
    <w:p w14:paraId="3A7EE995" w14:textId="77777777" w:rsidR="005D74AC" w:rsidRPr="003C1AF5" w:rsidRDefault="005D74AC" w:rsidP="00867745">
      <w:pPr>
        <w:tabs>
          <w:tab w:val="left" w:pos="567"/>
        </w:tabs>
        <w:rPr>
          <w:color w:val="000000"/>
          <w:sz w:val="22"/>
          <w:szCs w:val="22"/>
        </w:rPr>
      </w:pPr>
    </w:p>
    <w:p w14:paraId="31D3C1BC" w14:textId="77777777" w:rsidR="00631EAF" w:rsidRPr="003C1AF5" w:rsidRDefault="00574BEC" w:rsidP="00867745">
      <w:pPr>
        <w:tabs>
          <w:tab w:val="left" w:pos="567"/>
        </w:tabs>
        <w:rPr>
          <w:color w:val="000000"/>
          <w:sz w:val="22"/>
          <w:szCs w:val="22"/>
        </w:rPr>
      </w:pPr>
      <w:r w:rsidRPr="003C1AF5">
        <w:rPr>
          <w:color w:val="000000"/>
          <w:sz w:val="22"/>
          <w:szCs w:val="22"/>
        </w:rPr>
        <w:t>S</w:t>
      </w:r>
      <w:r w:rsidR="00631EAF" w:rsidRPr="003C1AF5">
        <w:rPr>
          <w:color w:val="000000"/>
          <w:sz w:val="22"/>
          <w:szCs w:val="22"/>
        </w:rPr>
        <w:t>igurnost i djelotvornost doza viših od 12,5 m</w:t>
      </w:r>
      <w:r w:rsidRPr="003C1AF5">
        <w:rPr>
          <w:color w:val="000000"/>
          <w:sz w:val="22"/>
          <w:szCs w:val="22"/>
        </w:rPr>
        <w:t>l (10 mg) tri puta na dan (TID) nisu ustanovljene.</w:t>
      </w:r>
    </w:p>
    <w:p w14:paraId="23BC2383" w14:textId="77777777" w:rsidR="00631EAF" w:rsidRPr="003C1AF5" w:rsidRDefault="00631EAF" w:rsidP="00867745">
      <w:pPr>
        <w:tabs>
          <w:tab w:val="left" w:pos="567"/>
        </w:tabs>
        <w:rPr>
          <w:rFonts w:eastAsia="Times New Roman"/>
          <w:color w:val="000000"/>
          <w:sz w:val="22"/>
          <w:szCs w:val="22"/>
        </w:rPr>
      </w:pPr>
    </w:p>
    <w:p w14:paraId="03AB26BE" w14:textId="77777777" w:rsidR="00631EAF" w:rsidRPr="003C1AF5" w:rsidRDefault="00631EAF" w:rsidP="00867745">
      <w:pPr>
        <w:keepNext/>
        <w:tabs>
          <w:tab w:val="left" w:pos="567"/>
        </w:tabs>
        <w:rPr>
          <w:rFonts w:eastAsia="Times New Roman"/>
          <w:color w:val="000000"/>
          <w:sz w:val="22"/>
          <w:szCs w:val="22"/>
          <w:u w:val="single"/>
        </w:rPr>
      </w:pPr>
      <w:r w:rsidRPr="003C1AF5">
        <w:rPr>
          <w:color w:val="000000"/>
          <w:sz w:val="22"/>
          <w:szCs w:val="22"/>
          <w:u w:val="single"/>
        </w:rPr>
        <w:t>Doziranje</w:t>
      </w:r>
    </w:p>
    <w:p w14:paraId="57FA0BCE" w14:textId="77777777" w:rsidR="00631EAF" w:rsidRPr="003C1AF5" w:rsidRDefault="00631EAF" w:rsidP="00867745">
      <w:pPr>
        <w:keepNext/>
        <w:tabs>
          <w:tab w:val="left" w:pos="567"/>
        </w:tabs>
        <w:rPr>
          <w:rFonts w:eastAsia="Times New Roman"/>
          <w:color w:val="000000"/>
          <w:sz w:val="22"/>
          <w:szCs w:val="22"/>
        </w:rPr>
      </w:pPr>
    </w:p>
    <w:p w14:paraId="2EA3D44D" w14:textId="77777777" w:rsidR="00631EAF" w:rsidRPr="003C1AF5" w:rsidRDefault="00631EAF" w:rsidP="00867745">
      <w:pPr>
        <w:keepNext/>
        <w:tabs>
          <w:tab w:val="left" w:pos="567"/>
        </w:tabs>
        <w:rPr>
          <w:rFonts w:eastAsia="Times New Roman"/>
          <w:i/>
          <w:iCs/>
          <w:color w:val="000000"/>
          <w:sz w:val="22"/>
          <w:szCs w:val="22"/>
          <w:u w:val="single"/>
        </w:rPr>
      </w:pPr>
      <w:r w:rsidRPr="003C1AF5">
        <w:rPr>
          <w:i/>
          <w:iCs/>
          <w:color w:val="000000"/>
          <w:sz w:val="22"/>
          <w:szCs w:val="22"/>
          <w:u w:val="single"/>
        </w:rPr>
        <w:t>Odrasli</w:t>
      </w:r>
    </w:p>
    <w:p w14:paraId="5E14481E"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Preporučena doza je 10 mg (što odgovara 12,5 ml) tri puta na dan, a primjenjuje se u obliku intravenske bolusne injekcije (vidjeti dio 6.6).</w:t>
      </w:r>
    </w:p>
    <w:p w14:paraId="4B1F7EF0" w14:textId="77777777" w:rsidR="00631EAF" w:rsidRPr="003C1AF5" w:rsidRDefault="00631EAF" w:rsidP="00867745">
      <w:pPr>
        <w:tabs>
          <w:tab w:val="left" w:pos="567"/>
        </w:tabs>
        <w:rPr>
          <w:rFonts w:eastAsia="Times New Roman"/>
          <w:color w:val="000000"/>
          <w:sz w:val="22"/>
          <w:szCs w:val="22"/>
        </w:rPr>
      </w:pPr>
    </w:p>
    <w:p w14:paraId="1255A770"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Predviđa se da će se dozom Revatio otopine za injekciju od 10 mg postići izloženost sildenafilu i njegovu N</w:t>
      </w:r>
      <w:r w:rsidRPr="003C1AF5">
        <w:rPr>
          <w:color w:val="000000"/>
          <w:sz w:val="22"/>
          <w:szCs w:val="22"/>
        </w:rPr>
        <w:noBreakHyphen/>
        <w:t>dezmetil metabolitu te farmakološki učinci usporedivi s onima kod primjene peroralne doze od 20 mg.</w:t>
      </w:r>
    </w:p>
    <w:p w14:paraId="7B053CE4" w14:textId="77777777" w:rsidR="00631EAF" w:rsidRPr="003C1AF5" w:rsidRDefault="00631EAF" w:rsidP="00867745">
      <w:pPr>
        <w:widowControl w:val="0"/>
        <w:tabs>
          <w:tab w:val="left" w:pos="567"/>
        </w:tabs>
        <w:rPr>
          <w:rFonts w:eastAsia="Times New Roman"/>
          <w:color w:val="000000"/>
          <w:sz w:val="22"/>
          <w:szCs w:val="22"/>
        </w:rPr>
      </w:pPr>
    </w:p>
    <w:p w14:paraId="12FDE26E" w14:textId="77777777" w:rsidR="00631EAF" w:rsidRPr="003C1AF5" w:rsidRDefault="00631EAF" w:rsidP="00867745">
      <w:pPr>
        <w:widowControl w:val="0"/>
        <w:tabs>
          <w:tab w:val="left" w:pos="567"/>
        </w:tabs>
        <w:rPr>
          <w:rFonts w:eastAsia="Times New Roman"/>
          <w:i/>
          <w:color w:val="000000"/>
          <w:sz w:val="22"/>
          <w:szCs w:val="22"/>
          <w:u w:val="single"/>
        </w:rPr>
      </w:pPr>
      <w:r w:rsidRPr="003C1AF5">
        <w:rPr>
          <w:i/>
          <w:color w:val="000000"/>
          <w:sz w:val="22"/>
          <w:szCs w:val="22"/>
          <w:u w:val="single"/>
        </w:rPr>
        <w:t>Bolesnici koji uzimaju druge lijekove</w:t>
      </w:r>
    </w:p>
    <w:p w14:paraId="30E44325" w14:textId="77777777" w:rsidR="00BE5A66" w:rsidRPr="003C1AF5" w:rsidRDefault="00576DE6" w:rsidP="00867745">
      <w:pPr>
        <w:tabs>
          <w:tab w:val="left" w:pos="567"/>
        </w:tabs>
        <w:rPr>
          <w:color w:val="000000"/>
          <w:sz w:val="22"/>
          <w:szCs w:val="22"/>
        </w:rPr>
      </w:pPr>
      <w:r w:rsidRPr="003C1AF5">
        <w:rPr>
          <w:bCs/>
          <w:color w:val="000000"/>
          <w:sz w:val="22"/>
          <w:szCs w:val="22"/>
        </w:rPr>
        <w:t>Općenito</w:t>
      </w:r>
      <w:r w:rsidR="00631EAF" w:rsidRPr="003C1AF5">
        <w:rPr>
          <w:bCs/>
          <w:color w:val="000000"/>
          <w:sz w:val="22"/>
          <w:szCs w:val="22"/>
        </w:rPr>
        <w:t xml:space="preserve">, bilo kakva prilagodba doze smije </w:t>
      </w:r>
      <w:r w:rsidRPr="003C1AF5">
        <w:rPr>
          <w:bCs/>
          <w:color w:val="000000"/>
          <w:sz w:val="22"/>
          <w:szCs w:val="22"/>
        </w:rPr>
        <w:t xml:space="preserve">se primjeniti </w:t>
      </w:r>
      <w:r w:rsidR="00631EAF" w:rsidRPr="003C1AF5">
        <w:rPr>
          <w:bCs/>
          <w:color w:val="000000"/>
          <w:sz w:val="22"/>
          <w:szCs w:val="22"/>
        </w:rPr>
        <w:t xml:space="preserve">samo nakon pažljive procjene koristi i rizika. </w:t>
      </w:r>
      <w:r w:rsidR="00901FFC" w:rsidRPr="003C1AF5">
        <w:rPr>
          <w:bCs/>
          <w:color w:val="000000"/>
          <w:sz w:val="22"/>
          <w:szCs w:val="22"/>
        </w:rPr>
        <w:t xml:space="preserve">Mora se </w:t>
      </w:r>
      <w:r w:rsidR="00631EAF" w:rsidRPr="003C1AF5">
        <w:rPr>
          <w:bCs/>
          <w:color w:val="000000"/>
          <w:sz w:val="22"/>
          <w:szCs w:val="22"/>
        </w:rPr>
        <w:t xml:space="preserve">razmotriti snižavanje doze na 10 mg dva puta na dan kada se sildenafil primjenjuje u </w:t>
      </w:r>
      <w:r w:rsidR="00631EAF" w:rsidRPr="003C1AF5">
        <w:rPr>
          <w:bCs/>
          <w:color w:val="000000"/>
          <w:sz w:val="22"/>
          <w:szCs w:val="22"/>
        </w:rPr>
        <w:lastRenderedPageBreak/>
        <w:t>bolesnika koji već primaju inhibitore CYP3A4 poput eritromicina ili sakvinavira. Preporučuje se snižavanje doze na 10 mg jedanput na dan u slučaju isto</w:t>
      </w:r>
      <w:r w:rsidR="00A76C17" w:rsidRPr="003C1AF5">
        <w:rPr>
          <w:bCs/>
          <w:color w:val="000000"/>
          <w:sz w:val="22"/>
          <w:szCs w:val="22"/>
        </w:rPr>
        <w:t>dobn</w:t>
      </w:r>
      <w:r w:rsidR="00BC7A6B" w:rsidRPr="003C1AF5">
        <w:rPr>
          <w:bCs/>
          <w:color w:val="000000"/>
          <w:sz w:val="22"/>
          <w:szCs w:val="22"/>
        </w:rPr>
        <w:t>e</w:t>
      </w:r>
      <w:r w:rsidR="00631EAF" w:rsidRPr="003C1AF5">
        <w:rPr>
          <w:bCs/>
          <w:color w:val="000000"/>
          <w:sz w:val="22"/>
          <w:szCs w:val="22"/>
        </w:rPr>
        <w:t xml:space="preserve"> primjene s</w:t>
      </w:r>
      <w:r w:rsidR="00A76C17" w:rsidRPr="003C1AF5">
        <w:rPr>
          <w:bCs/>
          <w:color w:val="000000"/>
          <w:sz w:val="22"/>
          <w:szCs w:val="22"/>
        </w:rPr>
        <w:t xml:space="preserve"> jakim </w:t>
      </w:r>
      <w:r w:rsidR="00631EAF" w:rsidRPr="003C1AF5">
        <w:rPr>
          <w:bCs/>
          <w:color w:val="000000"/>
          <w:sz w:val="22"/>
          <w:szCs w:val="22"/>
        </w:rPr>
        <w:t>inhibitorima CYP3A4 poput klaritromicina, telitromicina i nefazodona.</w:t>
      </w:r>
      <w:r w:rsidR="00264E3E" w:rsidRPr="003C1AF5">
        <w:rPr>
          <w:color w:val="000000"/>
          <w:sz w:val="22"/>
          <w:szCs w:val="22"/>
        </w:rPr>
        <w:t xml:space="preserve"> </w:t>
      </w:r>
      <w:r w:rsidR="00BE5A66" w:rsidRPr="003C1AF5">
        <w:rPr>
          <w:color w:val="000000"/>
          <w:sz w:val="22"/>
          <w:szCs w:val="22"/>
        </w:rPr>
        <w:t>Za informacije o primjeni sildenafila s naj</w:t>
      </w:r>
      <w:r w:rsidR="00A76C17" w:rsidRPr="003C1AF5">
        <w:rPr>
          <w:color w:val="000000"/>
          <w:sz w:val="22"/>
          <w:szCs w:val="22"/>
        </w:rPr>
        <w:t>jačim</w:t>
      </w:r>
      <w:r w:rsidR="00BE5A66" w:rsidRPr="003C1AF5">
        <w:rPr>
          <w:color w:val="000000"/>
          <w:sz w:val="22"/>
          <w:szCs w:val="22"/>
        </w:rPr>
        <w:t xml:space="preserve"> inhibitorima CYP3A4, vidjeti dio 4.3.</w:t>
      </w:r>
      <w:r w:rsidR="00A8782C" w:rsidRPr="003C1AF5">
        <w:rPr>
          <w:color w:val="000000"/>
          <w:sz w:val="22"/>
          <w:szCs w:val="22"/>
        </w:rPr>
        <w:t xml:space="preserve"> Možda će biti potrebno prilagoditi dozu sildenafila kada se primjenjuje isto</w:t>
      </w:r>
      <w:r w:rsidR="00A76C17" w:rsidRPr="003C1AF5">
        <w:rPr>
          <w:color w:val="000000"/>
          <w:sz w:val="22"/>
          <w:szCs w:val="22"/>
        </w:rPr>
        <w:t>dob</w:t>
      </w:r>
      <w:r w:rsidR="00A8782C" w:rsidRPr="003C1AF5">
        <w:rPr>
          <w:color w:val="000000"/>
          <w:sz w:val="22"/>
          <w:szCs w:val="22"/>
        </w:rPr>
        <w:t>no s induktorima CYP3A4 (vidjeti dio 4.5)</w:t>
      </w:r>
      <w:r w:rsidR="00A76C17" w:rsidRPr="003C1AF5">
        <w:rPr>
          <w:color w:val="000000"/>
          <w:sz w:val="22"/>
          <w:szCs w:val="22"/>
        </w:rPr>
        <w:t>.</w:t>
      </w:r>
    </w:p>
    <w:p w14:paraId="3FF0AA39" w14:textId="77777777" w:rsidR="00631EAF" w:rsidRPr="003C1AF5" w:rsidRDefault="00631EAF" w:rsidP="00867745">
      <w:pPr>
        <w:tabs>
          <w:tab w:val="left" w:pos="567"/>
        </w:tabs>
        <w:rPr>
          <w:rFonts w:eastAsia="Times New Roman"/>
          <w:color w:val="000000"/>
          <w:sz w:val="22"/>
          <w:szCs w:val="22"/>
        </w:rPr>
      </w:pPr>
    </w:p>
    <w:p w14:paraId="0EBF2700" w14:textId="77777777" w:rsidR="00631EAF" w:rsidRPr="003C1AF5" w:rsidRDefault="00631EAF" w:rsidP="00867745">
      <w:pPr>
        <w:keepNext/>
        <w:tabs>
          <w:tab w:val="left" w:pos="567"/>
        </w:tabs>
        <w:rPr>
          <w:rFonts w:eastAsia="Times New Roman"/>
          <w:iCs/>
          <w:color w:val="000000"/>
          <w:sz w:val="22"/>
          <w:szCs w:val="22"/>
          <w:u w:val="single"/>
        </w:rPr>
      </w:pPr>
      <w:r w:rsidRPr="003C1AF5">
        <w:rPr>
          <w:iCs/>
          <w:color w:val="000000"/>
          <w:sz w:val="22"/>
          <w:szCs w:val="22"/>
          <w:u w:val="single"/>
        </w:rPr>
        <w:t>Posebne populacije</w:t>
      </w:r>
    </w:p>
    <w:p w14:paraId="5647D9C1" w14:textId="77777777" w:rsidR="00631EAF" w:rsidRPr="003C1AF5" w:rsidRDefault="00631EAF" w:rsidP="00867745">
      <w:pPr>
        <w:keepNext/>
        <w:tabs>
          <w:tab w:val="left" w:pos="567"/>
        </w:tabs>
        <w:rPr>
          <w:rFonts w:eastAsia="Times New Roman"/>
          <w:color w:val="000000"/>
          <w:sz w:val="22"/>
          <w:szCs w:val="22"/>
        </w:rPr>
      </w:pPr>
    </w:p>
    <w:p w14:paraId="1D79A824" w14:textId="77777777" w:rsidR="00631EAF" w:rsidRPr="003C1AF5" w:rsidRDefault="00631EAF" w:rsidP="00867745">
      <w:pPr>
        <w:keepNext/>
        <w:tabs>
          <w:tab w:val="left" w:pos="567"/>
        </w:tabs>
        <w:rPr>
          <w:rFonts w:eastAsia="Times New Roman"/>
          <w:i/>
          <w:iCs/>
          <w:color w:val="000000"/>
          <w:sz w:val="22"/>
          <w:szCs w:val="22"/>
          <w:u w:val="single"/>
        </w:rPr>
      </w:pPr>
      <w:r w:rsidRPr="003C1AF5">
        <w:rPr>
          <w:i/>
          <w:iCs/>
          <w:color w:val="000000"/>
          <w:sz w:val="22"/>
          <w:szCs w:val="22"/>
          <w:u w:val="single"/>
        </w:rPr>
        <w:t>Stariji (≥ 65 godina)</w:t>
      </w:r>
    </w:p>
    <w:p w14:paraId="5F343D8D"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Nije potrebno prilagođavati dozu u starijih bolesnika. Klinička djelotvornost mjerena 6</w:t>
      </w:r>
      <w:r w:rsidRPr="003C1AF5">
        <w:rPr>
          <w:color w:val="000000"/>
          <w:sz w:val="22"/>
          <w:szCs w:val="22"/>
        </w:rPr>
        <w:noBreakHyphen/>
        <w:t>minutnom postignutom udaljenošću hodom može biti manja u starijih bolesnika.</w:t>
      </w:r>
    </w:p>
    <w:p w14:paraId="722A2735" w14:textId="77777777" w:rsidR="00631EAF" w:rsidRPr="003C1AF5" w:rsidRDefault="00631EAF" w:rsidP="00867745">
      <w:pPr>
        <w:tabs>
          <w:tab w:val="left" w:pos="567"/>
        </w:tabs>
        <w:rPr>
          <w:rFonts w:eastAsia="Times New Roman"/>
          <w:b/>
          <w:bCs/>
          <w:color w:val="000000"/>
          <w:sz w:val="22"/>
          <w:szCs w:val="22"/>
        </w:rPr>
      </w:pPr>
    </w:p>
    <w:p w14:paraId="562F060D" w14:textId="77777777" w:rsidR="00631EAF" w:rsidRPr="003C1AF5" w:rsidRDefault="00631EAF" w:rsidP="00867745">
      <w:pPr>
        <w:keepNext/>
        <w:tabs>
          <w:tab w:val="left" w:pos="567"/>
        </w:tabs>
        <w:rPr>
          <w:rFonts w:eastAsia="Times New Roman"/>
          <w:i/>
          <w:color w:val="000000"/>
          <w:sz w:val="22"/>
          <w:szCs w:val="22"/>
          <w:u w:val="single"/>
        </w:rPr>
      </w:pPr>
      <w:r w:rsidRPr="003C1AF5">
        <w:rPr>
          <w:i/>
          <w:color w:val="000000"/>
          <w:sz w:val="22"/>
          <w:szCs w:val="22"/>
          <w:u w:val="single"/>
        </w:rPr>
        <w:t>Oštećenje bubrega</w:t>
      </w:r>
    </w:p>
    <w:p w14:paraId="65080CD8"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Nije potrebno prilagođavati početnu dozu u bolesnika s oštećenjem</w:t>
      </w:r>
      <w:r w:rsidR="00CB10A6" w:rsidRPr="003C1AF5">
        <w:rPr>
          <w:color w:val="000000"/>
          <w:sz w:val="22"/>
          <w:szCs w:val="22"/>
        </w:rPr>
        <w:t xml:space="preserve"> </w:t>
      </w:r>
      <w:r w:rsidR="004512F9" w:rsidRPr="003C1AF5">
        <w:rPr>
          <w:color w:val="000000"/>
          <w:sz w:val="22"/>
          <w:szCs w:val="22"/>
        </w:rPr>
        <w:t>bubrega</w:t>
      </w:r>
      <w:r w:rsidRPr="003C1AF5">
        <w:rPr>
          <w:color w:val="000000"/>
          <w:sz w:val="22"/>
          <w:szCs w:val="22"/>
        </w:rPr>
        <w:t>, uključujući i teško oštećenje bubrega (klirens kreatinina &lt; 30 ml/min). Snižavanje doze na 10 mg dva puta na dan treba razmotriti nakon pažljive procjene koristi i rizika samo ako bolesnik dobro ne podnosi lijek.</w:t>
      </w:r>
    </w:p>
    <w:p w14:paraId="00E1986F" w14:textId="77777777" w:rsidR="00631EAF" w:rsidRPr="003C1AF5" w:rsidRDefault="00631EAF" w:rsidP="00867745">
      <w:pPr>
        <w:tabs>
          <w:tab w:val="left" w:pos="567"/>
        </w:tabs>
        <w:rPr>
          <w:rFonts w:eastAsia="Times New Roman"/>
          <w:b/>
          <w:bCs/>
          <w:color w:val="000000"/>
          <w:sz w:val="22"/>
          <w:szCs w:val="22"/>
        </w:rPr>
      </w:pPr>
    </w:p>
    <w:p w14:paraId="69A18542" w14:textId="77777777" w:rsidR="00631EAF" w:rsidRPr="003C1AF5" w:rsidRDefault="00631EAF" w:rsidP="00867745">
      <w:pPr>
        <w:keepNext/>
        <w:tabs>
          <w:tab w:val="left" w:pos="567"/>
        </w:tabs>
        <w:rPr>
          <w:rFonts w:eastAsia="Times New Roman"/>
          <w:b/>
          <w:color w:val="000000"/>
          <w:sz w:val="22"/>
          <w:szCs w:val="22"/>
          <w:u w:val="single"/>
        </w:rPr>
      </w:pPr>
      <w:r w:rsidRPr="003C1AF5">
        <w:rPr>
          <w:i/>
          <w:color w:val="000000"/>
          <w:sz w:val="22"/>
          <w:szCs w:val="22"/>
          <w:u w:val="single"/>
        </w:rPr>
        <w:t>Oštećenje jetre</w:t>
      </w:r>
    </w:p>
    <w:p w14:paraId="748211E3"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Nije potrebno prilagođavati početnu dozu u bolesnika s oštećenjem jetre (Child-Pugh stadij A i B). Snižavanje doze na 10 mg dva puta na dan treba razmotriti nakon pažljive procjene koristi i rizika samo ako bolesnik dobro ne podnosi lijek.</w:t>
      </w:r>
    </w:p>
    <w:p w14:paraId="3CF51FC3" w14:textId="77777777" w:rsidR="00631EAF" w:rsidRPr="003C1AF5" w:rsidRDefault="00631EAF" w:rsidP="00867745">
      <w:pPr>
        <w:tabs>
          <w:tab w:val="left" w:pos="567"/>
        </w:tabs>
        <w:rPr>
          <w:rFonts w:eastAsia="Times New Roman"/>
          <w:color w:val="000000"/>
          <w:sz w:val="22"/>
          <w:szCs w:val="22"/>
        </w:rPr>
      </w:pPr>
    </w:p>
    <w:p w14:paraId="22D03DB4"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Revatio je kontraindiciran u bolesnika s teškim oštećenjem jetre (Child-Pugh stadij C) (vidjeti dio 4.3).</w:t>
      </w:r>
    </w:p>
    <w:p w14:paraId="29DBEF45" w14:textId="77777777" w:rsidR="00631EAF" w:rsidRPr="003C1AF5" w:rsidRDefault="00631EAF" w:rsidP="00867745">
      <w:pPr>
        <w:tabs>
          <w:tab w:val="left" w:pos="567"/>
        </w:tabs>
        <w:rPr>
          <w:rFonts w:eastAsia="Times New Roman"/>
          <w:color w:val="000000"/>
          <w:sz w:val="22"/>
          <w:szCs w:val="22"/>
        </w:rPr>
      </w:pPr>
    </w:p>
    <w:p w14:paraId="7576EB7A" w14:textId="77777777" w:rsidR="00631EAF" w:rsidRPr="003C1AF5" w:rsidRDefault="00631EAF" w:rsidP="00867745">
      <w:pPr>
        <w:keepNext/>
        <w:tabs>
          <w:tab w:val="left" w:pos="567"/>
        </w:tabs>
        <w:rPr>
          <w:rFonts w:eastAsia="Times New Roman"/>
          <w:b/>
          <w:iCs/>
          <w:color w:val="000000"/>
          <w:sz w:val="22"/>
          <w:szCs w:val="22"/>
          <w:u w:val="single"/>
        </w:rPr>
      </w:pPr>
      <w:r w:rsidRPr="003C1AF5">
        <w:rPr>
          <w:iCs/>
          <w:color w:val="000000"/>
          <w:sz w:val="22"/>
          <w:szCs w:val="22"/>
          <w:u w:val="single"/>
        </w:rPr>
        <w:t>Pedijatrijska populacija</w:t>
      </w:r>
    </w:p>
    <w:p w14:paraId="6E34971C" w14:textId="77777777" w:rsidR="00631EAF" w:rsidRPr="003C1AF5" w:rsidRDefault="00631EAF" w:rsidP="00867745">
      <w:pPr>
        <w:tabs>
          <w:tab w:val="left" w:pos="567"/>
        </w:tabs>
        <w:rPr>
          <w:rFonts w:eastAsia="Times New Roman"/>
          <w:b/>
          <w:i/>
          <w:iCs/>
          <w:color w:val="000000"/>
          <w:sz w:val="22"/>
          <w:szCs w:val="22"/>
          <w:u w:val="single"/>
        </w:rPr>
      </w:pPr>
      <w:r w:rsidRPr="003C1AF5">
        <w:rPr>
          <w:iCs/>
          <w:color w:val="000000"/>
          <w:sz w:val="22"/>
          <w:szCs w:val="22"/>
        </w:rPr>
        <w:t>Revatio otopina za injekciju ne preporučuje se za primjenu u djece mlađe od 18 godina zbog nedostatnih podataka o sigurnosti i djelotvornosti</w:t>
      </w:r>
      <w:r w:rsidR="00B50911" w:rsidRPr="003C1AF5">
        <w:rPr>
          <w:iCs/>
          <w:color w:val="000000"/>
          <w:sz w:val="22"/>
          <w:szCs w:val="22"/>
        </w:rPr>
        <w:t>.</w:t>
      </w:r>
      <w:r w:rsidR="000F29AB" w:rsidRPr="003C1AF5">
        <w:rPr>
          <w:iCs/>
          <w:color w:val="000000"/>
          <w:sz w:val="22"/>
          <w:szCs w:val="22"/>
        </w:rPr>
        <w:t xml:space="preserve"> </w:t>
      </w:r>
      <w:r w:rsidR="00B50911" w:rsidRPr="003C1AF5">
        <w:rPr>
          <w:rFonts w:eastAsia="Times New Roman"/>
          <w:color w:val="000000"/>
          <w:sz w:val="22"/>
          <w:szCs w:val="22"/>
        </w:rPr>
        <w:t>Sildenafil se ne smije primjenjivati u novorođenčadi s perzistentnom plućnom hipertenzijom novorođenčeta izvan odobrenih indikacija budući da rizici nadmašuju koristi</w:t>
      </w:r>
      <w:r w:rsidR="00B50911" w:rsidRPr="003C1AF5">
        <w:rPr>
          <w:iCs/>
          <w:color w:val="000000"/>
          <w:sz w:val="22"/>
          <w:szCs w:val="22"/>
        </w:rPr>
        <w:t xml:space="preserve"> </w:t>
      </w:r>
      <w:r w:rsidR="000F29AB" w:rsidRPr="003C1AF5">
        <w:rPr>
          <w:iCs/>
          <w:color w:val="000000"/>
          <w:sz w:val="22"/>
          <w:szCs w:val="22"/>
        </w:rPr>
        <w:t xml:space="preserve">(vidjeti dio 5.1). </w:t>
      </w:r>
    </w:p>
    <w:p w14:paraId="72960DAC" w14:textId="77777777" w:rsidR="00631EAF" w:rsidRPr="003C1AF5" w:rsidRDefault="00631EAF" w:rsidP="00867745">
      <w:pPr>
        <w:tabs>
          <w:tab w:val="left" w:pos="567"/>
        </w:tabs>
        <w:rPr>
          <w:rFonts w:eastAsia="Times New Roman"/>
          <w:color w:val="000000"/>
          <w:sz w:val="22"/>
          <w:szCs w:val="22"/>
        </w:rPr>
      </w:pPr>
    </w:p>
    <w:p w14:paraId="01976D1C" w14:textId="77777777" w:rsidR="00631EAF" w:rsidRPr="003C1AF5" w:rsidRDefault="00631EAF" w:rsidP="00867745">
      <w:pPr>
        <w:keepNext/>
        <w:rPr>
          <w:rFonts w:eastAsia="Times New Roman"/>
          <w:color w:val="000000"/>
          <w:sz w:val="22"/>
          <w:szCs w:val="22"/>
        </w:rPr>
      </w:pPr>
      <w:r w:rsidRPr="003C1AF5">
        <w:rPr>
          <w:color w:val="000000"/>
          <w:sz w:val="22"/>
          <w:szCs w:val="22"/>
          <w:u w:val="single"/>
        </w:rPr>
        <w:t>Prekid liječenja</w:t>
      </w:r>
    </w:p>
    <w:p w14:paraId="294174C2" w14:textId="77777777" w:rsidR="00631EAF" w:rsidRPr="003C1AF5" w:rsidRDefault="00901FFC" w:rsidP="00867745">
      <w:pPr>
        <w:tabs>
          <w:tab w:val="left" w:pos="567"/>
        </w:tabs>
        <w:rPr>
          <w:rFonts w:eastAsia="Times New Roman"/>
          <w:i/>
          <w:color w:val="000000"/>
          <w:sz w:val="22"/>
          <w:szCs w:val="22"/>
          <w:u w:val="single"/>
        </w:rPr>
      </w:pPr>
      <w:r w:rsidRPr="003C1AF5">
        <w:rPr>
          <w:iCs/>
          <w:color w:val="000000"/>
          <w:sz w:val="22"/>
          <w:szCs w:val="22"/>
        </w:rPr>
        <w:t xml:space="preserve">Ograničeni </w:t>
      </w:r>
      <w:r w:rsidR="00631EAF" w:rsidRPr="003C1AF5">
        <w:rPr>
          <w:iCs/>
          <w:color w:val="000000"/>
          <w:sz w:val="22"/>
          <w:szCs w:val="22"/>
        </w:rPr>
        <w:t xml:space="preserve">podaci upućuju na to da nagli prekid peroralne primjene lijeka Revatio nije povezan s povratnim pogoršanjem plućne arterijske hipertenzije. Međutim, kako bi se izbjeglo eventualno naglo pogoršanje kliničkog stanja tijekom ukidanja terapije, </w:t>
      </w:r>
      <w:r w:rsidRPr="003C1AF5">
        <w:rPr>
          <w:iCs/>
          <w:color w:val="000000"/>
          <w:sz w:val="22"/>
          <w:szCs w:val="22"/>
        </w:rPr>
        <w:t>mora se</w:t>
      </w:r>
      <w:r w:rsidR="00631EAF" w:rsidRPr="003C1AF5">
        <w:rPr>
          <w:iCs/>
          <w:color w:val="000000"/>
          <w:sz w:val="22"/>
          <w:szCs w:val="22"/>
        </w:rPr>
        <w:t xml:space="preserve"> razmotriti postupno smanjivanje doze. Preporučuje se pojačan nadzor tijekom razdoblja </w:t>
      </w:r>
      <w:r w:rsidRPr="003C1AF5">
        <w:rPr>
          <w:iCs/>
          <w:color w:val="000000"/>
          <w:sz w:val="22"/>
          <w:szCs w:val="22"/>
        </w:rPr>
        <w:t>ukidanja</w:t>
      </w:r>
      <w:r w:rsidR="00631EAF" w:rsidRPr="003C1AF5">
        <w:rPr>
          <w:iCs/>
          <w:color w:val="000000"/>
          <w:sz w:val="22"/>
          <w:szCs w:val="22"/>
        </w:rPr>
        <w:t xml:space="preserve"> lijeka.</w:t>
      </w:r>
    </w:p>
    <w:p w14:paraId="4F29090C" w14:textId="77777777" w:rsidR="00631EAF" w:rsidRPr="003C1AF5" w:rsidRDefault="00631EAF" w:rsidP="00867745">
      <w:pPr>
        <w:tabs>
          <w:tab w:val="left" w:pos="567"/>
        </w:tabs>
        <w:rPr>
          <w:rFonts w:eastAsia="Times New Roman"/>
          <w:i/>
          <w:color w:val="000000"/>
          <w:sz w:val="22"/>
          <w:szCs w:val="22"/>
          <w:u w:val="single"/>
        </w:rPr>
      </w:pPr>
    </w:p>
    <w:p w14:paraId="744CFD24" w14:textId="77777777" w:rsidR="00631EAF" w:rsidRPr="003C1AF5" w:rsidRDefault="00631EAF" w:rsidP="00867745">
      <w:pPr>
        <w:keepNext/>
        <w:tabs>
          <w:tab w:val="left" w:pos="567"/>
        </w:tabs>
        <w:rPr>
          <w:rFonts w:eastAsia="Times New Roman"/>
          <w:color w:val="000000"/>
          <w:sz w:val="22"/>
          <w:szCs w:val="22"/>
          <w:u w:val="single"/>
        </w:rPr>
      </w:pPr>
      <w:r w:rsidRPr="003C1AF5">
        <w:rPr>
          <w:color w:val="000000"/>
          <w:sz w:val="22"/>
          <w:szCs w:val="22"/>
          <w:u w:val="single"/>
        </w:rPr>
        <w:t>Način primjene</w:t>
      </w:r>
    </w:p>
    <w:p w14:paraId="48984643" w14:textId="77777777" w:rsidR="00631EAF" w:rsidRPr="003C1AF5" w:rsidRDefault="00631EAF" w:rsidP="00867745">
      <w:pPr>
        <w:tabs>
          <w:tab w:val="left" w:pos="567"/>
        </w:tabs>
        <w:rPr>
          <w:color w:val="000000"/>
          <w:sz w:val="22"/>
          <w:szCs w:val="22"/>
        </w:rPr>
      </w:pPr>
      <w:r w:rsidRPr="003C1AF5">
        <w:rPr>
          <w:color w:val="000000"/>
          <w:sz w:val="22"/>
          <w:szCs w:val="22"/>
        </w:rPr>
        <w:t xml:space="preserve">Revatio </w:t>
      </w:r>
      <w:r w:rsidRPr="003C1AF5">
        <w:rPr>
          <w:iCs/>
          <w:color w:val="000000"/>
          <w:sz w:val="22"/>
          <w:szCs w:val="22"/>
        </w:rPr>
        <w:t xml:space="preserve">otopina za injekciju </w:t>
      </w:r>
      <w:r w:rsidRPr="003C1AF5">
        <w:rPr>
          <w:color w:val="000000"/>
          <w:sz w:val="22"/>
          <w:szCs w:val="22"/>
        </w:rPr>
        <w:t xml:space="preserve">namijenjena je samo za intravensku primjenu u obliku bolusne injekcije. </w:t>
      </w:r>
    </w:p>
    <w:p w14:paraId="14CC5FAB"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Za uput</w:t>
      </w:r>
      <w:r w:rsidR="00A76C17" w:rsidRPr="003C1AF5">
        <w:rPr>
          <w:color w:val="000000"/>
          <w:sz w:val="22"/>
          <w:szCs w:val="22"/>
        </w:rPr>
        <w:t>e</w:t>
      </w:r>
      <w:r w:rsidRPr="003C1AF5">
        <w:rPr>
          <w:color w:val="000000"/>
          <w:sz w:val="22"/>
          <w:szCs w:val="22"/>
        </w:rPr>
        <w:t xml:space="preserve"> o primjeni lijeka, vidjeti dio 6.6.</w:t>
      </w:r>
    </w:p>
    <w:p w14:paraId="7F7EE91A" w14:textId="77777777" w:rsidR="00631EAF" w:rsidRPr="003C1AF5" w:rsidRDefault="00631EAF" w:rsidP="00867745">
      <w:pPr>
        <w:tabs>
          <w:tab w:val="left" w:pos="567"/>
        </w:tabs>
        <w:rPr>
          <w:rFonts w:eastAsia="Times New Roman"/>
          <w:color w:val="000000"/>
          <w:sz w:val="22"/>
          <w:szCs w:val="22"/>
        </w:rPr>
      </w:pPr>
    </w:p>
    <w:p w14:paraId="42C17D4F" w14:textId="77777777" w:rsidR="00631EAF" w:rsidRPr="003C1AF5" w:rsidRDefault="00631EAF" w:rsidP="00867745">
      <w:pPr>
        <w:keepNext/>
        <w:ind w:left="567" w:hanging="567"/>
        <w:rPr>
          <w:rFonts w:eastAsia="Times New Roman"/>
          <w:color w:val="000000"/>
          <w:sz w:val="22"/>
          <w:szCs w:val="22"/>
        </w:rPr>
      </w:pPr>
      <w:r w:rsidRPr="003C1AF5">
        <w:rPr>
          <w:b/>
          <w:color w:val="000000"/>
          <w:sz w:val="22"/>
          <w:szCs w:val="22"/>
        </w:rPr>
        <w:t>4.3</w:t>
      </w:r>
      <w:r w:rsidRPr="003C1AF5">
        <w:rPr>
          <w:color w:val="000000"/>
          <w:sz w:val="22"/>
          <w:szCs w:val="22"/>
        </w:rPr>
        <w:tab/>
      </w:r>
      <w:r w:rsidRPr="003C1AF5">
        <w:rPr>
          <w:b/>
          <w:color w:val="000000"/>
          <w:sz w:val="22"/>
          <w:szCs w:val="22"/>
        </w:rPr>
        <w:t>Kontraindikacije</w:t>
      </w:r>
    </w:p>
    <w:p w14:paraId="13F12B13" w14:textId="77777777" w:rsidR="00631EAF" w:rsidRPr="003C1AF5" w:rsidRDefault="00631EAF" w:rsidP="00867745">
      <w:pPr>
        <w:keepNext/>
        <w:rPr>
          <w:rFonts w:eastAsia="Times New Roman"/>
          <w:color w:val="000000"/>
          <w:sz w:val="22"/>
          <w:szCs w:val="22"/>
        </w:rPr>
      </w:pPr>
    </w:p>
    <w:p w14:paraId="260E368B" w14:textId="77777777" w:rsidR="00631EAF" w:rsidRPr="003C1AF5" w:rsidRDefault="00631EAF" w:rsidP="00867745">
      <w:pPr>
        <w:rPr>
          <w:rFonts w:eastAsia="Times New Roman"/>
          <w:iCs/>
          <w:color w:val="000000"/>
          <w:sz w:val="22"/>
          <w:szCs w:val="22"/>
        </w:rPr>
      </w:pPr>
      <w:r w:rsidRPr="003C1AF5">
        <w:rPr>
          <w:color w:val="000000"/>
          <w:sz w:val="22"/>
          <w:szCs w:val="22"/>
        </w:rPr>
        <w:t>Preosjetljivost na djelatnu tvar ili neku od pomoćnih tvari navedenih u dijelu 6.1.</w:t>
      </w:r>
    </w:p>
    <w:p w14:paraId="0A4F46A5" w14:textId="77777777" w:rsidR="00631EAF" w:rsidRPr="003C1AF5" w:rsidRDefault="00631EAF" w:rsidP="00867745">
      <w:pPr>
        <w:tabs>
          <w:tab w:val="left" w:pos="567"/>
        </w:tabs>
        <w:rPr>
          <w:rFonts w:eastAsia="Times New Roman"/>
          <w:color w:val="000000"/>
          <w:sz w:val="22"/>
          <w:szCs w:val="22"/>
        </w:rPr>
      </w:pPr>
    </w:p>
    <w:p w14:paraId="1E55DABF"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Isto</w:t>
      </w:r>
      <w:r w:rsidR="00901FFC" w:rsidRPr="003C1AF5">
        <w:rPr>
          <w:color w:val="000000"/>
          <w:sz w:val="22"/>
          <w:szCs w:val="22"/>
        </w:rPr>
        <w:t>dobna</w:t>
      </w:r>
      <w:r w:rsidRPr="003C1AF5">
        <w:rPr>
          <w:color w:val="000000"/>
          <w:sz w:val="22"/>
          <w:szCs w:val="22"/>
        </w:rPr>
        <w:t xml:space="preserve"> primjena s donorima dušikov</w:t>
      </w:r>
      <w:r w:rsidR="00A76C17" w:rsidRPr="003C1AF5">
        <w:rPr>
          <w:color w:val="000000"/>
          <w:sz w:val="22"/>
          <w:szCs w:val="22"/>
        </w:rPr>
        <w:t>og</w:t>
      </w:r>
      <w:r w:rsidRPr="003C1AF5">
        <w:rPr>
          <w:color w:val="000000"/>
          <w:sz w:val="22"/>
          <w:szCs w:val="22"/>
        </w:rPr>
        <w:t xml:space="preserve"> oksida (poput amil nitrita) ili nitratima u bilo kojem obliku, zbog hipotenzivnih učinaka nitrata (vidjeti dio 5.1). </w:t>
      </w:r>
    </w:p>
    <w:p w14:paraId="5EB58AB5" w14:textId="77777777" w:rsidR="00631EAF" w:rsidRPr="003C1AF5" w:rsidRDefault="00631EAF" w:rsidP="00867745">
      <w:pPr>
        <w:tabs>
          <w:tab w:val="left" w:pos="567"/>
        </w:tabs>
        <w:rPr>
          <w:rFonts w:eastAsia="Times New Roman"/>
          <w:color w:val="000000"/>
          <w:sz w:val="22"/>
          <w:szCs w:val="22"/>
        </w:rPr>
      </w:pPr>
    </w:p>
    <w:p w14:paraId="759719DE" w14:textId="77777777" w:rsidR="00D437E1" w:rsidRPr="003C1AF5" w:rsidRDefault="00D437E1" w:rsidP="00867745">
      <w:pPr>
        <w:tabs>
          <w:tab w:val="left" w:pos="567"/>
        </w:tabs>
        <w:rPr>
          <w:color w:val="000000"/>
          <w:sz w:val="22"/>
          <w:szCs w:val="22"/>
        </w:rPr>
      </w:pPr>
      <w:r w:rsidRPr="003C1AF5">
        <w:rPr>
          <w:color w:val="000000"/>
          <w:sz w:val="22"/>
          <w:szCs w:val="22"/>
        </w:rPr>
        <w:t>Istodobna primjena s PDE5 inhibitiorima, uključujući sildenafil, zajedno sa stimulatorima gvanilat ciklaze, kao što je riociguat, je kontraindicirana i može potencijalno dovesti do sim</w:t>
      </w:r>
      <w:r w:rsidR="00A76C17" w:rsidRPr="003C1AF5">
        <w:rPr>
          <w:color w:val="000000"/>
          <w:sz w:val="22"/>
          <w:szCs w:val="22"/>
        </w:rPr>
        <w:t>p</w:t>
      </w:r>
      <w:r w:rsidRPr="003C1AF5">
        <w:rPr>
          <w:color w:val="000000"/>
          <w:sz w:val="22"/>
          <w:szCs w:val="22"/>
        </w:rPr>
        <w:t>tomatske hipotenzije (vidjeti dio 4.5).</w:t>
      </w:r>
    </w:p>
    <w:p w14:paraId="40C84ADE" w14:textId="77777777" w:rsidR="00D437E1" w:rsidRPr="003C1AF5" w:rsidRDefault="00D437E1" w:rsidP="00867745">
      <w:pPr>
        <w:tabs>
          <w:tab w:val="left" w:pos="567"/>
        </w:tabs>
        <w:rPr>
          <w:color w:val="000000"/>
          <w:sz w:val="22"/>
          <w:szCs w:val="22"/>
        </w:rPr>
      </w:pPr>
    </w:p>
    <w:p w14:paraId="5EECEBCE"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Kombinacija s naj</w:t>
      </w:r>
      <w:r w:rsidR="00A76C17" w:rsidRPr="003C1AF5">
        <w:rPr>
          <w:color w:val="000000"/>
          <w:sz w:val="22"/>
          <w:szCs w:val="22"/>
        </w:rPr>
        <w:t>jačim</w:t>
      </w:r>
      <w:r w:rsidRPr="003C1AF5">
        <w:rPr>
          <w:color w:val="000000"/>
          <w:sz w:val="22"/>
          <w:szCs w:val="22"/>
        </w:rPr>
        <w:t xml:space="preserve"> inhibitorima CYP3A4 (npr. ketokonazolom, itrakonazolom, ritonavirom) (vidjeti dio 4.5).</w:t>
      </w:r>
    </w:p>
    <w:p w14:paraId="421F30C7" w14:textId="77777777" w:rsidR="00631EAF" w:rsidRPr="003C1AF5" w:rsidRDefault="00631EAF" w:rsidP="00867745">
      <w:pPr>
        <w:tabs>
          <w:tab w:val="left" w:pos="567"/>
        </w:tabs>
        <w:rPr>
          <w:color w:val="000000"/>
          <w:sz w:val="22"/>
          <w:szCs w:val="22"/>
        </w:rPr>
      </w:pPr>
    </w:p>
    <w:p w14:paraId="419F0E32"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Bolesnici koji su izgubili vid na jednom oku zbog nearterijske prednje ishemijske optičke neuropatije, bez obzira na to je li ta epizoda povezana s prethodnim izlaganjem inhibitorima PDE5 (vidjeti dio 4.4).</w:t>
      </w:r>
    </w:p>
    <w:p w14:paraId="0DF06E15" w14:textId="77777777" w:rsidR="00631EAF" w:rsidRPr="003C1AF5" w:rsidRDefault="00631EAF" w:rsidP="00867745">
      <w:pPr>
        <w:tabs>
          <w:tab w:val="left" w:pos="567"/>
        </w:tabs>
        <w:rPr>
          <w:rFonts w:eastAsia="Times New Roman"/>
          <w:color w:val="000000"/>
          <w:sz w:val="22"/>
          <w:szCs w:val="22"/>
        </w:rPr>
      </w:pPr>
    </w:p>
    <w:p w14:paraId="5BBBCDE8"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lastRenderedPageBreak/>
        <w:t xml:space="preserve">Sigurnost sildenafila nije ispitana u sljedećim podskupinama bolesnika te je njegova primjena stoga kontraindicirana: </w:t>
      </w:r>
    </w:p>
    <w:p w14:paraId="4ED7128D" w14:textId="77777777" w:rsidR="00631EAF" w:rsidRPr="003C1AF5" w:rsidRDefault="00631EAF" w:rsidP="00867745">
      <w:pPr>
        <w:tabs>
          <w:tab w:val="left" w:pos="567"/>
        </w:tabs>
        <w:rPr>
          <w:rFonts w:eastAsia="Times New Roman"/>
          <w:bCs/>
          <w:color w:val="000000"/>
          <w:sz w:val="22"/>
          <w:szCs w:val="22"/>
        </w:rPr>
      </w:pPr>
      <w:r w:rsidRPr="003C1AF5">
        <w:rPr>
          <w:bCs/>
          <w:color w:val="000000"/>
          <w:sz w:val="22"/>
          <w:szCs w:val="22"/>
        </w:rPr>
        <w:t xml:space="preserve">u bolesnika s teškim oštećenjem jetre, </w:t>
      </w:r>
    </w:p>
    <w:p w14:paraId="2BEF79D3" w14:textId="77777777" w:rsidR="00631EAF" w:rsidRPr="003C1AF5" w:rsidRDefault="00631EAF" w:rsidP="00867745">
      <w:pPr>
        <w:tabs>
          <w:tab w:val="left" w:pos="567"/>
        </w:tabs>
        <w:rPr>
          <w:rFonts w:eastAsia="Times New Roman"/>
          <w:bCs/>
          <w:color w:val="000000"/>
          <w:sz w:val="22"/>
          <w:szCs w:val="22"/>
        </w:rPr>
      </w:pPr>
      <w:r w:rsidRPr="003C1AF5">
        <w:rPr>
          <w:bCs/>
          <w:color w:val="000000"/>
          <w:sz w:val="22"/>
          <w:szCs w:val="22"/>
        </w:rPr>
        <w:t xml:space="preserve">u bolesnika koji su nedavno imali moždani udar ili infarkt miokarda, </w:t>
      </w:r>
    </w:p>
    <w:p w14:paraId="1D215BE3" w14:textId="77777777" w:rsidR="00631EAF" w:rsidRPr="003C1AF5" w:rsidRDefault="00631EAF" w:rsidP="00867745">
      <w:pPr>
        <w:tabs>
          <w:tab w:val="left" w:pos="567"/>
        </w:tabs>
        <w:rPr>
          <w:rFonts w:eastAsia="Times New Roman"/>
          <w:color w:val="000000"/>
          <w:sz w:val="22"/>
          <w:szCs w:val="22"/>
        </w:rPr>
      </w:pPr>
      <w:r w:rsidRPr="003C1AF5">
        <w:rPr>
          <w:bCs/>
          <w:color w:val="000000"/>
          <w:sz w:val="22"/>
          <w:szCs w:val="22"/>
        </w:rPr>
        <w:t>u bolesnika koji kod uvođenja lijeka imaju tešku hipotenziju (krvni tlak &lt; 90/50 mmHg).</w:t>
      </w:r>
    </w:p>
    <w:p w14:paraId="23CECAD7" w14:textId="77777777" w:rsidR="00631EAF" w:rsidRPr="003C1AF5" w:rsidRDefault="00631EAF" w:rsidP="00867745">
      <w:pPr>
        <w:rPr>
          <w:rFonts w:eastAsia="Times New Roman"/>
          <w:color w:val="000000"/>
          <w:sz w:val="22"/>
          <w:szCs w:val="22"/>
        </w:rPr>
      </w:pPr>
    </w:p>
    <w:p w14:paraId="4F48567F" w14:textId="77777777" w:rsidR="00631EAF" w:rsidRPr="003C1AF5" w:rsidRDefault="004D3331" w:rsidP="00867745">
      <w:pPr>
        <w:keepNext/>
        <w:ind w:left="567" w:hanging="567"/>
        <w:rPr>
          <w:rFonts w:eastAsia="Times New Roman"/>
          <w:b/>
          <w:color w:val="000000"/>
          <w:sz w:val="22"/>
          <w:szCs w:val="22"/>
        </w:rPr>
      </w:pPr>
      <w:r w:rsidRPr="003C1AF5">
        <w:rPr>
          <w:b/>
          <w:color w:val="000000"/>
          <w:sz w:val="22"/>
          <w:szCs w:val="22"/>
        </w:rPr>
        <w:t>4.4</w:t>
      </w:r>
      <w:r w:rsidRPr="003C1AF5">
        <w:rPr>
          <w:b/>
          <w:color w:val="000000"/>
          <w:sz w:val="22"/>
          <w:szCs w:val="22"/>
        </w:rPr>
        <w:tab/>
      </w:r>
      <w:r w:rsidR="00631EAF" w:rsidRPr="003C1AF5">
        <w:rPr>
          <w:b/>
          <w:color w:val="000000"/>
          <w:sz w:val="22"/>
          <w:szCs w:val="22"/>
        </w:rPr>
        <w:t>Posebna upozorenja i mjere opreza pri uporabi</w:t>
      </w:r>
    </w:p>
    <w:p w14:paraId="252B2F6A" w14:textId="77777777" w:rsidR="00631EAF" w:rsidRPr="003C1AF5" w:rsidRDefault="00631EAF" w:rsidP="00867745">
      <w:pPr>
        <w:keepNext/>
        <w:tabs>
          <w:tab w:val="left" w:pos="567"/>
        </w:tabs>
        <w:rPr>
          <w:rFonts w:eastAsia="Times New Roman"/>
          <w:bCs/>
          <w:color w:val="000000"/>
          <w:sz w:val="22"/>
          <w:szCs w:val="22"/>
        </w:rPr>
      </w:pPr>
    </w:p>
    <w:p w14:paraId="04C6B0DB" w14:textId="77777777" w:rsidR="00631EAF" w:rsidRPr="003C1AF5" w:rsidRDefault="00631EAF" w:rsidP="00867745">
      <w:pPr>
        <w:tabs>
          <w:tab w:val="left" w:pos="567"/>
        </w:tabs>
        <w:rPr>
          <w:bCs/>
          <w:iCs/>
          <w:color w:val="000000"/>
          <w:sz w:val="22"/>
          <w:szCs w:val="22"/>
        </w:rPr>
      </w:pPr>
      <w:r w:rsidRPr="003C1AF5">
        <w:rPr>
          <w:bCs/>
          <w:iCs/>
          <w:color w:val="000000"/>
          <w:sz w:val="22"/>
          <w:szCs w:val="22"/>
        </w:rPr>
        <w:t>Nema kliničkih podataka o intravenskoj primjeni sildenafila u bolesnika koji su klinički ili hemodinamički nestabilni. Stoga se ne preporučuje njegova primjena u takvih bolesnika.</w:t>
      </w:r>
    </w:p>
    <w:p w14:paraId="557B6FA3" w14:textId="77777777" w:rsidR="00631EAF" w:rsidRPr="003C1AF5" w:rsidRDefault="00631EAF" w:rsidP="00867745">
      <w:pPr>
        <w:tabs>
          <w:tab w:val="left" w:pos="567"/>
        </w:tabs>
        <w:rPr>
          <w:bCs/>
          <w:iCs/>
          <w:color w:val="000000"/>
          <w:sz w:val="22"/>
          <w:szCs w:val="22"/>
        </w:rPr>
      </w:pPr>
    </w:p>
    <w:p w14:paraId="7B76B540" w14:textId="77777777" w:rsidR="002629C7" w:rsidRPr="003C1AF5" w:rsidRDefault="00631EAF" w:rsidP="00867745">
      <w:pPr>
        <w:tabs>
          <w:tab w:val="left" w:pos="567"/>
        </w:tabs>
        <w:rPr>
          <w:bCs/>
          <w:iCs/>
          <w:color w:val="000000"/>
          <w:sz w:val="22"/>
          <w:szCs w:val="22"/>
        </w:rPr>
      </w:pPr>
      <w:r w:rsidRPr="003C1AF5">
        <w:rPr>
          <w:bCs/>
          <w:iCs/>
          <w:color w:val="000000"/>
          <w:sz w:val="22"/>
          <w:szCs w:val="22"/>
        </w:rPr>
        <w:t xml:space="preserve">Nije utvrđena djelotvornost lijeka Revatio u bolesnika s teškom plućnom arterijskom hipertenzijom (funkcionalni stupanj IV). Ako se klinička situacija pogoršava, </w:t>
      </w:r>
      <w:r w:rsidR="00901FFC" w:rsidRPr="003C1AF5">
        <w:rPr>
          <w:bCs/>
          <w:iCs/>
          <w:color w:val="000000"/>
          <w:sz w:val="22"/>
          <w:szCs w:val="22"/>
        </w:rPr>
        <w:t>mora se</w:t>
      </w:r>
      <w:r w:rsidRPr="003C1AF5">
        <w:rPr>
          <w:bCs/>
          <w:iCs/>
          <w:color w:val="000000"/>
          <w:sz w:val="22"/>
          <w:szCs w:val="22"/>
        </w:rPr>
        <w:t xml:space="preserve"> razmotriti primjen</w:t>
      </w:r>
      <w:r w:rsidR="00901FFC" w:rsidRPr="003C1AF5">
        <w:rPr>
          <w:bCs/>
          <w:iCs/>
          <w:color w:val="000000"/>
          <w:sz w:val="22"/>
          <w:szCs w:val="22"/>
        </w:rPr>
        <w:t>a</w:t>
      </w:r>
      <w:r w:rsidRPr="003C1AF5">
        <w:rPr>
          <w:bCs/>
          <w:iCs/>
          <w:color w:val="000000"/>
          <w:sz w:val="22"/>
          <w:szCs w:val="22"/>
        </w:rPr>
        <w:t xml:space="preserve"> lijekova koji se preporučuju u teškoj fazi bolesti (</w:t>
      </w:r>
      <w:r w:rsidR="00510AC6" w:rsidRPr="003C1AF5">
        <w:rPr>
          <w:bCs/>
          <w:iCs/>
          <w:color w:val="000000"/>
          <w:sz w:val="22"/>
          <w:szCs w:val="22"/>
        </w:rPr>
        <w:t xml:space="preserve">npr. epoprostenol) (vidjeti dio </w:t>
      </w:r>
      <w:r w:rsidRPr="003C1AF5">
        <w:rPr>
          <w:bCs/>
          <w:iCs/>
          <w:color w:val="000000"/>
          <w:sz w:val="22"/>
          <w:szCs w:val="22"/>
        </w:rPr>
        <w:t xml:space="preserve">4.2). </w:t>
      </w:r>
    </w:p>
    <w:p w14:paraId="14144DD1" w14:textId="77777777" w:rsidR="002629C7" w:rsidRPr="003C1AF5" w:rsidRDefault="002629C7" w:rsidP="00867745">
      <w:pPr>
        <w:tabs>
          <w:tab w:val="left" w:pos="567"/>
        </w:tabs>
        <w:rPr>
          <w:bCs/>
          <w:iCs/>
          <w:color w:val="000000"/>
          <w:sz w:val="22"/>
          <w:szCs w:val="22"/>
        </w:rPr>
      </w:pPr>
    </w:p>
    <w:p w14:paraId="69F9FE40" w14:textId="77777777" w:rsidR="00631EAF" w:rsidRPr="003C1AF5" w:rsidRDefault="00631EAF" w:rsidP="00867745">
      <w:pPr>
        <w:tabs>
          <w:tab w:val="left" w:pos="567"/>
        </w:tabs>
        <w:rPr>
          <w:bCs/>
          <w:iCs/>
          <w:color w:val="000000"/>
          <w:sz w:val="22"/>
          <w:szCs w:val="22"/>
        </w:rPr>
      </w:pPr>
      <w:r w:rsidRPr="003C1AF5">
        <w:rPr>
          <w:bCs/>
          <w:iCs/>
          <w:color w:val="000000"/>
          <w:sz w:val="22"/>
          <w:szCs w:val="22"/>
        </w:rPr>
        <w:t>Nije utvrđena ravnoteža koristi i rizika primjene sildenafila u bolesnika s plućnom arterijskom hipertenzijom funkcionalnog stupnja I prema SZO klasifikaciji.</w:t>
      </w:r>
    </w:p>
    <w:p w14:paraId="369BC759" w14:textId="77777777" w:rsidR="00B9709E" w:rsidRPr="003C1AF5" w:rsidRDefault="00B9709E" w:rsidP="00867745">
      <w:pPr>
        <w:tabs>
          <w:tab w:val="left" w:pos="567"/>
        </w:tabs>
        <w:rPr>
          <w:rFonts w:eastAsia="Times New Roman"/>
          <w:bCs/>
          <w:iCs/>
          <w:color w:val="000000"/>
          <w:sz w:val="22"/>
          <w:szCs w:val="22"/>
        </w:rPr>
      </w:pPr>
    </w:p>
    <w:p w14:paraId="113B82F7" w14:textId="77777777" w:rsidR="00631EAF" w:rsidRPr="003C1AF5" w:rsidRDefault="00631EAF" w:rsidP="00867745">
      <w:pPr>
        <w:tabs>
          <w:tab w:val="left" w:pos="567"/>
        </w:tabs>
        <w:rPr>
          <w:rFonts w:eastAsia="Times New Roman"/>
          <w:color w:val="000000"/>
          <w:sz w:val="22"/>
          <w:szCs w:val="22"/>
        </w:rPr>
      </w:pPr>
      <w:r w:rsidRPr="003C1AF5">
        <w:rPr>
          <w:bCs/>
          <w:iCs/>
          <w:color w:val="000000"/>
          <w:sz w:val="22"/>
          <w:szCs w:val="22"/>
        </w:rPr>
        <w:t xml:space="preserve">Ispitivanja sildenafila provedena su u sljedećim oblicima plućne arterijske hipertenzije: primarnoj (idiopatskoj), onoj povezanoj s </w:t>
      </w:r>
      <w:r w:rsidR="00555633" w:rsidRPr="003C1AF5">
        <w:rPr>
          <w:bCs/>
          <w:iCs/>
          <w:color w:val="000000"/>
          <w:sz w:val="22"/>
          <w:szCs w:val="22"/>
        </w:rPr>
        <w:t xml:space="preserve">bolešću vezivnog tkiva </w:t>
      </w:r>
      <w:r w:rsidRPr="003C1AF5">
        <w:rPr>
          <w:bCs/>
          <w:iCs/>
          <w:color w:val="000000"/>
          <w:sz w:val="22"/>
          <w:szCs w:val="22"/>
        </w:rPr>
        <w:t>i onoj povezanoj s prirođenom boleš</w:t>
      </w:r>
      <w:r w:rsidR="00510AC6" w:rsidRPr="003C1AF5">
        <w:rPr>
          <w:bCs/>
          <w:iCs/>
          <w:color w:val="000000"/>
          <w:sz w:val="22"/>
          <w:szCs w:val="22"/>
        </w:rPr>
        <w:t xml:space="preserve">ću srca (vidjeti dio </w:t>
      </w:r>
      <w:r w:rsidRPr="003C1AF5">
        <w:rPr>
          <w:bCs/>
          <w:iCs/>
          <w:color w:val="000000"/>
          <w:sz w:val="22"/>
          <w:szCs w:val="22"/>
        </w:rPr>
        <w:t>5.1). Ne preporučuje se primjena sildenafila u drugim oblicima PAH</w:t>
      </w:r>
      <w:r w:rsidRPr="003C1AF5">
        <w:rPr>
          <w:color w:val="000000"/>
          <w:sz w:val="22"/>
          <w:szCs w:val="22"/>
        </w:rPr>
        <w:noBreakHyphen/>
      </w:r>
      <w:r w:rsidRPr="003C1AF5">
        <w:rPr>
          <w:bCs/>
          <w:iCs/>
          <w:color w:val="000000"/>
          <w:sz w:val="22"/>
          <w:szCs w:val="22"/>
        </w:rPr>
        <w:t>a.</w:t>
      </w:r>
    </w:p>
    <w:p w14:paraId="331C0B35" w14:textId="77777777" w:rsidR="00631EAF" w:rsidRPr="003C1AF5" w:rsidRDefault="00631EAF" w:rsidP="00867745">
      <w:pPr>
        <w:rPr>
          <w:color w:val="000000"/>
          <w:sz w:val="22"/>
          <w:szCs w:val="22"/>
        </w:rPr>
      </w:pPr>
    </w:p>
    <w:p w14:paraId="55E6C30C" w14:textId="77777777" w:rsidR="00631EAF" w:rsidRPr="003C1AF5" w:rsidRDefault="00631EAF" w:rsidP="00867745">
      <w:pPr>
        <w:keepNext/>
        <w:tabs>
          <w:tab w:val="left" w:pos="567"/>
        </w:tabs>
        <w:rPr>
          <w:rFonts w:eastAsia="Times New Roman"/>
          <w:color w:val="000000"/>
          <w:sz w:val="22"/>
          <w:szCs w:val="22"/>
          <w:u w:val="single"/>
        </w:rPr>
      </w:pPr>
      <w:r w:rsidRPr="003C1AF5">
        <w:rPr>
          <w:color w:val="000000"/>
          <w:sz w:val="22"/>
          <w:szCs w:val="22"/>
          <w:u w:val="single"/>
        </w:rPr>
        <w:t>Retinitis pigmentosa</w:t>
      </w:r>
    </w:p>
    <w:p w14:paraId="10D5988D" w14:textId="77777777" w:rsidR="00631EAF" w:rsidRPr="003C1AF5" w:rsidRDefault="00631EAF" w:rsidP="00867745">
      <w:pPr>
        <w:tabs>
          <w:tab w:val="left" w:pos="567"/>
        </w:tabs>
        <w:rPr>
          <w:rFonts w:eastAsia="Times New Roman"/>
          <w:iCs/>
          <w:color w:val="000000"/>
          <w:sz w:val="22"/>
          <w:szCs w:val="22"/>
        </w:rPr>
      </w:pPr>
      <w:r w:rsidRPr="003C1AF5">
        <w:rPr>
          <w:color w:val="000000"/>
          <w:sz w:val="22"/>
          <w:szCs w:val="22"/>
        </w:rPr>
        <w:t>Sigurnost sildenafila nije ispitivana u bolesnika s poznatim nasljednim degenerativnim poremećajima mrežnice, kakav je</w:t>
      </w:r>
      <w:r w:rsidRPr="003C1AF5">
        <w:rPr>
          <w:i/>
          <w:iCs/>
          <w:color w:val="000000"/>
          <w:sz w:val="22"/>
          <w:szCs w:val="22"/>
        </w:rPr>
        <w:t xml:space="preserve"> retinitis pigmentosa </w:t>
      </w:r>
      <w:r w:rsidRPr="003C1AF5">
        <w:rPr>
          <w:color w:val="000000"/>
          <w:sz w:val="22"/>
          <w:szCs w:val="22"/>
        </w:rPr>
        <w:t>(manji dio tih bolesnika ima genetske poremećaje mrežničnih fosfodiesteraza) te se stoga njegova primjena ne preporučuje</w:t>
      </w:r>
      <w:r w:rsidRPr="003C1AF5">
        <w:rPr>
          <w:iCs/>
          <w:color w:val="000000"/>
          <w:sz w:val="22"/>
          <w:szCs w:val="22"/>
        </w:rPr>
        <w:t xml:space="preserve">. </w:t>
      </w:r>
    </w:p>
    <w:p w14:paraId="6D4A0FFE" w14:textId="77777777" w:rsidR="00631EAF" w:rsidRPr="003C1AF5" w:rsidRDefault="00631EAF" w:rsidP="00867745">
      <w:pPr>
        <w:tabs>
          <w:tab w:val="left" w:pos="567"/>
        </w:tabs>
        <w:rPr>
          <w:rFonts w:eastAsia="Times New Roman"/>
          <w:bCs/>
          <w:iCs/>
          <w:color w:val="000000"/>
          <w:sz w:val="22"/>
          <w:szCs w:val="22"/>
        </w:rPr>
      </w:pPr>
    </w:p>
    <w:p w14:paraId="4D547B02" w14:textId="77777777" w:rsidR="00631EAF" w:rsidRPr="003C1AF5" w:rsidRDefault="00631EAF" w:rsidP="00867745">
      <w:pPr>
        <w:keepNext/>
        <w:tabs>
          <w:tab w:val="left" w:pos="567"/>
        </w:tabs>
        <w:rPr>
          <w:rFonts w:eastAsia="Times New Roman"/>
          <w:bCs/>
          <w:iCs/>
          <w:color w:val="000000"/>
          <w:sz w:val="22"/>
          <w:szCs w:val="22"/>
          <w:u w:val="single"/>
        </w:rPr>
      </w:pPr>
      <w:r w:rsidRPr="003C1AF5">
        <w:rPr>
          <w:bCs/>
          <w:iCs/>
          <w:color w:val="000000"/>
          <w:sz w:val="22"/>
          <w:szCs w:val="22"/>
          <w:u w:val="single"/>
        </w:rPr>
        <w:t>Vazodilatacijsko djelovanje</w:t>
      </w:r>
    </w:p>
    <w:p w14:paraId="3CFFDFC2"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 xml:space="preserve">Kad propisuju sildenafil, liječnici moraju pažljivo razmotriti hoće li blagi do umjereni vazodilatacijski učinci sildenafila </w:t>
      </w:r>
      <w:r w:rsidR="00901FFC" w:rsidRPr="003C1AF5">
        <w:rPr>
          <w:color w:val="000000"/>
          <w:sz w:val="22"/>
          <w:szCs w:val="22"/>
        </w:rPr>
        <w:t>štetno utjecati</w:t>
      </w:r>
      <w:r w:rsidRPr="003C1AF5">
        <w:rPr>
          <w:color w:val="000000"/>
          <w:sz w:val="22"/>
          <w:szCs w:val="22"/>
        </w:rPr>
        <w:t xml:space="preserve"> na bolesnike s </w:t>
      </w:r>
      <w:r w:rsidR="00901FFC" w:rsidRPr="003C1AF5">
        <w:rPr>
          <w:color w:val="000000"/>
          <w:sz w:val="22"/>
          <w:szCs w:val="22"/>
        </w:rPr>
        <w:t>određenim podležećim</w:t>
      </w:r>
      <w:r w:rsidRPr="003C1AF5">
        <w:rPr>
          <w:color w:val="000000"/>
          <w:sz w:val="22"/>
          <w:szCs w:val="22"/>
        </w:rPr>
        <w:t xml:space="preserve"> stanjima, kao što su hipotenzija, gubitak tekućine, teška opstrukcija istisnog dijela lijeve klijetke ili aut</w:t>
      </w:r>
      <w:r w:rsidR="00510AC6" w:rsidRPr="003C1AF5">
        <w:rPr>
          <w:color w:val="000000"/>
          <w:sz w:val="22"/>
          <w:szCs w:val="22"/>
        </w:rPr>
        <w:t xml:space="preserve">onomna disfunkcija (vidjeti dio </w:t>
      </w:r>
      <w:r w:rsidRPr="003C1AF5">
        <w:rPr>
          <w:color w:val="000000"/>
          <w:sz w:val="22"/>
          <w:szCs w:val="22"/>
        </w:rPr>
        <w:t>4.4).</w:t>
      </w:r>
    </w:p>
    <w:p w14:paraId="3F37DBC2" w14:textId="77777777" w:rsidR="00631EAF" w:rsidRPr="003C1AF5" w:rsidRDefault="00631EAF" w:rsidP="00867745">
      <w:pPr>
        <w:tabs>
          <w:tab w:val="left" w:pos="567"/>
        </w:tabs>
        <w:rPr>
          <w:rFonts w:eastAsia="Times New Roman"/>
          <w:color w:val="000000"/>
          <w:sz w:val="22"/>
          <w:szCs w:val="22"/>
        </w:rPr>
      </w:pPr>
    </w:p>
    <w:p w14:paraId="5CF689DA" w14:textId="77777777" w:rsidR="00631EAF" w:rsidRPr="003C1AF5" w:rsidRDefault="00631EAF" w:rsidP="00867745">
      <w:pPr>
        <w:keepNext/>
        <w:tabs>
          <w:tab w:val="left" w:pos="567"/>
        </w:tabs>
        <w:rPr>
          <w:rFonts w:eastAsia="Times New Roman"/>
          <w:color w:val="000000"/>
          <w:sz w:val="22"/>
          <w:szCs w:val="22"/>
          <w:u w:val="single"/>
        </w:rPr>
      </w:pPr>
      <w:r w:rsidRPr="003C1AF5">
        <w:rPr>
          <w:color w:val="000000"/>
          <w:sz w:val="22"/>
          <w:szCs w:val="22"/>
          <w:u w:val="single"/>
        </w:rPr>
        <w:t>Kardiovaskularni faktori rizika</w:t>
      </w:r>
    </w:p>
    <w:p w14:paraId="79134B01"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Nakon stavljanja u promet sildenafila u liječenju muške erekcijske disfunkcije prijavljeni su ozbiljni kardiovaskularni događaji, uključujući infarkt miokarda, nestabilnu anginu, iznenadnu srčanu smrt, ventrikularnu aritmiju, cerebrovaskularno krvarenje, prolaznu ishemijsku ataku, hipertenziju i hipotenziju, koji su bili vremenski povezani s primjenom sildenafila. U većine, ali ne i svih tih bolesnika već su postojali kardiovaskularni faktori rizika. Prijavljeno je da su mnogi od tih događaja nastupili tijekom ili ubrzo nakon spolnog odnosa, a nekoliko ih je prijavljeno ubrzo nakon uzimanja sildenafila bez seksualne aktivnosti. Ne može se utvrditi jesu li ti događaji izravno povezani s tim faktorima rizika ili s drugim faktorima.</w:t>
      </w:r>
    </w:p>
    <w:p w14:paraId="74316B42" w14:textId="77777777" w:rsidR="00631EAF" w:rsidRPr="003C1AF5" w:rsidRDefault="00631EAF" w:rsidP="00867745">
      <w:pPr>
        <w:tabs>
          <w:tab w:val="left" w:pos="567"/>
        </w:tabs>
        <w:rPr>
          <w:rFonts w:eastAsia="Times New Roman"/>
          <w:snapToGrid w:val="0"/>
          <w:color w:val="000000"/>
          <w:sz w:val="22"/>
          <w:szCs w:val="22"/>
        </w:rPr>
      </w:pPr>
    </w:p>
    <w:p w14:paraId="26ECB398" w14:textId="77777777" w:rsidR="00631EAF" w:rsidRPr="003C1AF5" w:rsidRDefault="00631EAF" w:rsidP="00867745">
      <w:pPr>
        <w:keepNext/>
        <w:tabs>
          <w:tab w:val="left" w:pos="567"/>
        </w:tabs>
        <w:rPr>
          <w:rFonts w:eastAsia="Times New Roman"/>
          <w:snapToGrid w:val="0"/>
          <w:color w:val="000000"/>
          <w:sz w:val="22"/>
          <w:szCs w:val="22"/>
          <w:u w:val="single"/>
        </w:rPr>
      </w:pPr>
      <w:r w:rsidRPr="003C1AF5">
        <w:rPr>
          <w:snapToGrid w:val="0"/>
          <w:color w:val="000000"/>
          <w:sz w:val="22"/>
          <w:szCs w:val="22"/>
          <w:u w:val="single"/>
        </w:rPr>
        <w:t>Prijapizam</w:t>
      </w:r>
    </w:p>
    <w:p w14:paraId="61B2A85B" w14:textId="77777777" w:rsidR="00631EAF" w:rsidRPr="003C1AF5" w:rsidRDefault="00631EAF" w:rsidP="00867745">
      <w:pPr>
        <w:tabs>
          <w:tab w:val="left" w:pos="567"/>
        </w:tabs>
        <w:rPr>
          <w:rFonts w:eastAsia="Times New Roman"/>
          <w:snapToGrid w:val="0"/>
          <w:color w:val="000000"/>
          <w:sz w:val="22"/>
          <w:szCs w:val="22"/>
        </w:rPr>
      </w:pPr>
      <w:r w:rsidRPr="003C1AF5">
        <w:rPr>
          <w:color w:val="000000"/>
          <w:sz w:val="22"/>
          <w:szCs w:val="22"/>
        </w:rPr>
        <w:t xml:space="preserve">Sildenafil </w:t>
      </w:r>
      <w:r w:rsidR="00901FFC" w:rsidRPr="003C1AF5">
        <w:rPr>
          <w:color w:val="000000"/>
          <w:sz w:val="22"/>
          <w:szCs w:val="22"/>
        </w:rPr>
        <w:t xml:space="preserve">se mora </w:t>
      </w:r>
      <w:r w:rsidRPr="003C1AF5">
        <w:rPr>
          <w:color w:val="000000"/>
          <w:sz w:val="22"/>
          <w:szCs w:val="22"/>
        </w:rPr>
        <w:t>primjenjivati uz oprez u bolesnika s anatomskim deformitetima penisa (poput angulacije, kavernozne fibroze ili Peyronijeve bolesti) i u bolesnika koji pate od nekih stanja koja mogu biti predispozicija za prijapizam (poput anemije srpastih stanica, multiplog mijeloma ili leukemije).</w:t>
      </w:r>
    </w:p>
    <w:p w14:paraId="1DF1989B" w14:textId="77777777" w:rsidR="00631EAF" w:rsidRPr="003C1AF5" w:rsidRDefault="00631EAF" w:rsidP="00867745">
      <w:pPr>
        <w:tabs>
          <w:tab w:val="left" w:pos="567"/>
        </w:tabs>
        <w:rPr>
          <w:rFonts w:eastAsia="Times New Roman"/>
          <w:snapToGrid w:val="0"/>
          <w:color w:val="000000"/>
          <w:sz w:val="22"/>
          <w:szCs w:val="22"/>
        </w:rPr>
      </w:pPr>
    </w:p>
    <w:p w14:paraId="58783B36" w14:textId="77777777" w:rsidR="008504ED" w:rsidRPr="003C1AF5" w:rsidRDefault="008504ED" w:rsidP="00867745">
      <w:pPr>
        <w:tabs>
          <w:tab w:val="left" w:pos="567"/>
        </w:tabs>
        <w:rPr>
          <w:rFonts w:eastAsia="Times New Roman"/>
          <w:snapToGrid w:val="0"/>
          <w:color w:val="000000"/>
          <w:sz w:val="22"/>
          <w:szCs w:val="22"/>
        </w:rPr>
      </w:pPr>
      <w:r w:rsidRPr="003C1AF5">
        <w:rPr>
          <w:rFonts w:eastAsia="Times New Roman"/>
          <w:snapToGrid w:val="0"/>
          <w:color w:val="000000"/>
          <w:sz w:val="22"/>
          <w:szCs w:val="22"/>
        </w:rPr>
        <w:t xml:space="preserve">U iskustvu nakon stavljanja lijeka </w:t>
      </w:r>
      <w:r w:rsidR="009B2069" w:rsidRPr="003C1AF5">
        <w:rPr>
          <w:rFonts w:eastAsia="Times New Roman"/>
          <w:snapToGrid w:val="0"/>
          <w:color w:val="000000"/>
          <w:sz w:val="22"/>
          <w:szCs w:val="22"/>
        </w:rPr>
        <w:t>u promet</w:t>
      </w:r>
      <w:r w:rsidRPr="003C1AF5">
        <w:rPr>
          <w:rFonts w:eastAsia="Times New Roman"/>
          <w:snapToGrid w:val="0"/>
          <w:color w:val="000000"/>
          <w:sz w:val="22"/>
          <w:szCs w:val="22"/>
        </w:rPr>
        <w:t xml:space="preserve"> zabilježeni su pro</w:t>
      </w:r>
      <w:r w:rsidR="009B2069" w:rsidRPr="003C1AF5">
        <w:rPr>
          <w:rFonts w:eastAsia="Times New Roman"/>
          <w:snapToGrid w:val="0"/>
          <w:color w:val="000000"/>
          <w:sz w:val="22"/>
          <w:szCs w:val="22"/>
        </w:rPr>
        <w:t xml:space="preserve">duljena erekcija i prijapizam. </w:t>
      </w:r>
      <w:r w:rsidRPr="003C1AF5">
        <w:rPr>
          <w:rFonts w:eastAsia="Times New Roman"/>
          <w:snapToGrid w:val="0"/>
          <w:color w:val="000000"/>
          <w:sz w:val="22"/>
          <w:szCs w:val="22"/>
        </w:rPr>
        <w:t>U slučaju erekcije koja traje dulje od 4 sata, bolesnik treba zatražiti hitnu medicinsku pomoć. Ako se prijapizam n</w:t>
      </w:r>
      <w:r w:rsidR="00EE1BBB" w:rsidRPr="003C1AF5">
        <w:rPr>
          <w:rFonts w:eastAsia="Times New Roman"/>
          <w:snapToGrid w:val="0"/>
          <w:color w:val="000000"/>
          <w:sz w:val="22"/>
          <w:szCs w:val="22"/>
        </w:rPr>
        <w:t>e</w:t>
      </w:r>
      <w:r w:rsidRPr="003C1AF5">
        <w:rPr>
          <w:rFonts w:eastAsia="Times New Roman"/>
          <w:snapToGrid w:val="0"/>
          <w:color w:val="000000"/>
          <w:sz w:val="22"/>
          <w:szCs w:val="22"/>
        </w:rPr>
        <w:t xml:space="preserve"> liječi odmah, može doći do oštećenja tkiva penisa i trajnog gubitka potencije (vidjeti dio 4.8). </w:t>
      </w:r>
    </w:p>
    <w:p w14:paraId="17847CB5" w14:textId="77777777" w:rsidR="008504ED" w:rsidRPr="003C1AF5" w:rsidRDefault="008504ED" w:rsidP="00867745">
      <w:pPr>
        <w:tabs>
          <w:tab w:val="left" w:pos="567"/>
        </w:tabs>
        <w:rPr>
          <w:rFonts w:eastAsia="Times New Roman"/>
          <w:snapToGrid w:val="0"/>
          <w:color w:val="000000"/>
          <w:sz w:val="22"/>
          <w:szCs w:val="22"/>
        </w:rPr>
      </w:pPr>
    </w:p>
    <w:p w14:paraId="50B0E96B" w14:textId="77777777" w:rsidR="00631EAF" w:rsidRPr="003C1AF5" w:rsidRDefault="00631EAF" w:rsidP="00867745">
      <w:pPr>
        <w:keepNext/>
        <w:tabs>
          <w:tab w:val="left" w:pos="567"/>
        </w:tabs>
        <w:rPr>
          <w:rFonts w:eastAsia="Times New Roman"/>
          <w:snapToGrid w:val="0"/>
          <w:color w:val="000000"/>
          <w:sz w:val="22"/>
          <w:szCs w:val="22"/>
          <w:u w:val="single"/>
        </w:rPr>
      </w:pPr>
      <w:r w:rsidRPr="003C1AF5">
        <w:rPr>
          <w:color w:val="000000"/>
          <w:sz w:val="22"/>
          <w:szCs w:val="22"/>
          <w:u w:val="single"/>
        </w:rPr>
        <w:t xml:space="preserve">Vazookluzivne krize u bolesnika s anemijom srpastih </w:t>
      </w:r>
      <w:r w:rsidRPr="003C1AF5">
        <w:rPr>
          <w:snapToGrid w:val="0"/>
          <w:color w:val="000000"/>
          <w:sz w:val="22"/>
          <w:szCs w:val="22"/>
          <w:u w:val="single"/>
        </w:rPr>
        <w:t xml:space="preserve">stanica </w:t>
      </w:r>
    </w:p>
    <w:p w14:paraId="2DF79A85" w14:textId="77777777" w:rsidR="00631EAF" w:rsidRPr="003C1AF5" w:rsidRDefault="00631EAF" w:rsidP="00867745">
      <w:pPr>
        <w:tabs>
          <w:tab w:val="left" w:pos="567"/>
        </w:tabs>
        <w:rPr>
          <w:rFonts w:eastAsia="Times New Roman"/>
          <w:snapToGrid w:val="0"/>
          <w:color w:val="000000"/>
          <w:sz w:val="22"/>
          <w:szCs w:val="22"/>
        </w:rPr>
      </w:pPr>
      <w:r w:rsidRPr="003C1AF5">
        <w:rPr>
          <w:snapToGrid w:val="0"/>
          <w:color w:val="000000"/>
          <w:sz w:val="22"/>
          <w:szCs w:val="22"/>
        </w:rPr>
        <w:t xml:space="preserve">Sildenafil se ne smije primjenjivati u bolesnika s plućnom hipertenzijom koja je posljedica anemije srpastih stanica. U jednom su kliničkom ispitivanju </w:t>
      </w:r>
      <w:r w:rsidR="00901FFC" w:rsidRPr="003C1AF5">
        <w:rPr>
          <w:snapToGrid w:val="0"/>
          <w:color w:val="000000"/>
          <w:sz w:val="22"/>
          <w:szCs w:val="22"/>
        </w:rPr>
        <w:t xml:space="preserve">događaji </w:t>
      </w:r>
      <w:r w:rsidRPr="003C1AF5">
        <w:rPr>
          <w:snapToGrid w:val="0"/>
          <w:color w:val="000000"/>
          <w:sz w:val="22"/>
          <w:szCs w:val="22"/>
        </w:rPr>
        <w:t>vazookluzivn</w:t>
      </w:r>
      <w:r w:rsidR="00901FFC" w:rsidRPr="003C1AF5">
        <w:rPr>
          <w:snapToGrid w:val="0"/>
          <w:color w:val="000000"/>
          <w:sz w:val="22"/>
          <w:szCs w:val="22"/>
        </w:rPr>
        <w:t>ih</w:t>
      </w:r>
      <w:r w:rsidRPr="003C1AF5">
        <w:rPr>
          <w:snapToGrid w:val="0"/>
          <w:color w:val="000000"/>
          <w:sz w:val="22"/>
          <w:szCs w:val="22"/>
        </w:rPr>
        <w:t xml:space="preserve"> kriz</w:t>
      </w:r>
      <w:r w:rsidR="00901FFC" w:rsidRPr="003C1AF5">
        <w:rPr>
          <w:snapToGrid w:val="0"/>
          <w:color w:val="000000"/>
          <w:sz w:val="22"/>
          <w:szCs w:val="22"/>
        </w:rPr>
        <w:t>a</w:t>
      </w:r>
      <w:r w:rsidRPr="003C1AF5">
        <w:rPr>
          <w:snapToGrid w:val="0"/>
          <w:color w:val="000000"/>
          <w:sz w:val="22"/>
          <w:szCs w:val="22"/>
        </w:rPr>
        <w:t xml:space="preserve"> koje su zahtijevale </w:t>
      </w:r>
      <w:r w:rsidRPr="003C1AF5">
        <w:rPr>
          <w:snapToGrid w:val="0"/>
          <w:color w:val="000000"/>
          <w:sz w:val="22"/>
          <w:szCs w:val="22"/>
        </w:rPr>
        <w:lastRenderedPageBreak/>
        <w:t>hospitalizaciju prijavljen</w:t>
      </w:r>
      <w:r w:rsidR="00901FFC" w:rsidRPr="003C1AF5">
        <w:rPr>
          <w:snapToGrid w:val="0"/>
          <w:color w:val="000000"/>
          <w:sz w:val="22"/>
          <w:szCs w:val="22"/>
        </w:rPr>
        <w:t>i</w:t>
      </w:r>
      <w:r w:rsidRPr="003C1AF5">
        <w:rPr>
          <w:snapToGrid w:val="0"/>
          <w:color w:val="000000"/>
          <w:sz w:val="22"/>
          <w:szCs w:val="22"/>
        </w:rPr>
        <w:t xml:space="preserve"> češće u bolesnika koji su primali Revatio nego u onih koji su primali placebo, što je dovelo do prijevremenog prekida tog ispitivanja.</w:t>
      </w:r>
    </w:p>
    <w:p w14:paraId="0EEFA255" w14:textId="77777777" w:rsidR="00631EAF" w:rsidRPr="003C1AF5" w:rsidRDefault="00631EAF" w:rsidP="00867745">
      <w:pPr>
        <w:tabs>
          <w:tab w:val="left" w:pos="567"/>
        </w:tabs>
        <w:rPr>
          <w:rFonts w:eastAsia="Times New Roman"/>
          <w:snapToGrid w:val="0"/>
          <w:color w:val="000000"/>
          <w:sz w:val="22"/>
          <w:szCs w:val="22"/>
        </w:rPr>
      </w:pPr>
    </w:p>
    <w:p w14:paraId="1A334B55" w14:textId="77777777" w:rsidR="00631EAF" w:rsidRPr="003C1AF5" w:rsidRDefault="00631EAF" w:rsidP="00867745">
      <w:pPr>
        <w:keepNext/>
        <w:tabs>
          <w:tab w:val="left" w:pos="567"/>
        </w:tabs>
        <w:rPr>
          <w:rFonts w:eastAsia="Times New Roman"/>
          <w:snapToGrid w:val="0"/>
          <w:color w:val="000000"/>
          <w:sz w:val="22"/>
          <w:szCs w:val="22"/>
          <w:u w:val="single"/>
        </w:rPr>
      </w:pPr>
      <w:r w:rsidRPr="003C1AF5">
        <w:rPr>
          <w:snapToGrid w:val="0"/>
          <w:color w:val="000000"/>
          <w:sz w:val="22"/>
          <w:szCs w:val="22"/>
          <w:u w:val="single"/>
        </w:rPr>
        <w:t>Poremećaji vida</w:t>
      </w:r>
    </w:p>
    <w:p w14:paraId="3CDDB50D" w14:textId="77777777" w:rsidR="00631EAF" w:rsidRPr="003C1AF5" w:rsidRDefault="00631EAF" w:rsidP="00867745">
      <w:pPr>
        <w:rPr>
          <w:rFonts w:eastAsia="Times New Roman"/>
          <w:color w:val="000000"/>
          <w:sz w:val="22"/>
          <w:szCs w:val="22"/>
        </w:rPr>
      </w:pPr>
      <w:r w:rsidRPr="003C1AF5">
        <w:rPr>
          <w:color w:val="000000"/>
          <w:sz w:val="22"/>
          <w:szCs w:val="22"/>
        </w:rPr>
        <w:t xml:space="preserve">Kod uzimanja sildenafila i drugih inhibitora PDE5 </w:t>
      </w:r>
      <w:r w:rsidR="0084395D" w:rsidRPr="003C1AF5">
        <w:rPr>
          <w:color w:val="000000"/>
          <w:sz w:val="22"/>
          <w:szCs w:val="22"/>
        </w:rPr>
        <w:t>spontano su prijavljeni slučajevi</w:t>
      </w:r>
      <w:r w:rsidRPr="003C1AF5">
        <w:rPr>
          <w:color w:val="000000"/>
          <w:sz w:val="22"/>
          <w:szCs w:val="22"/>
        </w:rPr>
        <w:t xml:space="preserve"> </w:t>
      </w:r>
      <w:r w:rsidR="00901FFC" w:rsidRPr="003C1AF5">
        <w:rPr>
          <w:color w:val="000000"/>
          <w:sz w:val="22"/>
          <w:szCs w:val="22"/>
        </w:rPr>
        <w:t xml:space="preserve">oštećenja </w:t>
      </w:r>
      <w:r w:rsidRPr="003C1AF5">
        <w:rPr>
          <w:color w:val="000000"/>
          <w:sz w:val="22"/>
          <w:szCs w:val="22"/>
        </w:rPr>
        <w:t>vida</w:t>
      </w:r>
      <w:r w:rsidR="00B9709E" w:rsidRPr="003C1AF5">
        <w:rPr>
          <w:color w:val="000000"/>
          <w:sz w:val="22"/>
          <w:szCs w:val="22"/>
        </w:rPr>
        <w:t xml:space="preserve">. </w:t>
      </w:r>
      <w:r w:rsidR="006A3089" w:rsidRPr="003C1AF5">
        <w:rPr>
          <w:color w:val="000000"/>
          <w:sz w:val="22"/>
          <w:szCs w:val="22"/>
        </w:rPr>
        <w:t>Slučajevi nearterijske prednje ishemijske optičke neuropatije</w:t>
      </w:r>
      <w:r w:rsidR="00725E02" w:rsidRPr="003C1AF5">
        <w:rPr>
          <w:color w:val="000000"/>
          <w:sz w:val="22"/>
          <w:szCs w:val="22"/>
        </w:rPr>
        <w:t>, što je rijetko stanje</w:t>
      </w:r>
      <w:r w:rsidR="009B2069" w:rsidRPr="003C1AF5">
        <w:rPr>
          <w:color w:val="000000"/>
          <w:sz w:val="22"/>
          <w:szCs w:val="22"/>
        </w:rPr>
        <w:t>,</w:t>
      </w:r>
      <w:r w:rsidR="00CB10A6" w:rsidRPr="003C1AF5">
        <w:rPr>
          <w:color w:val="000000"/>
          <w:sz w:val="22"/>
          <w:szCs w:val="22"/>
        </w:rPr>
        <w:t xml:space="preserve"> </w:t>
      </w:r>
      <w:r w:rsidR="006A3089" w:rsidRPr="003C1AF5">
        <w:rPr>
          <w:color w:val="000000"/>
          <w:sz w:val="22"/>
          <w:szCs w:val="22"/>
        </w:rPr>
        <w:t>prijavljeni su spontano u opservac</w:t>
      </w:r>
      <w:r w:rsidR="009E4799" w:rsidRPr="003C1AF5">
        <w:rPr>
          <w:color w:val="000000"/>
          <w:sz w:val="22"/>
          <w:szCs w:val="22"/>
        </w:rPr>
        <w:t>ijskim ispitivanjima povezano s</w:t>
      </w:r>
      <w:r w:rsidR="006A3089" w:rsidRPr="003C1AF5">
        <w:rPr>
          <w:color w:val="000000"/>
          <w:sz w:val="22"/>
          <w:szCs w:val="22"/>
        </w:rPr>
        <w:t xml:space="preserve"> unosom sildenafila i drugih PDE5 inhibitora (vidjeti </w:t>
      </w:r>
      <w:r w:rsidR="00784CD4" w:rsidRPr="003C1AF5">
        <w:rPr>
          <w:color w:val="000000"/>
          <w:sz w:val="22"/>
          <w:szCs w:val="22"/>
        </w:rPr>
        <w:t xml:space="preserve">dio </w:t>
      </w:r>
      <w:r w:rsidR="006A3089" w:rsidRPr="003C1AF5">
        <w:rPr>
          <w:color w:val="000000"/>
          <w:sz w:val="22"/>
          <w:szCs w:val="22"/>
        </w:rPr>
        <w:t>4.8).</w:t>
      </w:r>
      <w:r w:rsidR="00725E02" w:rsidRPr="003C1AF5">
        <w:rPr>
          <w:color w:val="000000"/>
          <w:sz w:val="22"/>
          <w:szCs w:val="22"/>
        </w:rPr>
        <w:t xml:space="preserve"> </w:t>
      </w:r>
      <w:r w:rsidR="00B9709E" w:rsidRPr="003C1AF5">
        <w:rPr>
          <w:color w:val="000000"/>
          <w:sz w:val="22"/>
          <w:szCs w:val="22"/>
        </w:rPr>
        <w:t xml:space="preserve">U </w:t>
      </w:r>
      <w:r w:rsidRPr="003C1AF5">
        <w:rPr>
          <w:color w:val="000000"/>
          <w:sz w:val="22"/>
          <w:szCs w:val="22"/>
        </w:rPr>
        <w:t xml:space="preserve">slučaju iznenadnog poremećaja vida </w:t>
      </w:r>
      <w:r w:rsidR="0090773D" w:rsidRPr="003C1AF5">
        <w:rPr>
          <w:color w:val="000000"/>
          <w:sz w:val="22"/>
          <w:szCs w:val="22"/>
        </w:rPr>
        <w:t xml:space="preserve">liječenje lijekom Revatio je potrebno </w:t>
      </w:r>
      <w:r w:rsidR="00AD4923" w:rsidRPr="003C1AF5">
        <w:rPr>
          <w:color w:val="000000"/>
          <w:sz w:val="22"/>
          <w:szCs w:val="22"/>
        </w:rPr>
        <w:t xml:space="preserve">odmah </w:t>
      </w:r>
      <w:r w:rsidR="00C64F45" w:rsidRPr="003C1AF5">
        <w:rPr>
          <w:color w:val="000000"/>
          <w:sz w:val="22"/>
          <w:szCs w:val="22"/>
        </w:rPr>
        <w:t>prekinuti</w:t>
      </w:r>
      <w:r w:rsidRPr="003C1AF5">
        <w:rPr>
          <w:color w:val="000000"/>
          <w:sz w:val="22"/>
          <w:szCs w:val="22"/>
        </w:rPr>
        <w:t xml:space="preserve"> i</w:t>
      </w:r>
      <w:r w:rsidR="00395A79" w:rsidRPr="003C1AF5">
        <w:rPr>
          <w:color w:val="000000"/>
          <w:sz w:val="22"/>
          <w:szCs w:val="22"/>
        </w:rPr>
        <w:t xml:space="preserve"> </w:t>
      </w:r>
      <w:r w:rsidR="0090773D" w:rsidRPr="003C1AF5">
        <w:rPr>
          <w:color w:val="000000"/>
          <w:sz w:val="22"/>
          <w:szCs w:val="22"/>
        </w:rPr>
        <w:t xml:space="preserve">razmotriti </w:t>
      </w:r>
      <w:r w:rsidR="009B2069" w:rsidRPr="003C1AF5">
        <w:rPr>
          <w:color w:val="000000"/>
          <w:sz w:val="22"/>
          <w:szCs w:val="22"/>
        </w:rPr>
        <w:t>zamjensko</w:t>
      </w:r>
      <w:r w:rsidR="0090773D" w:rsidRPr="003C1AF5">
        <w:rPr>
          <w:color w:val="000000"/>
          <w:sz w:val="22"/>
          <w:szCs w:val="22"/>
        </w:rPr>
        <w:t xml:space="preserve"> liječenje</w:t>
      </w:r>
      <w:r w:rsidR="00AD4923" w:rsidRPr="003C1AF5">
        <w:rPr>
          <w:color w:val="000000"/>
          <w:sz w:val="22"/>
          <w:szCs w:val="22"/>
        </w:rPr>
        <w:t xml:space="preserve"> </w:t>
      </w:r>
      <w:r w:rsidR="0090773D" w:rsidRPr="003C1AF5">
        <w:rPr>
          <w:color w:val="000000"/>
          <w:sz w:val="22"/>
          <w:szCs w:val="22"/>
        </w:rPr>
        <w:t>(</w:t>
      </w:r>
      <w:r w:rsidR="00EF7B55" w:rsidRPr="003C1AF5">
        <w:rPr>
          <w:color w:val="000000"/>
          <w:sz w:val="22"/>
          <w:szCs w:val="22"/>
        </w:rPr>
        <w:t xml:space="preserve">vidjeti dio </w:t>
      </w:r>
      <w:r w:rsidRPr="003C1AF5">
        <w:rPr>
          <w:color w:val="000000"/>
          <w:sz w:val="22"/>
          <w:szCs w:val="22"/>
        </w:rPr>
        <w:t>4.3).</w:t>
      </w:r>
    </w:p>
    <w:p w14:paraId="20777DE7" w14:textId="77777777" w:rsidR="00631EAF" w:rsidRPr="003C1AF5" w:rsidRDefault="00631EAF" w:rsidP="00867745">
      <w:pPr>
        <w:tabs>
          <w:tab w:val="left" w:pos="567"/>
        </w:tabs>
        <w:rPr>
          <w:rFonts w:eastAsia="Times New Roman"/>
          <w:snapToGrid w:val="0"/>
          <w:color w:val="000000"/>
          <w:sz w:val="22"/>
          <w:szCs w:val="22"/>
        </w:rPr>
      </w:pPr>
    </w:p>
    <w:p w14:paraId="2325DA04" w14:textId="77777777" w:rsidR="00631EAF" w:rsidRPr="003C1AF5" w:rsidRDefault="00631EAF" w:rsidP="00867745">
      <w:pPr>
        <w:keepNext/>
        <w:tabs>
          <w:tab w:val="left" w:pos="567"/>
        </w:tabs>
        <w:rPr>
          <w:rFonts w:eastAsia="Times New Roman"/>
          <w:snapToGrid w:val="0"/>
          <w:color w:val="000000"/>
          <w:sz w:val="22"/>
          <w:szCs w:val="22"/>
          <w:u w:val="single"/>
        </w:rPr>
      </w:pPr>
      <w:r w:rsidRPr="003C1AF5">
        <w:rPr>
          <w:snapToGrid w:val="0"/>
          <w:color w:val="000000"/>
          <w:sz w:val="22"/>
          <w:szCs w:val="22"/>
          <w:u w:val="single"/>
        </w:rPr>
        <w:t>Alfa</w:t>
      </w:r>
      <w:r w:rsidRPr="003C1AF5">
        <w:rPr>
          <w:color w:val="000000"/>
          <w:sz w:val="22"/>
          <w:szCs w:val="22"/>
          <w:u w:val="single"/>
        </w:rPr>
        <w:noBreakHyphen/>
      </w:r>
      <w:r w:rsidRPr="003C1AF5">
        <w:rPr>
          <w:snapToGrid w:val="0"/>
          <w:color w:val="000000"/>
          <w:sz w:val="22"/>
          <w:szCs w:val="22"/>
          <w:u w:val="single"/>
        </w:rPr>
        <w:t>blokatori</w:t>
      </w:r>
    </w:p>
    <w:p w14:paraId="7E298FC9" w14:textId="77777777" w:rsidR="00631EAF" w:rsidRPr="003C1AF5" w:rsidRDefault="00631EAF" w:rsidP="00867745">
      <w:pPr>
        <w:tabs>
          <w:tab w:val="left" w:pos="567"/>
        </w:tabs>
        <w:rPr>
          <w:rFonts w:eastAsia="Times New Roman"/>
          <w:snapToGrid w:val="0"/>
          <w:color w:val="000000"/>
          <w:sz w:val="22"/>
          <w:szCs w:val="22"/>
        </w:rPr>
      </w:pPr>
      <w:r w:rsidRPr="003C1AF5">
        <w:rPr>
          <w:iCs/>
          <w:snapToGrid w:val="0"/>
          <w:color w:val="000000"/>
          <w:sz w:val="22"/>
          <w:szCs w:val="22"/>
        </w:rPr>
        <w:t>Savjetuje se oprez kada se sildenafil primjenjuje u</w:t>
      </w:r>
      <w:r w:rsidRPr="003C1AF5">
        <w:rPr>
          <w:color w:val="000000"/>
          <w:sz w:val="22"/>
          <w:szCs w:val="22"/>
        </w:rPr>
        <w:t xml:space="preserve"> bolesnika koji uzimaju alfa</w:t>
      </w:r>
      <w:r w:rsidRPr="003C1AF5">
        <w:rPr>
          <w:color w:val="000000"/>
          <w:sz w:val="22"/>
          <w:szCs w:val="22"/>
        </w:rPr>
        <w:noBreakHyphen/>
        <w:t>blokatore jer isto</w:t>
      </w:r>
      <w:r w:rsidR="00E937AF" w:rsidRPr="003C1AF5">
        <w:rPr>
          <w:color w:val="000000"/>
          <w:sz w:val="22"/>
          <w:szCs w:val="22"/>
        </w:rPr>
        <w:t>dob</w:t>
      </w:r>
      <w:r w:rsidR="004512F9" w:rsidRPr="003C1AF5">
        <w:rPr>
          <w:color w:val="000000"/>
          <w:sz w:val="22"/>
          <w:szCs w:val="22"/>
        </w:rPr>
        <w:t>na</w:t>
      </w:r>
      <w:r w:rsidRPr="003C1AF5">
        <w:rPr>
          <w:color w:val="000000"/>
          <w:sz w:val="22"/>
          <w:szCs w:val="22"/>
        </w:rPr>
        <w:t xml:space="preserve"> primjena može u osjetljivih osoba dovesti do simpto</w:t>
      </w:r>
      <w:r w:rsidR="00EF7B55" w:rsidRPr="003C1AF5">
        <w:rPr>
          <w:color w:val="000000"/>
          <w:sz w:val="22"/>
          <w:szCs w:val="22"/>
        </w:rPr>
        <w:t xml:space="preserve">matske hipotenzije (vidjeti dio </w:t>
      </w:r>
      <w:r w:rsidRPr="003C1AF5">
        <w:rPr>
          <w:color w:val="000000"/>
          <w:sz w:val="22"/>
          <w:szCs w:val="22"/>
        </w:rPr>
        <w:t xml:space="preserve">4.5). Kako bi se smanjila mogućnost razvoja posturalne hipotenzije, bolesnici </w:t>
      </w:r>
      <w:r w:rsidR="00901FFC" w:rsidRPr="003C1AF5">
        <w:rPr>
          <w:color w:val="000000"/>
          <w:sz w:val="22"/>
          <w:szCs w:val="22"/>
        </w:rPr>
        <w:t xml:space="preserve">moraju </w:t>
      </w:r>
      <w:r w:rsidRPr="003C1AF5">
        <w:rPr>
          <w:color w:val="000000"/>
          <w:sz w:val="22"/>
          <w:szCs w:val="22"/>
        </w:rPr>
        <w:t>biti hemodinamički stabilni na terapiji alfa</w:t>
      </w:r>
      <w:r w:rsidRPr="003C1AF5">
        <w:rPr>
          <w:color w:val="000000"/>
          <w:sz w:val="22"/>
          <w:szCs w:val="22"/>
        </w:rPr>
        <w:noBreakHyphen/>
        <w:t xml:space="preserve">blokatorom prije započinjanja liječenja sildenafilom. Liječnici trebaju uputiti bolesnike kako trebaju postupiti u slučaju simptoma posturalne hipotenzije. </w:t>
      </w:r>
    </w:p>
    <w:p w14:paraId="1B7E0509" w14:textId="77777777" w:rsidR="00631EAF" w:rsidRPr="003C1AF5" w:rsidRDefault="00631EAF" w:rsidP="00867745">
      <w:pPr>
        <w:tabs>
          <w:tab w:val="left" w:pos="567"/>
        </w:tabs>
        <w:rPr>
          <w:rFonts w:eastAsia="Times New Roman"/>
          <w:color w:val="000000"/>
          <w:sz w:val="22"/>
          <w:szCs w:val="22"/>
        </w:rPr>
      </w:pPr>
    </w:p>
    <w:p w14:paraId="4C93FD37" w14:textId="77777777" w:rsidR="00631EAF" w:rsidRPr="003C1AF5" w:rsidRDefault="00631EAF" w:rsidP="00867745">
      <w:pPr>
        <w:keepNext/>
        <w:tabs>
          <w:tab w:val="left" w:pos="567"/>
        </w:tabs>
        <w:rPr>
          <w:rFonts w:eastAsia="Times New Roman"/>
          <w:color w:val="000000"/>
          <w:sz w:val="22"/>
          <w:szCs w:val="22"/>
          <w:u w:val="single"/>
        </w:rPr>
      </w:pPr>
      <w:r w:rsidRPr="003C1AF5">
        <w:rPr>
          <w:color w:val="000000"/>
          <w:sz w:val="22"/>
          <w:szCs w:val="22"/>
          <w:u w:val="single"/>
        </w:rPr>
        <w:t>Poremećaji krvarenja</w:t>
      </w:r>
    </w:p>
    <w:p w14:paraId="646603BD"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 xml:space="preserve">Ispitivanja na ljudskim trombocitima pokazuju da sildenafil pojačava antiagregacijski učinak natrijevog nitroprusida </w:t>
      </w:r>
      <w:r w:rsidRPr="003C1AF5">
        <w:rPr>
          <w:i/>
          <w:color w:val="000000"/>
          <w:sz w:val="22"/>
          <w:szCs w:val="22"/>
        </w:rPr>
        <w:t>in vitro</w:t>
      </w:r>
      <w:r w:rsidRPr="003C1AF5">
        <w:rPr>
          <w:color w:val="000000"/>
          <w:sz w:val="22"/>
          <w:szCs w:val="22"/>
        </w:rPr>
        <w:t>. Nema podataka o sigurnosti primjene sildenafila u bolesnika s poremećajima krvarenja ili aktivnim želučanim vrijedom. Stoga sildenafil u tih bolesnika treba primijeniti tek nakon pažljive procjene koristi i rizika.</w:t>
      </w:r>
    </w:p>
    <w:p w14:paraId="38AA64EB" w14:textId="77777777" w:rsidR="00631EAF" w:rsidRPr="003C1AF5" w:rsidRDefault="00631EAF" w:rsidP="00867745">
      <w:pPr>
        <w:tabs>
          <w:tab w:val="left" w:pos="567"/>
        </w:tabs>
        <w:rPr>
          <w:rFonts w:eastAsia="Times New Roman"/>
          <w:color w:val="000000"/>
          <w:sz w:val="22"/>
          <w:szCs w:val="22"/>
        </w:rPr>
      </w:pPr>
    </w:p>
    <w:p w14:paraId="7BEE5D7D" w14:textId="77777777" w:rsidR="00631EAF" w:rsidRPr="003C1AF5" w:rsidRDefault="00631EAF" w:rsidP="00867745">
      <w:pPr>
        <w:keepNext/>
        <w:tabs>
          <w:tab w:val="left" w:pos="567"/>
        </w:tabs>
        <w:rPr>
          <w:rFonts w:eastAsia="Times New Roman"/>
          <w:color w:val="000000"/>
          <w:sz w:val="22"/>
          <w:szCs w:val="22"/>
          <w:u w:val="single"/>
        </w:rPr>
      </w:pPr>
      <w:r w:rsidRPr="003C1AF5">
        <w:rPr>
          <w:color w:val="000000"/>
          <w:sz w:val="22"/>
          <w:szCs w:val="22"/>
          <w:u w:val="single"/>
        </w:rPr>
        <w:t>Antagonisti vitamina K</w:t>
      </w:r>
    </w:p>
    <w:p w14:paraId="0285879D" w14:textId="77777777" w:rsidR="00631EAF" w:rsidRPr="003C1AF5" w:rsidRDefault="00901FFC" w:rsidP="00867745">
      <w:pPr>
        <w:tabs>
          <w:tab w:val="left" w:pos="567"/>
        </w:tabs>
        <w:rPr>
          <w:rFonts w:eastAsia="Times New Roman"/>
          <w:color w:val="000000"/>
          <w:sz w:val="22"/>
          <w:szCs w:val="22"/>
        </w:rPr>
      </w:pPr>
      <w:r w:rsidRPr="003C1AF5">
        <w:rPr>
          <w:color w:val="000000"/>
          <w:sz w:val="22"/>
          <w:szCs w:val="22"/>
        </w:rPr>
        <w:t xml:space="preserve">U </w:t>
      </w:r>
      <w:r w:rsidR="00631EAF" w:rsidRPr="003C1AF5">
        <w:rPr>
          <w:color w:val="000000"/>
          <w:sz w:val="22"/>
          <w:szCs w:val="22"/>
        </w:rPr>
        <w:t>bolesni</w:t>
      </w:r>
      <w:r w:rsidRPr="003C1AF5">
        <w:rPr>
          <w:color w:val="000000"/>
          <w:sz w:val="22"/>
          <w:szCs w:val="22"/>
        </w:rPr>
        <w:t>ka</w:t>
      </w:r>
      <w:r w:rsidR="00631EAF" w:rsidRPr="003C1AF5">
        <w:rPr>
          <w:color w:val="000000"/>
          <w:sz w:val="22"/>
          <w:szCs w:val="22"/>
        </w:rPr>
        <w:t xml:space="preserve"> s plućnom arterijskom hipertenzijom </w:t>
      </w:r>
      <w:r w:rsidRPr="003C1AF5">
        <w:rPr>
          <w:color w:val="000000"/>
          <w:sz w:val="22"/>
          <w:szCs w:val="22"/>
        </w:rPr>
        <w:t xml:space="preserve">postoji mogućnost </w:t>
      </w:r>
      <w:r w:rsidR="00631EAF" w:rsidRPr="003C1AF5">
        <w:rPr>
          <w:color w:val="000000"/>
          <w:sz w:val="22"/>
          <w:szCs w:val="22"/>
        </w:rPr>
        <w:t>povećanog rizika od krvarenja kada se započinje liječenje sildenafilom u bolesnika koji već uzimaju antagonist vitamina K, osobito u onih bolesnika u kojih je plućna arterijska hipertenzija posljedica bolesti vezivnog tkiva</w:t>
      </w:r>
      <w:r w:rsidR="00610E8C" w:rsidRPr="003C1AF5">
        <w:rPr>
          <w:color w:val="000000"/>
          <w:sz w:val="22"/>
          <w:szCs w:val="22"/>
        </w:rPr>
        <w:t xml:space="preserve">. </w:t>
      </w:r>
    </w:p>
    <w:p w14:paraId="57B0479C" w14:textId="77777777" w:rsidR="00631EAF" w:rsidRPr="003C1AF5" w:rsidRDefault="00631EAF" w:rsidP="00867745">
      <w:pPr>
        <w:tabs>
          <w:tab w:val="left" w:pos="567"/>
        </w:tabs>
        <w:rPr>
          <w:rFonts w:eastAsia="Times New Roman"/>
          <w:color w:val="000000"/>
          <w:sz w:val="22"/>
          <w:szCs w:val="22"/>
        </w:rPr>
      </w:pPr>
    </w:p>
    <w:p w14:paraId="20B800A5" w14:textId="77777777" w:rsidR="00631EAF" w:rsidRPr="003C1AF5" w:rsidRDefault="00631EAF" w:rsidP="00867745">
      <w:pPr>
        <w:keepNext/>
        <w:tabs>
          <w:tab w:val="left" w:pos="567"/>
        </w:tabs>
        <w:rPr>
          <w:rFonts w:eastAsia="Times New Roman"/>
          <w:color w:val="000000"/>
          <w:sz w:val="22"/>
          <w:szCs w:val="22"/>
          <w:u w:val="single"/>
        </w:rPr>
      </w:pPr>
      <w:r w:rsidRPr="003C1AF5">
        <w:rPr>
          <w:color w:val="000000"/>
          <w:sz w:val="22"/>
          <w:szCs w:val="22"/>
          <w:u w:val="single"/>
        </w:rPr>
        <w:t>Venske okluzivne bolesti</w:t>
      </w:r>
    </w:p>
    <w:p w14:paraId="4DFD83AC" w14:textId="77777777" w:rsidR="00631EAF" w:rsidRPr="003C1AF5" w:rsidRDefault="00631EAF" w:rsidP="00867745">
      <w:pPr>
        <w:tabs>
          <w:tab w:val="left" w:pos="567"/>
        </w:tabs>
        <w:rPr>
          <w:iCs/>
          <w:color w:val="000000"/>
          <w:sz w:val="22"/>
          <w:szCs w:val="22"/>
        </w:rPr>
      </w:pPr>
      <w:r w:rsidRPr="003C1AF5">
        <w:rPr>
          <w:iCs/>
          <w:color w:val="000000"/>
          <w:sz w:val="22"/>
          <w:szCs w:val="22"/>
        </w:rPr>
        <w:t xml:space="preserve">Nema podataka o primjeni sildenafila u bolesnika s plućnom hipertenzijom povezanom s </w:t>
      </w:r>
      <w:r w:rsidR="00901FFC" w:rsidRPr="003C1AF5">
        <w:rPr>
          <w:iCs/>
          <w:color w:val="000000"/>
          <w:sz w:val="22"/>
          <w:szCs w:val="22"/>
        </w:rPr>
        <w:t>plućnom vensko-okluzivnom bolesti</w:t>
      </w:r>
      <w:r w:rsidRPr="003C1AF5">
        <w:rPr>
          <w:iCs/>
          <w:color w:val="000000"/>
          <w:sz w:val="22"/>
          <w:szCs w:val="22"/>
        </w:rPr>
        <w:t>. Međutim, prijavljeni su slučajevi po život opasnog plućnog edema kod primjene vazodilatatora (uglavnom prostaciklina) u tih bolesnika. Stoga, pojave li se znakovi plućnog edema kod primjene sildenafila u bolesnika s plućnom hipertenzijom, mora se uzeti u obzir mogućnost pridružene vensk</w:t>
      </w:r>
      <w:r w:rsidR="00901FFC" w:rsidRPr="003C1AF5">
        <w:rPr>
          <w:iCs/>
          <w:color w:val="000000"/>
          <w:sz w:val="22"/>
          <w:szCs w:val="22"/>
        </w:rPr>
        <w:t>o-</w:t>
      </w:r>
      <w:r w:rsidRPr="003C1AF5">
        <w:rPr>
          <w:iCs/>
          <w:color w:val="000000"/>
          <w:sz w:val="22"/>
          <w:szCs w:val="22"/>
        </w:rPr>
        <w:t>okluzivn</w:t>
      </w:r>
      <w:r w:rsidR="00901FFC" w:rsidRPr="003C1AF5">
        <w:rPr>
          <w:iCs/>
          <w:color w:val="000000"/>
          <w:sz w:val="22"/>
          <w:szCs w:val="22"/>
        </w:rPr>
        <w:t>om</w:t>
      </w:r>
      <w:r w:rsidRPr="003C1AF5">
        <w:rPr>
          <w:iCs/>
          <w:color w:val="000000"/>
          <w:sz w:val="22"/>
          <w:szCs w:val="22"/>
        </w:rPr>
        <w:t xml:space="preserve"> bolesti.</w:t>
      </w:r>
    </w:p>
    <w:p w14:paraId="11B12D23" w14:textId="77777777" w:rsidR="00BE37F2" w:rsidRPr="003C1AF5" w:rsidRDefault="00BE37F2" w:rsidP="00867745">
      <w:pPr>
        <w:tabs>
          <w:tab w:val="left" w:pos="567"/>
        </w:tabs>
        <w:rPr>
          <w:iCs/>
          <w:color w:val="000000"/>
          <w:sz w:val="22"/>
          <w:szCs w:val="22"/>
        </w:rPr>
      </w:pPr>
    </w:p>
    <w:p w14:paraId="551D4E69" w14:textId="77777777" w:rsidR="00BE37F2" w:rsidRPr="003C1AF5" w:rsidRDefault="00BE37F2" w:rsidP="00867745">
      <w:pPr>
        <w:rPr>
          <w:iCs/>
          <w:color w:val="000000"/>
          <w:u w:val="single"/>
        </w:rPr>
      </w:pPr>
      <w:r w:rsidRPr="003C1AF5">
        <w:rPr>
          <w:color w:val="000000"/>
          <w:sz w:val="22"/>
          <w:szCs w:val="22"/>
          <w:u w:val="single"/>
        </w:rPr>
        <w:t>Primjena sildenafila s bosentanom</w:t>
      </w:r>
    </w:p>
    <w:p w14:paraId="605602E9" w14:textId="77777777" w:rsidR="008C2F7C" w:rsidRPr="003C1AF5" w:rsidRDefault="00B8773A" w:rsidP="00867745">
      <w:pPr>
        <w:tabs>
          <w:tab w:val="left" w:pos="567"/>
        </w:tabs>
        <w:rPr>
          <w:rFonts w:eastAsia="Times New Roman"/>
          <w:iCs/>
          <w:color w:val="000000"/>
          <w:sz w:val="22"/>
          <w:szCs w:val="22"/>
        </w:rPr>
      </w:pPr>
      <w:r w:rsidRPr="003C1AF5">
        <w:rPr>
          <w:rFonts w:eastAsia="Times New Roman"/>
          <w:iCs/>
          <w:color w:val="000000"/>
          <w:sz w:val="22"/>
          <w:szCs w:val="22"/>
        </w:rPr>
        <w:t xml:space="preserve">Djelotvornost </w:t>
      </w:r>
      <w:r w:rsidR="008C2F7C" w:rsidRPr="003C1AF5">
        <w:rPr>
          <w:rFonts w:eastAsia="Times New Roman"/>
          <w:iCs/>
          <w:color w:val="000000"/>
          <w:sz w:val="22"/>
          <w:szCs w:val="22"/>
        </w:rPr>
        <w:t xml:space="preserve">sildenafila u bolesnika </w:t>
      </w:r>
      <w:r w:rsidRPr="003C1AF5">
        <w:rPr>
          <w:rFonts w:eastAsia="Times New Roman"/>
          <w:iCs/>
          <w:color w:val="000000"/>
          <w:sz w:val="22"/>
          <w:szCs w:val="22"/>
        </w:rPr>
        <w:t xml:space="preserve">već </w:t>
      </w:r>
      <w:r w:rsidR="008C2F7C" w:rsidRPr="003C1AF5">
        <w:rPr>
          <w:rFonts w:eastAsia="Times New Roman"/>
          <w:iCs/>
          <w:color w:val="000000"/>
          <w:sz w:val="22"/>
          <w:szCs w:val="22"/>
        </w:rPr>
        <w:t xml:space="preserve">liječenih bosentanom još nije </w:t>
      </w:r>
      <w:r w:rsidRPr="003C1AF5">
        <w:rPr>
          <w:rFonts w:eastAsia="Times New Roman"/>
          <w:iCs/>
          <w:color w:val="000000"/>
          <w:sz w:val="22"/>
          <w:szCs w:val="22"/>
        </w:rPr>
        <w:t xml:space="preserve">sa sigurnošću </w:t>
      </w:r>
      <w:r w:rsidR="00E937AF" w:rsidRPr="003C1AF5">
        <w:rPr>
          <w:rFonts w:eastAsia="Times New Roman"/>
          <w:iCs/>
          <w:color w:val="000000"/>
          <w:sz w:val="22"/>
          <w:szCs w:val="22"/>
        </w:rPr>
        <w:t>dokazana (vidjeti dijelove</w:t>
      </w:r>
      <w:r w:rsidR="008C2F7C" w:rsidRPr="003C1AF5">
        <w:rPr>
          <w:rFonts w:eastAsia="Times New Roman"/>
          <w:iCs/>
          <w:color w:val="000000"/>
          <w:sz w:val="22"/>
          <w:szCs w:val="22"/>
        </w:rPr>
        <w:t xml:space="preserve"> 4.5 i 5.1). </w:t>
      </w:r>
    </w:p>
    <w:p w14:paraId="5EBA8CA5" w14:textId="77777777" w:rsidR="00631EAF" w:rsidRPr="003C1AF5" w:rsidRDefault="00631EAF" w:rsidP="00867745">
      <w:pPr>
        <w:tabs>
          <w:tab w:val="left" w:pos="567"/>
        </w:tabs>
        <w:rPr>
          <w:rFonts w:eastAsia="Times New Roman"/>
          <w:iCs/>
          <w:color w:val="000000"/>
          <w:sz w:val="22"/>
          <w:szCs w:val="22"/>
        </w:rPr>
      </w:pPr>
    </w:p>
    <w:p w14:paraId="35B27447" w14:textId="77777777" w:rsidR="008504ED" w:rsidRPr="003C1AF5" w:rsidRDefault="008504ED" w:rsidP="00867745">
      <w:pPr>
        <w:rPr>
          <w:rFonts w:eastAsia="Times New Roman"/>
          <w:color w:val="000000"/>
          <w:sz w:val="22"/>
          <w:szCs w:val="22"/>
          <w:u w:val="single"/>
        </w:rPr>
      </w:pPr>
      <w:r w:rsidRPr="003C1AF5">
        <w:rPr>
          <w:rFonts w:eastAsia="Times New Roman"/>
          <w:color w:val="000000"/>
          <w:sz w:val="22"/>
          <w:szCs w:val="22"/>
          <w:u w:val="single"/>
        </w:rPr>
        <w:t>Isto</w:t>
      </w:r>
      <w:r w:rsidR="00E937AF" w:rsidRPr="003C1AF5">
        <w:rPr>
          <w:rFonts w:eastAsia="Times New Roman"/>
          <w:color w:val="000000"/>
          <w:sz w:val="22"/>
          <w:szCs w:val="22"/>
          <w:u w:val="single"/>
        </w:rPr>
        <w:t>dob</w:t>
      </w:r>
      <w:r w:rsidRPr="003C1AF5">
        <w:rPr>
          <w:rFonts w:eastAsia="Times New Roman"/>
          <w:color w:val="000000"/>
          <w:sz w:val="22"/>
          <w:szCs w:val="22"/>
          <w:u w:val="single"/>
        </w:rPr>
        <w:t xml:space="preserve">na primjena s </w:t>
      </w:r>
      <w:r w:rsidR="00A5356E" w:rsidRPr="003C1AF5">
        <w:rPr>
          <w:rFonts w:eastAsia="Times New Roman"/>
          <w:color w:val="000000"/>
          <w:sz w:val="22"/>
          <w:szCs w:val="22"/>
          <w:u w:val="single"/>
        </w:rPr>
        <w:t xml:space="preserve">drugim </w:t>
      </w:r>
      <w:r w:rsidRPr="003C1AF5">
        <w:rPr>
          <w:rFonts w:eastAsia="Times New Roman"/>
          <w:color w:val="000000"/>
          <w:sz w:val="22"/>
          <w:szCs w:val="22"/>
          <w:u w:val="single"/>
        </w:rPr>
        <w:t>PDE5 inhibitorima</w:t>
      </w:r>
    </w:p>
    <w:p w14:paraId="1A239592" w14:textId="77777777" w:rsidR="008504ED" w:rsidRPr="003C1AF5" w:rsidRDefault="008504ED" w:rsidP="00867745">
      <w:pPr>
        <w:rPr>
          <w:rFonts w:eastAsia="Times New Roman"/>
          <w:color w:val="000000"/>
          <w:sz w:val="22"/>
          <w:szCs w:val="22"/>
        </w:rPr>
      </w:pPr>
      <w:r w:rsidRPr="003C1AF5">
        <w:rPr>
          <w:rFonts w:eastAsia="Times New Roman"/>
          <w:color w:val="000000"/>
          <w:sz w:val="22"/>
          <w:szCs w:val="22"/>
        </w:rPr>
        <w:t>U bolesnika s PAH-om nije se ispitivala sigurnost i djelotvornost sildenafila</w:t>
      </w:r>
      <w:r w:rsidR="00D4469B" w:rsidRPr="003C1AF5">
        <w:rPr>
          <w:rFonts w:eastAsia="Times New Roman"/>
          <w:color w:val="000000"/>
          <w:sz w:val="22"/>
          <w:szCs w:val="22"/>
        </w:rPr>
        <w:t xml:space="preserve"> </w:t>
      </w:r>
      <w:r w:rsidRPr="003C1AF5">
        <w:rPr>
          <w:rFonts w:eastAsia="Times New Roman"/>
          <w:color w:val="000000"/>
          <w:sz w:val="22"/>
          <w:szCs w:val="22"/>
        </w:rPr>
        <w:t>prim</w:t>
      </w:r>
      <w:r w:rsidR="00E937AF" w:rsidRPr="003C1AF5">
        <w:rPr>
          <w:rFonts w:eastAsia="Times New Roman"/>
          <w:color w:val="000000"/>
          <w:sz w:val="22"/>
          <w:szCs w:val="22"/>
        </w:rPr>
        <w:t>i</w:t>
      </w:r>
      <w:r w:rsidRPr="003C1AF5">
        <w:rPr>
          <w:rFonts w:eastAsia="Times New Roman"/>
          <w:color w:val="000000"/>
          <w:sz w:val="22"/>
          <w:szCs w:val="22"/>
        </w:rPr>
        <w:t>jenj</w:t>
      </w:r>
      <w:r w:rsidR="00D4469B" w:rsidRPr="003C1AF5">
        <w:rPr>
          <w:rFonts w:eastAsia="Times New Roman"/>
          <w:color w:val="000000"/>
          <w:sz w:val="22"/>
          <w:szCs w:val="22"/>
        </w:rPr>
        <w:t xml:space="preserve">enog istodobno s drugim </w:t>
      </w:r>
      <w:r w:rsidRPr="003C1AF5">
        <w:rPr>
          <w:rFonts w:eastAsia="Times New Roman"/>
          <w:color w:val="000000"/>
          <w:sz w:val="22"/>
          <w:szCs w:val="22"/>
        </w:rPr>
        <w:t>PDE5 inhibitorima, uključujući i lijek Viagra te se isto</w:t>
      </w:r>
      <w:r w:rsidR="00E937AF" w:rsidRPr="003C1AF5">
        <w:rPr>
          <w:rFonts w:eastAsia="Times New Roman"/>
          <w:color w:val="000000"/>
          <w:sz w:val="22"/>
          <w:szCs w:val="22"/>
        </w:rPr>
        <w:t>dob</w:t>
      </w:r>
      <w:r w:rsidRPr="003C1AF5">
        <w:rPr>
          <w:rFonts w:eastAsia="Times New Roman"/>
          <w:color w:val="000000"/>
          <w:sz w:val="22"/>
          <w:szCs w:val="22"/>
        </w:rPr>
        <w:t>na primjena ne preporuč</w:t>
      </w:r>
      <w:r w:rsidR="00D4469B" w:rsidRPr="003C1AF5">
        <w:rPr>
          <w:rFonts w:eastAsia="Times New Roman"/>
          <w:color w:val="000000"/>
          <w:sz w:val="22"/>
          <w:szCs w:val="22"/>
        </w:rPr>
        <w:t xml:space="preserve">uje </w:t>
      </w:r>
      <w:r w:rsidRPr="003C1AF5">
        <w:rPr>
          <w:rFonts w:eastAsia="Times New Roman"/>
          <w:color w:val="000000"/>
          <w:sz w:val="22"/>
          <w:szCs w:val="22"/>
        </w:rPr>
        <w:t>(vidjeti dio 4.5).</w:t>
      </w:r>
    </w:p>
    <w:p w14:paraId="622DCA58" w14:textId="77777777" w:rsidR="008504ED" w:rsidRPr="003C1AF5" w:rsidRDefault="008504ED" w:rsidP="00867745">
      <w:pPr>
        <w:tabs>
          <w:tab w:val="left" w:pos="567"/>
        </w:tabs>
        <w:rPr>
          <w:rFonts w:eastAsia="Times New Roman"/>
          <w:iCs/>
          <w:color w:val="000000"/>
          <w:sz w:val="22"/>
          <w:szCs w:val="22"/>
        </w:rPr>
      </w:pPr>
    </w:p>
    <w:p w14:paraId="11B876AD" w14:textId="77777777" w:rsidR="00631EAF" w:rsidRPr="003C1AF5" w:rsidRDefault="00631EAF" w:rsidP="00867745">
      <w:pPr>
        <w:keepNext/>
        <w:tabs>
          <w:tab w:val="left" w:pos="567"/>
        </w:tabs>
        <w:ind w:left="567" w:hanging="567"/>
        <w:rPr>
          <w:rFonts w:eastAsia="Times New Roman"/>
          <w:b/>
          <w:color w:val="000000"/>
          <w:sz w:val="22"/>
          <w:szCs w:val="22"/>
        </w:rPr>
      </w:pPr>
      <w:r w:rsidRPr="003C1AF5">
        <w:rPr>
          <w:b/>
          <w:color w:val="000000"/>
          <w:sz w:val="22"/>
          <w:szCs w:val="22"/>
        </w:rPr>
        <w:t>4.5</w:t>
      </w:r>
      <w:r w:rsidR="004D3331" w:rsidRPr="003C1AF5">
        <w:rPr>
          <w:color w:val="000000"/>
          <w:sz w:val="22"/>
          <w:szCs w:val="22"/>
        </w:rPr>
        <w:tab/>
      </w:r>
      <w:r w:rsidRPr="003C1AF5">
        <w:rPr>
          <w:b/>
          <w:color w:val="000000"/>
          <w:sz w:val="22"/>
          <w:szCs w:val="22"/>
        </w:rPr>
        <w:t>Interakcije s drugim lijekovima i drugi oblici interakcija</w:t>
      </w:r>
    </w:p>
    <w:p w14:paraId="6CAD831E" w14:textId="77777777" w:rsidR="00631EAF" w:rsidRPr="003C1AF5" w:rsidRDefault="00631EAF" w:rsidP="00867745">
      <w:pPr>
        <w:keepNext/>
        <w:rPr>
          <w:rFonts w:eastAsia="Times New Roman"/>
          <w:b/>
          <w:color w:val="000000"/>
          <w:sz w:val="22"/>
          <w:szCs w:val="22"/>
        </w:rPr>
      </w:pPr>
    </w:p>
    <w:p w14:paraId="578BFF8C" w14:textId="77777777" w:rsidR="00631EAF" w:rsidRPr="003C1AF5" w:rsidRDefault="00631EAF" w:rsidP="00867745">
      <w:pPr>
        <w:tabs>
          <w:tab w:val="left" w:pos="567"/>
        </w:tabs>
        <w:rPr>
          <w:color w:val="000000"/>
          <w:sz w:val="22"/>
          <w:szCs w:val="22"/>
        </w:rPr>
      </w:pPr>
      <w:r w:rsidRPr="003C1AF5">
        <w:rPr>
          <w:color w:val="000000"/>
          <w:sz w:val="22"/>
          <w:szCs w:val="22"/>
        </w:rPr>
        <w:t>Ako nije drugačije navedeno, ispitivanja interakcije lijekova provedena su u zdravih odraslih muških ispitanika uz primjenu peroralnog oblika sildenafila. Rezultati tih ispitivanja relevantni su za ostale populacije i ostale putove primjene.</w:t>
      </w:r>
    </w:p>
    <w:p w14:paraId="30D77C32" w14:textId="77777777" w:rsidR="00631EAF" w:rsidRPr="003C1AF5" w:rsidRDefault="00631EAF" w:rsidP="00867745">
      <w:pPr>
        <w:tabs>
          <w:tab w:val="left" w:pos="567"/>
        </w:tabs>
        <w:rPr>
          <w:i/>
          <w:color w:val="000000"/>
          <w:sz w:val="22"/>
          <w:szCs w:val="22"/>
          <w:u w:val="single"/>
        </w:rPr>
      </w:pPr>
    </w:p>
    <w:p w14:paraId="55C457F0" w14:textId="77777777" w:rsidR="00631EAF" w:rsidRPr="003C1AF5" w:rsidRDefault="00631EAF" w:rsidP="00867745">
      <w:pPr>
        <w:tabs>
          <w:tab w:val="left" w:pos="567"/>
        </w:tabs>
        <w:rPr>
          <w:rFonts w:eastAsia="Arial Unicode MS"/>
          <w:color w:val="000000"/>
          <w:sz w:val="22"/>
          <w:szCs w:val="22"/>
          <w:u w:val="single"/>
        </w:rPr>
      </w:pPr>
      <w:r w:rsidRPr="003C1AF5">
        <w:rPr>
          <w:color w:val="000000"/>
          <w:sz w:val="22"/>
          <w:szCs w:val="22"/>
          <w:u w:val="single"/>
        </w:rPr>
        <w:t>Učinci drugih lijekova na sildenafil primijenjen intravenski</w:t>
      </w:r>
    </w:p>
    <w:p w14:paraId="686E80DB" w14:textId="77777777" w:rsidR="00631EAF" w:rsidRPr="003C1AF5" w:rsidRDefault="00631EAF" w:rsidP="00867745">
      <w:pPr>
        <w:tabs>
          <w:tab w:val="left" w:pos="567"/>
        </w:tabs>
        <w:rPr>
          <w:color w:val="000000"/>
          <w:sz w:val="22"/>
          <w:szCs w:val="22"/>
        </w:rPr>
      </w:pPr>
      <w:r w:rsidRPr="003C1AF5">
        <w:rPr>
          <w:color w:val="000000"/>
          <w:sz w:val="22"/>
          <w:szCs w:val="22"/>
        </w:rPr>
        <w:t>Predviđanja na temelju farmakokinetičkog modela upućuju na to da bi interakcije s inhibitorima CYP3A4 trebale biti manje od onih zabilježenih nakon peroralne primjene sildenafila. Očekuje se da će kod intravenske primjene sildenafila opseg interakcija biti manji jer su interakcije kod peroralne primjene barem djelomično posljedica učinaka metabolizma prvog prolaza kroz jetru.</w:t>
      </w:r>
    </w:p>
    <w:p w14:paraId="72523642" w14:textId="77777777" w:rsidR="00631EAF" w:rsidRPr="003C1AF5" w:rsidRDefault="00631EAF" w:rsidP="00867745">
      <w:pPr>
        <w:tabs>
          <w:tab w:val="left" w:pos="567"/>
        </w:tabs>
        <w:rPr>
          <w:i/>
          <w:color w:val="000000"/>
          <w:sz w:val="22"/>
          <w:szCs w:val="22"/>
          <w:u w:val="single"/>
        </w:rPr>
      </w:pPr>
    </w:p>
    <w:p w14:paraId="56F886F9" w14:textId="77777777" w:rsidR="00631EAF" w:rsidRPr="003C1AF5" w:rsidRDefault="00631EAF" w:rsidP="00867745">
      <w:pPr>
        <w:keepNext/>
        <w:keepLines/>
        <w:tabs>
          <w:tab w:val="left" w:pos="567"/>
        </w:tabs>
        <w:rPr>
          <w:rFonts w:eastAsia="Arial Unicode MS"/>
          <w:color w:val="000000"/>
          <w:sz w:val="22"/>
          <w:szCs w:val="22"/>
          <w:u w:val="single"/>
        </w:rPr>
      </w:pPr>
      <w:r w:rsidRPr="003C1AF5">
        <w:rPr>
          <w:color w:val="000000"/>
          <w:sz w:val="22"/>
          <w:szCs w:val="22"/>
          <w:u w:val="single"/>
        </w:rPr>
        <w:lastRenderedPageBreak/>
        <w:t>Učinci drugih lijekova na sildenafil primijenjen peroralno</w:t>
      </w:r>
    </w:p>
    <w:p w14:paraId="175EE82F" w14:textId="77777777" w:rsidR="00B847AB" w:rsidRPr="003C1AF5" w:rsidRDefault="00B847AB" w:rsidP="00867745">
      <w:pPr>
        <w:keepNext/>
        <w:keepLines/>
        <w:tabs>
          <w:tab w:val="left" w:pos="567"/>
        </w:tabs>
        <w:rPr>
          <w:i/>
          <w:iCs/>
          <w:color w:val="000000"/>
          <w:sz w:val="22"/>
          <w:szCs w:val="22"/>
          <w:u w:val="single"/>
        </w:rPr>
      </w:pPr>
    </w:p>
    <w:p w14:paraId="2EFE11DE" w14:textId="77777777" w:rsidR="00631EAF" w:rsidRPr="003C1AF5" w:rsidRDefault="00631EAF" w:rsidP="00867745">
      <w:pPr>
        <w:keepNext/>
        <w:keepLines/>
        <w:tabs>
          <w:tab w:val="left" w:pos="567"/>
        </w:tabs>
        <w:rPr>
          <w:rFonts w:eastAsia="Times New Roman"/>
          <w:iCs/>
          <w:color w:val="000000"/>
          <w:sz w:val="22"/>
          <w:szCs w:val="22"/>
          <w:u w:val="single"/>
        </w:rPr>
      </w:pPr>
      <w:r w:rsidRPr="003C1AF5">
        <w:rPr>
          <w:i/>
          <w:iCs/>
          <w:color w:val="000000"/>
          <w:sz w:val="22"/>
          <w:szCs w:val="22"/>
          <w:u w:val="single"/>
        </w:rPr>
        <w:t>Ispitivanja</w:t>
      </w:r>
      <w:r w:rsidRPr="003C1AF5">
        <w:rPr>
          <w:iCs/>
          <w:color w:val="000000"/>
          <w:sz w:val="22"/>
          <w:szCs w:val="22"/>
          <w:u w:val="single"/>
        </w:rPr>
        <w:t xml:space="preserve"> </w:t>
      </w:r>
      <w:r w:rsidRPr="003C1AF5">
        <w:rPr>
          <w:i/>
          <w:iCs/>
          <w:color w:val="000000"/>
          <w:sz w:val="22"/>
          <w:szCs w:val="22"/>
          <w:u w:val="single"/>
        </w:rPr>
        <w:t>in vitro</w:t>
      </w:r>
    </w:p>
    <w:p w14:paraId="64002D5D" w14:textId="77777777" w:rsidR="00631EAF" w:rsidRPr="003C1AF5" w:rsidRDefault="00631EAF" w:rsidP="00867745">
      <w:pPr>
        <w:keepNext/>
        <w:keepLines/>
        <w:tabs>
          <w:tab w:val="left" w:pos="567"/>
        </w:tabs>
        <w:rPr>
          <w:rFonts w:eastAsia="Times New Roman"/>
          <w:color w:val="000000"/>
          <w:sz w:val="22"/>
          <w:szCs w:val="22"/>
        </w:rPr>
      </w:pPr>
      <w:r w:rsidRPr="003C1AF5">
        <w:rPr>
          <w:color w:val="000000"/>
          <w:sz w:val="22"/>
          <w:szCs w:val="22"/>
        </w:rPr>
        <w:t>Sildenafil se prvenstveno metabolizira posredstvom izoformi (CYP) 3A4 (glavni put) i 2C9 (manji put) citokroma P450. Stoga inhibitori tih izoenzima mogu smanjiti klirens sildenafila, dok ga njihovi induktori mogu povećati. Za preporu</w:t>
      </w:r>
      <w:r w:rsidR="00EF7B55" w:rsidRPr="003C1AF5">
        <w:rPr>
          <w:color w:val="000000"/>
          <w:sz w:val="22"/>
          <w:szCs w:val="22"/>
        </w:rPr>
        <w:t xml:space="preserve">ke o doziranju vidjeti dijelove </w:t>
      </w:r>
      <w:r w:rsidRPr="003C1AF5">
        <w:rPr>
          <w:color w:val="000000"/>
          <w:sz w:val="22"/>
          <w:szCs w:val="22"/>
        </w:rPr>
        <w:t xml:space="preserve">4.2 i 4.3. </w:t>
      </w:r>
    </w:p>
    <w:p w14:paraId="75D94011" w14:textId="77777777" w:rsidR="00631EAF" w:rsidRPr="003C1AF5" w:rsidRDefault="00631EAF" w:rsidP="00867745">
      <w:pPr>
        <w:tabs>
          <w:tab w:val="left" w:pos="567"/>
        </w:tabs>
        <w:rPr>
          <w:rFonts w:eastAsia="Times New Roman"/>
          <w:color w:val="000000"/>
          <w:sz w:val="22"/>
          <w:szCs w:val="22"/>
        </w:rPr>
      </w:pPr>
    </w:p>
    <w:p w14:paraId="2A7BD2F9" w14:textId="77777777" w:rsidR="00631EAF" w:rsidRPr="003C1AF5" w:rsidRDefault="00631EAF" w:rsidP="00867745">
      <w:pPr>
        <w:tabs>
          <w:tab w:val="left" w:pos="567"/>
        </w:tabs>
        <w:rPr>
          <w:rFonts w:eastAsia="Times New Roman"/>
          <w:b/>
          <w:bCs/>
          <w:iCs/>
          <w:color w:val="000000"/>
          <w:sz w:val="22"/>
          <w:szCs w:val="22"/>
          <w:u w:val="single"/>
        </w:rPr>
      </w:pPr>
      <w:r w:rsidRPr="003C1AF5">
        <w:rPr>
          <w:i/>
          <w:iCs/>
          <w:color w:val="000000"/>
          <w:sz w:val="22"/>
          <w:szCs w:val="22"/>
          <w:u w:val="single"/>
        </w:rPr>
        <w:t>Ispitivanja</w:t>
      </w:r>
      <w:r w:rsidRPr="003C1AF5">
        <w:rPr>
          <w:iCs/>
          <w:color w:val="000000"/>
          <w:sz w:val="22"/>
          <w:szCs w:val="22"/>
          <w:u w:val="single"/>
        </w:rPr>
        <w:t xml:space="preserve"> </w:t>
      </w:r>
      <w:r w:rsidRPr="003C1AF5">
        <w:rPr>
          <w:i/>
          <w:iCs/>
          <w:color w:val="000000"/>
          <w:sz w:val="22"/>
          <w:szCs w:val="22"/>
          <w:u w:val="single"/>
        </w:rPr>
        <w:t>in vivo</w:t>
      </w:r>
      <w:r w:rsidRPr="003C1AF5">
        <w:rPr>
          <w:b/>
          <w:bCs/>
          <w:iCs/>
          <w:color w:val="000000"/>
          <w:sz w:val="22"/>
          <w:szCs w:val="22"/>
          <w:u w:val="single"/>
        </w:rPr>
        <w:t xml:space="preserve"> </w:t>
      </w:r>
    </w:p>
    <w:p w14:paraId="6B596B9A" w14:textId="77777777" w:rsidR="00631EAF" w:rsidRPr="003C1AF5" w:rsidRDefault="00901FFC" w:rsidP="00867745">
      <w:pPr>
        <w:tabs>
          <w:tab w:val="left" w:pos="567"/>
        </w:tabs>
        <w:rPr>
          <w:rFonts w:eastAsia="Times New Roman"/>
          <w:color w:val="000000"/>
          <w:sz w:val="22"/>
          <w:szCs w:val="22"/>
        </w:rPr>
      </w:pPr>
      <w:r w:rsidRPr="003C1AF5">
        <w:rPr>
          <w:color w:val="000000"/>
          <w:sz w:val="22"/>
          <w:szCs w:val="22"/>
        </w:rPr>
        <w:t xml:space="preserve">Procijenjeno </w:t>
      </w:r>
      <w:r w:rsidR="00631EAF" w:rsidRPr="003C1AF5">
        <w:rPr>
          <w:color w:val="000000"/>
          <w:sz w:val="22"/>
          <w:szCs w:val="22"/>
        </w:rPr>
        <w:t>je istodobno liječenje peroralnim sildenafilom i intravenski primijenjenim e</w:t>
      </w:r>
      <w:r w:rsidR="00EF7B55" w:rsidRPr="003C1AF5">
        <w:rPr>
          <w:color w:val="000000"/>
          <w:sz w:val="22"/>
          <w:szCs w:val="22"/>
        </w:rPr>
        <w:t xml:space="preserve">poprostenolom (vidjeti dijelove </w:t>
      </w:r>
      <w:r w:rsidR="00631EAF" w:rsidRPr="003C1AF5">
        <w:rPr>
          <w:color w:val="000000"/>
          <w:sz w:val="22"/>
          <w:szCs w:val="22"/>
        </w:rPr>
        <w:t>4.8 i 5.1).</w:t>
      </w:r>
    </w:p>
    <w:p w14:paraId="6081E848" w14:textId="77777777" w:rsidR="00631EAF" w:rsidRPr="003C1AF5" w:rsidRDefault="00631EAF" w:rsidP="00867745">
      <w:pPr>
        <w:tabs>
          <w:tab w:val="left" w:pos="567"/>
        </w:tabs>
        <w:rPr>
          <w:rFonts w:eastAsia="Times New Roman"/>
          <w:color w:val="000000"/>
          <w:sz w:val="22"/>
          <w:szCs w:val="22"/>
        </w:rPr>
      </w:pPr>
    </w:p>
    <w:p w14:paraId="72B8FD60" w14:textId="77777777" w:rsidR="008963D5" w:rsidRPr="003C1AF5" w:rsidRDefault="00631EAF" w:rsidP="00867745">
      <w:pPr>
        <w:tabs>
          <w:tab w:val="left" w:pos="567"/>
        </w:tabs>
        <w:rPr>
          <w:bCs/>
          <w:color w:val="000000"/>
          <w:sz w:val="22"/>
          <w:szCs w:val="22"/>
        </w:rPr>
      </w:pPr>
      <w:r w:rsidRPr="003C1AF5">
        <w:rPr>
          <w:color w:val="000000"/>
          <w:sz w:val="22"/>
          <w:szCs w:val="22"/>
        </w:rPr>
        <w:t xml:space="preserve">Djelotvornost i sigurnost sildenafila primijenjenog istodobno s drugim lijekovima za plućnu arterijsku hipertenziju (npr. </w:t>
      </w:r>
      <w:r w:rsidR="00AD6024" w:rsidRPr="003C1AF5">
        <w:rPr>
          <w:color w:val="000000"/>
          <w:sz w:val="22"/>
          <w:szCs w:val="22"/>
        </w:rPr>
        <w:t>a</w:t>
      </w:r>
      <w:r w:rsidR="00BC70CB" w:rsidRPr="003C1AF5">
        <w:rPr>
          <w:color w:val="000000"/>
          <w:sz w:val="22"/>
          <w:szCs w:val="22"/>
        </w:rPr>
        <w:t xml:space="preserve">mbrisentan, </w:t>
      </w:r>
      <w:r w:rsidRPr="003C1AF5">
        <w:rPr>
          <w:color w:val="000000"/>
          <w:sz w:val="22"/>
          <w:szCs w:val="22"/>
        </w:rPr>
        <w:t xml:space="preserve">iloprost) nije ispitana u kontroliranim kliničkim ispitivanjima. Stoga se u slučaju </w:t>
      </w:r>
      <w:r w:rsidR="00901FFC" w:rsidRPr="003C1AF5">
        <w:rPr>
          <w:color w:val="000000"/>
          <w:sz w:val="22"/>
          <w:szCs w:val="22"/>
        </w:rPr>
        <w:t xml:space="preserve">istodobne </w:t>
      </w:r>
      <w:r w:rsidRPr="003C1AF5">
        <w:rPr>
          <w:color w:val="000000"/>
          <w:sz w:val="22"/>
          <w:szCs w:val="22"/>
        </w:rPr>
        <w:t>primjene preporučuje oprez. </w:t>
      </w:r>
      <w:r w:rsidR="008963D5" w:rsidRPr="003C1AF5" w:rsidDel="008963D5">
        <w:rPr>
          <w:bCs/>
          <w:color w:val="000000"/>
          <w:sz w:val="22"/>
          <w:szCs w:val="22"/>
        </w:rPr>
        <w:t xml:space="preserve"> </w:t>
      </w:r>
    </w:p>
    <w:p w14:paraId="3DDD494E" w14:textId="77777777" w:rsidR="00631EAF" w:rsidRPr="003C1AF5" w:rsidRDefault="00631EAF" w:rsidP="00867745">
      <w:pPr>
        <w:tabs>
          <w:tab w:val="left" w:pos="567"/>
        </w:tabs>
        <w:rPr>
          <w:rFonts w:eastAsia="Times New Roman"/>
          <w:color w:val="000000"/>
          <w:sz w:val="22"/>
          <w:szCs w:val="22"/>
        </w:rPr>
      </w:pPr>
    </w:p>
    <w:p w14:paraId="6D5211DF"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Sigurnost i djelotvornost istodobne primjene sildenafila i drugih inhibitora PDE5 nije ispitana u bolesnika s plućnom arterijskom hipertenzijom</w:t>
      </w:r>
      <w:r w:rsidR="008504ED" w:rsidRPr="003C1AF5">
        <w:rPr>
          <w:color w:val="000000"/>
          <w:sz w:val="22"/>
          <w:szCs w:val="22"/>
        </w:rPr>
        <w:t xml:space="preserve"> (vidjeti dio 4.4)</w:t>
      </w:r>
      <w:r w:rsidRPr="003C1AF5">
        <w:rPr>
          <w:color w:val="000000"/>
          <w:sz w:val="22"/>
          <w:szCs w:val="22"/>
        </w:rPr>
        <w:t>.</w:t>
      </w:r>
    </w:p>
    <w:p w14:paraId="00847E5E" w14:textId="77777777" w:rsidR="00631EAF" w:rsidRPr="003C1AF5" w:rsidRDefault="00631EAF" w:rsidP="00867745">
      <w:pPr>
        <w:tabs>
          <w:tab w:val="left" w:pos="567"/>
        </w:tabs>
        <w:rPr>
          <w:rFonts w:eastAsia="Times New Roman"/>
          <w:color w:val="000000"/>
          <w:sz w:val="22"/>
          <w:szCs w:val="22"/>
        </w:rPr>
      </w:pPr>
    </w:p>
    <w:p w14:paraId="75F0946B"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Analiza podataka o populacijskoj farmakokinetici iz kliničkih ispitivanja u plućnoj arterijskoj hipertenziji ukazala je na smanjen klirens i/ili povećanu bioraspoloživost sildenafila nakon peroralne primjene kada se ovaj lijek primjenjivao zajedno sa supstratima CYP3A4 i kombinacijom supstrata CYP3A4 i beta</w:t>
      </w:r>
      <w:r w:rsidRPr="003C1AF5">
        <w:rPr>
          <w:color w:val="000000"/>
          <w:sz w:val="22"/>
          <w:szCs w:val="22"/>
        </w:rPr>
        <w:noBreakHyphen/>
        <w:t>blokatora. To su bili jedini faktori sa statistički značajnim utjecajem na farmakokinetiku peroralno primijenjenog sildenafila u bolesnika s plućnom arterijskom hipertenzijom. Izloženost sildenafilu u bolesnika koji su uzimali supstrate CYP3A4 bila je 43% veća, a u onih koji su uzimali supstrate CYP3A4 s beta</w:t>
      </w:r>
      <w:r w:rsidRPr="003C1AF5">
        <w:rPr>
          <w:color w:val="000000"/>
          <w:sz w:val="22"/>
          <w:szCs w:val="22"/>
        </w:rPr>
        <w:noBreakHyphen/>
        <w:t>blokatorima 66% veća u usporedbi s bolesnicima koji nisu uzimali lijekove iz navedenih skupina. Izloženost sildenafilu pri peroralnoj dozi od 80 mg tri puta na dan bila je peterostruko veća u odnosu na izloženost pri peroralnoj dozi od 20 mg tri puta na dan. Ovaj raspon koncentracija obuhvaća povećanje izloženosti sildenafilu opaženo u posebno dizajniranim ispitivanjima interakcij</w:t>
      </w:r>
      <w:r w:rsidR="00E937AF" w:rsidRPr="003C1AF5">
        <w:rPr>
          <w:color w:val="000000"/>
          <w:sz w:val="22"/>
          <w:szCs w:val="22"/>
        </w:rPr>
        <w:t>a s inhibitorima CYP3A4 (osim s</w:t>
      </w:r>
      <w:r w:rsidRPr="003C1AF5">
        <w:rPr>
          <w:color w:val="000000"/>
          <w:sz w:val="22"/>
          <w:szCs w:val="22"/>
        </w:rPr>
        <w:t xml:space="preserve"> naj</w:t>
      </w:r>
      <w:r w:rsidR="00E937AF" w:rsidRPr="003C1AF5">
        <w:rPr>
          <w:color w:val="000000"/>
          <w:sz w:val="22"/>
          <w:szCs w:val="22"/>
        </w:rPr>
        <w:t>jačim</w:t>
      </w:r>
      <w:r w:rsidRPr="003C1AF5">
        <w:rPr>
          <w:color w:val="000000"/>
          <w:sz w:val="22"/>
          <w:szCs w:val="22"/>
        </w:rPr>
        <w:t xml:space="preserve"> CYP3A4 inhibitorima, primjerice ketokonazolom, itrakonazolom, ritonavirom). </w:t>
      </w:r>
    </w:p>
    <w:p w14:paraId="297AB686" w14:textId="77777777" w:rsidR="00631EAF" w:rsidRPr="003C1AF5" w:rsidRDefault="00631EAF" w:rsidP="00867745">
      <w:pPr>
        <w:tabs>
          <w:tab w:val="left" w:pos="567"/>
        </w:tabs>
        <w:rPr>
          <w:rFonts w:eastAsia="Times New Roman"/>
          <w:color w:val="000000"/>
          <w:sz w:val="22"/>
          <w:szCs w:val="22"/>
        </w:rPr>
      </w:pPr>
    </w:p>
    <w:p w14:paraId="63B8F60A" w14:textId="77777777" w:rsidR="008963D5" w:rsidRPr="003C1AF5" w:rsidRDefault="00631EAF" w:rsidP="00867745">
      <w:pPr>
        <w:tabs>
          <w:tab w:val="left" w:pos="567"/>
        </w:tabs>
        <w:rPr>
          <w:iCs/>
          <w:color w:val="000000"/>
          <w:sz w:val="22"/>
          <w:szCs w:val="22"/>
        </w:rPr>
      </w:pPr>
      <w:r w:rsidRPr="003C1AF5">
        <w:rPr>
          <w:iCs/>
          <w:color w:val="000000"/>
          <w:sz w:val="22"/>
          <w:szCs w:val="22"/>
        </w:rPr>
        <w:t>Činilo se da induktori CYP3A4 značajno utječu na farmakokinetiku peroralno primijenjenog sildenafila u bolesnika s plućnom arterijskom hipertenzijom, što je potvrđeno u</w:t>
      </w:r>
      <w:r w:rsidR="00901FFC" w:rsidRPr="003C1AF5">
        <w:rPr>
          <w:iCs/>
          <w:color w:val="000000"/>
          <w:sz w:val="22"/>
          <w:szCs w:val="22"/>
        </w:rPr>
        <w:t xml:space="preserve"> </w:t>
      </w:r>
      <w:r w:rsidR="00901FFC" w:rsidRPr="003C1AF5">
        <w:rPr>
          <w:i/>
          <w:iCs/>
          <w:color w:val="000000"/>
          <w:sz w:val="22"/>
          <w:szCs w:val="22"/>
        </w:rPr>
        <w:t>in vivo</w:t>
      </w:r>
      <w:r w:rsidR="00CB10A6" w:rsidRPr="003C1AF5">
        <w:rPr>
          <w:i/>
          <w:iCs/>
          <w:color w:val="000000"/>
          <w:sz w:val="22"/>
          <w:szCs w:val="22"/>
        </w:rPr>
        <w:t xml:space="preserve"> </w:t>
      </w:r>
      <w:r w:rsidRPr="003C1AF5">
        <w:rPr>
          <w:iCs/>
          <w:color w:val="000000"/>
          <w:sz w:val="22"/>
          <w:szCs w:val="22"/>
        </w:rPr>
        <w:t>ispitivanju interakcije s induktorom CYP3A4 bosentanom.</w:t>
      </w:r>
      <w:r w:rsidR="00CB2E17" w:rsidRPr="003C1AF5">
        <w:rPr>
          <w:iCs/>
          <w:color w:val="000000"/>
          <w:sz w:val="22"/>
          <w:szCs w:val="22"/>
        </w:rPr>
        <w:t xml:space="preserve"> </w:t>
      </w:r>
    </w:p>
    <w:p w14:paraId="49C3C2C9" w14:textId="77777777" w:rsidR="008963D5" w:rsidRPr="003C1AF5" w:rsidRDefault="008963D5" w:rsidP="00867745">
      <w:pPr>
        <w:tabs>
          <w:tab w:val="left" w:pos="567"/>
        </w:tabs>
        <w:rPr>
          <w:iCs/>
          <w:color w:val="000000"/>
          <w:sz w:val="22"/>
          <w:szCs w:val="22"/>
        </w:rPr>
      </w:pPr>
    </w:p>
    <w:p w14:paraId="76147B19" w14:textId="77777777" w:rsidR="00631EAF" w:rsidRPr="003C1AF5" w:rsidRDefault="00FA3604" w:rsidP="00867745">
      <w:pPr>
        <w:tabs>
          <w:tab w:val="left" w:pos="567"/>
        </w:tabs>
        <w:rPr>
          <w:color w:val="000000"/>
          <w:sz w:val="22"/>
          <w:szCs w:val="22"/>
        </w:rPr>
      </w:pPr>
      <w:r w:rsidRPr="003C1AF5">
        <w:rPr>
          <w:color w:val="000000"/>
          <w:sz w:val="22"/>
          <w:szCs w:val="22"/>
        </w:rPr>
        <w:t xml:space="preserve">Istodobna </w:t>
      </w:r>
      <w:r w:rsidR="00631EAF" w:rsidRPr="003C1AF5">
        <w:rPr>
          <w:color w:val="000000"/>
          <w:sz w:val="22"/>
          <w:szCs w:val="22"/>
        </w:rPr>
        <w:t>primjena bosentana (umjerenog induktora CYP3A4, CYP2C9, a možda i CYP2C19) u dozi od 125 mg dva puta na dan sa sildenafilom u peroralnoj dozi od 80 mg tri puta na dan (u stanju dinamičke ravnoteže) tijekom 6 dana u zdravih dobrovoljaca rezultirala je smanjenjem AUC sildenafila od 63%. U slučaju isto</w:t>
      </w:r>
      <w:r w:rsidR="00E937AF" w:rsidRPr="003C1AF5">
        <w:rPr>
          <w:color w:val="000000"/>
          <w:sz w:val="22"/>
          <w:szCs w:val="22"/>
        </w:rPr>
        <w:t>dob</w:t>
      </w:r>
      <w:r w:rsidR="00964541" w:rsidRPr="003C1AF5">
        <w:rPr>
          <w:color w:val="000000"/>
          <w:sz w:val="22"/>
          <w:szCs w:val="22"/>
        </w:rPr>
        <w:t>ne</w:t>
      </w:r>
      <w:r w:rsidR="00631EAF" w:rsidRPr="003C1AF5">
        <w:rPr>
          <w:color w:val="000000"/>
          <w:sz w:val="22"/>
          <w:szCs w:val="22"/>
        </w:rPr>
        <w:t xml:space="preserve"> primjene preporučuje se oprez.</w:t>
      </w:r>
    </w:p>
    <w:p w14:paraId="0AC3655F" w14:textId="77777777" w:rsidR="0079215D" w:rsidRPr="003C1AF5" w:rsidRDefault="0079215D" w:rsidP="00867745">
      <w:pPr>
        <w:rPr>
          <w:color w:val="000000"/>
        </w:rPr>
      </w:pPr>
      <w:r w:rsidRPr="003C1AF5">
        <w:rPr>
          <w:color w:val="000000"/>
          <w:sz w:val="22"/>
          <w:szCs w:val="22"/>
        </w:rPr>
        <w:t>Analiza podataka o populacijskoj farmakokinetici sildenafila u odraslih bolesnika s PAH-om iz kliničkih ispitivanja, uključujući 12-tjedno ispitivanje za procjenu djelotvornosti i sigur</w:t>
      </w:r>
      <w:r w:rsidR="006256A2" w:rsidRPr="003C1AF5">
        <w:rPr>
          <w:color w:val="000000"/>
          <w:sz w:val="22"/>
          <w:szCs w:val="22"/>
        </w:rPr>
        <w:t>nosti peroralnog sildenafila 20 </w:t>
      </w:r>
      <w:r w:rsidRPr="003C1AF5">
        <w:rPr>
          <w:color w:val="000000"/>
          <w:sz w:val="22"/>
          <w:szCs w:val="22"/>
        </w:rPr>
        <w:t>mg tri puta dnevno koji se dodaje</w:t>
      </w:r>
      <w:r w:rsidR="006256A2" w:rsidRPr="003C1AF5">
        <w:rPr>
          <w:color w:val="000000"/>
          <w:sz w:val="22"/>
          <w:szCs w:val="22"/>
        </w:rPr>
        <w:t xml:space="preserve"> stabilnoj dozi bosentana (62,5 </w:t>
      </w:r>
      <w:r w:rsidRPr="003C1AF5">
        <w:rPr>
          <w:color w:val="000000"/>
          <w:sz w:val="22"/>
          <w:szCs w:val="22"/>
        </w:rPr>
        <w:t xml:space="preserve">mg </w:t>
      </w:r>
      <w:r w:rsidR="006256A2" w:rsidRPr="003C1AF5">
        <w:rPr>
          <w:color w:val="000000"/>
          <w:sz w:val="22"/>
          <w:szCs w:val="22"/>
        </w:rPr>
        <w:t>–</w:t>
      </w:r>
      <w:r w:rsidRPr="003C1AF5">
        <w:rPr>
          <w:color w:val="000000"/>
          <w:sz w:val="22"/>
          <w:szCs w:val="22"/>
        </w:rPr>
        <w:t xml:space="preserve"> 125</w:t>
      </w:r>
      <w:r w:rsidR="006256A2" w:rsidRPr="003C1AF5">
        <w:rPr>
          <w:color w:val="000000"/>
          <w:sz w:val="22"/>
          <w:szCs w:val="22"/>
        </w:rPr>
        <w:t> </w:t>
      </w:r>
      <w:r w:rsidRPr="003C1AF5">
        <w:rPr>
          <w:color w:val="000000"/>
          <w:sz w:val="22"/>
          <w:szCs w:val="22"/>
        </w:rPr>
        <w:t>mg dvaput dnevno) pokazala je da se izloženost sildenafilu smanjila kod istodobne primjene bosentana, slično onome što je primijećeno u zdravih dobrovoljaca (vidjeti dij</w:t>
      </w:r>
      <w:r w:rsidR="003E48DA" w:rsidRPr="003C1AF5">
        <w:rPr>
          <w:color w:val="000000"/>
          <w:sz w:val="22"/>
          <w:szCs w:val="22"/>
        </w:rPr>
        <w:t xml:space="preserve">elove </w:t>
      </w:r>
      <w:r w:rsidRPr="003C1AF5">
        <w:rPr>
          <w:color w:val="000000"/>
          <w:sz w:val="22"/>
          <w:szCs w:val="22"/>
        </w:rPr>
        <w:t>4.4 i 5.1).</w:t>
      </w:r>
    </w:p>
    <w:p w14:paraId="0514A796" w14:textId="77777777" w:rsidR="0079215D" w:rsidRPr="003C1AF5" w:rsidRDefault="0079215D" w:rsidP="00867745">
      <w:pPr>
        <w:tabs>
          <w:tab w:val="left" w:pos="567"/>
        </w:tabs>
        <w:rPr>
          <w:rFonts w:eastAsia="Times New Roman"/>
          <w:color w:val="000000"/>
          <w:sz w:val="22"/>
          <w:szCs w:val="22"/>
        </w:rPr>
      </w:pPr>
    </w:p>
    <w:p w14:paraId="046DD035" w14:textId="77777777" w:rsidR="00631EAF" w:rsidRPr="003C1AF5" w:rsidRDefault="00FA3604" w:rsidP="00867745">
      <w:pPr>
        <w:tabs>
          <w:tab w:val="left" w:pos="567"/>
        </w:tabs>
        <w:rPr>
          <w:rFonts w:eastAsia="Times New Roman"/>
          <w:iCs/>
          <w:color w:val="000000"/>
          <w:sz w:val="22"/>
          <w:szCs w:val="22"/>
        </w:rPr>
      </w:pPr>
      <w:r w:rsidRPr="003C1AF5">
        <w:rPr>
          <w:iCs/>
          <w:color w:val="000000"/>
          <w:sz w:val="22"/>
          <w:szCs w:val="22"/>
        </w:rPr>
        <w:t xml:space="preserve">Mora se </w:t>
      </w:r>
      <w:r w:rsidR="00631EAF" w:rsidRPr="003C1AF5">
        <w:rPr>
          <w:iCs/>
          <w:color w:val="000000"/>
          <w:sz w:val="22"/>
          <w:szCs w:val="22"/>
        </w:rPr>
        <w:t xml:space="preserve">pomno nadzirati djelotvornost sildenafila u bolesnika koji istodobno uzimaju </w:t>
      </w:r>
      <w:r w:rsidR="006256A2" w:rsidRPr="003C1AF5">
        <w:rPr>
          <w:iCs/>
          <w:color w:val="000000"/>
          <w:sz w:val="22"/>
          <w:szCs w:val="22"/>
        </w:rPr>
        <w:t>jake</w:t>
      </w:r>
      <w:r w:rsidR="00631EAF" w:rsidRPr="003C1AF5">
        <w:rPr>
          <w:iCs/>
          <w:color w:val="000000"/>
          <w:sz w:val="22"/>
          <w:szCs w:val="22"/>
        </w:rPr>
        <w:t xml:space="preserve"> induktore CYP3A4, poput karbamazepina, fenitoina, fenobarbitala, gospine trave i rifampicina.</w:t>
      </w:r>
    </w:p>
    <w:p w14:paraId="03D922E7" w14:textId="77777777" w:rsidR="00631EAF" w:rsidRPr="003C1AF5" w:rsidRDefault="00631EAF" w:rsidP="00867745">
      <w:pPr>
        <w:tabs>
          <w:tab w:val="left" w:pos="567"/>
        </w:tabs>
        <w:rPr>
          <w:rFonts w:eastAsia="Times New Roman"/>
          <w:color w:val="000000"/>
          <w:sz w:val="22"/>
          <w:szCs w:val="22"/>
        </w:rPr>
      </w:pPr>
    </w:p>
    <w:p w14:paraId="3C1C9A63"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Isto</w:t>
      </w:r>
      <w:r w:rsidR="00FA3604" w:rsidRPr="003C1AF5">
        <w:rPr>
          <w:color w:val="000000"/>
          <w:sz w:val="22"/>
          <w:szCs w:val="22"/>
        </w:rPr>
        <w:t>dobna</w:t>
      </w:r>
      <w:r w:rsidRPr="003C1AF5">
        <w:rPr>
          <w:color w:val="000000"/>
          <w:sz w:val="22"/>
          <w:szCs w:val="22"/>
        </w:rPr>
        <w:t xml:space="preserve"> primjena inhibitora HIV proteaze ritonavira, koji je</w:t>
      </w:r>
      <w:r w:rsidR="00D129AA" w:rsidRPr="003C1AF5">
        <w:rPr>
          <w:color w:val="000000"/>
          <w:sz w:val="22"/>
          <w:szCs w:val="22"/>
        </w:rPr>
        <w:t xml:space="preserve"> </w:t>
      </w:r>
      <w:r w:rsidRPr="003C1AF5">
        <w:rPr>
          <w:color w:val="000000"/>
          <w:sz w:val="22"/>
          <w:szCs w:val="22"/>
        </w:rPr>
        <w:t>v</w:t>
      </w:r>
      <w:r w:rsidR="006256A2" w:rsidRPr="003C1AF5">
        <w:rPr>
          <w:color w:val="000000"/>
          <w:sz w:val="22"/>
          <w:szCs w:val="22"/>
        </w:rPr>
        <w:t>eoma jaki</w:t>
      </w:r>
      <w:r w:rsidRPr="003C1AF5">
        <w:rPr>
          <w:color w:val="000000"/>
          <w:sz w:val="22"/>
          <w:szCs w:val="22"/>
        </w:rPr>
        <w:t xml:space="preserve"> inhibitor citokroma P450, u stanju dinamičke ravnoteže (500 mg dva puta na dan) s peroralnim oblikom sildenafila (jedna doza od 100 mg) povećala je C</w:t>
      </w:r>
      <w:r w:rsidRPr="003C1AF5">
        <w:rPr>
          <w:color w:val="000000"/>
          <w:sz w:val="22"/>
          <w:szCs w:val="22"/>
          <w:vertAlign w:val="subscript"/>
        </w:rPr>
        <w:t xml:space="preserve">max </w:t>
      </w:r>
      <w:r w:rsidRPr="003C1AF5">
        <w:rPr>
          <w:color w:val="000000"/>
          <w:sz w:val="22"/>
          <w:szCs w:val="22"/>
        </w:rPr>
        <w:t>sildenafila za 300% (4 puta), a AUC sildenafila u plazmi za 1000% (11 puta). Nakon 24 sata su plazmatske razine sildenafila još uvijek bile oko 200 ng/ml, u usporedbi s približno 5 ng/ml kada se sildenafil primjenjivao sam. To je u skladu s izraženim učincima ritonavira na široki spektar supstrata P450. Na temelju ovih farmakokinetičkih rezultata kontraindicirana je isto</w:t>
      </w:r>
      <w:r w:rsidR="006256A2" w:rsidRPr="003C1AF5">
        <w:rPr>
          <w:color w:val="000000"/>
          <w:sz w:val="22"/>
          <w:szCs w:val="22"/>
        </w:rPr>
        <w:t>dobn</w:t>
      </w:r>
      <w:r w:rsidR="00964541" w:rsidRPr="003C1AF5">
        <w:rPr>
          <w:color w:val="000000"/>
          <w:sz w:val="22"/>
          <w:szCs w:val="22"/>
        </w:rPr>
        <w:t>a</w:t>
      </w:r>
      <w:r w:rsidRPr="003C1AF5">
        <w:rPr>
          <w:color w:val="000000"/>
          <w:sz w:val="22"/>
          <w:szCs w:val="22"/>
        </w:rPr>
        <w:t xml:space="preserve"> primjena sildenafila s ritonavirom u </w:t>
      </w:r>
      <w:r w:rsidRPr="003C1AF5">
        <w:rPr>
          <w:iCs/>
          <w:color w:val="000000"/>
          <w:sz w:val="22"/>
          <w:szCs w:val="22"/>
        </w:rPr>
        <w:t xml:space="preserve">bolesnika s plućnom arterijskom hipertenzijom </w:t>
      </w:r>
      <w:r w:rsidR="00EF7B55" w:rsidRPr="003C1AF5">
        <w:rPr>
          <w:color w:val="000000"/>
          <w:sz w:val="22"/>
          <w:szCs w:val="22"/>
        </w:rPr>
        <w:t xml:space="preserve">(vidjeti dio </w:t>
      </w:r>
      <w:r w:rsidRPr="003C1AF5">
        <w:rPr>
          <w:color w:val="000000"/>
          <w:sz w:val="22"/>
          <w:szCs w:val="22"/>
        </w:rPr>
        <w:t>4.3).</w:t>
      </w:r>
    </w:p>
    <w:p w14:paraId="305B90B9" w14:textId="77777777" w:rsidR="00631EAF" w:rsidRPr="003C1AF5" w:rsidRDefault="00631EAF" w:rsidP="00867745">
      <w:pPr>
        <w:tabs>
          <w:tab w:val="left" w:pos="567"/>
        </w:tabs>
        <w:rPr>
          <w:rFonts w:eastAsia="Times New Roman"/>
          <w:color w:val="000000"/>
          <w:sz w:val="22"/>
          <w:szCs w:val="22"/>
        </w:rPr>
      </w:pPr>
    </w:p>
    <w:p w14:paraId="43CBCAFF"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lastRenderedPageBreak/>
        <w:t>Isto</w:t>
      </w:r>
      <w:r w:rsidR="00FA3604" w:rsidRPr="003C1AF5">
        <w:rPr>
          <w:color w:val="000000"/>
          <w:sz w:val="22"/>
          <w:szCs w:val="22"/>
        </w:rPr>
        <w:t>dobna</w:t>
      </w:r>
      <w:r w:rsidRPr="003C1AF5">
        <w:rPr>
          <w:color w:val="000000"/>
          <w:sz w:val="22"/>
          <w:szCs w:val="22"/>
        </w:rPr>
        <w:t xml:space="preserve"> primjena inhibitora HIV proteaze sakvinavira, koji je inhibitor CYP3A4, u stanju dinamičke ravnoteže (1200 mg tri puta na dan) s peroralnim oblikom sildenafila (jedna doza od 100 mg) povećala je C</w:t>
      </w:r>
      <w:r w:rsidRPr="003C1AF5">
        <w:rPr>
          <w:color w:val="000000"/>
          <w:sz w:val="22"/>
          <w:szCs w:val="22"/>
          <w:vertAlign w:val="subscript"/>
        </w:rPr>
        <w:t xml:space="preserve">max </w:t>
      </w:r>
      <w:r w:rsidRPr="003C1AF5">
        <w:rPr>
          <w:color w:val="000000"/>
          <w:sz w:val="22"/>
          <w:szCs w:val="22"/>
        </w:rPr>
        <w:t>sildenafila za 140%, a AUC sildenafila za 210%. Sildenafil nije utjecao na farmakokinetiku sakvinavira. Za pr</w:t>
      </w:r>
      <w:r w:rsidR="00EF7B55" w:rsidRPr="003C1AF5">
        <w:rPr>
          <w:color w:val="000000"/>
          <w:sz w:val="22"/>
          <w:szCs w:val="22"/>
        </w:rPr>
        <w:t xml:space="preserve">eporuke o doziranju vidjeti dio </w:t>
      </w:r>
      <w:r w:rsidRPr="003C1AF5">
        <w:rPr>
          <w:color w:val="000000"/>
          <w:sz w:val="22"/>
          <w:szCs w:val="22"/>
        </w:rPr>
        <w:t>4.2.</w:t>
      </w:r>
    </w:p>
    <w:p w14:paraId="7C375E8B" w14:textId="77777777" w:rsidR="00631EAF" w:rsidRPr="003C1AF5" w:rsidRDefault="00631EAF" w:rsidP="00867745">
      <w:pPr>
        <w:tabs>
          <w:tab w:val="left" w:pos="567"/>
        </w:tabs>
        <w:rPr>
          <w:rFonts w:eastAsia="Times New Roman"/>
          <w:color w:val="000000"/>
          <w:sz w:val="22"/>
          <w:szCs w:val="22"/>
        </w:rPr>
      </w:pPr>
    </w:p>
    <w:p w14:paraId="7332E664"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 xml:space="preserve">Kada je jedna peroralna doza od 100 mg sildenafila primijenjena sa </w:t>
      </w:r>
      <w:r w:rsidR="008504ED" w:rsidRPr="003C1AF5">
        <w:rPr>
          <w:color w:val="000000"/>
          <w:sz w:val="22"/>
          <w:szCs w:val="22"/>
        </w:rPr>
        <w:t>umjeren</w:t>
      </w:r>
      <w:r w:rsidR="005B6635" w:rsidRPr="003C1AF5">
        <w:rPr>
          <w:color w:val="000000"/>
          <w:sz w:val="22"/>
          <w:szCs w:val="22"/>
        </w:rPr>
        <w:t xml:space="preserve">im </w:t>
      </w:r>
      <w:r w:rsidRPr="003C1AF5">
        <w:rPr>
          <w:color w:val="000000"/>
          <w:sz w:val="22"/>
          <w:szCs w:val="22"/>
        </w:rPr>
        <w:t>inhibitor</w:t>
      </w:r>
      <w:r w:rsidR="006256A2" w:rsidRPr="003C1AF5">
        <w:rPr>
          <w:color w:val="000000"/>
          <w:sz w:val="22"/>
          <w:szCs w:val="22"/>
        </w:rPr>
        <w:t>om</w:t>
      </w:r>
      <w:r w:rsidR="005B6635" w:rsidRPr="003C1AF5">
        <w:rPr>
          <w:color w:val="000000"/>
          <w:sz w:val="22"/>
          <w:szCs w:val="22"/>
        </w:rPr>
        <w:t xml:space="preserve"> </w:t>
      </w:r>
      <w:r w:rsidRPr="003C1AF5">
        <w:rPr>
          <w:color w:val="000000"/>
          <w:sz w:val="22"/>
          <w:szCs w:val="22"/>
        </w:rPr>
        <w:t>CYP3A4 eritromicinom u stanju dinamičke ravnoteže (500 mg dva puta na dan tijekom 5 dana), sustavna izloženost sildenafilu (AUC) povećala se za 182%. Za pr</w:t>
      </w:r>
      <w:r w:rsidR="00EF7B55" w:rsidRPr="003C1AF5">
        <w:rPr>
          <w:color w:val="000000"/>
          <w:sz w:val="22"/>
          <w:szCs w:val="22"/>
        </w:rPr>
        <w:t xml:space="preserve">eporuke o doziranju vidjeti dio </w:t>
      </w:r>
      <w:r w:rsidRPr="003C1AF5">
        <w:rPr>
          <w:color w:val="000000"/>
          <w:sz w:val="22"/>
          <w:szCs w:val="22"/>
        </w:rPr>
        <w:t>4.2. U zdravih muških dobrovoljaca nije bilo dokaza o utjecaju azitromicina (500 mg na dan tijekom 3 dana) na AUC, C</w:t>
      </w:r>
      <w:r w:rsidRPr="003C1AF5">
        <w:rPr>
          <w:color w:val="000000"/>
          <w:sz w:val="22"/>
          <w:szCs w:val="22"/>
          <w:vertAlign w:val="subscript"/>
        </w:rPr>
        <w:t>max</w:t>
      </w:r>
      <w:r w:rsidRPr="003C1AF5">
        <w:rPr>
          <w:color w:val="000000"/>
          <w:sz w:val="22"/>
          <w:szCs w:val="22"/>
        </w:rPr>
        <w:t>, T</w:t>
      </w:r>
      <w:r w:rsidRPr="003C1AF5">
        <w:rPr>
          <w:color w:val="000000"/>
          <w:sz w:val="22"/>
          <w:szCs w:val="22"/>
          <w:vertAlign w:val="subscript"/>
        </w:rPr>
        <w:t>max</w:t>
      </w:r>
      <w:r w:rsidRPr="003C1AF5">
        <w:rPr>
          <w:color w:val="000000"/>
          <w:sz w:val="22"/>
          <w:szCs w:val="22"/>
        </w:rPr>
        <w:t xml:space="preserve">, konstantu brzine eliminacije niti kasniji poluvijek sildenafila ili njegovog glavnog metabolita u cirkulaciji nakon peroralne primjene. Nije potrebno prilagođavati dozu. Cimetidin (800 mg), inhibitor citokroma P450 i nespecifični inhibitor CYP3A4, izazvao je povećanje koncentracije sildenafila u plazmi od 56% kada je primijenjen istodobno s peroralnim oblikom sildenafila (50 mg) u zdravih dobrovoljaca. Nije potrebno prilagođavati dozu. </w:t>
      </w:r>
    </w:p>
    <w:p w14:paraId="02BD79C0" w14:textId="77777777" w:rsidR="00631EAF" w:rsidRPr="003C1AF5" w:rsidRDefault="00631EAF" w:rsidP="00867745">
      <w:pPr>
        <w:tabs>
          <w:tab w:val="left" w:pos="567"/>
        </w:tabs>
        <w:rPr>
          <w:rFonts w:eastAsia="Times New Roman"/>
          <w:iCs/>
          <w:color w:val="000000"/>
          <w:sz w:val="22"/>
          <w:szCs w:val="22"/>
        </w:rPr>
      </w:pPr>
    </w:p>
    <w:p w14:paraId="39F4721F" w14:textId="77777777" w:rsidR="00631EAF" w:rsidRPr="003C1AF5" w:rsidRDefault="00631EAF" w:rsidP="00867745">
      <w:pPr>
        <w:tabs>
          <w:tab w:val="left" w:pos="567"/>
        </w:tabs>
        <w:rPr>
          <w:rFonts w:eastAsia="Times New Roman"/>
          <w:iCs/>
          <w:color w:val="000000"/>
          <w:sz w:val="22"/>
          <w:szCs w:val="22"/>
        </w:rPr>
      </w:pPr>
      <w:r w:rsidRPr="003C1AF5">
        <w:rPr>
          <w:iCs/>
          <w:color w:val="000000"/>
          <w:sz w:val="22"/>
          <w:szCs w:val="22"/>
        </w:rPr>
        <w:t>Za očekivati je da će naj</w:t>
      </w:r>
      <w:r w:rsidR="006256A2" w:rsidRPr="003C1AF5">
        <w:rPr>
          <w:iCs/>
          <w:color w:val="000000"/>
          <w:sz w:val="22"/>
          <w:szCs w:val="22"/>
        </w:rPr>
        <w:t>jači</w:t>
      </w:r>
      <w:r w:rsidRPr="003C1AF5">
        <w:rPr>
          <w:iCs/>
          <w:color w:val="000000"/>
          <w:sz w:val="22"/>
          <w:szCs w:val="22"/>
        </w:rPr>
        <w:t xml:space="preserve"> inhibitori CYP3A4, poput ketokonazola i itrakonazola, imati slične uč</w:t>
      </w:r>
      <w:r w:rsidR="00EF7B55" w:rsidRPr="003C1AF5">
        <w:rPr>
          <w:iCs/>
          <w:color w:val="000000"/>
          <w:sz w:val="22"/>
          <w:szCs w:val="22"/>
        </w:rPr>
        <w:t xml:space="preserve">inke kao ritonavir (vidjeti dio </w:t>
      </w:r>
      <w:r w:rsidRPr="003C1AF5">
        <w:rPr>
          <w:iCs/>
          <w:color w:val="000000"/>
          <w:sz w:val="22"/>
          <w:szCs w:val="22"/>
        </w:rPr>
        <w:t>4.3). Očekuje se da će učinak inhibitora CYP3A4 kao što su klaritromicin, telitromicin i nefazodon biti između učinka ritonavira i učinka inhibitora CYP3A4 poput sakvinavira ili eritromicina; pretpostavlja se da će izloženost sedmerostruko porasti. Stoga se preporučuje prilagodba doze kod primjene</w:t>
      </w:r>
      <w:r w:rsidR="00EF7B55" w:rsidRPr="003C1AF5">
        <w:rPr>
          <w:iCs/>
          <w:color w:val="000000"/>
          <w:sz w:val="22"/>
          <w:szCs w:val="22"/>
        </w:rPr>
        <w:t xml:space="preserve"> inhibitora CYP3A4 (vidjeti dio </w:t>
      </w:r>
      <w:r w:rsidRPr="003C1AF5">
        <w:rPr>
          <w:iCs/>
          <w:color w:val="000000"/>
          <w:sz w:val="22"/>
          <w:szCs w:val="22"/>
        </w:rPr>
        <w:t>4.2).</w:t>
      </w:r>
    </w:p>
    <w:p w14:paraId="71CAF204" w14:textId="77777777" w:rsidR="00631EAF" w:rsidRPr="003C1AF5" w:rsidRDefault="00631EAF" w:rsidP="00867745">
      <w:pPr>
        <w:tabs>
          <w:tab w:val="left" w:pos="567"/>
        </w:tabs>
        <w:rPr>
          <w:rFonts w:eastAsia="Times New Roman"/>
          <w:iCs/>
          <w:color w:val="000000"/>
          <w:sz w:val="22"/>
          <w:szCs w:val="22"/>
        </w:rPr>
      </w:pPr>
    </w:p>
    <w:p w14:paraId="11B383BC" w14:textId="77777777" w:rsidR="00631EAF" w:rsidRPr="003C1AF5" w:rsidRDefault="00631EAF" w:rsidP="00867745">
      <w:pPr>
        <w:tabs>
          <w:tab w:val="left" w:pos="567"/>
        </w:tabs>
        <w:rPr>
          <w:rFonts w:eastAsia="Times New Roman"/>
          <w:iCs/>
          <w:color w:val="000000"/>
          <w:sz w:val="22"/>
          <w:szCs w:val="22"/>
        </w:rPr>
      </w:pPr>
      <w:r w:rsidRPr="003C1AF5">
        <w:rPr>
          <w:iCs/>
          <w:color w:val="000000"/>
          <w:sz w:val="22"/>
          <w:szCs w:val="22"/>
        </w:rPr>
        <w:t>Analiza populacijske farmakokinetike u bolesnika s plućnom arterijskom hipertenzijom koji su sildenafil primali peroralno upućuje na to da isto</w:t>
      </w:r>
      <w:r w:rsidR="00FA3604" w:rsidRPr="003C1AF5">
        <w:rPr>
          <w:iCs/>
          <w:color w:val="000000"/>
          <w:sz w:val="22"/>
          <w:szCs w:val="22"/>
        </w:rPr>
        <w:t>dobna</w:t>
      </w:r>
      <w:r w:rsidRPr="003C1AF5">
        <w:rPr>
          <w:iCs/>
          <w:color w:val="000000"/>
          <w:sz w:val="22"/>
          <w:szCs w:val="22"/>
        </w:rPr>
        <w:t xml:space="preserve"> primjena beta-blokatora u kombinaciji sa supstratima CYP3A4 može rezultirati dodatnim povećanjem izloženosti sildenafilu u usporedbi s primjenom samo supstrata CYP3A4.</w:t>
      </w:r>
    </w:p>
    <w:p w14:paraId="2ED17593" w14:textId="77777777" w:rsidR="00631EAF" w:rsidRPr="003C1AF5" w:rsidRDefault="00631EAF" w:rsidP="00867745">
      <w:pPr>
        <w:tabs>
          <w:tab w:val="left" w:pos="567"/>
        </w:tabs>
        <w:rPr>
          <w:rFonts w:eastAsia="Times New Roman"/>
          <w:color w:val="000000"/>
          <w:sz w:val="22"/>
          <w:szCs w:val="22"/>
        </w:rPr>
      </w:pPr>
    </w:p>
    <w:p w14:paraId="34985DAC"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Sok od grejpa je slab inhibitor CYP3A4 u stijenci crijeva i može izazvati malo povećanje plazmatskih koncentracija peroralno primijenjenog sildenafila. Nije potrebno prilagođavati dozu, ali se isto</w:t>
      </w:r>
      <w:r w:rsidR="00FA3604" w:rsidRPr="003C1AF5">
        <w:rPr>
          <w:color w:val="000000"/>
          <w:sz w:val="22"/>
          <w:szCs w:val="22"/>
        </w:rPr>
        <w:t>dobna</w:t>
      </w:r>
      <w:r w:rsidRPr="003C1AF5">
        <w:rPr>
          <w:color w:val="000000"/>
          <w:sz w:val="22"/>
          <w:szCs w:val="22"/>
        </w:rPr>
        <w:t xml:space="preserve"> primjena sildenafila i soka od grejpa ne preporučuje. </w:t>
      </w:r>
    </w:p>
    <w:p w14:paraId="544E5E15" w14:textId="77777777" w:rsidR="00631EAF" w:rsidRPr="003C1AF5" w:rsidRDefault="00631EAF" w:rsidP="00867745">
      <w:pPr>
        <w:tabs>
          <w:tab w:val="left" w:pos="567"/>
        </w:tabs>
        <w:rPr>
          <w:rFonts w:eastAsia="Times New Roman"/>
          <w:color w:val="000000"/>
          <w:sz w:val="22"/>
          <w:szCs w:val="22"/>
        </w:rPr>
      </w:pPr>
    </w:p>
    <w:p w14:paraId="5D7C3A39"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Pojedinačne doze antacida (magnezijev hidroksid/aluminijev hidroksid) nisu utjecale na bioraspoloživost sildenafila nakon peroralne primjene.</w:t>
      </w:r>
    </w:p>
    <w:p w14:paraId="01D27A72" w14:textId="77777777" w:rsidR="00631EAF" w:rsidRPr="003C1AF5" w:rsidRDefault="00631EAF" w:rsidP="00867745">
      <w:pPr>
        <w:tabs>
          <w:tab w:val="left" w:pos="567"/>
        </w:tabs>
        <w:rPr>
          <w:rFonts w:eastAsia="Times New Roman"/>
          <w:color w:val="000000"/>
          <w:sz w:val="22"/>
          <w:szCs w:val="22"/>
        </w:rPr>
      </w:pPr>
    </w:p>
    <w:p w14:paraId="02B023CF" w14:textId="77777777" w:rsidR="00631EAF" w:rsidRPr="003C1AF5" w:rsidRDefault="00631EAF" w:rsidP="00867745">
      <w:pPr>
        <w:tabs>
          <w:tab w:val="left" w:pos="567"/>
        </w:tabs>
        <w:rPr>
          <w:color w:val="000000"/>
          <w:sz w:val="22"/>
          <w:szCs w:val="22"/>
        </w:rPr>
      </w:pPr>
      <w:r w:rsidRPr="003C1AF5">
        <w:rPr>
          <w:color w:val="000000"/>
          <w:sz w:val="22"/>
          <w:szCs w:val="22"/>
        </w:rPr>
        <w:t>Isto</w:t>
      </w:r>
      <w:r w:rsidR="006256A2" w:rsidRPr="003C1AF5">
        <w:rPr>
          <w:color w:val="000000"/>
          <w:sz w:val="22"/>
          <w:szCs w:val="22"/>
        </w:rPr>
        <w:t>dob</w:t>
      </w:r>
      <w:r w:rsidR="00964541" w:rsidRPr="003C1AF5">
        <w:rPr>
          <w:color w:val="000000"/>
          <w:sz w:val="22"/>
          <w:szCs w:val="22"/>
        </w:rPr>
        <w:t>na</w:t>
      </w:r>
      <w:r w:rsidRPr="003C1AF5">
        <w:rPr>
          <w:color w:val="000000"/>
          <w:sz w:val="22"/>
          <w:szCs w:val="22"/>
        </w:rPr>
        <w:t xml:space="preserve"> primjena oralnih kontraceptiva (etinilestradiol 30 µg i levonorgestrel 150 µg) nije utjecala na farmakokinetiku sildenafila nakon peroralne primjene.</w:t>
      </w:r>
    </w:p>
    <w:p w14:paraId="3A5A7F1D" w14:textId="77777777" w:rsidR="006A3089" w:rsidRPr="003C1AF5" w:rsidRDefault="006A3089" w:rsidP="00867745">
      <w:pPr>
        <w:tabs>
          <w:tab w:val="left" w:pos="567"/>
        </w:tabs>
        <w:rPr>
          <w:color w:val="000000"/>
          <w:sz w:val="22"/>
          <w:szCs w:val="22"/>
        </w:rPr>
      </w:pPr>
    </w:p>
    <w:p w14:paraId="3CCB4DE1"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Nikorandil je hibrid aktivatora kalijevih kanala i nitrata. Zbog komponente nitrata moguća je ozbiljna interakci</w:t>
      </w:r>
      <w:r w:rsidR="00EF7B55" w:rsidRPr="003C1AF5">
        <w:rPr>
          <w:color w:val="000000"/>
          <w:sz w:val="22"/>
          <w:szCs w:val="22"/>
        </w:rPr>
        <w:t xml:space="preserve">ja sa sildenafilom (vidjeti dio </w:t>
      </w:r>
      <w:r w:rsidRPr="003C1AF5">
        <w:rPr>
          <w:color w:val="000000"/>
          <w:sz w:val="22"/>
          <w:szCs w:val="22"/>
        </w:rPr>
        <w:t>4.3).</w:t>
      </w:r>
    </w:p>
    <w:p w14:paraId="5E777479" w14:textId="77777777" w:rsidR="00631EAF" w:rsidRPr="003C1AF5" w:rsidRDefault="00631EAF" w:rsidP="00867745">
      <w:pPr>
        <w:tabs>
          <w:tab w:val="left" w:pos="567"/>
        </w:tabs>
        <w:rPr>
          <w:rFonts w:eastAsia="Times New Roman"/>
          <w:color w:val="000000"/>
          <w:sz w:val="22"/>
          <w:szCs w:val="22"/>
        </w:rPr>
      </w:pPr>
    </w:p>
    <w:p w14:paraId="27BC2797" w14:textId="77777777" w:rsidR="00631EAF" w:rsidRPr="003C1AF5" w:rsidRDefault="00631EAF" w:rsidP="00867745">
      <w:pPr>
        <w:tabs>
          <w:tab w:val="left" w:pos="567"/>
        </w:tabs>
        <w:rPr>
          <w:rFonts w:eastAsia="Arial Unicode MS"/>
          <w:color w:val="000000"/>
          <w:sz w:val="22"/>
          <w:szCs w:val="22"/>
          <w:u w:val="single"/>
        </w:rPr>
      </w:pPr>
      <w:r w:rsidRPr="003C1AF5">
        <w:rPr>
          <w:color w:val="000000"/>
          <w:sz w:val="22"/>
          <w:szCs w:val="22"/>
          <w:u w:val="single"/>
        </w:rPr>
        <w:t>Učinci peroralno primijenjenog sildenafila na druge lijekove</w:t>
      </w:r>
    </w:p>
    <w:p w14:paraId="78479954" w14:textId="77777777" w:rsidR="00C474D8" w:rsidRPr="003C1AF5" w:rsidRDefault="00C474D8" w:rsidP="00867745">
      <w:pPr>
        <w:tabs>
          <w:tab w:val="left" w:pos="567"/>
        </w:tabs>
        <w:rPr>
          <w:iCs/>
          <w:color w:val="000000"/>
          <w:sz w:val="22"/>
          <w:szCs w:val="22"/>
          <w:u w:val="single"/>
        </w:rPr>
      </w:pPr>
    </w:p>
    <w:p w14:paraId="6DD224AC" w14:textId="77777777" w:rsidR="00631EAF" w:rsidRPr="003C1AF5" w:rsidRDefault="00631EAF" w:rsidP="00867745">
      <w:pPr>
        <w:tabs>
          <w:tab w:val="left" w:pos="567"/>
        </w:tabs>
        <w:rPr>
          <w:rFonts w:eastAsia="Times New Roman"/>
          <w:i/>
          <w:iCs/>
          <w:color w:val="000000"/>
          <w:sz w:val="22"/>
          <w:szCs w:val="22"/>
          <w:u w:val="single"/>
        </w:rPr>
      </w:pPr>
      <w:r w:rsidRPr="003C1AF5">
        <w:rPr>
          <w:i/>
          <w:iCs/>
          <w:color w:val="000000"/>
          <w:sz w:val="22"/>
          <w:szCs w:val="22"/>
          <w:u w:val="single"/>
        </w:rPr>
        <w:t>Ispitivanja in</w:t>
      </w:r>
      <w:r w:rsidR="00EF7B55" w:rsidRPr="003C1AF5">
        <w:rPr>
          <w:i/>
          <w:iCs/>
          <w:color w:val="000000"/>
          <w:sz w:val="22"/>
          <w:szCs w:val="22"/>
          <w:u w:val="single"/>
        </w:rPr>
        <w:t xml:space="preserve"> </w:t>
      </w:r>
      <w:r w:rsidRPr="003C1AF5">
        <w:rPr>
          <w:i/>
          <w:iCs/>
          <w:color w:val="000000"/>
          <w:sz w:val="22"/>
          <w:szCs w:val="22"/>
          <w:u w:val="single"/>
        </w:rPr>
        <w:t>vitro</w:t>
      </w:r>
    </w:p>
    <w:p w14:paraId="31D5CFC0"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Sildenafil je slab inhibitor izoformi 1A2, 2C9, 2C19, 2D6, 2E1 i 3A4 citokroma P450 (IC</w:t>
      </w:r>
      <w:r w:rsidRPr="003C1AF5">
        <w:rPr>
          <w:color w:val="000000"/>
          <w:sz w:val="22"/>
          <w:szCs w:val="22"/>
          <w:vertAlign w:val="subscript"/>
        </w:rPr>
        <w:t>50</w:t>
      </w:r>
      <w:r w:rsidRPr="003C1AF5">
        <w:rPr>
          <w:color w:val="000000"/>
          <w:sz w:val="22"/>
          <w:szCs w:val="22"/>
        </w:rPr>
        <w:t> &gt; 150 </w:t>
      </w:r>
      <w:r w:rsidRPr="003C1AF5">
        <w:rPr>
          <w:color w:val="000000"/>
          <w:sz w:val="22"/>
          <w:szCs w:val="22"/>
        </w:rPr>
        <w:sym w:font="Symbol" w:char="F06D"/>
      </w:r>
      <w:r w:rsidRPr="003C1AF5">
        <w:rPr>
          <w:color w:val="000000"/>
          <w:sz w:val="22"/>
          <w:szCs w:val="22"/>
        </w:rPr>
        <w:t xml:space="preserve">m). </w:t>
      </w:r>
    </w:p>
    <w:p w14:paraId="728FB690" w14:textId="77777777" w:rsidR="00631EAF" w:rsidRPr="003C1AF5" w:rsidRDefault="00631EAF" w:rsidP="00867745">
      <w:pPr>
        <w:tabs>
          <w:tab w:val="left" w:pos="567"/>
        </w:tabs>
        <w:rPr>
          <w:rFonts w:eastAsia="Times New Roman"/>
          <w:color w:val="000000"/>
          <w:sz w:val="22"/>
          <w:szCs w:val="22"/>
        </w:rPr>
      </w:pPr>
    </w:p>
    <w:p w14:paraId="0E5BACE6"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Nema podataka o interakciji sildenafila i nespecifičnih inhibitora fosfodiesteraze kao što su teofilin ili dipiridamol.</w:t>
      </w:r>
    </w:p>
    <w:p w14:paraId="6E04AD52" w14:textId="77777777" w:rsidR="00631EAF" w:rsidRPr="003C1AF5" w:rsidRDefault="00631EAF" w:rsidP="00867745">
      <w:pPr>
        <w:tabs>
          <w:tab w:val="left" w:pos="567"/>
        </w:tabs>
        <w:rPr>
          <w:rFonts w:eastAsia="Times New Roman"/>
          <w:i/>
          <w:color w:val="000000"/>
          <w:sz w:val="22"/>
          <w:szCs w:val="22"/>
        </w:rPr>
      </w:pPr>
    </w:p>
    <w:p w14:paraId="447A24B7" w14:textId="77777777" w:rsidR="00631EAF" w:rsidRPr="003C1AF5" w:rsidRDefault="00EF7B55" w:rsidP="00867745">
      <w:pPr>
        <w:tabs>
          <w:tab w:val="left" w:pos="567"/>
        </w:tabs>
        <w:rPr>
          <w:rFonts w:eastAsia="Times New Roman"/>
          <w:i/>
          <w:iCs/>
          <w:color w:val="000000"/>
          <w:sz w:val="22"/>
          <w:szCs w:val="22"/>
          <w:u w:val="single"/>
        </w:rPr>
      </w:pPr>
      <w:r w:rsidRPr="003C1AF5">
        <w:rPr>
          <w:i/>
          <w:iCs/>
          <w:color w:val="000000"/>
          <w:sz w:val="22"/>
          <w:szCs w:val="22"/>
          <w:u w:val="single"/>
        </w:rPr>
        <w:t xml:space="preserve">Ispitivanja in </w:t>
      </w:r>
      <w:r w:rsidR="00631EAF" w:rsidRPr="003C1AF5">
        <w:rPr>
          <w:i/>
          <w:iCs/>
          <w:color w:val="000000"/>
          <w:sz w:val="22"/>
          <w:szCs w:val="22"/>
          <w:u w:val="single"/>
        </w:rPr>
        <w:t>vivo</w:t>
      </w:r>
    </w:p>
    <w:p w14:paraId="1CDF5920"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Nisu opažene značajne interakcije kada je sildenafil (50 mg) primijenjen peroralno isto</w:t>
      </w:r>
      <w:r w:rsidR="006256A2" w:rsidRPr="003C1AF5">
        <w:rPr>
          <w:color w:val="000000"/>
          <w:sz w:val="22"/>
          <w:szCs w:val="22"/>
        </w:rPr>
        <w:t>dobn</w:t>
      </w:r>
      <w:r w:rsidR="00964541" w:rsidRPr="003C1AF5">
        <w:rPr>
          <w:color w:val="000000"/>
          <w:sz w:val="22"/>
          <w:szCs w:val="22"/>
        </w:rPr>
        <w:t>o</w:t>
      </w:r>
      <w:r w:rsidRPr="003C1AF5">
        <w:rPr>
          <w:color w:val="000000"/>
          <w:sz w:val="22"/>
          <w:szCs w:val="22"/>
        </w:rPr>
        <w:t xml:space="preserve"> s tolbutamidom (250 mg) ili varfarinom (40 mg), koji se oba metaboliziraju pomoću CYP2C9.</w:t>
      </w:r>
    </w:p>
    <w:p w14:paraId="3F6ACF88" w14:textId="77777777" w:rsidR="00631EAF" w:rsidRPr="003C1AF5" w:rsidRDefault="00631EAF" w:rsidP="00867745">
      <w:pPr>
        <w:tabs>
          <w:tab w:val="left" w:pos="567"/>
        </w:tabs>
        <w:rPr>
          <w:rFonts w:eastAsia="Times New Roman"/>
          <w:color w:val="000000"/>
          <w:sz w:val="22"/>
          <w:szCs w:val="22"/>
        </w:rPr>
      </w:pPr>
    </w:p>
    <w:p w14:paraId="7FA86301"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 xml:space="preserve">Sildenafil nakon peroralne primjene nije </w:t>
      </w:r>
      <w:r w:rsidR="00FA3604" w:rsidRPr="003C1AF5">
        <w:rPr>
          <w:color w:val="000000"/>
          <w:sz w:val="22"/>
          <w:szCs w:val="22"/>
        </w:rPr>
        <w:t>imao značajan učinak</w:t>
      </w:r>
      <w:r w:rsidRPr="003C1AF5">
        <w:rPr>
          <w:color w:val="000000"/>
          <w:sz w:val="22"/>
          <w:szCs w:val="22"/>
        </w:rPr>
        <w:t xml:space="preserve"> na izloženost atorvastatinu (AUC povećan za 11%), što upućuje na to da sildenafil nema klinički značajan učinak na CYP3A4.</w:t>
      </w:r>
    </w:p>
    <w:p w14:paraId="79EB0BF4" w14:textId="77777777" w:rsidR="00631EAF" w:rsidRPr="003C1AF5" w:rsidRDefault="00631EAF" w:rsidP="00867745">
      <w:pPr>
        <w:tabs>
          <w:tab w:val="left" w:pos="567"/>
        </w:tabs>
        <w:rPr>
          <w:rFonts w:eastAsia="Times New Roman"/>
          <w:color w:val="000000"/>
          <w:sz w:val="22"/>
          <w:szCs w:val="22"/>
        </w:rPr>
      </w:pPr>
    </w:p>
    <w:p w14:paraId="493693BD"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 xml:space="preserve">Nisu zabilježene interakcije između sildenafila (jedna peroralna doza od 100 mg) i acenokumarola. </w:t>
      </w:r>
    </w:p>
    <w:p w14:paraId="4DCE9C7D" w14:textId="77777777" w:rsidR="00631EAF" w:rsidRPr="003C1AF5" w:rsidRDefault="00631EAF" w:rsidP="00867745">
      <w:pPr>
        <w:tabs>
          <w:tab w:val="left" w:pos="567"/>
        </w:tabs>
        <w:rPr>
          <w:rFonts w:eastAsia="Times New Roman"/>
          <w:color w:val="000000"/>
          <w:sz w:val="22"/>
          <w:szCs w:val="22"/>
        </w:rPr>
      </w:pPr>
    </w:p>
    <w:p w14:paraId="0A5657A8"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lastRenderedPageBreak/>
        <w:t>Sildenafil (50 mg) nakon peroralne primjene nije potencirao produljenje vremena krvarenja uzrokovano acetilsalicilatnom kiselinom (150 mg).</w:t>
      </w:r>
    </w:p>
    <w:p w14:paraId="2D6D7F41" w14:textId="77777777" w:rsidR="00631EAF" w:rsidRPr="003C1AF5" w:rsidRDefault="00631EAF" w:rsidP="00867745">
      <w:pPr>
        <w:tabs>
          <w:tab w:val="left" w:pos="567"/>
        </w:tabs>
        <w:rPr>
          <w:rFonts w:eastAsia="Times New Roman"/>
          <w:color w:val="000000"/>
          <w:sz w:val="22"/>
          <w:szCs w:val="22"/>
        </w:rPr>
      </w:pPr>
    </w:p>
    <w:p w14:paraId="5CB7B56E" w14:textId="77777777" w:rsidR="00631EAF" w:rsidRPr="003C1AF5" w:rsidRDefault="00631EAF" w:rsidP="00867745">
      <w:pPr>
        <w:tabs>
          <w:tab w:val="left" w:pos="567"/>
        </w:tabs>
        <w:rPr>
          <w:rFonts w:eastAsia="Times New Roman"/>
          <w:iCs/>
          <w:color w:val="000000"/>
          <w:sz w:val="22"/>
          <w:szCs w:val="22"/>
        </w:rPr>
      </w:pPr>
      <w:r w:rsidRPr="003C1AF5">
        <w:rPr>
          <w:color w:val="000000"/>
          <w:sz w:val="22"/>
          <w:szCs w:val="22"/>
        </w:rPr>
        <w:t>Sildenafil (50 mg) nakon peroralne primjene nije pojačao hipotenzivne učinke alkohola u zdravih dobrovoljaca s</w:t>
      </w:r>
      <w:r w:rsidR="00FA3604" w:rsidRPr="003C1AF5">
        <w:rPr>
          <w:color w:val="000000"/>
          <w:sz w:val="22"/>
          <w:szCs w:val="22"/>
        </w:rPr>
        <w:t xml:space="preserve">a srednjom vrijednošću </w:t>
      </w:r>
      <w:r w:rsidRPr="003C1AF5">
        <w:rPr>
          <w:color w:val="000000"/>
          <w:sz w:val="22"/>
          <w:szCs w:val="22"/>
        </w:rPr>
        <w:t>najveć</w:t>
      </w:r>
      <w:r w:rsidR="00FA3604" w:rsidRPr="003C1AF5">
        <w:rPr>
          <w:color w:val="000000"/>
          <w:sz w:val="22"/>
          <w:szCs w:val="22"/>
        </w:rPr>
        <w:t>e razine</w:t>
      </w:r>
      <w:r w:rsidRPr="003C1AF5">
        <w:rPr>
          <w:color w:val="000000"/>
          <w:sz w:val="22"/>
          <w:szCs w:val="22"/>
        </w:rPr>
        <w:t xml:space="preserve"> alkohola u krvi od 80 mg/dl.</w:t>
      </w:r>
    </w:p>
    <w:p w14:paraId="0EB82E7B" w14:textId="77777777" w:rsidR="00631EAF" w:rsidRPr="003C1AF5" w:rsidRDefault="00631EAF" w:rsidP="00867745">
      <w:pPr>
        <w:tabs>
          <w:tab w:val="left" w:pos="567"/>
        </w:tabs>
        <w:rPr>
          <w:rFonts w:eastAsia="Times New Roman"/>
          <w:strike/>
          <w:color w:val="000000"/>
          <w:sz w:val="22"/>
          <w:szCs w:val="22"/>
        </w:rPr>
      </w:pPr>
    </w:p>
    <w:p w14:paraId="4ADBDF47" w14:textId="77777777" w:rsidR="00F918E0" w:rsidRPr="003C1AF5" w:rsidRDefault="00F918E0" w:rsidP="00867745">
      <w:pPr>
        <w:rPr>
          <w:color w:val="000000"/>
        </w:rPr>
      </w:pPr>
      <w:r w:rsidRPr="003C1AF5">
        <w:rPr>
          <w:color w:val="000000"/>
          <w:sz w:val="22"/>
          <w:szCs w:val="22"/>
        </w:rPr>
        <w:t>U ispitivanju provedenom sa zdravim dobrovoljcima sildenafil je u stanju dinamičke ravnoteže (80 mg tri puta na dan) povećao AUC bosentana (125 mg dva puta na dan) za 50%. Analiza podataka o populacijskoj farmakokinetici sildenafila iz ispitivanja u odraslih bolesnika s PAH-om kod kojih se kao osnovni li</w:t>
      </w:r>
      <w:r w:rsidR="006256A2" w:rsidRPr="003C1AF5">
        <w:rPr>
          <w:color w:val="000000"/>
          <w:sz w:val="22"/>
          <w:szCs w:val="22"/>
        </w:rPr>
        <w:t>jek primjenjivao bosentan (62,5 </w:t>
      </w:r>
      <w:r w:rsidRPr="003C1AF5">
        <w:rPr>
          <w:color w:val="000000"/>
          <w:sz w:val="22"/>
          <w:szCs w:val="22"/>
        </w:rPr>
        <w:t>mg - 125 mg dva puta na dan) pokazala je povećanje 20% (95% CI: 9,8 - 30,8) AUC bosentana kod istodobne primjene sildenafila u stanju dinamičke ravnoteže (20 mg tri puta na dan) u odnosu na ono zapaženo u zdravi</w:t>
      </w:r>
      <w:r w:rsidR="006256A2" w:rsidRPr="003C1AF5">
        <w:rPr>
          <w:color w:val="000000"/>
          <w:sz w:val="22"/>
          <w:szCs w:val="22"/>
        </w:rPr>
        <w:t>h</w:t>
      </w:r>
      <w:r w:rsidRPr="003C1AF5">
        <w:rPr>
          <w:color w:val="000000"/>
          <w:sz w:val="22"/>
          <w:szCs w:val="22"/>
        </w:rPr>
        <w:t xml:space="preserve"> dobrovolj</w:t>
      </w:r>
      <w:r w:rsidR="006256A2" w:rsidRPr="003C1AF5">
        <w:rPr>
          <w:color w:val="000000"/>
          <w:sz w:val="22"/>
          <w:szCs w:val="22"/>
        </w:rPr>
        <w:t>a</w:t>
      </w:r>
      <w:r w:rsidRPr="003C1AF5">
        <w:rPr>
          <w:color w:val="000000"/>
          <w:sz w:val="22"/>
          <w:szCs w:val="22"/>
        </w:rPr>
        <w:t>ca kada</w:t>
      </w:r>
      <w:r w:rsidR="006256A2" w:rsidRPr="003C1AF5">
        <w:rPr>
          <w:color w:val="000000"/>
          <w:sz w:val="22"/>
          <w:szCs w:val="22"/>
        </w:rPr>
        <w:t xml:space="preserve"> se istodobno primjenjivao s 80 </w:t>
      </w:r>
      <w:r w:rsidRPr="003C1AF5">
        <w:rPr>
          <w:color w:val="000000"/>
          <w:sz w:val="22"/>
          <w:szCs w:val="22"/>
        </w:rPr>
        <w:t>mg sildenafila tri puta na dan (vidjeti dijelove 4.4 i 5.1).</w:t>
      </w:r>
    </w:p>
    <w:p w14:paraId="70118247" w14:textId="77777777" w:rsidR="00F918E0" w:rsidRPr="003C1AF5" w:rsidRDefault="00F918E0" w:rsidP="00867745">
      <w:pPr>
        <w:rPr>
          <w:color w:val="000000"/>
        </w:rPr>
      </w:pPr>
    </w:p>
    <w:p w14:paraId="6ABFD5AD"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 xml:space="preserve">U specifičnom ispitivanju interakcije, u kojemu se sildenafil (100 mg) primjenjivao peroralno zajedno s amlodipinom u hipertenzivnih bolesnika, zabilježeno je dodatno sniženje sistoličkog krvnog tlaka u ležećem položaju od 8 mmHg. Odgovarajuće dodatno sniženje dijastoličkog krvnog tlaka u ležećem položaju iznosilo je 7 mmHg. Ova dodatna sniženja krvnog tlaka bila su podjednako velika kao i kada se sildenafil primjenjivao sam u zdravih dobrovoljaca. </w:t>
      </w:r>
    </w:p>
    <w:p w14:paraId="5C753FAA" w14:textId="77777777" w:rsidR="00631EAF" w:rsidRPr="003C1AF5" w:rsidRDefault="00631EAF" w:rsidP="00867745">
      <w:pPr>
        <w:tabs>
          <w:tab w:val="left" w:pos="567"/>
        </w:tabs>
        <w:rPr>
          <w:rFonts w:eastAsia="Times New Roman"/>
          <w:color w:val="000000"/>
          <w:sz w:val="22"/>
          <w:szCs w:val="22"/>
        </w:rPr>
      </w:pPr>
    </w:p>
    <w:p w14:paraId="1918333A" w14:textId="77777777" w:rsidR="00631EAF" w:rsidRPr="003C1AF5" w:rsidRDefault="00631EAF" w:rsidP="00867745">
      <w:pPr>
        <w:autoSpaceDE w:val="0"/>
        <w:autoSpaceDN w:val="0"/>
        <w:adjustRightInd w:val="0"/>
        <w:rPr>
          <w:rFonts w:eastAsia="Times New Roman"/>
          <w:color w:val="000000"/>
          <w:sz w:val="22"/>
          <w:szCs w:val="22"/>
        </w:rPr>
      </w:pPr>
      <w:r w:rsidRPr="003C1AF5">
        <w:rPr>
          <w:color w:val="000000"/>
          <w:sz w:val="22"/>
          <w:szCs w:val="22"/>
        </w:rPr>
        <w:t>U tri specifična ispitivanja interakcija između lijekova</w:t>
      </w:r>
      <w:r w:rsidR="00C443DF" w:rsidRPr="003C1AF5">
        <w:rPr>
          <w:color w:val="000000"/>
          <w:sz w:val="22"/>
          <w:szCs w:val="22"/>
        </w:rPr>
        <w:t>,</w:t>
      </w:r>
      <w:r w:rsidRPr="003C1AF5">
        <w:rPr>
          <w:color w:val="000000"/>
          <w:sz w:val="22"/>
          <w:szCs w:val="22"/>
        </w:rPr>
        <w:t xml:space="preserve"> alfa-blokator doksazosin (4 mg i 8 mg) i sildenafil (25 mg, 50 mg ili 100 mg peroralno) su isto</w:t>
      </w:r>
      <w:r w:rsidR="00C443DF" w:rsidRPr="003C1AF5">
        <w:rPr>
          <w:color w:val="000000"/>
          <w:sz w:val="22"/>
          <w:szCs w:val="22"/>
        </w:rPr>
        <w:t>dob</w:t>
      </w:r>
      <w:r w:rsidR="00964541" w:rsidRPr="003C1AF5">
        <w:rPr>
          <w:color w:val="000000"/>
          <w:sz w:val="22"/>
          <w:szCs w:val="22"/>
        </w:rPr>
        <w:t>no</w:t>
      </w:r>
      <w:r w:rsidRPr="003C1AF5">
        <w:rPr>
          <w:color w:val="000000"/>
          <w:sz w:val="22"/>
          <w:szCs w:val="22"/>
        </w:rPr>
        <w:t xml:space="preserve"> primijenjeni bolesnicima s benignom hiperplazijom prostate (BHP), stabiliziranima na terapiji doksazosinom. U populacijama bolesnika u ta tri ispitivanja zabilježen</w:t>
      </w:r>
      <w:r w:rsidR="00FA3604" w:rsidRPr="003C1AF5">
        <w:rPr>
          <w:color w:val="000000"/>
          <w:sz w:val="22"/>
          <w:szCs w:val="22"/>
        </w:rPr>
        <w:t>a</w:t>
      </w:r>
      <w:r w:rsidRPr="003C1AF5">
        <w:rPr>
          <w:color w:val="000000"/>
          <w:sz w:val="22"/>
          <w:szCs w:val="22"/>
        </w:rPr>
        <w:t xml:space="preserve"> je </w:t>
      </w:r>
      <w:r w:rsidR="00FA3604" w:rsidRPr="003C1AF5">
        <w:rPr>
          <w:color w:val="000000"/>
          <w:sz w:val="22"/>
          <w:szCs w:val="22"/>
        </w:rPr>
        <w:t xml:space="preserve">srednja vrijednost </w:t>
      </w:r>
      <w:r w:rsidRPr="003C1AF5">
        <w:rPr>
          <w:color w:val="000000"/>
          <w:sz w:val="22"/>
          <w:szCs w:val="22"/>
        </w:rPr>
        <w:t>dodatno</w:t>
      </w:r>
      <w:r w:rsidR="00FA3604" w:rsidRPr="003C1AF5">
        <w:rPr>
          <w:color w:val="000000"/>
          <w:sz w:val="22"/>
          <w:szCs w:val="22"/>
        </w:rPr>
        <w:t>g</w:t>
      </w:r>
      <w:r w:rsidRPr="003C1AF5">
        <w:rPr>
          <w:color w:val="000000"/>
          <w:sz w:val="22"/>
          <w:szCs w:val="22"/>
        </w:rPr>
        <w:t xml:space="preserve"> sniženj</w:t>
      </w:r>
      <w:r w:rsidR="00FA3604" w:rsidRPr="003C1AF5">
        <w:rPr>
          <w:color w:val="000000"/>
          <w:sz w:val="22"/>
          <w:szCs w:val="22"/>
        </w:rPr>
        <w:t>a</w:t>
      </w:r>
      <w:r w:rsidRPr="003C1AF5">
        <w:rPr>
          <w:color w:val="000000"/>
          <w:sz w:val="22"/>
          <w:szCs w:val="22"/>
        </w:rPr>
        <w:t xml:space="preserve"> sistoličkog i dijastoličkog krvnog tlaka u ležećem položaju od 7/7 mmHg, 9/5 mmHg, odnosno 8/4 mmHg te </w:t>
      </w:r>
      <w:r w:rsidR="00FA3604" w:rsidRPr="003C1AF5">
        <w:rPr>
          <w:color w:val="000000"/>
          <w:sz w:val="22"/>
          <w:szCs w:val="22"/>
        </w:rPr>
        <w:t xml:space="preserve">srednja vrijednost </w:t>
      </w:r>
      <w:r w:rsidRPr="003C1AF5">
        <w:rPr>
          <w:color w:val="000000"/>
          <w:sz w:val="22"/>
          <w:szCs w:val="22"/>
        </w:rPr>
        <w:t>dodatno</w:t>
      </w:r>
      <w:r w:rsidR="00FA3604" w:rsidRPr="003C1AF5">
        <w:rPr>
          <w:color w:val="000000"/>
          <w:sz w:val="22"/>
          <w:szCs w:val="22"/>
        </w:rPr>
        <w:t>g</w:t>
      </w:r>
      <w:r w:rsidRPr="003C1AF5">
        <w:rPr>
          <w:color w:val="000000"/>
          <w:sz w:val="22"/>
          <w:szCs w:val="22"/>
        </w:rPr>
        <w:t xml:space="preserve"> sniženj</w:t>
      </w:r>
      <w:r w:rsidR="00FA3604" w:rsidRPr="003C1AF5">
        <w:rPr>
          <w:color w:val="000000"/>
          <w:sz w:val="22"/>
          <w:szCs w:val="22"/>
        </w:rPr>
        <w:t>a</w:t>
      </w:r>
      <w:r w:rsidRPr="003C1AF5">
        <w:rPr>
          <w:color w:val="000000"/>
          <w:sz w:val="22"/>
          <w:szCs w:val="22"/>
        </w:rPr>
        <w:t xml:space="preserve"> krvnog tlaka u stojećem položaju od 6/6 mmHg, 11/4 mmHg, odnosno 4/5 mmHg. Kada su se sildenafil i doksazosin isto</w:t>
      </w:r>
      <w:r w:rsidR="00FA3604" w:rsidRPr="003C1AF5">
        <w:rPr>
          <w:color w:val="000000"/>
          <w:sz w:val="22"/>
          <w:szCs w:val="22"/>
        </w:rPr>
        <w:t>dobno</w:t>
      </w:r>
      <w:r w:rsidRPr="003C1AF5">
        <w:rPr>
          <w:color w:val="000000"/>
          <w:sz w:val="22"/>
          <w:szCs w:val="22"/>
        </w:rPr>
        <w:t xml:space="preserve"> primjenjivali u bolesnika stabiliziranih na terapiji doksazosinom, bilo je rijetkih prijava o bolesnicima u kojih se pojavila simptomatska posturalna hipotenzija. Te su prijave uključivale omaglicu i ošamućenost, no ne i sinkopu. Isto</w:t>
      </w:r>
      <w:r w:rsidR="00FA3604" w:rsidRPr="003C1AF5">
        <w:rPr>
          <w:color w:val="000000"/>
          <w:sz w:val="22"/>
          <w:szCs w:val="22"/>
        </w:rPr>
        <w:t>dobna</w:t>
      </w:r>
      <w:r w:rsidRPr="003C1AF5">
        <w:rPr>
          <w:color w:val="000000"/>
          <w:sz w:val="22"/>
          <w:szCs w:val="22"/>
        </w:rPr>
        <w:t xml:space="preserve"> primjena sildenafila u bolesnika koji uzimaju alfa</w:t>
      </w:r>
      <w:r w:rsidRPr="003C1AF5">
        <w:rPr>
          <w:color w:val="000000"/>
          <w:sz w:val="22"/>
          <w:szCs w:val="22"/>
        </w:rPr>
        <w:noBreakHyphen/>
        <w:t>blokatore može u osjetljivih osoba dovesti do simptomatske hipotenzije (vidjeti dio 4.4).</w:t>
      </w:r>
    </w:p>
    <w:p w14:paraId="50720313" w14:textId="77777777" w:rsidR="00CD232F" w:rsidRPr="003C1AF5" w:rsidRDefault="00CD232F" w:rsidP="00867745">
      <w:pPr>
        <w:tabs>
          <w:tab w:val="left" w:pos="567"/>
        </w:tabs>
        <w:rPr>
          <w:color w:val="000000"/>
          <w:sz w:val="22"/>
          <w:szCs w:val="22"/>
        </w:rPr>
      </w:pPr>
    </w:p>
    <w:p w14:paraId="40ECC2EC"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Sildenafil (jedna peroralna doza od 100 mg) nije utjecao na farmakokinetiku inhibitora HIV proteaze sakvinavira, koji je supstrat/inhibitor CYP3A4, u stanju dinamičke ravnoteže.</w:t>
      </w:r>
    </w:p>
    <w:p w14:paraId="55FEBB77" w14:textId="77777777" w:rsidR="00631EAF" w:rsidRPr="003C1AF5" w:rsidRDefault="00631EAF" w:rsidP="00867745">
      <w:pPr>
        <w:tabs>
          <w:tab w:val="left" w:pos="567"/>
        </w:tabs>
        <w:rPr>
          <w:rFonts w:eastAsia="Times New Roman"/>
          <w:color w:val="000000"/>
          <w:sz w:val="22"/>
          <w:szCs w:val="22"/>
        </w:rPr>
      </w:pPr>
    </w:p>
    <w:p w14:paraId="286A9501"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Sukladno njegovim poznatim učincima na signalni put duši</w:t>
      </w:r>
      <w:r w:rsidR="00EF7B55" w:rsidRPr="003C1AF5">
        <w:rPr>
          <w:color w:val="000000"/>
          <w:sz w:val="22"/>
          <w:szCs w:val="22"/>
        </w:rPr>
        <w:t>kova oksida/cGMP</w:t>
      </w:r>
      <w:r w:rsidR="00EF7B55" w:rsidRPr="003C1AF5">
        <w:rPr>
          <w:color w:val="000000"/>
          <w:sz w:val="22"/>
          <w:szCs w:val="22"/>
        </w:rPr>
        <w:noBreakHyphen/>
        <w:t xml:space="preserve">a (vidjeti dio </w:t>
      </w:r>
      <w:r w:rsidRPr="003C1AF5">
        <w:rPr>
          <w:color w:val="000000"/>
          <w:sz w:val="22"/>
          <w:szCs w:val="22"/>
        </w:rPr>
        <w:t>5.1), pokazalo se da sildenafil pojačava hipotenzivne učinke nitrata. Stoga je kontraindicirana njegova isto</w:t>
      </w:r>
      <w:r w:rsidR="00C443DF" w:rsidRPr="003C1AF5">
        <w:rPr>
          <w:color w:val="000000"/>
          <w:sz w:val="22"/>
          <w:szCs w:val="22"/>
        </w:rPr>
        <w:t>dob</w:t>
      </w:r>
      <w:r w:rsidR="00964541" w:rsidRPr="003C1AF5">
        <w:rPr>
          <w:color w:val="000000"/>
          <w:sz w:val="22"/>
          <w:szCs w:val="22"/>
        </w:rPr>
        <w:t>na</w:t>
      </w:r>
      <w:r w:rsidRPr="003C1AF5">
        <w:rPr>
          <w:color w:val="000000"/>
          <w:sz w:val="22"/>
          <w:szCs w:val="22"/>
        </w:rPr>
        <w:t xml:space="preserve"> primjena s donorima dušikov</w:t>
      </w:r>
      <w:r w:rsidR="00C443DF" w:rsidRPr="003C1AF5">
        <w:rPr>
          <w:color w:val="000000"/>
          <w:sz w:val="22"/>
          <w:szCs w:val="22"/>
        </w:rPr>
        <w:t>og</w:t>
      </w:r>
      <w:r w:rsidRPr="003C1AF5">
        <w:rPr>
          <w:color w:val="000000"/>
          <w:sz w:val="22"/>
          <w:szCs w:val="22"/>
        </w:rPr>
        <w:t xml:space="preserve"> oksida ili nitratima u</w:t>
      </w:r>
      <w:r w:rsidR="00EF7B55" w:rsidRPr="003C1AF5">
        <w:rPr>
          <w:color w:val="000000"/>
          <w:sz w:val="22"/>
          <w:szCs w:val="22"/>
        </w:rPr>
        <w:t xml:space="preserve"> bilo kojem obliku (vidjeti dio </w:t>
      </w:r>
      <w:r w:rsidRPr="003C1AF5">
        <w:rPr>
          <w:color w:val="000000"/>
          <w:sz w:val="22"/>
          <w:szCs w:val="22"/>
        </w:rPr>
        <w:t>4.3).</w:t>
      </w:r>
    </w:p>
    <w:p w14:paraId="1BE319DD" w14:textId="77777777" w:rsidR="00D437E1" w:rsidRPr="003C1AF5" w:rsidRDefault="00D437E1" w:rsidP="00867745">
      <w:pPr>
        <w:tabs>
          <w:tab w:val="left" w:pos="567"/>
        </w:tabs>
        <w:rPr>
          <w:color w:val="000000"/>
          <w:sz w:val="22"/>
          <w:szCs w:val="22"/>
        </w:rPr>
      </w:pPr>
    </w:p>
    <w:p w14:paraId="7263E63C" w14:textId="77777777" w:rsidR="00D437E1" w:rsidRPr="003C1AF5" w:rsidRDefault="00D437E1" w:rsidP="00867745">
      <w:pPr>
        <w:tabs>
          <w:tab w:val="left" w:pos="567"/>
        </w:tabs>
        <w:rPr>
          <w:color w:val="000000"/>
          <w:sz w:val="22"/>
          <w:szCs w:val="22"/>
        </w:rPr>
      </w:pPr>
      <w:r w:rsidRPr="003C1AF5">
        <w:rPr>
          <w:color w:val="000000"/>
          <w:sz w:val="22"/>
          <w:szCs w:val="22"/>
        </w:rPr>
        <w:t xml:space="preserve">Riociguat: </w:t>
      </w:r>
      <w:r w:rsidR="00C443DF" w:rsidRPr="003C1AF5">
        <w:rPr>
          <w:color w:val="000000"/>
          <w:sz w:val="22"/>
          <w:szCs w:val="22"/>
        </w:rPr>
        <w:t>Ne</w:t>
      </w:r>
      <w:r w:rsidRPr="003C1AF5">
        <w:rPr>
          <w:color w:val="000000"/>
          <w:sz w:val="22"/>
          <w:szCs w:val="22"/>
        </w:rPr>
        <w:t xml:space="preserve">klinička ispitivanja su pokazala </w:t>
      </w:r>
      <w:r w:rsidR="002258FC" w:rsidRPr="003C1AF5">
        <w:rPr>
          <w:color w:val="000000"/>
          <w:sz w:val="22"/>
          <w:szCs w:val="22"/>
        </w:rPr>
        <w:t xml:space="preserve">aditivan </w:t>
      </w:r>
      <w:r w:rsidRPr="003C1AF5">
        <w:rPr>
          <w:color w:val="000000"/>
          <w:sz w:val="22"/>
          <w:szCs w:val="22"/>
        </w:rPr>
        <w:t xml:space="preserve">učinak </w:t>
      </w:r>
      <w:r w:rsidR="002258FC" w:rsidRPr="003C1AF5">
        <w:rPr>
          <w:color w:val="000000"/>
          <w:sz w:val="22"/>
          <w:szCs w:val="22"/>
        </w:rPr>
        <w:t xml:space="preserve">na </w:t>
      </w:r>
      <w:r w:rsidRPr="003C1AF5">
        <w:rPr>
          <w:color w:val="000000"/>
          <w:sz w:val="22"/>
          <w:szCs w:val="22"/>
        </w:rPr>
        <w:t>sniž</w:t>
      </w:r>
      <w:r w:rsidR="002258FC" w:rsidRPr="003C1AF5">
        <w:rPr>
          <w:color w:val="000000"/>
          <w:sz w:val="22"/>
          <w:szCs w:val="22"/>
        </w:rPr>
        <w:t xml:space="preserve">enje </w:t>
      </w:r>
      <w:r w:rsidRPr="003C1AF5">
        <w:rPr>
          <w:color w:val="000000"/>
          <w:sz w:val="22"/>
          <w:szCs w:val="22"/>
        </w:rPr>
        <w:t xml:space="preserve">krvnog tlaka kada </w:t>
      </w:r>
      <w:r w:rsidR="002258FC" w:rsidRPr="003C1AF5">
        <w:rPr>
          <w:color w:val="000000"/>
          <w:sz w:val="22"/>
          <w:szCs w:val="22"/>
        </w:rPr>
        <w:t>s</w:t>
      </w:r>
      <w:r w:rsidRPr="003C1AF5">
        <w:rPr>
          <w:color w:val="000000"/>
          <w:sz w:val="22"/>
          <w:szCs w:val="22"/>
        </w:rPr>
        <w:t>e PDE5 inhibitori koriste u kombinaciji sa riociguatom. U kliničkim ispitivanjima, riociguat je pokazao da pojačava hipotenzivni učinak PDE5 inhibitora.</w:t>
      </w:r>
      <w:r w:rsidR="003D7FA3" w:rsidRPr="003C1AF5">
        <w:rPr>
          <w:color w:val="000000"/>
          <w:sz w:val="22"/>
          <w:szCs w:val="22"/>
        </w:rPr>
        <w:t xml:space="preserve"> </w:t>
      </w:r>
      <w:r w:rsidRPr="003C1AF5">
        <w:rPr>
          <w:color w:val="000000"/>
          <w:sz w:val="22"/>
          <w:szCs w:val="22"/>
        </w:rPr>
        <w:t>U ispitivanoj skupini nije dokazan povoljan klinički učinak kombinirane terapije. Isto</w:t>
      </w:r>
      <w:r w:rsidR="00C443DF" w:rsidRPr="003C1AF5">
        <w:rPr>
          <w:color w:val="000000"/>
          <w:sz w:val="22"/>
          <w:szCs w:val="22"/>
        </w:rPr>
        <w:t>dob</w:t>
      </w:r>
      <w:r w:rsidRPr="003C1AF5">
        <w:rPr>
          <w:color w:val="000000"/>
          <w:sz w:val="22"/>
          <w:szCs w:val="22"/>
        </w:rPr>
        <w:t>na upotreba riociguata sa PDE5 inhibitorima, uključujući sildenafil je kontraindicirana (vidjeti dio 4.3).</w:t>
      </w:r>
    </w:p>
    <w:p w14:paraId="7D84796A" w14:textId="77777777" w:rsidR="00631EAF" w:rsidRPr="003C1AF5" w:rsidRDefault="00631EAF" w:rsidP="00867745">
      <w:pPr>
        <w:tabs>
          <w:tab w:val="left" w:pos="567"/>
        </w:tabs>
        <w:rPr>
          <w:color w:val="000000"/>
          <w:sz w:val="22"/>
          <w:szCs w:val="22"/>
        </w:rPr>
      </w:pPr>
    </w:p>
    <w:p w14:paraId="5E32CDD1" w14:textId="77777777" w:rsidR="00631EAF" w:rsidRPr="003C1AF5" w:rsidRDefault="00631EAF" w:rsidP="00867745">
      <w:pPr>
        <w:tabs>
          <w:tab w:val="left" w:pos="567"/>
        </w:tabs>
        <w:rPr>
          <w:color w:val="000000"/>
          <w:sz w:val="22"/>
          <w:szCs w:val="22"/>
        </w:rPr>
      </w:pPr>
      <w:r w:rsidRPr="003C1AF5">
        <w:rPr>
          <w:color w:val="000000"/>
          <w:sz w:val="22"/>
          <w:szCs w:val="22"/>
        </w:rPr>
        <w:t>Sildenafil nakon peroralne primjene nije imao klinički značajan utjecaj na koncentracije oralnih kontraceptiva u plazmi (etinilestradiol 30 µg i levonorgestrel 150 µg).</w:t>
      </w:r>
    </w:p>
    <w:p w14:paraId="5E0EC3EF" w14:textId="77777777" w:rsidR="00B847AB" w:rsidRPr="003C1AF5" w:rsidRDefault="00B847AB" w:rsidP="00867745">
      <w:pPr>
        <w:tabs>
          <w:tab w:val="left" w:pos="567"/>
        </w:tabs>
        <w:rPr>
          <w:color w:val="000000"/>
          <w:sz w:val="22"/>
          <w:szCs w:val="22"/>
        </w:rPr>
      </w:pPr>
    </w:p>
    <w:p w14:paraId="777F8F13" w14:textId="77777777" w:rsidR="00364284" w:rsidRPr="003C1AF5" w:rsidRDefault="00364284" w:rsidP="00867745">
      <w:pPr>
        <w:tabs>
          <w:tab w:val="left" w:pos="567"/>
        </w:tabs>
        <w:rPr>
          <w:rFonts w:eastAsia="Times New Roman"/>
          <w:color w:val="000000"/>
          <w:sz w:val="22"/>
          <w:szCs w:val="22"/>
        </w:rPr>
      </w:pPr>
      <w:r w:rsidRPr="003C1AF5">
        <w:rPr>
          <w:rFonts w:eastAsia="Times New Roman"/>
          <w:color w:val="000000"/>
          <w:sz w:val="22"/>
          <w:szCs w:val="22"/>
        </w:rPr>
        <w:t>Dodavanje jednokratne doze sildenafila sakubitrilu/valsartanu u stanju dinamičke ravnoteže u bolesnika s hipertenzijom bilo je povezano sa značajno većim smanjenjem krvnog tlaka, u usporedbi s primjenom samo sakubitrila/valsartana. Stoga je nužan oprez kada se započne liječenje sildenafilom u bolesnika liječenih sakubitrilom/valsartanom.</w:t>
      </w:r>
    </w:p>
    <w:p w14:paraId="73A0B147" w14:textId="77777777" w:rsidR="00364284" w:rsidRPr="003C1AF5" w:rsidRDefault="00364284" w:rsidP="00867745">
      <w:pPr>
        <w:tabs>
          <w:tab w:val="left" w:pos="567"/>
        </w:tabs>
        <w:rPr>
          <w:color w:val="000000"/>
          <w:sz w:val="22"/>
          <w:szCs w:val="22"/>
        </w:rPr>
      </w:pPr>
    </w:p>
    <w:p w14:paraId="76BDE7DA" w14:textId="77777777" w:rsidR="00B847AB" w:rsidRPr="003C1AF5" w:rsidRDefault="00B847AB" w:rsidP="00867745">
      <w:pPr>
        <w:tabs>
          <w:tab w:val="left" w:pos="567"/>
        </w:tabs>
        <w:rPr>
          <w:color w:val="000000"/>
          <w:sz w:val="22"/>
          <w:szCs w:val="22"/>
          <w:u w:val="single"/>
        </w:rPr>
      </w:pPr>
      <w:r w:rsidRPr="003C1AF5">
        <w:rPr>
          <w:color w:val="000000"/>
          <w:sz w:val="22"/>
          <w:szCs w:val="22"/>
          <w:u w:val="single"/>
        </w:rPr>
        <w:t>Pedijatrijska populacija</w:t>
      </w:r>
    </w:p>
    <w:p w14:paraId="6E748829" w14:textId="77777777" w:rsidR="00B847AB" w:rsidRPr="003C1AF5" w:rsidRDefault="00B847AB" w:rsidP="00867745">
      <w:pPr>
        <w:tabs>
          <w:tab w:val="left" w:pos="567"/>
        </w:tabs>
        <w:rPr>
          <w:rFonts w:eastAsia="Times New Roman"/>
          <w:color w:val="000000"/>
          <w:sz w:val="22"/>
          <w:szCs w:val="22"/>
        </w:rPr>
      </w:pPr>
      <w:r w:rsidRPr="003C1AF5">
        <w:rPr>
          <w:rFonts w:eastAsia="Times New Roman"/>
          <w:color w:val="000000"/>
          <w:sz w:val="22"/>
          <w:szCs w:val="22"/>
        </w:rPr>
        <w:t>Ispitivanja interakcija provedena su samo u odraslih.</w:t>
      </w:r>
    </w:p>
    <w:p w14:paraId="07987161" w14:textId="77777777" w:rsidR="00631EAF" w:rsidRPr="003C1AF5" w:rsidRDefault="00631EAF" w:rsidP="00867745">
      <w:pPr>
        <w:tabs>
          <w:tab w:val="left" w:pos="567"/>
        </w:tabs>
        <w:rPr>
          <w:rFonts w:eastAsia="Times New Roman"/>
          <w:color w:val="000000"/>
          <w:sz w:val="22"/>
          <w:szCs w:val="22"/>
        </w:rPr>
      </w:pPr>
    </w:p>
    <w:p w14:paraId="7E4239AD" w14:textId="77777777" w:rsidR="00631EAF" w:rsidRPr="003C1AF5" w:rsidRDefault="00631EAF" w:rsidP="00867745">
      <w:pPr>
        <w:keepNext/>
        <w:ind w:left="567" w:hanging="567"/>
        <w:rPr>
          <w:rFonts w:eastAsia="Times New Roman"/>
          <w:color w:val="000000"/>
          <w:sz w:val="22"/>
          <w:szCs w:val="22"/>
        </w:rPr>
      </w:pPr>
      <w:r w:rsidRPr="003C1AF5">
        <w:rPr>
          <w:b/>
          <w:color w:val="000000"/>
          <w:sz w:val="22"/>
          <w:szCs w:val="22"/>
        </w:rPr>
        <w:lastRenderedPageBreak/>
        <w:t>4.6</w:t>
      </w:r>
      <w:r w:rsidRPr="003C1AF5">
        <w:rPr>
          <w:color w:val="000000"/>
          <w:sz w:val="22"/>
          <w:szCs w:val="22"/>
        </w:rPr>
        <w:tab/>
      </w:r>
      <w:r w:rsidRPr="003C1AF5">
        <w:rPr>
          <w:b/>
          <w:color w:val="000000"/>
          <w:sz w:val="22"/>
          <w:szCs w:val="22"/>
        </w:rPr>
        <w:t>Plodnost, trudnoća i dojenje</w:t>
      </w:r>
    </w:p>
    <w:p w14:paraId="4DAB9ED4" w14:textId="77777777" w:rsidR="00631EAF" w:rsidRPr="003C1AF5" w:rsidRDefault="00631EAF" w:rsidP="00867745">
      <w:pPr>
        <w:keepNext/>
        <w:rPr>
          <w:rFonts w:eastAsia="Times New Roman"/>
          <w:i/>
          <w:iCs/>
          <w:color w:val="000000"/>
          <w:sz w:val="22"/>
          <w:szCs w:val="22"/>
        </w:rPr>
      </w:pPr>
    </w:p>
    <w:p w14:paraId="4BF903F5" w14:textId="77777777" w:rsidR="00631EAF" w:rsidRPr="003C1AF5" w:rsidRDefault="00631EAF" w:rsidP="00867745">
      <w:pPr>
        <w:keepNext/>
        <w:tabs>
          <w:tab w:val="left" w:pos="567"/>
        </w:tabs>
        <w:rPr>
          <w:rFonts w:eastAsia="Times New Roman"/>
          <w:iCs/>
          <w:color w:val="000000"/>
          <w:sz w:val="22"/>
          <w:szCs w:val="22"/>
          <w:u w:val="single"/>
        </w:rPr>
      </w:pPr>
      <w:r w:rsidRPr="003C1AF5">
        <w:rPr>
          <w:iCs/>
          <w:color w:val="000000"/>
          <w:sz w:val="22"/>
          <w:szCs w:val="22"/>
          <w:u w:val="single"/>
        </w:rPr>
        <w:t>Žene reproduktivne dobi i kontracepcija u muškaraca i žena</w:t>
      </w:r>
    </w:p>
    <w:p w14:paraId="2B1998C9" w14:textId="77777777" w:rsidR="00631EAF" w:rsidRPr="003C1AF5" w:rsidRDefault="00631EAF" w:rsidP="00867745">
      <w:pPr>
        <w:tabs>
          <w:tab w:val="left" w:pos="567"/>
        </w:tabs>
        <w:rPr>
          <w:rFonts w:eastAsia="Times New Roman"/>
          <w:iCs/>
          <w:color w:val="000000"/>
          <w:sz w:val="22"/>
          <w:szCs w:val="22"/>
        </w:rPr>
      </w:pPr>
      <w:r w:rsidRPr="003C1AF5">
        <w:rPr>
          <w:iCs/>
          <w:color w:val="000000"/>
          <w:sz w:val="22"/>
          <w:szCs w:val="22"/>
        </w:rPr>
        <w:t>Zbog nedostatka podataka o učincima lijeka Revatio u trudnica ne preporučuje se primjena lijeka Revatio u žena reproduktivne dobi, osim ako isto</w:t>
      </w:r>
      <w:r w:rsidR="00C443DF" w:rsidRPr="003C1AF5">
        <w:rPr>
          <w:iCs/>
          <w:color w:val="000000"/>
          <w:sz w:val="22"/>
          <w:szCs w:val="22"/>
        </w:rPr>
        <w:t>dob</w:t>
      </w:r>
      <w:r w:rsidR="00741CFC" w:rsidRPr="003C1AF5">
        <w:rPr>
          <w:iCs/>
          <w:color w:val="000000"/>
          <w:sz w:val="22"/>
          <w:szCs w:val="22"/>
        </w:rPr>
        <w:t>no</w:t>
      </w:r>
      <w:r w:rsidRPr="003C1AF5">
        <w:rPr>
          <w:iCs/>
          <w:color w:val="000000"/>
          <w:sz w:val="22"/>
          <w:szCs w:val="22"/>
        </w:rPr>
        <w:t xml:space="preserve"> ne primjenjuju odgovarajuće mjere </w:t>
      </w:r>
      <w:r w:rsidR="00EA629D" w:rsidRPr="003C1AF5">
        <w:rPr>
          <w:iCs/>
          <w:color w:val="000000"/>
          <w:sz w:val="22"/>
          <w:szCs w:val="22"/>
        </w:rPr>
        <w:t>kontracepcije</w:t>
      </w:r>
      <w:r w:rsidRPr="003C1AF5">
        <w:rPr>
          <w:iCs/>
          <w:color w:val="000000"/>
          <w:sz w:val="22"/>
          <w:szCs w:val="22"/>
        </w:rPr>
        <w:t>.</w:t>
      </w:r>
    </w:p>
    <w:p w14:paraId="10071523" w14:textId="77777777" w:rsidR="00631EAF" w:rsidRPr="003C1AF5" w:rsidRDefault="00631EAF" w:rsidP="00867745">
      <w:pPr>
        <w:rPr>
          <w:rFonts w:eastAsia="Times New Roman"/>
          <w:i/>
          <w:iCs/>
          <w:color w:val="000000"/>
          <w:sz w:val="22"/>
          <w:szCs w:val="22"/>
        </w:rPr>
      </w:pPr>
    </w:p>
    <w:p w14:paraId="7AC2A971" w14:textId="77777777" w:rsidR="00631EAF" w:rsidRPr="003C1AF5" w:rsidRDefault="00631EAF" w:rsidP="00867745">
      <w:pPr>
        <w:keepNext/>
        <w:rPr>
          <w:rFonts w:eastAsia="Times New Roman"/>
          <w:color w:val="000000"/>
          <w:sz w:val="22"/>
          <w:szCs w:val="22"/>
        </w:rPr>
      </w:pPr>
      <w:r w:rsidRPr="003C1AF5">
        <w:rPr>
          <w:color w:val="000000"/>
          <w:sz w:val="22"/>
          <w:szCs w:val="22"/>
          <w:u w:val="single"/>
        </w:rPr>
        <w:t>Trudnoća</w:t>
      </w:r>
    </w:p>
    <w:p w14:paraId="18EB4A11" w14:textId="77777777" w:rsidR="00631EAF" w:rsidRPr="003C1AF5" w:rsidRDefault="00631EAF" w:rsidP="00867745">
      <w:pPr>
        <w:rPr>
          <w:color w:val="000000"/>
          <w:sz w:val="22"/>
          <w:szCs w:val="22"/>
        </w:rPr>
      </w:pPr>
      <w:r w:rsidRPr="003C1AF5">
        <w:rPr>
          <w:color w:val="000000"/>
          <w:sz w:val="22"/>
          <w:szCs w:val="22"/>
        </w:rPr>
        <w:t>Nema podataka o primjeni sildenafila u trudnica. Is</w:t>
      </w:r>
      <w:r w:rsidR="00741CFC" w:rsidRPr="003C1AF5">
        <w:rPr>
          <w:color w:val="000000"/>
          <w:sz w:val="22"/>
          <w:szCs w:val="22"/>
        </w:rPr>
        <w:t>pitivanja</w:t>
      </w:r>
      <w:r w:rsidRPr="003C1AF5">
        <w:rPr>
          <w:color w:val="000000"/>
          <w:sz w:val="22"/>
          <w:szCs w:val="22"/>
        </w:rPr>
        <w:t xml:space="preserve"> na životinjama ne ukazuju na izrav</w:t>
      </w:r>
      <w:r w:rsidR="00C443DF" w:rsidRPr="003C1AF5">
        <w:rPr>
          <w:color w:val="000000"/>
          <w:sz w:val="22"/>
          <w:szCs w:val="22"/>
        </w:rPr>
        <w:t>a</w:t>
      </w:r>
      <w:r w:rsidRPr="003C1AF5">
        <w:rPr>
          <w:color w:val="000000"/>
          <w:sz w:val="22"/>
          <w:szCs w:val="22"/>
        </w:rPr>
        <w:t>n</w:t>
      </w:r>
      <w:r w:rsidR="00C443DF" w:rsidRPr="003C1AF5">
        <w:rPr>
          <w:color w:val="000000"/>
          <w:sz w:val="22"/>
          <w:szCs w:val="22"/>
        </w:rPr>
        <w:t xml:space="preserve"> ili</w:t>
      </w:r>
      <w:r w:rsidRPr="003C1AF5">
        <w:rPr>
          <w:color w:val="000000"/>
          <w:sz w:val="22"/>
          <w:szCs w:val="22"/>
        </w:rPr>
        <w:t xml:space="preserve"> neizrav</w:t>
      </w:r>
      <w:r w:rsidR="00C443DF" w:rsidRPr="003C1AF5">
        <w:rPr>
          <w:color w:val="000000"/>
          <w:sz w:val="22"/>
          <w:szCs w:val="22"/>
        </w:rPr>
        <w:t>a</w:t>
      </w:r>
      <w:r w:rsidRPr="003C1AF5">
        <w:rPr>
          <w:color w:val="000000"/>
          <w:sz w:val="22"/>
          <w:szCs w:val="22"/>
        </w:rPr>
        <w:t>n štet</w:t>
      </w:r>
      <w:r w:rsidR="00C443DF" w:rsidRPr="003C1AF5">
        <w:rPr>
          <w:color w:val="000000"/>
          <w:sz w:val="22"/>
          <w:szCs w:val="22"/>
        </w:rPr>
        <w:t>a</w:t>
      </w:r>
      <w:r w:rsidRPr="003C1AF5">
        <w:rPr>
          <w:color w:val="000000"/>
          <w:sz w:val="22"/>
          <w:szCs w:val="22"/>
        </w:rPr>
        <w:t>n učin</w:t>
      </w:r>
      <w:r w:rsidR="00C443DF" w:rsidRPr="003C1AF5">
        <w:rPr>
          <w:color w:val="000000"/>
          <w:sz w:val="22"/>
          <w:szCs w:val="22"/>
        </w:rPr>
        <w:t>a</w:t>
      </w:r>
      <w:r w:rsidRPr="003C1AF5">
        <w:rPr>
          <w:color w:val="000000"/>
          <w:sz w:val="22"/>
          <w:szCs w:val="22"/>
        </w:rPr>
        <w:t>k na trudnoću i razvoj embrija i fetusa. Is</w:t>
      </w:r>
      <w:r w:rsidR="00741CFC" w:rsidRPr="003C1AF5">
        <w:rPr>
          <w:color w:val="000000"/>
          <w:sz w:val="22"/>
          <w:szCs w:val="22"/>
        </w:rPr>
        <w:t>pitivanja</w:t>
      </w:r>
      <w:r w:rsidRPr="003C1AF5">
        <w:rPr>
          <w:color w:val="000000"/>
          <w:sz w:val="22"/>
          <w:szCs w:val="22"/>
        </w:rPr>
        <w:t xml:space="preserve"> na životinjama pokazala su toksičnost za postnatal</w:t>
      </w:r>
      <w:r w:rsidR="00EF7B55" w:rsidRPr="003C1AF5">
        <w:rPr>
          <w:color w:val="000000"/>
          <w:sz w:val="22"/>
          <w:szCs w:val="22"/>
        </w:rPr>
        <w:t xml:space="preserve">ni razvoj (vidjeti dio </w:t>
      </w:r>
      <w:r w:rsidRPr="003C1AF5">
        <w:rPr>
          <w:color w:val="000000"/>
          <w:sz w:val="22"/>
          <w:szCs w:val="22"/>
        </w:rPr>
        <w:t>5.3).</w:t>
      </w:r>
    </w:p>
    <w:p w14:paraId="158524F4" w14:textId="77777777" w:rsidR="000D0221" w:rsidRPr="003C1AF5" w:rsidRDefault="000D0221" w:rsidP="00867745">
      <w:pPr>
        <w:rPr>
          <w:color w:val="000000"/>
          <w:sz w:val="22"/>
          <w:szCs w:val="22"/>
        </w:rPr>
      </w:pPr>
    </w:p>
    <w:p w14:paraId="2FE74FA7" w14:textId="77777777" w:rsidR="000D0221" w:rsidRPr="003C1AF5" w:rsidRDefault="000D0221" w:rsidP="00867745">
      <w:pPr>
        <w:rPr>
          <w:rFonts w:eastAsia="Times New Roman"/>
          <w:color w:val="000000"/>
          <w:sz w:val="22"/>
          <w:szCs w:val="22"/>
        </w:rPr>
      </w:pPr>
      <w:r w:rsidRPr="003C1AF5">
        <w:rPr>
          <w:color w:val="000000"/>
          <w:sz w:val="22"/>
          <w:szCs w:val="22"/>
        </w:rPr>
        <w:t>Zbog nedostatnih podataka Revatio se ne smije primjenjivati u trudnica, osim ako to nije izričito potrebno.</w:t>
      </w:r>
    </w:p>
    <w:p w14:paraId="57E7772F" w14:textId="77777777" w:rsidR="00631EAF" w:rsidRPr="003C1AF5" w:rsidRDefault="00631EAF" w:rsidP="00867745">
      <w:pPr>
        <w:rPr>
          <w:rFonts w:eastAsia="Times New Roman"/>
          <w:color w:val="000000"/>
          <w:sz w:val="22"/>
          <w:szCs w:val="22"/>
        </w:rPr>
      </w:pPr>
    </w:p>
    <w:p w14:paraId="65D424C8" w14:textId="77777777" w:rsidR="00CD232F" w:rsidRPr="003C1AF5" w:rsidRDefault="00CD232F" w:rsidP="00867745">
      <w:pPr>
        <w:keepNext/>
        <w:shd w:val="clear" w:color="auto" w:fill="FFFFFF"/>
        <w:rPr>
          <w:rFonts w:eastAsia="Times New Roman"/>
          <w:color w:val="000000"/>
          <w:sz w:val="22"/>
          <w:szCs w:val="22"/>
          <w:u w:val="single"/>
        </w:rPr>
      </w:pPr>
      <w:r w:rsidRPr="003C1AF5">
        <w:rPr>
          <w:color w:val="000000"/>
          <w:sz w:val="22"/>
          <w:szCs w:val="22"/>
          <w:u w:val="single"/>
        </w:rPr>
        <w:t>Dojenje</w:t>
      </w:r>
    </w:p>
    <w:p w14:paraId="1693FD47" w14:textId="77777777" w:rsidR="00631EAF" w:rsidRPr="003C1AF5" w:rsidRDefault="000D0221" w:rsidP="00867745">
      <w:pPr>
        <w:rPr>
          <w:rFonts w:eastAsia="Times New Roman"/>
          <w:color w:val="000000"/>
          <w:sz w:val="22"/>
          <w:szCs w:val="22"/>
        </w:rPr>
      </w:pPr>
      <w:r w:rsidRPr="003C1AF5">
        <w:rPr>
          <w:color w:val="000000"/>
          <w:sz w:val="22"/>
          <w:szCs w:val="22"/>
        </w:rPr>
        <w:t xml:space="preserve">Ne postoje odgovarajuća i dobro kontrolirana ispitivanja provedena među dojiljama. Podaci dobiveni od jedne dojilje ukazuju na to da se sildenafil i njegov </w:t>
      </w:r>
      <w:r w:rsidR="00512C94" w:rsidRPr="003C1AF5">
        <w:rPr>
          <w:color w:val="000000"/>
          <w:sz w:val="22"/>
          <w:szCs w:val="22"/>
        </w:rPr>
        <w:t xml:space="preserve">aktivni metabolit </w:t>
      </w:r>
      <w:r w:rsidR="00ED7C6A" w:rsidRPr="003C1AF5">
        <w:rPr>
          <w:color w:val="000000"/>
          <w:sz w:val="22"/>
          <w:szCs w:val="22"/>
        </w:rPr>
        <w:t xml:space="preserve">N-dezmetilsildenafil </w:t>
      </w:r>
      <w:r w:rsidRPr="003C1AF5">
        <w:rPr>
          <w:color w:val="000000"/>
          <w:sz w:val="22"/>
          <w:szCs w:val="22"/>
        </w:rPr>
        <w:t>izlučuj</w:t>
      </w:r>
      <w:r w:rsidR="00A141F3" w:rsidRPr="003C1AF5">
        <w:rPr>
          <w:color w:val="000000"/>
          <w:sz w:val="22"/>
          <w:szCs w:val="22"/>
        </w:rPr>
        <w:t>u u majčino mlijeko u vrlo malim količinama</w:t>
      </w:r>
      <w:r w:rsidRPr="003C1AF5">
        <w:rPr>
          <w:color w:val="000000"/>
          <w:sz w:val="22"/>
          <w:szCs w:val="22"/>
        </w:rPr>
        <w:t xml:space="preserve">. Nisu dostupni klinički podaci </w:t>
      </w:r>
      <w:r w:rsidR="00DA3058" w:rsidRPr="003C1AF5">
        <w:rPr>
          <w:color w:val="000000"/>
          <w:sz w:val="22"/>
          <w:szCs w:val="22"/>
        </w:rPr>
        <w:t>po</w:t>
      </w:r>
      <w:r w:rsidRPr="003C1AF5">
        <w:rPr>
          <w:color w:val="000000"/>
          <w:sz w:val="22"/>
          <w:szCs w:val="22"/>
        </w:rPr>
        <w:t xml:space="preserve">vezani </w:t>
      </w:r>
      <w:r w:rsidR="00DA3058" w:rsidRPr="003C1AF5">
        <w:rPr>
          <w:color w:val="000000"/>
          <w:sz w:val="22"/>
          <w:szCs w:val="22"/>
        </w:rPr>
        <w:t>sa</w:t>
      </w:r>
      <w:r w:rsidRPr="003C1AF5">
        <w:rPr>
          <w:color w:val="000000"/>
          <w:sz w:val="22"/>
          <w:szCs w:val="22"/>
        </w:rPr>
        <w:t xml:space="preserve"> </w:t>
      </w:r>
      <w:r w:rsidR="00DA3058" w:rsidRPr="003C1AF5">
        <w:rPr>
          <w:color w:val="000000"/>
          <w:sz w:val="22"/>
          <w:szCs w:val="22"/>
        </w:rPr>
        <w:t>štetnim događajima</w:t>
      </w:r>
      <w:r w:rsidRPr="003C1AF5">
        <w:rPr>
          <w:color w:val="000000"/>
          <w:sz w:val="22"/>
          <w:szCs w:val="22"/>
        </w:rPr>
        <w:t xml:space="preserve"> u dojenčadi, ali ne očekuje se da </w:t>
      </w:r>
      <w:r w:rsidR="0011440C" w:rsidRPr="003C1AF5">
        <w:rPr>
          <w:color w:val="000000"/>
          <w:sz w:val="22"/>
          <w:szCs w:val="22"/>
        </w:rPr>
        <w:t xml:space="preserve">će </w:t>
      </w:r>
      <w:r w:rsidRPr="003C1AF5">
        <w:rPr>
          <w:color w:val="000000"/>
          <w:sz w:val="22"/>
          <w:szCs w:val="22"/>
        </w:rPr>
        <w:t>unesene količine prouzro</w:t>
      </w:r>
      <w:r w:rsidR="0011440C" w:rsidRPr="003C1AF5">
        <w:rPr>
          <w:color w:val="000000"/>
          <w:sz w:val="22"/>
          <w:szCs w:val="22"/>
        </w:rPr>
        <w:t>čiti</w:t>
      </w:r>
      <w:r w:rsidRPr="003C1AF5">
        <w:rPr>
          <w:color w:val="000000"/>
          <w:sz w:val="22"/>
          <w:szCs w:val="22"/>
        </w:rPr>
        <w:t xml:space="preserve"> ikakve nuspojave. L</w:t>
      </w:r>
      <w:r w:rsidR="00A141F3" w:rsidRPr="003C1AF5">
        <w:rPr>
          <w:color w:val="000000"/>
          <w:sz w:val="22"/>
          <w:szCs w:val="22"/>
        </w:rPr>
        <w:t>iječnici koji propisuju lijek</w:t>
      </w:r>
      <w:r w:rsidRPr="003C1AF5">
        <w:rPr>
          <w:color w:val="000000"/>
          <w:sz w:val="22"/>
          <w:szCs w:val="22"/>
        </w:rPr>
        <w:t xml:space="preserve"> treba</w:t>
      </w:r>
      <w:r w:rsidR="0011440C" w:rsidRPr="003C1AF5">
        <w:rPr>
          <w:color w:val="000000"/>
          <w:sz w:val="22"/>
          <w:szCs w:val="22"/>
        </w:rPr>
        <w:t>ju</w:t>
      </w:r>
      <w:r w:rsidR="00A141F3" w:rsidRPr="003C1AF5">
        <w:rPr>
          <w:color w:val="000000"/>
          <w:sz w:val="22"/>
          <w:szCs w:val="22"/>
        </w:rPr>
        <w:t xml:space="preserve"> </w:t>
      </w:r>
      <w:r w:rsidRPr="003C1AF5">
        <w:rPr>
          <w:color w:val="000000"/>
          <w:sz w:val="22"/>
          <w:szCs w:val="22"/>
        </w:rPr>
        <w:t xml:space="preserve">pažljivo procijeniti majčinu kliničku potrebu za sildenafilom i </w:t>
      </w:r>
      <w:r w:rsidR="0011440C" w:rsidRPr="003C1AF5">
        <w:rPr>
          <w:color w:val="000000"/>
          <w:sz w:val="22"/>
          <w:szCs w:val="22"/>
        </w:rPr>
        <w:t>mogući nastanak</w:t>
      </w:r>
      <w:r w:rsidRPr="003C1AF5">
        <w:rPr>
          <w:color w:val="000000"/>
          <w:sz w:val="22"/>
          <w:szCs w:val="22"/>
        </w:rPr>
        <w:t xml:space="preserve"> bilo kakve nuspojave u dojenčeta.</w:t>
      </w:r>
    </w:p>
    <w:p w14:paraId="4668407E" w14:textId="77777777" w:rsidR="00631EAF" w:rsidRPr="003C1AF5" w:rsidRDefault="00631EAF" w:rsidP="00867745">
      <w:pPr>
        <w:tabs>
          <w:tab w:val="left" w:pos="567"/>
        </w:tabs>
        <w:rPr>
          <w:rFonts w:eastAsia="Times New Roman"/>
          <w:color w:val="000000"/>
          <w:sz w:val="22"/>
          <w:szCs w:val="22"/>
          <w:u w:val="single"/>
        </w:rPr>
      </w:pPr>
    </w:p>
    <w:p w14:paraId="287F085A" w14:textId="77777777" w:rsidR="00631EAF" w:rsidRPr="003C1AF5" w:rsidRDefault="00631EAF" w:rsidP="00867745">
      <w:pPr>
        <w:keepNext/>
        <w:tabs>
          <w:tab w:val="left" w:pos="567"/>
        </w:tabs>
        <w:rPr>
          <w:rFonts w:eastAsia="Times New Roman"/>
          <w:color w:val="000000"/>
          <w:sz w:val="22"/>
          <w:szCs w:val="22"/>
          <w:u w:val="single"/>
        </w:rPr>
      </w:pPr>
      <w:r w:rsidRPr="003C1AF5">
        <w:rPr>
          <w:color w:val="000000"/>
          <w:sz w:val="22"/>
          <w:szCs w:val="22"/>
          <w:u w:val="single"/>
        </w:rPr>
        <w:t>Plodnost</w:t>
      </w:r>
    </w:p>
    <w:p w14:paraId="2C7031B9"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Neklinički podaci ne ukazuju na poseban rizik za ljude na temelju konvencionalnih ispitivanja utjecaja na pl</w:t>
      </w:r>
      <w:r w:rsidR="00EF7B55" w:rsidRPr="003C1AF5">
        <w:rPr>
          <w:color w:val="000000"/>
          <w:sz w:val="22"/>
          <w:szCs w:val="22"/>
        </w:rPr>
        <w:t xml:space="preserve">odnost (vidjeti dio </w:t>
      </w:r>
      <w:r w:rsidRPr="003C1AF5">
        <w:rPr>
          <w:color w:val="000000"/>
          <w:sz w:val="22"/>
          <w:szCs w:val="22"/>
        </w:rPr>
        <w:t>5.3).</w:t>
      </w:r>
    </w:p>
    <w:p w14:paraId="6730558E" w14:textId="77777777" w:rsidR="00631EAF" w:rsidRPr="003C1AF5" w:rsidRDefault="00631EAF" w:rsidP="00867745">
      <w:pPr>
        <w:rPr>
          <w:rFonts w:eastAsia="Times New Roman"/>
          <w:color w:val="000000"/>
          <w:sz w:val="22"/>
          <w:szCs w:val="22"/>
        </w:rPr>
      </w:pPr>
    </w:p>
    <w:p w14:paraId="444F1023" w14:textId="77777777" w:rsidR="00631EAF" w:rsidRPr="003C1AF5" w:rsidRDefault="00631EAF" w:rsidP="00867745">
      <w:pPr>
        <w:keepNext/>
        <w:ind w:left="567" w:hanging="567"/>
        <w:rPr>
          <w:rFonts w:eastAsia="Times New Roman"/>
          <w:b/>
          <w:color w:val="000000"/>
          <w:sz w:val="22"/>
          <w:szCs w:val="22"/>
        </w:rPr>
      </w:pPr>
      <w:r w:rsidRPr="003C1AF5">
        <w:rPr>
          <w:b/>
          <w:color w:val="000000"/>
          <w:sz w:val="22"/>
          <w:szCs w:val="22"/>
        </w:rPr>
        <w:t>4.7</w:t>
      </w:r>
      <w:r w:rsidRPr="003C1AF5">
        <w:rPr>
          <w:color w:val="000000"/>
          <w:sz w:val="22"/>
          <w:szCs w:val="22"/>
        </w:rPr>
        <w:tab/>
      </w:r>
      <w:r w:rsidRPr="003C1AF5">
        <w:rPr>
          <w:b/>
          <w:color w:val="000000"/>
          <w:sz w:val="22"/>
          <w:szCs w:val="22"/>
        </w:rPr>
        <w:t xml:space="preserve">Utjecaj na sposobnost upravljanja vozilima i rada </w:t>
      </w:r>
      <w:r w:rsidR="00453F1D" w:rsidRPr="003C1AF5">
        <w:rPr>
          <w:b/>
          <w:noProof/>
          <w:color w:val="000000"/>
          <w:sz w:val="22"/>
          <w:szCs w:val="22"/>
        </w:rPr>
        <w:t>sa</w:t>
      </w:r>
      <w:r w:rsidRPr="003C1AF5">
        <w:rPr>
          <w:b/>
          <w:color w:val="000000"/>
          <w:sz w:val="22"/>
          <w:szCs w:val="22"/>
        </w:rPr>
        <w:t xml:space="preserve"> strojevima</w:t>
      </w:r>
    </w:p>
    <w:p w14:paraId="282AE99B" w14:textId="77777777" w:rsidR="00631EAF" w:rsidRPr="003C1AF5" w:rsidRDefault="00631EAF" w:rsidP="00867745">
      <w:pPr>
        <w:keepNext/>
        <w:tabs>
          <w:tab w:val="left" w:pos="567"/>
        </w:tabs>
        <w:rPr>
          <w:rFonts w:eastAsia="Times New Roman"/>
          <w:b/>
          <w:noProof/>
          <w:color w:val="000000"/>
          <w:sz w:val="22"/>
          <w:szCs w:val="22"/>
        </w:rPr>
      </w:pPr>
    </w:p>
    <w:p w14:paraId="11509F73" w14:textId="77777777" w:rsidR="00631EAF" w:rsidRPr="003C1AF5" w:rsidRDefault="00631EAF" w:rsidP="00867745">
      <w:pPr>
        <w:tabs>
          <w:tab w:val="left" w:pos="567"/>
        </w:tabs>
        <w:rPr>
          <w:rFonts w:eastAsia="Times New Roman"/>
          <w:noProof/>
          <w:color w:val="000000"/>
          <w:sz w:val="22"/>
          <w:szCs w:val="22"/>
        </w:rPr>
      </w:pPr>
      <w:r w:rsidRPr="003C1AF5">
        <w:rPr>
          <w:noProof/>
          <w:color w:val="000000"/>
          <w:sz w:val="22"/>
          <w:szCs w:val="22"/>
        </w:rPr>
        <w:t xml:space="preserve">Revatio umjereno utječe na sposobnost upravljanja vozilima i rada </w:t>
      </w:r>
      <w:r w:rsidR="00453F1D" w:rsidRPr="003C1AF5">
        <w:rPr>
          <w:noProof/>
          <w:color w:val="000000"/>
          <w:sz w:val="22"/>
          <w:szCs w:val="22"/>
        </w:rPr>
        <w:t>sa</w:t>
      </w:r>
      <w:r w:rsidRPr="003C1AF5">
        <w:rPr>
          <w:noProof/>
          <w:color w:val="000000"/>
          <w:sz w:val="22"/>
          <w:szCs w:val="22"/>
        </w:rPr>
        <w:t xml:space="preserve"> strojevima.</w:t>
      </w:r>
    </w:p>
    <w:p w14:paraId="5D01C4D5" w14:textId="77777777" w:rsidR="00631EAF" w:rsidRPr="003C1AF5" w:rsidRDefault="00631EAF" w:rsidP="00867745">
      <w:pPr>
        <w:autoSpaceDE w:val="0"/>
        <w:autoSpaceDN w:val="0"/>
        <w:adjustRightInd w:val="0"/>
        <w:rPr>
          <w:rFonts w:eastAsia="Times New Roman"/>
          <w:color w:val="000000"/>
          <w:sz w:val="22"/>
          <w:szCs w:val="22"/>
        </w:rPr>
      </w:pPr>
    </w:p>
    <w:p w14:paraId="27E91937" w14:textId="77777777" w:rsidR="00631EAF" w:rsidRPr="003C1AF5" w:rsidRDefault="00631EAF" w:rsidP="00867745">
      <w:pPr>
        <w:autoSpaceDE w:val="0"/>
        <w:autoSpaceDN w:val="0"/>
        <w:adjustRightInd w:val="0"/>
        <w:rPr>
          <w:rFonts w:eastAsia="Times New Roman"/>
          <w:color w:val="000000"/>
          <w:sz w:val="22"/>
          <w:szCs w:val="22"/>
        </w:rPr>
      </w:pPr>
      <w:r w:rsidRPr="003C1AF5">
        <w:rPr>
          <w:color w:val="000000"/>
          <w:sz w:val="22"/>
          <w:szCs w:val="22"/>
        </w:rPr>
        <w:t xml:space="preserve">S obzirom na to da su u kliničkim ispitivanjima sildenafila prijavljene omaglica i promjene vida, bolesnici moraju biti svjesni kako bi Revatio na njih mogao djelovati prije nego upravljaju vozilom ili rukuju strojevima. </w:t>
      </w:r>
    </w:p>
    <w:p w14:paraId="347913CB" w14:textId="77777777" w:rsidR="00631EAF" w:rsidRPr="003C1AF5" w:rsidRDefault="00631EAF" w:rsidP="00867745">
      <w:pPr>
        <w:rPr>
          <w:rFonts w:eastAsia="Times New Roman"/>
          <w:color w:val="000000"/>
          <w:sz w:val="22"/>
          <w:szCs w:val="22"/>
        </w:rPr>
      </w:pPr>
    </w:p>
    <w:p w14:paraId="23F93128" w14:textId="77777777" w:rsidR="00631EAF" w:rsidRPr="003C1AF5" w:rsidRDefault="00631EAF" w:rsidP="00867745">
      <w:pPr>
        <w:keepNext/>
        <w:ind w:left="567" w:hanging="567"/>
        <w:rPr>
          <w:rFonts w:eastAsia="Times New Roman"/>
          <w:b/>
          <w:color w:val="000000"/>
          <w:sz w:val="22"/>
          <w:szCs w:val="22"/>
        </w:rPr>
      </w:pPr>
      <w:r w:rsidRPr="003C1AF5">
        <w:rPr>
          <w:b/>
          <w:color w:val="000000"/>
          <w:sz w:val="22"/>
          <w:szCs w:val="22"/>
        </w:rPr>
        <w:t>4.8</w:t>
      </w:r>
      <w:r w:rsidRPr="003C1AF5">
        <w:rPr>
          <w:color w:val="000000"/>
          <w:sz w:val="22"/>
          <w:szCs w:val="22"/>
        </w:rPr>
        <w:tab/>
      </w:r>
      <w:r w:rsidRPr="003C1AF5">
        <w:rPr>
          <w:b/>
          <w:color w:val="000000"/>
          <w:sz w:val="22"/>
          <w:szCs w:val="22"/>
        </w:rPr>
        <w:t>Nuspojave</w:t>
      </w:r>
    </w:p>
    <w:p w14:paraId="29DFA047" w14:textId="77777777" w:rsidR="00631EAF" w:rsidRPr="003C1AF5" w:rsidRDefault="00631EAF" w:rsidP="00867745">
      <w:pPr>
        <w:keepNext/>
        <w:tabs>
          <w:tab w:val="left" w:pos="567"/>
        </w:tabs>
        <w:autoSpaceDE w:val="0"/>
        <w:autoSpaceDN w:val="0"/>
        <w:adjustRightInd w:val="0"/>
        <w:rPr>
          <w:rFonts w:eastAsia="Times New Roman"/>
          <w:color w:val="000000"/>
          <w:sz w:val="22"/>
          <w:szCs w:val="22"/>
        </w:rPr>
      </w:pPr>
    </w:p>
    <w:p w14:paraId="031487FB" w14:textId="77777777" w:rsidR="00631EAF" w:rsidRPr="003C1AF5" w:rsidRDefault="00631EAF" w:rsidP="00867745">
      <w:pPr>
        <w:rPr>
          <w:color w:val="000000"/>
          <w:sz w:val="22"/>
          <w:szCs w:val="22"/>
        </w:rPr>
      </w:pPr>
      <w:r w:rsidRPr="003C1AF5">
        <w:rPr>
          <w:color w:val="000000"/>
          <w:sz w:val="22"/>
          <w:szCs w:val="22"/>
        </w:rPr>
        <w:t>Nuspojave koje su se javile nakon intravenske primjene lijeka Revatio slične su onima povezanima s njegovom peroralnom primjenom. Budući da su podaci o intravenskoj primjeni lijeka Revatio ograničeni, a farmakokinetički modeli predviđaju da će peroralna doza od 20 mg i intravenska doza od 10 mg dovesti do podjednake izloženosti lijeka u plazmi, podaci o sigurnosti primjene peroralnog oblika lijeka Revatio podupiru i njegovu intravensku primjenu.</w:t>
      </w:r>
    </w:p>
    <w:p w14:paraId="45B166E6" w14:textId="77777777" w:rsidR="00631EAF" w:rsidRPr="003C1AF5" w:rsidRDefault="00631EAF" w:rsidP="00867745">
      <w:pPr>
        <w:rPr>
          <w:color w:val="000000"/>
          <w:sz w:val="22"/>
          <w:szCs w:val="22"/>
        </w:rPr>
      </w:pPr>
    </w:p>
    <w:p w14:paraId="41C560AC" w14:textId="77777777" w:rsidR="00631EAF" w:rsidRPr="003C1AF5" w:rsidRDefault="00631EAF" w:rsidP="00867745">
      <w:pPr>
        <w:keepNext/>
        <w:rPr>
          <w:color w:val="000000"/>
          <w:sz w:val="22"/>
          <w:szCs w:val="22"/>
          <w:u w:val="single"/>
        </w:rPr>
      </w:pPr>
      <w:r w:rsidRPr="003C1AF5">
        <w:rPr>
          <w:color w:val="000000"/>
          <w:sz w:val="22"/>
          <w:szCs w:val="22"/>
          <w:u w:val="single"/>
        </w:rPr>
        <w:t>Intravenska primjena</w:t>
      </w:r>
    </w:p>
    <w:p w14:paraId="4C1A6C2B" w14:textId="77777777" w:rsidR="00631EAF" w:rsidRPr="003C1AF5" w:rsidRDefault="00631EAF" w:rsidP="00867745">
      <w:pPr>
        <w:tabs>
          <w:tab w:val="left" w:pos="567"/>
        </w:tabs>
        <w:rPr>
          <w:color w:val="000000"/>
          <w:sz w:val="22"/>
          <w:szCs w:val="22"/>
        </w:rPr>
      </w:pPr>
      <w:r w:rsidRPr="003C1AF5">
        <w:rPr>
          <w:color w:val="000000"/>
          <w:sz w:val="22"/>
          <w:szCs w:val="22"/>
        </w:rPr>
        <w:t>Predviđa se da će se dozom Revatio otopine za injekciju od 10 mg postići ukupna izloženost slobodnom sildenafilu i njegovu N</w:t>
      </w:r>
      <w:r w:rsidRPr="003C1AF5">
        <w:rPr>
          <w:color w:val="000000"/>
          <w:sz w:val="22"/>
          <w:szCs w:val="22"/>
        </w:rPr>
        <w:noBreakHyphen/>
        <w:t>dezmetil metabolitu te</w:t>
      </w:r>
      <w:r w:rsidR="00BA79A8" w:rsidRPr="003C1AF5">
        <w:rPr>
          <w:color w:val="000000"/>
          <w:sz w:val="22"/>
          <w:szCs w:val="22"/>
        </w:rPr>
        <w:t xml:space="preserve"> da su</w:t>
      </w:r>
      <w:r w:rsidRPr="003C1AF5">
        <w:rPr>
          <w:color w:val="000000"/>
          <w:sz w:val="22"/>
          <w:szCs w:val="22"/>
        </w:rPr>
        <w:t xml:space="preserve"> njihovi objedinjeni farmakološki učinci usporedivi s onima kod primjene peroralne doze od 20 mg.</w:t>
      </w:r>
    </w:p>
    <w:p w14:paraId="2CB4849D" w14:textId="77777777" w:rsidR="00631EAF" w:rsidRPr="003C1AF5" w:rsidRDefault="00631EAF" w:rsidP="00867745">
      <w:pPr>
        <w:tabs>
          <w:tab w:val="left" w:pos="567"/>
        </w:tabs>
        <w:rPr>
          <w:color w:val="000000"/>
          <w:sz w:val="22"/>
          <w:szCs w:val="22"/>
        </w:rPr>
      </w:pPr>
    </w:p>
    <w:p w14:paraId="24505075" w14:textId="77777777" w:rsidR="00631EAF" w:rsidRPr="003C1AF5" w:rsidRDefault="00EF7B55" w:rsidP="00867745">
      <w:pPr>
        <w:tabs>
          <w:tab w:val="left" w:pos="567"/>
        </w:tabs>
        <w:rPr>
          <w:color w:val="000000"/>
          <w:sz w:val="22"/>
          <w:szCs w:val="22"/>
        </w:rPr>
      </w:pPr>
      <w:r w:rsidRPr="003C1AF5">
        <w:rPr>
          <w:rFonts w:eastAsia="Times New Roman"/>
          <w:color w:val="000000"/>
          <w:sz w:val="22"/>
          <w:szCs w:val="22"/>
        </w:rPr>
        <w:t xml:space="preserve">Ispitivanje </w:t>
      </w:r>
      <w:r w:rsidR="00631EAF" w:rsidRPr="003C1AF5">
        <w:rPr>
          <w:rFonts w:eastAsia="Times New Roman"/>
          <w:color w:val="000000"/>
          <w:sz w:val="22"/>
          <w:szCs w:val="22"/>
        </w:rPr>
        <w:t xml:space="preserve">A1481262 je bilo otvoreno kliničko ispitivanje jednokratne doze lijeka, u jednom centru, kako bi se ocijenila sigurnost, podnošljivost i farmakokinetika jedne intravenske doze sildenafila (10 mg) primijenjenog u obliku bolusne injekcije u bolesnika </w:t>
      </w:r>
      <w:r w:rsidR="00631EAF" w:rsidRPr="003C1AF5">
        <w:rPr>
          <w:color w:val="000000"/>
          <w:sz w:val="22"/>
          <w:szCs w:val="22"/>
        </w:rPr>
        <w:t>s plućnom arterijskom hipertenzijom (PAH) koji su već primali i bili stabilni na peroralnoj terapiji lijekom Revatio u dozi od 20 mg tri puta na dan.</w:t>
      </w:r>
    </w:p>
    <w:p w14:paraId="382B4EAE" w14:textId="77777777" w:rsidR="00631EAF" w:rsidRPr="003C1AF5" w:rsidRDefault="00631EAF" w:rsidP="00867745">
      <w:pPr>
        <w:tabs>
          <w:tab w:val="left" w:pos="567"/>
        </w:tabs>
        <w:rPr>
          <w:color w:val="000000"/>
          <w:sz w:val="22"/>
          <w:szCs w:val="22"/>
        </w:rPr>
      </w:pPr>
    </w:p>
    <w:p w14:paraId="70762932"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Ukupno je 10 bolesnika s PAH</w:t>
      </w:r>
      <w:r w:rsidRPr="003C1AF5">
        <w:rPr>
          <w:color w:val="000000"/>
          <w:sz w:val="22"/>
          <w:szCs w:val="22"/>
        </w:rPr>
        <w:noBreakHyphen/>
        <w:t xml:space="preserve">om bilo uključeno i završilo ispitivanje. </w:t>
      </w:r>
      <w:r w:rsidR="00BA79A8" w:rsidRPr="003C1AF5">
        <w:rPr>
          <w:color w:val="000000"/>
          <w:sz w:val="22"/>
          <w:szCs w:val="22"/>
        </w:rPr>
        <w:t xml:space="preserve">Srednje vrijednosti </w:t>
      </w:r>
      <w:r w:rsidRPr="003C1AF5">
        <w:rPr>
          <w:color w:val="000000"/>
          <w:sz w:val="22"/>
          <w:szCs w:val="22"/>
        </w:rPr>
        <w:t xml:space="preserve">posturalne promjene sistoličkog i dijastoličkog krvnog tlaka tijekom vremena su bile male (&lt; 10 mmHg) i vratile su se prema početnim vrijednostima nakon 2 sata. Te promjene nisu pratili simptomi hipotenzije. </w:t>
      </w:r>
      <w:r w:rsidR="00BA79A8" w:rsidRPr="003C1AF5">
        <w:rPr>
          <w:color w:val="000000"/>
          <w:sz w:val="22"/>
          <w:szCs w:val="22"/>
        </w:rPr>
        <w:lastRenderedPageBreak/>
        <w:t xml:space="preserve">Srednje vrijednosti </w:t>
      </w:r>
      <w:r w:rsidRPr="003C1AF5">
        <w:rPr>
          <w:color w:val="000000"/>
          <w:sz w:val="22"/>
          <w:szCs w:val="22"/>
        </w:rPr>
        <w:t>promjene srčane frekvencije nisu bile klinički značajne. U dva su ispitanika nastupile ukupno 3 nuspojave (</w:t>
      </w:r>
      <w:r w:rsidR="00D97E09" w:rsidRPr="003C1AF5">
        <w:rPr>
          <w:color w:val="000000"/>
          <w:sz w:val="22"/>
          <w:szCs w:val="22"/>
        </w:rPr>
        <w:t xml:space="preserve">navale </w:t>
      </w:r>
      <w:r w:rsidRPr="003C1AF5">
        <w:rPr>
          <w:color w:val="000000"/>
          <w:sz w:val="22"/>
          <w:szCs w:val="22"/>
        </w:rPr>
        <w:t>crvenil</w:t>
      </w:r>
      <w:r w:rsidR="00D97E09" w:rsidRPr="003C1AF5">
        <w:rPr>
          <w:color w:val="000000"/>
          <w:sz w:val="22"/>
          <w:szCs w:val="22"/>
        </w:rPr>
        <w:t>a</w:t>
      </w:r>
      <w:r w:rsidRPr="003C1AF5">
        <w:rPr>
          <w:color w:val="000000"/>
          <w:sz w:val="22"/>
          <w:szCs w:val="22"/>
        </w:rPr>
        <w:t>, flatulencija i valunzi). Zabilježena je jedna ozbiljna nuspojava u ispitanika s teškom ishemi</w:t>
      </w:r>
      <w:r w:rsidR="00C443DF" w:rsidRPr="003C1AF5">
        <w:rPr>
          <w:color w:val="000000"/>
          <w:sz w:val="22"/>
          <w:szCs w:val="22"/>
        </w:rPr>
        <w:t>jskom kardiomiopatijom, u kojeg</w:t>
      </w:r>
      <w:r w:rsidRPr="003C1AF5">
        <w:rPr>
          <w:color w:val="000000"/>
          <w:sz w:val="22"/>
          <w:szCs w:val="22"/>
        </w:rPr>
        <w:t xml:space="preserve"> je 6 dana nakon ispitivanja došlo do ventrikularne fibrilacije te je nastupila smrt. Ocijenjeno je da taj događaj nije bio povezan s ispitivanim lijekom.</w:t>
      </w:r>
    </w:p>
    <w:p w14:paraId="00176804" w14:textId="77777777" w:rsidR="00631EAF" w:rsidRPr="003C1AF5" w:rsidRDefault="00631EAF" w:rsidP="00867745">
      <w:pPr>
        <w:rPr>
          <w:color w:val="000000"/>
          <w:sz w:val="22"/>
          <w:szCs w:val="22"/>
        </w:rPr>
      </w:pPr>
    </w:p>
    <w:p w14:paraId="1CFE16E1" w14:textId="77777777" w:rsidR="00631EAF" w:rsidRPr="003C1AF5" w:rsidRDefault="00631EAF" w:rsidP="00867745">
      <w:pPr>
        <w:keepNext/>
        <w:rPr>
          <w:color w:val="000000"/>
          <w:sz w:val="22"/>
          <w:szCs w:val="22"/>
          <w:u w:val="single"/>
        </w:rPr>
      </w:pPr>
      <w:r w:rsidRPr="003C1AF5">
        <w:rPr>
          <w:color w:val="000000"/>
          <w:sz w:val="22"/>
          <w:szCs w:val="22"/>
          <w:u w:val="single"/>
        </w:rPr>
        <w:t>Peroralna primjena</w:t>
      </w:r>
    </w:p>
    <w:p w14:paraId="5AC07CC5" w14:textId="77777777" w:rsidR="00631EAF" w:rsidRPr="003C1AF5" w:rsidRDefault="00631EAF" w:rsidP="00867745">
      <w:pPr>
        <w:rPr>
          <w:rFonts w:eastAsia="Times New Roman"/>
          <w:color w:val="000000"/>
          <w:sz w:val="22"/>
          <w:szCs w:val="22"/>
        </w:rPr>
      </w:pPr>
      <w:r w:rsidRPr="003C1AF5">
        <w:rPr>
          <w:color w:val="000000"/>
          <w:sz w:val="22"/>
          <w:szCs w:val="22"/>
        </w:rPr>
        <w:t>U pivotalnom placebom kontroliranom ispitivanju lijeka Revatio u liječenju plućne arteri</w:t>
      </w:r>
      <w:r w:rsidR="00EF7B55" w:rsidRPr="003C1AF5">
        <w:rPr>
          <w:color w:val="000000"/>
          <w:sz w:val="22"/>
          <w:szCs w:val="22"/>
        </w:rPr>
        <w:t xml:space="preserve">jske hipertenzije ukupno je 207 </w:t>
      </w:r>
      <w:r w:rsidRPr="003C1AF5">
        <w:rPr>
          <w:color w:val="000000"/>
          <w:sz w:val="22"/>
          <w:szCs w:val="22"/>
        </w:rPr>
        <w:t>bolesnika randomizirano na liječenje lijekom Revatio u peroralnoj dozi od 20 mg,</w:t>
      </w:r>
      <w:r w:rsidR="00EF7B55" w:rsidRPr="003C1AF5">
        <w:rPr>
          <w:color w:val="000000"/>
          <w:sz w:val="22"/>
          <w:szCs w:val="22"/>
        </w:rPr>
        <w:t xml:space="preserve"> 40 mg ili 80 mg TID, dok je 70 </w:t>
      </w:r>
      <w:r w:rsidRPr="003C1AF5">
        <w:rPr>
          <w:color w:val="000000"/>
          <w:sz w:val="22"/>
          <w:szCs w:val="22"/>
        </w:rPr>
        <w:t>bolesnika randomizirano na placebo. Liječenje je trajalo 12 tjedana. Ukupna učestalost prekida liječenja u bolesnika liječenih sildenafilom u dozama od 20 mg, 40 mg i 80 mg TID iznosila je 2,9%, 3,0% odnosno 8,5%, u odnosu na 2,</w:t>
      </w:r>
      <w:r w:rsidR="00EF7B55" w:rsidRPr="003C1AF5">
        <w:rPr>
          <w:color w:val="000000"/>
          <w:sz w:val="22"/>
          <w:szCs w:val="22"/>
        </w:rPr>
        <w:t xml:space="preserve">9% kod primjene placeba. Od 277 </w:t>
      </w:r>
      <w:r w:rsidRPr="003C1AF5">
        <w:rPr>
          <w:color w:val="000000"/>
          <w:sz w:val="22"/>
          <w:szCs w:val="22"/>
        </w:rPr>
        <w:t>ispitanika liječenih u pivotalnom ispitivanju, njih je 259 ušlo u dugoročno produljen</w:t>
      </w:r>
      <w:r w:rsidR="004512F9" w:rsidRPr="003C1AF5">
        <w:rPr>
          <w:color w:val="000000"/>
          <w:sz w:val="22"/>
          <w:szCs w:val="22"/>
        </w:rPr>
        <w:t>o</w:t>
      </w:r>
      <w:r w:rsidRPr="003C1AF5">
        <w:rPr>
          <w:color w:val="000000"/>
          <w:sz w:val="22"/>
          <w:szCs w:val="22"/>
        </w:rPr>
        <w:t xml:space="preserve"> ispitivanj</w:t>
      </w:r>
      <w:r w:rsidR="004512F9" w:rsidRPr="003C1AF5">
        <w:rPr>
          <w:color w:val="000000"/>
          <w:sz w:val="22"/>
          <w:szCs w:val="22"/>
        </w:rPr>
        <w:t>e</w:t>
      </w:r>
      <w:r w:rsidRPr="003C1AF5">
        <w:rPr>
          <w:color w:val="000000"/>
          <w:sz w:val="22"/>
          <w:szCs w:val="22"/>
        </w:rPr>
        <w:t>. Primjenjivale su se doze do 80 mg tri puta na dan (4 puta više od preporučene doze od 20</w:t>
      </w:r>
      <w:r w:rsidR="00EF7B55" w:rsidRPr="003C1AF5">
        <w:rPr>
          <w:color w:val="000000"/>
          <w:sz w:val="22"/>
          <w:szCs w:val="22"/>
        </w:rPr>
        <w:t xml:space="preserve"> mg tri puta na dan), a nakon 3 </w:t>
      </w:r>
      <w:r w:rsidRPr="003C1AF5">
        <w:rPr>
          <w:color w:val="000000"/>
          <w:sz w:val="22"/>
          <w:szCs w:val="22"/>
        </w:rPr>
        <w:t>godine je 87% od 183 bolesnika liječenih ispitivanim lijekom primalo Revatio u dozi od 80 mg TID.</w:t>
      </w:r>
      <w:r w:rsidRPr="003C1AF5">
        <w:rPr>
          <w:color w:val="000000"/>
          <w:sz w:val="22"/>
          <w:szCs w:val="22"/>
          <w:u w:val="single"/>
        </w:rPr>
        <w:t xml:space="preserve"> </w:t>
      </w:r>
    </w:p>
    <w:p w14:paraId="257F808A" w14:textId="77777777" w:rsidR="00631EAF" w:rsidRPr="003C1AF5" w:rsidRDefault="00631EAF" w:rsidP="00867745">
      <w:pPr>
        <w:tabs>
          <w:tab w:val="left" w:pos="567"/>
        </w:tabs>
        <w:autoSpaceDE w:val="0"/>
        <w:autoSpaceDN w:val="0"/>
        <w:adjustRightInd w:val="0"/>
        <w:rPr>
          <w:rFonts w:eastAsia="Times New Roman"/>
          <w:color w:val="000000"/>
          <w:sz w:val="22"/>
          <w:szCs w:val="22"/>
        </w:rPr>
      </w:pPr>
    </w:p>
    <w:p w14:paraId="2772E1FC" w14:textId="77777777" w:rsidR="00631EAF" w:rsidRPr="003C1AF5" w:rsidRDefault="00631EAF" w:rsidP="00867745">
      <w:pPr>
        <w:rPr>
          <w:rFonts w:eastAsia="Times New Roman"/>
          <w:color w:val="000000"/>
          <w:sz w:val="22"/>
          <w:szCs w:val="22"/>
        </w:rPr>
      </w:pPr>
      <w:r w:rsidRPr="003C1AF5">
        <w:rPr>
          <w:color w:val="000000"/>
          <w:sz w:val="22"/>
          <w:szCs w:val="22"/>
        </w:rPr>
        <w:t>U placebom kontroliranom ispitivanju lijeka Revatio kao dodatka intravenskoj terapiji epoprostenolom u liječenju plućne arterij</w:t>
      </w:r>
      <w:r w:rsidR="00EF7B55" w:rsidRPr="003C1AF5">
        <w:rPr>
          <w:color w:val="000000"/>
          <w:sz w:val="22"/>
          <w:szCs w:val="22"/>
        </w:rPr>
        <w:t xml:space="preserve">ske hipertenzije, ukupno su 134 </w:t>
      </w:r>
      <w:r w:rsidRPr="003C1AF5">
        <w:rPr>
          <w:color w:val="000000"/>
          <w:sz w:val="22"/>
          <w:szCs w:val="22"/>
        </w:rPr>
        <w:t>bolesnika liječena peroralnim oblikom lijeka Revatio (u fiksnoj titraciji, počevši od 20 mg, zatim 40 mg te na kraju 80 mg tri puta na dan, ovisno o podnošljivost</w:t>
      </w:r>
      <w:r w:rsidR="00EF7B55" w:rsidRPr="003C1AF5">
        <w:rPr>
          <w:color w:val="000000"/>
          <w:sz w:val="22"/>
          <w:szCs w:val="22"/>
        </w:rPr>
        <w:t xml:space="preserve">i) i epoprostenolom, dok je 131 </w:t>
      </w:r>
      <w:r w:rsidRPr="003C1AF5">
        <w:rPr>
          <w:color w:val="000000"/>
          <w:sz w:val="22"/>
          <w:szCs w:val="22"/>
        </w:rPr>
        <w:t xml:space="preserve">bolesnik primao placebo i epoprostenol. Liječenje je trajalo 16 tjedana. Ukupna učestalost prekida liječenja zbog nuspojava iznosila je 5,2% u bolesnika liječenih sildenafilom/epoprostenolom, u odnosu na 10,7% u bolesnika koji su primali placebo/epoprostenol. Novoprijavljene nuspojave koje su se javljale češće u skupini liječenoj sildenafilom/epoprostenolom bile su </w:t>
      </w:r>
      <w:r w:rsidR="00FB0470" w:rsidRPr="003C1AF5">
        <w:rPr>
          <w:color w:val="000000"/>
          <w:sz w:val="22"/>
          <w:szCs w:val="22"/>
        </w:rPr>
        <w:t xml:space="preserve">okularna hiperemija, </w:t>
      </w:r>
      <w:r w:rsidRPr="003C1AF5">
        <w:rPr>
          <w:color w:val="000000"/>
          <w:sz w:val="22"/>
          <w:szCs w:val="22"/>
        </w:rPr>
        <w:t>zamagljen vid, kongestija nosa, noćno znojenje, bol u leđima i suha usta. Učestalost poznatih nuspojava: glavobolje, crvenila praćenog osjećajem užarenosti ili vrućine, boli u ekstremitetima i edema bila je veća u bolesnika liječenih sildenafilom/epoprostenolom u usporedbi s bolesnicima koji su primali placebo/epoprostenol. Od ispitanika koji su završili prvobitno ispitivanje, 242 su ušla u dugoročno produljen</w:t>
      </w:r>
      <w:r w:rsidR="0022051E" w:rsidRPr="003C1AF5">
        <w:rPr>
          <w:color w:val="000000"/>
          <w:sz w:val="22"/>
          <w:szCs w:val="22"/>
        </w:rPr>
        <w:t>o</w:t>
      </w:r>
      <w:r w:rsidRPr="003C1AF5">
        <w:rPr>
          <w:color w:val="000000"/>
          <w:sz w:val="22"/>
          <w:szCs w:val="22"/>
        </w:rPr>
        <w:t xml:space="preserve"> ispitivanj</w:t>
      </w:r>
      <w:r w:rsidR="0022051E" w:rsidRPr="003C1AF5">
        <w:rPr>
          <w:color w:val="000000"/>
          <w:sz w:val="22"/>
          <w:szCs w:val="22"/>
        </w:rPr>
        <w:t>e</w:t>
      </w:r>
      <w:r w:rsidRPr="003C1AF5">
        <w:rPr>
          <w:color w:val="000000"/>
          <w:sz w:val="22"/>
          <w:szCs w:val="22"/>
        </w:rPr>
        <w:t>. Primjenjivale su se doze do 80 m</w:t>
      </w:r>
      <w:r w:rsidR="00EF7B55" w:rsidRPr="003C1AF5">
        <w:rPr>
          <w:color w:val="000000"/>
          <w:sz w:val="22"/>
          <w:szCs w:val="22"/>
        </w:rPr>
        <w:t xml:space="preserve">g tri puta na dan te je nakon 3 </w:t>
      </w:r>
      <w:r w:rsidRPr="003C1AF5">
        <w:rPr>
          <w:color w:val="000000"/>
          <w:sz w:val="22"/>
          <w:szCs w:val="22"/>
        </w:rPr>
        <w:t>godine 68% od 133 bolesnika liječenih ispitivanim lijekom primalo Revatio u dozi od 80 mg TID.</w:t>
      </w:r>
    </w:p>
    <w:p w14:paraId="7D544EB2" w14:textId="77777777" w:rsidR="00631EAF" w:rsidRPr="003C1AF5" w:rsidRDefault="00631EAF" w:rsidP="00867745">
      <w:pPr>
        <w:rPr>
          <w:rFonts w:eastAsia="Times New Roman"/>
          <w:color w:val="000000"/>
          <w:sz w:val="22"/>
          <w:szCs w:val="22"/>
        </w:rPr>
      </w:pPr>
    </w:p>
    <w:p w14:paraId="265BEDD0" w14:textId="77777777" w:rsidR="00631EAF" w:rsidRPr="003C1AF5" w:rsidRDefault="00631EAF" w:rsidP="00867745">
      <w:pPr>
        <w:tabs>
          <w:tab w:val="left" w:pos="567"/>
        </w:tabs>
        <w:autoSpaceDE w:val="0"/>
        <w:autoSpaceDN w:val="0"/>
        <w:adjustRightInd w:val="0"/>
        <w:rPr>
          <w:rFonts w:eastAsia="Times New Roman"/>
          <w:color w:val="000000"/>
          <w:sz w:val="22"/>
          <w:szCs w:val="22"/>
        </w:rPr>
      </w:pPr>
      <w:r w:rsidRPr="003C1AF5">
        <w:rPr>
          <w:color w:val="000000"/>
          <w:sz w:val="22"/>
          <w:szCs w:val="22"/>
        </w:rPr>
        <w:t xml:space="preserve">U ta dva placebom kontrolirana ispitivanja peroralne primjene lijeka Revatio </w:t>
      </w:r>
      <w:r w:rsidR="00BA79A8" w:rsidRPr="003C1AF5">
        <w:rPr>
          <w:color w:val="000000"/>
          <w:sz w:val="22"/>
          <w:szCs w:val="22"/>
        </w:rPr>
        <w:t xml:space="preserve">štetni događaji </w:t>
      </w:r>
      <w:r w:rsidRPr="003C1AF5">
        <w:rPr>
          <w:color w:val="000000"/>
          <w:sz w:val="22"/>
          <w:szCs w:val="22"/>
        </w:rPr>
        <w:t>su općenito bil</w:t>
      </w:r>
      <w:r w:rsidR="00BA79A8" w:rsidRPr="003C1AF5">
        <w:rPr>
          <w:color w:val="000000"/>
          <w:sz w:val="22"/>
          <w:szCs w:val="22"/>
        </w:rPr>
        <w:t>i</w:t>
      </w:r>
      <w:r w:rsidRPr="003C1AF5">
        <w:rPr>
          <w:color w:val="000000"/>
          <w:sz w:val="22"/>
          <w:szCs w:val="22"/>
        </w:rPr>
        <w:t xml:space="preserve"> blag</w:t>
      </w:r>
      <w:r w:rsidR="00BA79A8" w:rsidRPr="003C1AF5">
        <w:rPr>
          <w:color w:val="000000"/>
          <w:sz w:val="22"/>
          <w:szCs w:val="22"/>
        </w:rPr>
        <w:t>i</w:t>
      </w:r>
      <w:r w:rsidRPr="003C1AF5">
        <w:rPr>
          <w:color w:val="000000"/>
          <w:sz w:val="22"/>
          <w:szCs w:val="22"/>
        </w:rPr>
        <w:t xml:space="preserve"> do umjeren</w:t>
      </w:r>
      <w:r w:rsidR="00BA79A8" w:rsidRPr="003C1AF5">
        <w:rPr>
          <w:color w:val="000000"/>
          <w:sz w:val="22"/>
          <w:szCs w:val="22"/>
        </w:rPr>
        <w:t>i u težini.</w:t>
      </w:r>
      <w:r w:rsidRPr="003C1AF5">
        <w:rPr>
          <w:color w:val="000000"/>
          <w:sz w:val="22"/>
          <w:szCs w:val="22"/>
        </w:rPr>
        <w:t xml:space="preserve"> Najčešće prijavljene nuspojave koje su se javile (10% ili više) kod liječenja lijekom Revatio u odnosu na placebo bile su glavobolja, </w:t>
      </w:r>
      <w:r w:rsidR="00CF6C2A" w:rsidRPr="003C1AF5">
        <w:rPr>
          <w:color w:val="000000"/>
          <w:sz w:val="22"/>
          <w:szCs w:val="22"/>
        </w:rPr>
        <w:t xml:space="preserve">navale </w:t>
      </w:r>
      <w:r w:rsidRPr="003C1AF5">
        <w:rPr>
          <w:color w:val="000000"/>
          <w:sz w:val="22"/>
          <w:szCs w:val="22"/>
        </w:rPr>
        <w:t>crvenil</w:t>
      </w:r>
      <w:r w:rsidR="00CF6C2A" w:rsidRPr="003C1AF5">
        <w:rPr>
          <w:color w:val="000000"/>
          <w:sz w:val="22"/>
          <w:szCs w:val="22"/>
        </w:rPr>
        <w:t>a</w:t>
      </w:r>
      <w:r w:rsidRPr="003C1AF5">
        <w:rPr>
          <w:color w:val="000000"/>
          <w:sz w:val="22"/>
          <w:szCs w:val="22"/>
        </w:rPr>
        <w:t xml:space="preserve">, dispepsija, proljev i bol u </w:t>
      </w:r>
      <w:r w:rsidR="00A20B5E" w:rsidRPr="003C1AF5">
        <w:rPr>
          <w:color w:val="000000"/>
          <w:sz w:val="22"/>
          <w:szCs w:val="22"/>
        </w:rPr>
        <w:t>ekstremitetu</w:t>
      </w:r>
      <w:r w:rsidR="00A82934" w:rsidRPr="003C1AF5">
        <w:rPr>
          <w:color w:val="000000"/>
          <w:sz w:val="22"/>
          <w:szCs w:val="22"/>
        </w:rPr>
        <w:t xml:space="preserve">. </w:t>
      </w:r>
      <w:r w:rsidRPr="003C1AF5">
        <w:rPr>
          <w:color w:val="000000"/>
          <w:sz w:val="22"/>
          <w:szCs w:val="22"/>
        </w:rPr>
        <w:t xml:space="preserve"> </w:t>
      </w:r>
    </w:p>
    <w:p w14:paraId="2FBF14D0" w14:textId="77777777" w:rsidR="00A660B0" w:rsidRPr="003C1AF5" w:rsidRDefault="00A660B0" w:rsidP="00867745">
      <w:pPr>
        <w:tabs>
          <w:tab w:val="left" w:pos="0"/>
          <w:tab w:val="left" w:pos="567"/>
        </w:tabs>
        <w:rPr>
          <w:rFonts w:eastAsia="Times New Roman"/>
          <w:color w:val="000000"/>
          <w:sz w:val="22"/>
          <w:szCs w:val="22"/>
          <w:lang w:eastAsia="en-US" w:bidi="ar-SA"/>
        </w:rPr>
      </w:pPr>
    </w:p>
    <w:p w14:paraId="508E37A5" w14:textId="77777777" w:rsidR="00A660B0" w:rsidRPr="003C1AF5" w:rsidRDefault="00A660B0" w:rsidP="00867745">
      <w:pPr>
        <w:tabs>
          <w:tab w:val="left" w:pos="0"/>
          <w:tab w:val="left" w:pos="567"/>
        </w:tabs>
        <w:rPr>
          <w:rFonts w:eastAsia="Times New Roman"/>
          <w:color w:val="000000"/>
          <w:sz w:val="22"/>
          <w:szCs w:val="22"/>
          <w:lang w:eastAsia="en-US" w:bidi="ar-SA"/>
        </w:rPr>
      </w:pPr>
      <w:r w:rsidRPr="003C1AF5">
        <w:rPr>
          <w:rFonts w:eastAsia="Times New Roman"/>
          <w:color w:val="000000"/>
          <w:sz w:val="22"/>
          <w:szCs w:val="22"/>
          <w:lang w:eastAsia="en-US" w:bidi="ar-SA"/>
        </w:rPr>
        <w:t>U ispitivanju u kojem su se procjenjivali učinci različitih razina doza sildenafila podaci o sigurnosti primjene</w:t>
      </w:r>
      <w:r w:rsidRPr="004F29F5">
        <w:rPr>
          <w:rFonts w:eastAsia="Times New Roman"/>
          <w:color w:val="000000"/>
          <w:sz w:val="22"/>
          <w:szCs w:val="22"/>
          <w:lang w:eastAsia="en-US" w:bidi="ar-SA"/>
        </w:rPr>
        <w:t xml:space="preserve"> za sildenafil u dozi od 20 mg TID (p</w:t>
      </w:r>
      <w:r w:rsidRPr="004F29F5">
        <w:rPr>
          <w:rFonts w:eastAsia="Times New Roman"/>
          <w:color w:val="000000"/>
          <w:sz w:val="22"/>
          <w:szCs w:val="22"/>
          <w:lang w:eastAsia="ja-JP" w:bidi="ar-SA"/>
        </w:rPr>
        <w:t>reporučena doza) i za</w:t>
      </w:r>
      <w:r w:rsidRPr="004F29F5">
        <w:rPr>
          <w:rFonts w:eastAsia="Times New Roman"/>
          <w:color w:val="000000"/>
          <w:sz w:val="22"/>
          <w:szCs w:val="22"/>
          <w:lang w:eastAsia="en-US" w:bidi="ar-SA"/>
        </w:rPr>
        <w:t xml:space="preserve"> sildenafil u dozi od 80 mg TID (4 puta veća doza od preporučene doze) bili su dosljedni sigurnosnom profilu sildenafila utvrđenom u prethodnim ispitivanjima </w:t>
      </w:r>
      <w:r w:rsidR="009C4B27" w:rsidRPr="004F29F5">
        <w:rPr>
          <w:rFonts w:eastAsia="Times New Roman"/>
          <w:color w:val="000000"/>
          <w:sz w:val="22"/>
          <w:szCs w:val="22"/>
          <w:lang w:eastAsia="en-US" w:bidi="ar-SA"/>
        </w:rPr>
        <w:t>primjene u odraslih osoba s PAH om</w:t>
      </w:r>
      <w:r w:rsidRPr="004F29F5">
        <w:rPr>
          <w:rFonts w:eastAsia="Times New Roman"/>
          <w:i/>
          <w:iCs/>
          <w:color w:val="000000"/>
          <w:sz w:val="22"/>
          <w:szCs w:val="22"/>
          <w:lang w:eastAsia="en-US" w:bidi="ar-SA"/>
        </w:rPr>
        <w:t xml:space="preserve">. </w:t>
      </w:r>
    </w:p>
    <w:p w14:paraId="7AF984BD" w14:textId="77777777" w:rsidR="00631EAF" w:rsidRPr="003C1AF5" w:rsidRDefault="00631EAF" w:rsidP="00867745">
      <w:pPr>
        <w:tabs>
          <w:tab w:val="left" w:pos="567"/>
        </w:tabs>
        <w:autoSpaceDE w:val="0"/>
        <w:autoSpaceDN w:val="0"/>
        <w:adjustRightInd w:val="0"/>
        <w:rPr>
          <w:rFonts w:eastAsia="Times New Roman"/>
          <w:color w:val="000000"/>
          <w:sz w:val="22"/>
          <w:szCs w:val="22"/>
        </w:rPr>
      </w:pPr>
    </w:p>
    <w:p w14:paraId="516631A8" w14:textId="77777777" w:rsidR="00631EAF" w:rsidRPr="003C1AF5" w:rsidRDefault="00631EAF" w:rsidP="00867745">
      <w:pPr>
        <w:keepNext/>
        <w:tabs>
          <w:tab w:val="left" w:pos="567"/>
        </w:tabs>
        <w:autoSpaceDE w:val="0"/>
        <w:autoSpaceDN w:val="0"/>
        <w:adjustRightInd w:val="0"/>
        <w:rPr>
          <w:rFonts w:eastAsia="Times New Roman"/>
          <w:color w:val="000000"/>
          <w:sz w:val="22"/>
          <w:szCs w:val="22"/>
          <w:u w:val="single"/>
        </w:rPr>
      </w:pPr>
      <w:r w:rsidRPr="003C1AF5">
        <w:rPr>
          <w:color w:val="000000"/>
          <w:sz w:val="22"/>
          <w:szCs w:val="22"/>
          <w:u w:val="single"/>
        </w:rPr>
        <w:t>Tablični prikaz nuspojava</w:t>
      </w:r>
    </w:p>
    <w:p w14:paraId="588BE28E" w14:textId="77777777" w:rsidR="00631EAF" w:rsidRPr="003C1AF5" w:rsidRDefault="00EF7B55" w:rsidP="00867745">
      <w:pPr>
        <w:tabs>
          <w:tab w:val="left" w:pos="567"/>
        </w:tabs>
        <w:rPr>
          <w:color w:val="000000"/>
          <w:sz w:val="22"/>
          <w:szCs w:val="22"/>
        </w:rPr>
      </w:pPr>
      <w:r w:rsidRPr="003C1AF5">
        <w:rPr>
          <w:color w:val="000000"/>
          <w:sz w:val="22"/>
          <w:szCs w:val="22"/>
        </w:rPr>
        <w:t>U tablici</w:t>
      </w:r>
      <w:r w:rsidR="00F306C5" w:rsidRPr="003C1AF5">
        <w:rPr>
          <w:color w:val="000000"/>
          <w:sz w:val="22"/>
          <w:szCs w:val="22"/>
        </w:rPr>
        <w:t> 1</w:t>
      </w:r>
      <w:r w:rsidRPr="003C1AF5">
        <w:rPr>
          <w:color w:val="000000"/>
          <w:sz w:val="22"/>
          <w:szCs w:val="22"/>
        </w:rPr>
        <w:t xml:space="preserve"> </w:t>
      </w:r>
      <w:r w:rsidR="00631EAF" w:rsidRPr="003C1AF5">
        <w:rPr>
          <w:color w:val="000000"/>
          <w:sz w:val="22"/>
          <w:szCs w:val="22"/>
        </w:rPr>
        <w:t xml:space="preserve">navedene </w:t>
      </w:r>
      <w:r w:rsidR="00F306C5" w:rsidRPr="003C1AF5">
        <w:rPr>
          <w:color w:val="000000"/>
          <w:sz w:val="22"/>
          <w:szCs w:val="22"/>
        </w:rPr>
        <w:t xml:space="preserve">su </w:t>
      </w:r>
      <w:r w:rsidR="00631EAF" w:rsidRPr="003C1AF5">
        <w:rPr>
          <w:color w:val="000000"/>
          <w:sz w:val="22"/>
          <w:szCs w:val="22"/>
        </w:rPr>
        <w:t xml:space="preserve">nuspojave koje su nastupile u &gt; 1% bolesnika liječenih lijekom Revatio i koje su se javile češće (razlika &gt; 1%) uz primjenu lijeka Revatio u peroralnim dozama od 20, 40 ili 80 mg TID u pivotalnom ispitivanju ili u kombiniranim podacima iz oba placebom kontrolirana ispitivanja u plućnoj arterijskoj hipertenziji. Nuspojave su </w:t>
      </w:r>
      <w:r w:rsidR="00C443DF" w:rsidRPr="003C1AF5">
        <w:rPr>
          <w:color w:val="000000"/>
          <w:sz w:val="22"/>
          <w:szCs w:val="22"/>
        </w:rPr>
        <w:t>navedene</w:t>
      </w:r>
      <w:r w:rsidR="00631EAF" w:rsidRPr="003C1AF5">
        <w:rPr>
          <w:color w:val="000000"/>
          <w:sz w:val="22"/>
          <w:szCs w:val="22"/>
        </w:rPr>
        <w:t xml:space="preserve"> po organskim sustavima i kategorijama učestalosti (vrlo često (≥ 1/10), često (≥ 1/100 i &lt; 1/10), manje često (≥ 1/1000 i ≤ 1/100) i nepoznato (ne može se procijeniti iz dostupnih podataka). Unutar svake skupine učestalosti nuspojave su prikazane u padajućem nizu prema ozbiljnosti.</w:t>
      </w:r>
    </w:p>
    <w:p w14:paraId="097F4A57" w14:textId="77777777" w:rsidR="0022051E" w:rsidRPr="003C1AF5" w:rsidRDefault="0022051E" w:rsidP="00867745">
      <w:pPr>
        <w:tabs>
          <w:tab w:val="left" w:pos="567"/>
        </w:tabs>
        <w:rPr>
          <w:rFonts w:eastAsia="Times New Roman"/>
          <w:color w:val="000000"/>
          <w:sz w:val="22"/>
          <w:szCs w:val="22"/>
        </w:rPr>
      </w:pPr>
    </w:p>
    <w:p w14:paraId="73539C88" w14:textId="77777777" w:rsidR="00631EAF" w:rsidRPr="003C1AF5" w:rsidRDefault="00631EAF" w:rsidP="00867745">
      <w:pPr>
        <w:tabs>
          <w:tab w:val="left" w:pos="567"/>
        </w:tabs>
        <w:autoSpaceDE w:val="0"/>
        <w:autoSpaceDN w:val="0"/>
        <w:adjustRightInd w:val="0"/>
        <w:rPr>
          <w:color w:val="000000"/>
          <w:sz w:val="22"/>
          <w:szCs w:val="22"/>
        </w:rPr>
      </w:pPr>
      <w:r w:rsidRPr="003C1AF5">
        <w:rPr>
          <w:color w:val="000000"/>
          <w:sz w:val="22"/>
          <w:szCs w:val="22"/>
        </w:rPr>
        <w:t>Prijave zaprimljene nakon stavljanja lijeka u promet navedene su u kurzivu.</w:t>
      </w:r>
    </w:p>
    <w:p w14:paraId="69A8FEB2" w14:textId="77777777" w:rsidR="00F306C5" w:rsidRPr="003C1AF5" w:rsidRDefault="00F306C5" w:rsidP="00867745">
      <w:pPr>
        <w:tabs>
          <w:tab w:val="left" w:pos="567"/>
        </w:tabs>
        <w:autoSpaceDE w:val="0"/>
        <w:autoSpaceDN w:val="0"/>
        <w:adjustRightInd w:val="0"/>
        <w:rPr>
          <w:rFonts w:eastAsia="Times New Roman"/>
          <w:color w:val="000000"/>
          <w:sz w:val="22"/>
          <w:szCs w:val="22"/>
        </w:rPr>
      </w:pPr>
    </w:p>
    <w:p w14:paraId="133FE515" w14:textId="77777777" w:rsidR="00F306C5" w:rsidRPr="003C1AF5" w:rsidRDefault="00F306C5" w:rsidP="00867745">
      <w:pPr>
        <w:keepNext/>
        <w:tabs>
          <w:tab w:val="left" w:pos="567"/>
        </w:tabs>
        <w:autoSpaceDE w:val="0"/>
        <w:autoSpaceDN w:val="0"/>
        <w:adjustRightInd w:val="0"/>
        <w:rPr>
          <w:rFonts w:eastAsia="Times New Roman"/>
          <w:b/>
          <w:bCs/>
          <w:color w:val="000000"/>
          <w:sz w:val="22"/>
          <w:szCs w:val="22"/>
          <w:lang w:eastAsia="en-US" w:bidi="ar-SA"/>
        </w:rPr>
      </w:pPr>
      <w:r w:rsidRPr="003C1AF5">
        <w:rPr>
          <w:rFonts w:eastAsia="Times New Roman"/>
          <w:b/>
          <w:bCs/>
          <w:color w:val="000000"/>
          <w:sz w:val="22"/>
          <w:szCs w:val="22"/>
          <w:lang w:eastAsia="en-US" w:bidi="ar-SA"/>
        </w:rPr>
        <w:lastRenderedPageBreak/>
        <w:t>Tablica 1: Nuspojave opažene u odraslih osoba u placebom kontroliranim ispitivanjima primjene sildenafila kod PAH</w:t>
      </w:r>
      <w:r w:rsidRPr="003C1AF5">
        <w:rPr>
          <w:rFonts w:eastAsia="Times New Roman"/>
          <w:b/>
          <w:bCs/>
          <w:color w:val="000000"/>
          <w:sz w:val="22"/>
          <w:szCs w:val="22"/>
          <w:lang w:eastAsia="en-US" w:bidi="ar-SA"/>
        </w:rPr>
        <w:noBreakHyphen/>
        <w:t>a i nakon stavljanja lijeka u promet</w:t>
      </w:r>
    </w:p>
    <w:p w14:paraId="1544181F" w14:textId="77777777" w:rsidR="00631EAF" w:rsidRPr="003C1AF5" w:rsidRDefault="00631EAF" w:rsidP="00867745">
      <w:pPr>
        <w:keepNext/>
        <w:tabs>
          <w:tab w:val="left" w:pos="567"/>
        </w:tabs>
        <w:autoSpaceDE w:val="0"/>
        <w:autoSpaceDN w:val="0"/>
        <w:adjustRightInd w:val="0"/>
        <w:rPr>
          <w:rFonts w:eastAsia="Times New Roman"/>
          <w:color w:val="000000"/>
          <w:sz w:val="22"/>
          <w:szCs w:val="22"/>
        </w:rPr>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091"/>
        <w:gridCol w:w="3971"/>
      </w:tblGrid>
      <w:tr w:rsidR="00631EAF" w:rsidRPr="003C1AF5" w14:paraId="69661C0B" w14:textId="77777777">
        <w:trPr>
          <w:cantSplit/>
          <w:tblHeader/>
        </w:trPr>
        <w:tc>
          <w:tcPr>
            <w:tcW w:w="2809" w:type="pct"/>
            <w:tcBorders>
              <w:top w:val="single" w:sz="4" w:space="0" w:color="auto"/>
              <w:bottom w:val="single" w:sz="4" w:space="0" w:color="auto"/>
            </w:tcBorders>
          </w:tcPr>
          <w:p w14:paraId="705E074B" w14:textId="77777777" w:rsidR="00631EAF" w:rsidRPr="003C1AF5" w:rsidRDefault="00C443DF" w:rsidP="00867745">
            <w:pPr>
              <w:keepNext/>
              <w:tabs>
                <w:tab w:val="left" w:pos="567"/>
              </w:tabs>
              <w:rPr>
                <w:rFonts w:eastAsia="MS Mincho"/>
                <w:b/>
                <w:color w:val="000000"/>
                <w:sz w:val="22"/>
                <w:szCs w:val="22"/>
              </w:rPr>
            </w:pPr>
            <w:r w:rsidRPr="003C1AF5">
              <w:rPr>
                <w:b/>
                <w:color w:val="000000"/>
                <w:sz w:val="22"/>
                <w:szCs w:val="22"/>
              </w:rPr>
              <w:t xml:space="preserve">MedDRA </w:t>
            </w:r>
            <w:r w:rsidR="00ED7C6A" w:rsidRPr="003C1AF5">
              <w:rPr>
                <w:b/>
                <w:color w:val="000000"/>
                <w:sz w:val="22"/>
                <w:szCs w:val="22"/>
              </w:rPr>
              <w:t xml:space="preserve">klasa </w:t>
            </w:r>
            <w:r w:rsidRPr="003C1AF5">
              <w:rPr>
                <w:b/>
                <w:color w:val="000000"/>
                <w:sz w:val="22"/>
                <w:szCs w:val="22"/>
              </w:rPr>
              <w:t>organsk</w:t>
            </w:r>
            <w:r w:rsidR="00ED7C6A" w:rsidRPr="003C1AF5">
              <w:rPr>
                <w:b/>
                <w:color w:val="000000"/>
                <w:sz w:val="22"/>
                <w:szCs w:val="22"/>
              </w:rPr>
              <w:t>og</w:t>
            </w:r>
            <w:r w:rsidRPr="003C1AF5">
              <w:rPr>
                <w:b/>
                <w:color w:val="000000"/>
                <w:sz w:val="22"/>
                <w:szCs w:val="22"/>
              </w:rPr>
              <w:t xml:space="preserve"> sustav</w:t>
            </w:r>
            <w:r w:rsidR="00ED7C6A" w:rsidRPr="003C1AF5">
              <w:rPr>
                <w:b/>
                <w:color w:val="000000"/>
                <w:sz w:val="22"/>
                <w:szCs w:val="22"/>
              </w:rPr>
              <w:t>a</w:t>
            </w:r>
            <w:r w:rsidRPr="003C1AF5">
              <w:rPr>
                <w:b/>
                <w:color w:val="000000"/>
                <w:sz w:val="22"/>
                <w:szCs w:val="22"/>
              </w:rPr>
              <w:t xml:space="preserve"> (</w:t>
            </w:r>
            <w:r w:rsidR="002704F9" w:rsidRPr="003C1AF5">
              <w:rPr>
                <w:b/>
                <w:color w:val="000000"/>
                <w:sz w:val="22"/>
                <w:szCs w:val="22"/>
              </w:rPr>
              <w:t>v</w:t>
            </w:r>
            <w:r w:rsidR="00631EAF" w:rsidRPr="003C1AF5">
              <w:rPr>
                <w:b/>
                <w:color w:val="000000"/>
                <w:sz w:val="22"/>
                <w:szCs w:val="22"/>
              </w:rPr>
              <w:t>14.0)</w:t>
            </w:r>
          </w:p>
        </w:tc>
        <w:tc>
          <w:tcPr>
            <w:tcW w:w="2191" w:type="pct"/>
            <w:tcBorders>
              <w:top w:val="single" w:sz="4" w:space="0" w:color="auto"/>
              <w:bottom w:val="single" w:sz="4" w:space="0" w:color="auto"/>
            </w:tcBorders>
          </w:tcPr>
          <w:p w14:paraId="624AC4A0" w14:textId="77777777" w:rsidR="00631EAF" w:rsidRPr="003C1AF5" w:rsidRDefault="00631EAF" w:rsidP="00867745">
            <w:pPr>
              <w:keepNext/>
              <w:tabs>
                <w:tab w:val="left" w:pos="567"/>
              </w:tabs>
              <w:rPr>
                <w:rFonts w:eastAsia="MS Mincho"/>
                <w:b/>
                <w:bCs/>
                <w:color w:val="000000"/>
                <w:sz w:val="22"/>
                <w:szCs w:val="22"/>
              </w:rPr>
            </w:pPr>
            <w:r w:rsidRPr="003C1AF5">
              <w:rPr>
                <w:b/>
                <w:bCs/>
                <w:color w:val="000000"/>
                <w:sz w:val="22"/>
                <w:szCs w:val="22"/>
              </w:rPr>
              <w:t>Nuspojava</w:t>
            </w:r>
          </w:p>
        </w:tc>
      </w:tr>
      <w:tr w:rsidR="00631EAF" w:rsidRPr="003C1AF5" w14:paraId="33DD51C4" w14:textId="77777777">
        <w:trPr>
          <w:cantSplit/>
        </w:trPr>
        <w:tc>
          <w:tcPr>
            <w:tcW w:w="2809" w:type="pct"/>
            <w:tcBorders>
              <w:top w:val="single" w:sz="4" w:space="0" w:color="auto"/>
            </w:tcBorders>
          </w:tcPr>
          <w:p w14:paraId="0D4EBDBF" w14:textId="77777777" w:rsidR="00631EAF" w:rsidRPr="003C1AF5" w:rsidRDefault="00631EAF" w:rsidP="00867745">
            <w:pPr>
              <w:keepNext/>
              <w:tabs>
                <w:tab w:val="left" w:pos="567"/>
              </w:tabs>
              <w:rPr>
                <w:rFonts w:eastAsia="MS Mincho"/>
                <w:b/>
                <w:color w:val="000000"/>
                <w:sz w:val="22"/>
                <w:szCs w:val="22"/>
              </w:rPr>
            </w:pPr>
            <w:r w:rsidRPr="003C1AF5">
              <w:rPr>
                <w:b/>
                <w:color w:val="000000"/>
                <w:sz w:val="22"/>
                <w:szCs w:val="22"/>
              </w:rPr>
              <w:t>Infekcije i infestacije</w:t>
            </w:r>
          </w:p>
        </w:tc>
        <w:tc>
          <w:tcPr>
            <w:tcW w:w="2191" w:type="pct"/>
            <w:tcBorders>
              <w:top w:val="single" w:sz="4" w:space="0" w:color="auto"/>
            </w:tcBorders>
          </w:tcPr>
          <w:p w14:paraId="20D20382" w14:textId="77777777" w:rsidR="00631EAF" w:rsidRPr="003C1AF5" w:rsidRDefault="00631EAF" w:rsidP="00867745">
            <w:pPr>
              <w:keepNext/>
              <w:tabs>
                <w:tab w:val="left" w:pos="567"/>
              </w:tabs>
              <w:rPr>
                <w:rFonts w:eastAsia="Times New Roman"/>
                <w:color w:val="000000"/>
                <w:sz w:val="22"/>
                <w:szCs w:val="22"/>
              </w:rPr>
            </w:pPr>
          </w:p>
        </w:tc>
      </w:tr>
      <w:tr w:rsidR="00631EAF" w:rsidRPr="003C1AF5" w14:paraId="1AAD1510" w14:textId="77777777">
        <w:trPr>
          <w:cantSplit/>
        </w:trPr>
        <w:tc>
          <w:tcPr>
            <w:tcW w:w="2809" w:type="pct"/>
          </w:tcPr>
          <w:p w14:paraId="4C96A73E"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često</w:t>
            </w:r>
          </w:p>
          <w:p w14:paraId="4A9AC399" w14:textId="77777777" w:rsidR="00631EAF" w:rsidRPr="003C1AF5" w:rsidRDefault="00631EAF" w:rsidP="00867745">
            <w:pPr>
              <w:tabs>
                <w:tab w:val="left" w:pos="567"/>
              </w:tabs>
              <w:rPr>
                <w:rFonts w:eastAsia="Times New Roman"/>
                <w:color w:val="000000"/>
                <w:sz w:val="22"/>
                <w:szCs w:val="22"/>
              </w:rPr>
            </w:pPr>
          </w:p>
        </w:tc>
        <w:tc>
          <w:tcPr>
            <w:tcW w:w="2191" w:type="pct"/>
          </w:tcPr>
          <w:p w14:paraId="2E4EA8C3" w14:textId="77777777" w:rsidR="00631EAF" w:rsidRPr="003C1AF5" w:rsidRDefault="00631EAF" w:rsidP="00867745">
            <w:pPr>
              <w:keepNext/>
              <w:tabs>
                <w:tab w:val="left" w:pos="567"/>
              </w:tabs>
              <w:rPr>
                <w:rFonts w:eastAsia="Times New Roman"/>
                <w:color w:val="000000"/>
                <w:sz w:val="22"/>
                <w:szCs w:val="22"/>
              </w:rPr>
            </w:pPr>
            <w:r w:rsidRPr="003C1AF5">
              <w:rPr>
                <w:color w:val="000000"/>
                <w:sz w:val="22"/>
                <w:szCs w:val="22"/>
              </w:rPr>
              <w:t>celulitis, gripa, bronhitis, sinusitis, rinitis, gastroenteritis</w:t>
            </w:r>
          </w:p>
        </w:tc>
      </w:tr>
      <w:tr w:rsidR="00631EAF" w:rsidRPr="003C1AF5" w14:paraId="467531F1" w14:textId="77777777">
        <w:trPr>
          <w:cantSplit/>
        </w:trPr>
        <w:tc>
          <w:tcPr>
            <w:tcW w:w="2809" w:type="pct"/>
          </w:tcPr>
          <w:p w14:paraId="7D0DC094" w14:textId="77777777" w:rsidR="00631EAF" w:rsidRPr="003C1AF5" w:rsidRDefault="00631EAF" w:rsidP="00867745">
            <w:pPr>
              <w:keepNext/>
              <w:tabs>
                <w:tab w:val="left" w:pos="567"/>
              </w:tabs>
              <w:rPr>
                <w:rFonts w:eastAsia="Times New Roman"/>
                <w:b/>
                <w:color w:val="000000"/>
                <w:sz w:val="22"/>
                <w:szCs w:val="22"/>
              </w:rPr>
            </w:pPr>
            <w:r w:rsidRPr="003C1AF5">
              <w:rPr>
                <w:b/>
                <w:color w:val="000000"/>
                <w:sz w:val="22"/>
                <w:szCs w:val="22"/>
              </w:rPr>
              <w:t>Poremećaji krvi i limfnog sustava</w:t>
            </w:r>
          </w:p>
        </w:tc>
        <w:tc>
          <w:tcPr>
            <w:tcW w:w="2191" w:type="pct"/>
          </w:tcPr>
          <w:p w14:paraId="13A1EFB2" w14:textId="77777777" w:rsidR="00631EAF" w:rsidRPr="003C1AF5" w:rsidRDefault="00631EAF" w:rsidP="00867745">
            <w:pPr>
              <w:tabs>
                <w:tab w:val="left" w:pos="567"/>
              </w:tabs>
              <w:rPr>
                <w:rFonts w:eastAsia="Times New Roman"/>
                <w:color w:val="000000"/>
                <w:sz w:val="22"/>
                <w:szCs w:val="22"/>
              </w:rPr>
            </w:pPr>
          </w:p>
        </w:tc>
      </w:tr>
      <w:tr w:rsidR="00631EAF" w:rsidRPr="003C1AF5" w14:paraId="6852580F" w14:textId="77777777">
        <w:trPr>
          <w:cantSplit/>
        </w:trPr>
        <w:tc>
          <w:tcPr>
            <w:tcW w:w="2809" w:type="pct"/>
          </w:tcPr>
          <w:p w14:paraId="1909BFD2"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često</w:t>
            </w:r>
          </w:p>
        </w:tc>
        <w:tc>
          <w:tcPr>
            <w:tcW w:w="2191" w:type="pct"/>
          </w:tcPr>
          <w:p w14:paraId="2610A9E4" w14:textId="77777777" w:rsidR="00631EAF" w:rsidRPr="003C1AF5" w:rsidRDefault="00631EAF" w:rsidP="00867745">
            <w:pPr>
              <w:keepNext/>
              <w:tabs>
                <w:tab w:val="left" w:pos="567"/>
              </w:tabs>
              <w:rPr>
                <w:rFonts w:eastAsia="Times New Roman"/>
                <w:color w:val="000000"/>
                <w:sz w:val="22"/>
                <w:szCs w:val="22"/>
              </w:rPr>
            </w:pPr>
            <w:r w:rsidRPr="003C1AF5">
              <w:rPr>
                <w:color w:val="000000"/>
                <w:sz w:val="22"/>
                <w:szCs w:val="22"/>
              </w:rPr>
              <w:t>anemija</w:t>
            </w:r>
          </w:p>
        </w:tc>
      </w:tr>
      <w:tr w:rsidR="00631EAF" w:rsidRPr="003C1AF5" w14:paraId="573A444A" w14:textId="77777777">
        <w:trPr>
          <w:cantSplit/>
        </w:trPr>
        <w:tc>
          <w:tcPr>
            <w:tcW w:w="2809" w:type="pct"/>
          </w:tcPr>
          <w:p w14:paraId="3A09152F" w14:textId="77777777" w:rsidR="00631EAF" w:rsidRPr="003C1AF5" w:rsidRDefault="00631EAF" w:rsidP="00867745">
            <w:pPr>
              <w:keepNext/>
              <w:tabs>
                <w:tab w:val="left" w:pos="567"/>
              </w:tabs>
              <w:rPr>
                <w:rFonts w:eastAsia="Times New Roman"/>
                <w:b/>
                <w:color w:val="000000"/>
                <w:sz w:val="22"/>
                <w:szCs w:val="22"/>
              </w:rPr>
            </w:pPr>
            <w:r w:rsidRPr="003C1AF5">
              <w:rPr>
                <w:b/>
                <w:color w:val="000000"/>
                <w:sz w:val="22"/>
                <w:szCs w:val="22"/>
              </w:rPr>
              <w:t>Poremećaji metabolizma i prehrane</w:t>
            </w:r>
          </w:p>
        </w:tc>
        <w:tc>
          <w:tcPr>
            <w:tcW w:w="2191" w:type="pct"/>
          </w:tcPr>
          <w:p w14:paraId="097E8ED5" w14:textId="77777777" w:rsidR="00631EAF" w:rsidRPr="003C1AF5" w:rsidRDefault="00631EAF" w:rsidP="00867745">
            <w:pPr>
              <w:tabs>
                <w:tab w:val="left" w:pos="567"/>
              </w:tabs>
              <w:rPr>
                <w:rFonts w:eastAsia="Times New Roman"/>
                <w:color w:val="000000"/>
                <w:sz w:val="22"/>
                <w:szCs w:val="22"/>
              </w:rPr>
            </w:pPr>
          </w:p>
        </w:tc>
      </w:tr>
      <w:tr w:rsidR="00631EAF" w:rsidRPr="003C1AF5" w14:paraId="7F84E5B8" w14:textId="77777777">
        <w:trPr>
          <w:cantSplit/>
        </w:trPr>
        <w:tc>
          <w:tcPr>
            <w:tcW w:w="2809" w:type="pct"/>
          </w:tcPr>
          <w:p w14:paraId="715AAC96"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često</w:t>
            </w:r>
          </w:p>
        </w:tc>
        <w:tc>
          <w:tcPr>
            <w:tcW w:w="2191" w:type="pct"/>
          </w:tcPr>
          <w:p w14:paraId="3E9BF14D" w14:textId="77777777" w:rsidR="00631EAF" w:rsidRPr="003C1AF5" w:rsidRDefault="00631EAF" w:rsidP="00867745">
            <w:pPr>
              <w:keepNext/>
              <w:tabs>
                <w:tab w:val="left" w:pos="567"/>
              </w:tabs>
              <w:rPr>
                <w:rFonts w:eastAsia="Times New Roman"/>
                <w:color w:val="000000"/>
                <w:sz w:val="22"/>
                <w:szCs w:val="22"/>
              </w:rPr>
            </w:pPr>
            <w:r w:rsidRPr="003C1AF5">
              <w:rPr>
                <w:color w:val="000000"/>
                <w:sz w:val="22"/>
                <w:szCs w:val="22"/>
              </w:rPr>
              <w:t>retencija tekućine</w:t>
            </w:r>
          </w:p>
        </w:tc>
      </w:tr>
      <w:tr w:rsidR="00631EAF" w:rsidRPr="003C1AF5" w14:paraId="033FD166" w14:textId="77777777">
        <w:trPr>
          <w:cantSplit/>
        </w:trPr>
        <w:tc>
          <w:tcPr>
            <w:tcW w:w="2809" w:type="pct"/>
          </w:tcPr>
          <w:p w14:paraId="286DC060" w14:textId="77777777" w:rsidR="00631EAF" w:rsidRPr="003C1AF5" w:rsidRDefault="00631EAF" w:rsidP="00867745">
            <w:pPr>
              <w:keepNext/>
              <w:tabs>
                <w:tab w:val="left" w:pos="567"/>
              </w:tabs>
              <w:rPr>
                <w:rFonts w:eastAsia="Times New Roman"/>
                <w:b/>
                <w:color w:val="000000"/>
                <w:sz w:val="22"/>
                <w:szCs w:val="22"/>
              </w:rPr>
            </w:pPr>
            <w:r w:rsidRPr="003C1AF5">
              <w:rPr>
                <w:b/>
                <w:color w:val="000000"/>
                <w:sz w:val="22"/>
                <w:szCs w:val="22"/>
              </w:rPr>
              <w:t>Psihijatrijski poremećaji</w:t>
            </w:r>
          </w:p>
        </w:tc>
        <w:tc>
          <w:tcPr>
            <w:tcW w:w="2191" w:type="pct"/>
          </w:tcPr>
          <w:p w14:paraId="1579F885" w14:textId="77777777" w:rsidR="00631EAF" w:rsidRPr="003C1AF5" w:rsidRDefault="00631EAF" w:rsidP="00867745">
            <w:pPr>
              <w:tabs>
                <w:tab w:val="left" w:pos="567"/>
              </w:tabs>
              <w:rPr>
                <w:rFonts w:eastAsia="Times New Roman"/>
                <w:color w:val="000000"/>
                <w:sz w:val="22"/>
                <w:szCs w:val="22"/>
              </w:rPr>
            </w:pPr>
          </w:p>
        </w:tc>
      </w:tr>
      <w:tr w:rsidR="00631EAF" w:rsidRPr="003C1AF5" w14:paraId="64CA3B70" w14:textId="77777777">
        <w:trPr>
          <w:cantSplit/>
        </w:trPr>
        <w:tc>
          <w:tcPr>
            <w:tcW w:w="2809" w:type="pct"/>
          </w:tcPr>
          <w:p w14:paraId="4250E9AE"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često</w:t>
            </w:r>
          </w:p>
        </w:tc>
        <w:tc>
          <w:tcPr>
            <w:tcW w:w="2191" w:type="pct"/>
          </w:tcPr>
          <w:p w14:paraId="352197D3" w14:textId="77777777" w:rsidR="00631EAF" w:rsidRPr="003C1AF5" w:rsidRDefault="00631EAF" w:rsidP="00867745">
            <w:pPr>
              <w:keepNext/>
              <w:tabs>
                <w:tab w:val="left" w:pos="567"/>
              </w:tabs>
              <w:rPr>
                <w:rFonts w:eastAsia="Times New Roman"/>
                <w:color w:val="000000"/>
                <w:sz w:val="22"/>
                <w:szCs w:val="22"/>
              </w:rPr>
            </w:pPr>
            <w:r w:rsidRPr="003C1AF5">
              <w:rPr>
                <w:color w:val="000000"/>
                <w:sz w:val="22"/>
                <w:szCs w:val="22"/>
              </w:rPr>
              <w:t>nesanica, anksioznost</w:t>
            </w:r>
          </w:p>
        </w:tc>
      </w:tr>
      <w:tr w:rsidR="00631EAF" w:rsidRPr="003C1AF5" w14:paraId="7584BBF8" w14:textId="77777777">
        <w:trPr>
          <w:cantSplit/>
        </w:trPr>
        <w:tc>
          <w:tcPr>
            <w:tcW w:w="2809" w:type="pct"/>
          </w:tcPr>
          <w:p w14:paraId="3D5723F6" w14:textId="77777777" w:rsidR="00631EAF" w:rsidRPr="003C1AF5" w:rsidRDefault="00631EAF" w:rsidP="00867745">
            <w:pPr>
              <w:keepNext/>
              <w:tabs>
                <w:tab w:val="left" w:pos="567"/>
              </w:tabs>
              <w:rPr>
                <w:rFonts w:eastAsia="Times New Roman"/>
                <w:b/>
                <w:color w:val="000000"/>
                <w:sz w:val="22"/>
                <w:szCs w:val="22"/>
              </w:rPr>
            </w:pPr>
            <w:r w:rsidRPr="003C1AF5">
              <w:rPr>
                <w:b/>
                <w:color w:val="000000"/>
                <w:sz w:val="22"/>
                <w:szCs w:val="22"/>
              </w:rPr>
              <w:t>Poremećaji živčanog sustava</w:t>
            </w:r>
          </w:p>
        </w:tc>
        <w:tc>
          <w:tcPr>
            <w:tcW w:w="2191" w:type="pct"/>
          </w:tcPr>
          <w:p w14:paraId="530B59E6" w14:textId="77777777" w:rsidR="00631EAF" w:rsidRPr="003C1AF5" w:rsidRDefault="00631EAF" w:rsidP="00867745">
            <w:pPr>
              <w:tabs>
                <w:tab w:val="left" w:pos="567"/>
              </w:tabs>
              <w:rPr>
                <w:rFonts w:eastAsia="Times New Roman"/>
                <w:color w:val="000000"/>
                <w:sz w:val="22"/>
                <w:szCs w:val="22"/>
              </w:rPr>
            </w:pPr>
          </w:p>
        </w:tc>
      </w:tr>
      <w:tr w:rsidR="00631EAF" w:rsidRPr="003C1AF5" w14:paraId="5AE25DB6" w14:textId="77777777">
        <w:trPr>
          <w:cantSplit/>
        </w:trPr>
        <w:tc>
          <w:tcPr>
            <w:tcW w:w="2809" w:type="pct"/>
          </w:tcPr>
          <w:p w14:paraId="002C1D1F" w14:textId="77777777" w:rsidR="00631EAF" w:rsidRPr="003C1AF5" w:rsidRDefault="00631EAF" w:rsidP="00867745">
            <w:pPr>
              <w:keepNext/>
              <w:tabs>
                <w:tab w:val="left" w:pos="567"/>
              </w:tabs>
              <w:rPr>
                <w:rFonts w:eastAsia="Times New Roman"/>
                <w:color w:val="000000"/>
                <w:sz w:val="22"/>
                <w:szCs w:val="22"/>
              </w:rPr>
            </w:pPr>
            <w:r w:rsidRPr="003C1AF5">
              <w:rPr>
                <w:color w:val="000000"/>
                <w:sz w:val="22"/>
                <w:szCs w:val="22"/>
              </w:rPr>
              <w:t>vrlo često</w:t>
            </w:r>
          </w:p>
        </w:tc>
        <w:tc>
          <w:tcPr>
            <w:tcW w:w="2191" w:type="pct"/>
          </w:tcPr>
          <w:p w14:paraId="3765E3D6" w14:textId="77777777" w:rsidR="00631EAF" w:rsidRPr="003C1AF5" w:rsidRDefault="00631EAF" w:rsidP="00867745">
            <w:pPr>
              <w:keepNext/>
              <w:tabs>
                <w:tab w:val="left" w:pos="567"/>
              </w:tabs>
              <w:rPr>
                <w:rFonts w:eastAsia="Times New Roman"/>
                <w:color w:val="000000"/>
                <w:sz w:val="22"/>
                <w:szCs w:val="22"/>
              </w:rPr>
            </w:pPr>
            <w:r w:rsidRPr="003C1AF5">
              <w:rPr>
                <w:color w:val="000000"/>
                <w:sz w:val="22"/>
                <w:szCs w:val="22"/>
              </w:rPr>
              <w:t xml:space="preserve">glavobolja </w:t>
            </w:r>
          </w:p>
        </w:tc>
      </w:tr>
      <w:tr w:rsidR="00631EAF" w:rsidRPr="003C1AF5" w14:paraId="14DB9E57" w14:textId="77777777">
        <w:trPr>
          <w:cantSplit/>
        </w:trPr>
        <w:tc>
          <w:tcPr>
            <w:tcW w:w="2809" w:type="pct"/>
          </w:tcPr>
          <w:p w14:paraId="3931F698"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često</w:t>
            </w:r>
          </w:p>
        </w:tc>
        <w:tc>
          <w:tcPr>
            <w:tcW w:w="2191" w:type="pct"/>
          </w:tcPr>
          <w:p w14:paraId="4CCDF923" w14:textId="77777777" w:rsidR="00631EAF" w:rsidRPr="003C1AF5" w:rsidRDefault="00631EAF" w:rsidP="00867745">
            <w:pPr>
              <w:keepNext/>
              <w:tabs>
                <w:tab w:val="left" w:pos="567"/>
              </w:tabs>
              <w:rPr>
                <w:rFonts w:eastAsia="Times New Roman"/>
                <w:color w:val="000000"/>
                <w:sz w:val="22"/>
                <w:szCs w:val="22"/>
              </w:rPr>
            </w:pPr>
            <w:r w:rsidRPr="003C1AF5">
              <w:rPr>
                <w:color w:val="000000"/>
                <w:sz w:val="22"/>
                <w:szCs w:val="22"/>
              </w:rPr>
              <w:t xml:space="preserve">migrena, tremor, parestezija, </w:t>
            </w:r>
            <w:r w:rsidR="00BA79A8" w:rsidRPr="003C1AF5">
              <w:rPr>
                <w:color w:val="000000"/>
                <w:sz w:val="22"/>
                <w:szCs w:val="22"/>
              </w:rPr>
              <w:t xml:space="preserve">osjećaj </w:t>
            </w:r>
            <w:r w:rsidRPr="003C1AF5">
              <w:rPr>
                <w:color w:val="000000"/>
                <w:sz w:val="22"/>
                <w:szCs w:val="22"/>
              </w:rPr>
              <w:t>žarenj</w:t>
            </w:r>
            <w:r w:rsidR="00BA79A8" w:rsidRPr="003C1AF5">
              <w:rPr>
                <w:color w:val="000000"/>
                <w:sz w:val="22"/>
                <w:szCs w:val="22"/>
              </w:rPr>
              <w:t>a</w:t>
            </w:r>
            <w:r w:rsidRPr="003C1AF5">
              <w:rPr>
                <w:color w:val="000000"/>
                <w:sz w:val="22"/>
                <w:szCs w:val="22"/>
              </w:rPr>
              <w:t>, hipoestezija</w:t>
            </w:r>
          </w:p>
        </w:tc>
      </w:tr>
      <w:tr w:rsidR="00631EAF" w:rsidRPr="003C1AF5" w14:paraId="7BDE1CCA" w14:textId="77777777">
        <w:trPr>
          <w:cantSplit/>
        </w:trPr>
        <w:tc>
          <w:tcPr>
            <w:tcW w:w="2809" w:type="pct"/>
          </w:tcPr>
          <w:p w14:paraId="4856354A" w14:textId="77777777" w:rsidR="00631EAF" w:rsidRPr="003C1AF5" w:rsidRDefault="00631EAF" w:rsidP="00867745">
            <w:pPr>
              <w:keepNext/>
              <w:tabs>
                <w:tab w:val="left" w:pos="567"/>
              </w:tabs>
              <w:rPr>
                <w:rFonts w:eastAsia="Times New Roman"/>
                <w:b/>
                <w:color w:val="000000"/>
                <w:sz w:val="22"/>
                <w:szCs w:val="22"/>
              </w:rPr>
            </w:pPr>
            <w:r w:rsidRPr="003C1AF5">
              <w:rPr>
                <w:b/>
                <w:color w:val="000000"/>
                <w:sz w:val="22"/>
                <w:szCs w:val="22"/>
              </w:rPr>
              <w:t>Poremećaji oka</w:t>
            </w:r>
          </w:p>
        </w:tc>
        <w:tc>
          <w:tcPr>
            <w:tcW w:w="2191" w:type="pct"/>
          </w:tcPr>
          <w:p w14:paraId="2E472EE0" w14:textId="77777777" w:rsidR="00631EAF" w:rsidRPr="003C1AF5" w:rsidRDefault="00631EAF" w:rsidP="00867745">
            <w:pPr>
              <w:tabs>
                <w:tab w:val="left" w:pos="567"/>
              </w:tabs>
              <w:rPr>
                <w:rFonts w:eastAsia="Times New Roman"/>
                <w:color w:val="000000"/>
                <w:sz w:val="22"/>
                <w:szCs w:val="22"/>
              </w:rPr>
            </w:pPr>
          </w:p>
        </w:tc>
      </w:tr>
      <w:tr w:rsidR="00631EAF" w:rsidRPr="003C1AF5" w14:paraId="7D383D94" w14:textId="77777777">
        <w:trPr>
          <w:cantSplit/>
        </w:trPr>
        <w:tc>
          <w:tcPr>
            <w:tcW w:w="2809" w:type="pct"/>
          </w:tcPr>
          <w:p w14:paraId="13037449" w14:textId="77777777" w:rsidR="00631EAF" w:rsidRPr="003C1AF5" w:rsidRDefault="00631EAF" w:rsidP="00867745">
            <w:pPr>
              <w:keepNext/>
              <w:tabs>
                <w:tab w:val="left" w:pos="567"/>
              </w:tabs>
              <w:rPr>
                <w:rFonts w:eastAsia="Times New Roman"/>
                <w:color w:val="000000"/>
                <w:sz w:val="22"/>
                <w:szCs w:val="22"/>
              </w:rPr>
            </w:pPr>
            <w:r w:rsidRPr="003C1AF5">
              <w:rPr>
                <w:color w:val="000000"/>
                <w:sz w:val="22"/>
                <w:szCs w:val="22"/>
              </w:rPr>
              <w:t>često</w:t>
            </w:r>
          </w:p>
        </w:tc>
        <w:tc>
          <w:tcPr>
            <w:tcW w:w="2191" w:type="pct"/>
          </w:tcPr>
          <w:p w14:paraId="0690D496" w14:textId="77777777" w:rsidR="00631EAF" w:rsidRPr="003C1AF5" w:rsidRDefault="00631EAF" w:rsidP="00867745">
            <w:pPr>
              <w:keepNext/>
              <w:tabs>
                <w:tab w:val="left" w:pos="567"/>
              </w:tabs>
              <w:rPr>
                <w:rFonts w:eastAsia="Times New Roman"/>
                <w:color w:val="000000"/>
                <w:sz w:val="22"/>
                <w:szCs w:val="22"/>
              </w:rPr>
            </w:pPr>
            <w:r w:rsidRPr="003C1AF5">
              <w:rPr>
                <w:color w:val="000000"/>
                <w:sz w:val="22"/>
                <w:szCs w:val="22"/>
              </w:rPr>
              <w:t xml:space="preserve">krvarenje mrežnice, </w:t>
            </w:r>
            <w:r w:rsidR="00BA79A8" w:rsidRPr="003C1AF5">
              <w:rPr>
                <w:color w:val="000000"/>
                <w:sz w:val="22"/>
                <w:szCs w:val="22"/>
              </w:rPr>
              <w:t>oštećenje</w:t>
            </w:r>
            <w:r w:rsidRPr="003C1AF5">
              <w:rPr>
                <w:color w:val="000000"/>
                <w:sz w:val="22"/>
                <w:szCs w:val="22"/>
              </w:rPr>
              <w:t xml:space="preserve"> vida, zamagljen vid, fotofobija, kromatopsija, cijanopsija, iritacija oka, očna hiperemija </w:t>
            </w:r>
          </w:p>
        </w:tc>
      </w:tr>
      <w:tr w:rsidR="00631EAF" w:rsidRPr="003C1AF5" w14:paraId="7DEF64D1" w14:textId="77777777">
        <w:trPr>
          <w:cantSplit/>
        </w:trPr>
        <w:tc>
          <w:tcPr>
            <w:tcW w:w="2809" w:type="pct"/>
          </w:tcPr>
          <w:p w14:paraId="719F54B8" w14:textId="77777777" w:rsidR="00631EAF" w:rsidRPr="003C1AF5" w:rsidRDefault="00631EAF" w:rsidP="00867745">
            <w:pPr>
              <w:keepNext/>
              <w:tabs>
                <w:tab w:val="left" w:pos="567"/>
              </w:tabs>
              <w:rPr>
                <w:rFonts w:eastAsia="Times New Roman"/>
                <w:color w:val="000000"/>
                <w:sz w:val="22"/>
                <w:szCs w:val="22"/>
              </w:rPr>
            </w:pPr>
            <w:r w:rsidRPr="003C1AF5">
              <w:rPr>
                <w:color w:val="000000"/>
                <w:sz w:val="22"/>
                <w:szCs w:val="22"/>
              </w:rPr>
              <w:t>manje često</w:t>
            </w:r>
          </w:p>
        </w:tc>
        <w:tc>
          <w:tcPr>
            <w:tcW w:w="2191" w:type="pct"/>
          </w:tcPr>
          <w:p w14:paraId="0881FDB9" w14:textId="77777777" w:rsidR="00631EAF" w:rsidRPr="003C1AF5" w:rsidRDefault="00631EAF" w:rsidP="00867745">
            <w:pPr>
              <w:keepNext/>
              <w:tabs>
                <w:tab w:val="left" w:pos="567"/>
              </w:tabs>
              <w:rPr>
                <w:rFonts w:eastAsia="Times New Roman"/>
                <w:color w:val="000000"/>
                <w:sz w:val="22"/>
                <w:szCs w:val="22"/>
              </w:rPr>
            </w:pPr>
            <w:r w:rsidRPr="003C1AF5">
              <w:rPr>
                <w:color w:val="000000"/>
                <w:sz w:val="22"/>
                <w:szCs w:val="22"/>
              </w:rPr>
              <w:t xml:space="preserve">smanjena oštrina vida, diplopija, neuobičajeni osjeti u oku </w:t>
            </w:r>
          </w:p>
        </w:tc>
      </w:tr>
      <w:tr w:rsidR="0056615D" w:rsidRPr="003C1AF5" w14:paraId="343EE8FA" w14:textId="77777777">
        <w:trPr>
          <w:cantSplit/>
        </w:trPr>
        <w:tc>
          <w:tcPr>
            <w:tcW w:w="2809" w:type="pct"/>
          </w:tcPr>
          <w:p w14:paraId="63FB921F" w14:textId="77777777" w:rsidR="0056615D" w:rsidRPr="003C1AF5" w:rsidRDefault="0056615D" w:rsidP="00867745">
            <w:pPr>
              <w:tabs>
                <w:tab w:val="left" w:pos="567"/>
              </w:tabs>
              <w:rPr>
                <w:color w:val="000000"/>
                <w:sz w:val="22"/>
                <w:szCs w:val="22"/>
              </w:rPr>
            </w:pPr>
            <w:r w:rsidRPr="003C1AF5">
              <w:rPr>
                <w:color w:val="000000"/>
                <w:sz w:val="22"/>
                <w:szCs w:val="22"/>
              </w:rPr>
              <w:t>nepoznato</w:t>
            </w:r>
          </w:p>
        </w:tc>
        <w:tc>
          <w:tcPr>
            <w:tcW w:w="2191" w:type="pct"/>
          </w:tcPr>
          <w:p w14:paraId="45219431" w14:textId="77777777" w:rsidR="0056615D" w:rsidRPr="003C1AF5" w:rsidRDefault="0056615D" w:rsidP="00867745">
            <w:pPr>
              <w:keepNext/>
              <w:tabs>
                <w:tab w:val="left" w:pos="567"/>
              </w:tabs>
              <w:rPr>
                <w:i/>
                <w:color w:val="000000"/>
                <w:sz w:val="22"/>
                <w:szCs w:val="22"/>
              </w:rPr>
            </w:pPr>
            <w:r w:rsidRPr="003C1AF5">
              <w:rPr>
                <w:i/>
                <w:color w:val="000000"/>
                <w:sz w:val="22"/>
                <w:szCs w:val="22"/>
              </w:rPr>
              <w:t>nearterijska prednja ishemijska optička neuropatija</w:t>
            </w:r>
            <w:r w:rsidR="00780B3C" w:rsidRPr="003C1AF5">
              <w:rPr>
                <w:i/>
                <w:color w:val="000000"/>
                <w:sz w:val="22"/>
                <w:szCs w:val="22"/>
              </w:rPr>
              <w:t>*</w:t>
            </w:r>
            <w:r w:rsidRPr="003C1AF5">
              <w:rPr>
                <w:i/>
                <w:color w:val="000000"/>
                <w:sz w:val="22"/>
                <w:szCs w:val="22"/>
              </w:rPr>
              <w:t>, okluzija krvnih žila mrežnice</w:t>
            </w:r>
            <w:r w:rsidR="00780B3C" w:rsidRPr="003C1AF5">
              <w:rPr>
                <w:i/>
                <w:color w:val="000000"/>
                <w:sz w:val="22"/>
                <w:szCs w:val="22"/>
              </w:rPr>
              <w:t>*</w:t>
            </w:r>
            <w:r w:rsidRPr="003C1AF5">
              <w:rPr>
                <w:i/>
                <w:color w:val="000000"/>
                <w:sz w:val="22"/>
                <w:szCs w:val="22"/>
              </w:rPr>
              <w:t>, poremećaj vidnog polja</w:t>
            </w:r>
            <w:r w:rsidR="008F0182" w:rsidRPr="003C1AF5">
              <w:rPr>
                <w:i/>
                <w:color w:val="000000"/>
                <w:sz w:val="22"/>
                <w:szCs w:val="22"/>
              </w:rPr>
              <w:t>*</w:t>
            </w:r>
          </w:p>
        </w:tc>
      </w:tr>
      <w:tr w:rsidR="00631EAF" w:rsidRPr="003C1AF5" w14:paraId="041B358A" w14:textId="77777777">
        <w:trPr>
          <w:cantSplit/>
        </w:trPr>
        <w:tc>
          <w:tcPr>
            <w:tcW w:w="2809" w:type="pct"/>
          </w:tcPr>
          <w:p w14:paraId="6C7C9C1B" w14:textId="77777777" w:rsidR="00631EAF" w:rsidRPr="003C1AF5" w:rsidRDefault="00631EAF" w:rsidP="00867745">
            <w:pPr>
              <w:keepNext/>
              <w:tabs>
                <w:tab w:val="left" w:pos="567"/>
              </w:tabs>
              <w:rPr>
                <w:rFonts w:eastAsia="Times New Roman"/>
                <w:b/>
                <w:color w:val="000000"/>
                <w:sz w:val="22"/>
                <w:szCs w:val="22"/>
              </w:rPr>
            </w:pPr>
            <w:r w:rsidRPr="003C1AF5">
              <w:rPr>
                <w:b/>
                <w:color w:val="000000"/>
                <w:sz w:val="22"/>
                <w:szCs w:val="22"/>
              </w:rPr>
              <w:t>Poremećaji uha i labirinta</w:t>
            </w:r>
          </w:p>
        </w:tc>
        <w:tc>
          <w:tcPr>
            <w:tcW w:w="2191" w:type="pct"/>
          </w:tcPr>
          <w:p w14:paraId="037D971F" w14:textId="77777777" w:rsidR="00631EAF" w:rsidRPr="003C1AF5" w:rsidRDefault="00631EAF" w:rsidP="00867745">
            <w:pPr>
              <w:tabs>
                <w:tab w:val="left" w:pos="567"/>
              </w:tabs>
              <w:rPr>
                <w:rFonts w:eastAsia="Times New Roman"/>
                <w:color w:val="000000"/>
                <w:sz w:val="22"/>
                <w:szCs w:val="22"/>
              </w:rPr>
            </w:pPr>
          </w:p>
        </w:tc>
      </w:tr>
      <w:tr w:rsidR="00631EAF" w:rsidRPr="003C1AF5" w14:paraId="7B0F6B28" w14:textId="77777777">
        <w:trPr>
          <w:cantSplit/>
        </w:trPr>
        <w:tc>
          <w:tcPr>
            <w:tcW w:w="2809" w:type="pct"/>
          </w:tcPr>
          <w:p w14:paraId="22E1A83B" w14:textId="77777777" w:rsidR="00631EAF" w:rsidRPr="003C1AF5" w:rsidRDefault="00631EAF" w:rsidP="00867745">
            <w:pPr>
              <w:keepNext/>
              <w:tabs>
                <w:tab w:val="left" w:pos="567"/>
              </w:tabs>
              <w:rPr>
                <w:rFonts w:eastAsia="Times New Roman"/>
                <w:color w:val="000000"/>
                <w:sz w:val="22"/>
                <w:szCs w:val="22"/>
              </w:rPr>
            </w:pPr>
            <w:r w:rsidRPr="003C1AF5">
              <w:rPr>
                <w:color w:val="000000"/>
                <w:sz w:val="22"/>
                <w:szCs w:val="22"/>
              </w:rPr>
              <w:t>često</w:t>
            </w:r>
          </w:p>
        </w:tc>
        <w:tc>
          <w:tcPr>
            <w:tcW w:w="2191" w:type="pct"/>
          </w:tcPr>
          <w:p w14:paraId="45FFA2A5"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vrtoglavica</w:t>
            </w:r>
          </w:p>
        </w:tc>
      </w:tr>
      <w:tr w:rsidR="00631EAF" w:rsidRPr="003C1AF5" w14:paraId="33AA8948" w14:textId="77777777">
        <w:trPr>
          <w:cantSplit/>
        </w:trPr>
        <w:tc>
          <w:tcPr>
            <w:tcW w:w="2809" w:type="pct"/>
          </w:tcPr>
          <w:p w14:paraId="198EC7DB"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nepoznato</w:t>
            </w:r>
          </w:p>
        </w:tc>
        <w:tc>
          <w:tcPr>
            <w:tcW w:w="2191" w:type="pct"/>
          </w:tcPr>
          <w:p w14:paraId="1595ECCF" w14:textId="77777777" w:rsidR="00631EAF" w:rsidRPr="003C1AF5" w:rsidRDefault="001136B2" w:rsidP="00867745">
            <w:pPr>
              <w:keepNext/>
              <w:tabs>
                <w:tab w:val="left" w:pos="567"/>
              </w:tabs>
              <w:rPr>
                <w:rFonts w:eastAsia="Times New Roman"/>
                <w:i/>
                <w:color w:val="000000"/>
                <w:sz w:val="22"/>
                <w:szCs w:val="22"/>
              </w:rPr>
            </w:pPr>
            <w:r w:rsidRPr="003C1AF5">
              <w:rPr>
                <w:i/>
                <w:color w:val="000000"/>
                <w:sz w:val="22"/>
                <w:szCs w:val="22"/>
              </w:rPr>
              <w:t>i</w:t>
            </w:r>
            <w:r w:rsidR="00631EAF" w:rsidRPr="003C1AF5">
              <w:rPr>
                <w:i/>
                <w:color w:val="000000"/>
                <w:sz w:val="22"/>
                <w:szCs w:val="22"/>
              </w:rPr>
              <w:t>znenad</w:t>
            </w:r>
            <w:r w:rsidR="009865BF" w:rsidRPr="003C1AF5">
              <w:rPr>
                <w:i/>
                <w:color w:val="000000"/>
                <w:sz w:val="22"/>
                <w:szCs w:val="22"/>
              </w:rPr>
              <w:t>an gubitak sluha</w:t>
            </w:r>
          </w:p>
        </w:tc>
      </w:tr>
      <w:tr w:rsidR="00631EAF" w:rsidRPr="003C1AF5" w14:paraId="5539D2BD" w14:textId="77777777">
        <w:trPr>
          <w:cantSplit/>
        </w:trPr>
        <w:tc>
          <w:tcPr>
            <w:tcW w:w="2809" w:type="pct"/>
          </w:tcPr>
          <w:p w14:paraId="30615EF5" w14:textId="77777777" w:rsidR="00631EAF" w:rsidRPr="003C1AF5" w:rsidRDefault="00631EAF" w:rsidP="00867745">
            <w:pPr>
              <w:keepNext/>
              <w:tabs>
                <w:tab w:val="left" w:pos="567"/>
              </w:tabs>
              <w:rPr>
                <w:rFonts w:eastAsia="Times New Roman"/>
                <w:b/>
                <w:color w:val="000000"/>
                <w:sz w:val="22"/>
                <w:szCs w:val="22"/>
              </w:rPr>
            </w:pPr>
            <w:r w:rsidRPr="003C1AF5">
              <w:rPr>
                <w:b/>
                <w:color w:val="000000"/>
                <w:sz w:val="22"/>
                <w:szCs w:val="22"/>
              </w:rPr>
              <w:t>Krvožilni poremećaji</w:t>
            </w:r>
          </w:p>
        </w:tc>
        <w:tc>
          <w:tcPr>
            <w:tcW w:w="2191" w:type="pct"/>
          </w:tcPr>
          <w:p w14:paraId="2284A1A4" w14:textId="77777777" w:rsidR="00631EAF" w:rsidRPr="003C1AF5" w:rsidRDefault="00631EAF" w:rsidP="00867745">
            <w:pPr>
              <w:tabs>
                <w:tab w:val="left" w:pos="567"/>
              </w:tabs>
              <w:rPr>
                <w:rFonts w:eastAsia="Times New Roman"/>
                <w:color w:val="000000"/>
                <w:sz w:val="22"/>
                <w:szCs w:val="22"/>
              </w:rPr>
            </w:pPr>
          </w:p>
        </w:tc>
      </w:tr>
      <w:tr w:rsidR="00631EAF" w:rsidRPr="003C1AF5" w14:paraId="6770679D" w14:textId="77777777">
        <w:trPr>
          <w:cantSplit/>
        </w:trPr>
        <w:tc>
          <w:tcPr>
            <w:tcW w:w="2809" w:type="pct"/>
          </w:tcPr>
          <w:p w14:paraId="26568569" w14:textId="77777777" w:rsidR="00631EAF" w:rsidRPr="003C1AF5" w:rsidRDefault="00631EAF" w:rsidP="00867745">
            <w:pPr>
              <w:keepNext/>
              <w:tabs>
                <w:tab w:val="left" w:pos="567"/>
              </w:tabs>
              <w:rPr>
                <w:rFonts w:eastAsia="Times New Roman"/>
                <w:color w:val="000000"/>
                <w:sz w:val="22"/>
                <w:szCs w:val="22"/>
              </w:rPr>
            </w:pPr>
            <w:r w:rsidRPr="003C1AF5">
              <w:rPr>
                <w:color w:val="000000"/>
                <w:sz w:val="22"/>
                <w:szCs w:val="22"/>
              </w:rPr>
              <w:t>vrlo često</w:t>
            </w:r>
          </w:p>
        </w:tc>
        <w:tc>
          <w:tcPr>
            <w:tcW w:w="2191" w:type="pct"/>
          </w:tcPr>
          <w:p w14:paraId="6048E46F" w14:textId="77777777" w:rsidR="00631EAF" w:rsidRPr="003C1AF5" w:rsidRDefault="001056BA" w:rsidP="00867745">
            <w:pPr>
              <w:keepNext/>
              <w:tabs>
                <w:tab w:val="left" w:pos="567"/>
              </w:tabs>
              <w:rPr>
                <w:rFonts w:eastAsia="Times New Roman"/>
                <w:color w:val="000000"/>
                <w:sz w:val="22"/>
                <w:szCs w:val="22"/>
              </w:rPr>
            </w:pPr>
            <w:r w:rsidRPr="003C1AF5">
              <w:rPr>
                <w:color w:val="000000"/>
                <w:sz w:val="22"/>
                <w:szCs w:val="22"/>
              </w:rPr>
              <w:t xml:space="preserve">navale crvenila </w:t>
            </w:r>
          </w:p>
        </w:tc>
      </w:tr>
      <w:tr w:rsidR="00631EAF" w:rsidRPr="003C1AF5" w14:paraId="2CEBABE3" w14:textId="77777777">
        <w:trPr>
          <w:cantSplit/>
        </w:trPr>
        <w:tc>
          <w:tcPr>
            <w:tcW w:w="2809" w:type="pct"/>
          </w:tcPr>
          <w:p w14:paraId="5E43E473" w14:textId="77777777" w:rsidR="00631EAF" w:rsidRPr="003C1AF5" w:rsidRDefault="00631EAF" w:rsidP="00867745">
            <w:pPr>
              <w:tabs>
                <w:tab w:val="left" w:pos="567"/>
              </w:tabs>
              <w:rPr>
                <w:rFonts w:eastAsia="Times New Roman"/>
                <w:b/>
                <w:color w:val="000000"/>
                <w:sz w:val="22"/>
                <w:szCs w:val="22"/>
              </w:rPr>
            </w:pPr>
            <w:r w:rsidRPr="003C1AF5">
              <w:rPr>
                <w:color w:val="000000"/>
                <w:sz w:val="22"/>
                <w:szCs w:val="22"/>
              </w:rPr>
              <w:t>nepoznato</w:t>
            </w:r>
          </w:p>
        </w:tc>
        <w:tc>
          <w:tcPr>
            <w:tcW w:w="2191" w:type="pct"/>
          </w:tcPr>
          <w:p w14:paraId="6D9FF7A0" w14:textId="77777777" w:rsidR="00631EAF" w:rsidRPr="003C1AF5" w:rsidRDefault="00631EAF" w:rsidP="00867745">
            <w:pPr>
              <w:tabs>
                <w:tab w:val="left" w:pos="567"/>
              </w:tabs>
              <w:rPr>
                <w:rFonts w:eastAsia="Times New Roman"/>
                <w:color w:val="000000"/>
                <w:sz w:val="22"/>
                <w:szCs w:val="22"/>
              </w:rPr>
            </w:pPr>
            <w:r w:rsidRPr="003C1AF5">
              <w:rPr>
                <w:i/>
                <w:color w:val="000000"/>
                <w:sz w:val="22"/>
                <w:szCs w:val="22"/>
              </w:rPr>
              <w:t>hipotenzija</w:t>
            </w:r>
          </w:p>
        </w:tc>
      </w:tr>
      <w:tr w:rsidR="00631EAF" w:rsidRPr="003C1AF5" w14:paraId="0F645696" w14:textId="77777777">
        <w:trPr>
          <w:cantSplit/>
        </w:trPr>
        <w:tc>
          <w:tcPr>
            <w:tcW w:w="2809" w:type="pct"/>
          </w:tcPr>
          <w:p w14:paraId="682DF98E" w14:textId="77777777" w:rsidR="00631EAF" w:rsidRPr="003C1AF5" w:rsidRDefault="00631EAF" w:rsidP="00867745">
            <w:pPr>
              <w:keepNext/>
              <w:tabs>
                <w:tab w:val="left" w:pos="567"/>
              </w:tabs>
              <w:rPr>
                <w:rFonts w:eastAsia="Times New Roman"/>
                <w:b/>
                <w:color w:val="000000"/>
                <w:sz w:val="22"/>
                <w:szCs w:val="22"/>
              </w:rPr>
            </w:pPr>
            <w:r w:rsidRPr="003C1AF5">
              <w:rPr>
                <w:b/>
                <w:color w:val="000000"/>
                <w:sz w:val="22"/>
                <w:szCs w:val="22"/>
              </w:rPr>
              <w:t>Poremećaji dišnog sustava, prsišta i sredoprsja</w:t>
            </w:r>
          </w:p>
        </w:tc>
        <w:tc>
          <w:tcPr>
            <w:tcW w:w="2191" w:type="pct"/>
          </w:tcPr>
          <w:p w14:paraId="46CBB179" w14:textId="77777777" w:rsidR="00631EAF" w:rsidRPr="003C1AF5" w:rsidRDefault="00631EAF" w:rsidP="00867745">
            <w:pPr>
              <w:keepNext/>
              <w:tabs>
                <w:tab w:val="left" w:pos="567"/>
              </w:tabs>
              <w:rPr>
                <w:rFonts w:eastAsia="Times New Roman"/>
                <w:color w:val="000000"/>
                <w:sz w:val="22"/>
                <w:szCs w:val="22"/>
              </w:rPr>
            </w:pPr>
          </w:p>
        </w:tc>
      </w:tr>
      <w:tr w:rsidR="00631EAF" w:rsidRPr="003C1AF5" w14:paraId="6AFFACE4" w14:textId="77777777">
        <w:trPr>
          <w:cantSplit/>
        </w:trPr>
        <w:tc>
          <w:tcPr>
            <w:tcW w:w="2809" w:type="pct"/>
          </w:tcPr>
          <w:p w14:paraId="175A73FD"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često</w:t>
            </w:r>
          </w:p>
        </w:tc>
        <w:tc>
          <w:tcPr>
            <w:tcW w:w="2191" w:type="pct"/>
          </w:tcPr>
          <w:p w14:paraId="04206CEF" w14:textId="77777777" w:rsidR="00631EAF" w:rsidRPr="003C1AF5" w:rsidRDefault="00631EAF" w:rsidP="00867745">
            <w:pPr>
              <w:keepNext/>
              <w:tabs>
                <w:tab w:val="left" w:pos="567"/>
              </w:tabs>
              <w:rPr>
                <w:rFonts w:eastAsia="Times New Roman"/>
                <w:color w:val="000000"/>
                <w:sz w:val="22"/>
                <w:szCs w:val="22"/>
              </w:rPr>
            </w:pPr>
            <w:r w:rsidRPr="003C1AF5">
              <w:rPr>
                <w:color w:val="000000"/>
                <w:sz w:val="22"/>
                <w:szCs w:val="22"/>
              </w:rPr>
              <w:t xml:space="preserve">epistaksa, kašalj, kongestija nosa </w:t>
            </w:r>
          </w:p>
        </w:tc>
      </w:tr>
      <w:tr w:rsidR="00631EAF" w:rsidRPr="003C1AF5" w14:paraId="00ACE08A" w14:textId="77777777">
        <w:trPr>
          <w:cantSplit/>
        </w:trPr>
        <w:tc>
          <w:tcPr>
            <w:tcW w:w="2809" w:type="pct"/>
          </w:tcPr>
          <w:p w14:paraId="6D989D23" w14:textId="77777777" w:rsidR="00631EAF" w:rsidRPr="003C1AF5" w:rsidRDefault="00631EAF" w:rsidP="00867745">
            <w:pPr>
              <w:keepNext/>
              <w:tabs>
                <w:tab w:val="left" w:pos="567"/>
              </w:tabs>
              <w:rPr>
                <w:rFonts w:eastAsia="Times New Roman"/>
                <w:b/>
                <w:color w:val="000000"/>
                <w:sz w:val="22"/>
                <w:szCs w:val="22"/>
              </w:rPr>
            </w:pPr>
            <w:r w:rsidRPr="003C1AF5">
              <w:rPr>
                <w:b/>
                <w:color w:val="000000"/>
                <w:sz w:val="22"/>
                <w:szCs w:val="22"/>
              </w:rPr>
              <w:t>Poremećaji probavnog sustava</w:t>
            </w:r>
          </w:p>
        </w:tc>
        <w:tc>
          <w:tcPr>
            <w:tcW w:w="2191" w:type="pct"/>
          </w:tcPr>
          <w:p w14:paraId="12D140BA" w14:textId="77777777" w:rsidR="00631EAF" w:rsidRPr="003C1AF5" w:rsidRDefault="00631EAF" w:rsidP="00867745">
            <w:pPr>
              <w:keepNext/>
              <w:tabs>
                <w:tab w:val="left" w:pos="567"/>
              </w:tabs>
              <w:rPr>
                <w:rFonts w:eastAsia="Times New Roman"/>
                <w:color w:val="000000"/>
                <w:sz w:val="22"/>
                <w:szCs w:val="22"/>
              </w:rPr>
            </w:pPr>
          </w:p>
        </w:tc>
      </w:tr>
      <w:tr w:rsidR="00631EAF" w:rsidRPr="003C1AF5" w14:paraId="32FB2AD5" w14:textId="77777777">
        <w:trPr>
          <w:cantSplit/>
        </w:trPr>
        <w:tc>
          <w:tcPr>
            <w:tcW w:w="2809" w:type="pct"/>
          </w:tcPr>
          <w:p w14:paraId="032EADC2" w14:textId="77777777" w:rsidR="00631EAF" w:rsidRPr="003C1AF5" w:rsidRDefault="00631EAF" w:rsidP="00867745">
            <w:pPr>
              <w:keepNext/>
              <w:tabs>
                <w:tab w:val="left" w:pos="567"/>
              </w:tabs>
              <w:rPr>
                <w:rFonts w:eastAsia="Times New Roman"/>
                <w:color w:val="000000"/>
                <w:sz w:val="22"/>
                <w:szCs w:val="22"/>
              </w:rPr>
            </w:pPr>
            <w:r w:rsidRPr="003C1AF5">
              <w:rPr>
                <w:color w:val="000000"/>
                <w:sz w:val="22"/>
                <w:szCs w:val="22"/>
              </w:rPr>
              <w:t>vrlo često</w:t>
            </w:r>
          </w:p>
        </w:tc>
        <w:tc>
          <w:tcPr>
            <w:tcW w:w="2191" w:type="pct"/>
          </w:tcPr>
          <w:p w14:paraId="30CC919E" w14:textId="77777777" w:rsidR="00631EAF" w:rsidRPr="003C1AF5" w:rsidRDefault="00631EAF" w:rsidP="00867745">
            <w:pPr>
              <w:keepNext/>
              <w:tabs>
                <w:tab w:val="left" w:pos="567"/>
              </w:tabs>
              <w:rPr>
                <w:rFonts w:eastAsia="Times New Roman"/>
                <w:color w:val="000000"/>
                <w:sz w:val="22"/>
                <w:szCs w:val="22"/>
              </w:rPr>
            </w:pPr>
            <w:r w:rsidRPr="003C1AF5">
              <w:rPr>
                <w:color w:val="000000"/>
                <w:sz w:val="22"/>
                <w:szCs w:val="22"/>
              </w:rPr>
              <w:t xml:space="preserve">proljev, dispepsija </w:t>
            </w:r>
          </w:p>
        </w:tc>
      </w:tr>
      <w:tr w:rsidR="00631EAF" w:rsidRPr="003C1AF5" w14:paraId="63D19AF2" w14:textId="77777777">
        <w:trPr>
          <w:cantSplit/>
        </w:trPr>
        <w:tc>
          <w:tcPr>
            <w:tcW w:w="2809" w:type="pct"/>
          </w:tcPr>
          <w:p w14:paraId="68A7030F"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često</w:t>
            </w:r>
          </w:p>
        </w:tc>
        <w:tc>
          <w:tcPr>
            <w:tcW w:w="2191" w:type="pct"/>
          </w:tcPr>
          <w:p w14:paraId="6A2D3831" w14:textId="77777777" w:rsidR="00631EAF" w:rsidRPr="003C1AF5" w:rsidRDefault="00631EAF" w:rsidP="00867745">
            <w:pPr>
              <w:keepNext/>
              <w:tabs>
                <w:tab w:val="left" w:pos="567"/>
              </w:tabs>
              <w:rPr>
                <w:rFonts w:eastAsia="Times New Roman"/>
                <w:color w:val="000000"/>
                <w:sz w:val="22"/>
                <w:szCs w:val="22"/>
              </w:rPr>
            </w:pPr>
            <w:r w:rsidRPr="003C1AF5">
              <w:rPr>
                <w:color w:val="000000"/>
                <w:sz w:val="22"/>
                <w:szCs w:val="22"/>
              </w:rPr>
              <w:t>gastritis, gastroezofagealna refluksna bolest, hemoroidi, distenzija abdomena, suha usta</w:t>
            </w:r>
          </w:p>
        </w:tc>
      </w:tr>
      <w:tr w:rsidR="00631EAF" w:rsidRPr="003C1AF5" w14:paraId="18D56AA5" w14:textId="77777777">
        <w:trPr>
          <w:cantSplit/>
        </w:trPr>
        <w:tc>
          <w:tcPr>
            <w:tcW w:w="2809" w:type="pct"/>
          </w:tcPr>
          <w:p w14:paraId="7B322C5F" w14:textId="77777777" w:rsidR="00631EAF" w:rsidRPr="003C1AF5" w:rsidRDefault="00631EAF" w:rsidP="00867745">
            <w:pPr>
              <w:keepNext/>
              <w:keepLines/>
              <w:tabs>
                <w:tab w:val="left" w:pos="567"/>
              </w:tabs>
              <w:rPr>
                <w:rFonts w:eastAsia="Times New Roman"/>
                <w:b/>
                <w:color w:val="000000"/>
                <w:sz w:val="22"/>
                <w:szCs w:val="22"/>
              </w:rPr>
            </w:pPr>
            <w:r w:rsidRPr="003C1AF5">
              <w:rPr>
                <w:b/>
                <w:color w:val="000000"/>
                <w:sz w:val="22"/>
                <w:szCs w:val="22"/>
              </w:rPr>
              <w:t>Poremećaji kože i potkožnog tkiva</w:t>
            </w:r>
          </w:p>
        </w:tc>
        <w:tc>
          <w:tcPr>
            <w:tcW w:w="2191" w:type="pct"/>
          </w:tcPr>
          <w:p w14:paraId="4EDD3F62" w14:textId="77777777" w:rsidR="00631EAF" w:rsidRPr="003C1AF5" w:rsidRDefault="00631EAF" w:rsidP="00867745">
            <w:pPr>
              <w:keepNext/>
              <w:tabs>
                <w:tab w:val="left" w:pos="567"/>
              </w:tabs>
              <w:rPr>
                <w:rFonts w:eastAsia="Times New Roman"/>
                <w:color w:val="000000"/>
                <w:sz w:val="22"/>
                <w:szCs w:val="22"/>
              </w:rPr>
            </w:pPr>
          </w:p>
        </w:tc>
      </w:tr>
      <w:tr w:rsidR="00631EAF" w:rsidRPr="003C1AF5" w14:paraId="6D0C1CF0" w14:textId="77777777">
        <w:trPr>
          <w:cantSplit/>
        </w:trPr>
        <w:tc>
          <w:tcPr>
            <w:tcW w:w="2809" w:type="pct"/>
          </w:tcPr>
          <w:p w14:paraId="4E68FFD3" w14:textId="77777777" w:rsidR="00631EAF" w:rsidRPr="003C1AF5" w:rsidRDefault="00631EAF" w:rsidP="00867745">
            <w:pPr>
              <w:keepNext/>
              <w:keepLines/>
              <w:tabs>
                <w:tab w:val="left" w:pos="567"/>
              </w:tabs>
              <w:rPr>
                <w:rFonts w:eastAsia="Times New Roman"/>
                <w:color w:val="000000"/>
                <w:sz w:val="22"/>
                <w:szCs w:val="22"/>
              </w:rPr>
            </w:pPr>
            <w:r w:rsidRPr="003C1AF5">
              <w:rPr>
                <w:color w:val="000000"/>
                <w:sz w:val="22"/>
                <w:szCs w:val="22"/>
              </w:rPr>
              <w:t>često</w:t>
            </w:r>
          </w:p>
        </w:tc>
        <w:tc>
          <w:tcPr>
            <w:tcW w:w="2191" w:type="pct"/>
          </w:tcPr>
          <w:p w14:paraId="2D2B3139" w14:textId="77777777" w:rsidR="00631EAF" w:rsidRPr="003C1AF5" w:rsidRDefault="00631EAF" w:rsidP="00867745">
            <w:pPr>
              <w:keepNext/>
              <w:tabs>
                <w:tab w:val="left" w:pos="567"/>
              </w:tabs>
              <w:rPr>
                <w:rFonts w:eastAsia="Times New Roman"/>
                <w:i/>
                <w:color w:val="000000"/>
                <w:sz w:val="22"/>
                <w:szCs w:val="22"/>
              </w:rPr>
            </w:pPr>
            <w:r w:rsidRPr="003C1AF5">
              <w:rPr>
                <w:color w:val="000000"/>
                <w:sz w:val="22"/>
                <w:szCs w:val="22"/>
              </w:rPr>
              <w:t>alopecija, eritem, noćno znojenje</w:t>
            </w:r>
          </w:p>
        </w:tc>
      </w:tr>
      <w:tr w:rsidR="00631EAF" w:rsidRPr="003C1AF5" w14:paraId="598C4B71" w14:textId="77777777">
        <w:trPr>
          <w:cantSplit/>
        </w:trPr>
        <w:tc>
          <w:tcPr>
            <w:tcW w:w="2809" w:type="pct"/>
          </w:tcPr>
          <w:p w14:paraId="04BF1D1A" w14:textId="77777777" w:rsidR="00631EAF" w:rsidRPr="003C1AF5" w:rsidRDefault="00631EAF" w:rsidP="00867745">
            <w:pPr>
              <w:tabs>
                <w:tab w:val="left" w:pos="567"/>
              </w:tabs>
              <w:rPr>
                <w:color w:val="000000"/>
                <w:sz w:val="22"/>
                <w:szCs w:val="22"/>
              </w:rPr>
            </w:pPr>
            <w:r w:rsidRPr="003C1AF5">
              <w:rPr>
                <w:color w:val="000000"/>
                <w:sz w:val="22"/>
                <w:szCs w:val="22"/>
              </w:rPr>
              <w:t>nepoznato</w:t>
            </w:r>
          </w:p>
        </w:tc>
        <w:tc>
          <w:tcPr>
            <w:tcW w:w="2191" w:type="pct"/>
          </w:tcPr>
          <w:p w14:paraId="32CC0FF0" w14:textId="77777777" w:rsidR="00631EAF" w:rsidRPr="003C1AF5" w:rsidRDefault="00631EAF" w:rsidP="00867745">
            <w:pPr>
              <w:keepNext/>
              <w:tabs>
                <w:tab w:val="left" w:pos="567"/>
              </w:tabs>
              <w:rPr>
                <w:color w:val="000000"/>
                <w:sz w:val="22"/>
                <w:szCs w:val="22"/>
              </w:rPr>
            </w:pPr>
            <w:r w:rsidRPr="003C1AF5">
              <w:rPr>
                <w:i/>
                <w:color w:val="000000"/>
                <w:sz w:val="22"/>
                <w:szCs w:val="22"/>
              </w:rPr>
              <w:t>osip</w:t>
            </w:r>
          </w:p>
        </w:tc>
      </w:tr>
      <w:tr w:rsidR="00631EAF" w:rsidRPr="003C1AF5" w14:paraId="57580BCF" w14:textId="77777777">
        <w:trPr>
          <w:cantSplit/>
        </w:trPr>
        <w:tc>
          <w:tcPr>
            <w:tcW w:w="2809" w:type="pct"/>
          </w:tcPr>
          <w:p w14:paraId="76372569" w14:textId="77777777" w:rsidR="00631EAF" w:rsidRPr="003C1AF5" w:rsidRDefault="00631EAF" w:rsidP="00867745">
            <w:pPr>
              <w:keepNext/>
              <w:tabs>
                <w:tab w:val="left" w:pos="567"/>
              </w:tabs>
              <w:ind w:right="-102"/>
              <w:rPr>
                <w:rFonts w:eastAsia="Times New Roman"/>
                <w:b/>
                <w:color w:val="000000"/>
                <w:sz w:val="22"/>
                <w:szCs w:val="22"/>
              </w:rPr>
            </w:pPr>
            <w:r w:rsidRPr="003C1AF5">
              <w:rPr>
                <w:b/>
                <w:color w:val="000000"/>
                <w:sz w:val="22"/>
                <w:szCs w:val="22"/>
              </w:rPr>
              <w:t>Poremećaji mišićno-koštanog sustava i vezivnog tkiva</w:t>
            </w:r>
          </w:p>
        </w:tc>
        <w:tc>
          <w:tcPr>
            <w:tcW w:w="2191" w:type="pct"/>
          </w:tcPr>
          <w:p w14:paraId="3CA3148C" w14:textId="77777777" w:rsidR="00631EAF" w:rsidRPr="003C1AF5" w:rsidRDefault="00631EAF" w:rsidP="00867745">
            <w:pPr>
              <w:keepNext/>
              <w:tabs>
                <w:tab w:val="left" w:pos="567"/>
              </w:tabs>
              <w:rPr>
                <w:rFonts w:eastAsia="Times New Roman"/>
                <w:color w:val="000000"/>
                <w:sz w:val="22"/>
                <w:szCs w:val="22"/>
              </w:rPr>
            </w:pPr>
          </w:p>
        </w:tc>
      </w:tr>
      <w:tr w:rsidR="00631EAF" w:rsidRPr="003C1AF5" w14:paraId="6674AC38" w14:textId="77777777">
        <w:trPr>
          <w:cantSplit/>
        </w:trPr>
        <w:tc>
          <w:tcPr>
            <w:tcW w:w="2809" w:type="pct"/>
          </w:tcPr>
          <w:p w14:paraId="67C9F2F1" w14:textId="77777777" w:rsidR="00631EAF" w:rsidRPr="003C1AF5" w:rsidRDefault="00631EAF" w:rsidP="00867745">
            <w:pPr>
              <w:keepNext/>
              <w:tabs>
                <w:tab w:val="left" w:pos="567"/>
              </w:tabs>
              <w:rPr>
                <w:rFonts w:eastAsia="Times New Roman"/>
                <w:color w:val="000000"/>
                <w:sz w:val="22"/>
                <w:szCs w:val="22"/>
              </w:rPr>
            </w:pPr>
            <w:r w:rsidRPr="003C1AF5">
              <w:rPr>
                <w:color w:val="000000"/>
                <w:sz w:val="22"/>
                <w:szCs w:val="22"/>
              </w:rPr>
              <w:t>vrlo često</w:t>
            </w:r>
          </w:p>
        </w:tc>
        <w:tc>
          <w:tcPr>
            <w:tcW w:w="2191" w:type="pct"/>
          </w:tcPr>
          <w:p w14:paraId="4979F339" w14:textId="77777777" w:rsidR="00631EAF" w:rsidRPr="003C1AF5" w:rsidRDefault="00631EAF" w:rsidP="00867745">
            <w:pPr>
              <w:keepNext/>
              <w:tabs>
                <w:tab w:val="left" w:pos="567"/>
              </w:tabs>
              <w:rPr>
                <w:rFonts w:eastAsia="Times New Roman"/>
                <w:color w:val="000000"/>
                <w:sz w:val="22"/>
                <w:szCs w:val="22"/>
              </w:rPr>
            </w:pPr>
            <w:r w:rsidRPr="003C1AF5">
              <w:rPr>
                <w:color w:val="000000"/>
                <w:sz w:val="22"/>
                <w:szCs w:val="22"/>
              </w:rPr>
              <w:t xml:space="preserve">bol u </w:t>
            </w:r>
            <w:r w:rsidR="00007DB1" w:rsidRPr="003C1AF5">
              <w:rPr>
                <w:color w:val="000000"/>
                <w:sz w:val="22"/>
                <w:szCs w:val="22"/>
              </w:rPr>
              <w:t>ekstremitetu</w:t>
            </w:r>
          </w:p>
        </w:tc>
      </w:tr>
      <w:tr w:rsidR="00631EAF" w:rsidRPr="003C1AF5" w14:paraId="0E8CC72A" w14:textId="77777777">
        <w:trPr>
          <w:cantSplit/>
        </w:trPr>
        <w:tc>
          <w:tcPr>
            <w:tcW w:w="2809" w:type="pct"/>
          </w:tcPr>
          <w:p w14:paraId="24FFCA5F"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često</w:t>
            </w:r>
          </w:p>
        </w:tc>
        <w:tc>
          <w:tcPr>
            <w:tcW w:w="2191" w:type="pct"/>
          </w:tcPr>
          <w:p w14:paraId="040352D1" w14:textId="77777777" w:rsidR="00631EAF" w:rsidRPr="003C1AF5" w:rsidRDefault="00631EAF" w:rsidP="00867745">
            <w:pPr>
              <w:keepNext/>
              <w:tabs>
                <w:tab w:val="left" w:pos="567"/>
              </w:tabs>
              <w:rPr>
                <w:rFonts w:eastAsia="Times New Roman"/>
                <w:color w:val="000000"/>
                <w:sz w:val="22"/>
                <w:szCs w:val="22"/>
              </w:rPr>
            </w:pPr>
            <w:r w:rsidRPr="003C1AF5">
              <w:rPr>
                <w:color w:val="000000"/>
                <w:sz w:val="22"/>
                <w:szCs w:val="22"/>
              </w:rPr>
              <w:t xml:space="preserve">mialgija, bol u leđima </w:t>
            </w:r>
          </w:p>
        </w:tc>
      </w:tr>
      <w:tr w:rsidR="00631EAF" w:rsidRPr="003C1AF5" w14:paraId="7C104A4E" w14:textId="77777777">
        <w:trPr>
          <w:cantSplit/>
        </w:trPr>
        <w:tc>
          <w:tcPr>
            <w:tcW w:w="2809" w:type="pct"/>
          </w:tcPr>
          <w:p w14:paraId="49C14251" w14:textId="77777777" w:rsidR="00631EAF" w:rsidRPr="003C1AF5" w:rsidRDefault="00631EAF" w:rsidP="00867745">
            <w:pPr>
              <w:keepNext/>
              <w:tabs>
                <w:tab w:val="left" w:pos="567"/>
              </w:tabs>
              <w:rPr>
                <w:rFonts w:eastAsia="Times New Roman"/>
                <w:b/>
                <w:color w:val="000000"/>
                <w:sz w:val="22"/>
                <w:szCs w:val="22"/>
              </w:rPr>
            </w:pPr>
            <w:r w:rsidRPr="003C1AF5">
              <w:rPr>
                <w:b/>
                <w:color w:val="000000"/>
                <w:sz w:val="22"/>
                <w:szCs w:val="22"/>
              </w:rPr>
              <w:t xml:space="preserve">Poremećaji reproduktivnog sustava i dojki </w:t>
            </w:r>
          </w:p>
        </w:tc>
        <w:tc>
          <w:tcPr>
            <w:tcW w:w="2191" w:type="pct"/>
          </w:tcPr>
          <w:p w14:paraId="1619EFC6" w14:textId="77777777" w:rsidR="00631EAF" w:rsidRPr="003C1AF5" w:rsidRDefault="00631EAF" w:rsidP="00867745">
            <w:pPr>
              <w:keepNext/>
              <w:tabs>
                <w:tab w:val="left" w:pos="567"/>
              </w:tabs>
              <w:rPr>
                <w:rFonts w:eastAsia="Times New Roman"/>
                <w:color w:val="000000"/>
                <w:sz w:val="22"/>
                <w:szCs w:val="22"/>
              </w:rPr>
            </w:pPr>
          </w:p>
        </w:tc>
      </w:tr>
      <w:tr w:rsidR="00631EAF" w:rsidRPr="003C1AF5" w14:paraId="71B2482F" w14:textId="77777777">
        <w:trPr>
          <w:cantSplit/>
        </w:trPr>
        <w:tc>
          <w:tcPr>
            <w:tcW w:w="2809" w:type="pct"/>
          </w:tcPr>
          <w:p w14:paraId="17FF8833"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manje često</w:t>
            </w:r>
          </w:p>
        </w:tc>
        <w:tc>
          <w:tcPr>
            <w:tcW w:w="2191" w:type="pct"/>
          </w:tcPr>
          <w:p w14:paraId="4118DBBA" w14:textId="77777777" w:rsidR="00631EAF" w:rsidRPr="003C1AF5" w:rsidRDefault="00631EAF" w:rsidP="00867745">
            <w:pPr>
              <w:keepNext/>
              <w:tabs>
                <w:tab w:val="left" w:pos="567"/>
              </w:tabs>
              <w:rPr>
                <w:rFonts w:eastAsia="Times New Roman"/>
                <w:color w:val="000000"/>
                <w:sz w:val="22"/>
                <w:szCs w:val="22"/>
              </w:rPr>
            </w:pPr>
            <w:r w:rsidRPr="003C1AF5">
              <w:rPr>
                <w:color w:val="000000"/>
                <w:sz w:val="22"/>
                <w:szCs w:val="22"/>
              </w:rPr>
              <w:t>ginekomastija</w:t>
            </w:r>
          </w:p>
        </w:tc>
      </w:tr>
      <w:tr w:rsidR="00631EAF" w:rsidRPr="003C1AF5" w14:paraId="67E39CE9" w14:textId="77777777">
        <w:trPr>
          <w:cantSplit/>
        </w:trPr>
        <w:tc>
          <w:tcPr>
            <w:tcW w:w="2809" w:type="pct"/>
          </w:tcPr>
          <w:p w14:paraId="5F881634" w14:textId="77777777" w:rsidR="00631EAF" w:rsidRPr="003C1AF5" w:rsidRDefault="00631EAF" w:rsidP="00867745">
            <w:pPr>
              <w:tabs>
                <w:tab w:val="left" w:pos="567"/>
              </w:tabs>
              <w:rPr>
                <w:color w:val="000000"/>
                <w:sz w:val="22"/>
                <w:szCs w:val="22"/>
              </w:rPr>
            </w:pPr>
            <w:r w:rsidRPr="003C1AF5">
              <w:rPr>
                <w:color w:val="000000"/>
                <w:sz w:val="22"/>
                <w:szCs w:val="22"/>
              </w:rPr>
              <w:t>nepoznato</w:t>
            </w:r>
          </w:p>
        </w:tc>
        <w:tc>
          <w:tcPr>
            <w:tcW w:w="2191" w:type="pct"/>
          </w:tcPr>
          <w:p w14:paraId="02C8AEB9" w14:textId="77777777" w:rsidR="00631EAF" w:rsidRPr="003C1AF5" w:rsidRDefault="00631EAF" w:rsidP="00867745">
            <w:pPr>
              <w:keepNext/>
              <w:tabs>
                <w:tab w:val="left" w:pos="567"/>
              </w:tabs>
              <w:rPr>
                <w:color w:val="000000"/>
                <w:sz w:val="22"/>
                <w:szCs w:val="22"/>
              </w:rPr>
            </w:pPr>
            <w:r w:rsidRPr="003C1AF5">
              <w:rPr>
                <w:i/>
                <w:color w:val="000000"/>
                <w:sz w:val="22"/>
                <w:szCs w:val="22"/>
              </w:rPr>
              <w:t xml:space="preserve">prijapizam, </w:t>
            </w:r>
            <w:r w:rsidR="00681CA2" w:rsidRPr="003C1AF5">
              <w:rPr>
                <w:i/>
                <w:color w:val="000000"/>
                <w:sz w:val="22"/>
                <w:szCs w:val="22"/>
              </w:rPr>
              <w:t>pojačana</w:t>
            </w:r>
            <w:r w:rsidR="00CB10A6" w:rsidRPr="003C1AF5">
              <w:rPr>
                <w:i/>
                <w:color w:val="000000"/>
                <w:sz w:val="22"/>
                <w:szCs w:val="22"/>
              </w:rPr>
              <w:t xml:space="preserve"> </w:t>
            </w:r>
            <w:r w:rsidRPr="003C1AF5">
              <w:rPr>
                <w:i/>
                <w:color w:val="000000"/>
                <w:sz w:val="22"/>
                <w:szCs w:val="22"/>
              </w:rPr>
              <w:t>erekcija</w:t>
            </w:r>
          </w:p>
        </w:tc>
      </w:tr>
      <w:tr w:rsidR="00631EAF" w:rsidRPr="003C1AF5" w14:paraId="047379B5" w14:textId="77777777">
        <w:trPr>
          <w:cantSplit/>
        </w:trPr>
        <w:tc>
          <w:tcPr>
            <w:tcW w:w="2809" w:type="pct"/>
          </w:tcPr>
          <w:p w14:paraId="22078F35" w14:textId="77777777" w:rsidR="00631EAF" w:rsidRPr="003C1AF5" w:rsidRDefault="00631EAF" w:rsidP="00867745">
            <w:pPr>
              <w:keepNext/>
              <w:tabs>
                <w:tab w:val="left" w:pos="567"/>
              </w:tabs>
              <w:rPr>
                <w:rFonts w:eastAsia="Times New Roman"/>
                <w:b/>
                <w:color w:val="000000"/>
                <w:sz w:val="22"/>
                <w:szCs w:val="22"/>
              </w:rPr>
            </w:pPr>
            <w:r w:rsidRPr="003C1AF5">
              <w:rPr>
                <w:b/>
                <w:color w:val="000000"/>
                <w:sz w:val="22"/>
                <w:szCs w:val="22"/>
              </w:rPr>
              <w:t>Opći poremećaji i reakcije na mjestu primjene</w:t>
            </w:r>
          </w:p>
        </w:tc>
        <w:tc>
          <w:tcPr>
            <w:tcW w:w="2191" w:type="pct"/>
          </w:tcPr>
          <w:p w14:paraId="170DB8B3" w14:textId="77777777" w:rsidR="00631EAF" w:rsidRPr="003C1AF5" w:rsidRDefault="00631EAF" w:rsidP="00867745">
            <w:pPr>
              <w:keepNext/>
              <w:tabs>
                <w:tab w:val="left" w:pos="567"/>
              </w:tabs>
              <w:rPr>
                <w:rFonts w:eastAsia="Times New Roman"/>
                <w:color w:val="000000"/>
                <w:sz w:val="22"/>
                <w:szCs w:val="22"/>
              </w:rPr>
            </w:pPr>
          </w:p>
        </w:tc>
      </w:tr>
      <w:tr w:rsidR="00631EAF" w:rsidRPr="003C1AF5" w14:paraId="2BCB95BA" w14:textId="77777777">
        <w:trPr>
          <w:cantSplit/>
        </w:trPr>
        <w:tc>
          <w:tcPr>
            <w:tcW w:w="2809" w:type="pct"/>
          </w:tcPr>
          <w:p w14:paraId="5D10BD97"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često</w:t>
            </w:r>
          </w:p>
        </w:tc>
        <w:tc>
          <w:tcPr>
            <w:tcW w:w="2191" w:type="pct"/>
          </w:tcPr>
          <w:p w14:paraId="66462378" w14:textId="77777777" w:rsidR="00631EAF" w:rsidRPr="003C1AF5" w:rsidRDefault="00631EAF" w:rsidP="00867745">
            <w:pPr>
              <w:keepNext/>
              <w:tabs>
                <w:tab w:val="left" w:pos="567"/>
              </w:tabs>
              <w:rPr>
                <w:rFonts w:eastAsia="Times New Roman"/>
                <w:color w:val="000000"/>
                <w:sz w:val="22"/>
                <w:szCs w:val="22"/>
              </w:rPr>
            </w:pPr>
            <w:r w:rsidRPr="003C1AF5">
              <w:rPr>
                <w:color w:val="000000"/>
                <w:sz w:val="22"/>
                <w:szCs w:val="22"/>
              </w:rPr>
              <w:t>pireksija</w:t>
            </w:r>
          </w:p>
        </w:tc>
      </w:tr>
    </w:tbl>
    <w:p w14:paraId="3C3BBFF6" w14:textId="77777777" w:rsidR="00631EAF" w:rsidRPr="00EC6C7C" w:rsidRDefault="0056615D" w:rsidP="00867745">
      <w:pPr>
        <w:rPr>
          <w:rFonts w:eastAsia="Times New Roman"/>
          <w:color w:val="000000"/>
          <w:sz w:val="16"/>
          <w:szCs w:val="16"/>
        </w:rPr>
      </w:pPr>
      <w:r w:rsidRPr="00EC6C7C">
        <w:rPr>
          <w:color w:val="000000"/>
          <w:sz w:val="16"/>
          <w:szCs w:val="16"/>
        </w:rPr>
        <w:t>*</w:t>
      </w:r>
      <w:r w:rsidR="00780B3C" w:rsidRPr="00EC6C7C">
        <w:rPr>
          <w:color w:val="000000"/>
          <w:sz w:val="16"/>
          <w:szCs w:val="16"/>
        </w:rPr>
        <w:t xml:space="preserve"> Ove n</w:t>
      </w:r>
      <w:r w:rsidR="00631EAF" w:rsidRPr="00EC6C7C">
        <w:rPr>
          <w:color w:val="000000"/>
          <w:sz w:val="16"/>
          <w:szCs w:val="16"/>
        </w:rPr>
        <w:t xml:space="preserve">uspojave prijavljene </w:t>
      </w:r>
      <w:r w:rsidR="00780B3C" w:rsidRPr="00EC6C7C">
        <w:rPr>
          <w:color w:val="000000"/>
          <w:sz w:val="16"/>
          <w:szCs w:val="16"/>
        </w:rPr>
        <w:t xml:space="preserve">su </w:t>
      </w:r>
      <w:r w:rsidR="00631EAF" w:rsidRPr="00EC6C7C">
        <w:rPr>
          <w:color w:val="000000"/>
          <w:sz w:val="16"/>
          <w:szCs w:val="16"/>
        </w:rPr>
        <w:t>u bolesnika koji su uzimali sildenafil za liječenje muške erekcijske disfunkcije</w:t>
      </w:r>
      <w:r w:rsidRPr="00EC6C7C">
        <w:rPr>
          <w:color w:val="000000"/>
          <w:sz w:val="16"/>
          <w:szCs w:val="16"/>
        </w:rPr>
        <w:t>.</w:t>
      </w:r>
    </w:p>
    <w:p w14:paraId="5B400D78" w14:textId="77777777" w:rsidR="00631EAF" w:rsidRPr="003C1AF5" w:rsidRDefault="00631EAF" w:rsidP="00867745">
      <w:pPr>
        <w:rPr>
          <w:rFonts w:eastAsia="Times New Roman"/>
          <w:color w:val="000000"/>
          <w:sz w:val="22"/>
          <w:szCs w:val="22"/>
        </w:rPr>
      </w:pPr>
    </w:p>
    <w:p w14:paraId="43518AE9" w14:textId="77777777" w:rsidR="00F45277" w:rsidRPr="003C1AF5" w:rsidRDefault="00F45277" w:rsidP="00867745">
      <w:pPr>
        <w:pStyle w:val="Default"/>
        <w:keepNext/>
        <w:rPr>
          <w:sz w:val="22"/>
          <w:szCs w:val="22"/>
          <w:u w:val="single"/>
        </w:rPr>
      </w:pPr>
      <w:r w:rsidRPr="003C1AF5">
        <w:rPr>
          <w:sz w:val="22"/>
          <w:szCs w:val="22"/>
          <w:u w:val="single"/>
        </w:rPr>
        <w:t xml:space="preserve">Prijavljivanje sumnji na nuspojavu </w:t>
      </w:r>
    </w:p>
    <w:p w14:paraId="2A4AF013" w14:textId="37E899F8" w:rsidR="00F45277" w:rsidRPr="003C1AF5" w:rsidRDefault="00F45277" w:rsidP="00867745">
      <w:pPr>
        <w:rPr>
          <w:color w:val="000000"/>
          <w:sz w:val="22"/>
          <w:szCs w:val="22"/>
        </w:rPr>
      </w:pPr>
      <w:r w:rsidRPr="003C1AF5">
        <w:rPr>
          <w:color w:val="000000"/>
          <w:sz w:val="22"/>
          <w:szCs w:val="22"/>
        </w:rPr>
        <w:t xml:space="preserve">Nakon dobivanja odobrenja lijeka važno je prijavljivanje sumnji na njegove nuspojave. Time se omogućuje kontinuirano praćenje omjera koristi i rizika lijeka. Od zdravstvenih </w:t>
      </w:r>
      <w:r w:rsidR="00B220A0" w:rsidRPr="003C1AF5">
        <w:rPr>
          <w:color w:val="000000"/>
          <w:sz w:val="22"/>
          <w:szCs w:val="22"/>
        </w:rPr>
        <w:t xml:space="preserve">radnika </w:t>
      </w:r>
      <w:r w:rsidRPr="003C1AF5">
        <w:rPr>
          <w:color w:val="000000"/>
          <w:sz w:val="22"/>
          <w:szCs w:val="22"/>
        </w:rPr>
        <w:t xml:space="preserve">se traži da </w:t>
      </w:r>
      <w:r w:rsidRPr="003C1AF5">
        <w:rPr>
          <w:color w:val="000000"/>
          <w:sz w:val="22"/>
          <w:szCs w:val="22"/>
        </w:rPr>
        <w:lastRenderedPageBreak/>
        <w:t>prijave svaku sumnju na nuspojavu lijeka putem nacionalnog sustava prijave nuspojava</w:t>
      </w:r>
      <w:r w:rsidR="00D37455" w:rsidRPr="003C1AF5">
        <w:rPr>
          <w:color w:val="000000"/>
          <w:sz w:val="22"/>
          <w:szCs w:val="22"/>
        </w:rPr>
        <w:t>:</w:t>
      </w:r>
      <w:r w:rsidRPr="003C1AF5">
        <w:rPr>
          <w:color w:val="000000"/>
          <w:sz w:val="22"/>
          <w:szCs w:val="22"/>
        </w:rPr>
        <w:t xml:space="preserve"> </w:t>
      </w:r>
      <w:r w:rsidRPr="003C1AF5">
        <w:rPr>
          <w:color w:val="000000"/>
          <w:sz w:val="22"/>
          <w:szCs w:val="22"/>
          <w:highlight w:val="lightGray"/>
        </w:rPr>
        <w:t xml:space="preserve">navedenog u </w:t>
      </w:r>
      <w:hyperlink r:id="rId9" w:history="1">
        <w:r w:rsidR="00C474D8" w:rsidRPr="00110F52">
          <w:rPr>
            <w:rStyle w:val="Hyperlink"/>
            <w:noProof/>
            <w:sz w:val="22"/>
            <w:szCs w:val="22"/>
            <w:highlight w:val="lightGray"/>
          </w:rPr>
          <w:t>Dodatku V</w:t>
        </w:r>
      </w:hyperlink>
      <w:r w:rsidRPr="003C1AF5">
        <w:rPr>
          <w:color w:val="000000"/>
          <w:sz w:val="22"/>
          <w:szCs w:val="22"/>
        </w:rPr>
        <w:t xml:space="preserve">. </w:t>
      </w:r>
    </w:p>
    <w:p w14:paraId="17E8E42B" w14:textId="77777777" w:rsidR="00EA4C76" w:rsidRPr="003C1AF5" w:rsidRDefault="00EA4C76" w:rsidP="00867745">
      <w:pPr>
        <w:rPr>
          <w:rFonts w:eastAsia="Times New Roman"/>
          <w:color w:val="000000"/>
          <w:sz w:val="22"/>
          <w:szCs w:val="22"/>
        </w:rPr>
      </w:pPr>
    </w:p>
    <w:p w14:paraId="5C86023D" w14:textId="77777777" w:rsidR="00631EAF" w:rsidRPr="003C1AF5" w:rsidRDefault="00631EAF" w:rsidP="00867745">
      <w:pPr>
        <w:keepNext/>
        <w:ind w:left="567" w:hanging="567"/>
        <w:rPr>
          <w:rFonts w:eastAsia="Times New Roman"/>
          <w:color w:val="000000"/>
          <w:sz w:val="22"/>
          <w:szCs w:val="22"/>
        </w:rPr>
      </w:pPr>
      <w:r w:rsidRPr="003C1AF5">
        <w:rPr>
          <w:b/>
          <w:color w:val="000000"/>
          <w:sz w:val="22"/>
          <w:szCs w:val="22"/>
        </w:rPr>
        <w:t>4.9</w:t>
      </w:r>
      <w:r w:rsidRPr="003C1AF5">
        <w:rPr>
          <w:color w:val="000000"/>
          <w:sz w:val="22"/>
          <w:szCs w:val="22"/>
        </w:rPr>
        <w:tab/>
      </w:r>
      <w:r w:rsidRPr="003C1AF5">
        <w:rPr>
          <w:b/>
          <w:color w:val="000000"/>
          <w:sz w:val="22"/>
          <w:szCs w:val="22"/>
        </w:rPr>
        <w:t>Predoziranje</w:t>
      </w:r>
    </w:p>
    <w:p w14:paraId="1C10B5FB" w14:textId="77777777" w:rsidR="00631EAF" w:rsidRPr="003C1AF5" w:rsidRDefault="00631EAF" w:rsidP="00867745">
      <w:pPr>
        <w:keepNext/>
        <w:rPr>
          <w:rFonts w:eastAsia="Times New Roman"/>
          <w:color w:val="000000"/>
          <w:sz w:val="22"/>
          <w:szCs w:val="22"/>
        </w:rPr>
      </w:pPr>
    </w:p>
    <w:p w14:paraId="48220D2A"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 xml:space="preserve">U ispitivanjima na dobrovoljcima s primjenom jedne peroralne doze do 800 mg nuspojave su bile slične onima opaženima pri nižim dozama, ali se povećala </w:t>
      </w:r>
      <w:r w:rsidR="00BA79A8" w:rsidRPr="003C1AF5">
        <w:rPr>
          <w:color w:val="000000"/>
          <w:sz w:val="22"/>
          <w:szCs w:val="22"/>
        </w:rPr>
        <w:t xml:space="preserve">stopa </w:t>
      </w:r>
      <w:r w:rsidRPr="003C1AF5">
        <w:rPr>
          <w:color w:val="000000"/>
          <w:sz w:val="22"/>
          <w:szCs w:val="22"/>
        </w:rPr>
        <w:t>incidencij</w:t>
      </w:r>
      <w:r w:rsidR="00BA79A8" w:rsidRPr="003C1AF5">
        <w:rPr>
          <w:color w:val="000000"/>
          <w:sz w:val="22"/>
          <w:szCs w:val="22"/>
        </w:rPr>
        <w:t>e</w:t>
      </w:r>
      <w:r w:rsidRPr="003C1AF5">
        <w:rPr>
          <w:color w:val="000000"/>
          <w:sz w:val="22"/>
          <w:szCs w:val="22"/>
        </w:rPr>
        <w:t xml:space="preserve"> i težina. Kod primjene pojedinačnih peroralnih doza od 200 mg povećala se incidencija nuspojava (glavobolja, </w:t>
      </w:r>
      <w:r w:rsidR="001056BA" w:rsidRPr="003C1AF5">
        <w:rPr>
          <w:color w:val="000000"/>
          <w:sz w:val="22"/>
          <w:szCs w:val="22"/>
        </w:rPr>
        <w:t xml:space="preserve">navale </w:t>
      </w:r>
      <w:r w:rsidRPr="003C1AF5">
        <w:rPr>
          <w:color w:val="000000"/>
          <w:sz w:val="22"/>
          <w:szCs w:val="22"/>
        </w:rPr>
        <w:t>crvenil</w:t>
      </w:r>
      <w:r w:rsidR="001056BA" w:rsidRPr="003C1AF5">
        <w:rPr>
          <w:color w:val="000000"/>
          <w:sz w:val="22"/>
          <w:szCs w:val="22"/>
        </w:rPr>
        <w:t>a</w:t>
      </w:r>
      <w:r w:rsidRPr="003C1AF5">
        <w:rPr>
          <w:color w:val="000000"/>
          <w:sz w:val="22"/>
          <w:szCs w:val="22"/>
        </w:rPr>
        <w:t>, omaglica, dispepsija, kongestija nosa i promjene vida).</w:t>
      </w:r>
    </w:p>
    <w:p w14:paraId="5D5FD9D3" w14:textId="77777777" w:rsidR="00631EAF" w:rsidRPr="003C1AF5" w:rsidRDefault="00631EAF" w:rsidP="00867745">
      <w:pPr>
        <w:tabs>
          <w:tab w:val="left" w:pos="567"/>
        </w:tabs>
        <w:rPr>
          <w:rFonts w:eastAsia="Times New Roman"/>
          <w:color w:val="000000"/>
          <w:sz w:val="22"/>
          <w:szCs w:val="22"/>
        </w:rPr>
      </w:pPr>
    </w:p>
    <w:p w14:paraId="41345E20" w14:textId="77777777" w:rsidR="00631EAF" w:rsidRPr="003C1AF5" w:rsidRDefault="00631EAF" w:rsidP="00867745">
      <w:pPr>
        <w:rPr>
          <w:rFonts w:eastAsia="Times New Roman"/>
          <w:color w:val="000000"/>
          <w:sz w:val="22"/>
          <w:szCs w:val="22"/>
        </w:rPr>
      </w:pPr>
      <w:r w:rsidRPr="003C1AF5">
        <w:rPr>
          <w:color w:val="000000"/>
          <w:sz w:val="22"/>
          <w:szCs w:val="22"/>
        </w:rPr>
        <w:t xml:space="preserve">U slučaju predoziranja po potrebi </w:t>
      </w:r>
      <w:r w:rsidR="00BA79A8" w:rsidRPr="003C1AF5">
        <w:rPr>
          <w:color w:val="000000"/>
          <w:sz w:val="22"/>
          <w:szCs w:val="22"/>
        </w:rPr>
        <w:t xml:space="preserve">se moraju </w:t>
      </w:r>
      <w:r w:rsidRPr="003C1AF5">
        <w:rPr>
          <w:color w:val="000000"/>
          <w:sz w:val="22"/>
          <w:szCs w:val="22"/>
        </w:rPr>
        <w:t>primijeniti standardne suportivne mjere. Nije za očekivati da će se dijalizom ubrzati klirens jer se sildenafil u velikoj mjeri ve</w:t>
      </w:r>
      <w:r w:rsidR="00BA79A8" w:rsidRPr="003C1AF5">
        <w:rPr>
          <w:color w:val="000000"/>
          <w:sz w:val="22"/>
          <w:szCs w:val="22"/>
        </w:rPr>
        <w:t>ž</w:t>
      </w:r>
      <w:r w:rsidRPr="003C1AF5">
        <w:rPr>
          <w:color w:val="000000"/>
          <w:sz w:val="22"/>
          <w:szCs w:val="22"/>
        </w:rPr>
        <w:t xml:space="preserve">e za proteine u plazmi </w:t>
      </w:r>
      <w:r w:rsidR="00BA79A8" w:rsidRPr="003C1AF5">
        <w:rPr>
          <w:color w:val="000000"/>
          <w:sz w:val="22"/>
          <w:szCs w:val="22"/>
        </w:rPr>
        <w:t>i</w:t>
      </w:r>
      <w:r w:rsidRPr="003C1AF5">
        <w:rPr>
          <w:color w:val="000000"/>
          <w:sz w:val="22"/>
          <w:szCs w:val="22"/>
        </w:rPr>
        <w:t xml:space="preserve"> ne eliminira se mokraćom.</w:t>
      </w:r>
    </w:p>
    <w:p w14:paraId="110BCFBD" w14:textId="77777777" w:rsidR="00631EAF" w:rsidRPr="003C1AF5" w:rsidRDefault="00631EAF" w:rsidP="00867745">
      <w:pPr>
        <w:rPr>
          <w:rFonts w:eastAsia="Times New Roman"/>
          <w:color w:val="000000"/>
          <w:sz w:val="22"/>
          <w:szCs w:val="22"/>
        </w:rPr>
      </w:pPr>
    </w:p>
    <w:p w14:paraId="0D2D3E89" w14:textId="77777777" w:rsidR="00631EAF" w:rsidRPr="003C1AF5" w:rsidRDefault="00631EAF" w:rsidP="00867745">
      <w:pPr>
        <w:rPr>
          <w:rFonts w:eastAsia="Times New Roman"/>
          <w:color w:val="000000"/>
          <w:sz w:val="22"/>
          <w:szCs w:val="22"/>
        </w:rPr>
      </w:pPr>
    </w:p>
    <w:p w14:paraId="1BC4BC14" w14:textId="77777777" w:rsidR="00631EAF" w:rsidRPr="003C1AF5" w:rsidRDefault="00631EAF" w:rsidP="00867745">
      <w:pPr>
        <w:keepNext/>
        <w:ind w:left="567" w:hanging="567"/>
        <w:rPr>
          <w:rFonts w:eastAsia="Times New Roman"/>
          <w:color w:val="000000"/>
          <w:sz w:val="22"/>
          <w:szCs w:val="22"/>
        </w:rPr>
      </w:pPr>
      <w:r w:rsidRPr="003C1AF5">
        <w:rPr>
          <w:b/>
          <w:color w:val="000000"/>
          <w:sz w:val="22"/>
          <w:szCs w:val="22"/>
        </w:rPr>
        <w:t>5.</w:t>
      </w:r>
      <w:r w:rsidRPr="003C1AF5">
        <w:rPr>
          <w:color w:val="000000"/>
          <w:sz w:val="22"/>
          <w:szCs w:val="22"/>
        </w:rPr>
        <w:tab/>
      </w:r>
      <w:r w:rsidRPr="003C1AF5">
        <w:rPr>
          <w:b/>
          <w:color w:val="000000"/>
          <w:sz w:val="22"/>
          <w:szCs w:val="22"/>
        </w:rPr>
        <w:t>FARMAKOLOŠKA SVOJSTVA</w:t>
      </w:r>
    </w:p>
    <w:p w14:paraId="6570087B" w14:textId="77777777" w:rsidR="00631EAF" w:rsidRPr="003C1AF5" w:rsidRDefault="00631EAF" w:rsidP="00867745">
      <w:pPr>
        <w:keepNext/>
        <w:rPr>
          <w:rFonts w:eastAsia="Times New Roman"/>
          <w:b/>
          <w:color w:val="000000"/>
          <w:sz w:val="22"/>
          <w:szCs w:val="22"/>
        </w:rPr>
      </w:pPr>
    </w:p>
    <w:p w14:paraId="16023FE3" w14:textId="77777777" w:rsidR="00631EAF" w:rsidRPr="003C1AF5" w:rsidRDefault="00631EAF" w:rsidP="00867745">
      <w:pPr>
        <w:keepNext/>
        <w:ind w:left="567" w:hanging="567"/>
        <w:rPr>
          <w:rFonts w:eastAsia="Times New Roman"/>
          <w:color w:val="000000"/>
          <w:sz w:val="22"/>
          <w:szCs w:val="22"/>
        </w:rPr>
      </w:pPr>
      <w:r w:rsidRPr="003C1AF5">
        <w:rPr>
          <w:b/>
          <w:color w:val="000000"/>
          <w:sz w:val="22"/>
          <w:szCs w:val="22"/>
        </w:rPr>
        <w:t>5.1</w:t>
      </w:r>
      <w:r w:rsidRPr="003C1AF5">
        <w:rPr>
          <w:color w:val="000000"/>
          <w:sz w:val="22"/>
          <w:szCs w:val="22"/>
        </w:rPr>
        <w:tab/>
      </w:r>
      <w:r w:rsidRPr="003C1AF5">
        <w:rPr>
          <w:b/>
          <w:color w:val="000000"/>
          <w:sz w:val="22"/>
          <w:szCs w:val="22"/>
        </w:rPr>
        <w:t>Farmakodinamička svojstva</w:t>
      </w:r>
    </w:p>
    <w:p w14:paraId="6F599BD6" w14:textId="77777777" w:rsidR="00631EAF" w:rsidRPr="003C1AF5" w:rsidRDefault="00631EAF" w:rsidP="00867745">
      <w:pPr>
        <w:keepNext/>
        <w:tabs>
          <w:tab w:val="left" w:pos="567"/>
        </w:tabs>
        <w:rPr>
          <w:rFonts w:eastAsia="Times New Roman"/>
          <w:color w:val="000000"/>
          <w:sz w:val="22"/>
          <w:szCs w:val="22"/>
        </w:rPr>
      </w:pPr>
    </w:p>
    <w:p w14:paraId="5BBC5FAB" w14:textId="77777777" w:rsidR="00631EAF" w:rsidRPr="003C1AF5" w:rsidRDefault="00631EAF" w:rsidP="00867745">
      <w:pPr>
        <w:rPr>
          <w:rFonts w:eastAsia="Times New Roman"/>
          <w:color w:val="000000"/>
          <w:sz w:val="22"/>
          <w:szCs w:val="22"/>
        </w:rPr>
      </w:pPr>
      <w:r w:rsidRPr="003C1AF5">
        <w:rPr>
          <w:color w:val="000000"/>
          <w:sz w:val="22"/>
          <w:szCs w:val="22"/>
        </w:rPr>
        <w:t>Farmakoterapijska skupina: Urologici; lijekovi koji se primjenjuju kod erekcijske disfunkcije, ATK oznaka: G04BE03.</w:t>
      </w:r>
    </w:p>
    <w:p w14:paraId="64AF17EF" w14:textId="77777777" w:rsidR="00631EAF" w:rsidRPr="003C1AF5" w:rsidRDefault="00631EAF" w:rsidP="00867745">
      <w:pPr>
        <w:tabs>
          <w:tab w:val="left" w:pos="567"/>
        </w:tabs>
        <w:rPr>
          <w:rFonts w:eastAsia="Times New Roman"/>
          <w:color w:val="000000"/>
          <w:sz w:val="22"/>
          <w:szCs w:val="22"/>
        </w:rPr>
      </w:pPr>
    </w:p>
    <w:p w14:paraId="2C360C7C" w14:textId="77777777" w:rsidR="00631EAF" w:rsidRPr="003C1AF5" w:rsidRDefault="00631EAF" w:rsidP="00867745">
      <w:pPr>
        <w:keepNext/>
        <w:tabs>
          <w:tab w:val="left" w:pos="567"/>
        </w:tabs>
        <w:rPr>
          <w:rFonts w:eastAsia="Times New Roman"/>
          <w:color w:val="000000"/>
          <w:sz w:val="22"/>
          <w:szCs w:val="22"/>
          <w:u w:val="single"/>
        </w:rPr>
      </w:pPr>
      <w:r w:rsidRPr="003C1AF5">
        <w:rPr>
          <w:color w:val="000000"/>
          <w:sz w:val="22"/>
          <w:szCs w:val="22"/>
          <w:u w:val="single"/>
        </w:rPr>
        <w:t>Mehanizam djelovanja</w:t>
      </w:r>
    </w:p>
    <w:p w14:paraId="3089B0AA"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 xml:space="preserve">Sildenafil je </w:t>
      </w:r>
      <w:r w:rsidR="00AC5C9E" w:rsidRPr="003C1AF5">
        <w:rPr>
          <w:color w:val="000000"/>
          <w:sz w:val="22"/>
          <w:szCs w:val="22"/>
        </w:rPr>
        <w:t>jak</w:t>
      </w:r>
      <w:r w:rsidRPr="003C1AF5">
        <w:rPr>
          <w:color w:val="000000"/>
          <w:sz w:val="22"/>
          <w:szCs w:val="22"/>
        </w:rPr>
        <w:t xml:space="preserve"> i selektivan inhibitor fosfodiesteraze tipa 5 (PDE5) specifične za ciklički gvanozin monofosfat (cGMP). PDE5 je enzim odgovoran za razgradnju cGMP</w:t>
      </w:r>
      <w:r w:rsidRPr="003C1AF5">
        <w:rPr>
          <w:color w:val="000000"/>
          <w:sz w:val="22"/>
          <w:szCs w:val="22"/>
        </w:rPr>
        <w:noBreakHyphen/>
        <w:t xml:space="preserve">a. </w:t>
      </w:r>
      <w:r w:rsidRPr="003C1AF5">
        <w:rPr>
          <w:iCs/>
          <w:color w:val="000000"/>
          <w:sz w:val="22"/>
          <w:szCs w:val="22"/>
        </w:rPr>
        <w:t xml:space="preserve">Osim u </w:t>
      </w:r>
      <w:r w:rsidR="00BA79A8" w:rsidRPr="003C1AF5">
        <w:rPr>
          <w:iCs/>
          <w:color w:val="000000"/>
          <w:sz w:val="22"/>
          <w:szCs w:val="22"/>
        </w:rPr>
        <w:t xml:space="preserve">kavernoznom </w:t>
      </w:r>
      <w:r w:rsidRPr="003C1AF5">
        <w:rPr>
          <w:iCs/>
          <w:color w:val="000000"/>
          <w:sz w:val="22"/>
          <w:szCs w:val="22"/>
        </w:rPr>
        <w:t>tijelu penisa, enzim PDE5 se nalazi i u plućn</w:t>
      </w:r>
      <w:r w:rsidR="00BA79A8" w:rsidRPr="003C1AF5">
        <w:rPr>
          <w:iCs/>
          <w:color w:val="000000"/>
          <w:sz w:val="22"/>
          <w:szCs w:val="22"/>
        </w:rPr>
        <w:t>im</w:t>
      </w:r>
      <w:r w:rsidRPr="003C1AF5">
        <w:rPr>
          <w:iCs/>
          <w:color w:val="000000"/>
          <w:sz w:val="22"/>
          <w:szCs w:val="22"/>
        </w:rPr>
        <w:t xml:space="preserve"> krv</w:t>
      </w:r>
      <w:r w:rsidR="00BA79A8" w:rsidRPr="003C1AF5">
        <w:rPr>
          <w:iCs/>
          <w:color w:val="000000"/>
          <w:sz w:val="22"/>
          <w:szCs w:val="22"/>
        </w:rPr>
        <w:t>nim žilama</w:t>
      </w:r>
      <w:r w:rsidRPr="003C1AF5">
        <w:rPr>
          <w:i/>
          <w:color w:val="000000"/>
          <w:sz w:val="22"/>
          <w:szCs w:val="22"/>
        </w:rPr>
        <w:t xml:space="preserve">. </w:t>
      </w:r>
      <w:r w:rsidRPr="003C1AF5">
        <w:rPr>
          <w:color w:val="000000"/>
          <w:sz w:val="22"/>
          <w:szCs w:val="22"/>
        </w:rPr>
        <w:t xml:space="preserve">Sildenafil, stoga, povećava </w:t>
      </w:r>
      <w:r w:rsidR="00A871E6" w:rsidRPr="003C1AF5">
        <w:rPr>
          <w:color w:val="000000"/>
          <w:sz w:val="22"/>
          <w:szCs w:val="22"/>
        </w:rPr>
        <w:t xml:space="preserve">koncentracije </w:t>
      </w:r>
      <w:r w:rsidRPr="003C1AF5">
        <w:rPr>
          <w:color w:val="000000"/>
          <w:sz w:val="22"/>
          <w:szCs w:val="22"/>
        </w:rPr>
        <w:t>cGMP</w:t>
      </w:r>
      <w:r w:rsidRPr="003C1AF5">
        <w:rPr>
          <w:color w:val="000000"/>
          <w:sz w:val="22"/>
          <w:szCs w:val="22"/>
        </w:rPr>
        <w:noBreakHyphen/>
        <w:t xml:space="preserve">a u glatkim mišićnim stanicama krvnih žila u plućima, što dovodi do njihova opuštanja. U bolesnika s plućnom arterijskom hipertenzijom to može dovesti do vazodilatacije </w:t>
      </w:r>
      <w:r w:rsidR="00BA79A8" w:rsidRPr="003C1AF5">
        <w:rPr>
          <w:color w:val="000000"/>
          <w:sz w:val="22"/>
          <w:szCs w:val="22"/>
        </w:rPr>
        <w:t>plućnih krvnih žila</w:t>
      </w:r>
      <w:r w:rsidRPr="003C1AF5">
        <w:rPr>
          <w:color w:val="000000"/>
          <w:sz w:val="22"/>
          <w:szCs w:val="22"/>
        </w:rPr>
        <w:t xml:space="preserve"> te, u manjoj mjeri, do vazodilatacije u </w:t>
      </w:r>
      <w:r w:rsidR="00BA79A8" w:rsidRPr="003C1AF5">
        <w:rPr>
          <w:color w:val="000000"/>
          <w:sz w:val="22"/>
          <w:szCs w:val="22"/>
        </w:rPr>
        <w:t xml:space="preserve">sistemskom </w:t>
      </w:r>
      <w:r w:rsidRPr="003C1AF5">
        <w:rPr>
          <w:color w:val="000000"/>
          <w:sz w:val="22"/>
          <w:szCs w:val="22"/>
        </w:rPr>
        <w:t xml:space="preserve">krvotoku. </w:t>
      </w:r>
    </w:p>
    <w:p w14:paraId="2D4B2567" w14:textId="77777777" w:rsidR="00631EAF" w:rsidRPr="003C1AF5" w:rsidRDefault="00631EAF" w:rsidP="00867745">
      <w:pPr>
        <w:tabs>
          <w:tab w:val="left" w:pos="567"/>
        </w:tabs>
        <w:rPr>
          <w:rFonts w:eastAsia="Times New Roman"/>
          <w:color w:val="000000"/>
          <w:sz w:val="22"/>
          <w:szCs w:val="22"/>
        </w:rPr>
      </w:pPr>
    </w:p>
    <w:p w14:paraId="36E6AA60" w14:textId="77777777" w:rsidR="00631EAF" w:rsidRPr="003C1AF5" w:rsidRDefault="00631EAF" w:rsidP="00867745">
      <w:pPr>
        <w:keepNext/>
        <w:tabs>
          <w:tab w:val="left" w:pos="567"/>
        </w:tabs>
        <w:rPr>
          <w:rFonts w:eastAsia="Times New Roman"/>
          <w:color w:val="000000"/>
          <w:sz w:val="22"/>
          <w:szCs w:val="22"/>
          <w:u w:val="single"/>
        </w:rPr>
      </w:pPr>
      <w:r w:rsidRPr="003C1AF5">
        <w:rPr>
          <w:color w:val="000000"/>
          <w:sz w:val="22"/>
          <w:szCs w:val="22"/>
          <w:u w:val="single"/>
        </w:rPr>
        <w:t>Farmakodinamički učinci</w:t>
      </w:r>
    </w:p>
    <w:p w14:paraId="4A22E311" w14:textId="77777777" w:rsidR="00631EAF" w:rsidRPr="003C1AF5" w:rsidRDefault="00631EAF" w:rsidP="00867745">
      <w:pPr>
        <w:tabs>
          <w:tab w:val="left" w:pos="567"/>
        </w:tabs>
        <w:rPr>
          <w:rFonts w:eastAsia="Times New Roman"/>
          <w:b/>
          <w:bCs/>
          <w:i/>
          <w:iCs/>
          <w:color w:val="000000"/>
          <w:sz w:val="22"/>
          <w:szCs w:val="22"/>
        </w:rPr>
      </w:pPr>
      <w:r w:rsidRPr="003C1AF5">
        <w:rPr>
          <w:color w:val="000000"/>
          <w:sz w:val="22"/>
          <w:szCs w:val="22"/>
        </w:rPr>
        <w:t>Ispitivanja</w:t>
      </w:r>
      <w:r w:rsidR="00EF7B55" w:rsidRPr="003C1AF5">
        <w:rPr>
          <w:i/>
          <w:color w:val="000000"/>
          <w:sz w:val="22"/>
          <w:szCs w:val="22"/>
        </w:rPr>
        <w:t xml:space="preserve"> in </w:t>
      </w:r>
      <w:r w:rsidRPr="003C1AF5">
        <w:rPr>
          <w:i/>
          <w:color w:val="000000"/>
          <w:sz w:val="22"/>
          <w:szCs w:val="22"/>
        </w:rPr>
        <w:t xml:space="preserve">vitro </w:t>
      </w:r>
      <w:r w:rsidRPr="003C1AF5">
        <w:rPr>
          <w:color w:val="000000"/>
          <w:sz w:val="22"/>
          <w:szCs w:val="22"/>
        </w:rPr>
        <w:t xml:space="preserve">su pokazala da sildenafil selektivno djeluje na enzim PDE5. Njegov </w:t>
      </w:r>
      <w:r w:rsidR="00BA79A8" w:rsidRPr="003C1AF5">
        <w:rPr>
          <w:color w:val="000000"/>
          <w:sz w:val="22"/>
          <w:szCs w:val="22"/>
        </w:rPr>
        <w:t>učinak</w:t>
      </w:r>
      <w:r w:rsidRPr="003C1AF5">
        <w:rPr>
          <w:color w:val="000000"/>
          <w:sz w:val="22"/>
          <w:szCs w:val="22"/>
        </w:rPr>
        <w:t xml:space="preserve"> na PDE5 snažnij</w:t>
      </w:r>
      <w:r w:rsidR="00BA79A8" w:rsidRPr="003C1AF5">
        <w:rPr>
          <w:color w:val="000000"/>
          <w:sz w:val="22"/>
          <w:szCs w:val="22"/>
        </w:rPr>
        <w:t>i</w:t>
      </w:r>
      <w:r w:rsidRPr="003C1AF5">
        <w:rPr>
          <w:color w:val="000000"/>
          <w:sz w:val="22"/>
          <w:szCs w:val="22"/>
        </w:rPr>
        <w:t xml:space="preserve"> je nego na druge </w:t>
      </w:r>
      <w:r w:rsidR="00BA79A8" w:rsidRPr="003C1AF5">
        <w:rPr>
          <w:color w:val="000000"/>
          <w:sz w:val="22"/>
          <w:szCs w:val="22"/>
        </w:rPr>
        <w:t xml:space="preserve">poznate </w:t>
      </w:r>
      <w:r w:rsidRPr="003C1AF5">
        <w:rPr>
          <w:color w:val="000000"/>
          <w:sz w:val="22"/>
          <w:szCs w:val="22"/>
        </w:rPr>
        <w:t xml:space="preserve">fosfodiesteraze. Selektivnost za PDE5 je 10 puta veća nego za PDE6, enzim odgovoran je za fototransdukciju u mrežnici. Sildenafil je 80 puta selektivniji za PDE5 nego za PDE1, a više nego 700 puta selektivniji za PDE5 nego za PDE 2, 3, 4, 7, 8, 9, 10 i 11. </w:t>
      </w:r>
      <w:r w:rsidR="00BA79A8" w:rsidRPr="003C1AF5">
        <w:rPr>
          <w:color w:val="000000"/>
          <w:sz w:val="22"/>
          <w:szCs w:val="22"/>
        </w:rPr>
        <w:t>Posebice</w:t>
      </w:r>
      <w:r w:rsidRPr="003C1AF5">
        <w:rPr>
          <w:color w:val="000000"/>
          <w:sz w:val="22"/>
          <w:szCs w:val="22"/>
        </w:rPr>
        <w:t xml:space="preserve">, sildenafil ima više od 4000 puta veću selektivnost za PDE5 nego za PDE3, izoformu fosfodiesteraze specifičnu za ciklički adenozin monofosfat (cAMP), koja je uključena u kontrolu kontraktilnosti srca. </w:t>
      </w:r>
    </w:p>
    <w:p w14:paraId="376DD3E0" w14:textId="77777777" w:rsidR="00631EAF" w:rsidRPr="003C1AF5" w:rsidRDefault="00631EAF" w:rsidP="00867745">
      <w:pPr>
        <w:tabs>
          <w:tab w:val="left" w:pos="567"/>
        </w:tabs>
        <w:rPr>
          <w:rFonts w:eastAsia="Times New Roman"/>
          <w:color w:val="000000"/>
          <w:sz w:val="22"/>
          <w:szCs w:val="22"/>
        </w:rPr>
      </w:pPr>
    </w:p>
    <w:p w14:paraId="0B6603E8"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Sildenafil uzrokuje blago i prolazno sniženje s</w:t>
      </w:r>
      <w:r w:rsidR="00BA79A8" w:rsidRPr="003C1AF5">
        <w:rPr>
          <w:color w:val="000000"/>
          <w:sz w:val="22"/>
          <w:szCs w:val="22"/>
        </w:rPr>
        <w:t>istemsko</w:t>
      </w:r>
      <w:r w:rsidRPr="003C1AF5">
        <w:rPr>
          <w:color w:val="000000"/>
          <w:sz w:val="22"/>
          <w:szCs w:val="22"/>
        </w:rPr>
        <w:t xml:space="preserve">g krvnog tlaka, koje u većini slučajeva ne izaziva kliničke učinke. Nakon </w:t>
      </w:r>
      <w:r w:rsidR="00BA79A8" w:rsidRPr="003C1AF5">
        <w:rPr>
          <w:color w:val="000000"/>
          <w:sz w:val="22"/>
          <w:szCs w:val="22"/>
        </w:rPr>
        <w:t>kroničn</w:t>
      </w:r>
      <w:r w:rsidRPr="003C1AF5">
        <w:rPr>
          <w:color w:val="000000"/>
          <w:sz w:val="22"/>
          <w:szCs w:val="22"/>
        </w:rPr>
        <w:t>e primjene peroralne doze od 80 mg tri puta na dan u bolesnika sa s</w:t>
      </w:r>
      <w:r w:rsidR="00BA79A8" w:rsidRPr="003C1AF5">
        <w:rPr>
          <w:color w:val="000000"/>
          <w:sz w:val="22"/>
          <w:szCs w:val="22"/>
        </w:rPr>
        <w:t>istemskom</w:t>
      </w:r>
      <w:r w:rsidRPr="003C1AF5">
        <w:rPr>
          <w:color w:val="000000"/>
          <w:sz w:val="22"/>
          <w:szCs w:val="22"/>
        </w:rPr>
        <w:t xml:space="preserve"> hipertenzijom, </w:t>
      </w:r>
      <w:r w:rsidR="00BA79A8" w:rsidRPr="003C1AF5">
        <w:rPr>
          <w:color w:val="000000"/>
          <w:sz w:val="22"/>
          <w:szCs w:val="22"/>
        </w:rPr>
        <w:t>srednj</w:t>
      </w:r>
      <w:r w:rsidR="00AC5C9E" w:rsidRPr="003C1AF5">
        <w:rPr>
          <w:color w:val="000000"/>
          <w:sz w:val="22"/>
          <w:szCs w:val="22"/>
        </w:rPr>
        <w:t>u</w:t>
      </w:r>
      <w:r w:rsidR="00BA79A8" w:rsidRPr="003C1AF5">
        <w:rPr>
          <w:color w:val="000000"/>
          <w:sz w:val="22"/>
          <w:szCs w:val="22"/>
        </w:rPr>
        <w:t xml:space="preserve"> vrijednost </w:t>
      </w:r>
      <w:r w:rsidRPr="003C1AF5">
        <w:rPr>
          <w:color w:val="000000"/>
          <w:sz w:val="22"/>
          <w:szCs w:val="22"/>
        </w:rPr>
        <w:t>promjen</w:t>
      </w:r>
      <w:r w:rsidR="00BA79A8" w:rsidRPr="003C1AF5">
        <w:rPr>
          <w:color w:val="000000"/>
          <w:sz w:val="22"/>
          <w:szCs w:val="22"/>
        </w:rPr>
        <w:t>e</w:t>
      </w:r>
      <w:r w:rsidRPr="003C1AF5">
        <w:rPr>
          <w:color w:val="000000"/>
          <w:sz w:val="22"/>
          <w:szCs w:val="22"/>
        </w:rPr>
        <w:t xml:space="preserve"> u odnosu na početne vrijednosti činilo je sniženje sistoličkog</w:t>
      </w:r>
      <w:r w:rsidR="00BA79A8" w:rsidRPr="003C1AF5">
        <w:rPr>
          <w:color w:val="000000"/>
          <w:sz w:val="22"/>
          <w:szCs w:val="22"/>
        </w:rPr>
        <w:t xml:space="preserve"> i dijastoličkog</w:t>
      </w:r>
      <w:r w:rsidR="00CB10A6" w:rsidRPr="003C1AF5">
        <w:rPr>
          <w:color w:val="000000"/>
          <w:sz w:val="22"/>
          <w:szCs w:val="22"/>
        </w:rPr>
        <w:t xml:space="preserve"> </w:t>
      </w:r>
      <w:r w:rsidRPr="003C1AF5">
        <w:rPr>
          <w:color w:val="000000"/>
          <w:sz w:val="22"/>
          <w:szCs w:val="22"/>
        </w:rPr>
        <w:t>krvnog tlaka za 9,4 mmHg</w:t>
      </w:r>
      <w:r w:rsidR="00BA79A8" w:rsidRPr="003C1AF5">
        <w:rPr>
          <w:color w:val="000000"/>
          <w:sz w:val="22"/>
          <w:szCs w:val="22"/>
        </w:rPr>
        <w:t xml:space="preserve">, odnosno </w:t>
      </w:r>
      <w:r w:rsidRPr="003C1AF5">
        <w:rPr>
          <w:color w:val="000000"/>
          <w:sz w:val="22"/>
          <w:szCs w:val="22"/>
        </w:rPr>
        <w:t xml:space="preserve">9,1 mmHg. Nakon </w:t>
      </w:r>
      <w:r w:rsidR="00BA79A8" w:rsidRPr="003C1AF5">
        <w:rPr>
          <w:color w:val="000000"/>
          <w:sz w:val="22"/>
          <w:szCs w:val="22"/>
        </w:rPr>
        <w:t xml:space="preserve">kronične </w:t>
      </w:r>
      <w:r w:rsidRPr="003C1AF5">
        <w:rPr>
          <w:color w:val="000000"/>
          <w:sz w:val="22"/>
          <w:szCs w:val="22"/>
        </w:rPr>
        <w:t>primjene peroralne doze od 80 mg tri puta na dan u bolesnika s plućnom arterijskom hipertenzijom opaženi su slabiji učinci na sniženje krvnog tlaka (sniženje i sistoličkog i dijastoličkog tlaka za 2 mmHg). Pri preporučenoj peroralnoj dozi od 20 mg tri puta na dan nije zabilježeno sniženje sistoličkog ni dijastoličkog tlaka.</w:t>
      </w:r>
    </w:p>
    <w:p w14:paraId="63B0925A" w14:textId="77777777" w:rsidR="00631EAF" w:rsidRPr="003C1AF5" w:rsidRDefault="00631EAF" w:rsidP="00867745">
      <w:pPr>
        <w:tabs>
          <w:tab w:val="left" w:pos="567"/>
        </w:tabs>
        <w:rPr>
          <w:color w:val="000000"/>
          <w:sz w:val="22"/>
          <w:szCs w:val="22"/>
        </w:rPr>
      </w:pPr>
    </w:p>
    <w:p w14:paraId="07EB73F2"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Primjena jednokratne peroralne doze sildenafila do 100 mg u zdravih dobrovoljaca nije proizvela klinički značajne učinke na EKG</w:t>
      </w:r>
      <w:r w:rsidRPr="003C1AF5">
        <w:rPr>
          <w:color w:val="000000"/>
          <w:sz w:val="22"/>
          <w:szCs w:val="22"/>
        </w:rPr>
        <w:noBreakHyphen/>
        <w:t>u. Nakon dugotrajne primjene doze od 80 mg tri puta na dan u bolesnika s plućnom arterijskom hipertenzijom nisu prijavljeni klinički značajni učinci na EKG.</w:t>
      </w:r>
    </w:p>
    <w:p w14:paraId="6ECBB7F2" w14:textId="77777777" w:rsidR="00631EAF" w:rsidRPr="003C1AF5" w:rsidRDefault="00631EAF" w:rsidP="00867745">
      <w:pPr>
        <w:tabs>
          <w:tab w:val="left" w:pos="709"/>
        </w:tabs>
        <w:rPr>
          <w:rFonts w:eastAsia="Times New Roman"/>
          <w:color w:val="000000"/>
          <w:sz w:val="22"/>
          <w:szCs w:val="22"/>
        </w:rPr>
      </w:pPr>
    </w:p>
    <w:p w14:paraId="185C9F20"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 xml:space="preserve">U ispitivanju hemodinamičkih učinaka jedne peroralne doze od 100 mg sildenafila u 14 bolesnika s teškom bolešću koronarnih arterija (stenoza &gt; 70% u barem jednoj koronarnoj arteriji), </w:t>
      </w:r>
      <w:r w:rsidR="00033087" w:rsidRPr="003C1AF5">
        <w:rPr>
          <w:color w:val="000000"/>
          <w:sz w:val="22"/>
          <w:szCs w:val="22"/>
        </w:rPr>
        <w:t xml:space="preserve">srednja vrijednost </w:t>
      </w:r>
      <w:r w:rsidRPr="003C1AF5">
        <w:rPr>
          <w:color w:val="000000"/>
          <w:sz w:val="22"/>
          <w:szCs w:val="22"/>
        </w:rPr>
        <w:t>sistoličk</w:t>
      </w:r>
      <w:r w:rsidR="00033087" w:rsidRPr="003C1AF5">
        <w:rPr>
          <w:color w:val="000000"/>
          <w:sz w:val="22"/>
          <w:szCs w:val="22"/>
        </w:rPr>
        <w:t>og</w:t>
      </w:r>
      <w:r w:rsidRPr="003C1AF5">
        <w:rPr>
          <w:color w:val="000000"/>
          <w:sz w:val="22"/>
          <w:szCs w:val="22"/>
        </w:rPr>
        <w:t xml:space="preserve"> krvn</w:t>
      </w:r>
      <w:r w:rsidR="00033087" w:rsidRPr="003C1AF5">
        <w:rPr>
          <w:color w:val="000000"/>
          <w:sz w:val="22"/>
          <w:szCs w:val="22"/>
        </w:rPr>
        <w:t>og</w:t>
      </w:r>
      <w:r w:rsidRPr="003C1AF5">
        <w:rPr>
          <w:color w:val="000000"/>
          <w:sz w:val="22"/>
          <w:szCs w:val="22"/>
        </w:rPr>
        <w:t xml:space="preserve"> tlak</w:t>
      </w:r>
      <w:r w:rsidR="00033087" w:rsidRPr="003C1AF5">
        <w:rPr>
          <w:color w:val="000000"/>
          <w:sz w:val="22"/>
          <w:szCs w:val="22"/>
        </w:rPr>
        <w:t>a</w:t>
      </w:r>
      <w:r w:rsidRPr="003C1AF5">
        <w:rPr>
          <w:color w:val="000000"/>
          <w:sz w:val="22"/>
          <w:szCs w:val="22"/>
        </w:rPr>
        <w:t xml:space="preserve"> u mirovanju snižen</w:t>
      </w:r>
      <w:r w:rsidR="00033087" w:rsidRPr="003C1AF5">
        <w:rPr>
          <w:color w:val="000000"/>
          <w:sz w:val="22"/>
          <w:szCs w:val="22"/>
        </w:rPr>
        <w:t>a</w:t>
      </w:r>
      <w:r w:rsidRPr="003C1AF5">
        <w:rPr>
          <w:color w:val="000000"/>
          <w:sz w:val="22"/>
          <w:szCs w:val="22"/>
        </w:rPr>
        <w:t xml:space="preserve"> je za 7%, a dijastoličk</w:t>
      </w:r>
      <w:r w:rsidR="00033087" w:rsidRPr="003C1AF5">
        <w:rPr>
          <w:color w:val="000000"/>
          <w:sz w:val="22"/>
          <w:szCs w:val="22"/>
        </w:rPr>
        <w:t>og</w:t>
      </w:r>
      <w:r w:rsidRPr="003C1AF5">
        <w:rPr>
          <w:color w:val="000000"/>
          <w:sz w:val="22"/>
          <w:szCs w:val="22"/>
        </w:rPr>
        <w:t xml:space="preserve"> za 6% u odnosu na početne vrijednosti. </w:t>
      </w:r>
      <w:r w:rsidR="00033087" w:rsidRPr="003C1AF5">
        <w:rPr>
          <w:color w:val="000000"/>
          <w:sz w:val="22"/>
          <w:szCs w:val="22"/>
        </w:rPr>
        <w:t xml:space="preserve">Srednja vrijednost </w:t>
      </w:r>
      <w:r w:rsidRPr="003C1AF5">
        <w:rPr>
          <w:color w:val="000000"/>
          <w:sz w:val="22"/>
          <w:szCs w:val="22"/>
        </w:rPr>
        <w:t>plućn</w:t>
      </w:r>
      <w:r w:rsidR="00033087" w:rsidRPr="003C1AF5">
        <w:rPr>
          <w:color w:val="000000"/>
          <w:sz w:val="22"/>
          <w:szCs w:val="22"/>
        </w:rPr>
        <w:t>og</w:t>
      </w:r>
      <w:r w:rsidRPr="003C1AF5">
        <w:rPr>
          <w:color w:val="000000"/>
          <w:sz w:val="22"/>
          <w:szCs w:val="22"/>
        </w:rPr>
        <w:t xml:space="preserve"> sistoličk</w:t>
      </w:r>
      <w:r w:rsidR="00033087" w:rsidRPr="003C1AF5">
        <w:rPr>
          <w:color w:val="000000"/>
          <w:sz w:val="22"/>
          <w:szCs w:val="22"/>
        </w:rPr>
        <w:t>og</w:t>
      </w:r>
      <w:r w:rsidRPr="003C1AF5">
        <w:rPr>
          <w:color w:val="000000"/>
          <w:sz w:val="22"/>
          <w:szCs w:val="22"/>
        </w:rPr>
        <w:t xml:space="preserve"> krvn</w:t>
      </w:r>
      <w:r w:rsidR="00033087" w:rsidRPr="003C1AF5">
        <w:rPr>
          <w:color w:val="000000"/>
          <w:sz w:val="22"/>
          <w:szCs w:val="22"/>
        </w:rPr>
        <w:t>og</w:t>
      </w:r>
      <w:r w:rsidRPr="003C1AF5">
        <w:rPr>
          <w:color w:val="000000"/>
          <w:sz w:val="22"/>
          <w:szCs w:val="22"/>
        </w:rPr>
        <w:t xml:space="preserve"> tlak</w:t>
      </w:r>
      <w:r w:rsidR="00033087" w:rsidRPr="003C1AF5">
        <w:rPr>
          <w:color w:val="000000"/>
          <w:sz w:val="22"/>
          <w:szCs w:val="22"/>
        </w:rPr>
        <w:t>a</w:t>
      </w:r>
      <w:r w:rsidRPr="003C1AF5">
        <w:rPr>
          <w:color w:val="000000"/>
          <w:sz w:val="22"/>
          <w:szCs w:val="22"/>
        </w:rPr>
        <w:t xml:space="preserve"> snižen</w:t>
      </w:r>
      <w:r w:rsidR="00033087" w:rsidRPr="003C1AF5">
        <w:rPr>
          <w:color w:val="000000"/>
          <w:sz w:val="22"/>
          <w:szCs w:val="22"/>
        </w:rPr>
        <w:t>a</w:t>
      </w:r>
      <w:r w:rsidRPr="003C1AF5">
        <w:rPr>
          <w:color w:val="000000"/>
          <w:sz w:val="22"/>
          <w:szCs w:val="22"/>
        </w:rPr>
        <w:t xml:space="preserve"> je za 9%. Sildenafil </w:t>
      </w:r>
      <w:r w:rsidRPr="003C1AF5">
        <w:rPr>
          <w:color w:val="000000"/>
          <w:sz w:val="22"/>
          <w:szCs w:val="22"/>
        </w:rPr>
        <w:lastRenderedPageBreak/>
        <w:t>nije pokazao učinak na minutni volumen srca i nije ometao protok krvi kroz stenozirane koronarne arterije.</w:t>
      </w:r>
    </w:p>
    <w:p w14:paraId="34514ACB" w14:textId="77777777" w:rsidR="00631EAF" w:rsidRPr="003C1AF5" w:rsidRDefault="00631EAF" w:rsidP="00867745">
      <w:pPr>
        <w:tabs>
          <w:tab w:val="left" w:pos="567"/>
        </w:tabs>
        <w:rPr>
          <w:rFonts w:eastAsia="Times New Roman"/>
          <w:b/>
          <w:bCs/>
          <w:color w:val="000000"/>
          <w:sz w:val="22"/>
          <w:szCs w:val="22"/>
        </w:rPr>
      </w:pPr>
    </w:p>
    <w:p w14:paraId="2DAF221E"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 xml:space="preserve">Primjenom Farnsworth-Munsellovog testa 100 nijansi u nekih je ispitanika otkriven blag i prolazan poremećaj razlikovanja boja (plava/zelena) 1 sat nakon primjene doze od 100 mg. Nakon 2 sata od primjene doze ti učinci više nisu bili primjetni. Pretpostavlja se da je mehanizam ove promjene u razlikovanju boja povezan s inhibicijom enzima PDE6, koji je uključen u fototransdukcijsku kaskadu u mrežnici. Sildenafil </w:t>
      </w:r>
      <w:r w:rsidR="00033087" w:rsidRPr="003C1AF5">
        <w:rPr>
          <w:color w:val="000000"/>
          <w:sz w:val="22"/>
          <w:szCs w:val="22"/>
        </w:rPr>
        <w:t>nema učinka</w:t>
      </w:r>
      <w:r w:rsidRPr="003C1AF5">
        <w:rPr>
          <w:color w:val="000000"/>
          <w:sz w:val="22"/>
          <w:szCs w:val="22"/>
        </w:rPr>
        <w:t xml:space="preserve"> </w:t>
      </w:r>
      <w:r w:rsidR="00AC5C9E" w:rsidRPr="003C1AF5">
        <w:rPr>
          <w:color w:val="000000"/>
          <w:sz w:val="22"/>
          <w:szCs w:val="22"/>
        </w:rPr>
        <w:t xml:space="preserve">ni </w:t>
      </w:r>
      <w:r w:rsidRPr="003C1AF5">
        <w:rPr>
          <w:color w:val="000000"/>
          <w:sz w:val="22"/>
          <w:szCs w:val="22"/>
        </w:rPr>
        <w:t>na oštrinu vida</w:t>
      </w:r>
      <w:r w:rsidR="00AC5C9E" w:rsidRPr="003C1AF5">
        <w:rPr>
          <w:color w:val="000000"/>
          <w:sz w:val="22"/>
          <w:szCs w:val="22"/>
        </w:rPr>
        <w:t>,</w:t>
      </w:r>
      <w:r w:rsidRPr="003C1AF5">
        <w:rPr>
          <w:color w:val="000000"/>
          <w:sz w:val="22"/>
          <w:szCs w:val="22"/>
        </w:rPr>
        <w:t xml:space="preserve"> niti na osjetljivost na kontraste. U malom, placebom kontroliranom ispitivanju u bolesnika s dokumentiranom, ranom, dobno uvjetovanom degeneracijom makule (n = 9), sildenafil (jedna doza od 100 mg) nije </w:t>
      </w:r>
      <w:r w:rsidR="00033087" w:rsidRPr="003C1AF5">
        <w:rPr>
          <w:color w:val="000000"/>
          <w:sz w:val="22"/>
          <w:szCs w:val="22"/>
        </w:rPr>
        <w:t xml:space="preserve">pokazao </w:t>
      </w:r>
      <w:r w:rsidRPr="003C1AF5">
        <w:rPr>
          <w:color w:val="000000"/>
          <w:sz w:val="22"/>
          <w:szCs w:val="22"/>
        </w:rPr>
        <w:t xml:space="preserve">značajne promjene u provedenim testovima vida (oštrina vida, Amslerova mreža, razlikovanje boja simulacijom semafora, Humphreyev perimetar i fotostres test). </w:t>
      </w:r>
    </w:p>
    <w:p w14:paraId="32BCA09B" w14:textId="77777777" w:rsidR="00631EAF" w:rsidRPr="003C1AF5" w:rsidRDefault="00631EAF" w:rsidP="00867745">
      <w:pPr>
        <w:tabs>
          <w:tab w:val="left" w:pos="567"/>
        </w:tabs>
        <w:rPr>
          <w:rFonts w:eastAsia="Times New Roman"/>
          <w:color w:val="000000"/>
          <w:sz w:val="22"/>
          <w:szCs w:val="22"/>
        </w:rPr>
      </w:pPr>
    </w:p>
    <w:p w14:paraId="096A2DA2" w14:textId="77777777" w:rsidR="00631EAF" w:rsidRPr="003C1AF5" w:rsidRDefault="00631EAF" w:rsidP="00867745">
      <w:pPr>
        <w:keepNext/>
        <w:tabs>
          <w:tab w:val="left" w:pos="567"/>
        </w:tabs>
        <w:rPr>
          <w:rFonts w:eastAsia="Times New Roman"/>
          <w:color w:val="000000"/>
          <w:sz w:val="22"/>
          <w:szCs w:val="22"/>
          <w:u w:val="single"/>
        </w:rPr>
      </w:pPr>
      <w:r w:rsidRPr="003C1AF5">
        <w:rPr>
          <w:color w:val="000000"/>
          <w:sz w:val="22"/>
          <w:szCs w:val="22"/>
          <w:u w:val="single"/>
        </w:rPr>
        <w:t>Klinička djelotvornost i sigurnost</w:t>
      </w:r>
    </w:p>
    <w:p w14:paraId="496552BA" w14:textId="77777777" w:rsidR="00631EAF" w:rsidRPr="003C1AF5" w:rsidRDefault="00631EAF" w:rsidP="00867745">
      <w:pPr>
        <w:keepNext/>
        <w:tabs>
          <w:tab w:val="left" w:pos="567"/>
        </w:tabs>
        <w:rPr>
          <w:rFonts w:eastAsia="Times New Roman"/>
          <w:color w:val="000000"/>
          <w:sz w:val="22"/>
          <w:szCs w:val="22"/>
        </w:rPr>
      </w:pPr>
    </w:p>
    <w:p w14:paraId="4F239039" w14:textId="77777777" w:rsidR="00631EAF" w:rsidRPr="003C1AF5" w:rsidRDefault="00631EAF" w:rsidP="00867745">
      <w:pPr>
        <w:keepNext/>
        <w:tabs>
          <w:tab w:val="left" w:pos="567"/>
        </w:tabs>
        <w:rPr>
          <w:rFonts w:eastAsia="Times New Roman"/>
          <w:i/>
          <w:iCs/>
          <w:color w:val="000000"/>
          <w:sz w:val="22"/>
          <w:szCs w:val="22"/>
          <w:u w:val="single"/>
        </w:rPr>
      </w:pPr>
      <w:r w:rsidRPr="003C1AF5">
        <w:rPr>
          <w:i/>
          <w:iCs/>
          <w:color w:val="000000"/>
          <w:sz w:val="22"/>
          <w:szCs w:val="22"/>
          <w:u w:val="single"/>
        </w:rPr>
        <w:t>Djelotvornost intravenski primijenjenog sildenafila u odraslih bolesnika s plućnom arterijskom hipertenzijom (PAH)</w:t>
      </w:r>
    </w:p>
    <w:p w14:paraId="2260AEB4" w14:textId="77777777" w:rsidR="00631EAF" w:rsidRPr="003C1AF5" w:rsidRDefault="00631EAF" w:rsidP="00867745">
      <w:pPr>
        <w:tabs>
          <w:tab w:val="left" w:pos="567"/>
        </w:tabs>
        <w:rPr>
          <w:color w:val="000000"/>
          <w:sz w:val="22"/>
          <w:szCs w:val="22"/>
        </w:rPr>
      </w:pPr>
      <w:r w:rsidRPr="003C1AF5">
        <w:rPr>
          <w:color w:val="000000"/>
          <w:sz w:val="22"/>
          <w:szCs w:val="22"/>
        </w:rPr>
        <w:t>Predviđa se da će se dozom Revatio otopine za injekciju od 10 mg postići ukupna izloženost slobodnom sildenafilu i njegovu N</w:t>
      </w:r>
      <w:r w:rsidRPr="003C1AF5">
        <w:rPr>
          <w:color w:val="000000"/>
          <w:sz w:val="22"/>
          <w:szCs w:val="22"/>
        </w:rPr>
        <w:noBreakHyphen/>
        <w:t>dezmetil metabolitu te njihovi objedinjeni farmakološki učinci usporedivi s onima kod primjene peroralne doze od 20 mg. Ti se zaključci temelje samo na farmakokinetičkim podacima (vidjeti dio 5.2). Posljedice kasnije manje izloženosti aktivnom N</w:t>
      </w:r>
      <w:r w:rsidRPr="003C1AF5">
        <w:rPr>
          <w:color w:val="000000"/>
          <w:sz w:val="22"/>
          <w:szCs w:val="22"/>
        </w:rPr>
        <w:noBreakHyphen/>
        <w:t>dezmetil metabolitu, opažene nakon višekratne intravenske primjene lijeka Revatio, nisu dokumentirane. Nisu provedena klinička ispitivanja kako bi se dokazala usporediva djelotvornost tih dvaju oblika.</w:t>
      </w:r>
    </w:p>
    <w:p w14:paraId="721AFA9E" w14:textId="77777777" w:rsidR="00631EAF" w:rsidRPr="003C1AF5" w:rsidRDefault="00631EAF" w:rsidP="00867745">
      <w:pPr>
        <w:tabs>
          <w:tab w:val="left" w:pos="567"/>
        </w:tabs>
        <w:rPr>
          <w:iCs/>
          <w:color w:val="000000"/>
          <w:sz w:val="22"/>
          <w:szCs w:val="22"/>
        </w:rPr>
      </w:pPr>
    </w:p>
    <w:p w14:paraId="100D6754" w14:textId="77777777" w:rsidR="00631EAF" w:rsidRPr="003C1AF5" w:rsidRDefault="00EF7B55" w:rsidP="00867745">
      <w:pPr>
        <w:tabs>
          <w:tab w:val="left" w:pos="567"/>
        </w:tabs>
        <w:rPr>
          <w:color w:val="000000"/>
          <w:sz w:val="22"/>
          <w:szCs w:val="22"/>
        </w:rPr>
      </w:pPr>
      <w:r w:rsidRPr="003C1AF5">
        <w:rPr>
          <w:rFonts w:eastAsia="Times New Roman"/>
          <w:color w:val="000000"/>
          <w:sz w:val="22"/>
          <w:szCs w:val="22"/>
        </w:rPr>
        <w:t xml:space="preserve">Ispitivanje </w:t>
      </w:r>
      <w:r w:rsidR="00631EAF" w:rsidRPr="003C1AF5">
        <w:rPr>
          <w:rFonts w:eastAsia="Times New Roman"/>
          <w:color w:val="000000"/>
          <w:sz w:val="22"/>
          <w:szCs w:val="22"/>
        </w:rPr>
        <w:t xml:space="preserve">A1481262 je bilo otvoreno kliničko ispitivanje jednokratne doze lijeka, u jednom centru, kako bi se ocijenila sigurnost, podnošljivost i farmakokinetika jedne intravenske doze sildenafila (10 mg) primijenjenog u obliku bolusne injekcije u bolesnika s </w:t>
      </w:r>
      <w:r w:rsidR="00631EAF" w:rsidRPr="003C1AF5">
        <w:rPr>
          <w:color w:val="000000"/>
          <w:sz w:val="22"/>
          <w:szCs w:val="22"/>
        </w:rPr>
        <w:t>PAH</w:t>
      </w:r>
      <w:r w:rsidR="00631EAF" w:rsidRPr="003C1AF5">
        <w:rPr>
          <w:color w:val="000000"/>
          <w:sz w:val="22"/>
          <w:szCs w:val="22"/>
        </w:rPr>
        <w:noBreakHyphen/>
        <w:t>om koji su već primali i bili stabilni na peroralnoj terapiji lijekom Revatio u dozi od 20 mg TID.</w:t>
      </w:r>
    </w:p>
    <w:p w14:paraId="6D41B297" w14:textId="77777777" w:rsidR="00631EAF" w:rsidRPr="003C1AF5" w:rsidRDefault="00631EAF" w:rsidP="00867745">
      <w:pPr>
        <w:rPr>
          <w:color w:val="000000"/>
          <w:sz w:val="22"/>
          <w:szCs w:val="22"/>
        </w:rPr>
      </w:pPr>
    </w:p>
    <w:p w14:paraId="0C6D4A16" w14:textId="77777777" w:rsidR="00631EAF" w:rsidRPr="003C1AF5" w:rsidRDefault="00631EAF" w:rsidP="00867745">
      <w:pPr>
        <w:tabs>
          <w:tab w:val="left" w:pos="567"/>
        </w:tabs>
        <w:rPr>
          <w:i/>
          <w:iCs/>
          <w:color w:val="000000"/>
          <w:sz w:val="22"/>
          <w:szCs w:val="22"/>
          <w:u w:val="single"/>
        </w:rPr>
      </w:pPr>
      <w:r w:rsidRPr="003C1AF5">
        <w:rPr>
          <w:color w:val="000000"/>
          <w:sz w:val="22"/>
          <w:szCs w:val="22"/>
        </w:rPr>
        <w:t>Ukupno je 10 bolesnika s PAH</w:t>
      </w:r>
      <w:r w:rsidRPr="003C1AF5">
        <w:rPr>
          <w:color w:val="000000"/>
          <w:sz w:val="22"/>
          <w:szCs w:val="22"/>
        </w:rPr>
        <w:noBreakHyphen/>
        <w:t xml:space="preserve">om bilo uključeno i završilo ispitivanje. Osam je ispitanika primalo bosentan, a jedan je uz bosentan i Revatio uzimao i treprostinil. Nakon davanja lijeka mjereni su krvni tlak u sjedećem i stojećem položaju i srčana frekvencija nakon 30, 60, 120, 180 i 360 minuta od primjene doze. </w:t>
      </w:r>
      <w:r w:rsidR="00033087" w:rsidRPr="003C1AF5">
        <w:rPr>
          <w:color w:val="000000"/>
          <w:sz w:val="22"/>
          <w:szCs w:val="22"/>
        </w:rPr>
        <w:t xml:space="preserve">Srednje vrijednosti </w:t>
      </w:r>
      <w:r w:rsidRPr="003C1AF5">
        <w:rPr>
          <w:color w:val="000000"/>
          <w:sz w:val="22"/>
          <w:szCs w:val="22"/>
        </w:rPr>
        <w:t>promjen</w:t>
      </w:r>
      <w:r w:rsidR="00033087" w:rsidRPr="003C1AF5">
        <w:rPr>
          <w:color w:val="000000"/>
          <w:sz w:val="22"/>
          <w:szCs w:val="22"/>
        </w:rPr>
        <w:t>a</w:t>
      </w:r>
      <w:r w:rsidRPr="003C1AF5">
        <w:rPr>
          <w:color w:val="000000"/>
          <w:sz w:val="22"/>
          <w:szCs w:val="22"/>
        </w:rPr>
        <w:t xml:space="preserve"> krvnog tlaka u sjedećem položaju u odnosu na početne vrijednosti bile su najveće 1 sat nakon primjene doze: </w:t>
      </w:r>
      <w:r w:rsidRPr="003C1AF5">
        <w:rPr>
          <w:color w:val="000000"/>
          <w:sz w:val="22"/>
          <w:szCs w:val="22"/>
        </w:rPr>
        <w:noBreakHyphen/>
        <w:t xml:space="preserve">9,1 mmHg (SD ± 12,5) za sistolički te </w:t>
      </w:r>
      <w:r w:rsidRPr="003C1AF5">
        <w:rPr>
          <w:color w:val="000000"/>
          <w:sz w:val="22"/>
          <w:szCs w:val="22"/>
        </w:rPr>
        <w:noBreakHyphen/>
        <w:t xml:space="preserve">3,0 mmHg (SD ± 4,9) za dijastolički krvni tlak. </w:t>
      </w:r>
      <w:r w:rsidR="00033087" w:rsidRPr="003C1AF5">
        <w:rPr>
          <w:color w:val="000000"/>
          <w:sz w:val="22"/>
          <w:szCs w:val="22"/>
        </w:rPr>
        <w:t xml:space="preserve">Srednje vrijednosti </w:t>
      </w:r>
      <w:r w:rsidRPr="003C1AF5">
        <w:rPr>
          <w:color w:val="000000"/>
          <w:sz w:val="22"/>
          <w:szCs w:val="22"/>
        </w:rPr>
        <w:t>posturaln</w:t>
      </w:r>
      <w:r w:rsidR="00033087" w:rsidRPr="003C1AF5">
        <w:rPr>
          <w:color w:val="000000"/>
          <w:sz w:val="22"/>
          <w:szCs w:val="22"/>
        </w:rPr>
        <w:t>ih</w:t>
      </w:r>
      <w:r w:rsidRPr="003C1AF5">
        <w:rPr>
          <w:color w:val="000000"/>
          <w:sz w:val="22"/>
          <w:szCs w:val="22"/>
        </w:rPr>
        <w:t xml:space="preserve"> promjen</w:t>
      </w:r>
      <w:r w:rsidR="00033087" w:rsidRPr="003C1AF5">
        <w:rPr>
          <w:color w:val="000000"/>
          <w:sz w:val="22"/>
          <w:szCs w:val="22"/>
        </w:rPr>
        <w:t>a</w:t>
      </w:r>
      <w:r w:rsidRPr="003C1AF5">
        <w:rPr>
          <w:color w:val="000000"/>
          <w:sz w:val="22"/>
          <w:szCs w:val="22"/>
        </w:rPr>
        <w:t xml:space="preserve"> sistoličkog i dijastoličkog krvnog tlaka tijekom vremena su bile male (&lt; 10 mmHg) i vratile su se prema početnim vrijednostima nakon 2 sata. </w:t>
      </w:r>
    </w:p>
    <w:p w14:paraId="57BFF1F3" w14:textId="77777777" w:rsidR="00631EAF" w:rsidRPr="003C1AF5" w:rsidRDefault="00631EAF" w:rsidP="00867745">
      <w:pPr>
        <w:tabs>
          <w:tab w:val="left" w:pos="567"/>
        </w:tabs>
        <w:rPr>
          <w:i/>
          <w:iCs/>
          <w:color w:val="000000"/>
          <w:sz w:val="22"/>
          <w:szCs w:val="22"/>
          <w:u w:val="single"/>
        </w:rPr>
      </w:pPr>
    </w:p>
    <w:p w14:paraId="79B1EDD0" w14:textId="77777777" w:rsidR="00631EAF" w:rsidRPr="003C1AF5" w:rsidRDefault="00631EAF" w:rsidP="00867745">
      <w:pPr>
        <w:keepNext/>
        <w:tabs>
          <w:tab w:val="left" w:pos="567"/>
        </w:tabs>
        <w:rPr>
          <w:rFonts w:eastAsia="Times New Roman"/>
          <w:i/>
          <w:iCs/>
          <w:color w:val="000000"/>
          <w:sz w:val="22"/>
          <w:szCs w:val="22"/>
          <w:u w:val="single"/>
        </w:rPr>
      </w:pPr>
      <w:r w:rsidRPr="003C1AF5">
        <w:rPr>
          <w:i/>
          <w:iCs/>
          <w:color w:val="000000"/>
          <w:sz w:val="22"/>
          <w:szCs w:val="22"/>
          <w:u w:val="single"/>
        </w:rPr>
        <w:t>Djelotvornost peroralno primijenjenog sildenafila u odraslih bolesnika s plućnom arterijskom hipertenzijom (PAH)</w:t>
      </w:r>
    </w:p>
    <w:p w14:paraId="39FD2C0A" w14:textId="77777777" w:rsidR="00631EAF" w:rsidRPr="003C1AF5" w:rsidRDefault="00631EAF" w:rsidP="00867745">
      <w:pPr>
        <w:tabs>
          <w:tab w:val="left" w:pos="567"/>
          <w:tab w:val="left" w:pos="6237"/>
        </w:tabs>
        <w:autoSpaceDE w:val="0"/>
        <w:autoSpaceDN w:val="0"/>
        <w:adjustRightInd w:val="0"/>
        <w:rPr>
          <w:rFonts w:eastAsia="Times New Roman"/>
          <w:color w:val="000000"/>
          <w:sz w:val="22"/>
          <w:szCs w:val="22"/>
        </w:rPr>
      </w:pPr>
      <w:r w:rsidRPr="003C1AF5">
        <w:rPr>
          <w:color w:val="000000"/>
          <w:sz w:val="22"/>
          <w:szCs w:val="22"/>
        </w:rPr>
        <w:t>Randomizirano, dvostruko slijepo, placebom kontrolirano ispitivanje provedeno je u 278 bolesnika s primarnom plućnom hipertenzijom, PAH</w:t>
      </w:r>
      <w:r w:rsidRPr="003C1AF5">
        <w:rPr>
          <w:color w:val="000000"/>
          <w:sz w:val="22"/>
          <w:szCs w:val="22"/>
        </w:rPr>
        <w:noBreakHyphen/>
        <w:t xml:space="preserve">om povezanim s bolešću </w:t>
      </w:r>
      <w:r w:rsidR="00610E8C" w:rsidRPr="003C1AF5">
        <w:rPr>
          <w:color w:val="000000"/>
          <w:sz w:val="22"/>
          <w:szCs w:val="22"/>
        </w:rPr>
        <w:t>vezivnog tkiva</w:t>
      </w:r>
      <w:r w:rsidRPr="003C1AF5">
        <w:rPr>
          <w:color w:val="000000"/>
          <w:sz w:val="22"/>
          <w:szCs w:val="22"/>
        </w:rPr>
        <w:t xml:space="preserve"> i PAH</w:t>
      </w:r>
      <w:r w:rsidRPr="003C1AF5">
        <w:rPr>
          <w:color w:val="000000"/>
          <w:sz w:val="22"/>
          <w:szCs w:val="22"/>
        </w:rPr>
        <w:noBreakHyphen/>
        <w:t>om koji je nastao nakon kirurškog popravka prirođenih srčanih lezija. Bolesnici su randomizirani u jednu od četiri terapijske skupine da primaju placebo, sildenafil u dozi od 20 mg, sildenafil u dozi od 40 mg ili sildenafil u dozi od 80 mg tri puta na dan. Od 278 randomiziranih bolesnika, 277 ih je primilo najmanje 1 dozu ispitivanog lijeka. Populaciju uključenu u ispitivanje činilo je 68 (25%) muškaraca i 209</w:t>
      </w:r>
      <w:r w:rsidR="006501FC" w:rsidRPr="003C1AF5">
        <w:rPr>
          <w:color w:val="000000"/>
          <w:sz w:val="22"/>
          <w:szCs w:val="22"/>
        </w:rPr>
        <w:t xml:space="preserve"> </w:t>
      </w:r>
      <w:r w:rsidRPr="003C1AF5">
        <w:rPr>
          <w:color w:val="000000"/>
          <w:sz w:val="22"/>
          <w:szCs w:val="22"/>
        </w:rPr>
        <w:t>(75%) žena, prosječne dobi od 49 godina (raspon: 18 do 81 go</w:t>
      </w:r>
      <w:r w:rsidR="00AC5C9E" w:rsidRPr="003C1AF5">
        <w:rPr>
          <w:color w:val="000000"/>
          <w:sz w:val="22"/>
          <w:szCs w:val="22"/>
        </w:rPr>
        <w:t>dina</w:t>
      </w:r>
      <w:r w:rsidRPr="003C1AF5">
        <w:rPr>
          <w:color w:val="000000"/>
          <w:sz w:val="22"/>
          <w:szCs w:val="22"/>
        </w:rPr>
        <w:t>), a početna 6</w:t>
      </w:r>
      <w:r w:rsidRPr="003C1AF5">
        <w:rPr>
          <w:color w:val="000000"/>
          <w:sz w:val="22"/>
          <w:szCs w:val="22"/>
        </w:rPr>
        <w:noBreakHyphen/>
        <w:t xml:space="preserve">minutna postignuta udaljenost hodom bila je između 100 i 450 metara (prosječno: 344 metra). 175 uključenih bolesnika (63%) imalo je dijagnozu primarne plućne hipertenzije, 84 (30%) dijagnozu </w:t>
      </w:r>
      <w:r w:rsidRPr="003C1AF5">
        <w:rPr>
          <w:iCs/>
          <w:color w:val="000000"/>
          <w:sz w:val="22"/>
          <w:szCs w:val="22"/>
        </w:rPr>
        <w:t>PAH</w:t>
      </w:r>
      <w:r w:rsidRPr="003C1AF5">
        <w:rPr>
          <w:color w:val="000000"/>
          <w:sz w:val="22"/>
          <w:szCs w:val="22"/>
        </w:rPr>
        <w:noBreakHyphen/>
      </w:r>
      <w:r w:rsidRPr="003C1AF5">
        <w:rPr>
          <w:iCs/>
          <w:color w:val="000000"/>
          <w:sz w:val="22"/>
          <w:szCs w:val="22"/>
        </w:rPr>
        <w:t xml:space="preserve">a </w:t>
      </w:r>
      <w:r w:rsidRPr="003C1AF5">
        <w:rPr>
          <w:color w:val="000000"/>
          <w:sz w:val="22"/>
          <w:szCs w:val="22"/>
        </w:rPr>
        <w:t xml:space="preserve">povezanog s </w:t>
      </w:r>
      <w:r w:rsidR="00610E8C" w:rsidRPr="003C1AF5">
        <w:rPr>
          <w:color w:val="000000"/>
          <w:sz w:val="22"/>
          <w:szCs w:val="22"/>
        </w:rPr>
        <w:t>bolešću vezivnog tkiva</w:t>
      </w:r>
      <w:r w:rsidRPr="003C1AF5">
        <w:rPr>
          <w:color w:val="000000"/>
          <w:sz w:val="22"/>
          <w:szCs w:val="22"/>
        </w:rPr>
        <w:t xml:space="preserve">, a 18 (7%) dijagnozu </w:t>
      </w:r>
      <w:r w:rsidRPr="003C1AF5">
        <w:rPr>
          <w:iCs/>
          <w:color w:val="000000"/>
          <w:sz w:val="22"/>
          <w:szCs w:val="22"/>
        </w:rPr>
        <w:t>PAH</w:t>
      </w:r>
      <w:r w:rsidRPr="003C1AF5">
        <w:rPr>
          <w:color w:val="000000"/>
          <w:sz w:val="22"/>
          <w:szCs w:val="22"/>
        </w:rPr>
        <w:noBreakHyphen/>
      </w:r>
      <w:r w:rsidRPr="003C1AF5">
        <w:rPr>
          <w:iCs/>
          <w:color w:val="000000"/>
          <w:sz w:val="22"/>
          <w:szCs w:val="22"/>
        </w:rPr>
        <w:t xml:space="preserve">a </w:t>
      </w:r>
      <w:r w:rsidRPr="003C1AF5">
        <w:rPr>
          <w:color w:val="000000"/>
          <w:sz w:val="22"/>
          <w:szCs w:val="22"/>
        </w:rPr>
        <w:t xml:space="preserve">nastalog nakon kirurškog popravka prirođenih srčanih lezija. Većina je </w:t>
      </w:r>
      <w:r w:rsidR="00033087" w:rsidRPr="003C1AF5">
        <w:rPr>
          <w:color w:val="000000"/>
          <w:sz w:val="22"/>
          <w:szCs w:val="22"/>
        </w:rPr>
        <w:t>bolesnika</w:t>
      </w:r>
      <w:r w:rsidRPr="003C1AF5">
        <w:rPr>
          <w:color w:val="000000"/>
          <w:sz w:val="22"/>
          <w:szCs w:val="22"/>
        </w:rPr>
        <w:t xml:space="preserve"> imala bolest funkcionalnog stupnja II (107/277, 39%) ili III (160/277, 58%) prema klasifikaciji SZO. </w:t>
      </w:r>
      <w:r w:rsidR="00033087" w:rsidRPr="003C1AF5">
        <w:rPr>
          <w:color w:val="000000"/>
          <w:sz w:val="22"/>
          <w:szCs w:val="22"/>
        </w:rPr>
        <w:t>Srednja vrijednost</w:t>
      </w:r>
      <w:r w:rsidRPr="003C1AF5">
        <w:rPr>
          <w:color w:val="000000"/>
          <w:sz w:val="22"/>
          <w:szCs w:val="22"/>
        </w:rPr>
        <w:t xml:space="preserve"> 6</w:t>
      </w:r>
      <w:r w:rsidRPr="003C1AF5">
        <w:rPr>
          <w:color w:val="000000"/>
          <w:sz w:val="22"/>
          <w:szCs w:val="22"/>
        </w:rPr>
        <w:noBreakHyphen/>
        <w:t>minutn</w:t>
      </w:r>
      <w:r w:rsidR="00033087" w:rsidRPr="003C1AF5">
        <w:rPr>
          <w:color w:val="000000"/>
          <w:sz w:val="22"/>
          <w:szCs w:val="22"/>
        </w:rPr>
        <w:t>e</w:t>
      </w:r>
      <w:r w:rsidRPr="003C1AF5">
        <w:rPr>
          <w:color w:val="000000"/>
          <w:sz w:val="22"/>
          <w:szCs w:val="22"/>
        </w:rPr>
        <w:t xml:space="preserve"> postignut</w:t>
      </w:r>
      <w:r w:rsidR="00033087" w:rsidRPr="003C1AF5">
        <w:rPr>
          <w:color w:val="000000"/>
          <w:sz w:val="22"/>
          <w:szCs w:val="22"/>
        </w:rPr>
        <w:t>e</w:t>
      </w:r>
      <w:r w:rsidRPr="003C1AF5">
        <w:rPr>
          <w:color w:val="000000"/>
          <w:sz w:val="22"/>
          <w:szCs w:val="22"/>
        </w:rPr>
        <w:t xml:space="preserve"> udaljenost</w:t>
      </w:r>
      <w:r w:rsidR="00033087" w:rsidRPr="003C1AF5">
        <w:rPr>
          <w:color w:val="000000"/>
          <w:sz w:val="22"/>
          <w:szCs w:val="22"/>
        </w:rPr>
        <w:t>i</w:t>
      </w:r>
      <w:r w:rsidRPr="003C1AF5">
        <w:rPr>
          <w:color w:val="000000"/>
          <w:sz w:val="22"/>
          <w:szCs w:val="22"/>
        </w:rPr>
        <w:t xml:space="preserve"> hodom na početku ispitivanja iznosila je 378 metara kod funkcionalnog stupnja II te 326 metara kod funkcionalnog stupnja III. Manji broj bolesnika je na početku ispitivanja imao bolest</w:t>
      </w:r>
      <w:r w:rsidR="002B7273" w:rsidRPr="003C1AF5">
        <w:rPr>
          <w:color w:val="000000"/>
          <w:sz w:val="22"/>
          <w:szCs w:val="22"/>
        </w:rPr>
        <w:t xml:space="preserve"> funkcionalnog stupnja I (1/277; 0,4%) ili IV (9/277,</w:t>
      </w:r>
      <w:r w:rsidRPr="003C1AF5">
        <w:rPr>
          <w:color w:val="000000"/>
          <w:sz w:val="22"/>
          <w:szCs w:val="22"/>
        </w:rPr>
        <w:t xml:space="preserve"> 3%). Bolesnici s istisnom frakcijom lijeve klijetke od &lt; 45% ili frakcijom skraćenja lijeve klijetke od &lt; 0,2 nisu ispitivani.</w:t>
      </w:r>
    </w:p>
    <w:p w14:paraId="408F4FA1" w14:textId="77777777" w:rsidR="00631EAF" w:rsidRPr="003C1AF5" w:rsidRDefault="00631EAF" w:rsidP="00867745">
      <w:pPr>
        <w:tabs>
          <w:tab w:val="left" w:pos="567"/>
        </w:tabs>
        <w:rPr>
          <w:rFonts w:eastAsia="Times New Roman"/>
          <w:color w:val="000000"/>
          <w:sz w:val="22"/>
          <w:szCs w:val="22"/>
        </w:rPr>
      </w:pPr>
    </w:p>
    <w:p w14:paraId="54EE9EB7"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Sildenafil (ili placebo) se dodavao bolesnikovoj osnovnoj terapiji, koja je mogla uključivati kombinaciju antikoagulansa, digoksina, blokatora kalcijevih kanala, diuretik</w:t>
      </w:r>
      <w:r w:rsidR="00AC5C9E" w:rsidRPr="003C1AF5">
        <w:rPr>
          <w:color w:val="000000"/>
          <w:sz w:val="22"/>
          <w:szCs w:val="22"/>
        </w:rPr>
        <w:t>e</w:t>
      </w:r>
      <w:r w:rsidRPr="003C1AF5">
        <w:rPr>
          <w:color w:val="000000"/>
          <w:sz w:val="22"/>
          <w:szCs w:val="22"/>
        </w:rPr>
        <w:t xml:space="preserve"> ili kisik. Nije bila dopuštena primjena prostaciklina, analoga prostaciklina ni antagonista endotelinskih receptora kao dodatne terapije, kao ni nadomještanje arginina. U ispitivanje nisu uključeni bolesnici koji nisu odgovorili na prethodno liječenje bosentanom.</w:t>
      </w:r>
    </w:p>
    <w:p w14:paraId="614BBA68" w14:textId="77777777" w:rsidR="00631EAF" w:rsidRPr="003C1AF5" w:rsidRDefault="00631EAF" w:rsidP="00867745">
      <w:pPr>
        <w:tabs>
          <w:tab w:val="left" w:pos="567"/>
        </w:tabs>
        <w:rPr>
          <w:rFonts w:eastAsia="Times New Roman"/>
          <w:color w:val="000000"/>
          <w:sz w:val="22"/>
          <w:szCs w:val="22"/>
        </w:rPr>
      </w:pPr>
    </w:p>
    <w:p w14:paraId="313AFF26"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Primarn</w:t>
      </w:r>
      <w:r w:rsidR="00033087" w:rsidRPr="003C1AF5">
        <w:rPr>
          <w:color w:val="000000"/>
          <w:sz w:val="22"/>
          <w:szCs w:val="22"/>
        </w:rPr>
        <w:t>i</w:t>
      </w:r>
      <w:r w:rsidRPr="003C1AF5">
        <w:rPr>
          <w:color w:val="000000"/>
          <w:sz w:val="22"/>
          <w:szCs w:val="22"/>
        </w:rPr>
        <w:t xml:space="preserve"> ishod djelotvornost</w:t>
      </w:r>
      <w:r w:rsidR="00033087" w:rsidRPr="003C1AF5">
        <w:rPr>
          <w:color w:val="000000"/>
          <w:sz w:val="22"/>
          <w:szCs w:val="22"/>
        </w:rPr>
        <w:t>i</w:t>
      </w:r>
      <w:r w:rsidRPr="003C1AF5">
        <w:rPr>
          <w:color w:val="000000"/>
          <w:sz w:val="22"/>
          <w:szCs w:val="22"/>
        </w:rPr>
        <w:t xml:space="preserve"> bila je promjena od početne </w:t>
      </w:r>
      <w:r w:rsidR="00AC5C9E" w:rsidRPr="003C1AF5">
        <w:rPr>
          <w:color w:val="000000"/>
          <w:sz w:val="22"/>
          <w:szCs w:val="22"/>
        </w:rPr>
        <w:t xml:space="preserve">do </w:t>
      </w:r>
      <w:r w:rsidRPr="003C1AF5">
        <w:rPr>
          <w:color w:val="000000"/>
          <w:sz w:val="22"/>
          <w:szCs w:val="22"/>
        </w:rPr>
        <w:t>6</w:t>
      </w:r>
      <w:r w:rsidRPr="003C1AF5">
        <w:rPr>
          <w:color w:val="000000"/>
          <w:sz w:val="22"/>
          <w:szCs w:val="22"/>
        </w:rPr>
        <w:noBreakHyphen/>
        <w:t xml:space="preserve">minutne postignute udaljenosti hodom (engl. </w:t>
      </w:r>
      <w:r w:rsidRPr="003C1AF5">
        <w:rPr>
          <w:i/>
          <w:color w:val="000000"/>
          <w:sz w:val="22"/>
          <w:szCs w:val="22"/>
        </w:rPr>
        <w:t>6</w:t>
      </w:r>
      <w:r w:rsidRPr="003C1AF5">
        <w:rPr>
          <w:color w:val="000000"/>
          <w:sz w:val="22"/>
          <w:szCs w:val="22"/>
        </w:rPr>
        <w:noBreakHyphen/>
      </w:r>
      <w:r w:rsidRPr="003C1AF5">
        <w:rPr>
          <w:i/>
          <w:color w:val="000000"/>
          <w:sz w:val="22"/>
          <w:szCs w:val="22"/>
        </w:rPr>
        <w:t>minute walk distance,</w:t>
      </w:r>
      <w:r w:rsidRPr="003C1AF5">
        <w:rPr>
          <w:color w:val="000000"/>
          <w:sz w:val="22"/>
          <w:szCs w:val="22"/>
        </w:rPr>
        <w:t xml:space="preserve"> 6MWD) u 12. tjednu. Statistički značajno povećanje 6MWD</w:t>
      </w:r>
      <w:r w:rsidRPr="003C1AF5">
        <w:rPr>
          <w:color w:val="000000"/>
          <w:sz w:val="22"/>
          <w:szCs w:val="22"/>
        </w:rPr>
        <w:noBreakHyphen/>
        <w:t>a zabilježeno je u svim trima skupinama koje su primale različite doze sildenafila u odnosu na skupinu koja je primala placebo. Povećanje 6MWD</w:t>
      </w:r>
      <w:r w:rsidRPr="003C1AF5">
        <w:rPr>
          <w:color w:val="000000"/>
          <w:sz w:val="22"/>
          <w:szCs w:val="22"/>
        </w:rPr>
        <w:noBreakHyphen/>
        <w:t xml:space="preserve">a korigirano za placebo iznosilo je 45 metara (p </w:t>
      </w:r>
      <w:r w:rsidRPr="003C1AF5">
        <w:rPr>
          <w:iCs/>
          <w:color w:val="000000"/>
          <w:sz w:val="22"/>
          <w:szCs w:val="22"/>
        </w:rPr>
        <w:t>&lt;0,0001) u skupini liječenoj sildenafilom u dozi od 20 mg TID</w:t>
      </w:r>
      <w:r w:rsidRPr="003C1AF5">
        <w:rPr>
          <w:color w:val="000000"/>
          <w:sz w:val="22"/>
          <w:szCs w:val="22"/>
        </w:rPr>
        <w:t xml:space="preserve">, 46 metara (p </w:t>
      </w:r>
      <w:r w:rsidRPr="003C1AF5">
        <w:rPr>
          <w:iCs/>
          <w:color w:val="000000"/>
          <w:sz w:val="22"/>
          <w:szCs w:val="22"/>
        </w:rPr>
        <w:t>&lt;0,0001) u skupini liječenoj sildenafilom u dozi od 40 mg</w:t>
      </w:r>
      <w:r w:rsidRPr="003C1AF5">
        <w:rPr>
          <w:color w:val="000000"/>
          <w:sz w:val="22"/>
          <w:szCs w:val="22"/>
        </w:rPr>
        <w:t xml:space="preserve"> TID te 50 metara (p </w:t>
      </w:r>
      <w:r w:rsidRPr="003C1AF5">
        <w:rPr>
          <w:iCs/>
          <w:color w:val="000000"/>
          <w:sz w:val="22"/>
          <w:szCs w:val="22"/>
        </w:rPr>
        <w:t xml:space="preserve">&lt;0,0001) </w:t>
      </w:r>
      <w:r w:rsidRPr="003C1AF5">
        <w:rPr>
          <w:color w:val="000000"/>
          <w:sz w:val="22"/>
          <w:szCs w:val="22"/>
        </w:rPr>
        <w:t>u skupini liječenoj sildenafilom u dozi od 80 mg TID</w:t>
      </w:r>
      <w:r w:rsidRPr="003C1AF5">
        <w:rPr>
          <w:iCs/>
          <w:color w:val="000000"/>
          <w:sz w:val="22"/>
          <w:szCs w:val="22"/>
        </w:rPr>
        <w:t>. Učinak se nije značajno razlikovao između različitih doza sildenafila. U bolesnika čiji je početni 6MWD bio slab, &lt; 325 metara, opažena je poboljšana djelotvornost kod primjene viših doza (poboljšanje korigirano za</w:t>
      </w:r>
      <w:r w:rsidRPr="003C1AF5">
        <w:rPr>
          <w:color w:val="000000"/>
          <w:sz w:val="22"/>
          <w:szCs w:val="22"/>
        </w:rPr>
        <w:t xml:space="preserve"> placebo za 58 metara pri dozi od 20 mg TID, za 65 metara pri dozi od 40 mg TID te za 87 metara pri dozi od 80 mg TID).</w:t>
      </w:r>
    </w:p>
    <w:p w14:paraId="3F5B26B4" w14:textId="77777777" w:rsidR="00631EAF" w:rsidRPr="003C1AF5" w:rsidRDefault="00631EAF" w:rsidP="00867745">
      <w:pPr>
        <w:tabs>
          <w:tab w:val="left" w:pos="567"/>
        </w:tabs>
        <w:rPr>
          <w:rFonts w:eastAsia="Times New Roman"/>
          <w:iCs/>
          <w:color w:val="000000"/>
          <w:sz w:val="22"/>
          <w:szCs w:val="22"/>
        </w:rPr>
      </w:pPr>
    </w:p>
    <w:p w14:paraId="26E88F53" w14:textId="77777777" w:rsidR="00631EAF" w:rsidRPr="003C1AF5" w:rsidRDefault="00631EAF" w:rsidP="00867745">
      <w:pPr>
        <w:tabs>
          <w:tab w:val="left" w:pos="567"/>
        </w:tabs>
        <w:rPr>
          <w:rFonts w:eastAsia="Times New Roman"/>
          <w:color w:val="000000"/>
          <w:sz w:val="22"/>
          <w:szCs w:val="22"/>
        </w:rPr>
      </w:pPr>
      <w:r w:rsidRPr="003C1AF5">
        <w:rPr>
          <w:iCs/>
          <w:color w:val="000000"/>
          <w:sz w:val="22"/>
          <w:szCs w:val="22"/>
        </w:rPr>
        <w:t xml:space="preserve">Prilikom analize prema SZO funkcionalnom stupnju opaženo je statistički </w:t>
      </w:r>
      <w:r w:rsidRPr="003C1AF5">
        <w:rPr>
          <w:color w:val="000000"/>
          <w:sz w:val="22"/>
          <w:szCs w:val="22"/>
        </w:rPr>
        <w:t>značajno povećanje 6MWD</w:t>
      </w:r>
      <w:r w:rsidRPr="003C1AF5">
        <w:rPr>
          <w:color w:val="000000"/>
          <w:sz w:val="22"/>
          <w:szCs w:val="22"/>
        </w:rPr>
        <w:noBreakHyphen/>
        <w:t xml:space="preserve">a u skupini koja je primala dozu od 20 mg. Opaženo povećanje korigirano za placebo je u funkcionalnom stupnju II iznosilo 49 metara (p = 0,0007), a u </w:t>
      </w:r>
      <w:r w:rsidR="00FA46D5" w:rsidRPr="003C1AF5">
        <w:rPr>
          <w:color w:val="000000"/>
          <w:sz w:val="22"/>
          <w:szCs w:val="22"/>
        </w:rPr>
        <w:t>s</w:t>
      </w:r>
      <w:r w:rsidRPr="003C1AF5">
        <w:rPr>
          <w:color w:val="000000"/>
          <w:sz w:val="22"/>
          <w:szCs w:val="22"/>
        </w:rPr>
        <w:t>tupnju III 45 metara (p = 0,0031).</w:t>
      </w:r>
    </w:p>
    <w:p w14:paraId="42CF2504" w14:textId="77777777" w:rsidR="00631EAF" w:rsidRPr="003C1AF5" w:rsidRDefault="00631EAF" w:rsidP="00867745">
      <w:pPr>
        <w:tabs>
          <w:tab w:val="left" w:pos="567"/>
        </w:tabs>
        <w:rPr>
          <w:rFonts w:eastAsia="Times New Roman"/>
          <w:color w:val="000000"/>
          <w:sz w:val="22"/>
          <w:szCs w:val="22"/>
          <w:lang w:eastAsia="en-GB"/>
        </w:rPr>
      </w:pPr>
    </w:p>
    <w:p w14:paraId="1FCBD755" w14:textId="77777777" w:rsidR="00631EAF" w:rsidRPr="003C1AF5" w:rsidRDefault="00631EAF" w:rsidP="00867745">
      <w:pPr>
        <w:tabs>
          <w:tab w:val="left" w:pos="567"/>
        </w:tabs>
        <w:rPr>
          <w:rFonts w:eastAsia="Times New Roman"/>
          <w:color w:val="000000"/>
          <w:sz w:val="22"/>
          <w:szCs w:val="22"/>
        </w:rPr>
      </w:pPr>
      <w:r w:rsidRPr="003C1AF5">
        <w:rPr>
          <w:iCs/>
          <w:color w:val="000000"/>
          <w:sz w:val="22"/>
          <w:szCs w:val="22"/>
        </w:rPr>
        <w:t xml:space="preserve">Poboljšanje </w:t>
      </w:r>
      <w:r w:rsidRPr="003C1AF5">
        <w:rPr>
          <w:color w:val="000000"/>
          <w:sz w:val="22"/>
          <w:szCs w:val="22"/>
        </w:rPr>
        <w:t>6MWD</w:t>
      </w:r>
      <w:r w:rsidRPr="003C1AF5">
        <w:rPr>
          <w:color w:val="000000"/>
          <w:sz w:val="22"/>
          <w:szCs w:val="22"/>
        </w:rPr>
        <w:noBreakHyphen/>
        <w:t xml:space="preserve">a </w:t>
      </w:r>
      <w:r w:rsidRPr="003C1AF5">
        <w:rPr>
          <w:iCs/>
          <w:color w:val="000000"/>
          <w:sz w:val="22"/>
          <w:szCs w:val="22"/>
        </w:rPr>
        <w:t xml:space="preserve">bilo je vidljivo nakon 4 tjedna liječenja i taj je učinak bio održan u 8. i u 12. tjednu. </w:t>
      </w:r>
      <w:r w:rsidRPr="003C1AF5">
        <w:rPr>
          <w:color w:val="000000"/>
          <w:sz w:val="22"/>
          <w:szCs w:val="22"/>
        </w:rPr>
        <w:t>Rezultati su u pravilu bili dosljedni u podskupinama prema etiologiji (primarni i PAH povezan s bolešću vezivnog tkiva), funkcionalnom stupnju po SZO</w:t>
      </w:r>
      <w:r w:rsidRPr="003C1AF5">
        <w:rPr>
          <w:color w:val="000000"/>
          <w:sz w:val="22"/>
          <w:szCs w:val="22"/>
        </w:rPr>
        <w:noBreakHyphen/>
        <w:t>u, spolu, rasi, lokaciji, prosječnom plućnom arterijskom tlaku i indeksu plućnog krvožilnog otpora.</w:t>
      </w:r>
    </w:p>
    <w:p w14:paraId="6A10994A" w14:textId="77777777" w:rsidR="00631EAF" w:rsidRPr="003C1AF5" w:rsidRDefault="00631EAF" w:rsidP="00867745">
      <w:pPr>
        <w:tabs>
          <w:tab w:val="left" w:pos="567"/>
        </w:tabs>
        <w:rPr>
          <w:rFonts w:eastAsia="Times New Roman"/>
          <w:color w:val="000000"/>
          <w:sz w:val="22"/>
          <w:szCs w:val="22"/>
        </w:rPr>
      </w:pPr>
    </w:p>
    <w:p w14:paraId="19D59BAE" w14:textId="77777777" w:rsidR="00631EAF" w:rsidRPr="003C1AF5" w:rsidRDefault="00631EAF" w:rsidP="00867745">
      <w:pPr>
        <w:autoSpaceDE w:val="0"/>
        <w:autoSpaceDN w:val="0"/>
        <w:adjustRightInd w:val="0"/>
        <w:rPr>
          <w:rFonts w:eastAsia="Times New Roman"/>
          <w:color w:val="000000"/>
          <w:sz w:val="22"/>
          <w:szCs w:val="22"/>
        </w:rPr>
      </w:pPr>
      <w:r w:rsidRPr="003C1AF5">
        <w:rPr>
          <w:color w:val="000000"/>
          <w:sz w:val="22"/>
          <w:szCs w:val="22"/>
        </w:rPr>
        <w:t xml:space="preserve">U usporedbi s bolesnicima koji su primali placebo, u bolesnika na svim dozama sildenafila postignuto je statistički značajno sniženje </w:t>
      </w:r>
      <w:r w:rsidR="00033087" w:rsidRPr="003C1AF5">
        <w:rPr>
          <w:color w:val="000000"/>
          <w:sz w:val="22"/>
          <w:szCs w:val="22"/>
        </w:rPr>
        <w:t xml:space="preserve">srednje vrijednosti </w:t>
      </w:r>
      <w:r w:rsidRPr="003C1AF5">
        <w:rPr>
          <w:color w:val="000000"/>
          <w:sz w:val="22"/>
          <w:szCs w:val="22"/>
        </w:rPr>
        <w:t xml:space="preserve">plućnog arterijskog tlaka i plućnog krvožilnog otpora. Učinci liječenja na </w:t>
      </w:r>
      <w:r w:rsidR="00033087" w:rsidRPr="003C1AF5">
        <w:rPr>
          <w:color w:val="000000"/>
          <w:sz w:val="22"/>
          <w:szCs w:val="22"/>
        </w:rPr>
        <w:t xml:space="preserve">srednju vrijednost </w:t>
      </w:r>
      <w:r w:rsidRPr="003C1AF5">
        <w:rPr>
          <w:color w:val="000000"/>
          <w:sz w:val="22"/>
          <w:szCs w:val="22"/>
        </w:rPr>
        <w:t>plućn</w:t>
      </w:r>
      <w:r w:rsidR="00033087" w:rsidRPr="003C1AF5">
        <w:rPr>
          <w:color w:val="000000"/>
          <w:sz w:val="22"/>
          <w:szCs w:val="22"/>
        </w:rPr>
        <w:t>og</w:t>
      </w:r>
      <w:r w:rsidRPr="003C1AF5">
        <w:rPr>
          <w:color w:val="000000"/>
          <w:sz w:val="22"/>
          <w:szCs w:val="22"/>
        </w:rPr>
        <w:t xml:space="preserve"> arterijsk</w:t>
      </w:r>
      <w:r w:rsidR="00033087" w:rsidRPr="003C1AF5">
        <w:rPr>
          <w:color w:val="000000"/>
          <w:sz w:val="22"/>
          <w:szCs w:val="22"/>
        </w:rPr>
        <w:t>og</w:t>
      </w:r>
      <w:r w:rsidRPr="003C1AF5">
        <w:rPr>
          <w:color w:val="000000"/>
          <w:sz w:val="22"/>
          <w:szCs w:val="22"/>
        </w:rPr>
        <w:t xml:space="preserve"> tlak</w:t>
      </w:r>
      <w:r w:rsidR="00033087" w:rsidRPr="003C1AF5">
        <w:rPr>
          <w:color w:val="000000"/>
          <w:sz w:val="22"/>
          <w:szCs w:val="22"/>
        </w:rPr>
        <w:t>a</w:t>
      </w:r>
      <w:r w:rsidRPr="003C1AF5">
        <w:rPr>
          <w:color w:val="000000"/>
          <w:sz w:val="22"/>
          <w:szCs w:val="22"/>
        </w:rPr>
        <w:t xml:space="preserve">, korigirani za placebo, bili su </w:t>
      </w:r>
      <w:r w:rsidRPr="003C1AF5">
        <w:rPr>
          <w:color w:val="000000"/>
          <w:sz w:val="22"/>
          <w:szCs w:val="22"/>
        </w:rPr>
        <w:noBreakHyphen/>
        <w:t xml:space="preserve">2,7 mmHg (p = 0,04) kod primjene sildenafila u dozi od 20 mg TID, </w:t>
      </w:r>
      <w:r w:rsidRPr="003C1AF5">
        <w:rPr>
          <w:color w:val="000000"/>
          <w:sz w:val="22"/>
          <w:szCs w:val="22"/>
        </w:rPr>
        <w:noBreakHyphen/>
        <w:t xml:space="preserve">3,0 mmHg (p = 0,01) kod primjene sildenafila u dozi od 40 mg TID te </w:t>
      </w:r>
      <w:r w:rsidRPr="003C1AF5">
        <w:rPr>
          <w:color w:val="000000"/>
          <w:sz w:val="22"/>
          <w:szCs w:val="22"/>
        </w:rPr>
        <w:noBreakHyphen/>
        <w:t xml:space="preserve">5,1 mmHg (p &lt; 0,0001) kod primjene sildenafila u dozi od 80 mg TID. Učinci liječenja na plućni krvožilni otpor, korigirani za placebo, bili su </w:t>
      </w:r>
      <w:r w:rsidRPr="003C1AF5">
        <w:rPr>
          <w:color w:val="000000"/>
          <w:sz w:val="22"/>
          <w:szCs w:val="22"/>
        </w:rPr>
        <w:noBreakHyphen/>
        <w:t>178 dyn.s/cm</w:t>
      </w:r>
      <w:r w:rsidRPr="003C1AF5">
        <w:rPr>
          <w:color w:val="000000"/>
          <w:sz w:val="22"/>
          <w:szCs w:val="22"/>
          <w:vertAlign w:val="superscript"/>
        </w:rPr>
        <w:t>5</w:t>
      </w:r>
      <w:r w:rsidRPr="003C1AF5">
        <w:rPr>
          <w:color w:val="000000"/>
          <w:sz w:val="22"/>
          <w:szCs w:val="22"/>
        </w:rPr>
        <w:t xml:space="preserve"> (p=0,0051) kod primjene sildenafila u dozi od 20 mg TID, </w:t>
      </w:r>
      <w:r w:rsidRPr="003C1AF5">
        <w:rPr>
          <w:color w:val="000000"/>
          <w:sz w:val="22"/>
          <w:szCs w:val="22"/>
        </w:rPr>
        <w:noBreakHyphen/>
        <w:t>195 dyn.s/cm</w:t>
      </w:r>
      <w:r w:rsidRPr="003C1AF5">
        <w:rPr>
          <w:color w:val="000000"/>
          <w:sz w:val="22"/>
          <w:szCs w:val="22"/>
          <w:vertAlign w:val="superscript"/>
        </w:rPr>
        <w:t>5</w:t>
      </w:r>
      <w:r w:rsidRPr="003C1AF5">
        <w:rPr>
          <w:color w:val="000000"/>
          <w:sz w:val="22"/>
          <w:szCs w:val="22"/>
        </w:rPr>
        <w:t xml:space="preserve"> (p=0,0017) kod primjene sildenafila u dozi od 40 mg TID te </w:t>
      </w:r>
      <w:r w:rsidRPr="003C1AF5">
        <w:rPr>
          <w:color w:val="000000"/>
          <w:sz w:val="22"/>
          <w:szCs w:val="22"/>
        </w:rPr>
        <w:noBreakHyphen/>
        <w:t>320 dyn.s/cm</w:t>
      </w:r>
      <w:r w:rsidRPr="003C1AF5">
        <w:rPr>
          <w:color w:val="000000"/>
          <w:sz w:val="22"/>
          <w:szCs w:val="22"/>
          <w:vertAlign w:val="superscript"/>
        </w:rPr>
        <w:t>5</w:t>
      </w:r>
      <w:r w:rsidRPr="003C1AF5">
        <w:rPr>
          <w:color w:val="000000"/>
          <w:sz w:val="22"/>
          <w:szCs w:val="22"/>
        </w:rPr>
        <w:t xml:space="preserve"> (p &lt; 0,0001) kod primjene sildenafila u dozi od 80 mg TID. </w:t>
      </w:r>
      <w:r w:rsidRPr="003C1AF5">
        <w:rPr>
          <w:iCs/>
          <w:color w:val="000000"/>
          <w:sz w:val="22"/>
          <w:szCs w:val="22"/>
        </w:rPr>
        <w:t>Postotno smanjenje plućnog krvožilnog otpora nakon 12 tjedana primjene sildenafila u dozama od 20 mg, 40 mg odnosno 80 mg TID (11,2%, 12,9% odnosno 23,3%) bilo je razmjerno veće od smanjenja sustavno</w:t>
      </w:r>
      <w:r w:rsidR="000F2036" w:rsidRPr="003C1AF5">
        <w:rPr>
          <w:iCs/>
          <w:color w:val="000000"/>
          <w:sz w:val="22"/>
          <w:szCs w:val="22"/>
        </w:rPr>
        <w:t>g krvožilnog otpora (7,2%, 5,9%</w:t>
      </w:r>
      <w:r w:rsidRPr="003C1AF5">
        <w:rPr>
          <w:iCs/>
          <w:color w:val="000000"/>
          <w:sz w:val="22"/>
          <w:szCs w:val="22"/>
        </w:rPr>
        <w:t xml:space="preserve"> odnosno 14,4%). </w:t>
      </w:r>
      <w:r w:rsidRPr="003C1AF5">
        <w:rPr>
          <w:color w:val="000000"/>
          <w:sz w:val="22"/>
          <w:szCs w:val="22"/>
        </w:rPr>
        <w:t>Nije poznat učinak sildenafila na smrtnost.</w:t>
      </w:r>
    </w:p>
    <w:p w14:paraId="32C215FD" w14:textId="77777777" w:rsidR="00631EAF" w:rsidRPr="003C1AF5" w:rsidRDefault="00631EAF" w:rsidP="00867745">
      <w:pPr>
        <w:autoSpaceDE w:val="0"/>
        <w:autoSpaceDN w:val="0"/>
        <w:adjustRightInd w:val="0"/>
        <w:rPr>
          <w:rFonts w:eastAsia="Times New Roman"/>
          <w:color w:val="000000"/>
          <w:sz w:val="22"/>
          <w:szCs w:val="22"/>
        </w:rPr>
      </w:pPr>
    </w:p>
    <w:p w14:paraId="5AD25217" w14:textId="77777777" w:rsidR="00631EAF" w:rsidRPr="003C1AF5" w:rsidRDefault="00631EAF" w:rsidP="00867745">
      <w:pPr>
        <w:autoSpaceDE w:val="0"/>
        <w:autoSpaceDN w:val="0"/>
        <w:adjustRightInd w:val="0"/>
        <w:rPr>
          <w:rFonts w:eastAsia="Times New Roman"/>
          <w:color w:val="000000"/>
          <w:sz w:val="22"/>
          <w:szCs w:val="22"/>
        </w:rPr>
      </w:pPr>
      <w:r w:rsidRPr="003C1AF5">
        <w:rPr>
          <w:color w:val="000000"/>
          <w:sz w:val="22"/>
          <w:szCs w:val="22"/>
        </w:rPr>
        <w:t xml:space="preserve">Poboljšanje za najmanje jedan SZO funkcionalni stupanj </w:t>
      </w:r>
      <w:r w:rsidR="00033087" w:rsidRPr="003C1AF5">
        <w:rPr>
          <w:color w:val="000000"/>
          <w:sz w:val="22"/>
          <w:szCs w:val="22"/>
        </w:rPr>
        <w:t xml:space="preserve">pokazao </w:t>
      </w:r>
      <w:r w:rsidRPr="003C1AF5">
        <w:rPr>
          <w:color w:val="000000"/>
          <w:sz w:val="22"/>
          <w:szCs w:val="22"/>
        </w:rPr>
        <w:t>je u 12. tjednu već</w:t>
      </w:r>
      <w:r w:rsidR="00033087" w:rsidRPr="003C1AF5">
        <w:rPr>
          <w:color w:val="000000"/>
          <w:sz w:val="22"/>
          <w:szCs w:val="22"/>
        </w:rPr>
        <w:t xml:space="preserve">i </w:t>
      </w:r>
      <w:r w:rsidRPr="003C1AF5">
        <w:rPr>
          <w:color w:val="000000"/>
          <w:sz w:val="22"/>
          <w:szCs w:val="22"/>
        </w:rPr>
        <w:t>postot</w:t>
      </w:r>
      <w:r w:rsidR="00033087" w:rsidRPr="003C1AF5">
        <w:rPr>
          <w:color w:val="000000"/>
          <w:sz w:val="22"/>
          <w:szCs w:val="22"/>
        </w:rPr>
        <w:t>a</w:t>
      </w:r>
      <w:r w:rsidRPr="003C1AF5">
        <w:rPr>
          <w:color w:val="000000"/>
          <w:sz w:val="22"/>
          <w:szCs w:val="22"/>
        </w:rPr>
        <w:t>k bolesnika na svakoj dozi sildenafila (tj. u 28% ispitanika koji su primali dozu od 20 mg, u 36% koji su primali dozu od 40 mg i u 42% ispitanika koji su primali dozu od 80 mg TID), u usporedbi s placebo</w:t>
      </w:r>
      <w:r w:rsidR="00396FD0" w:rsidRPr="003C1AF5">
        <w:rPr>
          <w:color w:val="000000"/>
          <w:sz w:val="22"/>
          <w:szCs w:val="22"/>
        </w:rPr>
        <w:t>m</w:t>
      </w:r>
      <w:r w:rsidRPr="003C1AF5">
        <w:rPr>
          <w:color w:val="000000"/>
          <w:sz w:val="22"/>
          <w:szCs w:val="22"/>
        </w:rPr>
        <w:t xml:space="preserve"> (7%). Odgovarajući omjeri </w:t>
      </w:r>
      <w:r w:rsidR="00F91AE0" w:rsidRPr="003C1AF5">
        <w:rPr>
          <w:color w:val="000000"/>
          <w:sz w:val="22"/>
          <w:szCs w:val="22"/>
        </w:rPr>
        <w:t>izgleda</w:t>
      </w:r>
      <w:r w:rsidR="00396FD0" w:rsidRPr="003C1AF5">
        <w:rPr>
          <w:color w:val="000000"/>
          <w:sz w:val="22"/>
          <w:szCs w:val="22"/>
        </w:rPr>
        <w:t xml:space="preserve"> </w:t>
      </w:r>
      <w:r w:rsidRPr="003C1AF5">
        <w:rPr>
          <w:color w:val="000000"/>
          <w:sz w:val="22"/>
          <w:szCs w:val="22"/>
        </w:rPr>
        <w:t xml:space="preserve">bili su 2,92 (p = 0,0087), 4,32 (p = 0,0004) i 5,75 (p &lt; 0,0001). </w:t>
      </w:r>
    </w:p>
    <w:p w14:paraId="51A42BA0" w14:textId="77777777" w:rsidR="00631EAF" w:rsidRPr="003C1AF5" w:rsidRDefault="00631EAF" w:rsidP="00867745">
      <w:pPr>
        <w:tabs>
          <w:tab w:val="left" w:pos="567"/>
        </w:tabs>
        <w:rPr>
          <w:rFonts w:eastAsia="Times New Roman"/>
          <w:i/>
          <w:color w:val="000000"/>
          <w:sz w:val="22"/>
          <w:szCs w:val="22"/>
          <w:u w:val="single"/>
        </w:rPr>
      </w:pPr>
    </w:p>
    <w:p w14:paraId="222A68DA" w14:textId="77777777" w:rsidR="00631EAF" w:rsidRPr="003C1AF5" w:rsidRDefault="00631EAF" w:rsidP="00867745">
      <w:pPr>
        <w:keepNext/>
        <w:tabs>
          <w:tab w:val="left" w:pos="567"/>
        </w:tabs>
        <w:rPr>
          <w:rFonts w:eastAsia="Times New Roman"/>
          <w:i/>
          <w:color w:val="000000"/>
          <w:sz w:val="22"/>
          <w:szCs w:val="22"/>
          <w:u w:val="single"/>
        </w:rPr>
      </w:pPr>
      <w:r w:rsidRPr="003C1AF5">
        <w:rPr>
          <w:i/>
          <w:color w:val="000000"/>
          <w:sz w:val="22"/>
          <w:szCs w:val="22"/>
          <w:u w:val="single"/>
        </w:rPr>
        <w:t xml:space="preserve">Podaci o dugoročnom preživljenju u populaciji prethodno neliječenih bolesnika </w:t>
      </w:r>
    </w:p>
    <w:p w14:paraId="500530DC"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 xml:space="preserve">Bolesnici uključeni u pivotalno ispitivanje s peroralnom primjenom lijeka </w:t>
      </w:r>
      <w:r w:rsidR="00033087" w:rsidRPr="003C1AF5">
        <w:rPr>
          <w:color w:val="000000"/>
          <w:sz w:val="22"/>
          <w:szCs w:val="22"/>
        </w:rPr>
        <w:t>bili su pogodni za ulazak u dugotrajan produžetak otvorenog ispitivanja</w:t>
      </w:r>
      <w:r w:rsidRPr="003C1AF5">
        <w:rPr>
          <w:color w:val="000000"/>
          <w:sz w:val="22"/>
          <w:szCs w:val="22"/>
        </w:rPr>
        <w:t xml:space="preserve">. Nakon 3 godine je 87% bolesnika primalo dozu od 80 mg TID. U pivotalnom je ispitivanju lijekom Revatio liječeno ukupno 207 bolesnika te je </w:t>
      </w:r>
      <w:r w:rsidR="00033087" w:rsidRPr="003C1AF5">
        <w:rPr>
          <w:color w:val="000000"/>
          <w:sz w:val="22"/>
          <w:szCs w:val="22"/>
        </w:rPr>
        <w:t xml:space="preserve">procjenjivano </w:t>
      </w:r>
      <w:r w:rsidRPr="003C1AF5">
        <w:rPr>
          <w:color w:val="000000"/>
          <w:sz w:val="22"/>
          <w:szCs w:val="22"/>
        </w:rPr>
        <w:t>njihovo dugoročno preživljenje tijekom najmanje 3 godine. U ovoj je populaciji jednogodišnje preživljenje procijenjeno Kaplan-Meierovom metodom iznosilo 96%, dvogodišnje 91%, a trogodišnje 82%. U bolesnika sa SZO funkcionalnim stupnjem II na početku ispitivanja jednogodišnje je preživljenje iznosilo 99%, dvogodišnje 91%, a trogodišnje 84%, dok je u bolesnika sa SZO funkcionalnim stupnjem III jednogodišnje preživljenje iznosilo 94%, dvogodišnje 90%, a trogodišnje 81%.</w:t>
      </w:r>
    </w:p>
    <w:p w14:paraId="72305491" w14:textId="77777777" w:rsidR="00631EAF" w:rsidRPr="003C1AF5" w:rsidRDefault="00631EAF" w:rsidP="00867745">
      <w:pPr>
        <w:tabs>
          <w:tab w:val="left" w:pos="567"/>
        </w:tabs>
        <w:rPr>
          <w:rFonts w:eastAsia="Times New Roman"/>
          <w:i/>
          <w:color w:val="000000"/>
          <w:sz w:val="22"/>
          <w:szCs w:val="22"/>
          <w:u w:val="single"/>
        </w:rPr>
      </w:pPr>
    </w:p>
    <w:p w14:paraId="4329270D" w14:textId="77777777" w:rsidR="00631EAF" w:rsidRPr="003C1AF5" w:rsidRDefault="00631EAF" w:rsidP="00867745">
      <w:pPr>
        <w:keepNext/>
        <w:keepLines/>
        <w:tabs>
          <w:tab w:val="left" w:pos="567"/>
        </w:tabs>
        <w:rPr>
          <w:rFonts w:eastAsia="Times New Roman"/>
          <w:i/>
          <w:color w:val="000000"/>
          <w:sz w:val="22"/>
          <w:szCs w:val="22"/>
          <w:u w:val="single"/>
        </w:rPr>
      </w:pPr>
      <w:r w:rsidRPr="003C1AF5">
        <w:rPr>
          <w:i/>
          <w:color w:val="000000"/>
          <w:sz w:val="22"/>
          <w:szCs w:val="22"/>
          <w:u w:val="single"/>
        </w:rPr>
        <w:lastRenderedPageBreak/>
        <w:t xml:space="preserve">Djelotvornost </w:t>
      </w:r>
      <w:r w:rsidRPr="003C1AF5">
        <w:rPr>
          <w:i/>
          <w:iCs/>
          <w:color w:val="000000"/>
          <w:sz w:val="22"/>
          <w:szCs w:val="22"/>
          <w:u w:val="single"/>
        </w:rPr>
        <w:t xml:space="preserve">peroralno primijenjenog sildenafila </w:t>
      </w:r>
      <w:r w:rsidRPr="003C1AF5">
        <w:rPr>
          <w:i/>
          <w:color w:val="000000"/>
          <w:sz w:val="22"/>
          <w:szCs w:val="22"/>
          <w:u w:val="single"/>
        </w:rPr>
        <w:t>u odraslih bolesnika s PAH</w:t>
      </w:r>
      <w:r w:rsidRPr="003C1AF5">
        <w:rPr>
          <w:i/>
          <w:color w:val="000000"/>
          <w:sz w:val="22"/>
          <w:szCs w:val="22"/>
          <w:u w:val="single"/>
        </w:rPr>
        <w:noBreakHyphen/>
        <w:t>om (kada se primjenjuje u kombinaciji s epoprostenolom)</w:t>
      </w:r>
    </w:p>
    <w:p w14:paraId="1CCBF89D" w14:textId="77777777" w:rsidR="00631EAF" w:rsidRPr="003C1AF5" w:rsidRDefault="00631EAF" w:rsidP="00867745">
      <w:pPr>
        <w:keepLines/>
        <w:tabs>
          <w:tab w:val="left" w:pos="567"/>
        </w:tabs>
        <w:rPr>
          <w:rFonts w:eastAsia="Times New Roman"/>
          <w:color w:val="000000"/>
          <w:sz w:val="22"/>
          <w:szCs w:val="22"/>
        </w:rPr>
      </w:pPr>
      <w:r w:rsidRPr="003C1AF5">
        <w:rPr>
          <w:color w:val="000000"/>
          <w:sz w:val="22"/>
          <w:szCs w:val="22"/>
        </w:rPr>
        <w:t>Provedeno je randomizirano, dvostruko slijepo, placebom kontrolirano ispitivanje s 267 bolesnika s PAH</w:t>
      </w:r>
      <w:r w:rsidRPr="003C1AF5">
        <w:rPr>
          <w:color w:val="000000"/>
          <w:sz w:val="22"/>
          <w:szCs w:val="22"/>
        </w:rPr>
        <w:noBreakHyphen/>
        <w:t xml:space="preserve">om koji su bili stabilizirani na intravenskoj terapiji epoprostenolom. Obuhvaćeni su bili bolesnici s primarnom plućnom arterijskom hipertenzijom </w:t>
      </w:r>
      <w:r w:rsidRPr="003C1AF5">
        <w:rPr>
          <w:bCs/>
          <w:color w:val="000000"/>
          <w:sz w:val="22"/>
          <w:szCs w:val="22"/>
        </w:rPr>
        <w:t xml:space="preserve">(212/267, 79%) i </w:t>
      </w:r>
      <w:r w:rsidRPr="003C1AF5">
        <w:rPr>
          <w:color w:val="000000"/>
          <w:sz w:val="22"/>
          <w:szCs w:val="22"/>
        </w:rPr>
        <w:t>PAH</w:t>
      </w:r>
      <w:r w:rsidRPr="003C1AF5">
        <w:rPr>
          <w:color w:val="000000"/>
          <w:sz w:val="22"/>
          <w:szCs w:val="22"/>
        </w:rPr>
        <w:noBreakHyphen/>
        <w:t xml:space="preserve">om povezanim s </w:t>
      </w:r>
      <w:r w:rsidR="00610E8C" w:rsidRPr="003C1AF5">
        <w:rPr>
          <w:color w:val="000000"/>
          <w:sz w:val="22"/>
          <w:szCs w:val="22"/>
        </w:rPr>
        <w:t>bolešću vezivnog tkiva</w:t>
      </w:r>
      <w:r w:rsidRPr="003C1AF5">
        <w:rPr>
          <w:bCs/>
          <w:color w:val="000000"/>
          <w:sz w:val="22"/>
          <w:szCs w:val="22"/>
        </w:rPr>
        <w:t xml:space="preserve"> (55/267, 21%). </w:t>
      </w:r>
      <w:r w:rsidRPr="003C1AF5">
        <w:rPr>
          <w:color w:val="000000"/>
          <w:sz w:val="22"/>
          <w:szCs w:val="22"/>
        </w:rPr>
        <w:t xml:space="preserve">Većina bolesnika imala je bolest funkcionalnog stupnja II (68/267, 26%) ili III (175/267, 66%) prema SZO klasifikaciji. Manji broj bolesnika je na početku ispitivanja imao bolest funkcionalnog stupnja I (3/267, 1%) ili IV (16/267, 6%), dok za nekoliko bolesnika nije bio poznat funkcionalni stupanj bolesti (5/267, 2%). Bolesnici su randomizirani </w:t>
      </w:r>
      <w:r w:rsidR="00033087" w:rsidRPr="003C1AF5">
        <w:rPr>
          <w:color w:val="000000"/>
          <w:sz w:val="22"/>
          <w:szCs w:val="22"/>
        </w:rPr>
        <w:t>na</w:t>
      </w:r>
      <w:r w:rsidRPr="003C1AF5">
        <w:rPr>
          <w:color w:val="000000"/>
          <w:sz w:val="22"/>
          <w:szCs w:val="22"/>
        </w:rPr>
        <w:t xml:space="preserve"> placebo ili sildenafil (u fiksnoj titraciji počevši od 20 mg, zatim 40 mg te na kraju 80 mg tri puta na dan, ovisno o podnošljivosti) u kombinaciji s epoprostenolom koji se primjenjivao intravenski.</w:t>
      </w:r>
    </w:p>
    <w:p w14:paraId="580D5F2C" w14:textId="77777777" w:rsidR="00631EAF" w:rsidRPr="003C1AF5" w:rsidRDefault="00631EAF" w:rsidP="00867745">
      <w:pPr>
        <w:tabs>
          <w:tab w:val="left" w:pos="567"/>
        </w:tabs>
        <w:rPr>
          <w:rFonts w:eastAsia="Times New Roman"/>
          <w:color w:val="000000"/>
          <w:sz w:val="22"/>
          <w:szCs w:val="22"/>
        </w:rPr>
      </w:pPr>
    </w:p>
    <w:p w14:paraId="14090769" w14:textId="77777777" w:rsidR="00631EAF" w:rsidRPr="003C1AF5" w:rsidRDefault="00631EAF" w:rsidP="00867745">
      <w:pPr>
        <w:rPr>
          <w:rFonts w:eastAsia="Times New Roman"/>
          <w:bCs/>
          <w:color w:val="000000"/>
          <w:sz w:val="22"/>
          <w:szCs w:val="22"/>
        </w:rPr>
      </w:pPr>
      <w:r w:rsidRPr="003C1AF5">
        <w:rPr>
          <w:color w:val="000000"/>
          <w:sz w:val="22"/>
          <w:szCs w:val="22"/>
        </w:rPr>
        <w:t>Primarn</w:t>
      </w:r>
      <w:r w:rsidR="00033087" w:rsidRPr="003C1AF5">
        <w:rPr>
          <w:color w:val="000000"/>
          <w:sz w:val="22"/>
          <w:szCs w:val="22"/>
        </w:rPr>
        <w:t>i</w:t>
      </w:r>
      <w:r w:rsidRPr="003C1AF5">
        <w:rPr>
          <w:color w:val="000000"/>
          <w:sz w:val="22"/>
          <w:szCs w:val="22"/>
        </w:rPr>
        <w:t xml:space="preserve"> ishod djelotvornost</w:t>
      </w:r>
      <w:r w:rsidR="00033087" w:rsidRPr="003C1AF5">
        <w:rPr>
          <w:color w:val="000000"/>
          <w:sz w:val="22"/>
          <w:szCs w:val="22"/>
        </w:rPr>
        <w:t>i</w:t>
      </w:r>
      <w:r w:rsidRPr="003C1AF5">
        <w:rPr>
          <w:color w:val="000000"/>
          <w:sz w:val="22"/>
          <w:szCs w:val="22"/>
        </w:rPr>
        <w:t xml:space="preserve"> bila je promjena od početne </w:t>
      </w:r>
      <w:r w:rsidR="00CE1366" w:rsidRPr="003C1AF5">
        <w:rPr>
          <w:color w:val="000000"/>
          <w:sz w:val="22"/>
          <w:szCs w:val="22"/>
        </w:rPr>
        <w:t xml:space="preserve">do </w:t>
      </w:r>
      <w:r w:rsidRPr="003C1AF5">
        <w:rPr>
          <w:color w:val="000000"/>
          <w:sz w:val="22"/>
          <w:szCs w:val="22"/>
        </w:rPr>
        <w:t>6</w:t>
      </w:r>
      <w:r w:rsidRPr="003C1AF5">
        <w:rPr>
          <w:color w:val="000000"/>
          <w:sz w:val="22"/>
          <w:szCs w:val="22"/>
        </w:rPr>
        <w:noBreakHyphen/>
        <w:t>minutne postignute udaljenosti hodom u 16. tjednu. Ustanovljena je statistički značajna korist primjene sildenafila u usporedbi s placebom u 6</w:t>
      </w:r>
      <w:r w:rsidRPr="003C1AF5">
        <w:rPr>
          <w:color w:val="000000"/>
          <w:sz w:val="22"/>
          <w:szCs w:val="22"/>
        </w:rPr>
        <w:noBreakHyphen/>
        <w:t xml:space="preserve">minutnoj postignutoj udaljenosti hodom. </w:t>
      </w:r>
      <w:r w:rsidRPr="003C1AF5">
        <w:rPr>
          <w:bCs/>
          <w:color w:val="000000"/>
          <w:sz w:val="22"/>
          <w:szCs w:val="22"/>
        </w:rPr>
        <w:t>Opaženo je prosječno, za placebo korigirano povećanje prehodane udaljenosti od 26 metara u korist sildenafila (95% CI: 10,8; 41,2) (p = 0,0009).</w:t>
      </w:r>
      <w:r w:rsidRPr="003C1AF5">
        <w:rPr>
          <w:color w:val="000000"/>
          <w:sz w:val="22"/>
          <w:szCs w:val="22"/>
        </w:rPr>
        <w:t xml:space="preserve"> </w:t>
      </w:r>
      <w:r w:rsidRPr="003C1AF5">
        <w:rPr>
          <w:bCs/>
          <w:color w:val="000000"/>
          <w:sz w:val="22"/>
          <w:szCs w:val="22"/>
        </w:rPr>
        <w:t xml:space="preserve">U bolesnika koji su na početku ispitivanja mogli prehodati udaljenost od ≥ 325 metara, učinak liječenja iznosio je 38,4 metra u korist sildenafila; u bolesnika koji su na početku ispitivanja mogli prehodati udaljenost od &lt; 325 metara, </w:t>
      </w:r>
      <w:r w:rsidR="00CE1366" w:rsidRPr="003C1AF5">
        <w:rPr>
          <w:bCs/>
          <w:color w:val="000000"/>
          <w:sz w:val="22"/>
          <w:szCs w:val="22"/>
        </w:rPr>
        <w:t>učinak liječenja iznosio je 2,3 </w:t>
      </w:r>
      <w:r w:rsidRPr="003C1AF5">
        <w:rPr>
          <w:bCs/>
          <w:color w:val="000000"/>
          <w:sz w:val="22"/>
          <w:szCs w:val="22"/>
        </w:rPr>
        <w:t>metra u korist placeba. U bolesnika s primarnim PAH</w:t>
      </w:r>
      <w:r w:rsidRPr="003C1AF5">
        <w:rPr>
          <w:color w:val="000000"/>
          <w:sz w:val="22"/>
          <w:szCs w:val="22"/>
        </w:rPr>
        <w:noBreakHyphen/>
      </w:r>
      <w:r w:rsidRPr="003C1AF5">
        <w:rPr>
          <w:bCs/>
          <w:color w:val="000000"/>
          <w:sz w:val="22"/>
          <w:szCs w:val="22"/>
        </w:rPr>
        <w:t>om je učinak liječen</w:t>
      </w:r>
      <w:r w:rsidR="00DC103C" w:rsidRPr="003C1AF5">
        <w:rPr>
          <w:bCs/>
          <w:color w:val="000000"/>
          <w:sz w:val="22"/>
          <w:szCs w:val="22"/>
        </w:rPr>
        <w:t>j</w:t>
      </w:r>
      <w:r w:rsidRPr="003C1AF5">
        <w:rPr>
          <w:bCs/>
          <w:color w:val="000000"/>
          <w:sz w:val="22"/>
          <w:szCs w:val="22"/>
        </w:rPr>
        <w:t>a bio 31,1 metar, u usporedbi sa 7,7 metara u bolesnika s PAH</w:t>
      </w:r>
      <w:r w:rsidRPr="003C1AF5">
        <w:rPr>
          <w:color w:val="000000"/>
          <w:sz w:val="22"/>
          <w:szCs w:val="22"/>
        </w:rPr>
        <w:noBreakHyphen/>
      </w:r>
      <w:r w:rsidRPr="003C1AF5">
        <w:rPr>
          <w:bCs/>
          <w:color w:val="000000"/>
          <w:sz w:val="22"/>
          <w:szCs w:val="22"/>
        </w:rPr>
        <w:t>om povezanim s bolešću vezivnog tkiva. S obzirom na mali uzorak, razlika u rezultatima između ovih randomizacijskih podskupina mogla</w:t>
      </w:r>
      <w:r w:rsidR="00033087" w:rsidRPr="003C1AF5">
        <w:rPr>
          <w:bCs/>
          <w:color w:val="000000"/>
          <w:sz w:val="22"/>
          <w:szCs w:val="22"/>
        </w:rPr>
        <w:t xml:space="preserve"> je nastati</w:t>
      </w:r>
      <w:r w:rsidRPr="003C1AF5">
        <w:rPr>
          <w:bCs/>
          <w:color w:val="000000"/>
          <w:sz w:val="22"/>
          <w:szCs w:val="22"/>
        </w:rPr>
        <w:t xml:space="preserve"> slučajn</w:t>
      </w:r>
      <w:r w:rsidR="00033087" w:rsidRPr="003C1AF5">
        <w:rPr>
          <w:bCs/>
          <w:color w:val="000000"/>
          <w:sz w:val="22"/>
          <w:szCs w:val="22"/>
        </w:rPr>
        <w:t>o</w:t>
      </w:r>
      <w:r w:rsidRPr="003C1AF5">
        <w:rPr>
          <w:bCs/>
          <w:color w:val="000000"/>
          <w:sz w:val="22"/>
          <w:szCs w:val="22"/>
        </w:rPr>
        <w:t>.</w:t>
      </w:r>
    </w:p>
    <w:p w14:paraId="396DF441" w14:textId="77777777" w:rsidR="00631EAF" w:rsidRPr="003C1AF5" w:rsidRDefault="00631EAF" w:rsidP="00867745">
      <w:pPr>
        <w:tabs>
          <w:tab w:val="left" w:pos="567"/>
        </w:tabs>
        <w:rPr>
          <w:rFonts w:eastAsia="Times New Roman"/>
          <w:color w:val="000000"/>
          <w:sz w:val="22"/>
          <w:szCs w:val="22"/>
        </w:rPr>
      </w:pPr>
    </w:p>
    <w:p w14:paraId="4A40226D"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 xml:space="preserve">U bolesnika liječenih sildenafilom postignuto je statistički značajno sniženje </w:t>
      </w:r>
      <w:r w:rsidR="00033087" w:rsidRPr="003C1AF5">
        <w:rPr>
          <w:color w:val="000000"/>
          <w:sz w:val="22"/>
          <w:szCs w:val="22"/>
        </w:rPr>
        <w:t xml:space="preserve">srednje vrijednosti </w:t>
      </w:r>
      <w:r w:rsidRPr="003C1AF5">
        <w:rPr>
          <w:color w:val="000000"/>
          <w:sz w:val="22"/>
          <w:szCs w:val="22"/>
        </w:rPr>
        <w:t>plućnog arterijskog tlaka u usporedbi s bolesnicima koji su primali placebo. Opažen</w:t>
      </w:r>
      <w:r w:rsidR="00033087" w:rsidRPr="003C1AF5">
        <w:rPr>
          <w:color w:val="000000"/>
          <w:sz w:val="22"/>
          <w:szCs w:val="22"/>
        </w:rPr>
        <w:t>a</w:t>
      </w:r>
      <w:r w:rsidRPr="003C1AF5">
        <w:rPr>
          <w:color w:val="000000"/>
          <w:sz w:val="22"/>
          <w:szCs w:val="22"/>
        </w:rPr>
        <w:t xml:space="preserve"> je </w:t>
      </w:r>
      <w:r w:rsidR="00033087" w:rsidRPr="003C1AF5">
        <w:rPr>
          <w:color w:val="000000"/>
          <w:sz w:val="22"/>
          <w:szCs w:val="22"/>
        </w:rPr>
        <w:t>srednja</w:t>
      </w:r>
      <w:r w:rsidRPr="003C1AF5">
        <w:rPr>
          <w:color w:val="000000"/>
          <w:sz w:val="22"/>
          <w:szCs w:val="22"/>
        </w:rPr>
        <w:t>, placebo korigiran</w:t>
      </w:r>
      <w:r w:rsidR="00033087" w:rsidRPr="003C1AF5">
        <w:rPr>
          <w:color w:val="000000"/>
          <w:sz w:val="22"/>
          <w:szCs w:val="22"/>
        </w:rPr>
        <w:t>a, vrijednost</w:t>
      </w:r>
      <w:r w:rsidRPr="003C1AF5">
        <w:rPr>
          <w:color w:val="000000"/>
          <w:sz w:val="22"/>
          <w:szCs w:val="22"/>
        </w:rPr>
        <w:t xml:space="preserve"> učin</w:t>
      </w:r>
      <w:r w:rsidR="00033087" w:rsidRPr="003C1AF5">
        <w:rPr>
          <w:color w:val="000000"/>
          <w:sz w:val="22"/>
          <w:szCs w:val="22"/>
        </w:rPr>
        <w:t>ka</w:t>
      </w:r>
      <w:r w:rsidRPr="003C1AF5">
        <w:rPr>
          <w:color w:val="000000"/>
          <w:sz w:val="22"/>
          <w:szCs w:val="22"/>
        </w:rPr>
        <w:t xml:space="preserve"> liječenja od </w:t>
      </w:r>
      <w:r w:rsidRPr="003C1AF5">
        <w:rPr>
          <w:color w:val="000000"/>
          <w:sz w:val="22"/>
          <w:szCs w:val="22"/>
        </w:rPr>
        <w:noBreakHyphen/>
        <w:t xml:space="preserve">3,9 mmHg u korist sildenafila (95% CI: </w:t>
      </w:r>
      <w:r w:rsidRPr="003C1AF5">
        <w:rPr>
          <w:color w:val="000000"/>
          <w:sz w:val="22"/>
          <w:szCs w:val="22"/>
        </w:rPr>
        <w:noBreakHyphen/>
        <w:t xml:space="preserve">5,7; </w:t>
      </w:r>
      <w:r w:rsidRPr="003C1AF5">
        <w:rPr>
          <w:color w:val="000000"/>
          <w:sz w:val="22"/>
          <w:szCs w:val="22"/>
        </w:rPr>
        <w:noBreakHyphen/>
        <w:t xml:space="preserve">2,1) (p = 0,00003). </w:t>
      </w:r>
      <w:r w:rsidRPr="003C1AF5">
        <w:rPr>
          <w:bCs/>
          <w:color w:val="000000"/>
          <w:sz w:val="22"/>
          <w:szCs w:val="22"/>
        </w:rPr>
        <w:t>Sekundarn</w:t>
      </w:r>
      <w:r w:rsidR="00033087" w:rsidRPr="003C1AF5">
        <w:rPr>
          <w:bCs/>
          <w:color w:val="000000"/>
          <w:sz w:val="22"/>
          <w:szCs w:val="22"/>
        </w:rPr>
        <w:t xml:space="preserve">i </w:t>
      </w:r>
      <w:r w:rsidRPr="003C1AF5">
        <w:rPr>
          <w:bCs/>
          <w:color w:val="000000"/>
          <w:sz w:val="22"/>
          <w:szCs w:val="22"/>
        </w:rPr>
        <w:t>ishod bilo je vrijeme do kliničkog pogoršanja, definirano kao vrijeme od randomizacije do prve pojave događaja kliničko</w:t>
      </w:r>
      <w:r w:rsidR="00726C4F" w:rsidRPr="003C1AF5">
        <w:rPr>
          <w:bCs/>
          <w:color w:val="000000"/>
          <w:sz w:val="22"/>
          <w:szCs w:val="22"/>
        </w:rPr>
        <w:t>g</w:t>
      </w:r>
      <w:r w:rsidRPr="003C1AF5">
        <w:rPr>
          <w:bCs/>
          <w:color w:val="000000"/>
          <w:sz w:val="22"/>
          <w:szCs w:val="22"/>
        </w:rPr>
        <w:t xml:space="preserve"> pogoršanj</w:t>
      </w:r>
      <w:r w:rsidR="00726C4F" w:rsidRPr="003C1AF5">
        <w:rPr>
          <w:bCs/>
          <w:color w:val="000000"/>
          <w:sz w:val="22"/>
          <w:szCs w:val="22"/>
        </w:rPr>
        <w:t>a</w:t>
      </w:r>
      <w:r w:rsidRPr="003C1AF5">
        <w:rPr>
          <w:bCs/>
          <w:color w:val="000000"/>
          <w:sz w:val="22"/>
          <w:szCs w:val="22"/>
        </w:rPr>
        <w:t xml:space="preserve"> (smrt, presađivanje pluća, uvođenje liječenja bosentanom ili kliničko pogoršanje koje je zahtijevalo promjenu terapije epoprostenolom). Liječenje sildenafilom značajno je odgodilo vrijeme do kliničkog pogoršanja PAH</w:t>
      </w:r>
      <w:r w:rsidRPr="003C1AF5">
        <w:rPr>
          <w:color w:val="000000"/>
          <w:sz w:val="22"/>
          <w:szCs w:val="22"/>
        </w:rPr>
        <w:noBreakHyphen/>
      </w:r>
      <w:r w:rsidRPr="003C1AF5">
        <w:rPr>
          <w:bCs/>
          <w:color w:val="000000"/>
          <w:sz w:val="22"/>
          <w:szCs w:val="22"/>
        </w:rPr>
        <w:t>a u usporedbi s placebom (p = 0,0074). U skupini koja je primala placebo epizode kliničkog pogoršanja doživjela su 23 ispitanika (17,6%), u usporedbi s 8 ispitanika u skupini liječenoj sildenafilom (6,0%).</w:t>
      </w:r>
    </w:p>
    <w:p w14:paraId="19758E03" w14:textId="77777777" w:rsidR="00631EAF" w:rsidRPr="003C1AF5" w:rsidRDefault="00631EAF" w:rsidP="00867745">
      <w:pPr>
        <w:tabs>
          <w:tab w:val="left" w:pos="567"/>
        </w:tabs>
        <w:rPr>
          <w:rFonts w:eastAsia="Times New Roman"/>
          <w:bCs/>
          <w:color w:val="000000"/>
          <w:sz w:val="22"/>
          <w:szCs w:val="22"/>
        </w:rPr>
      </w:pPr>
    </w:p>
    <w:p w14:paraId="4DD5B778" w14:textId="77777777" w:rsidR="00631EAF" w:rsidRPr="003C1AF5" w:rsidRDefault="00631EAF" w:rsidP="00867745">
      <w:pPr>
        <w:keepNext/>
        <w:tabs>
          <w:tab w:val="left" w:pos="567"/>
        </w:tabs>
        <w:rPr>
          <w:rFonts w:eastAsia="Times New Roman"/>
          <w:i/>
          <w:color w:val="000000"/>
          <w:sz w:val="22"/>
          <w:szCs w:val="22"/>
          <w:u w:val="single"/>
        </w:rPr>
      </w:pPr>
      <w:r w:rsidRPr="003C1AF5">
        <w:rPr>
          <w:i/>
          <w:color w:val="000000"/>
          <w:sz w:val="22"/>
          <w:szCs w:val="22"/>
          <w:u w:val="single"/>
        </w:rPr>
        <w:t>Podaci o dugoročnom preživljenju u ispitivanju u kojemu se kao osnovni lijek primjenjivao epoprostenol</w:t>
      </w:r>
    </w:p>
    <w:p w14:paraId="1AEC6125"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 xml:space="preserve">Bolesnici uključeni u ispitivanje dodatnog liječenja epoprostenolom </w:t>
      </w:r>
      <w:r w:rsidR="00726C4F" w:rsidRPr="003C1AF5">
        <w:rPr>
          <w:color w:val="000000"/>
          <w:sz w:val="22"/>
          <w:szCs w:val="22"/>
        </w:rPr>
        <w:t xml:space="preserve">bili </w:t>
      </w:r>
      <w:r w:rsidRPr="003C1AF5">
        <w:rPr>
          <w:color w:val="000000"/>
          <w:sz w:val="22"/>
          <w:szCs w:val="22"/>
        </w:rPr>
        <w:t xml:space="preserve">su </w:t>
      </w:r>
      <w:r w:rsidR="00726C4F" w:rsidRPr="003C1AF5">
        <w:rPr>
          <w:color w:val="000000"/>
          <w:sz w:val="22"/>
          <w:szCs w:val="22"/>
        </w:rPr>
        <w:t>pogodni za ulazak u dugotrajan pr</w:t>
      </w:r>
      <w:r w:rsidR="007605C6" w:rsidRPr="003C1AF5">
        <w:rPr>
          <w:color w:val="000000"/>
          <w:sz w:val="22"/>
          <w:szCs w:val="22"/>
        </w:rPr>
        <w:t>o</w:t>
      </w:r>
      <w:r w:rsidR="00726C4F" w:rsidRPr="003C1AF5">
        <w:rPr>
          <w:color w:val="000000"/>
          <w:sz w:val="22"/>
          <w:szCs w:val="22"/>
        </w:rPr>
        <w:t>dužetak otvorenog ispitivanja</w:t>
      </w:r>
      <w:r w:rsidRPr="003C1AF5">
        <w:rPr>
          <w:color w:val="000000"/>
          <w:sz w:val="22"/>
          <w:szCs w:val="22"/>
        </w:rPr>
        <w:t>. Nakon 3 godine je 68% bolesnika primalo dozu od 80 mg TID. U inicijalnom su ispitivanju lijekom Revatio liječena ukupno 134 bolesnika te je praćeno njihovo dugoročno preživljenje tijekom najmanje 3 godine. U ovoj je populaciji jednogodišnje preživljenje procijenjeno Kaplan-Meierovom metodom iznosilo 92%, dvogodišnje 81%, a trogodišnje 74%.</w:t>
      </w:r>
    </w:p>
    <w:p w14:paraId="79578727" w14:textId="77777777" w:rsidR="00631EAF" w:rsidRPr="003C1AF5" w:rsidRDefault="00631EAF" w:rsidP="00867745">
      <w:pPr>
        <w:tabs>
          <w:tab w:val="left" w:pos="567"/>
        </w:tabs>
        <w:autoSpaceDE w:val="0"/>
        <w:autoSpaceDN w:val="0"/>
        <w:adjustRightInd w:val="0"/>
        <w:rPr>
          <w:rFonts w:eastAsia="Times New Roman"/>
          <w:color w:val="000000"/>
          <w:sz w:val="22"/>
          <w:szCs w:val="22"/>
        </w:rPr>
      </w:pPr>
    </w:p>
    <w:p w14:paraId="2DE8E4A5" w14:textId="77777777" w:rsidR="00652D73" w:rsidRPr="003C1AF5" w:rsidRDefault="00652D73" w:rsidP="00867745">
      <w:pPr>
        <w:rPr>
          <w:color w:val="000000"/>
          <w:u w:val="single"/>
        </w:rPr>
      </w:pPr>
      <w:r w:rsidRPr="003C1AF5">
        <w:rPr>
          <w:color w:val="000000"/>
          <w:sz w:val="22"/>
          <w:szCs w:val="22"/>
          <w:u w:val="single"/>
        </w:rPr>
        <w:t>Djelotvornost i sigurnost u odraslih bolesnika s PAH-om (kada se primjenjuje u kombinaciji s bosentanom)</w:t>
      </w:r>
    </w:p>
    <w:p w14:paraId="5A9862FC" w14:textId="77777777" w:rsidR="00C17792" w:rsidRPr="003C1AF5" w:rsidRDefault="00652D73" w:rsidP="00867745">
      <w:pPr>
        <w:rPr>
          <w:color w:val="000000"/>
          <w:sz w:val="22"/>
          <w:szCs w:val="22"/>
        </w:rPr>
      </w:pPr>
      <w:r w:rsidRPr="003C1AF5">
        <w:rPr>
          <w:color w:val="000000"/>
          <w:sz w:val="22"/>
          <w:szCs w:val="22"/>
        </w:rPr>
        <w:t xml:space="preserve">Randomizirano, dvostruko slijepo, placebom kontrolirano ispitivanje provedeno je u 103 </w:t>
      </w:r>
      <w:r w:rsidR="00CE1366" w:rsidRPr="003C1AF5">
        <w:rPr>
          <w:color w:val="000000"/>
          <w:sz w:val="22"/>
          <w:szCs w:val="22"/>
        </w:rPr>
        <w:t>klinički stabilna</w:t>
      </w:r>
      <w:r w:rsidR="0069483A" w:rsidRPr="003C1AF5">
        <w:rPr>
          <w:color w:val="000000"/>
          <w:sz w:val="22"/>
          <w:szCs w:val="22"/>
        </w:rPr>
        <w:t xml:space="preserve"> </w:t>
      </w:r>
      <w:r w:rsidRPr="003C1AF5">
        <w:rPr>
          <w:color w:val="000000"/>
          <w:sz w:val="22"/>
          <w:szCs w:val="22"/>
        </w:rPr>
        <w:t xml:space="preserve">bolesnika s PAH-om </w:t>
      </w:r>
      <w:r w:rsidR="00EE25E2" w:rsidRPr="003C1AF5">
        <w:rPr>
          <w:color w:val="000000"/>
          <w:sz w:val="22"/>
          <w:szCs w:val="22"/>
        </w:rPr>
        <w:t xml:space="preserve">(WHO FC II i III) </w:t>
      </w:r>
      <w:r w:rsidR="00CE1366" w:rsidRPr="003C1AF5">
        <w:rPr>
          <w:color w:val="000000"/>
          <w:sz w:val="22"/>
          <w:szCs w:val="22"/>
        </w:rPr>
        <w:t>liječenih</w:t>
      </w:r>
      <w:r w:rsidRPr="003C1AF5">
        <w:rPr>
          <w:color w:val="000000"/>
          <w:sz w:val="22"/>
          <w:szCs w:val="22"/>
        </w:rPr>
        <w:t xml:space="preserve"> bosentanom najmanje tri mjeseca. Bolesnici s PAH-om uključivali su one s primarnim PAH-om i one s PAH-om povezanim s </w:t>
      </w:r>
      <w:r w:rsidR="00610E8C" w:rsidRPr="003C1AF5">
        <w:rPr>
          <w:color w:val="000000"/>
          <w:sz w:val="22"/>
          <w:szCs w:val="22"/>
        </w:rPr>
        <w:t>bolešću vezivnog tkiva</w:t>
      </w:r>
      <w:r w:rsidRPr="003C1AF5">
        <w:rPr>
          <w:color w:val="000000"/>
          <w:sz w:val="22"/>
          <w:szCs w:val="22"/>
        </w:rPr>
        <w:t xml:space="preserve">. Bolesnici su randomizirani u skupine sa placebom ili </w:t>
      </w:r>
      <w:r w:rsidR="00EE25E2" w:rsidRPr="003C1AF5">
        <w:rPr>
          <w:color w:val="000000"/>
          <w:sz w:val="22"/>
          <w:szCs w:val="22"/>
        </w:rPr>
        <w:t xml:space="preserve">sa </w:t>
      </w:r>
      <w:r w:rsidRPr="003C1AF5">
        <w:rPr>
          <w:color w:val="000000"/>
          <w:sz w:val="22"/>
          <w:szCs w:val="22"/>
        </w:rPr>
        <w:t xml:space="preserve">sildenafilom </w:t>
      </w:r>
      <w:r w:rsidR="00CE1366" w:rsidRPr="003C1AF5">
        <w:rPr>
          <w:color w:val="000000"/>
          <w:sz w:val="22"/>
          <w:szCs w:val="22"/>
        </w:rPr>
        <w:t>(20 </w:t>
      </w:r>
      <w:r w:rsidRPr="003C1AF5">
        <w:rPr>
          <w:color w:val="000000"/>
          <w:sz w:val="22"/>
          <w:szCs w:val="22"/>
        </w:rPr>
        <w:t>mg tri puta na dan) u kom</w:t>
      </w:r>
      <w:r w:rsidR="00CE1366" w:rsidRPr="003C1AF5">
        <w:rPr>
          <w:color w:val="000000"/>
          <w:sz w:val="22"/>
          <w:szCs w:val="22"/>
        </w:rPr>
        <w:t>binaciji s bosentanom (62,5-125 </w:t>
      </w:r>
      <w:r w:rsidRPr="003C1AF5">
        <w:rPr>
          <w:color w:val="000000"/>
          <w:sz w:val="22"/>
          <w:szCs w:val="22"/>
        </w:rPr>
        <w:t>mg dva puta na dan). Primarni ishod za djelotvor</w:t>
      </w:r>
      <w:r w:rsidR="00EE25E2" w:rsidRPr="003C1AF5">
        <w:rPr>
          <w:color w:val="000000"/>
          <w:sz w:val="22"/>
          <w:szCs w:val="22"/>
        </w:rPr>
        <w:t xml:space="preserve">nost bila je promjena od početne vrijednosti </w:t>
      </w:r>
      <w:r w:rsidRPr="003C1AF5">
        <w:rPr>
          <w:color w:val="000000"/>
          <w:sz w:val="22"/>
          <w:szCs w:val="22"/>
        </w:rPr>
        <w:t xml:space="preserve">6MWD-a u 12. tjednu. Rezultati pokazuju da nema značajne razlike u srednjoj vrijednosti promjene u 6MWD-u u odnosu na početne vrijednosti između sildenafila </w:t>
      </w:r>
      <w:r w:rsidR="00C17792" w:rsidRPr="003C1AF5">
        <w:rPr>
          <w:color w:val="000000"/>
          <w:sz w:val="22"/>
          <w:szCs w:val="22"/>
        </w:rPr>
        <w:t>(</w:t>
      </w:r>
      <w:r w:rsidR="00CE1366" w:rsidRPr="003C1AF5">
        <w:rPr>
          <w:color w:val="000000"/>
          <w:sz w:val="22"/>
          <w:szCs w:val="22"/>
        </w:rPr>
        <w:t>20 </w:t>
      </w:r>
      <w:r w:rsidRPr="003C1AF5">
        <w:rPr>
          <w:color w:val="000000"/>
          <w:sz w:val="22"/>
          <w:szCs w:val="22"/>
        </w:rPr>
        <w:t>mg</w:t>
      </w:r>
      <w:r w:rsidR="00C17792" w:rsidRPr="003C1AF5">
        <w:rPr>
          <w:color w:val="000000"/>
          <w:sz w:val="22"/>
          <w:szCs w:val="22"/>
        </w:rPr>
        <w:t xml:space="preserve"> tri puta na dan) </w:t>
      </w:r>
      <w:r w:rsidRPr="003C1AF5">
        <w:rPr>
          <w:color w:val="000000"/>
          <w:sz w:val="22"/>
          <w:szCs w:val="22"/>
        </w:rPr>
        <w:t xml:space="preserve">i placeba </w:t>
      </w:r>
      <w:r w:rsidR="00CE1366" w:rsidRPr="003C1AF5">
        <w:rPr>
          <w:color w:val="000000"/>
          <w:sz w:val="22"/>
          <w:szCs w:val="22"/>
        </w:rPr>
        <w:t>(13,62 </w:t>
      </w:r>
      <w:r w:rsidRPr="003C1AF5">
        <w:rPr>
          <w:color w:val="000000"/>
          <w:sz w:val="22"/>
          <w:szCs w:val="22"/>
        </w:rPr>
        <w:t>m</w:t>
      </w:r>
      <w:r w:rsidR="00C17792" w:rsidRPr="003C1AF5">
        <w:rPr>
          <w:color w:val="000000"/>
          <w:sz w:val="22"/>
          <w:szCs w:val="22"/>
        </w:rPr>
        <w:t xml:space="preserve"> (95% CI</w:t>
      </w:r>
      <w:r w:rsidR="00CE1366" w:rsidRPr="003C1AF5">
        <w:rPr>
          <w:color w:val="000000"/>
          <w:sz w:val="22"/>
          <w:szCs w:val="22"/>
        </w:rPr>
        <w:t>: -3,</w:t>
      </w:r>
      <w:r w:rsidR="00C17792" w:rsidRPr="003C1AF5">
        <w:rPr>
          <w:color w:val="000000"/>
          <w:sz w:val="22"/>
          <w:szCs w:val="22"/>
        </w:rPr>
        <w:t xml:space="preserve">89 </w:t>
      </w:r>
      <w:r w:rsidR="00CE1366" w:rsidRPr="003C1AF5">
        <w:rPr>
          <w:color w:val="000000"/>
          <w:sz w:val="22"/>
          <w:szCs w:val="22"/>
        </w:rPr>
        <w:t>do 31,</w:t>
      </w:r>
      <w:r w:rsidR="00C17792" w:rsidRPr="003C1AF5">
        <w:rPr>
          <w:color w:val="000000"/>
          <w:sz w:val="22"/>
          <w:szCs w:val="22"/>
        </w:rPr>
        <w:t xml:space="preserve">12) </w:t>
      </w:r>
      <w:r w:rsidR="00B61917" w:rsidRPr="003C1AF5">
        <w:rPr>
          <w:color w:val="000000"/>
          <w:sz w:val="22"/>
          <w:szCs w:val="22"/>
        </w:rPr>
        <w:t xml:space="preserve">i </w:t>
      </w:r>
      <w:r w:rsidR="00C17792" w:rsidRPr="003C1AF5">
        <w:rPr>
          <w:color w:val="000000"/>
          <w:sz w:val="22"/>
          <w:szCs w:val="22"/>
        </w:rPr>
        <w:t>14</w:t>
      </w:r>
      <w:r w:rsidR="00B61917" w:rsidRPr="003C1AF5">
        <w:rPr>
          <w:color w:val="000000"/>
          <w:sz w:val="22"/>
          <w:szCs w:val="22"/>
        </w:rPr>
        <w:t>,</w:t>
      </w:r>
      <w:r w:rsidR="00C17792" w:rsidRPr="003C1AF5">
        <w:rPr>
          <w:color w:val="000000"/>
          <w:sz w:val="22"/>
          <w:szCs w:val="22"/>
        </w:rPr>
        <w:t>08 m (95% CI</w:t>
      </w:r>
      <w:r w:rsidR="00CE1366" w:rsidRPr="003C1AF5">
        <w:rPr>
          <w:color w:val="000000"/>
          <w:sz w:val="22"/>
          <w:szCs w:val="22"/>
        </w:rPr>
        <w:t>: -1,</w:t>
      </w:r>
      <w:r w:rsidR="00C17792" w:rsidRPr="003C1AF5">
        <w:rPr>
          <w:color w:val="000000"/>
          <w:sz w:val="22"/>
          <w:szCs w:val="22"/>
        </w:rPr>
        <w:t xml:space="preserve">78 </w:t>
      </w:r>
      <w:r w:rsidR="002034FA" w:rsidRPr="003C1AF5">
        <w:rPr>
          <w:color w:val="000000"/>
          <w:sz w:val="22"/>
          <w:szCs w:val="22"/>
        </w:rPr>
        <w:t xml:space="preserve">do </w:t>
      </w:r>
      <w:r w:rsidR="00CE1366" w:rsidRPr="003C1AF5">
        <w:rPr>
          <w:color w:val="000000"/>
          <w:sz w:val="22"/>
          <w:szCs w:val="22"/>
        </w:rPr>
        <w:t>29,95)</w:t>
      </w:r>
      <w:r w:rsidR="005C26E7" w:rsidRPr="003C1AF5">
        <w:rPr>
          <w:color w:val="000000"/>
          <w:sz w:val="22"/>
          <w:szCs w:val="22"/>
        </w:rPr>
        <w:t>)</w:t>
      </w:r>
      <w:r w:rsidR="00CE1366" w:rsidRPr="003C1AF5">
        <w:rPr>
          <w:color w:val="000000"/>
          <w:sz w:val="22"/>
          <w:szCs w:val="22"/>
        </w:rPr>
        <w:t>.</w:t>
      </w:r>
      <w:r w:rsidR="00C17792" w:rsidRPr="003C1AF5">
        <w:rPr>
          <w:color w:val="000000"/>
          <w:sz w:val="22"/>
          <w:szCs w:val="22"/>
        </w:rPr>
        <w:t xml:space="preserve"> </w:t>
      </w:r>
    </w:p>
    <w:p w14:paraId="231A3D9B" w14:textId="77777777" w:rsidR="00652D73" w:rsidRPr="003C1AF5" w:rsidRDefault="00652D73" w:rsidP="00867745">
      <w:pPr>
        <w:rPr>
          <w:color w:val="000000"/>
          <w:sz w:val="22"/>
          <w:szCs w:val="22"/>
        </w:rPr>
      </w:pPr>
    </w:p>
    <w:p w14:paraId="40BA37E7" w14:textId="77777777" w:rsidR="00E31F58" w:rsidRPr="003C1AF5" w:rsidRDefault="00652D73" w:rsidP="00867745">
      <w:pPr>
        <w:rPr>
          <w:color w:val="000000"/>
          <w:sz w:val="22"/>
          <w:szCs w:val="22"/>
        </w:rPr>
      </w:pPr>
      <w:r w:rsidRPr="003C1AF5">
        <w:rPr>
          <w:color w:val="000000"/>
          <w:sz w:val="22"/>
          <w:szCs w:val="22"/>
        </w:rPr>
        <w:t xml:space="preserve">Razlike u 6MWD-u zapažene su između bolesnika s primarnim PAH-om i bolesnika s PAH-om povezanim s </w:t>
      </w:r>
      <w:r w:rsidR="00610E8C" w:rsidRPr="003C1AF5">
        <w:rPr>
          <w:color w:val="000000"/>
          <w:sz w:val="22"/>
          <w:szCs w:val="22"/>
        </w:rPr>
        <w:t xml:space="preserve">bolešću vezivnog tkiva. </w:t>
      </w:r>
      <w:r w:rsidRPr="003C1AF5">
        <w:rPr>
          <w:color w:val="000000"/>
          <w:sz w:val="22"/>
          <w:szCs w:val="22"/>
        </w:rPr>
        <w:t>Za ispitanike s primarnim PAH-om (67 ispitanika), srednje vrijednosti promjena u odnosu na po</w:t>
      </w:r>
      <w:r w:rsidR="00CE1366" w:rsidRPr="003C1AF5">
        <w:rPr>
          <w:color w:val="000000"/>
          <w:sz w:val="22"/>
          <w:szCs w:val="22"/>
        </w:rPr>
        <w:t>četne vrijednosti bile su 26,39 </w:t>
      </w:r>
      <w:r w:rsidRPr="003C1AF5">
        <w:rPr>
          <w:color w:val="000000"/>
          <w:sz w:val="22"/>
          <w:szCs w:val="22"/>
        </w:rPr>
        <w:t xml:space="preserve">m </w:t>
      </w:r>
      <w:r w:rsidR="00E31F58" w:rsidRPr="003C1AF5">
        <w:rPr>
          <w:color w:val="000000"/>
          <w:sz w:val="22"/>
          <w:szCs w:val="22"/>
          <w:lang w:eastAsia="ja-JP"/>
        </w:rPr>
        <w:t>(95%</w:t>
      </w:r>
      <w:r w:rsidRPr="003C1AF5">
        <w:rPr>
          <w:color w:val="000000"/>
          <w:sz w:val="22"/>
          <w:szCs w:val="22"/>
        </w:rPr>
        <w:t xml:space="preserve"> </w:t>
      </w:r>
      <w:r w:rsidR="00CE1366" w:rsidRPr="003C1AF5">
        <w:rPr>
          <w:color w:val="000000"/>
          <w:sz w:val="22"/>
          <w:szCs w:val="22"/>
          <w:lang w:eastAsia="ja-JP"/>
        </w:rPr>
        <w:t>CI: 10,</w:t>
      </w:r>
      <w:r w:rsidR="00E31F58" w:rsidRPr="003C1AF5">
        <w:rPr>
          <w:color w:val="000000"/>
          <w:sz w:val="22"/>
          <w:szCs w:val="22"/>
          <w:lang w:eastAsia="ja-JP"/>
        </w:rPr>
        <w:t xml:space="preserve">70 </w:t>
      </w:r>
      <w:r w:rsidR="00CE1366" w:rsidRPr="003C1AF5">
        <w:rPr>
          <w:color w:val="000000"/>
          <w:sz w:val="22"/>
          <w:szCs w:val="22"/>
          <w:lang w:eastAsia="ja-JP"/>
        </w:rPr>
        <w:t>d</w:t>
      </w:r>
      <w:r w:rsidR="00E31F58" w:rsidRPr="003C1AF5">
        <w:rPr>
          <w:color w:val="000000"/>
          <w:sz w:val="22"/>
          <w:szCs w:val="22"/>
          <w:lang w:eastAsia="ja-JP"/>
        </w:rPr>
        <w:t>o 4</w:t>
      </w:r>
      <w:r w:rsidR="00CE1366" w:rsidRPr="003C1AF5">
        <w:rPr>
          <w:color w:val="000000"/>
          <w:sz w:val="22"/>
          <w:szCs w:val="22"/>
          <w:lang w:eastAsia="ja-JP"/>
        </w:rPr>
        <w:t>2,08) i 11,</w:t>
      </w:r>
      <w:r w:rsidR="00050784" w:rsidRPr="003C1AF5">
        <w:rPr>
          <w:color w:val="000000"/>
          <w:sz w:val="22"/>
          <w:szCs w:val="22"/>
          <w:lang w:eastAsia="ja-JP"/>
        </w:rPr>
        <w:t>84 </w:t>
      </w:r>
      <w:r w:rsidR="00CE1366" w:rsidRPr="003C1AF5">
        <w:rPr>
          <w:color w:val="000000"/>
          <w:sz w:val="22"/>
          <w:szCs w:val="22"/>
          <w:lang w:eastAsia="ja-JP"/>
        </w:rPr>
        <w:t>m (95% CI: -8,</w:t>
      </w:r>
      <w:r w:rsidR="00496FC7" w:rsidRPr="003C1AF5">
        <w:rPr>
          <w:color w:val="000000"/>
          <w:sz w:val="22"/>
          <w:szCs w:val="22"/>
          <w:lang w:eastAsia="ja-JP"/>
        </w:rPr>
        <w:t>83 d</w:t>
      </w:r>
      <w:r w:rsidR="00CE1366" w:rsidRPr="003C1AF5">
        <w:rPr>
          <w:color w:val="000000"/>
          <w:sz w:val="22"/>
          <w:szCs w:val="22"/>
          <w:lang w:eastAsia="ja-JP"/>
        </w:rPr>
        <w:t>o 32,</w:t>
      </w:r>
      <w:r w:rsidR="00E31F58" w:rsidRPr="003C1AF5">
        <w:rPr>
          <w:color w:val="000000"/>
          <w:sz w:val="22"/>
          <w:szCs w:val="22"/>
          <w:lang w:eastAsia="ja-JP"/>
        </w:rPr>
        <w:t>52)</w:t>
      </w:r>
      <w:r w:rsidR="00CE1366" w:rsidRPr="003C1AF5">
        <w:rPr>
          <w:color w:val="000000"/>
          <w:sz w:val="22"/>
          <w:szCs w:val="22"/>
          <w:lang w:eastAsia="ja-JP"/>
        </w:rPr>
        <w:t xml:space="preserve"> </w:t>
      </w:r>
      <w:r w:rsidR="00E31F58" w:rsidRPr="003C1AF5">
        <w:rPr>
          <w:color w:val="000000"/>
          <w:sz w:val="22"/>
          <w:szCs w:val="22"/>
          <w:lang w:eastAsia="ja-JP"/>
        </w:rPr>
        <w:t>za skupinu koja je</w:t>
      </w:r>
      <w:r w:rsidRPr="003C1AF5">
        <w:rPr>
          <w:color w:val="000000"/>
          <w:sz w:val="22"/>
          <w:szCs w:val="22"/>
        </w:rPr>
        <w:t xml:space="preserve"> primala placebo. </w:t>
      </w:r>
    </w:p>
    <w:p w14:paraId="42FF7588" w14:textId="77777777" w:rsidR="00652D73" w:rsidRPr="003C1AF5" w:rsidRDefault="00652D73" w:rsidP="00867745">
      <w:pPr>
        <w:rPr>
          <w:color w:val="000000"/>
          <w:sz w:val="22"/>
          <w:szCs w:val="22"/>
        </w:rPr>
      </w:pPr>
      <w:r w:rsidRPr="003C1AF5">
        <w:rPr>
          <w:color w:val="000000"/>
          <w:sz w:val="22"/>
          <w:szCs w:val="22"/>
        </w:rPr>
        <w:lastRenderedPageBreak/>
        <w:t xml:space="preserve">Međutim, za ispitanike s PAH-om povezanim s </w:t>
      </w:r>
      <w:r w:rsidR="00610E8C" w:rsidRPr="003C1AF5">
        <w:rPr>
          <w:color w:val="000000"/>
          <w:sz w:val="22"/>
          <w:szCs w:val="22"/>
        </w:rPr>
        <w:t>bolešću vezivnog tkiva</w:t>
      </w:r>
      <w:r w:rsidRPr="003C1AF5">
        <w:rPr>
          <w:color w:val="000000"/>
          <w:sz w:val="22"/>
          <w:szCs w:val="22"/>
        </w:rPr>
        <w:t xml:space="preserve"> (36 ispitanika), srednje vrijednosti promjena u odnosu na poč</w:t>
      </w:r>
      <w:r w:rsidR="00050784" w:rsidRPr="003C1AF5">
        <w:rPr>
          <w:color w:val="000000"/>
          <w:sz w:val="22"/>
          <w:szCs w:val="22"/>
        </w:rPr>
        <w:t>etne vrijednosti bile su -18,32 </w:t>
      </w:r>
      <w:r w:rsidRPr="003C1AF5">
        <w:rPr>
          <w:color w:val="000000"/>
          <w:sz w:val="22"/>
          <w:szCs w:val="22"/>
        </w:rPr>
        <w:t>m i 17</w:t>
      </w:r>
      <w:r w:rsidR="00B73C81" w:rsidRPr="003C1AF5">
        <w:rPr>
          <w:color w:val="000000"/>
          <w:sz w:val="22"/>
          <w:szCs w:val="22"/>
        </w:rPr>
        <w:t>,</w:t>
      </w:r>
      <w:r w:rsidR="00050784" w:rsidRPr="003C1AF5">
        <w:rPr>
          <w:color w:val="000000"/>
          <w:sz w:val="22"/>
          <w:szCs w:val="22"/>
        </w:rPr>
        <w:t>50 </w:t>
      </w:r>
      <w:r w:rsidRPr="003C1AF5">
        <w:rPr>
          <w:color w:val="000000"/>
          <w:sz w:val="22"/>
          <w:szCs w:val="22"/>
        </w:rPr>
        <w:t>m za skupinu koja je primala sildenafil, odnosno placebo.</w:t>
      </w:r>
    </w:p>
    <w:p w14:paraId="5D4CA95D" w14:textId="77777777" w:rsidR="00055FAF" w:rsidRPr="003C1AF5" w:rsidRDefault="00055FAF" w:rsidP="00867745">
      <w:pPr>
        <w:rPr>
          <w:color w:val="000000"/>
          <w:sz w:val="22"/>
          <w:szCs w:val="22"/>
        </w:rPr>
      </w:pPr>
    </w:p>
    <w:p w14:paraId="610A2F26" w14:textId="77777777" w:rsidR="00652D73" w:rsidRPr="003C1AF5" w:rsidRDefault="00652D73" w:rsidP="00867745">
      <w:pPr>
        <w:keepNext/>
        <w:rPr>
          <w:color w:val="000000"/>
          <w:sz w:val="22"/>
          <w:szCs w:val="22"/>
        </w:rPr>
      </w:pPr>
      <w:r w:rsidRPr="003C1AF5">
        <w:rPr>
          <w:color w:val="000000"/>
          <w:sz w:val="22"/>
          <w:szCs w:val="22"/>
        </w:rPr>
        <w:t>Ukupno rečeno, općenito su nuspojave bile slične između dvije terapijske skupine (sildenafil plus bosentan u odnosu na sam bosentan) i sukladne poznatom sigurnosnom profilu sildenafila kada je primijenjen kao mo</w:t>
      </w:r>
      <w:r w:rsidR="006367E5" w:rsidRPr="003C1AF5">
        <w:rPr>
          <w:color w:val="000000"/>
          <w:sz w:val="22"/>
          <w:szCs w:val="22"/>
        </w:rPr>
        <w:t xml:space="preserve">noterapija (vidjeti dijelove </w:t>
      </w:r>
      <w:r w:rsidRPr="003C1AF5">
        <w:rPr>
          <w:color w:val="000000"/>
          <w:sz w:val="22"/>
          <w:szCs w:val="22"/>
        </w:rPr>
        <w:t>4.4 i 4.5).</w:t>
      </w:r>
    </w:p>
    <w:p w14:paraId="5EBFA0E4" w14:textId="77777777" w:rsidR="00610B48" w:rsidRPr="003C1AF5" w:rsidRDefault="00610B48" w:rsidP="00867745">
      <w:pPr>
        <w:rPr>
          <w:color w:val="000000"/>
          <w:sz w:val="22"/>
          <w:szCs w:val="22"/>
          <w:u w:val="single"/>
        </w:rPr>
      </w:pPr>
    </w:p>
    <w:p w14:paraId="788C2DBB" w14:textId="77777777" w:rsidR="00610B48" w:rsidRPr="003C1AF5" w:rsidRDefault="00610B48" w:rsidP="00867745">
      <w:pPr>
        <w:rPr>
          <w:color w:val="000000"/>
          <w:sz w:val="22"/>
          <w:szCs w:val="22"/>
          <w:u w:val="single"/>
        </w:rPr>
      </w:pPr>
      <w:r w:rsidRPr="003C1AF5">
        <w:rPr>
          <w:color w:val="000000"/>
          <w:sz w:val="22"/>
          <w:szCs w:val="22"/>
          <w:u w:val="single"/>
        </w:rPr>
        <w:t>Učinci na smrtnost u odraslih osoba s PAH</w:t>
      </w:r>
      <w:r w:rsidRPr="003C1AF5">
        <w:rPr>
          <w:color w:val="000000"/>
          <w:sz w:val="22"/>
          <w:szCs w:val="22"/>
          <w:u w:val="single"/>
        </w:rPr>
        <w:noBreakHyphen/>
        <w:t>om</w:t>
      </w:r>
    </w:p>
    <w:p w14:paraId="34C35625" w14:textId="77777777" w:rsidR="00610B48" w:rsidRPr="004F29F5" w:rsidRDefault="00610B48" w:rsidP="00867745">
      <w:pPr>
        <w:rPr>
          <w:rFonts w:eastAsia="Times New Roman"/>
          <w:color w:val="000000"/>
          <w:sz w:val="22"/>
          <w:lang w:eastAsia="en-US" w:bidi="ar-SA"/>
        </w:rPr>
      </w:pPr>
      <w:r w:rsidRPr="003C1AF5">
        <w:rPr>
          <w:color w:val="000000"/>
          <w:sz w:val="22"/>
          <w:szCs w:val="22"/>
        </w:rPr>
        <w:t>Ispitivanje za istraživanje učinaka različitih razina doza sildenafila na smrtnost u odraslih osoba s PAH</w:t>
      </w:r>
      <w:r w:rsidRPr="003C1AF5">
        <w:rPr>
          <w:color w:val="000000"/>
          <w:sz w:val="22"/>
          <w:szCs w:val="22"/>
        </w:rPr>
        <w:noBreakHyphen/>
        <w:t>om provedeno je nakon opažanja većeg rizika od smrtnosti u pedijatrijskih bolesnika koji su uzimali visoku dozu sildenafila</w:t>
      </w:r>
      <w:r w:rsidRPr="004F29F5">
        <w:rPr>
          <w:rFonts w:eastAsia="Times New Roman"/>
          <w:color w:val="000000"/>
          <w:sz w:val="24"/>
          <w:szCs w:val="22"/>
          <w:lang w:eastAsia="en-US" w:bidi="ar-SA"/>
        </w:rPr>
        <w:t xml:space="preserve"> </w:t>
      </w:r>
      <w:r w:rsidRPr="004F29F5">
        <w:rPr>
          <w:rFonts w:eastAsia="Times New Roman"/>
          <w:color w:val="000000"/>
          <w:sz w:val="22"/>
          <w:lang w:eastAsia="en-US" w:bidi="ar-SA"/>
        </w:rPr>
        <w:t>TID, na temelju tjelesne težine, u usporedbi s onim bolesnicima koji su uzimali nižu dozu u dugotrajnom produžetku pedijatrijskog kliničkog ispitivanja.</w:t>
      </w:r>
    </w:p>
    <w:p w14:paraId="44CCA2FB" w14:textId="77777777" w:rsidR="00610B48" w:rsidRPr="004F29F5" w:rsidRDefault="00610B48" w:rsidP="00867745">
      <w:pPr>
        <w:tabs>
          <w:tab w:val="left" w:pos="567"/>
        </w:tabs>
        <w:rPr>
          <w:rFonts w:eastAsia="Times New Roman"/>
          <w:bCs/>
          <w:i/>
          <w:iCs/>
          <w:color w:val="000000"/>
          <w:sz w:val="22"/>
          <w:lang w:eastAsia="en-US" w:bidi="ar-SA"/>
        </w:rPr>
      </w:pPr>
    </w:p>
    <w:p w14:paraId="79955358" w14:textId="77777777" w:rsidR="00610B48" w:rsidRPr="004F29F5" w:rsidRDefault="00610B48" w:rsidP="00867745">
      <w:pPr>
        <w:tabs>
          <w:tab w:val="left" w:pos="0"/>
          <w:tab w:val="left" w:pos="567"/>
        </w:tabs>
        <w:rPr>
          <w:rFonts w:eastAsia="Times New Roman"/>
          <w:color w:val="000000"/>
          <w:sz w:val="22"/>
          <w:szCs w:val="22"/>
          <w:lang w:eastAsia="en-US" w:bidi="ar-SA"/>
        </w:rPr>
      </w:pPr>
      <w:r w:rsidRPr="004F29F5">
        <w:rPr>
          <w:rFonts w:eastAsia="Times New Roman"/>
          <w:color w:val="000000"/>
          <w:sz w:val="22"/>
          <w:szCs w:val="22"/>
          <w:lang w:eastAsia="en-US" w:bidi="ar-SA"/>
        </w:rPr>
        <w:t>Ispitivanje je bilo randomizirano, dvostruko slijepo</w:t>
      </w:r>
      <w:r w:rsidRPr="003C1AF5">
        <w:rPr>
          <w:color w:val="000000"/>
          <w:sz w:val="22"/>
          <w:szCs w:val="22"/>
        </w:rPr>
        <w:t xml:space="preserve"> ispitivanje </w:t>
      </w:r>
      <w:r w:rsidRPr="004F29F5">
        <w:rPr>
          <w:rFonts w:eastAsia="Times New Roman"/>
          <w:color w:val="000000"/>
          <w:sz w:val="22"/>
          <w:szCs w:val="22"/>
          <w:lang w:eastAsia="en-US" w:bidi="ar-SA"/>
        </w:rPr>
        <w:t xml:space="preserve">s paralelnim skupinama </w:t>
      </w:r>
      <w:r w:rsidR="009C4B27" w:rsidRPr="004F29F5">
        <w:rPr>
          <w:rFonts w:eastAsia="Times New Roman"/>
          <w:color w:val="000000"/>
          <w:sz w:val="22"/>
          <w:szCs w:val="22"/>
          <w:lang w:eastAsia="en-US" w:bidi="ar-SA"/>
        </w:rPr>
        <w:t xml:space="preserve">u </w:t>
      </w:r>
      <w:r w:rsidRPr="004F29F5">
        <w:rPr>
          <w:rFonts w:eastAsia="Times New Roman"/>
          <w:color w:val="000000"/>
          <w:sz w:val="22"/>
          <w:szCs w:val="22"/>
          <w:lang w:eastAsia="en-US" w:bidi="ar-SA"/>
        </w:rPr>
        <w:t>385 odraslih osoba s PAH</w:t>
      </w:r>
      <w:r w:rsidRPr="004F29F5">
        <w:rPr>
          <w:rFonts w:eastAsia="Times New Roman"/>
          <w:color w:val="000000"/>
          <w:sz w:val="22"/>
          <w:szCs w:val="22"/>
          <w:lang w:eastAsia="en-US" w:bidi="ar-SA"/>
        </w:rPr>
        <w:noBreakHyphen/>
        <w:t xml:space="preserve">om. Bolesnici su bili nasumice dodijeljeni u omjeru 1:1:1 jednoj od tri skupine formirane prema doziranju (5 mg TID (4 puta niža doza od preporučene doze), 20 mg TID (preporučena doza) i 80 mg </w:t>
      </w:r>
      <w:r w:rsidR="009C4B27" w:rsidRPr="004F29F5">
        <w:rPr>
          <w:rFonts w:eastAsia="Times New Roman"/>
          <w:color w:val="000000"/>
          <w:sz w:val="22"/>
          <w:szCs w:val="22"/>
          <w:lang w:eastAsia="en-US" w:bidi="ar-SA"/>
        </w:rPr>
        <w:t xml:space="preserve">TID </w:t>
      </w:r>
      <w:r w:rsidRPr="004F29F5">
        <w:rPr>
          <w:rFonts w:eastAsia="Times New Roman"/>
          <w:color w:val="000000"/>
          <w:sz w:val="22"/>
          <w:szCs w:val="22"/>
          <w:lang w:eastAsia="en-US" w:bidi="ar-SA"/>
        </w:rPr>
        <w:t>(4 puta veća doza od preporučene doze)). Ukupno</w:t>
      </w:r>
      <w:r w:rsidR="009C4B27" w:rsidRPr="004F29F5">
        <w:rPr>
          <w:rFonts w:eastAsia="Times New Roman"/>
          <w:color w:val="000000"/>
          <w:sz w:val="22"/>
          <w:szCs w:val="22"/>
          <w:lang w:eastAsia="en-US" w:bidi="ar-SA"/>
        </w:rPr>
        <w:t>,</w:t>
      </w:r>
      <w:r w:rsidRPr="004F29F5">
        <w:rPr>
          <w:rFonts w:eastAsia="Times New Roman"/>
          <w:color w:val="000000"/>
          <w:sz w:val="22"/>
          <w:szCs w:val="22"/>
          <w:lang w:eastAsia="en-US" w:bidi="ar-SA"/>
        </w:rPr>
        <w:t xml:space="preserve"> većina ispitanika nije prethodno bila liječena radi PAH</w:t>
      </w:r>
      <w:r w:rsidRPr="004F29F5">
        <w:rPr>
          <w:rFonts w:eastAsia="Times New Roman"/>
          <w:color w:val="000000"/>
          <w:sz w:val="22"/>
          <w:szCs w:val="22"/>
          <w:lang w:eastAsia="en-US" w:bidi="ar-SA"/>
        </w:rPr>
        <w:noBreakHyphen/>
        <w:t>a (83,4 %). Kod većine ispitanika je etiologija PAH</w:t>
      </w:r>
      <w:r w:rsidRPr="004F29F5">
        <w:rPr>
          <w:rFonts w:eastAsia="Times New Roman"/>
          <w:color w:val="000000"/>
          <w:sz w:val="22"/>
          <w:szCs w:val="22"/>
          <w:lang w:eastAsia="en-US" w:bidi="ar-SA"/>
        </w:rPr>
        <w:noBreakHyphen/>
        <w:t>a bila idiopatska (71,7 %). Najčešća funkcionalna klasa prema kriterijima Svjetske zdravstvene organizacije (SZO) bila je funkcionalna klasa III (57,7 % ispitanika). Sve tri ispitivane skupin</w:t>
      </w:r>
      <w:r w:rsidR="00367F33" w:rsidRPr="004F29F5">
        <w:rPr>
          <w:rFonts w:eastAsia="Times New Roman"/>
          <w:color w:val="000000"/>
          <w:sz w:val="22"/>
          <w:szCs w:val="22"/>
          <w:lang w:eastAsia="en-US" w:bidi="ar-SA"/>
        </w:rPr>
        <w:t>e</w:t>
      </w:r>
      <w:r w:rsidRPr="004F29F5">
        <w:rPr>
          <w:rFonts w:eastAsia="Times New Roman"/>
          <w:color w:val="000000"/>
          <w:sz w:val="22"/>
          <w:szCs w:val="22"/>
          <w:lang w:eastAsia="en-US" w:bidi="ar-SA"/>
        </w:rPr>
        <w:t xml:space="preserve"> bile su dobro uravnotežene </w:t>
      </w:r>
      <w:r w:rsidR="00C41AF1" w:rsidRPr="004F29F5">
        <w:rPr>
          <w:rFonts w:eastAsia="Times New Roman"/>
          <w:color w:val="000000"/>
          <w:sz w:val="22"/>
          <w:szCs w:val="22"/>
          <w:lang w:eastAsia="en-US" w:bidi="ar-SA"/>
        </w:rPr>
        <w:t>s obzirom na početne vrijednosti demografskih karakteristika podskupina vezane uz povijest liječenja PAH</w:t>
      </w:r>
      <w:r w:rsidR="004A0AFE" w:rsidRPr="004F29F5">
        <w:rPr>
          <w:rFonts w:eastAsia="Times New Roman"/>
          <w:color w:val="000000"/>
          <w:sz w:val="22"/>
          <w:szCs w:val="22"/>
          <w:lang w:eastAsia="en-US" w:bidi="ar-SA"/>
        </w:rPr>
        <w:noBreakHyphen/>
      </w:r>
      <w:r w:rsidR="00C41AF1" w:rsidRPr="004F29F5">
        <w:rPr>
          <w:rFonts w:eastAsia="Times New Roman"/>
          <w:color w:val="000000"/>
          <w:sz w:val="22"/>
          <w:szCs w:val="22"/>
          <w:lang w:eastAsia="en-US" w:bidi="ar-SA"/>
        </w:rPr>
        <w:t>a i etiologiju PAH</w:t>
      </w:r>
      <w:r w:rsidR="004A0AFE" w:rsidRPr="004F29F5">
        <w:rPr>
          <w:rFonts w:eastAsia="Times New Roman"/>
          <w:color w:val="000000"/>
          <w:sz w:val="22"/>
          <w:szCs w:val="22"/>
          <w:lang w:eastAsia="en-US" w:bidi="ar-SA"/>
        </w:rPr>
        <w:noBreakHyphen/>
      </w:r>
      <w:r w:rsidR="00C41AF1" w:rsidRPr="004F29F5">
        <w:rPr>
          <w:rFonts w:eastAsia="Times New Roman"/>
          <w:color w:val="000000"/>
          <w:sz w:val="22"/>
          <w:szCs w:val="22"/>
          <w:lang w:eastAsia="en-US" w:bidi="ar-SA"/>
        </w:rPr>
        <w:t>a</w:t>
      </w:r>
      <w:r w:rsidRPr="004F29F5">
        <w:rPr>
          <w:rFonts w:eastAsia="Times New Roman"/>
          <w:color w:val="000000"/>
          <w:sz w:val="22"/>
          <w:szCs w:val="22"/>
          <w:lang w:eastAsia="en-US" w:bidi="ar-SA"/>
        </w:rPr>
        <w:t>, kao i kategorije funkcionalnih klasa prema kriterijima SZO</w:t>
      </w:r>
      <w:r w:rsidRPr="004F29F5">
        <w:rPr>
          <w:rFonts w:eastAsia="Times New Roman"/>
          <w:color w:val="000000"/>
          <w:sz w:val="22"/>
          <w:szCs w:val="22"/>
          <w:lang w:eastAsia="en-US" w:bidi="ar-SA"/>
        </w:rPr>
        <w:noBreakHyphen/>
        <w:t>a.</w:t>
      </w:r>
    </w:p>
    <w:p w14:paraId="70AB40D7" w14:textId="77777777" w:rsidR="00610B48" w:rsidRPr="004F29F5" w:rsidRDefault="00610B48" w:rsidP="00867745">
      <w:pPr>
        <w:tabs>
          <w:tab w:val="left" w:pos="0"/>
          <w:tab w:val="left" w:pos="567"/>
        </w:tabs>
        <w:rPr>
          <w:rFonts w:eastAsia="Times New Roman"/>
          <w:i/>
          <w:iCs/>
          <w:color w:val="000000"/>
          <w:sz w:val="22"/>
          <w:lang w:eastAsia="en-US" w:bidi="ar-SA"/>
        </w:rPr>
      </w:pPr>
    </w:p>
    <w:p w14:paraId="74E36B44" w14:textId="77777777" w:rsidR="00610B48" w:rsidRPr="003C1AF5" w:rsidRDefault="00610B48" w:rsidP="00867745">
      <w:pPr>
        <w:tabs>
          <w:tab w:val="left" w:pos="567"/>
        </w:tabs>
        <w:autoSpaceDE w:val="0"/>
        <w:autoSpaceDN w:val="0"/>
        <w:adjustRightInd w:val="0"/>
        <w:rPr>
          <w:rFonts w:ascii="Calibri" w:hAnsi="Calibri" w:cs="Arial"/>
          <w:color w:val="000000"/>
          <w:sz w:val="22"/>
          <w:szCs w:val="22"/>
          <w:lang w:eastAsia="en-US" w:bidi="ar-SA"/>
        </w:rPr>
      </w:pPr>
      <w:r w:rsidRPr="004F29F5">
        <w:rPr>
          <w:rFonts w:eastAsia="Times New Roman"/>
          <w:color w:val="000000"/>
          <w:sz w:val="22"/>
          <w:lang w:eastAsia="en-US" w:bidi="ar-SA"/>
        </w:rPr>
        <w:t>Stope smrtnosti iznosile su 26,4 % (n = 34) za dozu od 5 mg TID, 19,5 % (n = 25) za dozu od 20 mg TID i 14,8 % (n = 19) za dozu od  80 mg TID.</w:t>
      </w:r>
    </w:p>
    <w:p w14:paraId="539716F3" w14:textId="77777777" w:rsidR="00FE2526" w:rsidRPr="003C1AF5" w:rsidRDefault="00FE2526" w:rsidP="00867745">
      <w:pPr>
        <w:rPr>
          <w:color w:val="000000"/>
          <w:sz w:val="22"/>
          <w:szCs w:val="22"/>
        </w:rPr>
      </w:pPr>
    </w:p>
    <w:p w14:paraId="66583CDF" w14:textId="77777777" w:rsidR="00CE449A" w:rsidRPr="00EC4455" w:rsidRDefault="00CE449A" w:rsidP="00867745">
      <w:pPr>
        <w:keepNext/>
        <w:tabs>
          <w:tab w:val="left" w:pos="567"/>
        </w:tabs>
        <w:rPr>
          <w:rFonts w:eastAsia="Times New Roman"/>
          <w:color w:val="000000"/>
          <w:sz w:val="22"/>
          <w:u w:val="single"/>
          <w:lang w:eastAsia="en-US" w:bidi="ar-SA"/>
        </w:rPr>
      </w:pPr>
      <w:r w:rsidRPr="00EC4455">
        <w:rPr>
          <w:rFonts w:eastAsia="Times New Roman"/>
          <w:color w:val="000000"/>
          <w:sz w:val="22"/>
          <w:u w:val="single"/>
          <w:lang w:eastAsia="en-US" w:bidi="ar-SA"/>
        </w:rPr>
        <w:t xml:space="preserve">Pedijatrijska populacija </w:t>
      </w:r>
    </w:p>
    <w:p w14:paraId="6224139F" w14:textId="77777777" w:rsidR="00CE449A" w:rsidRPr="003C1AF5" w:rsidRDefault="00CE449A" w:rsidP="00867745">
      <w:pPr>
        <w:keepNext/>
        <w:tabs>
          <w:tab w:val="left" w:pos="567"/>
        </w:tabs>
        <w:rPr>
          <w:rFonts w:eastAsia="Times New Roman"/>
          <w:color w:val="000000"/>
          <w:sz w:val="22"/>
          <w:highlight w:val="yellow"/>
          <w:lang w:eastAsia="en-US" w:bidi="ar-SA"/>
        </w:rPr>
      </w:pPr>
    </w:p>
    <w:p w14:paraId="1D11A816" w14:textId="77777777" w:rsidR="00522C78" w:rsidRPr="003C1AF5" w:rsidRDefault="00522C78" w:rsidP="00867745">
      <w:pPr>
        <w:keepNext/>
        <w:keepLines/>
        <w:widowControl w:val="0"/>
        <w:rPr>
          <w:i/>
          <w:iCs/>
          <w:color w:val="000000"/>
          <w:sz w:val="22"/>
          <w:szCs w:val="22"/>
          <w:lang w:eastAsia="en-US" w:bidi="ar-SA"/>
        </w:rPr>
      </w:pPr>
      <w:r w:rsidRPr="003C1AF5">
        <w:rPr>
          <w:i/>
          <w:iCs/>
          <w:color w:val="000000"/>
          <w:sz w:val="22"/>
          <w:szCs w:val="22"/>
          <w:lang w:eastAsia="en-US" w:bidi="ar-SA"/>
        </w:rPr>
        <w:t xml:space="preserve">Perzistentna plućna hipertenzija u novorođenčadi </w:t>
      </w:r>
    </w:p>
    <w:p w14:paraId="496A07FE" w14:textId="77777777" w:rsidR="00522C78" w:rsidRPr="003C1AF5" w:rsidRDefault="00522C78" w:rsidP="00867745">
      <w:pPr>
        <w:keepNext/>
        <w:keepLines/>
        <w:widowControl w:val="0"/>
        <w:tabs>
          <w:tab w:val="left" w:pos="567"/>
        </w:tabs>
        <w:rPr>
          <w:rFonts w:eastAsia="Times New Roman"/>
          <w:color w:val="000000"/>
          <w:sz w:val="22"/>
          <w:lang w:eastAsia="en-US" w:bidi="ar-SA"/>
        </w:rPr>
      </w:pPr>
    </w:p>
    <w:p w14:paraId="03C1775D" w14:textId="77777777" w:rsidR="00522C78" w:rsidRPr="003C1AF5" w:rsidRDefault="00522C78" w:rsidP="00867745">
      <w:pPr>
        <w:keepLines/>
        <w:widowControl w:val="0"/>
        <w:rPr>
          <w:color w:val="000000"/>
          <w:sz w:val="22"/>
          <w:szCs w:val="22"/>
          <w:lang w:eastAsia="en-US" w:bidi="ar-SA"/>
        </w:rPr>
      </w:pPr>
      <w:r w:rsidRPr="003C1AF5">
        <w:rPr>
          <w:color w:val="000000"/>
          <w:sz w:val="22"/>
          <w:szCs w:val="22"/>
        </w:rPr>
        <w:t xml:space="preserve">Randomizirano dvostruko slijepo, placebom kontrolirano ispitivanje s dvije paralelne skupine, bilo je provedeno u 59 novorođenčadi s perzistentnom plućnom hipertenzijom novorođenčeta (engl. </w:t>
      </w:r>
      <w:r w:rsidRPr="003C1AF5">
        <w:rPr>
          <w:i/>
          <w:color w:val="000000"/>
          <w:sz w:val="22"/>
          <w:szCs w:val="22"/>
        </w:rPr>
        <w:t>persistent pulmonary hypertension of the newborn</w:t>
      </w:r>
      <w:r w:rsidRPr="003C1AF5">
        <w:rPr>
          <w:color w:val="000000"/>
          <w:sz w:val="22"/>
          <w:szCs w:val="22"/>
        </w:rPr>
        <w:t xml:space="preserve">, PPHN) ili hipoksičnim zatajenjem pluća (engl. </w:t>
      </w:r>
      <w:r w:rsidRPr="003C1AF5">
        <w:rPr>
          <w:i/>
          <w:color w:val="000000"/>
          <w:sz w:val="22"/>
          <w:szCs w:val="22"/>
        </w:rPr>
        <w:t>hypoxic respiratory failure</w:t>
      </w:r>
      <w:r w:rsidRPr="003C1AF5">
        <w:rPr>
          <w:color w:val="000000"/>
          <w:sz w:val="22"/>
          <w:szCs w:val="22"/>
        </w:rPr>
        <w:t xml:space="preserve">, HRF) u riziku za PPHN s oksigenacijskim indeksom (OI)  &gt;15 i &lt;60. Primarni cilj je bio procjena djelotvornosti i sigurnosti i.v. sildenafila kad je dodan inhalacijskom dušikovom oksidu u usporedbi sa dušikovim oksidom kad je primijenjen sam.  </w:t>
      </w:r>
    </w:p>
    <w:p w14:paraId="300CE754" w14:textId="77777777" w:rsidR="00522C78" w:rsidRPr="003C1AF5" w:rsidRDefault="00522C78" w:rsidP="00867745">
      <w:pPr>
        <w:rPr>
          <w:color w:val="000000"/>
          <w:sz w:val="22"/>
          <w:szCs w:val="22"/>
        </w:rPr>
      </w:pPr>
      <w:r w:rsidRPr="003C1AF5">
        <w:rPr>
          <w:color w:val="000000"/>
          <w:sz w:val="22"/>
          <w:szCs w:val="22"/>
        </w:rPr>
        <w:t> </w:t>
      </w:r>
    </w:p>
    <w:p w14:paraId="7A13525C" w14:textId="77777777" w:rsidR="00522C78" w:rsidRPr="003C1AF5" w:rsidRDefault="00522C78" w:rsidP="00867745">
      <w:pPr>
        <w:rPr>
          <w:color w:val="000000"/>
          <w:sz w:val="22"/>
          <w:szCs w:val="22"/>
        </w:rPr>
      </w:pPr>
      <w:r w:rsidRPr="003C1AF5">
        <w:rPr>
          <w:color w:val="000000"/>
          <w:sz w:val="22"/>
          <w:szCs w:val="22"/>
        </w:rPr>
        <w:t xml:space="preserve">Koprimarne mjere ishoda bile su stopa neuspjeha u liječenju, definiranog kao potreba za dodatnim liječenjem PPHN, potreba za izvantjelesnom membranskom oksigenacijom (engl. </w:t>
      </w:r>
      <w:r w:rsidRPr="003C1AF5">
        <w:rPr>
          <w:i/>
          <w:color w:val="000000"/>
          <w:sz w:val="22"/>
          <w:szCs w:val="22"/>
        </w:rPr>
        <w:t>extracorporeal membrane oxygenation</w:t>
      </w:r>
      <w:r w:rsidRPr="003C1AF5">
        <w:rPr>
          <w:color w:val="000000"/>
          <w:sz w:val="22"/>
          <w:szCs w:val="22"/>
        </w:rPr>
        <w:t xml:space="preserve">, ECMO), ili smrt tijekom trajanja ispitivanja; kao i trajanje liječenja inhalacijskim dušikovim oksidom (iNO) nakon početka i.v. primjene ispitivanog lijeka bolesnicima koji nisu imali neuspjeh u liječenju. Razlika u stopi neuspjeha u liječenju nije bila statistički značajna između dvije liječene skupine (27,6% u skupini koja je primala iNO + i.v. sildenafil i 20,0% u skupini koja je primala iNO + placebo). Za bolesnike koji nisu imali neuspjeh u liječenju, srednja vrijednost trajanja primjene iNO terapije nakon početka i.v. primjene ispitivanog lijeka bila je ista, otprilike 4,1 dan, za obje skupine. </w:t>
      </w:r>
    </w:p>
    <w:p w14:paraId="524B9340" w14:textId="77777777" w:rsidR="00522C78" w:rsidRPr="003C1AF5" w:rsidRDefault="00522C78" w:rsidP="00867745">
      <w:pPr>
        <w:rPr>
          <w:color w:val="000000"/>
          <w:sz w:val="22"/>
          <w:szCs w:val="22"/>
        </w:rPr>
      </w:pPr>
    </w:p>
    <w:p w14:paraId="385CD398" w14:textId="77777777" w:rsidR="00522C78" w:rsidRPr="003C1AF5" w:rsidRDefault="00522C78" w:rsidP="00867745">
      <w:pPr>
        <w:tabs>
          <w:tab w:val="left" w:pos="567"/>
        </w:tabs>
        <w:autoSpaceDE w:val="0"/>
        <w:autoSpaceDN w:val="0"/>
        <w:adjustRightInd w:val="0"/>
        <w:rPr>
          <w:rFonts w:eastAsia="Times New Roman"/>
          <w:color w:val="000000"/>
          <w:sz w:val="22"/>
          <w:szCs w:val="22"/>
        </w:rPr>
      </w:pPr>
      <w:r w:rsidRPr="003C1AF5">
        <w:rPr>
          <w:color w:val="000000"/>
          <w:sz w:val="22"/>
          <w:szCs w:val="22"/>
        </w:rPr>
        <w:t>Štetni događaji nastali tijekom liječenja i ozbiljni štetni događaji prijavljeni su kod 22 (75,9%) odnosno 7 (24,1%) ispitanika u skupini liječenoj sa iNO + i.v. sildenafil, i kod 19 (63,3%) odnosno 2 (6,7%) ispitanika u skupini liječenoj sa iNO + placebo. Najčešće prijavljeni štetni događaji nastali tijekom liječenja u skupini liječenoj sa iNO + i.v. sildenafil bili su hipotenzija (8 [27,6%] ispitanika),  hipokalemija (7 [24,1%] ispitanika), anemija i sindrom apstinencije od lijeka (4 [13,8%] ispitanika) te bradikardija (3 [10,3%] ispitanika), dok su u skupini liječenoj sa iNO + placebo prijavljeni štetni događaji bili pneumotoraks (4 [13,3%] ispitanika), anemija, edem, hiperbilirubinemija, povećane vrijednosti C-reaktivnog proteina i hipotenzija (3 [10,0%] ispitanika) (vidjeti dio 4.2).</w:t>
      </w:r>
    </w:p>
    <w:p w14:paraId="5C2E43C9" w14:textId="77777777" w:rsidR="00D47CE9" w:rsidRPr="003C1AF5" w:rsidRDefault="00D47CE9" w:rsidP="00867745">
      <w:pPr>
        <w:tabs>
          <w:tab w:val="left" w:pos="567"/>
        </w:tabs>
        <w:rPr>
          <w:b/>
          <w:color w:val="000000"/>
          <w:sz w:val="22"/>
          <w:szCs w:val="22"/>
        </w:rPr>
      </w:pPr>
    </w:p>
    <w:p w14:paraId="75EB607D" w14:textId="77777777" w:rsidR="00631EAF" w:rsidRPr="003C1AF5" w:rsidRDefault="00631EAF" w:rsidP="00867745">
      <w:pPr>
        <w:keepNext/>
        <w:tabs>
          <w:tab w:val="left" w:pos="567"/>
        </w:tabs>
        <w:ind w:left="567" w:hanging="567"/>
        <w:rPr>
          <w:rFonts w:eastAsia="Times New Roman"/>
          <w:b/>
          <w:color w:val="000000"/>
          <w:sz w:val="22"/>
          <w:szCs w:val="22"/>
        </w:rPr>
      </w:pPr>
      <w:r w:rsidRPr="003C1AF5">
        <w:rPr>
          <w:b/>
          <w:color w:val="000000"/>
          <w:sz w:val="22"/>
          <w:szCs w:val="22"/>
        </w:rPr>
        <w:t>5.2</w:t>
      </w:r>
      <w:r w:rsidRPr="003C1AF5">
        <w:rPr>
          <w:color w:val="000000"/>
          <w:sz w:val="22"/>
          <w:szCs w:val="22"/>
        </w:rPr>
        <w:tab/>
      </w:r>
      <w:r w:rsidRPr="003C1AF5">
        <w:rPr>
          <w:b/>
          <w:color w:val="000000"/>
          <w:sz w:val="22"/>
          <w:szCs w:val="22"/>
        </w:rPr>
        <w:t>Farmakokinetička svojstva</w:t>
      </w:r>
    </w:p>
    <w:p w14:paraId="61E19FE2" w14:textId="77777777" w:rsidR="00631EAF" w:rsidRPr="003C1AF5" w:rsidRDefault="00631EAF" w:rsidP="00867745">
      <w:pPr>
        <w:keepNext/>
        <w:rPr>
          <w:rFonts w:eastAsia="Times New Roman"/>
          <w:b/>
          <w:color w:val="000000"/>
          <w:sz w:val="22"/>
          <w:szCs w:val="22"/>
        </w:rPr>
      </w:pPr>
    </w:p>
    <w:p w14:paraId="27BF8056" w14:textId="77777777" w:rsidR="00631EAF" w:rsidRPr="003C1AF5" w:rsidRDefault="00631EAF" w:rsidP="00867745">
      <w:pPr>
        <w:keepNext/>
        <w:tabs>
          <w:tab w:val="left" w:pos="567"/>
        </w:tabs>
        <w:outlineLvl w:val="0"/>
        <w:rPr>
          <w:rFonts w:eastAsia="Times New Roman"/>
          <w:bCs/>
          <w:color w:val="000000"/>
          <w:sz w:val="22"/>
          <w:szCs w:val="22"/>
          <w:u w:val="single"/>
        </w:rPr>
      </w:pPr>
      <w:r w:rsidRPr="003C1AF5">
        <w:rPr>
          <w:bCs/>
          <w:color w:val="000000"/>
          <w:sz w:val="22"/>
          <w:szCs w:val="22"/>
          <w:u w:val="single"/>
        </w:rPr>
        <w:t>Apsorpcija</w:t>
      </w:r>
    </w:p>
    <w:p w14:paraId="78AB37E8" w14:textId="77777777" w:rsidR="00631EAF" w:rsidRPr="003C1AF5" w:rsidRDefault="00726C4F" w:rsidP="00867745">
      <w:pPr>
        <w:tabs>
          <w:tab w:val="left" w:pos="567"/>
        </w:tabs>
        <w:rPr>
          <w:rFonts w:eastAsia="Times New Roman"/>
          <w:b/>
          <w:color w:val="000000"/>
          <w:sz w:val="22"/>
          <w:szCs w:val="22"/>
        </w:rPr>
      </w:pPr>
      <w:r w:rsidRPr="003C1AF5">
        <w:rPr>
          <w:color w:val="000000"/>
          <w:sz w:val="22"/>
          <w:szCs w:val="22"/>
        </w:rPr>
        <w:t xml:space="preserve">Srednja vrijednost </w:t>
      </w:r>
      <w:r w:rsidR="00631EAF" w:rsidRPr="003C1AF5">
        <w:rPr>
          <w:color w:val="000000"/>
          <w:sz w:val="22"/>
          <w:szCs w:val="22"/>
        </w:rPr>
        <w:t>apsolutn</w:t>
      </w:r>
      <w:r w:rsidRPr="003C1AF5">
        <w:rPr>
          <w:color w:val="000000"/>
          <w:sz w:val="22"/>
          <w:szCs w:val="22"/>
        </w:rPr>
        <w:t>e</w:t>
      </w:r>
      <w:r w:rsidR="00631EAF" w:rsidRPr="003C1AF5">
        <w:rPr>
          <w:color w:val="000000"/>
          <w:sz w:val="22"/>
          <w:szCs w:val="22"/>
        </w:rPr>
        <w:t xml:space="preserve"> bioraspoloživost</w:t>
      </w:r>
      <w:r w:rsidRPr="003C1AF5">
        <w:rPr>
          <w:color w:val="000000"/>
          <w:sz w:val="22"/>
          <w:szCs w:val="22"/>
        </w:rPr>
        <w:t>i</w:t>
      </w:r>
      <w:r w:rsidR="00631EAF" w:rsidRPr="003C1AF5">
        <w:rPr>
          <w:color w:val="000000"/>
          <w:sz w:val="22"/>
          <w:szCs w:val="22"/>
        </w:rPr>
        <w:t xml:space="preserve"> sildenafila nakon peroralne primjene je 41% (raspon 25</w:t>
      </w:r>
      <w:r w:rsidR="00631EAF" w:rsidRPr="003C1AF5">
        <w:rPr>
          <w:color w:val="000000"/>
          <w:sz w:val="22"/>
          <w:szCs w:val="22"/>
        </w:rPr>
        <w:noBreakHyphen/>
        <w:t>63%). U ispitivanju A1481262 zabilježeni su C</w:t>
      </w:r>
      <w:r w:rsidR="00631EAF" w:rsidRPr="003C1AF5">
        <w:rPr>
          <w:color w:val="000000"/>
          <w:sz w:val="22"/>
          <w:szCs w:val="22"/>
          <w:vertAlign w:val="subscript"/>
        </w:rPr>
        <w:t>max</w:t>
      </w:r>
      <w:r w:rsidR="00631EAF" w:rsidRPr="003C1AF5">
        <w:rPr>
          <w:color w:val="000000"/>
          <w:sz w:val="22"/>
          <w:szCs w:val="22"/>
        </w:rPr>
        <w:t xml:space="preserve"> od 248 ng/ml, klirens od 30,3 l/h i AUC</w:t>
      </w:r>
      <w:r w:rsidR="00631EAF" w:rsidRPr="003C1AF5">
        <w:rPr>
          <w:color w:val="000000"/>
          <w:sz w:val="22"/>
          <w:szCs w:val="22"/>
          <w:vertAlign w:val="subscript"/>
        </w:rPr>
        <w:t>(0</w:t>
      </w:r>
      <w:r w:rsidR="00631EAF" w:rsidRPr="003C1AF5">
        <w:rPr>
          <w:color w:val="000000"/>
          <w:sz w:val="22"/>
          <w:szCs w:val="22"/>
          <w:vertAlign w:val="subscript"/>
        </w:rPr>
        <w:noBreakHyphen/>
        <w:t>8)</w:t>
      </w:r>
      <w:r w:rsidR="00631EAF" w:rsidRPr="003C1AF5">
        <w:rPr>
          <w:color w:val="000000"/>
          <w:sz w:val="22"/>
          <w:szCs w:val="22"/>
        </w:rPr>
        <w:t xml:space="preserve"> od 330 ng.h/ml.</w:t>
      </w:r>
      <w:r w:rsidR="00631EAF" w:rsidRPr="003C1AF5">
        <w:rPr>
          <w:iCs/>
          <w:color w:val="000000"/>
          <w:sz w:val="22"/>
          <w:szCs w:val="22"/>
        </w:rPr>
        <w:t xml:space="preserve"> C</w:t>
      </w:r>
      <w:r w:rsidR="00631EAF" w:rsidRPr="003C1AF5">
        <w:rPr>
          <w:iCs/>
          <w:color w:val="000000"/>
          <w:sz w:val="22"/>
          <w:szCs w:val="22"/>
          <w:vertAlign w:val="subscript"/>
        </w:rPr>
        <w:t>max</w:t>
      </w:r>
      <w:r w:rsidR="00631EAF" w:rsidRPr="003C1AF5">
        <w:rPr>
          <w:iCs/>
          <w:color w:val="000000"/>
          <w:sz w:val="22"/>
          <w:szCs w:val="22"/>
        </w:rPr>
        <w:t xml:space="preserve"> N</w:t>
      </w:r>
      <w:r w:rsidR="00631EAF" w:rsidRPr="003C1AF5">
        <w:rPr>
          <w:iCs/>
          <w:color w:val="000000"/>
          <w:sz w:val="22"/>
          <w:szCs w:val="22"/>
        </w:rPr>
        <w:noBreakHyphen/>
        <w:t>dezmetil metabolita iznosio je 30,8 ng/ml, a AUC</w:t>
      </w:r>
      <w:r w:rsidR="00631EAF" w:rsidRPr="003C1AF5">
        <w:rPr>
          <w:iCs/>
          <w:color w:val="000000"/>
          <w:sz w:val="22"/>
          <w:szCs w:val="22"/>
          <w:vertAlign w:val="subscript"/>
        </w:rPr>
        <w:t>(0</w:t>
      </w:r>
      <w:r w:rsidR="00631EAF" w:rsidRPr="003C1AF5">
        <w:rPr>
          <w:iCs/>
          <w:color w:val="000000"/>
          <w:sz w:val="22"/>
          <w:szCs w:val="22"/>
          <w:vertAlign w:val="subscript"/>
        </w:rPr>
        <w:noBreakHyphen/>
        <w:t>8)</w:t>
      </w:r>
      <w:r w:rsidR="00631EAF" w:rsidRPr="003C1AF5">
        <w:rPr>
          <w:iCs/>
          <w:color w:val="000000"/>
          <w:sz w:val="22"/>
          <w:szCs w:val="22"/>
        </w:rPr>
        <w:t xml:space="preserve"> 147 ng.h/ml. </w:t>
      </w:r>
    </w:p>
    <w:p w14:paraId="5B8CC939" w14:textId="77777777" w:rsidR="00631EAF" w:rsidRPr="003C1AF5" w:rsidRDefault="00631EAF" w:rsidP="00867745">
      <w:pPr>
        <w:tabs>
          <w:tab w:val="left" w:pos="567"/>
        </w:tabs>
        <w:rPr>
          <w:rFonts w:eastAsia="Times New Roman"/>
          <w:b/>
          <w:color w:val="000000"/>
          <w:sz w:val="22"/>
          <w:szCs w:val="22"/>
        </w:rPr>
      </w:pPr>
    </w:p>
    <w:p w14:paraId="431078FB" w14:textId="77777777" w:rsidR="00631EAF" w:rsidRPr="003C1AF5" w:rsidRDefault="00631EAF" w:rsidP="00867745">
      <w:pPr>
        <w:keepNext/>
        <w:tabs>
          <w:tab w:val="left" w:pos="567"/>
        </w:tabs>
        <w:rPr>
          <w:rFonts w:eastAsia="Times New Roman"/>
          <w:b/>
          <w:bCs/>
          <w:color w:val="000000"/>
          <w:sz w:val="22"/>
          <w:szCs w:val="22"/>
          <w:u w:val="single"/>
        </w:rPr>
      </w:pPr>
      <w:r w:rsidRPr="003C1AF5">
        <w:rPr>
          <w:bCs/>
          <w:color w:val="000000"/>
          <w:sz w:val="22"/>
          <w:szCs w:val="22"/>
          <w:u w:val="single"/>
        </w:rPr>
        <w:t>Distribucija</w:t>
      </w:r>
    </w:p>
    <w:p w14:paraId="69FE16E3" w14:textId="77777777" w:rsidR="00631EAF" w:rsidRPr="003C1AF5" w:rsidRDefault="00726C4F" w:rsidP="00867745">
      <w:pPr>
        <w:autoSpaceDE w:val="0"/>
        <w:autoSpaceDN w:val="0"/>
        <w:adjustRightInd w:val="0"/>
        <w:rPr>
          <w:rFonts w:eastAsia="Times New Roman"/>
          <w:color w:val="000000"/>
          <w:sz w:val="22"/>
          <w:szCs w:val="22"/>
        </w:rPr>
      </w:pPr>
      <w:r w:rsidRPr="003C1AF5">
        <w:rPr>
          <w:color w:val="000000"/>
          <w:sz w:val="22"/>
          <w:szCs w:val="22"/>
        </w:rPr>
        <w:t xml:space="preserve">Srednja vrijednost </w:t>
      </w:r>
      <w:r w:rsidR="00631EAF" w:rsidRPr="003C1AF5">
        <w:rPr>
          <w:color w:val="000000"/>
          <w:sz w:val="22"/>
          <w:szCs w:val="22"/>
        </w:rPr>
        <w:t>volumen</w:t>
      </w:r>
      <w:r w:rsidRPr="003C1AF5">
        <w:rPr>
          <w:color w:val="000000"/>
          <w:sz w:val="22"/>
          <w:szCs w:val="22"/>
        </w:rPr>
        <w:t>a</w:t>
      </w:r>
      <w:r w:rsidR="00631EAF" w:rsidRPr="003C1AF5">
        <w:rPr>
          <w:color w:val="000000"/>
          <w:sz w:val="22"/>
          <w:szCs w:val="22"/>
        </w:rPr>
        <w:t xml:space="preserve"> distribucije sildenafila u stanju dinamičke ravnoteže (V</w:t>
      </w:r>
      <w:r w:rsidR="00631EAF" w:rsidRPr="003C1AF5">
        <w:rPr>
          <w:color w:val="000000"/>
          <w:sz w:val="22"/>
          <w:szCs w:val="22"/>
          <w:vertAlign w:val="subscript"/>
        </w:rPr>
        <w:t>ss</w:t>
      </w:r>
      <w:r w:rsidR="00631EAF" w:rsidRPr="003C1AF5">
        <w:rPr>
          <w:color w:val="000000"/>
          <w:sz w:val="22"/>
          <w:szCs w:val="22"/>
        </w:rPr>
        <w:t xml:space="preserve">) je 105 l, što ukazuje na to da se on raspodjeljuje u tkiva. Nakon peroralnih doza od 20 mg tri puta na dan, </w:t>
      </w:r>
      <w:r w:rsidRPr="003C1AF5">
        <w:rPr>
          <w:color w:val="000000"/>
          <w:sz w:val="22"/>
          <w:szCs w:val="22"/>
        </w:rPr>
        <w:t xml:space="preserve">srednja vrijednost </w:t>
      </w:r>
      <w:r w:rsidR="00631EAF" w:rsidRPr="003C1AF5">
        <w:rPr>
          <w:color w:val="000000"/>
          <w:sz w:val="22"/>
          <w:szCs w:val="22"/>
        </w:rPr>
        <w:t>najveć</w:t>
      </w:r>
      <w:r w:rsidRPr="003C1AF5">
        <w:rPr>
          <w:color w:val="000000"/>
          <w:sz w:val="22"/>
          <w:szCs w:val="22"/>
        </w:rPr>
        <w:t>e</w:t>
      </w:r>
      <w:r w:rsidR="00631EAF" w:rsidRPr="003C1AF5">
        <w:rPr>
          <w:color w:val="000000"/>
          <w:sz w:val="22"/>
          <w:szCs w:val="22"/>
        </w:rPr>
        <w:t xml:space="preserve"> ukupn</w:t>
      </w:r>
      <w:r w:rsidRPr="003C1AF5">
        <w:rPr>
          <w:color w:val="000000"/>
          <w:sz w:val="22"/>
          <w:szCs w:val="22"/>
        </w:rPr>
        <w:t>e</w:t>
      </w:r>
      <w:r w:rsidR="00631EAF" w:rsidRPr="003C1AF5">
        <w:rPr>
          <w:color w:val="000000"/>
          <w:sz w:val="22"/>
          <w:szCs w:val="22"/>
        </w:rPr>
        <w:t xml:space="preserve"> koncentracij</w:t>
      </w:r>
      <w:r w:rsidRPr="003C1AF5">
        <w:rPr>
          <w:color w:val="000000"/>
          <w:sz w:val="22"/>
          <w:szCs w:val="22"/>
        </w:rPr>
        <w:t>e</w:t>
      </w:r>
      <w:r w:rsidR="00631EAF" w:rsidRPr="003C1AF5">
        <w:rPr>
          <w:color w:val="000000"/>
          <w:sz w:val="22"/>
          <w:szCs w:val="22"/>
        </w:rPr>
        <w:t xml:space="preserve"> sildenafila u plazmi u stanju dinamičke ravnoteže iznosi približno 113 ng/ml. Sildenafil i njegov glavni N</w:t>
      </w:r>
      <w:r w:rsidR="00631EAF" w:rsidRPr="003C1AF5">
        <w:rPr>
          <w:color w:val="000000"/>
          <w:sz w:val="22"/>
          <w:szCs w:val="22"/>
        </w:rPr>
        <w:noBreakHyphen/>
        <w:t xml:space="preserve">dezmetil metabolit u cirkulaciji </w:t>
      </w:r>
      <w:r w:rsidRPr="003C1AF5">
        <w:rPr>
          <w:color w:val="000000"/>
          <w:sz w:val="22"/>
          <w:szCs w:val="22"/>
        </w:rPr>
        <w:t>se približno 96% vežu</w:t>
      </w:r>
      <w:r w:rsidR="00631EAF" w:rsidRPr="003C1AF5">
        <w:rPr>
          <w:color w:val="000000"/>
          <w:sz w:val="22"/>
          <w:szCs w:val="22"/>
        </w:rPr>
        <w:t xml:space="preserve"> za proteine plazm</w:t>
      </w:r>
      <w:r w:rsidRPr="003C1AF5">
        <w:rPr>
          <w:color w:val="000000"/>
          <w:sz w:val="22"/>
          <w:szCs w:val="22"/>
        </w:rPr>
        <w:t>e.</w:t>
      </w:r>
      <w:r w:rsidR="00631EAF" w:rsidRPr="003C1AF5">
        <w:rPr>
          <w:color w:val="000000"/>
          <w:sz w:val="22"/>
          <w:szCs w:val="22"/>
        </w:rPr>
        <w:t xml:space="preserve"> Vezanje za proteine ne ovisi o ukupnoj koncentraciji lijeka. </w:t>
      </w:r>
    </w:p>
    <w:p w14:paraId="53C0FD45" w14:textId="77777777" w:rsidR="00631EAF" w:rsidRPr="003C1AF5" w:rsidRDefault="00631EAF" w:rsidP="00867745">
      <w:pPr>
        <w:tabs>
          <w:tab w:val="left" w:pos="567"/>
        </w:tabs>
        <w:rPr>
          <w:rFonts w:eastAsia="Times New Roman"/>
          <w:color w:val="000000"/>
          <w:sz w:val="22"/>
          <w:szCs w:val="22"/>
        </w:rPr>
      </w:pPr>
    </w:p>
    <w:p w14:paraId="2DC1351B" w14:textId="77777777" w:rsidR="00631EAF" w:rsidRPr="003C1AF5" w:rsidRDefault="00631EAF" w:rsidP="00867745">
      <w:pPr>
        <w:keepNext/>
        <w:tabs>
          <w:tab w:val="left" w:pos="567"/>
        </w:tabs>
        <w:outlineLvl w:val="0"/>
        <w:rPr>
          <w:rFonts w:eastAsia="Times New Roman"/>
          <w:b/>
          <w:bCs/>
          <w:color w:val="000000"/>
          <w:sz w:val="22"/>
          <w:szCs w:val="22"/>
          <w:u w:val="single"/>
        </w:rPr>
      </w:pPr>
      <w:r w:rsidRPr="003C1AF5">
        <w:rPr>
          <w:bCs/>
          <w:color w:val="000000"/>
          <w:sz w:val="22"/>
          <w:szCs w:val="22"/>
          <w:u w:val="single"/>
        </w:rPr>
        <w:t>Biotransformacija</w:t>
      </w:r>
    </w:p>
    <w:p w14:paraId="681F1C01"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Sildenafil se pretežno metabolizira pomoću jetrenih mikrosomalnih izoenzima CYP3A4 (glavni put) i CYP2C9 (manji put). Glavni metabolit u cirkulaciji nastaje N</w:t>
      </w:r>
      <w:r w:rsidRPr="003C1AF5">
        <w:rPr>
          <w:color w:val="000000"/>
          <w:sz w:val="22"/>
          <w:szCs w:val="22"/>
        </w:rPr>
        <w:noBreakHyphen/>
        <w:t xml:space="preserve">demetilacijom sildenafila. Ovaj metabolit ima profil selektivnosti za fosfodiesteraze sličan sildenafilu, a njegova </w:t>
      </w:r>
      <w:r w:rsidRPr="003C1AF5">
        <w:rPr>
          <w:i/>
          <w:color w:val="000000"/>
          <w:sz w:val="22"/>
          <w:szCs w:val="22"/>
        </w:rPr>
        <w:t>in vitro</w:t>
      </w:r>
      <w:r w:rsidRPr="003C1AF5">
        <w:rPr>
          <w:color w:val="000000"/>
          <w:sz w:val="22"/>
          <w:szCs w:val="22"/>
        </w:rPr>
        <w:t xml:space="preserve"> potencija za PDE5 iznosi oko 50% potencije osnovnog spoja. N</w:t>
      </w:r>
      <w:r w:rsidRPr="003C1AF5">
        <w:rPr>
          <w:color w:val="000000"/>
          <w:sz w:val="22"/>
          <w:szCs w:val="22"/>
        </w:rPr>
        <w:noBreakHyphen/>
        <w:t>dezmetil metabolit se dalje metabolizira, uz terminalni poluvijek od približno 4 sata. U bolesnika s plućnom arterijskom hipertenzijom plazmatske koncentracije N</w:t>
      </w:r>
      <w:r w:rsidRPr="003C1AF5">
        <w:rPr>
          <w:color w:val="000000"/>
          <w:sz w:val="22"/>
          <w:szCs w:val="22"/>
        </w:rPr>
        <w:noBreakHyphen/>
        <w:t xml:space="preserve">dezmetil metabolita iznose približno 72% koncentracije sildenafila nakon primjene peroralne doze od 20 mg tri puta na dan (što čini doprinos od 36% farmakološkim učincima sildenafila). Nije poznat </w:t>
      </w:r>
      <w:r w:rsidR="00726C4F" w:rsidRPr="003C1AF5">
        <w:rPr>
          <w:color w:val="000000"/>
          <w:sz w:val="22"/>
          <w:szCs w:val="22"/>
        </w:rPr>
        <w:t xml:space="preserve">posljedični </w:t>
      </w:r>
      <w:r w:rsidRPr="003C1AF5">
        <w:rPr>
          <w:color w:val="000000"/>
          <w:sz w:val="22"/>
          <w:szCs w:val="22"/>
        </w:rPr>
        <w:t>učinak na djelotvornost. U zdravih su dobrovoljaca razine N</w:t>
      </w:r>
      <w:r w:rsidRPr="003C1AF5">
        <w:rPr>
          <w:color w:val="000000"/>
          <w:sz w:val="22"/>
          <w:szCs w:val="22"/>
        </w:rPr>
        <w:noBreakHyphen/>
        <w:t>dezmetil metabolita u plazmi nakon intravenske primjene značajno niže od onih opaženih nakon peroralne primjene. U stanju dinamičke ravnoteže koncentracije N</w:t>
      </w:r>
      <w:r w:rsidRPr="003C1AF5">
        <w:rPr>
          <w:color w:val="000000"/>
          <w:sz w:val="22"/>
          <w:szCs w:val="22"/>
        </w:rPr>
        <w:noBreakHyphen/>
        <w:t>dezmetil metabolita nakon intravenske primjene iznose približno 16% koncentracije sildenafila, dok nakon peroralne primjene one iznose 61% koncentracije sildenafila.</w:t>
      </w:r>
      <w:r w:rsidRPr="003C1AF5">
        <w:rPr>
          <w:vanish/>
          <w:color w:val="000000"/>
          <w:sz w:val="22"/>
          <w:szCs w:val="22"/>
        </w:rPr>
        <w:t xml:space="preserve"> </w:t>
      </w:r>
    </w:p>
    <w:p w14:paraId="0C825258" w14:textId="77777777" w:rsidR="00631EAF" w:rsidRPr="003C1AF5" w:rsidRDefault="00631EAF" w:rsidP="00867745">
      <w:pPr>
        <w:tabs>
          <w:tab w:val="left" w:pos="567"/>
        </w:tabs>
        <w:rPr>
          <w:rFonts w:eastAsia="Times New Roman"/>
          <w:color w:val="000000"/>
          <w:sz w:val="22"/>
          <w:szCs w:val="22"/>
        </w:rPr>
      </w:pPr>
    </w:p>
    <w:p w14:paraId="7E9DB6BB" w14:textId="77777777" w:rsidR="00631EAF" w:rsidRPr="003C1AF5" w:rsidRDefault="00631EAF" w:rsidP="00867745">
      <w:pPr>
        <w:keepNext/>
        <w:tabs>
          <w:tab w:val="left" w:pos="567"/>
        </w:tabs>
        <w:outlineLvl w:val="0"/>
        <w:rPr>
          <w:rFonts w:eastAsia="Times New Roman"/>
          <w:b/>
          <w:bCs/>
          <w:color w:val="000000"/>
          <w:sz w:val="22"/>
          <w:szCs w:val="22"/>
          <w:u w:val="single"/>
        </w:rPr>
      </w:pPr>
      <w:r w:rsidRPr="003C1AF5">
        <w:rPr>
          <w:bCs/>
          <w:color w:val="000000"/>
          <w:sz w:val="22"/>
          <w:szCs w:val="22"/>
          <w:u w:val="single"/>
        </w:rPr>
        <w:t>Eliminacija</w:t>
      </w:r>
    </w:p>
    <w:p w14:paraId="0378300E"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Ukupan klirens sildenafila iz tijela iznosi 41 l/h, uz posljedični poluvijek u terminalnoj fazi od 3</w:t>
      </w:r>
      <w:r w:rsidR="003040C2" w:rsidRPr="003C1AF5">
        <w:rPr>
          <w:color w:val="000000"/>
          <w:sz w:val="22"/>
          <w:szCs w:val="22"/>
        </w:rPr>
        <w:t xml:space="preserve"> do </w:t>
      </w:r>
      <w:r w:rsidRPr="003C1AF5">
        <w:rPr>
          <w:color w:val="000000"/>
          <w:sz w:val="22"/>
          <w:szCs w:val="22"/>
        </w:rPr>
        <w:t>5 sati. Nakon peroralne ili intravenske primjene sildenafil se izlučuje u obliku metabolita pretežito fecesom (oko 80% primijenjene peroralne doze) te u manjoj mjeri mokraćom (oko 13% primijenjene peroralne doze).</w:t>
      </w:r>
    </w:p>
    <w:p w14:paraId="34D82FFA" w14:textId="77777777" w:rsidR="00631EAF" w:rsidRPr="003C1AF5" w:rsidRDefault="00631EAF" w:rsidP="00867745">
      <w:pPr>
        <w:tabs>
          <w:tab w:val="left" w:pos="567"/>
        </w:tabs>
        <w:outlineLvl w:val="0"/>
        <w:rPr>
          <w:rFonts w:eastAsia="Times New Roman"/>
          <w:b/>
          <w:color w:val="000000"/>
          <w:sz w:val="22"/>
          <w:szCs w:val="22"/>
        </w:rPr>
      </w:pPr>
    </w:p>
    <w:p w14:paraId="64B547B6" w14:textId="77777777" w:rsidR="00631EAF" w:rsidRPr="003C1AF5" w:rsidRDefault="00631EAF" w:rsidP="00867745">
      <w:pPr>
        <w:keepNext/>
        <w:tabs>
          <w:tab w:val="left" w:pos="567"/>
        </w:tabs>
        <w:rPr>
          <w:rFonts w:eastAsia="Arial Unicode MS"/>
          <w:color w:val="000000"/>
          <w:sz w:val="22"/>
          <w:szCs w:val="22"/>
          <w:u w:val="single"/>
        </w:rPr>
      </w:pPr>
      <w:r w:rsidRPr="003C1AF5">
        <w:rPr>
          <w:color w:val="000000"/>
          <w:sz w:val="22"/>
          <w:szCs w:val="22"/>
          <w:u w:val="single"/>
        </w:rPr>
        <w:t>Farmakokinetika u posebnim skupinama bolesnika</w:t>
      </w:r>
    </w:p>
    <w:p w14:paraId="198CEC4F" w14:textId="77777777" w:rsidR="00631EAF" w:rsidRPr="003C1AF5" w:rsidRDefault="00631EAF" w:rsidP="00867745">
      <w:pPr>
        <w:keepNext/>
        <w:tabs>
          <w:tab w:val="left" w:pos="567"/>
        </w:tabs>
        <w:outlineLvl w:val="0"/>
        <w:rPr>
          <w:rFonts w:eastAsia="Times New Roman"/>
          <w:i/>
          <w:color w:val="000000"/>
          <w:sz w:val="22"/>
          <w:szCs w:val="22"/>
          <w:u w:val="single"/>
        </w:rPr>
      </w:pPr>
    </w:p>
    <w:p w14:paraId="4E524859" w14:textId="77777777" w:rsidR="00631EAF" w:rsidRPr="005458C6" w:rsidRDefault="00631EAF" w:rsidP="00867745">
      <w:pPr>
        <w:keepNext/>
        <w:tabs>
          <w:tab w:val="left" w:pos="567"/>
        </w:tabs>
        <w:outlineLvl w:val="0"/>
        <w:rPr>
          <w:rFonts w:eastAsia="Times New Roman"/>
          <w:i/>
          <w:color w:val="000000"/>
          <w:sz w:val="22"/>
          <w:szCs w:val="22"/>
          <w:u w:val="single"/>
        </w:rPr>
      </w:pPr>
      <w:r w:rsidRPr="005458C6">
        <w:rPr>
          <w:i/>
          <w:color w:val="000000"/>
          <w:sz w:val="22"/>
          <w:szCs w:val="22"/>
          <w:u w:val="single"/>
        </w:rPr>
        <w:t>Starije osobe</w:t>
      </w:r>
    </w:p>
    <w:p w14:paraId="45AE5A45" w14:textId="77777777" w:rsidR="00631EAF" w:rsidRPr="003C1AF5" w:rsidRDefault="00631EAF" w:rsidP="00867745">
      <w:pPr>
        <w:tabs>
          <w:tab w:val="left" w:pos="567"/>
        </w:tabs>
        <w:rPr>
          <w:rFonts w:eastAsia="Times New Roman"/>
          <w:b/>
          <w:bCs/>
          <w:i/>
          <w:color w:val="000000"/>
          <w:sz w:val="22"/>
          <w:szCs w:val="22"/>
        </w:rPr>
      </w:pPr>
      <w:r w:rsidRPr="003C1AF5">
        <w:rPr>
          <w:color w:val="000000"/>
          <w:sz w:val="22"/>
          <w:szCs w:val="22"/>
        </w:rPr>
        <w:t>Zdravi stariji dobrovoljci (65</w:t>
      </w:r>
      <w:r w:rsidR="00CB10A6" w:rsidRPr="003C1AF5">
        <w:rPr>
          <w:color w:val="000000"/>
          <w:sz w:val="22"/>
          <w:szCs w:val="22"/>
        </w:rPr>
        <w:t xml:space="preserve"> </w:t>
      </w:r>
      <w:r w:rsidRPr="003C1AF5">
        <w:rPr>
          <w:color w:val="000000"/>
          <w:sz w:val="22"/>
          <w:szCs w:val="22"/>
        </w:rPr>
        <w:t>ili više godina) su imali smanjen klirens sildenafila, što je rezultiralo približno 90% višim plazmatskim koncentracijama sildenafila i aktivnog N</w:t>
      </w:r>
      <w:r w:rsidRPr="003C1AF5">
        <w:rPr>
          <w:color w:val="000000"/>
          <w:sz w:val="22"/>
          <w:szCs w:val="22"/>
        </w:rPr>
        <w:noBreakHyphen/>
        <w:t>dezmetil metabolita u odnosu na one u zdravih mlađih dobrovoljaca (18</w:t>
      </w:r>
      <w:r w:rsidRPr="003C1AF5">
        <w:rPr>
          <w:color w:val="000000"/>
          <w:sz w:val="22"/>
          <w:szCs w:val="22"/>
        </w:rPr>
        <w:noBreakHyphen/>
        <w:t xml:space="preserve">45 godina). Zbog dobno uvjetovanih razlika u vezanju za proteine u plazmi, odgovarajuće povećanje koncentracije slobodnog sildenafila u plazmi iznosilo je oko 40%. </w:t>
      </w:r>
    </w:p>
    <w:p w14:paraId="4CC9DE09" w14:textId="77777777" w:rsidR="00631EAF" w:rsidRPr="003C1AF5" w:rsidRDefault="00631EAF" w:rsidP="00867745">
      <w:pPr>
        <w:tabs>
          <w:tab w:val="left" w:pos="567"/>
        </w:tabs>
        <w:outlineLvl w:val="0"/>
        <w:rPr>
          <w:rFonts w:eastAsia="Times New Roman"/>
          <w:i/>
          <w:color w:val="000000"/>
          <w:sz w:val="22"/>
          <w:szCs w:val="22"/>
        </w:rPr>
      </w:pPr>
    </w:p>
    <w:p w14:paraId="7757D85B" w14:textId="77777777" w:rsidR="00631EAF" w:rsidRPr="003C1AF5" w:rsidRDefault="005D7026" w:rsidP="00867745">
      <w:pPr>
        <w:keepNext/>
        <w:tabs>
          <w:tab w:val="left" w:pos="567"/>
        </w:tabs>
        <w:outlineLvl w:val="0"/>
        <w:rPr>
          <w:rFonts w:eastAsia="Times New Roman"/>
          <w:i/>
          <w:color w:val="000000"/>
          <w:sz w:val="22"/>
          <w:szCs w:val="22"/>
          <w:u w:val="single"/>
        </w:rPr>
      </w:pPr>
      <w:r w:rsidRPr="003C1AF5">
        <w:rPr>
          <w:i/>
          <w:color w:val="000000"/>
          <w:sz w:val="22"/>
          <w:szCs w:val="22"/>
          <w:u w:val="single"/>
        </w:rPr>
        <w:t xml:space="preserve">Insuficijencija </w:t>
      </w:r>
      <w:r w:rsidR="00631EAF" w:rsidRPr="003C1AF5">
        <w:rPr>
          <w:i/>
          <w:color w:val="000000"/>
          <w:sz w:val="22"/>
          <w:szCs w:val="22"/>
          <w:u w:val="single"/>
        </w:rPr>
        <w:t>bubrega</w:t>
      </w:r>
    </w:p>
    <w:p w14:paraId="00141A24"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U dobrovoljaca s blagim do umjerenim oštećenjem bubrega (klirens kreatinina = 30</w:t>
      </w:r>
      <w:r w:rsidRPr="003C1AF5">
        <w:rPr>
          <w:color w:val="000000"/>
          <w:sz w:val="22"/>
          <w:szCs w:val="22"/>
        </w:rPr>
        <w:noBreakHyphen/>
        <w:t xml:space="preserve">80 ml/min) farmakokinetika sildenafila nije se promijenila nakon jedne peroralne doze od 50 mg. U dobrovoljaca s teškim oštećenjem bubrega (klirens kreatinina &lt; 30 ml/min) klirens sildenafila je bio smanjen, što je rezultiralo </w:t>
      </w:r>
      <w:r w:rsidR="00726C4F" w:rsidRPr="003C1AF5">
        <w:rPr>
          <w:color w:val="000000"/>
          <w:sz w:val="22"/>
          <w:szCs w:val="22"/>
        </w:rPr>
        <w:t xml:space="preserve">srednjom vrijednošću </w:t>
      </w:r>
      <w:r w:rsidRPr="003C1AF5">
        <w:rPr>
          <w:color w:val="000000"/>
          <w:sz w:val="22"/>
          <w:szCs w:val="22"/>
        </w:rPr>
        <w:t>povećanj</w:t>
      </w:r>
      <w:r w:rsidR="00726C4F" w:rsidRPr="003C1AF5">
        <w:rPr>
          <w:color w:val="000000"/>
          <w:sz w:val="22"/>
          <w:szCs w:val="22"/>
        </w:rPr>
        <w:t>a</w:t>
      </w:r>
      <w:r w:rsidR="003040C2" w:rsidRPr="003C1AF5">
        <w:rPr>
          <w:color w:val="000000"/>
          <w:sz w:val="22"/>
          <w:szCs w:val="22"/>
        </w:rPr>
        <w:t xml:space="preserve"> AUC</w:t>
      </w:r>
      <w:r w:rsidRPr="003C1AF5">
        <w:rPr>
          <w:color w:val="000000"/>
          <w:sz w:val="22"/>
          <w:szCs w:val="22"/>
        </w:rPr>
        <w:t xml:space="preserve"> od 100%, a C</w:t>
      </w:r>
      <w:r w:rsidRPr="003C1AF5">
        <w:rPr>
          <w:color w:val="000000"/>
          <w:sz w:val="22"/>
          <w:szCs w:val="22"/>
          <w:vertAlign w:val="subscript"/>
        </w:rPr>
        <w:t>max</w:t>
      </w:r>
      <w:r w:rsidRPr="003C1AF5">
        <w:rPr>
          <w:color w:val="000000"/>
          <w:sz w:val="22"/>
          <w:szCs w:val="22"/>
        </w:rPr>
        <w:t xml:space="preserve"> od 88% u usporedbi s dobrovoljcima bez oštećenja bubrega podudarnima s obzirom na d</w:t>
      </w:r>
      <w:r w:rsidR="003040C2" w:rsidRPr="003C1AF5">
        <w:rPr>
          <w:color w:val="000000"/>
          <w:sz w:val="22"/>
          <w:szCs w:val="22"/>
        </w:rPr>
        <w:t>ob. Osim toga, vrijednosti AUC</w:t>
      </w:r>
      <w:r w:rsidRPr="003C1AF5">
        <w:rPr>
          <w:color w:val="000000"/>
          <w:sz w:val="22"/>
          <w:szCs w:val="22"/>
        </w:rPr>
        <w:t xml:space="preserve"> i C</w:t>
      </w:r>
      <w:r w:rsidRPr="003C1AF5">
        <w:rPr>
          <w:color w:val="000000"/>
          <w:sz w:val="22"/>
          <w:szCs w:val="22"/>
          <w:vertAlign w:val="subscript"/>
        </w:rPr>
        <w:t>max</w:t>
      </w:r>
      <w:r w:rsidRPr="003C1AF5">
        <w:rPr>
          <w:color w:val="000000"/>
          <w:sz w:val="22"/>
          <w:szCs w:val="22"/>
        </w:rPr>
        <w:t xml:space="preserve"> N</w:t>
      </w:r>
      <w:r w:rsidRPr="003C1AF5">
        <w:rPr>
          <w:color w:val="000000"/>
          <w:sz w:val="22"/>
          <w:szCs w:val="22"/>
        </w:rPr>
        <w:noBreakHyphen/>
        <w:t>dezmetil metabolita bile su značajno povećane (200% odnosno 79%) u ispitanika s teškim oštećenjem bubrega u odnosu na ispitanike s normalnom funkcijom</w:t>
      </w:r>
      <w:r w:rsidR="00FB3899" w:rsidRPr="003C1AF5">
        <w:rPr>
          <w:color w:val="000000"/>
          <w:sz w:val="22"/>
          <w:szCs w:val="22"/>
        </w:rPr>
        <w:t xml:space="preserve"> bubrega</w:t>
      </w:r>
      <w:r w:rsidRPr="003C1AF5">
        <w:rPr>
          <w:color w:val="000000"/>
          <w:sz w:val="22"/>
          <w:szCs w:val="22"/>
        </w:rPr>
        <w:t>.</w:t>
      </w:r>
    </w:p>
    <w:p w14:paraId="1E3B8CF4" w14:textId="77777777" w:rsidR="00631EAF" w:rsidRPr="003C1AF5" w:rsidRDefault="00631EAF" w:rsidP="00867745">
      <w:pPr>
        <w:tabs>
          <w:tab w:val="left" w:pos="567"/>
        </w:tabs>
        <w:rPr>
          <w:rFonts w:eastAsia="Times New Roman"/>
          <w:color w:val="000000"/>
          <w:sz w:val="22"/>
          <w:szCs w:val="22"/>
        </w:rPr>
      </w:pPr>
    </w:p>
    <w:p w14:paraId="6D9B371E" w14:textId="77777777" w:rsidR="00631EAF" w:rsidRPr="003C1AF5" w:rsidRDefault="005D7026" w:rsidP="00867745">
      <w:pPr>
        <w:keepNext/>
        <w:tabs>
          <w:tab w:val="left" w:pos="567"/>
        </w:tabs>
        <w:outlineLvl w:val="0"/>
        <w:rPr>
          <w:rFonts w:eastAsia="Times New Roman"/>
          <w:i/>
          <w:color w:val="000000"/>
          <w:sz w:val="22"/>
          <w:szCs w:val="22"/>
          <w:u w:val="single"/>
        </w:rPr>
      </w:pPr>
      <w:r w:rsidRPr="003C1AF5">
        <w:rPr>
          <w:i/>
          <w:color w:val="000000"/>
          <w:sz w:val="22"/>
          <w:szCs w:val="22"/>
          <w:u w:val="single"/>
        </w:rPr>
        <w:t xml:space="preserve">Insuficijencija </w:t>
      </w:r>
      <w:r w:rsidR="00631EAF" w:rsidRPr="003C1AF5">
        <w:rPr>
          <w:i/>
          <w:color w:val="000000"/>
          <w:sz w:val="22"/>
          <w:szCs w:val="22"/>
          <w:u w:val="single"/>
        </w:rPr>
        <w:t>jetre</w:t>
      </w:r>
    </w:p>
    <w:p w14:paraId="769E7680" w14:textId="77777777" w:rsidR="00631EAF" w:rsidRPr="003C1AF5" w:rsidRDefault="00631EAF" w:rsidP="00867745">
      <w:pPr>
        <w:tabs>
          <w:tab w:val="left" w:pos="567"/>
        </w:tabs>
        <w:rPr>
          <w:rFonts w:eastAsia="Times New Roman"/>
          <w:color w:val="000000"/>
          <w:sz w:val="22"/>
          <w:szCs w:val="22"/>
        </w:rPr>
      </w:pPr>
      <w:r w:rsidRPr="003C1AF5">
        <w:rPr>
          <w:color w:val="000000"/>
          <w:sz w:val="22"/>
          <w:szCs w:val="22"/>
        </w:rPr>
        <w:t>U dobrovoljaca s blagom do umjerenom cirozom jetre (Child-Pugh stadij A i B) klirens sildenafila je bio smanjen, što</w:t>
      </w:r>
      <w:r w:rsidR="003040C2" w:rsidRPr="003C1AF5">
        <w:rPr>
          <w:color w:val="000000"/>
          <w:sz w:val="22"/>
          <w:szCs w:val="22"/>
        </w:rPr>
        <w:t xml:space="preserve"> je rezultiralo povećanjem AUC</w:t>
      </w:r>
      <w:r w:rsidRPr="003C1AF5">
        <w:rPr>
          <w:color w:val="000000"/>
          <w:sz w:val="22"/>
          <w:szCs w:val="22"/>
        </w:rPr>
        <w:t xml:space="preserve"> (85%) i C</w:t>
      </w:r>
      <w:r w:rsidRPr="003C1AF5">
        <w:rPr>
          <w:color w:val="000000"/>
          <w:sz w:val="22"/>
          <w:szCs w:val="22"/>
          <w:vertAlign w:val="subscript"/>
        </w:rPr>
        <w:t>max</w:t>
      </w:r>
      <w:r w:rsidRPr="003C1AF5">
        <w:rPr>
          <w:color w:val="000000"/>
          <w:sz w:val="22"/>
          <w:szCs w:val="22"/>
        </w:rPr>
        <w:t xml:space="preserve"> (47%) u usporedbi s dobrovoljcima bez oštećenja jetre podudarnima s obzirom na dob. Osi</w:t>
      </w:r>
      <w:r w:rsidR="003040C2" w:rsidRPr="003C1AF5">
        <w:rPr>
          <w:color w:val="000000"/>
          <w:sz w:val="22"/>
          <w:szCs w:val="22"/>
        </w:rPr>
        <w:t>m toga, vrijednosti AUC</w:t>
      </w:r>
      <w:r w:rsidRPr="003C1AF5">
        <w:rPr>
          <w:color w:val="000000"/>
          <w:sz w:val="22"/>
          <w:szCs w:val="22"/>
        </w:rPr>
        <w:t xml:space="preserve"> i C</w:t>
      </w:r>
      <w:r w:rsidRPr="003C1AF5">
        <w:rPr>
          <w:color w:val="000000"/>
          <w:sz w:val="22"/>
          <w:szCs w:val="22"/>
          <w:vertAlign w:val="subscript"/>
        </w:rPr>
        <w:t>max</w:t>
      </w:r>
      <w:r w:rsidRPr="003C1AF5">
        <w:rPr>
          <w:color w:val="000000"/>
          <w:sz w:val="22"/>
          <w:szCs w:val="22"/>
        </w:rPr>
        <w:t xml:space="preserve"> N</w:t>
      </w:r>
      <w:r w:rsidRPr="003C1AF5">
        <w:rPr>
          <w:color w:val="000000"/>
          <w:sz w:val="22"/>
          <w:szCs w:val="22"/>
        </w:rPr>
        <w:noBreakHyphen/>
        <w:t xml:space="preserve">dezmetil </w:t>
      </w:r>
      <w:r w:rsidRPr="003C1AF5">
        <w:rPr>
          <w:color w:val="000000"/>
          <w:sz w:val="22"/>
          <w:szCs w:val="22"/>
        </w:rPr>
        <w:lastRenderedPageBreak/>
        <w:t>metabolita bile su značajno povećane (154% odnosno 87%) u ispitanika s cirozom u odnosu na ispitanike s normalnom</w:t>
      </w:r>
      <w:r w:rsidR="00CB10A6" w:rsidRPr="003C1AF5">
        <w:rPr>
          <w:color w:val="000000"/>
          <w:sz w:val="22"/>
          <w:szCs w:val="22"/>
        </w:rPr>
        <w:t xml:space="preserve"> </w:t>
      </w:r>
      <w:r w:rsidRPr="003C1AF5">
        <w:rPr>
          <w:color w:val="000000"/>
          <w:sz w:val="22"/>
          <w:szCs w:val="22"/>
        </w:rPr>
        <w:t>funkcijom</w:t>
      </w:r>
      <w:r w:rsidR="00FB3899" w:rsidRPr="003C1AF5">
        <w:rPr>
          <w:color w:val="000000"/>
          <w:sz w:val="22"/>
          <w:szCs w:val="22"/>
        </w:rPr>
        <w:t xml:space="preserve"> jetre</w:t>
      </w:r>
      <w:r w:rsidRPr="003C1AF5">
        <w:rPr>
          <w:color w:val="000000"/>
          <w:sz w:val="22"/>
          <w:szCs w:val="22"/>
        </w:rPr>
        <w:t>. Nije ispitivana farmakokinetika sildenafila u bolesnika s teškim oštećenjem jetre.</w:t>
      </w:r>
    </w:p>
    <w:p w14:paraId="38350F67" w14:textId="77777777" w:rsidR="00631EAF" w:rsidRPr="003C1AF5" w:rsidRDefault="00631EAF" w:rsidP="00867745">
      <w:pPr>
        <w:tabs>
          <w:tab w:val="left" w:pos="567"/>
        </w:tabs>
        <w:rPr>
          <w:rFonts w:eastAsia="Times New Roman"/>
          <w:color w:val="000000"/>
          <w:sz w:val="22"/>
          <w:szCs w:val="22"/>
        </w:rPr>
      </w:pPr>
    </w:p>
    <w:p w14:paraId="669CA27B" w14:textId="77777777" w:rsidR="00631EAF" w:rsidRPr="003C1AF5" w:rsidRDefault="00631EAF" w:rsidP="00867745">
      <w:pPr>
        <w:keepNext/>
        <w:tabs>
          <w:tab w:val="left" w:pos="567"/>
        </w:tabs>
        <w:rPr>
          <w:rFonts w:eastAsia="Times New Roman"/>
          <w:i/>
          <w:iCs/>
          <w:color w:val="000000"/>
          <w:sz w:val="22"/>
          <w:szCs w:val="22"/>
          <w:u w:val="single"/>
        </w:rPr>
      </w:pPr>
      <w:r w:rsidRPr="003C1AF5">
        <w:rPr>
          <w:i/>
          <w:iCs/>
          <w:color w:val="000000"/>
          <w:sz w:val="22"/>
          <w:szCs w:val="22"/>
          <w:u w:val="single"/>
        </w:rPr>
        <w:t>Populacijska farmakokinetika</w:t>
      </w:r>
    </w:p>
    <w:p w14:paraId="22122E23" w14:textId="77777777" w:rsidR="00631EAF" w:rsidRPr="003C1AF5" w:rsidRDefault="00631EAF" w:rsidP="00867745">
      <w:pPr>
        <w:tabs>
          <w:tab w:val="left" w:pos="567"/>
        </w:tabs>
        <w:rPr>
          <w:rFonts w:eastAsia="Times New Roman"/>
          <w:b/>
          <w:bCs/>
          <w:color w:val="000000"/>
          <w:sz w:val="22"/>
          <w:szCs w:val="22"/>
        </w:rPr>
      </w:pPr>
      <w:r w:rsidRPr="003C1AF5">
        <w:rPr>
          <w:bCs/>
          <w:color w:val="000000"/>
          <w:sz w:val="22"/>
          <w:szCs w:val="22"/>
        </w:rPr>
        <w:t>U bolesnika s plućnom arterijskom hipertenzijom, prosječne koncentracije u stanju dinamičke ravnoteže su u ispitivanom rasponu peroralnih doza od 20</w:t>
      </w:r>
      <w:r w:rsidR="003040C2" w:rsidRPr="003C1AF5">
        <w:rPr>
          <w:color w:val="000000"/>
          <w:sz w:val="22"/>
          <w:szCs w:val="22"/>
        </w:rPr>
        <w:t xml:space="preserve"> do </w:t>
      </w:r>
      <w:r w:rsidRPr="003C1AF5">
        <w:rPr>
          <w:bCs/>
          <w:color w:val="000000"/>
          <w:sz w:val="22"/>
          <w:szCs w:val="22"/>
        </w:rPr>
        <w:t>80 mg tri puta na dan bile 20</w:t>
      </w:r>
      <w:r w:rsidRPr="003C1AF5">
        <w:rPr>
          <w:color w:val="000000"/>
          <w:sz w:val="22"/>
          <w:szCs w:val="22"/>
        </w:rPr>
        <w:noBreakHyphen/>
      </w:r>
      <w:r w:rsidRPr="003C1AF5">
        <w:rPr>
          <w:bCs/>
          <w:color w:val="000000"/>
          <w:sz w:val="22"/>
          <w:szCs w:val="22"/>
        </w:rPr>
        <w:t>50% više nego u zdravih dobrovoljaca. Vrijednosti C</w:t>
      </w:r>
      <w:r w:rsidRPr="003C1AF5">
        <w:rPr>
          <w:bCs/>
          <w:color w:val="000000"/>
          <w:sz w:val="22"/>
          <w:szCs w:val="22"/>
          <w:vertAlign w:val="subscript"/>
        </w:rPr>
        <w:t>min</w:t>
      </w:r>
      <w:r w:rsidRPr="003C1AF5">
        <w:rPr>
          <w:bCs/>
          <w:color w:val="000000"/>
          <w:sz w:val="22"/>
          <w:szCs w:val="22"/>
        </w:rPr>
        <w:t xml:space="preserve"> bile su dvostruko veće nego u zdravih dobrovoljaca. Oba nalaza upućuju na manji klirens i/ili veću bioraspoloživost sildenafila nakon peroralne primjene u bolesnika s plućnom arterijskom hipertenzijom u odnosu na zdrave dobrovoljce. </w:t>
      </w:r>
    </w:p>
    <w:p w14:paraId="2E80CC4F" w14:textId="77777777" w:rsidR="00631EAF" w:rsidRPr="003C1AF5" w:rsidRDefault="00631EAF" w:rsidP="00867745">
      <w:pPr>
        <w:tabs>
          <w:tab w:val="left" w:pos="567"/>
        </w:tabs>
        <w:rPr>
          <w:rFonts w:eastAsia="Times New Roman"/>
          <w:color w:val="000000"/>
          <w:sz w:val="22"/>
          <w:szCs w:val="22"/>
        </w:rPr>
      </w:pPr>
    </w:p>
    <w:p w14:paraId="1E2AB324" w14:textId="77777777" w:rsidR="00631EAF" w:rsidRPr="003C1AF5" w:rsidRDefault="00631EAF" w:rsidP="00867745">
      <w:pPr>
        <w:keepNext/>
        <w:ind w:left="567" w:hanging="567"/>
        <w:rPr>
          <w:rFonts w:eastAsia="Times New Roman"/>
          <w:color w:val="000000"/>
          <w:sz w:val="22"/>
          <w:szCs w:val="22"/>
        </w:rPr>
      </w:pPr>
      <w:r w:rsidRPr="003C1AF5">
        <w:rPr>
          <w:b/>
          <w:color w:val="000000"/>
          <w:sz w:val="22"/>
          <w:szCs w:val="22"/>
        </w:rPr>
        <w:t>5.3</w:t>
      </w:r>
      <w:r w:rsidRPr="003C1AF5">
        <w:rPr>
          <w:color w:val="000000"/>
          <w:sz w:val="22"/>
          <w:szCs w:val="22"/>
        </w:rPr>
        <w:tab/>
      </w:r>
      <w:r w:rsidRPr="003C1AF5">
        <w:rPr>
          <w:b/>
          <w:color w:val="000000"/>
          <w:sz w:val="22"/>
          <w:szCs w:val="22"/>
        </w:rPr>
        <w:t>Neklinički podaci o sigurnosti primjene</w:t>
      </w:r>
    </w:p>
    <w:p w14:paraId="672727A5" w14:textId="77777777" w:rsidR="00631EAF" w:rsidRPr="003C1AF5" w:rsidRDefault="00631EAF" w:rsidP="00867745">
      <w:pPr>
        <w:keepNext/>
        <w:rPr>
          <w:rFonts w:eastAsia="Times New Roman"/>
          <w:color w:val="000000"/>
          <w:sz w:val="22"/>
          <w:szCs w:val="22"/>
        </w:rPr>
      </w:pPr>
    </w:p>
    <w:p w14:paraId="6428CE4A" w14:textId="77777777" w:rsidR="00631EAF" w:rsidRPr="003C1AF5" w:rsidRDefault="00631EAF" w:rsidP="00867745">
      <w:pPr>
        <w:autoSpaceDE w:val="0"/>
        <w:autoSpaceDN w:val="0"/>
        <w:adjustRightInd w:val="0"/>
        <w:rPr>
          <w:rFonts w:eastAsia="Times New Roman"/>
          <w:color w:val="000000"/>
          <w:sz w:val="22"/>
          <w:szCs w:val="22"/>
        </w:rPr>
      </w:pPr>
      <w:r w:rsidRPr="003C1AF5">
        <w:rPr>
          <w:color w:val="000000"/>
          <w:sz w:val="22"/>
          <w:szCs w:val="22"/>
        </w:rPr>
        <w:t>Neklinički podaci ne ukazuju na poseban rizik za ljude na temelju konvencionalnih ispitivanja sigurnosne farmakologije, toksičnosti ponovljenih doza, genotoksičnosti, kancerogeno</w:t>
      </w:r>
      <w:r w:rsidR="00837226" w:rsidRPr="003C1AF5">
        <w:rPr>
          <w:color w:val="000000"/>
          <w:sz w:val="22"/>
          <w:szCs w:val="22"/>
        </w:rPr>
        <w:t>g potencijala,</w:t>
      </w:r>
      <w:r w:rsidRPr="003C1AF5">
        <w:rPr>
          <w:color w:val="000000"/>
          <w:sz w:val="22"/>
          <w:szCs w:val="22"/>
        </w:rPr>
        <w:t xml:space="preserve"> reproduktivne i razvojne toksičnosti.</w:t>
      </w:r>
    </w:p>
    <w:p w14:paraId="0C7ED590" w14:textId="77777777" w:rsidR="00631EAF" w:rsidRPr="003C1AF5" w:rsidRDefault="00631EAF" w:rsidP="00867745">
      <w:pPr>
        <w:autoSpaceDE w:val="0"/>
        <w:autoSpaceDN w:val="0"/>
        <w:adjustRightInd w:val="0"/>
        <w:rPr>
          <w:rFonts w:eastAsia="Times New Roman"/>
          <w:color w:val="000000"/>
          <w:sz w:val="22"/>
          <w:szCs w:val="22"/>
        </w:rPr>
      </w:pPr>
    </w:p>
    <w:p w14:paraId="78D39F45" w14:textId="77777777" w:rsidR="00631EAF" w:rsidRPr="003C1AF5" w:rsidRDefault="00631EAF" w:rsidP="00867745">
      <w:pPr>
        <w:autoSpaceDE w:val="0"/>
        <w:autoSpaceDN w:val="0"/>
        <w:adjustRightInd w:val="0"/>
        <w:rPr>
          <w:rFonts w:eastAsia="Times New Roman"/>
          <w:color w:val="000000"/>
          <w:sz w:val="22"/>
          <w:szCs w:val="22"/>
        </w:rPr>
      </w:pPr>
      <w:r w:rsidRPr="003C1AF5">
        <w:rPr>
          <w:color w:val="000000"/>
          <w:sz w:val="22"/>
          <w:szCs w:val="22"/>
        </w:rPr>
        <w:t>U mladunčadi štakora koji su prije i nakon okota primali 60 mg/kg sildenafila opaženi su smanjena veličina legla, manja težina mladunaca 1. dana te smanjeno 4</w:t>
      </w:r>
      <w:r w:rsidRPr="003C1AF5">
        <w:rPr>
          <w:color w:val="000000"/>
          <w:sz w:val="22"/>
          <w:szCs w:val="22"/>
        </w:rPr>
        <w:noBreakHyphen/>
        <w:t>dnevno preživljenje, pri razinama izloženosti koje su bile približno 50 puta veće od očekivane izloženosti u ljudi pri intravenskoj dozi od 10 mg tri puta na dan. U nekliničkim is</w:t>
      </w:r>
      <w:r w:rsidR="00FB3899" w:rsidRPr="003C1AF5">
        <w:rPr>
          <w:color w:val="000000"/>
          <w:sz w:val="22"/>
          <w:szCs w:val="22"/>
        </w:rPr>
        <w:t>pitivanjima</w:t>
      </w:r>
      <w:r w:rsidRPr="003C1AF5">
        <w:rPr>
          <w:color w:val="000000"/>
          <w:sz w:val="22"/>
          <w:szCs w:val="22"/>
        </w:rPr>
        <w:t xml:space="preserve"> </w:t>
      </w:r>
      <w:r w:rsidR="00652D73" w:rsidRPr="003C1AF5">
        <w:rPr>
          <w:color w:val="000000"/>
          <w:sz w:val="22"/>
          <w:szCs w:val="22"/>
        </w:rPr>
        <w:t>u</w:t>
      </w:r>
      <w:r w:rsidRPr="003C1AF5">
        <w:rPr>
          <w:color w:val="000000"/>
          <w:sz w:val="22"/>
          <w:szCs w:val="22"/>
        </w:rPr>
        <w:t xml:space="preserve">činci </w:t>
      </w:r>
      <w:r w:rsidR="00BF094D" w:rsidRPr="003C1AF5">
        <w:rPr>
          <w:color w:val="000000"/>
          <w:sz w:val="22"/>
          <w:szCs w:val="22"/>
        </w:rPr>
        <w:t xml:space="preserve">su zapaženi </w:t>
      </w:r>
      <w:r w:rsidRPr="003C1AF5">
        <w:rPr>
          <w:color w:val="000000"/>
          <w:sz w:val="22"/>
          <w:szCs w:val="22"/>
        </w:rPr>
        <w:t>pri</w:t>
      </w:r>
      <w:r w:rsidR="00652D73" w:rsidRPr="003C1AF5">
        <w:rPr>
          <w:color w:val="000000"/>
          <w:sz w:val="22"/>
          <w:szCs w:val="22"/>
        </w:rPr>
        <w:t xml:space="preserve"> </w:t>
      </w:r>
      <w:r w:rsidR="00BF094D" w:rsidRPr="003C1AF5">
        <w:rPr>
          <w:color w:val="000000"/>
          <w:sz w:val="22"/>
          <w:szCs w:val="22"/>
        </w:rPr>
        <w:t xml:space="preserve">razinama izloženosti koje se smatraju dovoljne većima </w:t>
      </w:r>
      <w:r w:rsidRPr="003C1AF5">
        <w:rPr>
          <w:color w:val="000000"/>
          <w:sz w:val="22"/>
          <w:szCs w:val="22"/>
        </w:rPr>
        <w:t>od maksimaln</w:t>
      </w:r>
      <w:r w:rsidR="009E5EFF" w:rsidRPr="003C1AF5">
        <w:rPr>
          <w:color w:val="000000"/>
          <w:sz w:val="22"/>
          <w:szCs w:val="22"/>
        </w:rPr>
        <w:t xml:space="preserve">e izloženosti lijeku </w:t>
      </w:r>
      <w:r w:rsidRPr="003C1AF5">
        <w:rPr>
          <w:color w:val="000000"/>
          <w:sz w:val="22"/>
          <w:szCs w:val="22"/>
        </w:rPr>
        <w:t xml:space="preserve">u ljudi, što ukazuje na </w:t>
      </w:r>
      <w:r w:rsidR="009E5EFF" w:rsidRPr="003C1AF5">
        <w:rPr>
          <w:color w:val="000000"/>
          <w:sz w:val="22"/>
          <w:szCs w:val="22"/>
        </w:rPr>
        <w:t xml:space="preserve">mali </w:t>
      </w:r>
      <w:r w:rsidRPr="003C1AF5">
        <w:rPr>
          <w:color w:val="000000"/>
          <w:sz w:val="22"/>
          <w:szCs w:val="22"/>
        </w:rPr>
        <w:t>značaj za kliničku primjenu.</w:t>
      </w:r>
    </w:p>
    <w:p w14:paraId="69920F7A" w14:textId="77777777" w:rsidR="00631EAF" w:rsidRPr="003C1AF5" w:rsidRDefault="00631EAF" w:rsidP="00867745">
      <w:pPr>
        <w:autoSpaceDE w:val="0"/>
        <w:autoSpaceDN w:val="0"/>
        <w:adjustRightInd w:val="0"/>
        <w:rPr>
          <w:rFonts w:eastAsia="Times New Roman"/>
          <w:color w:val="000000"/>
          <w:sz w:val="22"/>
          <w:szCs w:val="22"/>
        </w:rPr>
      </w:pPr>
    </w:p>
    <w:p w14:paraId="2368AD70" w14:textId="77777777" w:rsidR="00631EAF" w:rsidRPr="003C1AF5" w:rsidRDefault="00631EAF" w:rsidP="00867745">
      <w:pPr>
        <w:tabs>
          <w:tab w:val="left" w:pos="567"/>
        </w:tabs>
        <w:autoSpaceDE w:val="0"/>
        <w:autoSpaceDN w:val="0"/>
        <w:adjustRightInd w:val="0"/>
        <w:rPr>
          <w:rFonts w:eastAsia="Times New Roman"/>
          <w:color w:val="000000"/>
          <w:sz w:val="22"/>
          <w:szCs w:val="22"/>
        </w:rPr>
      </w:pPr>
      <w:r w:rsidRPr="003C1AF5">
        <w:rPr>
          <w:color w:val="000000"/>
          <w:sz w:val="22"/>
          <w:szCs w:val="22"/>
        </w:rPr>
        <w:t>Pri klinički relevantnim razinama izloženosti, u životinja nisu zabilježen</w:t>
      </w:r>
      <w:r w:rsidR="00726C4F" w:rsidRPr="003C1AF5">
        <w:rPr>
          <w:color w:val="000000"/>
          <w:sz w:val="22"/>
          <w:szCs w:val="22"/>
        </w:rPr>
        <w:t>e</w:t>
      </w:r>
      <w:r w:rsidRPr="003C1AF5">
        <w:rPr>
          <w:color w:val="000000"/>
          <w:sz w:val="22"/>
          <w:szCs w:val="22"/>
        </w:rPr>
        <w:t xml:space="preserve"> </w:t>
      </w:r>
      <w:r w:rsidR="00726C4F" w:rsidRPr="003C1AF5">
        <w:rPr>
          <w:color w:val="000000"/>
          <w:sz w:val="22"/>
          <w:szCs w:val="22"/>
        </w:rPr>
        <w:t>nuspojave</w:t>
      </w:r>
      <w:r w:rsidRPr="003C1AF5">
        <w:rPr>
          <w:color w:val="000000"/>
          <w:sz w:val="22"/>
          <w:szCs w:val="22"/>
        </w:rPr>
        <w:t xml:space="preserve"> koj</w:t>
      </w:r>
      <w:r w:rsidR="00726C4F" w:rsidRPr="003C1AF5">
        <w:rPr>
          <w:color w:val="000000"/>
          <w:sz w:val="22"/>
          <w:szCs w:val="22"/>
        </w:rPr>
        <w:t>e</w:t>
      </w:r>
      <w:r w:rsidRPr="003C1AF5">
        <w:rPr>
          <w:color w:val="000000"/>
          <w:sz w:val="22"/>
          <w:szCs w:val="22"/>
        </w:rPr>
        <w:t xml:space="preserve"> bi mogl</w:t>
      </w:r>
      <w:r w:rsidR="00726C4F" w:rsidRPr="003C1AF5">
        <w:rPr>
          <w:color w:val="000000"/>
          <w:sz w:val="22"/>
          <w:szCs w:val="22"/>
        </w:rPr>
        <w:t>e</w:t>
      </w:r>
      <w:r w:rsidRPr="003C1AF5">
        <w:rPr>
          <w:color w:val="000000"/>
          <w:sz w:val="22"/>
          <w:szCs w:val="22"/>
        </w:rPr>
        <w:t xml:space="preserve"> biti značajn</w:t>
      </w:r>
      <w:r w:rsidR="00726C4F" w:rsidRPr="003C1AF5">
        <w:rPr>
          <w:color w:val="000000"/>
          <w:sz w:val="22"/>
          <w:szCs w:val="22"/>
        </w:rPr>
        <w:t>e</w:t>
      </w:r>
      <w:r w:rsidRPr="003C1AF5">
        <w:rPr>
          <w:color w:val="000000"/>
          <w:sz w:val="22"/>
          <w:szCs w:val="22"/>
        </w:rPr>
        <w:t xml:space="preserve"> za kliničku primjenu, a koj</w:t>
      </w:r>
      <w:r w:rsidR="000B515C" w:rsidRPr="003C1AF5">
        <w:rPr>
          <w:color w:val="000000"/>
          <w:sz w:val="22"/>
          <w:szCs w:val="22"/>
        </w:rPr>
        <w:t>e</w:t>
      </w:r>
      <w:r w:rsidRPr="003C1AF5">
        <w:rPr>
          <w:color w:val="000000"/>
          <w:sz w:val="22"/>
          <w:szCs w:val="22"/>
        </w:rPr>
        <w:t xml:space="preserve"> nisu opažen</w:t>
      </w:r>
      <w:r w:rsidR="00726C4F" w:rsidRPr="003C1AF5">
        <w:rPr>
          <w:color w:val="000000"/>
          <w:sz w:val="22"/>
          <w:szCs w:val="22"/>
        </w:rPr>
        <w:t>e</w:t>
      </w:r>
      <w:r w:rsidRPr="003C1AF5">
        <w:rPr>
          <w:color w:val="000000"/>
          <w:sz w:val="22"/>
          <w:szCs w:val="22"/>
        </w:rPr>
        <w:t xml:space="preserve"> i u kliničkim ispitivanjima.</w:t>
      </w:r>
    </w:p>
    <w:p w14:paraId="01D26DAB" w14:textId="77777777" w:rsidR="00631EAF" w:rsidRPr="003C1AF5" w:rsidRDefault="00631EAF" w:rsidP="00867745">
      <w:pPr>
        <w:rPr>
          <w:rFonts w:eastAsia="Times New Roman"/>
          <w:b/>
          <w:color w:val="000000"/>
          <w:sz w:val="22"/>
          <w:szCs w:val="22"/>
        </w:rPr>
      </w:pPr>
    </w:p>
    <w:p w14:paraId="00C5F3A5" w14:textId="77777777" w:rsidR="00631EAF" w:rsidRPr="003C1AF5" w:rsidRDefault="00631EAF" w:rsidP="00867745">
      <w:pPr>
        <w:rPr>
          <w:rFonts w:eastAsia="Times New Roman"/>
          <w:b/>
          <w:color w:val="000000"/>
          <w:sz w:val="22"/>
          <w:szCs w:val="22"/>
        </w:rPr>
      </w:pPr>
    </w:p>
    <w:p w14:paraId="4520AF19" w14:textId="77777777" w:rsidR="00631EAF" w:rsidRPr="003C1AF5" w:rsidRDefault="00631EAF" w:rsidP="00867745">
      <w:pPr>
        <w:keepNext/>
        <w:tabs>
          <w:tab w:val="left" w:pos="567"/>
        </w:tabs>
        <w:rPr>
          <w:rFonts w:eastAsia="Times New Roman"/>
          <w:color w:val="000000"/>
          <w:sz w:val="22"/>
          <w:szCs w:val="22"/>
        </w:rPr>
      </w:pPr>
      <w:r w:rsidRPr="003C1AF5">
        <w:rPr>
          <w:b/>
          <w:color w:val="000000"/>
          <w:sz w:val="22"/>
          <w:szCs w:val="22"/>
        </w:rPr>
        <w:t>6.</w:t>
      </w:r>
      <w:r w:rsidR="004D3331" w:rsidRPr="003C1AF5">
        <w:rPr>
          <w:color w:val="000000"/>
          <w:sz w:val="22"/>
          <w:szCs w:val="22"/>
        </w:rPr>
        <w:tab/>
      </w:r>
      <w:r w:rsidRPr="003C1AF5">
        <w:rPr>
          <w:b/>
          <w:color w:val="000000"/>
          <w:sz w:val="22"/>
          <w:szCs w:val="22"/>
        </w:rPr>
        <w:t>FARMACEUTSKI PODACI</w:t>
      </w:r>
    </w:p>
    <w:p w14:paraId="11EA3EBA" w14:textId="77777777" w:rsidR="00631EAF" w:rsidRPr="003C1AF5" w:rsidRDefault="00631EAF" w:rsidP="00867745">
      <w:pPr>
        <w:keepNext/>
        <w:rPr>
          <w:rFonts w:eastAsia="Times New Roman"/>
          <w:color w:val="000000"/>
          <w:sz w:val="22"/>
          <w:szCs w:val="22"/>
        </w:rPr>
      </w:pPr>
    </w:p>
    <w:p w14:paraId="62751479" w14:textId="77777777" w:rsidR="00631EAF" w:rsidRPr="003C1AF5" w:rsidRDefault="00631EAF" w:rsidP="00867745">
      <w:pPr>
        <w:keepNext/>
        <w:tabs>
          <w:tab w:val="left" w:pos="567"/>
        </w:tabs>
        <w:rPr>
          <w:rFonts w:eastAsia="Times New Roman"/>
          <w:b/>
          <w:color w:val="000000"/>
          <w:sz w:val="22"/>
          <w:szCs w:val="22"/>
        </w:rPr>
      </w:pPr>
      <w:r w:rsidRPr="003C1AF5">
        <w:rPr>
          <w:b/>
          <w:color w:val="000000"/>
          <w:sz w:val="22"/>
          <w:szCs w:val="22"/>
        </w:rPr>
        <w:t>6.1</w:t>
      </w:r>
      <w:r w:rsidRPr="003C1AF5">
        <w:rPr>
          <w:b/>
          <w:color w:val="000000"/>
          <w:sz w:val="22"/>
          <w:szCs w:val="22"/>
        </w:rPr>
        <w:tab/>
        <w:t>Popis pomoćnih tvari</w:t>
      </w:r>
    </w:p>
    <w:p w14:paraId="409F5AEC" w14:textId="77777777" w:rsidR="00631EAF" w:rsidRPr="003C1AF5" w:rsidRDefault="00631EAF" w:rsidP="00867745">
      <w:pPr>
        <w:keepNext/>
        <w:rPr>
          <w:rFonts w:eastAsia="Times New Roman"/>
          <w:b/>
          <w:color w:val="000000"/>
          <w:sz w:val="22"/>
          <w:szCs w:val="22"/>
        </w:rPr>
      </w:pPr>
    </w:p>
    <w:p w14:paraId="3C6FD7F7" w14:textId="77777777" w:rsidR="00631EAF" w:rsidRPr="003C1AF5" w:rsidRDefault="00631EAF" w:rsidP="00867745">
      <w:pPr>
        <w:rPr>
          <w:color w:val="000000"/>
          <w:sz w:val="22"/>
          <w:szCs w:val="22"/>
        </w:rPr>
      </w:pPr>
      <w:r w:rsidRPr="003C1AF5">
        <w:rPr>
          <w:color w:val="000000"/>
          <w:sz w:val="22"/>
          <w:szCs w:val="22"/>
        </w:rPr>
        <w:t>glukoza</w:t>
      </w:r>
    </w:p>
    <w:p w14:paraId="29BCFC78" w14:textId="77777777" w:rsidR="00631EAF" w:rsidRPr="003C1AF5" w:rsidRDefault="00631EAF" w:rsidP="00867745">
      <w:pPr>
        <w:rPr>
          <w:rFonts w:eastAsia="Times New Roman"/>
          <w:color w:val="000000"/>
          <w:sz w:val="22"/>
          <w:szCs w:val="22"/>
        </w:rPr>
      </w:pPr>
      <w:r w:rsidRPr="003C1AF5">
        <w:rPr>
          <w:color w:val="000000"/>
          <w:sz w:val="22"/>
          <w:szCs w:val="22"/>
        </w:rPr>
        <w:t xml:space="preserve">voda za injekcije </w:t>
      </w:r>
    </w:p>
    <w:p w14:paraId="522E43FC" w14:textId="77777777" w:rsidR="00631EAF" w:rsidRPr="003C1AF5" w:rsidRDefault="00631EAF" w:rsidP="00867745">
      <w:pPr>
        <w:rPr>
          <w:rFonts w:eastAsia="Times New Roman"/>
          <w:b/>
          <w:color w:val="000000"/>
          <w:sz w:val="22"/>
          <w:szCs w:val="22"/>
        </w:rPr>
      </w:pPr>
    </w:p>
    <w:p w14:paraId="53F303D2" w14:textId="77777777" w:rsidR="00631EAF" w:rsidRPr="003C1AF5" w:rsidRDefault="00631EAF" w:rsidP="00867745">
      <w:pPr>
        <w:keepNext/>
        <w:ind w:left="567" w:hanging="567"/>
        <w:rPr>
          <w:rFonts w:eastAsia="Times New Roman"/>
          <w:color w:val="000000"/>
          <w:sz w:val="22"/>
          <w:szCs w:val="22"/>
        </w:rPr>
      </w:pPr>
      <w:r w:rsidRPr="003C1AF5">
        <w:rPr>
          <w:b/>
          <w:color w:val="000000"/>
          <w:sz w:val="22"/>
          <w:szCs w:val="22"/>
        </w:rPr>
        <w:t>6.2</w:t>
      </w:r>
      <w:r w:rsidRPr="003C1AF5">
        <w:rPr>
          <w:color w:val="000000"/>
          <w:sz w:val="22"/>
          <w:szCs w:val="22"/>
        </w:rPr>
        <w:tab/>
      </w:r>
      <w:r w:rsidRPr="003C1AF5">
        <w:rPr>
          <w:b/>
          <w:color w:val="000000"/>
          <w:sz w:val="22"/>
          <w:szCs w:val="22"/>
        </w:rPr>
        <w:t>Inkompatibilnosti</w:t>
      </w:r>
    </w:p>
    <w:p w14:paraId="2CE670FF" w14:textId="77777777" w:rsidR="00631EAF" w:rsidRPr="003C1AF5" w:rsidRDefault="00631EAF" w:rsidP="00867745">
      <w:pPr>
        <w:keepNext/>
        <w:rPr>
          <w:rFonts w:eastAsia="Times New Roman"/>
          <w:color w:val="000000"/>
          <w:sz w:val="22"/>
          <w:szCs w:val="22"/>
        </w:rPr>
      </w:pPr>
    </w:p>
    <w:p w14:paraId="1F89BB15" w14:textId="77777777" w:rsidR="00631EAF" w:rsidRPr="003C1AF5" w:rsidRDefault="00631EAF" w:rsidP="00867745">
      <w:pPr>
        <w:rPr>
          <w:rFonts w:eastAsia="Times New Roman"/>
          <w:color w:val="000000"/>
          <w:sz w:val="22"/>
          <w:szCs w:val="22"/>
        </w:rPr>
      </w:pPr>
      <w:r w:rsidRPr="003C1AF5">
        <w:rPr>
          <w:color w:val="000000"/>
          <w:sz w:val="22"/>
          <w:szCs w:val="22"/>
        </w:rPr>
        <w:t>Lijek se ne smije miješati s drugim lijekovima ni otapalima za intravensku primjenu osim onih navedenih u dijelu 6.6.</w:t>
      </w:r>
    </w:p>
    <w:p w14:paraId="01DAE34F" w14:textId="77777777" w:rsidR="00631EAF" w:rsidRPr="003C1AF5" w:rsidRDefault="00631EAF" w:rsidP="00867745">
      <w:pPr>
        <w:rPr>
          <w:rFonts w:eastAsia="Times New Roman"/>
          <w:color w:val="000000"/>
          <w:sz w:val="22"/>
          <w:szCs w:val="22"/>
        </w:rPr>
      </w:pPr>
    </w:p>
    <w:p w14:paraId="454EF689" w14:textId="77777777" w:rsidR="00631EAF" w:rsidRPr="003C1AF5" w:rsidRDefault="00631EAF" w:rsidP="00867745">
      <w:pPr>
        <w:keepNext/>
        <w:ind w:left="567" w:hanging="567"/>
        <w:rPr>
          <w:rFonts w:eastAsia="Times New Roman"/>
          <w:color w:val="000000"/>
          <w:sz w:val="22"/>
          <w:szCs w:val="22"/>
        </w:rPr>
      </w:pPr>
      <w:r w:rsidRPr="003C1AF5">
        <w:rPr>
          <w:b/>
          <w:color w:val="000000"/>
          <w:sz w:val="22"/>
          <w:szCs w:val="22"/>
        </w:rPr>
        <w:t>6.3</w:t>
      </w:r>
      <w:r w:rsidRPr="003C1AF5">
        <w:rPr>
          <w:color w:val="000000"/>
          <w:sz w:val="22"/>
          <w:szCs w:val="22"/>
        </w:rPr>
        <w:tab/>
      </w:r>
      <w:r w:rsidRPr="003C1AF5">
        <w:rPr>
          <w:b/>
          <w:color w:val="000000"/>
          <w:sz w:val="22"/>
          <w:szCs w:val="22"/>
        </w:rPr>
        <w:t>Rok valjanosti</w:t>
      </w:r>
    </w:p>
    <w:p w14:paraId="0154BF64" w14:textId="77777777" w:rsidR="00631EAF" w:rsidRPr="003C1AF5" w:rsidRDefault="00631EAF" w:rsidP="00867745">
      <w:pPr>
        <w:keepNext/>
        <w:rPr>
          <w:rFonts w:eastAsia="Times New Roman"/>
          <w:color w:val="000000"/>
          <w:sz w:val="22"/>
          <w:szCs w:val="22"/>
        </w:rPr>
      </w:pPr>
    </w:p>
    <w:p w14:paraId="2B3F0CBC" w14:textId="77777777" w:rsidR="00631EAF" w:rsidRPr="003C1AF5" w:rsidRDefault="00631EAF" w:rsidP="00867745">
      <w:pPr>
        <w:rPr>
          <w:rFonts w:eastAsia="Times New Roman"/>
          <w:color w:val="000000"/>
          <w:sz w:val="22"/>
          <w:szCs w:val="22"/>
        </w:rPr>
      </w:pPr>
      <w:r w:rsidRPr="003C1AF5">
        <w:rPr>
          <w:color w:val="000000"/>
          <w:sz w:val="22"/>
          <w:szCs w:val="22"/>
        </w:rPr>
        <w:t>3 godine.</w:t>
      </w:r>
    </w:p>
    <w:p w14:paraId="2CD864FC" w14:textId="77777777" w:rsidR="00631EAF" w:rsidRPr="003C1AF5" w:rsidRDefault="00631EAF" w:rsidP="00867745">
      <w:pPr>
        <w:rPr>
          <w:rFonts w:eastAsia="Times New Roman"/>
          <w:color w:val="000000"/>
          <w:sz w:val="22"/>
          <w:szCs w:val="22"/>
        </w:rPr>
      </w:pPr>
    </w:p>
    <w:p w14:paraId="04A6F0FA" w14:textId="77777777" w:rsidR="00631EAF" w:rsidRPr="003C1AF5" w:rsidRDefault="00631EAF" w:rsidP="00867745">
      <w:pPr>
        <w:keepNext/>
        <w:tabs>
          <w:tab w:val="left" w:pos="567"/>
        </w:tabs>
        <w:ind w:left="567" w:hanging="567"/>
        <w:rPr>
          <w:rFonts w:eastAsia="Times New Roman"/>
          <w:b/>
          <w:color w:val="000000"/>
          <w:sz w:val="22"/>
          <w:szCs w:val="22"/>
        </w:rPr>
      </w:pPr>
      <w:r w:rsidRPr="003C1AF5">
        <w:rPr>
          <w:b/>
          <w:color w:val="000000"/>
          <w:sz w:val="22"/>
          <w:szCs w:val="22"/>
        </w:rPr>
        <w:t>6.4</w:t>
      </w:r>
      <w:r w:rsidRPr="003C1AF5">
        <w:rPr>
          <w:color w:val="000000"/>
          <w:sz w:val="22"/>
          <w:szCs w:val="22"/>
        </w:rPr>
        <w:tab/>
      </w:r>
      <w:r w:rsidRPr="003C1AF5">
        <w:rPr>
          <w:b/>
          <w:color w:val="000000"/>
          <w:sz w:val="22"/>
          <w:szCs w:val="22"/>
        </w:rPr>
        <w:t>Posebne mjere pri čuvanju lijeka</w:t>
      </w:r>
    </w:p>
    <w:p w14:paraId="1377655A" w14:textId="77777777" w:rsidR="00631EAF" w:rsidRPr="003C1AF5" w:rsidRDefault="00631EAF" w:rsidP="00867745">
      <w:pPr>
        <w:keepNext/>
        <w:rPr>
          <w:rFonts w:eastAsia="Times New Roman"/>
          <w:color w:val="000000"/>
          <w:sz w:val="22"/>
          <w:szCs w:val="22"/>
        </w:rPr>
      </w:pPr>
    </w:p>
    <w:p w14:paraId="6677E434" w14:textId="77777777" w:rsidR="00631EAF" w:rsidRPr="003C1AF5" w:rsidRDefault="00631EAF" w:rsidP="00867745">
      <w:pPr>
        <w:rPr>
          <w:rFonts w:eastAsia="Times New Roman"/>
          <w:iCs/>
          <w:noProof/>
          <w:color w:val="000000"/>
          <w:sz w:val="22"/>
          <w:szCs w:val="22"/>
        </w:rPr>
      </w:pPr>
      <w:r w:rsidRPr="003C1AF5">
        <w:rPr>
          <w:iCs/>
          <w:noProof/>
          <w:color w:val="000000"/>
          <w:sz w:val="22"/>
          <w:szCs w:val="22"/>
        </w:rPr>
        <w:t>Lijek ne zahtijeva posebne uvjete čuvanja.</w:t>
      </w:r>
    </w:p>
    <w:p w14:paraId="207A916C" w14:textId="77777777" w:rsidR="00631EAF" w:rsidRPr="003C1AF5" w:rsidRDefault="00631EAF" w:rsidP="00867745">
      <w:pPr>
        <w:rPr>
          <w:rFonts w:eastAsia="Times New Roman"/>
          <w:iCs/>
          <w:color w:val="000000"/>
          <w:sz w:val="22"/>
          <w:szCs w:val="22"/>
        </w:rPr>
      </w:pPr>
    </w:p>
    <w:p w14:paraId="19299508" w14:textId="77777777" w:rsidR="00631EAF" w:rsidRPr="003C1AF5" w:rsidRDefault="00631EAF" w:rsidP="00867745">
      <w:pPr>
        <w:keepNext/>
        <w:ind w:left="567" w:hanging="567"/>
        <w:rPr>
          <w:rFonts w:eastAsia="Times New Roman"/>
          <w:color w:val="000000"/>
          <w:sz w:val="22"/>
          <w:szCs w:val="22"/>
        </w:rPr>
      </w:pPr>
      <w:r w:rsidRPr="003C1AF5">
        <w:rPr>
          <w:b/>
          <w:color w:val="000000"/>
          <w:sz w:val="22"/>
          <w:szCs w:val="22"/>
        </w:rPr>
        <w:t>6.5</w:t>
      </w:r>
      <w:r w:rsidRPr="003C1AF5">
        <w:rPr>
          <w:color w:val="000000"/>
          <w:sz w:val="22"/>
          <w:szCs w:val="22"/>
        </w:rPr>
        <w:tab/>
      </w:r>
      <w:r w:rsidRPr="003C1AF5">
        <w:rPr>
          <w:b/>
          <w:color w:val="000000"/>
          <w:sz w:val="22"/>
          <w:szCs w:val="22"/>
        </w:rPr>
        <w:t>Vrsta i sadržaj spremnika</w:t>
      </w:r>
    </w:p>
    <w:p w14:paraId="6B47219B" w14:textId="77777777" w:rsidR="00631EAF" w:rsidRPr="003C1AF5" w:rsidRDefault="00631EAF" w:rsidP="00867745">
      <w:pPr>
        <w:keepNext/>
        <w:rPr>
          <w:rFonts w:eastAsia="Times New Roman"/>
          <w:color w:val="000000"/>
          <w:sz w:val="22"/>
          <w:szCs w:val="22"/>
        </w:rPr>
      </w:pPr>
    </w:p>
    <w:p w14:paraId="22E11F03" w14:textId="77777777" w:rsidR="00631EAF" w:rsidRPr="003C1AF5" w:rsidRDefault="00631EAF" w:rsidP="00867745">
      <w:pPr>
        <w:rPr>
          <w:rFonts w:eastAsia="Times New Roman"/>
          <w:color w:val="000000"/>
          <w:sz w:val="22"/>
          <w:szCs w:val="22"/>
        </w:rPr>
      </w:pPr>
      <w:r w:rsidRPr="003C1AF5">
        <w:rPr>
          <w:iCs/>
          <w:color w:val="000000"/>
          <w:sz w:val="22"/>
          <w:szCs w:val="22"/>
        </w:rPr>
        <w:t xml:space="preserve">Jedno </w:t>
      </w:r>
      <w:r w:rsidR="00780B3C" w:rsidRPr="003C1AF5">
        <w:rPr>
          <w:iCs/>
          <w:color w:val="000000"/>
          <w:sz w:val="22"/>
          <w:szCs w:val="22"/>
        </w:rPr>
        <w:t xml:space="preserve">pakiranje </w:t>
      </w:r>
      <w:r w:rsidRPr="003C1AF5">
        <w:rPr>
          <w:iCs/>
          <w:color w:val="000000"/>
          <w:sz w:val="22"/>
          <w:szCs w:val="22"/>
        </w:rPr>
        <w:t xml:space="preserve">sadrži jednu prozirnu staklenu </w:t>
      </w:r>
      <w:r w:rsidR="00652DF7" w:rsidRPr="003C1AF5">
        <w:rPr>
          <w:iCs/>
          <w:color w:val="000000"/>
          <w:sz w:val="22"/>
          <w:szCs w:val="22"/>
        </w:rPr>
        <w:t xml:space="preserve">bočicu </w:t>
      </w:r>
      <w:r w:rsidRPr="003C1AF5">
        <w:rPr>
          <w:iCs/>
          <w:color w:val="000000"/>
          <w:sz w:val="22"/>
          <w:szCs w:val="22"/>
        </w:rPr>
        <w:t>od 20 ml (staklo tipa I), s klorobutilnim gumenim čepom i aluminijskim zaštitnim zatvaračem.</w:t>
      </w:r>
    </w:p>
    <w:p w14:paraId="316F788D" w14:textId="77777777" w:rsidR="00631EAF" w:rsidRPr="003C1AF5" w:rsidRDefault="00631EAF" w:rsidP="00867745">
      <w:pPr>
        <w:rPr>
          <w:rFonts w:eastAsia="Times New Roman"/>
          <w:color w:val="000000"/>
          <w:sz w:val="22"/>
          <w:szCs w:val="22"/>
        </w:rPr>
      </w:pPr>
    </w:p>
    <w:p w14:paraId="1C70977C" w14:textId="77777777" w:rsidR="00631EAF" w:rsidRPr="003C1AF5" w:rsidRDefault="00631EAF" w:rsidP="00867745">
      <w:pPr>
        <w:keepNext/>
        <w:ind w:left="562" w:hanging="562"/>
        <w:rPr>
          <w:rFonts w:eastAsia="Times New Roman"/>
          <w:color w:val="000000"/>
          <w:sz w:val="22"/>
          <w:szCs w:val="22"/>
        </w:rPr>
      </w:pPr>
      <w:r w:rsidRPr="003C1AF5">
        <w:rPr>
          <w:b/>
          <w:color w:val="000000"/>
          <w:sz w:val="22"/>
          <w:szCs w:val="22"/>
        </w:rPr>
        <w:t>6.6</w:t>
      </w:r>
      <w:r w:rsidRPr="003C1AF5">
        <w:rPr>
          <w:color w:val="000000"/>
          <w:sz w:val="22"/>
          <w:szCs w:val="22"/>
        </w:rPr>
        <w:tab/>
      </w:r>
      <w:r w:rsidRPr="003C1AF5">
        <w:rPr>
          <w:b/>
          <w:color w:val="000000"/>
          <w:sz w:val="22"/>
          <w:szCs w:val="22"/>
        </w:rPr>
        <w:t>Posebne mjere za zbrinjavanje i druga rukovanja lijekom</w:t>
      </w:r>
    </w:p>
    <w:p w14:paraId="267036DB" w14:textId="77777777" w:rsidR="00631EAF" w:rsidRPr="003C1AF5" w:rsidRDefault="00631EAF" w:rsidP="00867745">
      <w:pPr>
        <w:keepNext/>
        <w:rPr>
          <w:rFonts w:eastAsia="Times New Roman"/>
          <w:color w:val="000000"/>
          <w:sz w:val="22"/>
          <w:szCs w:val="22"/>
        </w:rPr>
      </w:pPr>
    </w:p>
    <w:p w14:paraId="39F53BFC" w14:textId="77777777" w:rsidR="00631EAF" w:rsidRPr="003C1AF5" w:rsidRDefault="00631EAF" w:rsidP="00867745">
      <w:pPr>
        <w:rPr>
          <w:rFonts w:eastAsia="Times New Roman"/>
          <w:color w:val="000000"/>
          <w:sz w:val="22"/>
          <w:szCs w:val="22"/>
        </w:rPr>
      </w:pPr>
      <w:r w:rsidRPr="003C1AF5">
        <w:rPr>
          <w:rFonts w:eastAsia="Times New Roman"/>
          <w:color w:val="000000"/>
          <w:sz w:val="22"/>
          <w:szCs w:val="22"/>
        </w:rPr>
        <w:t>Lijek nije potrebno razrjeđivati niti pripremati prije primjene.</w:t>
      </w:r>
    </w:p>
    <w:p w14:paraId="100B16E1" w14:textId="77777777" w:rsidR="00631EAF" w:rsidRPr="003C1AF5" w:rsidRDefault="00631EAF" w:rsidP="00867745">
      <w:pPr>
        <w:rPr>
          <w:rFonts w:eastAsia="Times New Roman"/>
          <w:color w:val="000000"/>
          <w:sz w:val="22"/>
          <w:szCs w:val="22"/>
        </w:rPr>
      </w:pPr>
    </w:p>
    <w:p w14:paraId="14797189" w14:textId="77777777" w:rsidR="00631EAF" w:rsidRPr="003C1AF5" w:rsidRDefault="00631EAF" w:rsidP="00867745">
      <w:pPr>
        <w:rPr>
          <w:rFonts w:eastAsia="Times New Roman"/>
          <w:color w:val="000000"/>
          <w:sz w:val="22"/>
          <w:szCs w:val="22"/>
        </w:rPr>
      </w:pPr>
      <w:r w:rsidRPr="003C1AF5">
        <w:rPr>
          <w:rFonts w:eastAsia="Times New Roman"/>
          <w:color w:val="000000"/>
          <w:sz w:val="22"/>
          <w:szCs w:val="22"/>
        </w:rPr>
        <w:lastRenderedPageBreak/>
        <w:t xml:space="preserve">Jedna </w:t>
      </w:r>
      <w:r w:rsidR="00652DF7" w:rsidRPr="003C1AF5">
        <w:rPr>
          <w:rFonts w:eastAsia="Times New Roman"/>
          <w:color w:val="000000"/>
          <w:sz w:val="22"/>
          <w:szCs w:val="22"/>
        </w:rPr>
        <w:t xml:space="preserve">bočica </w:t>
      </w:r>
      <w:r w:rsidRPr="003C1AF5">
        <w:rPr>
          <w:rFonts w:eastAsia="Times New Roman"/>
          <w:color w:val="000000"/>
          <w:sz w:val="22"/>
          <w:szCs w:val="22"/>
        </w:rPr>
        <w:t>od 20 ml sadrži 10 mg sildenafila (u obliku sildenafilcitrata). Za preporučenu dozu od 10 mg potreban je volumen od 12,5 ml, koji se primjenjuje u obliku intravenske bolusne injekcije.</w:t>
      </w:r>
    </w:p>
    <w:p w14:paraId="1205464D" w14:textId="77777777" w:rsidR="00631EAF" w:rsidRPr="003C1AF5" w:rsidRDefault="00631EAF" w:rsidP="00867745">
      <w:pPr>
        <w:rPr>
          <w:rFonts w:eastAsia="Times New Roman"/>
          <w:color w:val="000000"/>
          <w:sz w:val="22"/>
          <w:szCs w:val="22"/>
        </w:rPr>
      </w:pPr>
    </w:p>
    <w:p w14:paraId="6F66ADEB" w14:textId="77777777" w:rsidR="00631EAF" w:rsidRPr="003C1AF5" w:rsidRDefault="00631EAF" w:rsidP="00867745">
      <w:pPr>
        <w:rPr>
          <w:rFonts w:eastAsia="Times New Roman"/>
          <w:color w:val="000000"/>
          <w:sz w:val="22"/>
          <w:szCs w:val="22"/>
        </w:rPr>
      </w:pPr>
      <w:r w:rsidRPr="003C1AF5">
        <w:rPr>
          <w:rFonts w:eastAsia="Times New Roman"/>
          <w:color w:val="000000"/>
          <w:sz w:val="22"/>
          <w:szCs w:val="22"/>
        </w:rPr>
        <w:t>Dokazana je kemijska i fizikalna kompatibilnost sa sljedećim otapalima:</w:t>
      </w:r>
    </w:p>
    <w:p w14:paraId="512B082E" w14:textId="77777777" w:rsidR="00631EAF" w:rsidRPr="003C1AF5" w:rsidRDefault="00631EAF" w:rsidP="00867745">
      <w:pPr>
        <w:rPr>
          <w:rFonts w:eastAsia="Times New Roman"/>
          <w:color w:val="000000"/>
          <w:sz w:val="22"/>
          <w:szCs w:val="22"/>
        </w:rPr>
      </w:pPr>
    </w:p>
    <w:p w14:paraId="7AE5B7A1" w14:textId="77777777" w:rsidR="00631EAF" w:rsidRPr="003C1AF5" w:rsidRDefault="006E5990" w:rsidP="00867745">
      <w:pPr>
        <w:rPr>
          <w:rFonts w:eastAsia="Times New Roman"/>
          <w:color w:val="000000"/>
          <w:sz w:val="22"/>
          <w:szCs w:val="22"/>
        </w:rPr>
      </w:pPr>
      <w:r w:rsidRPr="003C1AF5">
        <w:rPr>
          <w:rFonts w:eastAsia="Times New Roman"/>
          <w:color w:val="000000"/>
          <w:sz w:val="22"/>
          <w:szCs w:val="22"/>
        </w:rPr>
        <w:t>5</w:t>
      </w:r>
      <w:r w:rsidR="00EA2FF7" w:rsidRPr="003C1AF5">
        <w:rPr>
          <w:color w:val="000000"/>
          <w:sz w:val="22"/>
          <w:szCs w:val="22"/>
        </w:rPr>
        <w:t> </w:t>
      </w:r>
      <w:r w:rsidRPr="003C1AF5">
        <w:rPr>
          <w:rFonts w:eastAsia="Times New Roman"/>
          <w:color w:val="000000"/>
          <w:sz w:val="22"/>
          <w:szCs w:val="22"/>
        </w:rPr>
        <w:t xml:space="preserve">%-tnom </w:t>
      </w:r>
      <w:r w:rsidR="00631EAF" w:rsidRPr="003C1AF5">
        <w:rPr>
          <w:rFonts w:eastAsia="Times New Roman"/>
          <w:color w:val="000000"/>
          <w:sz w:val="22"/>
          <w:szCs w:val="22"/>
        </w:rPr>
        <w:t xml:space="preserve">otopinom glukoze </w:t>
      </w:r>
    </w:p>
    <w:p w14:paraId="59C2A368" w14:textId="77777777" w:rsidR="00631EAF" w:rsidRPr="003C1AF5" w:rsidRDefault="006E5990" w:rsidP="00867745">
      <w:pPr>
        <w:rPr>
          <w:rFonts w:eastAsia="Times New Roman"/>
          <w:color w:val="000000"/>
          <w:sz w:val="22"/>
          <w:szCs w:val="22"/>
        </w:rPr>
      </w:pPr>
      <w:r w:rsidRPr="003C1AF5">
        <w:rPr>
          <w:rFonts w:eastAsia="Times New Roman"/>
          <w:color w:val="000000"/>
          <w:sz w:val="22"/>
          <w:szCs w:val="22"/>
        </w:rPr>
        <w:t>0,9</w:t>
      </w:r>
      <w:r w:rsidR="00EA2FF7" w:rsidRPr="003C1AF5">
        <w:rPr>
          <w:color w:val="000000"/>
          <w:sz w:val="22"/>
          <w:szCs w:val="22"/>
        </w:rPr>
        <w:t> </w:t>
      </w:r>
      <w:r w:rsidRPr="003C1AF5">
        <w:rPr>
          <w:rFonts w:eastAsia="Times New Roman"/>
          <w:color w:val="000000"/>
          <w:sz w:val="22"/>
          <w:szCs w:val="22"/>
        </w:rPr>
        <w:t xml:space="preserve">%-tnom (9 mg/ml) </w:t>
      </w:r>
      <w:r w:rsidR="00631EAF" w:rsidRPr="003C1AF5">
        <w:rPr>
          <w:rFonts w:eastAsia="Times New Roman"/>
          <w:color w:val="000000"/>
          <w:sz w:val="22"/>
          <w:szCs w:val="22"/>
        </w:rPr>
        <w:t xml:space="preserve">otopinom natrijevog klorida </w:t>
      </w:r>
    </w:p>
    <w:p w14:paraId="1B03B9CE" w14:textId="77777777" w:rsidR="00631EAF" w:rsidRPr="003C1AF5" w:rsidRDefault="007879EE" w:rsidP="00867745">
      <w:pPr>
        <w:rPr>
          <w:rFonts w:eastAsia="Times New Roman"/>
          <w:color w:val="000000"/>
          <w:sz w:val="22"/>
          <w:szCs w:val="22"/>
        </w:rPr>
      </w:pPr>
      <w:r w:rsidRPr="003C1AF5">
        <w:rPr>
          <w:rFonts w:eastAsia="Times New Roman"/>
          <w:color w:val="000000"/>
          <w:sz w:val="22"/>
          <w:szCs w:val="22"/>
        </w:rPr>
        <w:t>o</w:t>
      </w:r>
      <w:r w:rsidR="006E5990" w:rsidRPr="003C1AF5">
        <w:rPr>
          <w:rFonts w:eastAsia="Times New Roman"/>
          <w:color w:val="000000"/>
          <w:sz w:val="22"/>
          <w:szCs w:val="22"/>
        </w:rPr>
        <w:t xml:space="preserve">topinom </w:t>
      </w:r>
      <w:r w:rsidR="00631EAF" w:rsidRPr="003C1AF5">
        <w:rPr>
          <w:rFonts w:eastAsia="Times New Roman"/>
          <w:color w:val="000000"/>
          <w:sz w:val="22"/>
          <w:szCs w:val="22"/>
        </w:rPr>
        <w:t>Ringer</w:t>
      </w:r>
      <w:r w:rsidR="006E5990" w:rsidRPr="003C1AF5">
        <w:rPr>
          <w:rFonts w:eastAsia="Times New Roman"/>
          <w:color w:val="000000"/>
          <w:sz w:val="22"/>
          <w:szCs w:val="22"/>
        </w:rPr>
        <w:t>ovog</w:t>
      </w:r>
      <w:r w:rsidR="00631EAF" w:rsidRPr="003C1AF5">
        <w:rPr>
          <w:rFonts w:eastAsia="Times New Roman"/>
          <w:color w:val="000000"/>
          <w:sz w:val="22"/>
          <w:szCs w:val="22"/>
        </w:rPr>
        <w:t xml:space="preserve"> laktat</w:t>
      </w:r>
      <w:r w:rsidR="006E5990" w:rsidRPr="003C1AF5">
        <w:rPr>
          <w:rFonts w:eastAsia="Times New Roman"/>
          <w:color w:val="000000"/>
          <w:sz w:val="22"/>
          <w:szCs w:val="22"/>
        </w:rPr>
        <w:t>a</w:t>
      </w:r>
    </w:p>
    <w:p w14:paraId="78FBD253" w14:textId="77777777" w:rsidR="00631EAF" w:rsidRPr="003C1AF5" w:rsidRDefault="006E5990" w:rsidP="00867745">
      <w:pPr>
        <w:rPr>
          <w:rFonts w:eastAsia="Times New Roman"/>
          <w:color w:val="000000"/>
          <w:sz w:val="22"/>
          <w:szCs w:val="22"/>
        </w:rPr>
      </w:pPr>
      <w:r w:rsidRPr="003C1AF5">
        <w:rPr>
          <w:rFonts w:eastAsia="Times New Roman"/>
          <w:color w:val="000000"/>
          <w:sz w:val="22"/>
          <w:szCs w:val="22"/>
        </w:rPr>
        <w:t>5</w:t>
      </w:r>
      <w:r w:rsidR="00EA2FF7" w:rsidRPr="003C1AF5">
        <w:rPr>
          <w:color w:val="000000"/>
          <w:sz w:val="22"/>
          <w:szCs w:val="22"/>
        </w:rPr>
        <w:t> </w:t>
      </w:r>
      <w:r w:rsidRPr="003C1AF5">
        <w:rPr>
          <w:rFonts w:eastAsia="Times New Roman"/>
          <w:color w:val="000000"/>
          <w:sz w:val="22"/>
          <w:szCs w:val="22"/>
        </w:rPr>
        <w:t xml:space="preserve">%-tnom </w:t>
      </w:r>
      <w:r w:rsidR="00631EAF" w:rsidRPr="003C1AF5">
        <w:rPr>
          <w:rFonts w:eastAsia="Times New Roman"/>
          <w:color w:val="000000"/>
          <w:sz w:val="22"/>
          <w:szCs w:val="22"/>
        </w:rPr>
        <w:t>otopinom glukoze</w:t>
      </w:r>
      <w:r w:rsidRPr="003C1AF5">
        <w:rPr>
          <w:rFonts w:eastAsia="Times New Roman"/>
          <w:color w:val="000000"/>
          <w:sz w:val="22"/>
          <w:szCs w:val="22"/>
        </w:rPr>
        <w:t>/</w:t>
      </w:r>
      <w:r w:rsidR="00631EAF" w:rsidRPr="003C1AF5">
        <w:rPr>
          <w:rFonts w:eastAsia="Times New Roman"/>
          <w:color w:val="000000"/>
          <w:sz w:val="22"/>
          <w:szCs w:val="22"/>
        </w:rPr>
        <w:t xml:space="preserve"> </w:t>
      </w:r>
      <w:r w:rsidRPr="003C1AF5">
        <w:rPr>
          <w:rFonts w:eastAsia="Times New Roman"/>
          <w:color w:val="000000"/>
          <w:sz w:val="22"/>
          <w:szCs w:val="22"/>
        </w:rPr>
        <w:t>0,45</w:t>
      </w:r>
      <w:r w:rsidR="00EA2FF7" w:rsidRPr="003C1AF5">
        <w:rPr>
          <w:color w:val="000000"/>
          <w:sz w:val="22"/>
          <w:szCs w:val="22"/>
        </w:rPr>
        <w:t> </w:t>
      </w:r>
      <w:r w:rsidRPr="003C1AF5">
        <w:rPr>
          <w:rFonts w:eastAsia="Times New Roman"/>
          <w:color w:val="000000"/>
          <w:sz w:val="22"/>
          <w:szCs w:val="22"/>
        </w:rPr>
        <w:t xml:space="preserve">%-tnom otopinom </w:t>
      </w:r>
      <w:r w:rsidR="00631EAF" w:rsidRPr="003C1AF5">
        <w:rPr>
          <w:rFonts w:eastAsia="Times New Roman"/>
          <w:color w:val="000000"/>
          <w:sz w:val="22"/>
          <w:szCs w:val="22"/>
        </w:rPr>
        <w:t xml:space="preserve">natrijevog klorida </w:t>
      </w:r>
    </w:p>
    <w:p w14:paraId="6FC0A6B9" w14:textId="77777777" w:rsidR="00631EAF" w:rsidRPr="003C1AF5" w:rsidRDefault="007879EE" w:rsidP="00867745">
      <w:pPr>
        <w:rPr>
          <w:rFonts w:eastAsia="Times New Roman"/>
          <w:color w:val="000000"/>
          <w:sz w:val="22"/>
          <w:szCs w:val="22"/>
        </w:rPr>
      </w:pPr>
      <w:r w:rsidRPr="003C1AF5">
        <w:rPr>
          <w:rFonts w:eastAsia="Times New Roman"/>
          <w:color w:val="000000"/>
          <w:sz w:val="22"/>
          <w:szCs w:val="22"/>
        </w:rPr>
        <w:t>5</w:t>
      </w:r>
      <w:r w:rsidRPr="003C1AF5">
        <w:rPr>
          <w:color w:val="000000"/>
          <w:sz w:val="22"/>
          <w:szCs w:val="22"/>
        </w:rPr>
        <w:t> </w:t>
      </w:r>
      <w:r w:rsidRPr="003C1AF5">
        <w:rPr>
          <w:rFonts w:eastAsia="Times New Roman"/>
          <w:color w:val="000000"/>
          <w:sz w:val="22"/>
          <w:szCs w:val="22"/>
        </w:rPr>
        <w:t xml:space="preserve">%-tnom </w:t>
      </w:r>
      <w:r w:rsidR="00631EAF" w:rsidRPr="003C1AF5">
        <w:rPr>
          <w:rFonts w:eastAsia="Times New Roman"/>
          <w:color w:val="000000"/>
          <w:sz w:val="22"/>
          <w:szCs w:val="22"/>
        </w:rPr>
        <w:t>otopinom glukoze</w:t>
      </w:r>
      <w:r w:rsidRPr="003C1AF5">
        <w:rPr>
          <w:rFonts w:eastAsia="Times New Roman"/>
          <w:color w:val="000000"/>
          <w:sz w:val="22"/>
          <w:szCs w:val="22"/>
        </w:rPr>
        <w:t>/ otopinom</w:t>
      </w:r>
      <w:r w:rsidR="00631EAF" w:rsidRPr="003C1AF5">
        <w:rPr>
          <w:rFonts w:eastAsia="Times New Roman"/>
          <w:color w:val="000000"/>
          <w:sz w:val="22"/>
          <w:szCs w:val="22"/>
        </w:rPr>
        <w:t xml:space="preserve"> Ringer</w:t>
      </w:r>
      <w:r w:rsidRPr="003C1AF5">
        <w:rPr>
          <w:rFonts w:eastAsia="Times New Roman"/>
          <w:color w:val="000000"/>
          <w:sz w:val="22"/>
          <w:szCs w:val="22"/>
        </w:rPr>
        <w:t>ovog</w:t>
      </w:r>
      <w:r w:rsidR="00631EAF" w:rsidRPr="003C1AF5">
        <w:rPr>
          <w:rFonts w:eastAsia="Times New Roman"/>
          <w:color w:val="000000"/>
          <w:sz w:val="22"/>
          <w:szCs w:val="22"/>
        </w:rPr>
        <w:t xml:space="preserve"> laktat</w:t>
      </w:r>
      <w:r w:rsidRPr="003C1AF5">
        <w:rPr>
          <w:rFonts w:eastAsia="Times New Roman"/>
          <w:color w:val="000000"/>
          <w:sz w:val="22"/>
          <w:szCs w:val="22"/>
        </w:rPr>
        <w:t>a</w:t>
      </w:r>
    </w:p>
    <w:p w14:paraId="4CC8E8B0" w14:textId="77777777" w:rsidR="00631EAF" w:rsidRPr="003C1AF5" w:rsidRDefault="007879EE" w:rsidP="00867745">
      <w:pPr>
        <w:rPr>
          <w:rFonts w:eastAsia="Times New Roman"/>
          <w:color w:val="000000"/>
          <w:sz w:val="22"/>
          <w:szCs w:val="22"/>
          <w:highlight w:val="yellow"/>
        </w:rPr>
      </w:pPr>
      <w:r w:rsidRPr="003C1AF5">
        <w:rPr>
          <w:rFonts w:eastAsia="Times New Roman"/>
          <w:color w:val="000000"/>
          <w:sz w:val="22"/>
          <w:szCs w:val="22"/>
        </w:rPr>
        <w:t>5</w:t>
      </w:r>
      <w:r w:rsidRPr="003C1AF5">
        <w:rPr>
          <w:color w:val="000000"/>
          <w:sz w:val="22"/>
          <w:szCs w:val="22"/>
        </w:rPr>
        <w:t> </w:t>
      </w:r>
      <w:r w:rsidRPr="003C1AF5">
        <w:rPr>
          <w:rFonts w:eastAsia="Times New Roman"/>
          <w:color w:val="000000"/>
          <w:sz w:val="22"/>
          <w:szCs w:val="22"/>
        </w:rPr>
        <w:t xml:space="preserve">%-tnom </w:t>
      </w:r>
      <w:r w:rsidR="00631EAF" w:rsidRPr="003C1AF5">
        <w:rPr>
          <w:rFonts w:eastAsia="Times New Roman"/>
          <w:color w:val="000000"/>
          <w:sz w:val="22"/>
          <w:szCs w:val="22"/>
        </w:rPr>
        <w:t>otopinom glukoze/</w:t>
      </w:r>
      <w:r w:rsidRPr="003C1AF5">
        <w:rPr>
          <w:rFonts w:eastAsia="Times New Roman"/>
          <w:color w:val="000000"/>
          <w:sz w:val="22"/>
          <w:szCs w:val="22"/>
        </w:rPr>
        <w:t xml:space="preserve"> otopinom </w:t>
      </w:r>
      <w:r w:rsidR="00631EAF" w:rsidRPr="003C1AF5">
        <w:rPr>
          <w:rFonts w:eastAsia="Times New Roman"/>
          <w:color w:val="000000"/>
          <w:sz w:val="22"/>
          <w:szCs w:val="22"/>
        </w:rPr>
        <w:t xml:space="preserve">kalijevog klorida od 20 mEq </w:t>
      </w:r>
    </w:p>
    <w:p w14:paraId="52938DEA" w14:textId="77777777" w:rsidR="00631EAF" w:rsidRPr="003C1AF5" w:rsidRDefault="00631EAF" w:rsidP="00867745">
      <w:pPr>
        <w:rPr>
          <w:rFonts w:eastAsia="Times New Roman"/>
          <w:color w:val="000000"/>
          <w:sz w:val="22"/>
          <w:szCs w:val="22"/>
        </w:rPr>
      </w:pPr>
    </w:p>
    <w:p w14:paraId="01B82C05" w14:textId="77777777" w:rsidR="00631EAF" w:rsidRPr="003C1AF5" w:rsidRDefault="00631EAF" w:rsidP="00867745">
      <w:pPr>
        <w:rPr>
          <w:rFonts w:eastAsia="Times New Roman"/>
          <w:color w:val="000000"/>
          <w:sz w:val="22"/>
          <w:szCs w:val="22"/>
        </w:rPr>
      </w:pPr>
      <w:r w:rsidRPr="003C1AF5">
        <w:rPr>
          <w:rFonts w:eastAsia="Times New Roman"/>
          <w:color w:val="000000"/>
          <w:sz w:val="22"/>
          <w:szCs w:val="22"/>
        </w:rPr>
        <w:t xml:space="preserve">Neiskorišteni lijek ili otpadni materijal </w:t>
      </w:r>
      <w:r w:rsidR="00533B37" w:rsidRPr="003C1AF5">
        <w:rPr>
          <w:rFonts w:eastAsia="Times New Roman"/>
          <w:color w:val="000000"/>
          <w:sz w:val="22"/>
          <w:szCs w:val="22"/>
        </w:rPr>
        <w:t>potrebno je</w:t>
      </w:r>
      <w:r w:rsidRPr="003C1AF5">
        <w:rPr>
          <w:rFonts w:eastAsia="Times New Roman"/>
          <w:color w:val="000000"/>
          <w:sz w:val="22"/>
          <w:szCs w:val="22"/>
        </w:rPr>
        <w:t xml:space="preserve"> zbrinuti sukladno </w:t>
      </w:r>
      <w:r w:rsidR="00533B37" w:rsidRPr="003C1AF5">
        <w:rPr>
          <w:rFonts w:eastAsia="Times New Roman"/>
          <w:color w:val="000000"/>
          <w:sz w:val="22"/>
          <w:szCs w:val="22"/>
        </w:rPr>
        <w:t>nacionalnim</w:t>
      </w:r>
      <w:r w:rsidRPr="003C1AF5">
        <w:rPr>
          <w:rFonts w:eastAsia="Times New Roman"/>
          <w:color w:val="000000"/>
          <w:sz w:val="22"/>
          <w:szCs w:val="22"/>
        </w:rPr>
        <w:t xml:space="preserve"> propisima.</w:t>
      </w:r>
    </w:p>
    <w:p w14:paraId="117D5F69" w14:textId="77777777" w:rsidR="00631EAF" w:rsidRPr="003C1AF5" w:rsidRDefault="00631EAF" w:rsidP="00867745">
      <w:pPr>
        <w:rPr>
          <w:rFonts w:eastAsia="Times New Roman"/>
          <w:color w:val="000000"/>
          <w:sz w:val="22"/>
          <w:szCs w:val="22"/>
        </w:rPr>
      </w:pPr>
    </w:p>
    <w:p w14:paraId="11C1FD57" w14:textId="77777777" w:rsidR="00631EAF" w:rsidRPr="003C1AF5" w:rsidRDefault="00631EAF" w:rsidP="00867745">
      <w:pPr>
        <w:rPr>
          <w:rFonts w:eastAsia="Times New Roman"/>
          <w:color w:val="000000"/>
          <w:sz w:val="22"/>
          <w:szCs w:val="22"/>
        </w:rPr>
      </w:pPr>
    </w:p>
    <w:p w14:paraId="5A20B3F1" w14:textId="77777777" w:rsidR="00631EAF" w:rsidRPr="003C1AF5" w:rsidRDefault="00631EAF" w:rsidP="00867745">
      <w:pPr>
        <w:keepNext/>
        <w:tabs>
          <w:tab w:val="left" w:pos="567"/>
        </w:tabs>
        <w:ind w:left="567" w:hanging="567"/>
        <w:rPr>
          <w:rFonts w:eastAsia="Times New Roman"/>
          <w:color w:val="000000"/>
          <w:sz w:val="22"/>
          <w:szCs w:val="22"/>
        </w:rPr>
      </w:pPr>
      <w:r w:rsidRPr="003C1AF5">
        <w:rPr>
          <w:b/>
          <w:color w:val="000000"/>
          <w:sz w:val="22"/>
          <w:szCs w:val="22"/>
        </w:rPr>
        <w:t>7.</w:t>
      </w:r>
      <w:r w:rsidR="004D3331" w:rsidRPr="003C1AF5">
        <w:rPr>
          <w:color w:val="000000"/>
          <w:sz w:val="22"/>
          <w:szCs w:val="22"/>
        </w:rPr>
        <w:tab/>
      </w:r>
      <w:r w:rsidRPr="003C1AF5">
        <w:rPr>
          <w:b/>
          <w:color w:val="000000"/>
          <w:sz w:val="22"/>
          <w:szCs w:val="22"/>
        </w:rPr>
        <w:t>NOSITELJ ODOBRENJA ZA STAVLJANJE LIJEKA U PROMET</w:t>
      </w:r>
    </w:p>
    <w:p w14:paraId="33A40D60" w14:textId="77777777" w:rsidR="00631EAF" w:rsidRPr="003C1AF5" w:rsidRDefault="00631EAF" w:rsidP="00867745">
      <w:pPr>
        <w:keepNext/>
        <w:rPr>
          <w:rFonts w:eastAsia="Times New Roman"/>
          <w:color w:val="000000"/>
          <w:sz w:val="22"/>
          <w:szCs w:val="22"/>
        </w:rPr>
      </w:pPr>
    </w:p>
    <w:p w14:paraId="37A1FA23" w14:textId="77777777" w:rsidR="003A4375" w:rsidRPr="003C1AF5" w:rsidRDefault="003A4375" w:rsidP="00867745">
      <w:pPr>
        <w:rPr>
          <w:rFonts w:eastAsia="Times New Roman"/>
          <w:color w:val="000000"/>
          <w:sz w:val="22"/>
          <w:szCs w:val="22"/>
        </w:rPr>
      </w:pPr>
      <w:r w:rsidRPr="003C1AF5">
        <w:rPr>
          <w:rFonts w:eastAsia="Times New Roman"/>
          <w:color w:val="000000"/>
          <w:sz w:val="22"/>
          <w:szCs w:val="22"/>
        </w:rPr>
        <w:t>Upjohn EESV</w:t>
      </w:r>
    </w:p>
    <w:p w14:paraId="5C05D785" w14:textId="77777777" w:rsidR="003A4375" w:rsidRPr="003C1AF5" w:rsidRDefault="003A4375" w:rsidP="00867745">
      <w:pPr>
        <w:rPr>
          <w:rFonts w:eastAsia="Times New Roman"/>
          <w:color w:val="000000"/>
          <w:sz w:val="22"/>
          <w:szCs w:val="22"/>
        </w:rPr>
      </w:pPr>
      <w:r w:rsidRPr="003C1AF5">
        <w:rPr>
          <w:rFonts w:eastAsia="Times New Roman"/>
          <w:color w:val="000000"/>
          <w:sz w:val="22"/>
          <w:szCs w:val="22"/>
        </w:rPr>
        <w:t>Rivium Westlaan 142</w:t>
      </w:r>
    </w:p>
    <w:p w14:paraId="6729FC1B" w14:textId="77777777" w:rsidR="003A4375" w:rsidRPr="003C1AF5" w:rsidRDefault="003A4375" w:rsidP="00867745">
      <w:pPr>
        <w:rPr>
          <w:rFonts w:eastAsia="Times New Roman"/>
          <w:color w:val="000000"/>
          <w:sz w:val="22"/>
          <w:szCs w:val="22"/>
        </w:rPr>
      </w:pPr>
      <w:r w:rsidRPr="003C1AF5">
        <w:rPr>
          <w:rFonts w:eastAsia="Times New Roman"/>
          <w:color w:val="000000"/>
          <w:sz w:val="22"/>
          <w:szCs w:val="22"/>
        </w:rPr>
        <w:t>2909 LD Capelle aan den IJssel</w:t>
      </w:r>
    </w:p>
    <w:p w14:paraId="50B97C23" w14:textId="77777777" w:rsidR="00631EAF" w:rsidRPr="003C1AF5" w:rsidRDefault="003A4375" w:rsidP="00867745">
      <w:pPr>
        <w:rPr>
          <w:rFonts w:eastAsia="Times New Roman"/>
          <w:color w:val="000000"/>
          <w:sz w:val="22"/>
          <w:lang w:eastAsia="en-US" w:bidi="ar-SA"/>
        </w:rPr>
      </w:pPr>
      <w:r w:rsidRPr="003C1AF5">
        <w:rPr>
          <w:rFonts w:eastAsia="Times New Roman"/>
          <w:color w:val="000000"/>
          <w:sz w:val="22"/>
          <w:szCs w:val="22"/>
        </w:rPr>
        <w:t>Nizozemska</w:t>
      </w:r>
    </w:p>
    <w:p w14:paraId="76DC2CDE" w14:textId="77777777" w:rsidR="00631EAF" w:rsidRPr="003C1AF5" w:rsidRDefault="00631EAF" w:rsidP="00867745">
      <w:pPr>
        <w:rPr>
          <w:rFonts w:eastAsia="Times New Roman"/>
          <w:color w:val="000000"/>
          <w:sz w:val="22"/>
          <w:szCs w:val="22"/>
        </w:rPr>
      </w:pPr>
    </w:p>
    <w:p w14:paraId="77B23EE6" w14:textId="77777777" w:rsidR="00631EAF" w:rsidRPr="003C1AF5" w:rsidRDefault="00631EAF" w:rsidP="00867745">
      <w:pPr>
        <w:ind w:left="567" w:hanging="567"/>
        <w:rPr>
          <w:rFonts w:eastAsia="Times New Roman"/>
          <w:b/>
          <w:color w:val="000000"/>
          <w:sz w:val="22"/>
          <w:szCs w:val="22"/>
        </w:rPr>
      </w:pPr>
    </w:p>
    <w:p w14:paraId="0C24004F" w14:textId="77777777" w:rsidR="00631EAF" w:rsidRPr="003C1AF5" w:rsidRDefault="00631EAF" w:rsidP="00867745">
      <w:pPr>
        <w:keepNext/>
        <w:ind w:left="567" w:hanging="567"/>
        <w:rPr>
          <w:rFonts w:eastAsia="Times New Roman"/>
          <w:b/>
          <w:color w:val="000000"/>
          <w:sz w:val="22"/>
          <w:szCs w:val="22"/>
        </w:rPr>
      </w:pPr>
      <w:r w:rsidRPr="003C1AF5">
        <w:rPr>
          <w:b/>
          <w:color w:val="000000"/>
          <w:sz w:val="22"/>
          <w:szCs w:val="22"/>
        </w:rPr>
        <w:t>8.</w:t>
      </w:r>
      <w:r w:rsidRPr="003C1AF5">
        <w:rPr>
          <w:color w:val="000000"/>
          <w:sz w:val="22"/>
          <w:szCs w:val="22"/>
        </w:rPr>
        <w:tab/>
      </w:r>
      <w:r w:rsidRPr="003C1AF5">
        <w:rPr>
          <w:b/>
          <w:color w:val="000000"/>
          <w:sz w:val="22"/>
          <w:szCs w:val="22"/>
        </w:rPr>
        <w:t xml:space="preserve">BROJ(EVI) ODOBRENJA ZA STAVLJANJE LIJEKA U PROMET </w:t>
      </w:r>
    </w:p>
    <w:p w14:paraId="5C2C88D3" w14:textId="77777777" w:rsidR="00631EAF" w:rsidRPr="003C1AF5" w:rsidRDefault="00631EAF" w:rsidP="00867745">
      <w:pPr>
        <w:keepNext/>
        <w:rPr>
          <w:rFonts w:eastAsia="Times New Roman"/>
          <w:color w:val="000000"/>
          <w:sz w:val="22"/>
          <w:szCs w:val="22"/>
        </w:rPr>
      </w:pPr>
    </w:p>
    <w:p w14:paraId="3389F459" w14:textId="77777777" w:rsidR="00631EAF" w:rsidRPr="003C1AF5" w:rsidRDefault="00631EAF" w:rsidP="00867745">
      <w:pPr>
        <w:rPr>
          <w:rFonts w:eastAsia="Times New Roman"/>
          <w:color w:val="000000"/>
          <w:sz w:val="22"/>
          <w:szCs w:val="22"/>
        </w:rPr>
      </w:pPr>
      <w:r w:rsidRPr="003C1AF5">
        <w:rPr>
          <w:color w:val="000000"/>
          <w:sz w:val="22"/>
          <w:szCs w:val="22"/>
        </w:rPr>
        <w:t>EU/1/05/318/002</w:t>
      </w:r>
    </w:p>
    <w:p w14:paraId="4E6FD12C" w14:textId="77777777" w:rsidR="00631EAF" w:rsidRPr="003C1AF5" w:rsidRDefault="00631EAF" w:rsidP="00867745">
      <w:pPr>
        <w:rPr>
          <w:rFonts w:eastAsia="Times New Roman"/>
          <w:color w:val="000000"/>
          <w:sz w:val="22"/>
          <w:szCs w:val="22"/>
        </w:rPr>
      </w:pPr>
    </w:p>
    <w:p w14:paraId="32B872D5" w14:textId="77777777" w:rsidR="00631EAF" w:rsidRPr="003C1AF5" w:rsidRDefault="00631EAF" w:rsidP="00867745">
      <w:pPr>
        <w:rPr>
          <w:rFonts w:eastAsia="Times New Roman"/>
          <w:color w:val="000000"/>
          <w:sz w:val="22"/>
          <w:szCs w:val="22"/>
        </w:rPr>
      </w:pPr>
    </w:p>
    <w:p w14:paraId="691A13CB" w14:textId="77777777" w:rsidR="00631EAF" w:rsidRPr="003C1AF5" w:rsidRDefault="00631EAF" w:rsidP="00867745">
      <w:pPr>
        <w:keepNext/>
        <w:ind w:left="567" w:hanging="567"/>
        <w:rPr>
          <w:rFonts w:eastAsia="Times New Roman"/>
          <w:color w:val="000000"/>
          <w:sz w:val="22"/>
          <w:szCs w:val="22"/>
        </w:rPr>
      </w:pPr>
      <w:r w:rsidRPr="003C1AF5">
        <w:rPr>
          <w:b/>
          <w:color w:val="000000"/>
          <w:sz w:val="22"/>
          <w:szCs w:val="22"/>
        </w:rPr>
        <w:t>9.</w:t>
      </w:r>
      <w:r w:rsidRPr="003C1AF5">
        <w:rPr>
          <w:color w:val="000000"/>
          <w:sz w:val="22"/>
          <w:szCs w:val="22"/>
        </w:rPr>
        <w:tab/>
      </w:r>
      <w:r w:rsidRPr="003C1AF5">
        <w:rPr>
          <w:b/>
          <w:color w:val="000000"/>
          <w:sz w:val="22"/>
          <w:szCs w:val="22"/>
        </w:rPr>
        <w:t>DATUM PRVOG ODOBRENJA</w:t>
      </w:r>
      <w:r w:rsidR="00533B37" w:rsidRPr="003C1AF5">
        <w:rPr>
          <w:b/>
          <w:color w:val="000000"/>
          <w:sz w:val="22"/>
          <w:szCs w:val="22"/>
        </w:rPr>
        <w:t> </w:t>
      </w:r>
      <w:r w:rsidRPr="003C1AF5">
        <w:rPr>
          <w:b/>
          <w:color w:val="000000"/>
          <w:sz w:val="22"/>
          <w:szCs w:val="22"/>
        </w:rPr>
        <w:t>/</w:t>
      </w:r>
      <w:r w:rsidR="00533B37" w:rsidRPr="003C1AF5">
        <w:rPr>
          <w:b/>
          <w:color w:val="000000"/>
          <w:sz w:val="22"/>
          <w:szCs w:val="22"/>
        </w:rPr>
        <w:t> </w:t>
      </w:r>
      <w:r w:rsidRPr="003C1AF5">
        <w:rPr>
          <w:b/>
          <w:color w:val="000000"/>
          <w:sz w:val="22"/>
          <w:szCs w:val="22"/>
        </w:rPr>
        <w:t>DATUM OBNOVE ODOBRENJA</w:t>
      </w:r>
    </w:p>
    <w:p w14:paraId="2876385A" w14:textId="77777777" w:rsidR="00631EAF" w:rsidRPr="003C1AF5" w:rsidRDefault="00631EAF" w:rsidP="00867745">
      <w:pPr>
        <w:keepNext/>
        <w:rPr>
          <w:rFonts w:eastAsia="Times New Roman"/>
          <w:color w:val="000000"/>
          <w:sz w:val="22"/>
          <w:szCs w:val="22"/>
        </w:rPr>
      </w:pPr>
    </w:p>
    <w:p w14:paraId="5A5C93DC" w14:textId="77777777" w:rsidR="00631EAF" w:rsidRPr="003C1AF5" w:rsidRDefault="00631EAF" w:rsidP="00867745">
      <w:pPr>
        <w:rPr>
          <w:rFonts w:eastAsia="Times New Roman"/>
          <w:color w:val="000000"/>
          <w:sz w:val="22"/>
          <w:szCs w:val="22"/>
        </w:rPr>
      </w:pPr>
      <w:r w:rsidRPr="003C1AF5">
        <w:rPr>
          <w:color w:val="000000"/>
          <w:sz w:val="22"/>
          <w:szCs w:val="22"/>
        </w:rPr>
        <w:t>Datum prvog odobrenja: 28. listopada 2005</w:t>
      </w:r>
      <w:r w:rsidR="00780B3C" w:rsidRPr="003C1AF5">
        <w:rPr>
          <w:color w:val="000000"/>
          <w:sz w:val="22"/>
          <w:szCs w:val="22"/>
        </w:rPr>
        <w:t>.</w:t>
      </w:r>
    </w:p>
    <w:p w14:paraId="2CA13D7C" w14:textId="77777777" w:rsidR="00631EAF" w:rsidRPr="003C1AF5" w:rsidRDefault="00631EAF" w:rsidP="00867745">
      <w:pPr>
        <w:rPr>
          <w:rFonts w:eastAsia="Times New Roman"/>
          <w:color w:val="000000"/>
          <w:sz w:val="22"/>
          <w:szCs w:val="22"/>
        </w:rPr>
      </w:pPr>
      <w:r w:rsidRPr="003C1AF5">
        <w:rPr>
          <w:color w:val="000000"/>
          <w:sz w:val="22"/>
          <w:szCs w:val="22"/>
        </w:rPr>
        <w:t>Datum posljednje obnove</w:t>
      </w:r>
      <w:r w:rsidR="00533B37" w:rsidRPr="003C1AF5">
        <w:rPr>
          <w:color w:val="000000"/>
          <w:sz w:val="22"/>
          <w:szCs w:val="22"/>
        </w:rPr>
        <w:t xml:space="preserve"> odobrenja</w:t>
      </w:r>
      <w:r w:rsidR="00382B10" w:rsidRPr="003C1AF5">
        <w:rPr>
          <w:color w:val="000000"/>
          <w:sz w:val="22"/>
          <w:szCs w:val="22"/>
        </w:rPr>
        <w:t xml:space="preserve">: </w:t>
      </w:r>
      <w:r w:rsidRPr="003C1AF5">
        <w:rPr>
          <w:color w:val="000000"/>
          <w:sz w:val="22"/>
          <w:szCs w:val="22"/>
        </w:rPr>
        <w:t>2</w:t>
      </w:r>
      <w:r w:rsidR="00762830" w:rsidRPr="003C1AF5">
        <w:rPr>
          <w:color w:val="000000"/>
          <w:sz w:val="22"/>
          <w:szCs w:val="22"/>
        </w:rPr>
        <w:t xml:space="preserve">3. rujna </w:t>
      </w:r>
      <w:r w:rsidRPr="003C1AF5">
        <w:rPr>
          <w:color w:val="000000"/>
          <w:sz w:val="22"/>
          <w:szCs w:val="22"/>
        </w:rPr>
        <w:t>2010.</w:t>
      </w:r>
    </w:p>
    <w:p w14:paraId="40C07A5D" w14:textId="77777777" w:rsidR="00631EAF" w:rsidRPr="003C1AF5" w:rsidRDefault="00631EAF" w:rsidP="00867745">
      <w:pPr>
        <w:ind w:left="562" w:hanging="562"/>
        <w:rPr>
          <w:rFonts w:eastAsia="Times New Roman"/>
          <w:b/>
          <w:color w:val="000000"/>
          <w:sz w:val="22"/>
          <w:szCs w:val="22"/>
        </w:rPr>
      </w:pPr>
    </w:p>
    <w:p w14:paraId="33232418" w14:textId="77777777" w:rsidR="00631EAF" w:rsidRPr="003C1AF5" w:rsidRDefault="00631EAF" w:rsidP="00867745">
      <w:pPr>
        <w:ind w:left="562" w:hanging="562"/>
        <w:rPr>
          <w:rFonts w:eastAsia="Times New Roman"/>
          <w:b/>
          <w:color w:val="000000"/>
          <w:sz w:val="22"/>
          <w:szCs w:val="22"/>
        </w:rPr>
      </w:pPr>
    </w:p>
    <w:p w14:paraId="662C6C2E" w14:textId="77777777" w:rsidR="00631EAF" w:rsidRPr="003C1AF5" w:rsidRDefault="00631EAF" w:rsidP="00867745">
      <w:pPr>
        <w:keepNext/>
        <w:ind w:left="562" w:hanging="562"/>
        <w:rPr>
          <w:rFonts w:eastAsia="Times New Roman"/>
          <w:color w:val="000000"/>
          <w:sz w:val="22"/>
          <w:szCs w:val="22"/>
        </w:rPr>
      </w:pPr>
      <w:r w:rsidRPr="003C1AF5">
        <w:rPr>
          <w:b/>
          <w:color w:val="000000"/>
          <w:sz w:val="22"/>
          <w:szCs w:val="22"/>
        </w:rPr>
        <w:t>10.</w:t>
      </w:r>
      <w:r w:rsidRPr="003C1AF5">
        <w:rPr>
          <w:color w:val="000000"/>
          <w:sz w:val="22"/>
          <w:szCs w:val="22"/>
        </w:rPr>
        <w:tab/>
      </w:r>
      <w:r w:rsidRPr="003C1AF5">
        <w:rPr>
          <w:b/>
          <w:color w:val="000000"/>
          <w:sz w:val="22"/>
          <w:szCs w:val="22"/>
        </w:rPr>
        <w:t>DATUM REVIZIJE TEKSTA</w:t>
      </w:r>
    </w:p>
    <w:p w14:paraId="513F1B25" w14:textId="77777777" w:rsidR="009C7B6C" w:rsidRPr="003C1AF5" w:rsidRDefault="009C7B6C" w:rsidP="00867745">
      <w:pPr>
        <w:keepNext/>
        <w:tabs>
          <w:tab w:val="left" w:pos="567"/>
        </w:tabs>
        <w:rPr>
          <w:rFonts w:eastAsia="Times New Roman"/>
          <w:color w:val="000000"/>
          <w:sz w:val="22"/>
          <w:szCs w:val="22"/>
        </w:rPr>
      </w:pPr>
    </w:p>
    <w:p w14:paraId="7D012CA2" w14:textId="050DA918" w:rsidR="000A63BD" w:rsidRPr="003C1AF5" w:rsidRDefault="00631EAF" w:rsidP="00867745">
      <w:pPr>
        <w:tabs>
          <w:tab w:val="left" w:pos="567"/>
        </w:tabs>
        <w:rPr>
          <w:noProof/>
          <w:color w:val="000000"/>
          <w:sz w:val="22"/>
          <w:szCs w:val="22"/>
        </w:rPr>
      </w:pPr>
      <w:r w:rsidRPr="003C1AF5">
        <w:rPr>
          <w:color w:val="000000"/>
          <w:sz w:val="22"/>
          <w:szCs w:val="22"/>
        </w:rPr>
        <w:t xml:space="preserve">Detaljnije informacije o ovom lijeku dostupne su na </w:t>
      </w:r>
      <w:r w:rsidR="00B220A0" w:rsidRPr="003C1AF5">
        <w:rPr>
          <w:color w:val="000000"/>
          <w:sz w:val="22"/>
          <w:szCs w:val="22"/>
        </w:rPr>
        <w:t xml:space="preserve">internetskoj </w:t>
      </w:r>
      <w:r w:rsidRPr="003C1AF5">
        <w:rPr>
          <w:color w:val="000000"/>
          <w:sz w:val="22"/>
          <w:szCs w:val="22"/>
        </w:rPr>
        <w:t>stranici Europske agencije za lijekove</w:t>
      </w:r>
      <w:r w:rsidR="00823AB9" w:rsidRPr="003C1AF5">
        <w:rPr>
          <w:color w:val="000000"/>
          <w:sz w:val="22"/>
          <w:szCs w:val="22"/>
        </w:rPr>
        <w:t xml:space="preserve"> </w:t>
      </w:r>
      <w:ins w:id="25" w:author="Author">
        <w:r w:rsidR="00454FB9">
          <w:rPr>
            <w:noProof/>
            <w:sz w:val="22"/>
            <w:szCs w:val="22"/>
          </w:rPr>
          <w:fldChar w:fldCharType="begin"/>
        </w:r>
        <w:r w:rsidR="00454FB9">
          <w:rPr>
            <w:noProof/>
            <w:sz w:val="22"/>
            <w:szCs w:val="22"/>
          </w:rPr>
          <w:instrText>HYPERLINK "</w:instrText>
        </w:r>
      </w:ins>
      <w:r w:rsidR="00454FB9" w:rsidRPr="00E25706">
        <w:rPr>
          <w:rPrChange w:id="26" w:author="Author">
            <w:rPr>
              <w:rStyle w:val="Hyperlink"/>
              <w:noProof/>
              <w:sz w:val="22"/>
              <w:szCs w:val="22"/>
            </w:rPr>
          </w:rPrChange>
        </w:rPr>
        <w:instrText>http</w:instrText>
      </w:r>
      <w:ins w:id="27" w:author="Author">
        <w:r w:rsidR="00454FB9" w:rsidRPr="00E25706">
          <w:rPr>
            <w:rPrChange w:id="28" w:author="Author">
              <w:rPr>
                <w:rStyle w:val="Hyperlink"/>
                <w:noProof/>
                <w:sz w:val="22"/>
                <w:szCs w:val="22"/>
              </w:rPr>
            </w:rPrChange>
          </w:rPr>
          <w:instrText>s</w:instrText>
        </w:r>
      </w:ins>
      <w:r w:rsidR="00454FB9" w:rsidRPr="00E25706">
        <w:rPr>
          <w:rPrChange w:id="29" w:author="Author">
            <w:rPr>
              <w:rStyle w:val="Hyperlink"/>
              <w:noProof/>
              <w:sz w:val="22"/>
              <w:szCs w:val="22"/>
            </w:rPr>
          </w:rPrChange>
        </w:rPr>
        <w:instrText>://www.ema.europa.eu</w:instrText>
      </w:r>
      <w:ins w:id="30" w:author="Author">
        <w:r w:rsidR="00454FB9">
          <w:rPr>
            <w:noProof/>
            <w:sz w:val="22"/>
            <w:szCs w:val="22"/>
          </w:rPr>
          <w:instrText>"</w:instrText>
        </w:r>
        <w:r w:rsidR="00454FB9">
          <w:rPr>
            <w:noProof/>
            <w:sz w:val="22"/>
            <w:szCs w:val="22"/>
          </w:rPr>
        </w:r>
        <w:r w:rsidR="00454FB9">
          <w:rPr>
            <w:noProof/>
            <w:sz w:val="22"/>
            <w:szCs w:val="22"/>
          </w:rPr>
          <w:fldChar w:fldCharType="separate"/>
        </w:r>
      </w:ins>
      <w:r w:rsidR="00454FB9" w:rsidRPr="00454FB9">
        <w:rPr>
          <w:rStyle w:val="Hyperlink"/>
          <w:noProof/>
          <w:sz w:val="22"/>
          <w:szCs w:val="22"/>
        </w:rPr>
        <w:t>http</w:t>
      </w:r>
      <w:ins w:id="31" w:author="Author">
        <w:r w:rsidR="00454FB9" w:rsidRPr="00454FB9">
          <w:rPr>
            <w:rStyle w:val="Hyperlink"/>
            <w:noProof/>
            <w:sz w:val="22"/>
            <w:szCs w:val="22"/>
          </w:rPr>
          <w:t>s</w:t>
        </w:r>
      </w:ins>
      <w:r w:rsidR="00454FB9" w:rsidRPr="00454FB9">
        <w:rPr>
          <w:rStyle w:val="Hyperlink"/>
          <w:noProof/>
          <w:sz w:val="22"/>
          <w:szCs w:val="22"/>
        </w:rPr>
        <w:t>://www.ema.europa.eu</w:t>
      </w:r>
      <w:ins w:id="32" w:author="Author">
        <w:r w:rsidR="00454FB9">
          <w:rPr>
            <w:noProof/>
            <w:sz w:val="22"/>
            <w:szCs w:val="22"/>
          </w:rPr>
          <w:fldChar w:fldCharType="end"/>
        </w:r>
      </w:ins>
      <w:r w:rsidR="00533B37" w:rsidRPr="003C1AF5">
        <w:rPr>
          <w:noProof/>
          <w:color w:val="000000"/>
          <w:sz w:val="22"/>
          <w:szCs w:val="22"/>
        </w:rPr>
        <w:t>.</w:t>
      </w:r>
    </w:p>
    <w:p w14:paraId="311A4D05" w14:textId="77777777" w:rsidR="00A17CA8" w:rsidRPr="003C1AF5" w:rsidRDefault="007B34F6" w:rsidP="00867745">
      <w:pPr>
        <w:tabs>
          <w:tab w:val="left" w:pos="567"/>
        </w:tabs>
        <w:ind w:left="567" w:hanging="567"/>
        <w:rPr>
          <w:rFonts w:eastAsia="Times New Roman"/>
          <w:color w:val="000000"/>
          <w:sz w:val="22"/>
          <w:szCs w:val="22"/>
        </w:rPr>
      </w:pPr>
      <w:r w:rsidRPr="003C1AF5">
        <w:rPr>
          <w:noProof/>
          <w:color w:val="000000"/>
          <w:sz w:val="22"/>
          <w:szCs w:val="22"/>
        </w:rPr>
        <w:br w:type="page"/>
      </w:r>
      <w:r w:rsidR="00A17CA8" w:rsidRPr="003C1AF5">
        <w:rPr>
          <w:b/>
          <w:color w:val="000000"/>
          <w:sz w:val="22"/>
          <w:szCs w:val="22"/>
        </w:rPr>
        <w:lastRenderedPageBreak/>
        <w:t>1.</w:t>
      </w:r>
      <w:r w:rsidR="00A17CA8" w:rsidRPr="003C1AF5">
        <w:rPr>
          <w:color w:val="000000"/>
          <w:sz w:val="22"/>
          <w:szCs w:val="22"/>
        </w:rPr>
        <w:tab/>
      </w:r>
      <w:r w:rsidR="00A17CA8" w:rsidRPr="003C1AF5">
        <w:rPr>
          <w:b/>
          <w:color w:val="000000"/>
          <w:sz w:val="22"/>
          <w:szCs w:val="22"/>
        </w:rPr>
        <w:t>NAZIV LIJEKA</w:t>
      </w:r>
    </w:p>
    <w:p w14:paraId="5909908E" w14:textId="77777777" w:rsidR="00A17CA8" w:rsidRPr="003C1AF5" w:rsidRDefault="00A17CA8" w:rsidP="00867745">
      <w:pPr>
        <w:keepNext/>
        <w:rPr>
          <w:rFonts w:eastAsia="Times New Roman"/>
          <w:color w:val="000000"/>
          <w:sz w:val="22"/>
          <w:szCs w:val="22"/>
        </w:rPr>
      </w:pPr>
    </w:p>
    <w:p w14:paraId="5EFB8C53" w14:textId="77777777" w:rsidR="00A17CA8" w:rsidRPr="003C1AF5" w:rsidRDefault="00A17CA8" w:rsidP="00867745">
      <w:pPr>
        <w:rPr>
          <w:rFonts w:eastAsia="Times New Roman"/>
          <w:color w:val="000000"/>
          <w:sz w:val="22"/>
          <w:szCs w:val="22"/>
        </w:rPr>
      </w:pPr>
      <w:r w:rsidRPr="003C1AF5">
        <w:rPr>
          <w:color w:val="000000"/>
          <w:sz w:val="22"/>
          <w:szCs w:val="22"/>
        </w:rPr>
        <w:t>Revatio 10 mg/ml prašak za oralnu suspenziju</w:t>
      </w:r>
    </w:p>
    <w:p w14:paraId="734325D7" w14:textId="77777777" w:rsidR="00A17CA8" w:rsidRPr="003C1AF5" w:rsidRDefault="00A17CA8" w:rsidP="00867745">
      <w:pPr>
        <w:rPr>
          <w:rFonts w:eastAsia="Times New Roman"/>
          <w:color w:val="000000"/>
          <w:sz w:val="22"/>
          <w:szCs w:val="22"/>
        </w:rPr>
      </w:pPr>
    </w:p>
    <w:p w14:paraId="720F9334" w14:textId="77777777" w:rsidR="00A17CA8" w:rsidRPr="003C1AF5" w:rsidRDefault="00A17CA8" w:rsidP="00867745">
      <w:pPr>
        <w:rPr>
          <w:rFonts w:eastAsia="Times New Roman"/>
          <w:color w:val="000000"/>
          <w:sz w:val="22"/>
          <w:szCs w:val="22"/>
        </w:rPr>
      </w:pPr>
    </w:p>
    <w:p w14:paraId="5A8F1385" w14:textId="77777777" w:rsidR="00A17CA8" w:rsidRPr="003C1AF5" w:rsidRDefault="00A17CA8" w:rsidP="00867745">
      <w:pPr>
        <w:keepNext/>
        <w:ind w:left="567" w:hanging="567"/>
        <w:rPr>
          <w:rFonts w:eastAsia="Times New Roman"/>
          <w:color w:val="000000"/>
          <w:sz w:val="22"/>
          <w:szCs w:val="22"/>
        </w:rPr>
      </w:pPr>
      <w:r w:rsidRPr="003C1AF5">
        <w:rPr>
          <w:b/>
          <w:color w:val="000000"/>
          <w:sz w:val="22"/>
          <w:szCs w:val="22"/>
        </w:rPr>
        <w:t>2.</w:t>
      </w:r>
      <w:r w:rsidRPr="003C1AF5">
        <w:rPr>
          <w:color w:val="000000"/>
          <w:sz w:val="22"/>
          <w:szCs w:val="22"/>
        </w:rPr>
        <w:tab/>
      </w:r>
      <w:r w:rsidRPr="003C1AF5">
        <w:rPr>
          <w:b/>
          <w:color w:val="000000"/>
          <w:sz w:val="22"/>
          <w:szCs w:val="22"/>
        </w:rPr>
        <w:t>KVALITATIVNI I KVANTITATIVNI SASTAV</w:t>
      </w:r>
    </w:p>
    <w:p w14:paraId="3DECC93B" w14:textId="77777777" w:rsidR="00A17CA8" w:rsidRPr="003C1AF5" w:rsidRDefault="00A17CA8" w:rsidP="00867745">
      <w:pPr>
        <w:keepNext/>
        <w:rPr>
          <w:rFonts w:eastAsia="Times New Roman"/>
          <w:iCs/>
          <w:color w:val="000000"/>
          <w:sz w:val="22"/>
          <w:szCs w:val="22"/>
        </w:rPr>
      </w:pPr>
    </w:p>
    <w:p w14:paraId="3FF0B633" w14:textId="77777777" w:rsidR="00A17CA8" w:rsidRPr="003C1AF5" w:rsidRDefault="00A17CA8" w:rsidP="00867745">
      <w:pPr>
        <w:rPr>
          <w:color w:val="000000"/>
          <w:sz w:val="22"/>
          <w:szCs w:val="22"/>
        </w:rPr>
      </w:pPr>
      <w:r w:rsidRPr="003C1AF5">
        <w:rPr>
          <w:color w:val="000000"/>
          <w:sz w:val="22"/>
          <w:szCs w:val="22"/>
        </w:rPr>
        <w:t xml:space="preserve">Nakon pripreme, jedan ml oralne suspenzije sadrži 10 mg sildenafila </w:t>
      </w:r>
      <w:r w:rsidR="006E5990" w:rsidRPr="003C1AF5">
        <w:rPr>
          <w:color w:val="000000"/>
          <w:sz w:val="22"/>
          <w:szCs w:val="22"/>
        </w:rPr>
        <w:t>(</w:t>
      </w:r>
      <w:r w:rsidRPr="003C1AF5">
        <w:rPr>
          <w:color w:val="000000"/>
          <w:sz w:val="22"/>
          <w:szCs w:val="22"/>
        </w:rPr>
        <w:t>u obliku sildenafilcitrata</w:t>
      </w:r>
      <w:r w:rsidR="006E5990" w:rsidRPr="003C1AF5">
        <w:rPr>
          <w:color w:val="000000"/>
          <w:sz w:val="22"/>
          <w:szCs w:val="22"/>
        </w:rPr>
        <w:t>)</w:t>
      </w:r>
      <w:r w:rsidRPr="003C1AF5">
        <w:rPr>
          <w:color w:val="000000"/>
          <w:sz w:val="22"/>
          <w:szCs w:val="22"/>
        </w:rPr>
        <w:t>.</w:t>
      </w:r>
    </w:p>
    <w:p w14:paraId="108A8D3C" w14:textId="77777777" w:rsidR="00A17CA8" w:rsidRPr="003C1AF5" w:rsidRDefault="00A17CA8" w:rsidP="00867745">
      <w:pPr>
        <w:rPr>
          <w:rFonts w:eastAsia="Times New Roman"/>
          <w:color w:val="000000"/>
          <w:sz w:val="22"/>
          <w:szCs w:val="22"/>
        </w:rPr>
      </w:pPr>
      <w:r w:rsidRPr="003C1AF5">
        <w:rPr>
          <w:color w:val="000000"/>
          <w:sz w:val="22"/>
          <w:szCs w:val="22"/>
        </w:rPr>
        <w:t xml:space="preserve">Jedna </w:t>
      </w:r>
      <w:r w:rsidR="0049799A" w:rsidRPr="003C1AF5">
        <w:rPr>
          <w:color w:val="000000"/>
          <w:sz w:val="22"/>
          <w:szCs w:val="22"/>
        </w:rPr>
        <w:t xml:space="preserve">boca </w:t>
      </w:r>
      <w:r w:rsidRPr="003C1AF5">
        <w:rPr>
          <w:color w:val="000000"/>
          <w:sz w:val="22"/>
          <w:szCs w:val="22"/>
        </w:rPr>
        <w:t xml:space="preserve">pripremljene oralne suspenzije (112 ml) sadrži 1,12 g sildenafila </w:t>
      </w:r>
      <w:r w:rsidR="006E5990" w:rsidRPr="003C1AF5">
        <w:rPr>
          <w:color w:val="000000"/>
          <w:sz w:val="22"/>
          <w:szCs w:val="22"/>
        </w:rPr>
        <w:t>(</w:t>
      </w:r>
      <w:r w:rsidRPr="003C1AF5">
        <w:rPr>
          <w:color w:val="000000"/>
          <w:sz w:val="22"/>
          <w:szCs w:val="22"/>
        </w:rPr>
        <w:t>u obliku sildenafilcitrata</w:t>
      </w:r>
      <w:r w:rsidR="006E5990" w:rsidRPr="003C1AF5">
        <w:rPr>
          <w:color w:val="000000"/>
          <w:sz w:val="22"/>
          <w:szCs w:val="22"/>
        </w:rPr>
        <w:t>)</w:t>
      </w:r>
      <w:r w:rsidRPr="003C1AF5">
        <w:rPr>
          <w:color w:val="000000"/>
          <w:sz w:val="22"/>
          <w:szCs w:val="22"/>
        </w:rPr>
        <w:t>.</w:t>
      </w:r>
    </w:p>
    <w:p w14:paraId="2E58EDF2" w14:textId="77777777" w:rsidR="00A17CA8" w:rsidRPr="003C1AF5" w:rsidRDefault="00A17CA8" w:rsidP="00867745">
      <w:pPr>
        <w:rPr>
          <w:rFonts w:eastAsia="Times New Roman"/>
          <w:color w:val="000000"/>
          <w:sz w:val="22"/>
          <w:szCs w:val="22"/>
        </w:rPr>
      </w:pPr>
    </w:p>
    <w:p w14:paraId="24AD2AC4" w14:textId="77777777" w:rsidR="00A17CA8" w:rsidRPr="003C1AF5" w:rsidRDefault="00A17CA8" w:rsidP="00867745">
      <w:pPr>
        <w:rPr>
          <w:rFonts w:eastAsia="Times New Roman"/>
          <w:color w:val="000000"/>
          <w:sz w:val="22"/>
          <w:szCs w:val="22"/>
          <w:u w:val="single"/>
        </w:rPr>
      </w:pPr>
      <w:r w:rsidRPr="003C1AF5">
        <w:rPr>
          <w:color w:val="000000"/>
          <w:sz w:val="22"/>
          <w:szCs w:val="22"/>
          <w:u w:val="single"/>
        </w:rPr>
        <w:t>Pomoćna</w:t>
      </w:r>
      <w:r w:rsidR="006E5990" w:rsidRPr="003C1AF5">
        <w:rPr>
          <w:color w:val="000000"/>
          <w:sz w:val="22"/>
          <w:szCs w:val="22"/>
          <w:u w:val="single"/>
        </w:rPr>
        <w:t>(e)</w:t>
      </w:r>
      <w:r w:rsidRPr="003C1AF5">
        <w:rPr>
          <w:color w:val="000000"/>
          <w:sz w:val="22"/>
          <w:szCs w:val="22"/>
          <w:u w:val="single"/>
        </w:rPr>
        <w:t xml:space="preserve"> tvar</w:t>
      </w:r>
      <w:r w:rsidR="006E5990" w:rsidRPr="003C1AF5">
        <w:rPr>
          <w:color w:val="000000"/>
          <w:sz w:val="22"/>
          <w:szCs w:val="22"/>
          <w:u w:val="single"/>
        </w:rPr>
        <w:t>(i)</w:t>
      </w:r>
      <w:r w:rsidR="00533B37" w:rsidRPr="003C1AF5">
        <w:rPr>
          <w:color w:val="000000"/>
          <w:sz w:val="22"/>
          <w:szCs w:val="22"/>
          <w:u w:val="single"/>
        </w:rPr>
        <w:t xml:space="preserve"> s poznatim učinkom</w:t>
      </w:r>
    </w:p>
    <w:p w14:paraId="224E707B" w14:textId="77777777" w:rsidR="00A17CA8" w:rsidRPr="003C1AF5" w:rsidRDefault="00A17CA8" w:rsidP="00867745">
      <w:pPr>
        <w:rPr>
          <w:color w:val="000000"/>
          <w:sz w:val="22"/>
          <w:szCs w:val="22"/>
        </w:rPr>
      </w:pPr>
      <w:r w:rsidRPr="003C1AF5">
        <w:rPr>
          <w:color w:val="000000"/>
          <w:sz w:val="22"/>
          <w:szCs w:val="22"/>
        </w:rPr>
        <w:t xml:space="preserve">Jedan ml </w:t>
      </w:r>
      <w:r w:rsidR="009B4F81" w:rsidRPr="003C1AF5">
        <w:rPr>
          <w:color w:val="000000"/>
          <w:sz w:val="22"/>
          <w:szCs w:val="22"/>
        </w:rPr>
        <w:t>rekonstituirane</w:t>
      </w:r>
      <w:r w:rsidR="00FE3741" w:rsidRPr="003C1AF5">
        <w:rPr>
          <w:color w:val="000000"/>
          <w:sz w:val="22"/>
          <w:szCs w:val="22"/>
        </w:rPr>
        <w:t xml:space="preserve"> </w:t>
      </w:r>
      <w:r w:rsidRPr="003C1AF5">
        <w:rPr>
          <w:color w:val="000000"/>
          <w:sz w:val="22"/>
          <w:szCs w:val="22"/>
        </w:rPr>
        <w:t>oralne suspenzije sadrži 250 mg sorbitola.</w:t>
      </w:r>
    </w:p>
    <w:p w14:paraId="363DD8E7" w14:textId="77777777" w:rsidR="00FE3741" w:rsidRPr="003C1AF5" w:rsidRDefault="00FE3741" w:rsidP="00867745">
      <w:pPr>
        <w:rPr>
          <w:color w:val="000000"/>
          <w:sz w:val="22"/>
          <w:szCs w:val="22"/>
        </w:rPr>
      </w:pPr>
      <w:r w:rsidRPr="003C1AF5">
        <w:rPr>
          <w:color w:val="000000"/>
          <w:sz w:val="22"/>
          <w:szCs w:val="22"/>
        </w:rPr>
        <w:t xml:space="preserve">Jedan ml </w:t>
      </w:r>
      <w:r w:rsidR="009B4F81" w:rsidRPr="003C1AF5">
        <w:rPr>
          <w:color w:val="000000"/>
          <w:sz w:val="22"/>
          <w:szCs w:val="22"/>
        </w:rPr>
        <w:t>rekonstituirane</w:t>
      </w:r>
      <w:r w:rsidRPr="003C1AF5">
        <w:rPr>
          <w:color w:val="000000"/>
          <w:sz w:val="22"/>
          <w:szCs w:val="22"/>
        </w:rPr>
        <w:t xml:space="preserve"> oralne suspenzije sadrži 1 mg natrijevog benzoata.</w:t>
      </w:r>
    </w:p>
    <w:p w14:paraId="7DB6F4EC" w14:textId="77777777" w:rsidR="00A17CA8" w:rsidRPr="003C1AF5" w:rsidRDefault="00A17CA8" w:rsidP="00867745">
      <w:pPr>
        <w:rPr>
          <w:rFonts w:eastAsia="Times New Roman"/>
          <w:color w:val="000000"/>
          <w:sz w:val="22"/>
          <w:szCs w:val="22"/>
        </w:rPr>
      </w:pPr>
    </w:p>
    <w:p w14:paraId="6EDF0E39" w14:textId="77777777" w:rsidR="00A17CA8" w:rsidRPr="003C1AF5" w:rsidRDefault="00A17CA8" w:rsidP="00867745">
      <w:pPr>
        <w:rPr>
          <w:rFonts w:eastAsia="Times New Roman"/>
          <w:color w:val="000000"/>
          <w:sz w:val="22"/>
          <w:szCs w:val="22"/>
        </w:rPr>
      </w:pPr>
      <w:r w:rsidRPr="003C1AF5">
        <w:rPr>
          <w:color w:val="000000"/>
          <w:sz w:val="22"/>
          <w:szCs w:val="22"/>
        </w:rPr>
        <w:t>Za cjeloviti popis pomoćnih tvari</w:t>
      </w:r>
      <w:r w:rsidR="00485DA7" w:rsidRPr="003C1AF5">
        <w:rPr>
          <w:color w:val="000000"/>
          <w:sz w:val="22"/>
          <w:szCs w:val="22"/>
        </w:rPr>
        <w:t xml:space="preserve"> </w:t>
      </w:r>
      <w:r w:rsidRPr="003C1AF5">
        <w:rPr>
          <w:color w:val="000000"/>
          <w:sz w:val="22"/>
          <w:szCs w:val="22"/>
        </w:rPr>
        <w:t>vidjeti dio 6.1.</w:t>
      </w:r>
    </w:p>
    <w:p w14:paraId="7E3190B9" w14:textId="77777777" w:rsidR="00A17CA8" w:rsidRPr="003C1AF5" w:rsidRDefault="00A17CA8" w:rsidP="00867745">
      <w:pPr>
        <w:rPr>
          <w:rFonts w:eastAsia="Times New Roman"/>
          <w:color w:val="000000"/>
          <w:sz w:val="22"/>
          <w:szCs w:val="22"/>
        </w:rPr>
      </w:pPr>
    </w:p>
    <w:p w14:paraId="4E89F853" w14:textId="77777777" w:rsidR="00A17CA8" w:rsidRPr="003C1AF5" w:rsidRDefault="00A17CA8" w:rsidP="00867745">
      <w:pPr>
        <w:rPr>
          <w:rFonts w:eastAsia="Times New Roman"/>
          <w:color w:val="000000"/>
          <w:sz w:val="22"/>
          <w:szCs w:val="22"/>
        </w:rPr>
      </w:pPr>
    </w:p>
    <w:p w14:paraId="1E087061" w14:textId="77777777" w:rsidR="00A17CA8" w:rsidRPr="003C1AF5" w:rsidRDefault="00A17CA8" w:rsidP="00867745">
      <w:pPr>
        <w:keepNext/>
        <w:ind w:left="567" w:hanging="567"/>
        <w:rPr>
          <w:rFonts w:eastAsia="Times New Roman"/>
          <w:b/>
          <w:caps/>
          <w:color w:val="000000"/>
          <w:sz w:val="22"/>
          <w:szCs w:val="22"/>
        </w:rPr>
      </w:pPr>
      <w:r w:rsidRPr="003C1AF5">
        <w:rPr>
          <w:b/>
          <w:color w:val="000000"/>
          <w:sz w:val="22"/>
          <w:szCs w:val="22"/>
        </w:rPr>
        <w:t>3.</w:t>
      </w:r>
      <w:r w:rsidRPr="003C1AF5">
        <w:rPr>
          <w:color w:val="000000"/>
          <w:sz w:val="22"/>
          <w:szCs w:val="22"/>
        </w:rPr>
        <w:tab/>
      </w:r>
      <w:r w:rsidRPr="003C1AF5">
        <w:rPr>
          <w:b/>
          <w:color w:val="000000"/>
          <w:sz w:val="22"/>
          <w:szCs w:val="22"/>
        </w:rPr>
        <w:t>FARMACEUTSKI OBLIK</w:t>
      </w:r>
    </w:p>
    <w:p w14:paraId="44CC061D" w14:textId="77777777" w:rsidR="00A17CA8" w:rsidRPr="003C1AF5" w:rsidRDefault="00A17CA8" w:rsidP="00867745">
      <w:pPr>
        <w:keepNext/>
        <w:ind w:left="567" w:hanging="567"/>
        <w:rPr>
          <w:rFonts w:eastAsia="Times New Roman"/>
          <w:caps/>
          <w:color w:val="000000"/>
          <w:sz w:val="22"/>
          <w:szCs w:val="22"/>
        </w:rPr>
      </w:pPr>
    </w:p>
    <w:p w14:paraId="62136E4F" w14:textId="77777777" w:rsidR="00A17CA8" w:rsidRPr="003C1AF5" w:rsidRDefault="00A17CA8" w:rsidP="00867745">
      <w:pPr>
        <w:rPr>
          <w:rFonts w:eastAsia="Times New Roman"/>
          <w:color w:val="000000"/>
          <w:sz w:val="22"/>
          <w:szCs w:val="22"/>
        </w:rPr>
      </w:pPr>
      <w:r w:rsidRPr="003C1AF5">
        <w:rPr>
          <w:color w:val="000000"/>
          <w:sz w:val="22"/>
          <w:szCs w:val="22"/>
        </w:rPr>
        <w:t>Prašak za oralnu suspenziju.</w:t>
      </w:r>
    </w:p>
    <w:p w14:paraId="1E7BBC7F" w14:textId="77777777" w:rsidR="00A17CA8" w:rsidRPr="003C1AF5" w:rsidRDefault="00A17CA8" w:rsidP="00867745">
      <w:pPr>
        <w:rPr>
          <w:rFonts w:eastAsia="Times New Roman"/>
          <w:color w:val="000000"/>
          <w:sz w:val="22"/>
          <w:szCs w:val="22"/>
        </w:rPr>
      </w:pPr>
      <w:r w:rsidRPr="003C1AF5">
        <w:rPr>
          <w:rFonts w:eastAsia="Times New Roman"/>
          <w:color w:val="000000"/>
          <w:sz w:val="22"/>
          <w:szCs w:val="22"/>
        </w:rPr>
        <w:t>Bijeli do bjelkasti prašak.</w:t>
      </w:r>
    </w:p>
    <w:p w14:paraId="0BFB07EA" w14:textId="77777777" w:rsidR="00A17CA8" w:rsidRPr="003C1AF5" w:rsidRDefault="00A17CA8" w:rsidP="00867745">
      <w:pPr>
        <w:rPr>
          <w:rFonts w:eastAsia="Times New Roman"/>
          <w:color w:val="000000"/>
          <w:sz w:val="22"/>
          <w:szCs w:val="22"/>
        </w:rPr>
      </w:pPr>
    </w:p>
    <w:p w14:paraId="386B6331" w14:textId="77777777" w:rsidR="00A17CA8" w:rsidRPr="003C1AF5" w:rsidRDefault="00A17CA8" w:rsidP="00867745">
      <w:pPr>
        <w:rPr>
          <w:rFonts w:eastAsia="Times New Roman"/>
          <w:color w:val="000000"/>
          <w:sz w:val="22"/>
          <w:szCs w:val="22"/>
        </w:rPr>
      </w:pPr>
    </w:p>
    <w:p w14:paraId="0AC917B6" w14:textId="77777777" w:rsidR="00A17CA8" w:rsidRPr="003C1AF5" w:rsidRDefault="00A17CA8" w:rsidP="00867745">
      <w:pPr>
        <w:keepNext/>
        <w:ind w:left="567" w:hanging="567"/>
        <w:rPr>
          <w:rFonts w:eastAsia="Times New Roman"/>
          <w:caps/>
          <w:color w:val="000000"/>
          <w:sz w:val="22"/>
          <w:szCs w:val="22"/>
        </w:rPr>
      </w:pPr>
      <w:r w:rsidRPr="003C1AF5">
        <w:rPr>
          <w:b/>
          <w:caps/>
          <w:color w:val="000000"/>
          <w:sz w:val="22"/>
          <w:szCs w:val="22"/>
        </w:rPr>
        <w:t>4.</w:t>
      </w:r>
      <w:r w:rsidRPr="003C1AF5">
        <w:rPr>
          <w:color w:val="000000"/>
          <w:sz w:val="22"/>
          <w:szCs w:val="22"/>
        </w:rPr>
        <w:tab/>
      </w:r>
      <w:r w:rsidRPr="003C1AF5">
        <w:rPr>
          <w:b/>
          <w:caps/>
          <w:color w:val="000000"/>
          <w:sz w:val="22"/>
          <w:szCs w:val="22"/>
        </w:rPr>
        <w:t>KLINIČKI PODACI</w:t>
      </w:r>
    </w:p>
    <w:p w14:paraId="5F9F4A7A" w14:textId="77777777" w:rsidR="00A17CA8" w:rsidRPr="003C1AF5" w:rsidRDefault="00A17CA8" w:rsidP="00867745">
      <w:pPr>
        <w:keepNext/>
        <w:rPr>
          <w:rFonts w:eastAsia="Times New Roman"/>
          <w:color w:val="000000"/>
          <w:sz w:val="22"/>
          <w:szCs w:val="22"/>
        </w:rPr>
      </w:pPr>
    </w:p>
    <w:p w14:paraId="7CF90E59" w14:textId="77777777" w:rsidR="00A17CA8" w:rsidRPr="003C1AF5" w:rsidRDefault="00A17CA8" w:rsidP="00867745">
      <w:pPr>
        <w:keepNext/>
        <w:ind w:left="567" w:hanging="567"/>
        <w:rPr>
          <w:rFonts w:eastAsia="Times New Roman"/>
          <w:color w:val="000000"/>
          <w:sz w:val="22"/>
          <w:szCs w:val="22"/>
        </w:rPr>
      </w:pPr>
      <w:r w:rsidRPr="003C1AF5">
        <w:rPr>
          <w:b/>
          <w:color w:val="000000"/>
          <w:sz w:val="22"/>
          <w:szCs w:val="22"/>
        </w:rPr>
        <w:t>4.1</w:t>
      </w:r>
      <w:r w:rsidRPr="003C1AF5">
        <w:rPr>
          <w:color w:val="000000"/>
          <w:sz w:val="22"/>
          <w:szCs w:val="22"/>
        </w:rPr>
        <w:tab/>
      </w:r>
      <w:r w:rsidRPr="003C1AF5">
        <w:rPr>
          <w:b/>
          <w:color w:val="000000"/>
          <w:sz w:val="22"/>
          <w:szCs w:val="22"/>
        </w:rPr>
        <w:t>Terapijske indikacije</w:t>
      </w:r>
    </w:p>
    <w:p w14:paraId="79A858FA" w14:textId="77777777" w:rsidR="00A17CA8" w:rsidRPr="003C1AF5" w:rsidRDefault="00A17CA8" w:rsidP="00867745">
      <w:pPr>
        <w:keepNext/>
        <w:rPr>
          <w:rFonts w:eastAsia="Times New Roman"/>
          <w:color w:val="000000"/>
          <w:sz w:val="22"/>
          <w:szCs w:val="22"/>
          <w:u w:val="single"/>
        </w:rPr>
      </w:pPr>
    </w:p>
    <w:p w14:paraId="4A6A5758" w14:textId="77777777" w:rsidR="00A17CA8" w:rsidRPr="003C1AF5" w:rsidRDefault="00A17CA8" w:rsidP="00867745">
      <w:pPr>
        <w:keepNext/>
        <w:rPr>
          <w:rFonts w:eastAsia="Times New Roman"/>
          <w:color w:val="000000"/>
          <w:sz w:val="22"/>
          <w:szCs w:val="22"/>
          <w:u w:val="single"/>
        </w:rPr>
      </w:pPr>
      <w:r w:rsidRPr="003C1AF5">
        <w:rPr>
          <w:color w:val="000000"/>
          <w:sz w:val="22"/>
          <w:szCs w:val="22"/>
          <w:u w:val="single"/>
        </w:rPr>
        <w:t>Odrasli</w:t>
      </w:r>
    </w:p>
    <w:p w14:paraId="6CA5B3CB"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Liječenje odraslih bolesnika s plućnom arterijskom hipertenzijom (PAH) funkcionalnog stupnja II i III prema klasifikaciji</w:t>
      </w:r>
      <w:r w:rsidR="006D4884" w:rsidRPr="003C1AF5">
        <w:rPr>
          <w:color w:val="000000"/>
          <w:sz w:val="22"/>
          <w:szCs w:val="22"/>
        </w:rPr>
        <w:t xml:space="preserve"> Svjetske zdravstvene organizacije</w:t>
      </w:r>
      <w:r w:rsidRPr="003C1AF5">
        <w:rPr>
          <w:color w:val="000000"/>
          <w:sz w:val="22"/>
          <w:szCs w:val="22"/>
        </w:rPr>
        <w:t xml:space="preserve"> </w:t>
      </w:r>
      <w:r w:rsidR="006D4884" w:rsidRPr="003C1AF5">
        <w:rPr>
          <w:color w:val="000000"/>
          <w:sz w:val="22"/>
          <w:szCs w:val="22"/>
        </w:rPr>
        <w:t>(</w:t>
      </w:r>
      <w:r w:rsidRPr="003C1AF5">
        <w:rPr>
          <w:color w:val="000000"/>
          <w:sz w:val="22"/>
          <w:szCs w:val="22"/>
        </w:rPr>
        <w:t>SZO</w:t>
      </w:r>
      <w:r w:rsidR="006D4884" w:rsidRPr="003C1AF5">
        <w:rPr>
          <w:color w:val="000000"/>
          <w:sz w:val="22"/>
          <w:szCs w:val="22"/>
        </w:rPr>
        <w:t>)</w:t>
      </w:r>
      <w:r w:rsidRPr="003C1AF5">
        <w:rPr>
          <w:color w:val="000000"/>
          <w:sz w:val="22"/>
          <w:szCs w:val="22"/>
        </w:rPr>
        <w:t>, u cilju poboljšanja tjelesne sposobnosti. Dokazana je djelotvornost u primarnoj plućnoj hipertenziji i plućnoj hipertenziji povezanoj s bolešću vezivnog tkiva</w:t>
      </w:r>
      <w:r w:rsidR="00610E8C" w:rsidRPr="003C1AF5">
        <w:rPr>
          <w:color w:val="000000"/>
          <w:sz w:val="22"/>
          <w:szCs w:val="22"/>
        </w:rPr>
        <w:t xml:space="preserve">. </w:t>
      </w:r>
    </w:p>
    <w:p w14:paraId="2BEF5102" w14:textId="77777777" w:rsidR="00A17CA8" w:rsidRPr="003C1AF5" w:rsidRDefault="00A17CA8" w:rsidP="00867745">
      <w:pPr>
        <w:tabs>
          <w:tab w:val="left" w:pos="567"/>
        </w:tabs>
        <w:rPr>
          <w:rFonts w:eastAsia="Times New Roman"/>
          <w:color w:val="000000"/>
          <w:sz w:val="22"/>
          <w:szCs w:val="22"/>
        </w:rPr>
      </w:pPr>
    </w:p>
    <w:p w14:paraId="170380B0" w14:textId="77777777" w:rsidR="00A17CA8" w:rsidRPr="003C1AF5" w:rsidRDefault="00A17CA8" w:rsidP="00867745">
      <w:pPr>
        <w:keepNext/>
        <w:tabs>
          <w:tab w:val="left" w:pos="567"/>
        </w:tabs>
        <w:rPr>
          <w:rFonts w:eastAsia="Times New Roman"/>
          <w:color w:val="000000"/>
          <w:sz w:val="22"/>
          <w:szCs w:val="22"/>
          <w:u w:val="single"/>
        </w:rPr>
      </w:pPr>
      <w:r w:rsidRPr="003C1AF5">
        <w:rPr>
          <w:color w:val="000000"/>
          <w:sz w:val="22"/>
          <w:szCs w:val="22"/>
          <w:u w:val="single"/>
        </w:rPr>
        <w:t>Pedijatrijska populacija</w:t>
      </w:r>
    </w:p>
    <w:p w14:paraId="7C6C93EF" w14:textId="77777777" w:rsidR="00A17CA8" w:rsidRPr="003C1AF5" w:rsidRDefault="00A17CA8" w:rsidP="00867745">
      <w:pPr>
        <w:tabs>
          <w:tab w:val="left" w:pos="567"/>
        </w:tabs>
        <w:rPr>
          <w:rFonts w:eastAsia="Times New Roman"/>
          <w:bCs/>
          <w:color w:val="000000"/>
          <w:sz w:val="22"/>
          <w:szCs w:val="22"/>
        </w:rPr>
      </w:pPr>
      <w:r w:rsidRPr="003C1AF5">
        <w:rPr>
          <w:bCs/>
          <w:color w:val="000000"/>
          <w:sz w:val="22"/>
          <w:szCs w:val="22"/>
        </w:rPr>
        <w:t>Liječenje pedijatrijskih bolesnika u dobi od 1 do 17 godina s plućnom arterijskom hipertenzijom. Djelotvornost u smislu poboljšanja tjelesne sposobnosti ili plućne hemodinamike dokazana je u primarnoj plućnoj hipertenziji i plućnoj hipertenziji povezanoj s prirođen</w:t>
      </w:r>
      <w:r w:rsidR="00EF7B55" w:rsidRPr="003C1AF5">
        <w:rPr>
          <w:bCs/>
          <w:color w:val="000000"/>
          <w:sz w:val="22"/>
          <w:szCs w:val="22"/>
        </w:rPr>
        <w:t xml:space="preserve">om srčanom bolešću (vidjeti dio </w:t>
      </w:r>
      <w:r w:rsidRPr="003C1AF5">
        <w:rPr>
          <w:bCs/>
          <w:color w:val="000000"/>
          <w:sz w:val="22"/>
          <w:szCs w:val="22"/>
        </w:rPr>
        <w:t>5.1).</w:t>
      </w:r>
    </w:p>
    <w:p w14:paraId="6C743A46" w14:textId="77777777" w:rsidR="00A17CA8" w:rsidRPr="003C1AF5" w:rsidRDefault="00A17CA8" w:rsidP="00867745">
      <w:pPr>
        <w:rPr>
          <w:rFonts w:eastAsia="Times New Roman"/>
          <w:color w:val="000000"/>
          <w:sz w:val="22"/>
          <w:szCs w:val="22"/>
        </w:rPr>
      </w:pPr>
    </w:p>
    <w:p w14:paraId="41EC7269" w14:textId="77777777" w:rsidR="00A17CA8" w:rsidRPr="003C1AF5" w:rsidRDefault="00A17CA8" w:rsidP="00867745">
      <w:pPr>
        <w:keepNext/>
        <w:ind w:left="567" w:hanging="567"/>
        <w:rPr>
          <w:rFonts w:eastAsia="Times New Roman"/>
          <w:b/>
          <w:color w:val="000000"/>
          <w:sz w:val="22"/>
          <w:szCs w:val="22"/>
        </w:rPr>
      </w:pPr>
      <w:r w:rsidRPr="003C1AF5">
        <w:rPr>
          <w:b/>
          <w:color w:val="000000"/>
          <w:sz w:val="22"/>
          <w:szCs w:val="22"/>
        </w:rPr>
        <w:t>4.2</w:t>
      </w:r>
      <w:r w:rsidRPr="003C1AF5">
        <w:rPr>
          <w:b/>
          <w:color w:val="000000"/>
          <w:sz w:val="22"/>
          <w:szCs w:val="22"/>
        </w:rPr>
        <w:tab/>
        <w:t>Doziranje i način primjene</w:t>
      </w:r>
    </w:p>
    <w:p w14:paraId="26EDFE0A" w14:textId="77777777" w:rsidR="00A17CA8" w:rsidRPr="003C1AF5" w:rsidRDefault="00A17CA8" w:rsidP="00867745">
      <w:pPr>
        <w:keepNext/>
        <w:rPr>
          <w:rFonts w:eastAsia="Times New Roman"/>
          <w:color w:val="000000"/>
          <w:sz w:val="22"/>
          <w:szCs w:val="22"/>
        </w:rPr>
      </w:pPr>
    </w:p>
    <w:p w14:paraId="13377B96" w14:textId="77777777" w:rsidR="00A17CA8" w:rsidRPr="003C1AF5" w:rsidRDefault="00A17CA8" w:rsidP="00867745">
      <w:pPr>
        <w:rPr>
          <w:rFonts w:eastAsia="Times New Roman"/>
          <w:iCs/>
          <w:color w:val="000000"/>
          <w:sz w:val="22"/>
          <w:szCs w:val="22"/>
        </w:rPr>
      </w:pPr>
      <w:r w:rsidRPr="003C1AF5">
        <w:rPr>
          <w:iCs/>
          <w:color w:val="000000"/>
          <w:sz w:val="22"/>
          <w:szCs w:val="22"/>
        </w:rPr>
        <w:t>Liječenje mora započeti i nadzirati isključivo liječnik s iskustvom u liječenju plućne arterijske hipertenzije. U slučaju kliničkog pogoršanja unatoč liječenju lijekom Revatio, treba razmotriti druge mogućnosti liječenja.</w:t>
      </w:r>
    </w:p>
    <w:p w14:paraId="528CD493" w14:textId="77777777" w:rsidR="00A17CA8" w:rsidRPr="003C1AF5" w:rsidRDefault="00A17CA8" w:rsidP="00867745">
      <w:pPr>
        <w:rPr>
          <w:rFonts w:eastAsia="Times New Roman"/>
          <w:color w:val="000000"/>
          <w:sz w:val="22"/>
          <w:szCs w:val="22"/>
          <w:u w:val="single"/>
        </w:rPr>
      </w:pPr>
    </w:p>
    <w:p w14:paraId="7FC3F63F" w14:textId="77777777" w:rsidR="00A17CA8" w:rsidRPr="003C1AF5" w:rsidRDefault="00A17CA8" w:rsidP="00867745">
      <w:pPr>
        <w:keepNext/>
        <w:tabs>
          <w:tab w:val="left" w:pos="567"/>
        </w:tabs>
        <w:rPr>
          <w:rFonts w:eastAsia="Times New Roman"/>
          <w:color w:val="000000"/>
          <w:sz w:val="22"/>
          <w:szCs w:val="22"/>
          <w:u w:val="single"/>
        </w:rPr>
      </w:pPr>
      <w:r w:rsidRPr="003C1AF5">
        <w:rPr>
          <w:color w:val="000000"/>
          <w:sz w:val="22"/>
          <w:szCs w:val="22"/>
          <w:u w:val="single"/>
        </w:rPr>
        <w:t>Doziranje</w:t>
      </w:r>
    </w:p>
    <w:p w14:paraId="1BCACFD7" w14:textId="77777777" w:rsidR="00A17CA8" w:rsidRPr="003C1AF5" w:rsidRDefault="00A17CA8" w:rsidP="00867745">
      <w:pPr>
        <w:keepNext/>
        <w:tabs>
          <w:tab w:val="left" w:pos="567"/>
        </w:tabs>
        <w:rPr>
          <w:rFonts w:eastAsia="Times New Roman"/>
          <w:color w:val="000000"/>
          <w:sz w:val="22"/>
          <w:szCs w:val="22"/>
        </w:rPr>
      </w:pPr>
    </w:p>
    <w:p w14:paraId="4E9435CF" w14:textId="77777777" w:rsidR="00A17CA8" w:rsidRPr="003C1AF5" w:rsidRDefault="00A17CA8" w:rsidP="00867745">
      <w:pPr>
        <w:keepNext/>
        <w:tabs>
          <w:tab w:val="left" w:pos="567"/>
        </w:tabs>
        <w:rPr>
          <w:rFonts w:eastAsia="Times New Roman"/>
          <w:i/>
          <w:iCs/>
          <w:color w:val="000000"/>
          <w:sz w:val="22"/>
          <w:szCs w:val="22"/>
          <w:u w:val="single"/>
        </w:rPr>
      </w:pPr>
      <w:r w:rsidRPr="003C1AF5">
        <w:rPr>
          <w:i/>
          <w:iCs/>
          <w:color w:val="000000"/>
          <w:sz w:val="22"/>
          <w:szCs w:val="22"/>
          <w:u w:val="single"/>
        </w:rPr>
        <w:t>Odrasli</w:t>
      </w:r>
    </w:p>
    <w:p w14:paraId="26E123B6"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Preporučena doza je 20 mg tri puta na dan (TID). Liječnici trebaju savjetovati bolesnicima koji zaborave uzeti Revatio da uzmu dozu što prije, a zatim nastave s uobičajenom dozom. Bolesnici ne smiju uzeti dvostruku dozu kako bi nadoknadili propuštenu dozu.</w:t>
      </w:r>
    </w:p>
    <w:p w14:paraId="2623CAF8" w14:textId="77777777" w:rsidR="00A17CA8" w:rsidRPr="003C1AF5" w:rsidRDefault="00A17CA8" w:rsidP="00867745">
      <w:pPr>
        <w:tabs>
          <w:tab w:val="left" w:pos="567"/>
        </w:tabs>
        <w:rPr>
          <w:rFonts w:eastAsia="Times New Roman"/>
          <w:color w:val="000000"/>
          <w:sz w:val="22"/>
          <w:szCs w:val="22"/>
        </w:rPr>
      </w:pPr>
    </w:p>
    <w:p w14:paraId="462E5B5E" w14:textId="77777777" w:rsidR="00A17CA8" w:rsidRPr="003C1AF5" w:rsidRDefault="00A17CA8" w:rsidP="00867745">
      <w:pPr>
        <w:keepNext/>
        <w:tabs>
          <w:tab w:val="left" w:pos="567"/>
        </w:tabs>
        <w:rPr>
          <w:rFonts w:eastAsia="Times New Roman"/>
          <w:i/>
          <w:color w:val="000000"/>
          <w:sz w:val="22"/>
          <w:szCs w:val="22"/>
          <w:u w:val="single"/>
        </w:rPr>
      </w:pPr>
      <w:r w:rsidRPr="003C1AF5">
        <w:rPr>
          <w:i/>
          <w:color w:val="000000"/>
          <w:sz w:val="22"/>
          <w:szCs w:val="22"/>
          <w:u w:val="single"/>
        </w:rPr>
        <w:t>Pedijatrijska populacija (1 do 17 godina)</w:t>
      </w:r>
    </w:p>
    <w:p w14:paraId="7B7405BA" w14:textId="77777777" w:rsidR="00FE2526" w:rsidRPr="003C1AF5" w:rsidRDefault="00A17CA8" w:rsidP="00867745">
      <w:pPr>
        <w:tabs>
          <w:tab w:val="left" w:pos="567"/>
        </w:tabs>
        <w:rPr>
          <w:rFonts w:eastAsia="Times New Roman"/>
          <w:iCs/>
          <w:color w:val="000000"/>
          <w:sz w:val="22"/>
          <w:szCs w:val="22"/>
        </w:rPr>
      </w:pPr>
      <w:r w:rsidRPr="003C1AF5">
        <w:rPr>
          <w:iCs/>
          <w:color w:val="000000"/>
          <w:sz w:val="22"/>
          <w:szCs w:val="22"/>
        </w:rPr>
        <w:t>Za pedijatrijske bolesnike u dobi od 1</w:t>
      </w:r>
      <w:r w:rsidR="00CB10A6" w:rsidRPr="003C1AF5">
        <w:rPr>
          <w:color w:val="000000"/>
          <w:sz w:val="22"/>
          <w:szCs w:val="22"/>
        </w:rPr>
        <w:t xml:space="preserve"> </w:t>
      </w:r>
      <w:r w:rsidRPr="003C1AF5">
        <w:rPr>
          <w:iCs/>
          <w:color w:val="000000"/>
          <w:sz w:val="22"/>
          <w:szCs w:val="22"/>
        </w:rPr>
        <w:t xml:space="preserve">do 17 godina preporučena doza u bolesnika tjelesne težine ≤ 20 kg iznosi 10 mg (1 ml </w:t>
      </w:r>
      <w:r w:rsidR="004A0382" w:rsidRPr="003C1AF5">
        <w:rPr>
          <w:iCs/>
          <w:color w:val="000000"/>
          <w:sz w:val="22"/>
          <w:szCs w:val="22"/>
        </w:rPr>
        <w:t>rekonstituirane</w:t>
      </w:r>
      <w:r w:rsidRPr="003C1AF5">
        <w:rPr>
          <w:iCs/>
          <w:color w:val="000000"/>
          <w:sz w:val="22"/>
          <w:szCs w:val="22"/>
        </w:rPr>
        <w:t xml:space="preserve"> suspenzije) tri puta na dan, a u bolesnika tjelesne težine </w:t>
      </w:r>
      <w:r w:rsidRPr="003C1AF5">
        <w:rPr>
          <w:iCs/>
          <w:color w:val="000000"/>
          <w:sz w:val="22"/>
          <w:szCs w:val="22"/>
        </w:rPr>
        <w:lastRenderedPageBreak/>
        <w:t xml:space="preserve">&gt; 20 kg ona iznosi 20 mg (2 ml </w:t>
      </w:r>
      <w:r w:rsidR="004A0382" w:rsidRPr="003C1AF5">
        <w:rPr>
          <w:iCs/>
          <w:color w:val="000000"/>
          <w:sz w:val="22"/>
          <w:szCs w:val="22"/>
        </w:rPr>
        <w:t>rekonstituirane</w:t>
      </w:r>
      <w:r w:rsidRPr="003C1AF5">
        <w:rPr>
          <w:iCs/>
          <w:color w:val="000000"/>
          <w:sz w:val="22"/>
          <w:szCs w:val="22"/>
        </w:rPr>
        <w:t xml:space="preserve"> suspenzije) tri puta na dan. </w:t>
      </w:r>
      <w:r w:rsidRPr="003C1AF5">
        <w:rPr>
          <w:color w:val="000000"/>
          <w:sz w:val="22"/>
          <w:szCs w:val="22"/>
        </w:rPr>
        <w:t>U pedijatrijskih bolesnika s PAH</w:t>
      </w:r>
      <w:r w:rsidRPr="003C1AF5">
        <w:rPr>
          <w:color w:val="000000"/>
          <w:sz w:val="22"/>
          <w:szCs w:val="22"/>
        </w:rPr>
        <w:noBreakHyphen/>
        <w:t>om ne smiju se primjenjivati više doze od p</w:t>
      </w:r>
      <w:r w:rsidR="00EF7B55" w:rsidRPr="003C1AF5">
        <w:rPr>
          <w:color w:val="000000"/>
          <w:sz w:val="22"/>
          <w:szCs w:val="22"/>
        </w:rPr>
        <w:t xml:space="preserve">reporučenih (vidjeti i dijelove </w:t>
      </w:r>
      <w:r w:rsidRPr="003C1AF5">
        <w:rPr>
          <w:color w:val="000000"/>
          <w:sz w:val="22"/>
          <w:szCs w:val="22"/>
        </w:rPr>
        <w:t>4.4 i 5.1).</w:t>
      </w:r>
      <w:r w:rsidR="000F29AB" w:rsidRPr="003C1AF5">
        <w:rPr>
          <w:color w:val="000000"/>
          <w:sz w:val="22"/>
          <w:szCs w:val="22"/>
        </w:rPr>
        <w:t xml:space="preserve"> </w:t>
      </w:r>
    </w:p>
    <w:p w14:paraId="2D0CB5F2" w14:textId="77777777" w:rsidR="00A17CA8" w:rsidRPr="003C1AF5" w:rsidRDefault="00A17CA8" w:rsidP="00867745">
      <w:pPr>
        <w:tabs>
          <w:tab w:val="left" w:pos="567"/>
        </w:tabs>
        <w:rPr>
          <w:rFonts w:eastAsia="Times New Roman"/>
          <w:b/>
          <w:color w:val="000000"/>
          <w:sz w:val="22"/>
          <w:szCs w:val="22"/>
        </w:rPr>
      </w:pPr>
    </w:p>
    <w:p w14:paraId="5BACC4AD" w14:textId="77777777" w:rsidR="00A17CA8" w:rsidRPr="003C1AF5" w:rsidRDefault="00A17CA8" w:rsidP="00867745">
      <w:pPr>
        <w:keepNext/>
        <w:tabs>
          <w:tab w:val="left" w:pos="567"/>
        </w:tabs>
        <w:rPr>
          <w:rFonts w:eastAsia="Times New Roman"/>
          <w:i/>
          <w:color w:val="000000"/>
          <w:sz w:val="22"/>
          <w:szCs w:val="22"/>
          <w:u w:val="single"/>
        </w:rPr>
      </w:pPr>
      <w:r w:rsidRPr="003C1AF5">
        <w:rPr>
          <w:i/>
          <w:color w:val="000000"/>
          <w:sz w:val="22"/>
          <w:szCs w:val="22"/>
          <w:u w:val="single"/>
        </w:rPr>
        <w:t>Bolesnici koji uzimaju druge lijekove</w:t>
      </w:r>
    </w:p>
    <w:p w14:paraId="0E0210CB" w14:textId="77777777" w:rsidR="00DB6FB7" w:rsidRPr="003C1AF5" w:rsidRDefault="00A17CA8" w:rsidP="00867745">
      <w:pPr>
        <w:tabs>
          <w:tab w:val="left" w:pos="567"/>
        </w:tabs>
        <w:rPr>
          <w:rFonts w:eastAsia="Times New Roman"/>
          <w:color w:val="000000"/>
          <w:sz w:val="22"/>
          <w:szCs w:val="22"/>
        </w:rPr>
      </w:pPr>
      <w:r w:rsidRPr="003C1AF5">
        <w:rPr>
          <w:bCs/>
          <w:color w:val="000000"/>
          <w:sz w:val="22"/>
          <w:szCs w:val="22"/>
        </w:rPr>
        <w:t xml:space="preserve">U principu, bilo kakva prilagodba doze smije </w:t>
      </w:r>
      <w:r w:rsidR="006D4884" w:rsidRPr="003C1AF5">
        <w:rPr>
          <w:bCs/>
          <w:color w:val="000000"/>
          <w:sz w:val="22"/>
          <w:szCs w:val="22"/>
        </w:rPr>
        <w:t>se prim</w:t>
      </w:r>
      <w:r w:rsidR="00533B37" w:rsidRPr="003C1AF5">
        <w:rPr>
          <w:bCs/>
          <w:color w:val="000000"/>
          <w:sz w:val="22"/>
          <w:szCs w:val="22"/>
        </w:rPr>
        <w:t>i</w:t>
      </w:r>
      <w:r w:rsidR="006D4884" w:rsidRPr="003C1AF5">
        <w:rPr>
          <w:bCs/>
          <w:color w:val="000000"/>
          <w:sz w:val="22"/>
          <w:szCs w:val="22"/>
        </w:rPr>
        <w:t xml:space="preserve">jeniti </w:t>
      </w:r>
      <w:r w:rsidRPr="003C1AF5">
        <w:rPr>
          <w:bCs/>
          <w:color w:val="000000"/>
          <w:sz w:val="22"/>
          <w:szCs w:val="22"/>
        </w:rPr>
        <w:t xml:space="preserve">samo nakon pažljive procjene koristi i rizika. </w:t>
      </w:r>
      <w:r w:rsidR="006D4884" w:rsidRPr="003C1AF5">
        <w:rPr>
          <w:bCs/>
          <w:color w:val="000000"/>
          <w:sz w:val="22"/>
          <w:szCs w:val="22"/>
        </w:rPr>
        <w:t xml:space="preserve">Mora se </w:t>
      </w:r>
      <w:r w:rsidRPr="003C1AF5">
        <w:rPr>
          <w:bCs/>
          <w:color w:val="000000"/>
          <w:sz w:val="22"/>
          <w:szCs w:val="22"/>
        </w:rPr>
        <w:t>razmotriti snižavanje doze na 20 mg dva puta na dan kada se sildenafil primjenjuje u bolesnika koji već primaju inhibitore CYP3A4 poput eritromicina ili sakvinavira. Preporučuje se snižavanje doze na 20 mg jedanput na dan u slučaju istodobne primjene s</w:t>
      </w:r>
      <w:r w:rsidR="00533B37" w:rsidRPr="003C1AF5">
        <w:rPr>
          <w:bCs/>
          <w:color w:val="000000"/>
          <w:sz w:val="22"/>
          <w:szCs w:val="22"/>
        </w:rPr>
        <w:t xml:space="preserve"> jakim</w:t>
      </w:r>
      <w:r w:rsidRPr="003C1AF5">
        <w:rPr>
          <w:bCs/>
          <w:color w:val="000000"/>
          <w:sz w:val="22"/>
          <w:szCs w:val="22"/>
        </w:rPr>
        <w:t xml:space="preserve"> inhibitorima CYP3A4: klaritromicinom, telitromicinom i nefazodonom. </w:t>
      </w:r>
      <w:r w:rsidR="00DB6FB7" w:rsidRPr="003C1AF5">
        <w:rPr>
          <w:color w:val="000000"/>
          <w:sz w:val="22"/>
          <w:szCs w:val="22"/>
        </w:rPr>
        <w:t>Za informacije o primjeni sildenafila s naj</w:t>
      </w:r>
      <w:r w:rsidR="00533B37" w:rsidRPr="003C1AF5">
        <w:rPr>
          <w:color w:val="000000"/>
          <w:sz w:val="22"/>
          <w:szCs w:val="22"/>
        </w:rPr>
        <w:t>jačim</w:t>
      </w:r>
      <w:r w:rsidR="00DB6FB7" w:rsidRPr="003C1AF5">
        <w:rPr>
          <w:color w:val="000000"/>
          <w:sz w:val="22"/>
          <w:szCs w:val="22"/>
        </w:rPr>
        <w:t xml:space="preserve"> i</w:t>
      </w:r>
      <w:r w:rsidR="00EF7B55" w:rsidRPr="003C1AF5">
        <w:rPr>
          <w:color w:val="000000"/>
          <w:sz w:val="22"/>
          <w:szCs w:val="22"/>
        </w:rPr>
        <w:t xml:space="preserve">nhibitorima CYP3A4, vidjeti dio </w:t>
      </w:r>
      <w:r w:rsidR="00DB6FB7" w:rsidRPr="003C1AF5">
        <w:rPr>
          <w:color w:val="000000"/>
          <w:sz w:val="22"/>
          <w:szCs w:val="22"/>
        </w:rPr>
        <w:t>4.3.</w:t>
      </w:r>
      <w:r w:rsidR="0079108F" w:rsidRPr="003C1AF5">
        <w:rPr>
          <w:color w:val="000000"/>
          <w:sz w:val="22"/>
          <w:szCs w:val="22"/>
        </w:rPr>
        <w:t xml:space="preserve"> </w:t>
      </w:r>
      <w:r w:rsidRPr="003C1AF5">
        <w:rPr>
          <w:bCs/>
          <w:color w:val="000000"/>
          <w:sz w:val="22"/>
          <w:szCs w:val="22"/>
        </w:rPr>
        <w:t xml:space="preserve">Možda će biti potrebno prilagoditi dozu sildenafila kada se primjenjuje istodobno s </w:t>
      </w:r>
      <w:r w:rsidR="00EF7B55" w:rsidRPr="003C1AF5">
        <w:rPr>
          <w:bCs/>
          <w:color w:val="000000"/>
          <w:sz w:val="22"/>
          <w:szCs w:val="22"/>
        </w:rPr>
        <w:t xml:space="preserve">induktorima CYP3A4 (vidjeti dio </w:t>
      </w:r>
      <w:r w:rsidRPr="003C1AF5">
        <w:rPr>
          <w:bCs/>
          <w:color w:val="000000"/>
          <w:sz w:val="22"/>
          <w:szCs w:val="22"/>
        </w:rPr>
        <w:t>4.5).</w:t>
      </w:r>
      <w:r w:rsidRPr="003C1AF5">
        <w:rPr>
          <w:color w:val="000000"/>
          <w:sz w:val="22"/>
          <w:szCs w:val="22"/>
        </w:rPr>
        <w:t xml:space="preserve"> </w:t>
      </w:r>
    </w:p>
    <w:p w14:paraId="004AFD76" w14:textId="77777777" w:rsidR="00DB6FB7" w:rsidRPr="003C1AF5" w:rsidRDefault="00DB6FB7" w:rsidP="00867745">
      <w:pPr>
        <w:tabs>
          <w:tab w:val="left" w:pos="567"/>
        </w:tabs>
        <w:rPr>
          <w:rFonts w:eastAsia="Times New Roman"/>
          <w:color w:val="000000"/>
          <w:sz w:val="22"/>
          <w:szCs w:val="22"/>
        </w:rPr>
      </w:pPr>
    </w:p>
    <w:p w14:paraId="57EA56CE" w14:textId="77777777" w:rsidR="00A17CA8" w:rsidRPr="003C1AF5" w:rsidRDefault="00A17CA8" w:rsidP="00867745">
      <w:pPr>
        <w:keepNext/>
        <w:tabs>
          <w:tab w:val="left" w:pos="567"/>
        </w:tabs>
        <w:rPr>
          <w:rFonts w:eastAsia="Times New Roman"/>
          <w:iCs/>
          <w:color w:val="000000"/>
          <w:sz w:val="22"/>
          <w:szCs w:val="22"/>
          <w:u w:val="single"/>
        </w:rPr>
      </w:pPr>
      <w:r w:rsidRPr="003C1AF5">
        <w:rPr>
          <w:iCs/>
          <w:color w:val="000000"/>
          <w:sz w:val="22"/>
          <w:szCs w:val="22"/>
          <w:u w:val="single"/>
        </w:rPr>
        <w:t>Posebne populacije</w:t>
      </w:r>
    </w:p>
    <w:p w14:paraId="54110CDB" w14:textId="77777777" w:rsidR="005D1A26" w:rsidRPr="003C1AF5" w:rsidRDefault="005D1A26" w:rsidP="00867745">
      <w:pPr>
        <w:keepNext/>
        <w:tabs>
          <w:tab w:val="left" w:pos="567"/>
        </w:tabs>
        <w:rPr>
          <w:i/>
          <w:iCs/>
          <w:color w:val="000000"/>
          <w:sz w:val="22"/>
          <w:szCs w:val="22"/>
          <w:u w:val="single"/>
        </w:rPr>
      </w:pPr>
    </w:p>
    <w:p w14:paraId="2D2704A0" w14:textId="77777777" w:rsidR="00A17CA8" w:rsidRPr="003C1AF5" w:rsidRDefault="00A17CA8" w:rsidP="00867745">
      <w:pPr>
        <w:keepNext/>
        <w:tabs>
          <w:tab w:val="left" w:pos="567"/>
        </w:tabs>
        <w:rPr>
          <w:rFonts w:eastAsia="Times New Roman"/>
          <w:i/>
          <w:iCs/>
          <w:color w:val="000000"/>
          <w:sz w:val="22"/>
          <w:szCs w:val="22"/>
          <w:u w:val="single"/>
        </w:rPr>
      </w:pPr>
      <w:r w:rsidRPr="003C1AF5">
        <w:rPr>
          <w:i/>
          <w:iCs/>
          <w:color w:val="000000"/>
          <w:sz w:val="22"/>
          <w:szCs w:val="22"/>
          <w:u w:val="single"/>
        </w:rPr>
        <w:t>Stariji (≥ 65 godina)</w:t>
      </w:r>
    </w:p>
    <w:p w14:paraId="4CE94A83"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Nije potrebno prilagođavati dozu u starijih bolesnika. Klinička djelotvornost mjerena 6</w:t>
      </w:r>
      <w:r w:rsidRPr="003C1AF5">
        <w:rPr>
          <w:color w:val="000000"/>
          <w:sz w:val="22"/>
          <w:szCs w:val="22"/>
        </w:rPr>
        <w:noBreakHyphen/>
        <w:t>minutnom postignutom udaljenošću hodom može biti manja u starijih bolesnika.</w:t>
      </w:r>
    </w:p>
    <w:p w14:paraId="2CDC5C02" w14:textId="77777777" w:rsidR="00A17CA8" w:rsidRPr="003C1AF5" w:rsidRDefault="00A17CA8" w:rsidP="00867745">
      <w:pPr>
        <w:tabs>
          <w:tab w:val="left" w:pos="567"/>
        </w:tabs>
        <w:rPr>
          <w:rFonts w:eastAsia="Times New Roman"/>
          <w:b/>
          <w:bCs/>
          <w:color w:val="000000"/>
          <w:sz w:val="22"/>
          <w:szCs w:val="22"/>
        </w:rPr>
      </w:pPr>
    </w:p>
    <w:p w14:paraId="1CC27918" w14:textId="77777777" w:rsidR="00A17CA8" w:rsidRPr="003C1AF5" w:rsidRDefault="00A17CA8" w:rsidP="00867745">
      <w:pPr>
        <w:keepNext/>
        <w:tabs>
          <w:tab w:val="left" w:pos="567"/>
        </w:tabs>
        <w:rPr>
          <w:rFonts w:eastAsia="Times New Roman"/>
          <w:i/>
          <w:color w:val="000000"/>
          <w:sz w:val="22"/>
          <w:szCs w:val="22"/>
          <w:u w:val="single"/>
        </w:rPr>
      </w:pPr>
      <w:r w:rsidRPr="003C1AF5">
        <w:rPr>
          <w:i/>
          <w:color w:val="000000"/>
          <w:sz w:val="22"/>
          <w:szCs w:val="22"/>
          <w:u w:val="single"/>
        </w:rPr>
        <w:t>Oštećenje</w:t>
      </w:r>
      <w:r w:rsidR="006D4884" w:rsidRPr="003C1AF5">
        <w:rPr>
          <w:i/>
          <w:color w:val="000000"/>
          <w:sz w:val="22"/>
          <w:szCs w:val="22"/>
          <w:u w:val="single"/>
        </w:rPr>
        <w:t xml:space="preserve"> </w:t>
      </w:r>
      <w:r w:rsidRPr="003C1AF5">
        <w:rPr>
          <w:i/>
          <w:color w:val="000000"/>
          <w:sz w:val="22"/>
          <w:szCs w:val="22"/>
          <w:u w:val="single"/>
        </w:rPr>
        <w:t>bubrega</w:t>
      </w:r>
    </w:p>
    <w:p w14:paraId="6BAC4251"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Nije potrebno prilagođavati početnu dozu u bolesnika s oštećenjem</w:t>
      </w:r>
      <w:r w:rsidR="00CB10A6" w:rsidRPr="003C1AF5">
        <w:rPr>
          <w:color w:val="000000"/>
          <w:sz w:val="22"/>
          <w:szCs w:val="22"/>
        </w:rPr>
        <w:t xml:space="preserve"> </w:t>
      </w:r>
      <w:r w:rsidR="00B87C8C" w:rsidRPr="003C1AF5">
        <w:rPr>
          <w:color w:val="000000"/>
          <w:sz w:val="22"/>
          <w:szCs w:val="22"/>
        </w:rPr>
        <w:t>bubrega</w:t>
      </w:r>
      <w:r w:rsidRPr="003C1AF5">
        <w:rPr>
          <w:color w:val="000000"/>
          <w:sz w:val="22"/>
          <w:szCs w:val="22"/>
        </w:rPr>
        <w:t>, uključujući i teško oštećenje bubrega (klirens kreatinina &lt; 30 ml/min). Snižavanje doze na 20 mg dva puta na dan treba razmotriti nakon pažljive procjene koristi i rizika samo ako bolesnik dobro ne podnosi lijek.</w:t>
      </w:r>
    </w:p>
    <w:p w14:paraId="4A790AE5" w14:textId="77777777" w:rsidR="00A17CA8" w:rsidRPr="003C1AF5" w:rsidRDefault="00A17CA8" w:rsidP="00867745">
      <w:pPr>
        <w:tabs>
          <w:tab w:val="left" w:pos="567"/>
        </w:tabs>
        <w:rPr>
          <w:rFonts w:eastAsia="Times New Roman"/>
          <w:b/>
          <w:bCs/>
          <w:color w:val="000000"/>
          <w:sz w:val="22"/>
          <w:szCs w:val="22"/>
        </w:rPr>
      </w:pPr>
    </w:p>
    <w:p w14:paraId="20A3DB92" w14:textId="77777777" w:rsidR="00A17CA8" w:rsidRPr="003C1AF5" w:rsidRDefault="00A17CA8" w:rsidP="00867745">
      <w:pPr>
        <w:keepNext/>
        <w:tabs>
          <w:tab w:val="left" w:pos="567"/>
        </w:tabs>
        <w:rPr>
          <w:rFonts w:eastAsia="Times New Roman"/>
          <w:b/>
          <w:color w:val="000000"/>
          <w:sz w:val="22"/>
          <w:szCs w:val="22"/>
          <w:u w:val="single"/>
        </w:rPr>
      </w:pPr>
      <w:r w:rsidRPr="003C1AF5">
        <w:rPr>
          <w:i/>
          <w:color w:val="000000"/>
          <w:sz w:val="22"/>
          <w:szCs w:val="22"/>
          <w:u w:val="single"/>
        </w:rPr>
        <w:t>Oštećenje</w:t>
      </w:r>
      <w:r w:rsidR="005349F7" w:rsidRPr="003C1AF5">
        <w:rPr>
          <w:i/>
          <w:color w:val="000000"/>
          <w:sz w:val="22"/>
          <w:szCs w:val="22"/>
          <w:u w:val="single"/>
        </w:rPr>
        <w:t xml:space="preserve"> </w:t>
      </w:r>
      <w:r w:rsidRPr="003C1AF5">
        <w:rPr>
          <w:i/>
          <w:color w:val="000000"/>
          <w:sz w:val="22"/>
          <w:szCs w:val="22"/>
          <w:u w:val="single"/>
        </w:rPr>
        <w:t>jetre</w:t>
      </w:r>
    </w:p>
    <w:p w14:paraId="492B247D"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Nije potrebno prilagođavati početnu dozu u bolesnika s oštećenjem</w:t>
      </w:r>
      <w:r w:rsidR="00B220A0" w:rsidRPr="003C1AF5">
        <w:rPr>
          <w:color w:val="000000"/>
          <w:sz w:val="22"/>
          <w:szCs w:val="22"/>
        </w:rPr>
        <w:t xml:space="preserve"> </w:t>
      </w:r>
      <w:r w:rsidRPr="003C1AF5">
        <w:rPr>
          <w:color w:val="000000"/>
          <w:sz w:val="22"/>
          <w:szCs w:val="22"/>
        </w:rPr>
        <w:t>jetre (Child-Pugh stadij A i B). Snižavanje doze na 20 mg dva puta na dan treba razmotriti nakon pažljive procjene koristi i rizika samo ako bolesnik dobro ne podnosi lijek.</w:t>
      </w:r>
    </w:p>
    <w:p w14:paraId="1723AEF2" w14:textId="77777777" w:rsidR="00A17CA8" w:rsidRPr="003C1AF5" w:rsidRDefault="00A17CA8" w:rsidP="00867745">
      <w:pPr>
        <w:tabs>
          <w:tab w:val="left" w:pos="567"/>
        </w:tabs>
        <w:rPr>
          <w:rFonts w:eastAsia="Times New Roman"/>
          <w:color w:val="000000"/>
          <w:sz w:val="22"/>
          <w:szCs w:val="22"/>
        </w:rPr>
      </w:pPr>
    </w:p>
    <w:p w14:paraId="4EFB4418"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Revatio je kontraindiciran u bolesnika s teškim oštećenjem jetre (Ch</w:t>
      </w:r>
      <w:r w:rsidR="00EF7B55" w:rsidRPr="003C1AF5">
        <w:rPr>
          <w:color w:val="000000"/>
          <w:sz w:val="22"/>
          <w:szCs w:val="22"/>
        </w:rPr>
        <w:t xml:space="preserve">ild-Pugh stadij C) (vidjeti dio </w:t>
      </w:r>
      <w:r w:rsidRPr="003C1AF5">
        <w:rPr>
          <w:color w:val="000000"/>
          <w:sz w:val="22"/>
          <w:szCs w:val="22"/>
        </w:rPr>
        <w:t>4.3).</w:t>
      </w:r>
    </w:p>
    <w:p w14:paraId="18701FD1" w14:textId="77777777" w:rsidR="00A17CA8" w:rsidRPr="003C1AF5" w:rsidRDefault="00A17CA8" w:rsidP="00867745">
      <w:pPr>
        <w:tabs>
          <w:tab w:val="left" w:pos="567"/>
        </w:tabs>
        <w:rPr>
          <w:rFonts w:eastAsia="Times New Roman"/>
          <w:color w:val="000000"/>
          <w:sz w:val="22"/>
          <w:szCs w:val="22"/>
        </w:rPr>
      </w:pPr>
    </w:p>
    <w:p w14:paraId="20815943" w14:textId="77777777" w:rsidR="00522C78" w:rsidRPr="002E0AF6" w:rsidRDefault="00522C78" w:rsidP="00867745">
      <w:pPr>
        <w:keepNext/>
        <w:tabs>
          <w:tab w:val="left" w:pos="567"/>
        </w:tabs>
        <w:rPr>
          <w:rFonts w:eastAsia="Times New Roman"/>
          <w:b/>
          <w:i/>
          <w:iCs/>
          <w:color w:val="000000"/>
          <w:sz w:val="22"/>
          <w:szCs w:val="22"/>
          <w:u w:val="single"/>
        </w:rPr>
      </w:pPr>
      <w:r w:rsidRPr="002E0AF6">
        <w:rPr>
          <w:i/>
          <w:iCs/>
          <w:color w:val="000000"/>
          <w:sz w:val="22"/>
          <w:szCs w:val="22"/>
          <w:u w:val="single"/>
        </w:rPr>
        <w:t>Pedijatrijska populacija (djeca mlađa od 1 godine i novorođenčad)</w:t>
      </w:r>
    </w:p>
    <w:p w14:paraId="1D4A2BFE" w14:textId="77777777" w:rsidR="00522C78" w:rsidRPr="003C1AF5" w:rsidRDefault="00522C78" w:rsidP="00867745">
      <w:pPr>
        <w:tabs>
          <w:tab w:val="left" w:pos="567"/>
        </w:tabs>
        <w:rPr>
          <w:rFonts w:eastAsia="Times New Roman"/>
          <w:color w:val="000000"/>
          <w:sz w:val="22"/>
          <w:szCs w:val="22"/>
        </w:rPr>
      </w:pPr>
      <w:r w:rsidRPr="003C1AF5">
        <w:rPr>
          <w:rFonts w:eastAsia="Times New Roman"/>
          <w:color w:val="000000"/>
          <w:sz w:val="22"/>
          <w:szCs w:val="22"/>
        </w:rPr>
        <w:t>Sildenafil se ne smije primjenjivati u novorođenčadi s perzistentnom plućnom hipertenzijom novorođenčeta izvan odobrenih indikacija budući da rizici nadmašuju koristi (vidjeti dio 5.1).</w:t>
      </w:r>
    </w:p>
    <w:p w14:paraId="41868225" w14:textId="77777777" w:rsidR="00522C78" w:rsidRPr="003C1AF5" w:rsidRDefault="00522C78" w:rsidP="00867745">
      <w:pPr>
        <w:tabs>
          <w:tab w:val="left" w:pos="567"/>
        </w:tabs>
        <w:rPr>
          <w:iCs/>
          <w:color w:val="000000"/>
          <w:sz w:val="22"/>
          <w:szCs w:val="22"/>
        </w:rPr>
      </w:pPr>
      <w:r w:rsidRPr="003C1AF5">
        <w:rPr>
          <w:iCs/>
          <w:color w:val="000000"/>
          <w:sz w:val="22"/>
          <w:szCs w:val="22"/>
        </w:rPr>
        <w:t>Sigurnost i djelotvornost lijeka Revatio u drugim stanjima u djece mlađe od 1 godine nisu ustanovljene. Nema dostupnih podataka.</w:t>
      </w:r>
    </w:p>
    <w:p w14:paraId="603B9B3C" w14:textId="77777777" w:rsidR="00A17CA8" w:rsidRPr="003C1AF5" w:rsidRDefault="00A17CA8" w:rsidP="00867745">
      <w:pPr>
        <w:tabs>
          <w:tab w:val="left" w:pos="567"/>
        </w:tabs>
        <w:rPr>
          <w:rFonts w:eastAsia="Times New Roman"/>
          <w:color w:val="000000"/>
          <w:sz w:val="22"/>
          <w:szCs w:val="22"/>
        </w:rPr>
      </w:pPr>
    </w:p>
    <w:p w14:paraId="69BF25CF" w14:textId="77777777" w:rsidR="00A17CA8" w:rsidRPr="003C1AF5" w:rsidRDefault="00A17CA8" w:rsidP="00867745">
      <w:pPr>
        <w:keepNext/>
        <w:rPr>
          <w:rFonts w:eastAsia="Times New Roman"/>
          <w:color w:val="000000"/>
          <w:sz w:val="22"/>
          <w:szCs w:val="22"/>
        </w:rPr>
      </w:pPr>
      <w:r w:rsidRPr="003C1AF5">
        <w:rPr>
          <w:color w:val="000000"/>
          <w:sz w:val="22"/>
          <w:szCs w:val="22"/>
          <w:u w:val="single"/>
        </w:rPr>
        <w:t>Prekid liječenja</w:t>
      </w:r>
    </w:p>
    <w:p w14:paraId="651A6E4F" w14:textId="77777777" w:rsidR="00A17CA8" w:rsidRPr="003C1AF5" w:rsidRDefault="006D4884" w:rsidP="00867745">
      <w:pPr>
        <w:tabs>
          <w:tab w:val="left" w:pos="567"/>
        </w:tabs>
        <w:rPr>
          <w:rFonts w:eastAsia="Times New Roman"/>
          <w:i/>
          <w:color w:val="000000"/>
          <w:sz w:val="22"/>
          <w:szCs w:val="22"/>
          <w:u w:val="single"/>
        </w:rPr>
      </w:pPr>
      <w:r w:rsidRPr="003C1AF5">
        <w:rPr>
          <w:iCs/>
          <w:color w:val="000000"/>
          <w:sz w:val="22"/>
          <w:szCs w:val="22"/>
        </w:rPr>
        <w:t xml:space="preserve">Ograničeni </w:t>
      </w:r>
      <w:r w:rsidR="00A17CA8" w:rsidRPr="003C1AF5">
        <w:rPr>
          <w:iCs/>
          <w:color w:val="000000"/>
          <w:sz w:val="22"/>
          <w:szCs w:val="22"/>
        </w:rPr>
        <w:t xml:space="preserve">podaci upućuju na to da nagli prekid primjene lijeka Revatio nije povezan s povratnim pogoršanjem plućne arterijske hipertenzije. Međutim, kako bi se izbjeglo eventualno naglo pogoršanje kliničkog stanja tijekom ukidanja terapije, </w:t>
      </w:r>
      <w:r w:rsidRPr="003C1AF5">
        <w:rPr>
          <w:iCs/>
          <w:color w:val="000000"/>
          <w:sz w:val="22"/>
          <w:szCs w:val="22"/>
        </w:rPr>
        <w:t>mora se</w:t>
      </w:r>
      <w:r w:rsidR="00A17CA8" w:rsidRPr="003C1AF5">
        <w:rPr>
          <w:iCs/>
          <w:color w:val="000000"/>
          <w:sz w:val="22"/>
          <w:szCs w:val="22"/>
        </w:rPr>
        <w:t xml:space="preserve"> razmotriti postupno smanjivanje doze. Preporučuje se pojačan nadzor tijekom razdoblja </w:t>
      </w:r>
      <w:r w:rsidRPr="003C1AF5">
        <w:rPr>
          <w:iCs/>
          <w:color w:val="000000"/>
          <w:sz w:val="22"/>
          <w:szCs w:val="22"/>
        </w:rPr>
        <w:t xml:space="preserve">ukidanja </w:t>
      </w:r>
      <w:r w:rsidR="00A17CA8" w:rsidRPr="003C1AF5">
        <w:rPr>
          <w:iCs/>
          <w:color w:val="000000"/>
          <w:sz w:val="22"/>
          <w:szCs w:val="22"/>
        </w:rPr>
        <w:t>lijeka.</w:t>
      </w:r>
    </w:p>
    <w:p w14:paraId="4206AD0F" w14:textId="77777777" w:rsidR="00A17CA8" w:rsidRPr="003C1AF5" w:rsidRDefault="00A17CA8" w:rsidP="00867745">
      <w:pPr>
        <w:tabs>
          <w:tab w:val="left" w:pos="567"/>
        </w:tabs>
        <w:rPr>
          <w:rFonts w:eastAsia="Times New Roman"/>
          <w:i/>
          <w:color w:val="000000"/>
          <w:sz w:val="22"/>
          <w:szCs w:val="22"/>
          <w:u w:val="single"/>
        </w:rPr>
      </w:pPr>
    </w:p>
    <w:p w14:paraId="1529E28E" w14:textId="77777777" w:rsidR="00A17CA8" w:rsidRPr="003C1AF5" w:rsidRDefault="00A17CA8" w:rsidP="00867745">
      <w:pPr>
        <w:keepNext/>
        <w:tabs>
          <w:tab w:val="left" w:pos="567"/>
        </w:tabs>
        <w:rPr>
          <w:rFonts w:eastAsia="Times New Roman"/>
          <w:color w:val="000000"/>
          <w:sz w:val="22"/>
          <w:szCs w:val="22"/>
          <w:u w:val="single"/>
        </w:rPr>
      </w:pPr>
      <w:r w:rsidRPr="003C1AF5">
        <w:rPr>
          <w:color w:val="000000"/>
          <w:sz w:val="22"/>
          <w:szCs w:val="22"/>
          <w:u w:val="single"/>
        </w:rPr>
        <w:t>Način primjene</w:t>
      </w:r>
    </w:p>
    <w:p w14:paraId="02E52DB8"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 xml:space="preserve">Revatio prašak za oralnu suspenziju namijenjen je samo za peroralnu primjenu. Pripremljenu oralnu suspenziju (bijelu oralnu suspenziju s okusom grožđa) treba uzimati u razmaku od oko </w:t>
      </w:r>
      <w:r w:rsidR="00A81FFA" w:rsidRPr="003C1AF5">
        <w:rPr>
          <w:color w:val="000000"/>
          <w:sz w:val="22"/>
          <w:szCs w:val="22"/>
        </w:rPr>
        <w:t>6 do 8</w:t>
      </w:r>
      <w:r w:rsidRPr="003C1AF5">
        <w:rPr>
          <w:color w:val="000000"/>
          <w:sz w:val="22"/>
          <w:szCs w:val="22"/>
        </w:rPr>
        <w:t> sati, s hranom ili bez nje.</w:t>
      </w:r>
    </w:p>
    <w:p w14:paraId="2D178DF0" w14:textId="77777777" w:rsidR="00A17CA8" w:rsidRPr="003C1AF5" w:rsidRDefault="00A17CA8" w:rsidP="00867745">
      <w:pPr>
        <w:tabs>
          <w:tab w:val="left" w:pos="567"/>
        </w:tabs>
        <w:rPr>
          <w:rFonts w:eastAsia="Times New Roman"/>
          <w:color w:val="000000"/>
          <w:sz w:val="22"/>
          <w:szCs w:val="22"/>
        </w:rPr>
      </w:pPr>
    </w:p>
    <w:p w14:paraId="7BACFC77"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 xml:space="preserve">Prije navlačenja potrebne doze, bocu treba snažno tresti najmanje 10 sekundi. </w:t>
      </w:r>
    </w:p>
    <w:p w14:paraId="365E4EA0" w14:textId="77777777" w:rsidR="00A17CA8" w:rsidRPr="003C1AF5" w:rsidRDefault="00A17CA8" w:rsidP="00867745">
      <w:pPr>
        <w:tabs>
          <w:tab w:val="left" w:pos="567"/>
        </w:tabs>
        <w:rPr>
          <w:color w:val="000000"/>
          <w:sz w:val="22"/>
          <w:szCs w:val="22"/>
        </w:rPr>
      </w:pPr>
    </w:p>
    <w:p w14:paraId="5AFB3175" w14:textId="77777777" w:rsidR="00A17CA8" w:rsidRPr="003C1AF5" w:rsidRDefault="00533B37" w:rsidP="00867745">
      <w:pPr>
        <w:tabs>
          <w:tab w:val="left" w:pos="567"/>
        </w:tabs>
        <w:rPr>
          <w:rFonts w:eastAsia="Times New Roman"/>
          <w:color w:val="000000"/>
          <w:sz w:val="22"/>
          <w:szCs w:val="22"/>
        </w:rPr>
      </w:pPr>
      <w:r w:rsidRPr="003C1AF5">
        <w:rPr>
          <w:color w:val="000000"/>
          <w:sz w:val="22"/>
          <w:szCs w:val="22"/>
        </w:rPr>
        <w:t>Za upute</w:t>
      </w:r>
      <w:r w:rsidR="00A17CA8" w:rsidRPr="003C1AF5">
        <w:rPr>
          <w:color w:val="000000"/>
          <w:sz w:val="22"/>
          <w:szCs w:val="22"/>
        </w:rPr>
        <w:t xml:space="preserve"> o pripremi lijeka prije primjene vidjeti dio 6.6.</w:t>
      </w:r>
    </w:p>
    <w:p w14:paraId="71A52D78" w14:textId="77777777" w:rsidR="00A17CA8" w:rsidRPr="003C1AF5" w:rsidRDefault="00A17CA8" w:rsidP="00867745">
      <w:pPr>
        <w:tabs>
          <w:tab w:val="left" w:pos="567"/>
        </w:tabs>
        <w:rPr>
          <w:rFonts w:eastAsia="Times New Roman"/>
          <w:color w:val="000000"/>
          <w:sz w:val="22"/>
          <w:szCs w:val="22"/>
        </w:rPr>
      </w:pPr>
    </w:p>
    <w:p w14:paraId="68CE37DF" w14:textId="77777777" w:rsidR="00A17CA8" w:rsidRPr="003C1AF5" w:rsidRDefault="00A17CA8" w:rsidP="00867745">
      <w:pPr>
        <w:keepNext/>
        <w:ind w:left="567" w:hanging="567"/>
        <w:rPr>
          <w:rFonts w:eastAsia="Times New Roman"/>
          <w:color w:val="000000"/>
          <w:sz w:val="22"/>
          <w:szCs w:val="22"/>
        </w:rPr>
      </w:pPr>
      <w:r w:rsidRPr="003C1AF5">
        <w:rPr>
          <w:b/>
          <w:color w:val="000000"/>
          <w:sz w:val="22"/>
          <w:szCs w:val="22"/>
        </w:rPr>
        <w:t>4.3</w:t>
      </w:r>
      <w:r w:rsidRPr="003C1AF5">
        <w:rPr>
          <w:color w:val="000000"/>
          <w:sz w:val="22"/>
          <w:szCs w:val="22"/>
        </w:rPr>
        <w:tab/>
      </w:r>
      <w:r w:rsidRPr="003C1AF5">
        <w:rPr>
          <w:b/>
          <w:color w:val="000000"/>
          <w:sz w:val="22"/>
          <w:szCs w:val="22"/>
        </w:rPr>
        <w:t>Kontraindikacije</w:t>
      </w:r>
    </w:p>
    <w:p w14:paraId="4A4259C7" w14:textId="77777777" w:rsidR="00A17CA8" w:rsidRPr="003C1AF5" w:rsidRDefault="00A17CA8" w:rsidP="00867745">
      <w:pPr>
        <w:keepNext/>
        <w:rPr>
          <w:rFonts w:eastAsia="Times New Roman"/>
          <w:color w:val="000000"/>
          <w:sz w:val="22"/>
          <w:szCs w:val="22"/>
        </w:rPr>
      </w:pPr>
    </w:p>
    <w:p w14:paraId="6E7AF31E" w14:textId="77777777" w:rsidR="00A17CA8" w:rsidRPr="003C1AF5" w:rsidRDefault="00A17CA8" w:rsidP="00867745">
      <w:pPr>
        <w:rPr>
          <w:rFonts w:eastAsia="Times New Roman"/>
          <w:iCs/>
          <w:color w:val="000000"/>
          <w:sz w:val="22"/>
          <w:szCs w:val="22"/>
        </w:rPr>
      </w:pPr>
      <w:r w:rsidRPr="003C1AF5">
        <w:rPr>
          <w:color w:val="000000"/>
          <w:sz w:val="22"/>
          <w:szCs w:val="22"/>
        </w:rPr>
        <w:t>Preosjetljivost na djelatnu tvar ili neku od pomoćnih tvari navedenih u dijelu 6.1.</w:t>
      </w:r>
    </w:p>
    <w:p w14:paraId="7DCDBF34" w14:textId="77777777" w:rsidR="00A17CA8" w:rsidRPr="003C1AF5" w:rsidRDefault="00A17CA8" w:rsidP="00867745">
      <w:pPr>
        <w:tabs>
          <w:tab w:val="left" w:pos="567"/>
        </w:tabs>
        <w:rPr>
          <w:rFonts w:eastAsia="Times New Roman"/>
          <w:color w:val="000000"/>
          <w:sz w:val="22"/>
          <w:szCs w:val="22"/>
        </w:rPr>
      </w:pPr>
    </w:p>
    <w:p w14:paraId="592D3117" w14:textId="77777777" w:rsidR="00A17CA8" w:rsidRPr="003C1AF5" w:rsidRDefault="006D4884" w:rsidP="00867745">
      <w:pPr>
        <w:tabs>
          <w:tab w:val="left" w:pos="567"/>
        </w:tabs>
        <w:rPr>
          <w:rFonts w:eastAsia="Times New Roman"/>
          <w:color w:val="000000"/>
          <w:sz w:val="22"/>
          <w:szCs w:val="22"/>
        </w:rPr>
      </w:pPr>
      <w:r w:rsidRPr="003C1AF5">
        <w:rPr>
          <w:color w:val="000000"/>
          <w:sz w:val="22"/>
          <w:szCs w:val="22"/>
        </w:rPr>
        <w:t xml:space="preserve">Istodobna </w:t>
      </w:r>
      <w:r w:rsidR="00533B37" w:rsidRPr="003C1AF5">
        <w:rPr>
          <w:color w:val="000000"/>
          <w:sz w:val="22"/>
          <w:szCs w:val="22"/>
        </w:rPr>
        <w:t>primjena s donorima dušikovog</w:t>
      </w:r>
      <w:r w:rsidR="00A17CA8" w:rsidRPr="003C1AF5">
        <w:rPr>
          <w:color w:val="000000"/>
          <w:sz w:val="22"/>
          <w:szCs w:val="22"/>
        </w:rPr>
        <w:t xml:space="preserve"> oksida (poput amil nitrita) ili nitratima u bilo kojem obliku, zbog hipotenzivn</w:t>
      </w:r>
      <w:r w:rsidR="00EF7B55" w:rsidRPr="003C1AF5">
        <w:rPr>
          <w:color w:val="000000"/>
          <w:sz w:val="22"/>
          <w:szCs w:val="22"/>
        </w:rPr>
        <w:t xml:space="preserve">ih učinaka nitrata (vidjeti dio </w:t>
      </w:r>
      <w:r w:rsidR="00A17CA8" w:rsidRPr="003C1AF5">
        <w:rPr>
          <w:color w:val="000000"/>
          <w:sz w:val="22"/>
          <w:szCs w:val="22"/>
        </w:rPr>
        <w:t xml:space="preserve">5.1). </w:t>
      </w:r>
    </w:p>
    <w:p w14:paraId="35C11B4B" w14:textId="77777777" w:rsidR="00A17CA8" w:rsidRPr="003C1AF5" w:rsidRDefault="00A17CA8" w:rsidP="00867745">
      <w:pPr>
        <w:tabs>
          <w:tab w:val="left" w:pos="567"/>
        </w:tabs>
        <w:rPr>
          <w:rFonts w:eastAsia="Times New Roman"/>
          <w:color w:val="000000"/>
          <w:sz w:val="22"/>
          <w:szCs w:val="22"/>
        </w:rPr>
      </w:pPr>
    </w:p>
    <w:p w14:paraId="4C40E137" w14:textId="77777777" w:rsidR="00D437E1" w:rsidRPr="003C1AF5" w:rsidRDefault="00D437E1" w:rsidP="00867745">
      <w:pPr>
        <w:tabs>
          <w:tab w:val="left" w:pos="567"/>
        </w:tabs>
        <w:rPr>
          <w:color w:val="000000"/>
          <w:sz w:val="22"/>
          <w:szCs w:val="22"/>
        </w:rPr>
      </w:pPr>
      <w:r w:rsidRPr="003C1AF5">
        <w:rPr>
          <w:color w:val="000000"/>
          <w:sz w:val="22"/>
          <w:szCs w:val="22"/>
        </w:rPr>
        <w:t>Istodobna primjena</w:t>
      </w:r>
      <w:r w:rsidR="00533B37" w:rsidRPr="003C1AF5">
        <w:rPr>
          <w:color w:val="000000"/>
          <w:sz w:val="22"/>
          <w:szCs w:val="22"/>
        </w:rPr>
        <w:t xml:space="preserve"> s PDE5 inhibitiorima, uključuj</w:t>
      </w:r>
      <w:r w:rsidRPr="003C1AF5">
        <w:rPr>
          <w:color w:val="000000"/>
          <w:sz w:val="22"/>
          <w:szCs w:val="22"/>
        </w:rPr>
        <w:t>ući sildenafil, zajedno sa stimulatorima gvanilat ciklaze, ka</w:t>
      </w:r>
      <w:r w:rsidR="00533B37" w:rsidRPr="003C1AF5">
        <w:rPr>
          <w:color w:val="000000"/>
          <w:sz w:val="22"/>
          <w:szCs w:val="22"/>
        </w:rPr>
        <w:t>o što je riociguat, je kontrain</w:t>
      </w:r>
      <w:r w:rsidRPr="003C1AF5">
        <w:rPr>
          <w:color w:val="000000"/>
          <w:sz w:val="22"/>
          <w:szCs w:val="22"/>
        </w:rPr>
        <w:t>dicirana i može potencijalno dovesti do sim</w:t>
      </w:r>
      <w:r w:rsidR="00533B37" w:rsidRPr="003C1AF5">
        <w:rPr>
          <w:color w:val="000000"/>
          <w:sz w:val="22"/>
          <w:szCs w:val="22"/>
        </w:rPr>
        <w:t>p</w:t>
      </w:r>
      <w:r w:rsidRPr="003C1AF5">
        <w:rPr>
          <w:color w:val="000000"/>
          <w:sz w:val="22"/>
          <w:szCs w:val="22"/>
        </w:rPr>
        <w:t>tomatske hipotenzije (vidjeti dio 4.5).</w:t>
      </w:r>
    </w:p>
    <w:p w14:paraId="700CD411"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Kombinacija s naj</w:t>
      </w:r>
      <w:r w:rsidR="00533B37" w:rsidRPr="003C1AF5">
        <w:rPr>
          <w:color w:val="000000"/>
          <w:sz w:val="22"/>
          <w:szCs w:val="22"/>
        </w:rPr>
        <w:t>jačim</w:t>
      </w:r>
      <w:r w:rsidRPr="003C1AF5">
        <w:rPr>
          <w:color w:val="000000"/>
          <w:sz w:val="22"/>
          <w:szCs w:val="22"/>
        </w:rPr>
        <w:t xml:space="preserve"> inhibitorima CYP3A4 (npr. ketokonazolom, itrakonaz</w:t>
      </w:r>
      <w:r w:rsidR="00EF7B55" w:rsidRPr="003C1AF5">
        <w:rPr>
          <w:color w:val="000000"/>
          <w:sz w:val="22"/>
          <w:szCs w:val="22"/>
        </w:rPr>
        <w:t xml:space="preserve">olom, ritonavirom) (vidjeti dio </w:t>
      </w:r>
      <w:r w:rsidRPr="003C1AF5">
        <w:rPr>
          <w:color w:val="000000"/>
          <w:sz w:val="22"/>
          <w:szCs w:val="22"/>
        </w:rPr>
        <w:t>4.5).</w:t>
      </w:r>
    </w:p>
    <w:p w14:paraId="37308F41" w14:textId="77777777" w:rsidR="00A17CA8" w:rsidRPr="003C1AF5" w:rsidRDefault="00A17CA8" w:rsidP="00867745">
      <w:pPr>
        <w:tabs>
          <w:tab w:val="left" w:pos="567"/>
        </w:tabs>
        <w:rPr>
          <w:color w:val="000000"/>
          <w:sz w:val="22"/>
          <w:szCs w:val="22"/>
        </w:rPr>
      </w:pPr>
    </w:p>
    <w:p w14:paraId="5CF48CD9"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Bolesnici koji su izgubili vid na jednom oku zbog nearterijske prednje ishemijske optičke neuropatije, bez obzira na to je li ta epizoda povezana s prethodnim izlaganjem</w:t>
      </w:r>
      <w:r w:rsidR="00EF7B55" w:rsidRPr="003C1AF5">
        <w:rPr>
          <w:color w:val="000000"/>
          <w:sz w:val="22"/>
          <w:szCs w:val="22"/>
        </w:rPr>
        <w:t xml:space="preserve"> inhibitorima PDE5 (vidjeti dio </w:t>
      </w:r>
      <w:r w:rsidRPr="003C1AF5">
        <w:rPr>
          <w:color w:val="000000"/>
          <w:sz w:val="22"/>
          <w:szCs w:val="22"/>
        </w:rPr>
        <w:t>4.4).</w:t>
      </w:r>
    </w:p>
    <w:p w14:paraId="2CCC51AD" w14:textId="77777777" w:rsidR="00A17CA8" w:rsidRPr="003C1AF5" w:rsidRDefault="00A17CA8" w:rsidP="00867745">
      <w:pPr>
        <w:tabs>
          <w:tab w:val="left" w:pos="567"/>
        </w:tabs>
        <w:rPr>
          <w:rFonts w:eastAsia="Times New Roman"/>
          <w:color w:val="000000"/>
          <w:sz w:val="22"/>
          <w:szCs w:val="22"/>
        </w:rPr>
      </w:pPr>
    </w:p>
    <w:p w14:paraId="35662274"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 xml:space="preserve">Sigurnost sildenafila nije ispitana u sljedećim podskupinama bolesnika te je njegova primjena stoga kontraindicirana: </w:t>
      </w:r>
    </w:p>
    <w:p w14:paraId="2A44965B" w14:textId="77777777" w:rsidR="00A17CA8" w:rsidRPr="003C1AF5" w:rsidRDefault="00A17CA8" w:rsidP="00867745">
      <w:pPr>
        <w:tabs>
          <w:tab w:val="left" w:pos="567"/>
        </w:tabs>
        <w:rPr>
          <w:rFonts w:eastAsia="Times New Roman"/>
          <w:bCs/>
          <w:color w:val="000000"/>
          <w:sz w:val="22"/>
          <w:szCs w:val="22"/>
        </w:rPr>
      </w:pPr>
      <w:r w:rsidRPr="003C1AF5">
        <w:rPr>
          <w:bCs/>
          <w:color w:val="000000"/>
          <w:sz w:val="22"/>
          <w:szCs w:val="22"/>
        </w:rPr>
        <w:t xml:space="preserve">u bolesnika s teškim oštećenjem jetre, </w:t>
      </w:r>
    </w:p>
    <w:p w14:paraId="2448EF36" w14:textId="77777777" w:rsidR="00A17CA8" w:rsidRPr="003C1AF5" w:rsidRDefault="00A17CA8" w:rsidP="00867745">
      <w:pPr>
        <w:tabs>
          <w:tab w:val="left" w:pos="567"/>
        </w:tabs>
        <w:rPr>
          <w:rFonts w:eastAsia="Times New Roman"/>
          <w:bCs/>
          <w:color w:val="000000"/>
          <w:sz w:val="22"/>
          <w:szCs w:val="22"/>
        </w:rPr>
      </w:pPr>
      <w:r w:rsidRPr="003C1AF5">
        <w:rPr>
          <w:bCs/>
          <w:color w:val="000000"/>
          <w:sz w:val="22"/>
          <w:szCs w:val="22"/>
        </w:rPr>
        <w:t xml:space="preserve">u bolesnika koji su nedavno imali moždani udar ili infarkt miokarda, </w:t>
      </w:r>
    </w:p>
    <w:p w14:paraId="1D0DAF67" w14:textId="77777777" w:rsidR="00A17CA8" w:rsidRPr="003C1AF5" w:rsidRDefault="00A17CA8" w:rsidP="00867745">
      <w:pPr>
        <w:tabs>
          <w:tab w:val="left" w:pos="567"/>
        </w:tabs>
        <w:rPr>
          <w:rFonts w:eastAsia="Times New Roman"/>
          <w:color w:val="000000"/>
          <w:sz w:val="22"/>
          <w:szCs w:val="22"/>
        </w:rPr>
      </w:pPr>
      <w:r w:rsidRPr="003C1AF5">
        <w:rPr>
          <w:bCs/>
          <w:color w:val="000000"/>
          <w:sz w:val="22"/>
          <w:szCs w:val="22"/>
        </w:rPr>
        <w:t>u bolesnika koji kod uvođenja lijeka imaju tešku hipotenziju (krvni tlak &lt; 90/50 mmHg).</w:t>
      </w:r>
    </w:p>
    <w:p w14:paraId="310ED284" w14:textId="77777777" w:rsidR="007A6523" w:rsidRPr="003C1AF5" w:rsidRDefault="007A6523" w:rsidP="00867745">
      <w:pPr>
        <w:rPr>
          <w:rFonts w:eastAsia="Times New Roman"/>
          <w:color w:val="000000"/>
          <w:sz w:val="22"/>
          <w:szCs w:val="22"/>
        </w:rPr>
      </w:pPr>
    </w:p>
    <w:p w14:paraId="20AEF277" w14:textId="77777777" w:rsidR="00A17CA8" w:rsidRPr="003C1AF5" w:rsidRDefault="00A17CA8" w:rsidP="00867745">
      <w:pPr>
        <w:keepNext/>
        <w:tabs>
          <w:tab w:val="left" w:pos="567"/>
        </w:tabs>
        <w:ind w:left="567" w:hanging="567"/>
        <w:rPr>
          <w:rFonts w:eastAsia="Times New Roman"/>
          <w:b/>
          <w:color w:val="000000"/>
          <w:sz w:val="22"/>
          <w:szCs w:val="22"/>
        </w:rPr>
      </w:pPr>
      <w:r w:rsidRPr="003C1AF5">
        <w:rPr>
          <w:b/>
          <w:color w:val="000000"/>
          <w:sz w:val="22"/>
          <w:szCs w:val="22"/>
        </w:rPr>
        <w:t>4.4</w:t>
      </w:r>
      <w:r w:rsidRPr="003C1AF5">
        <w:rPr>
          <w:b/>
          <w:color w:val="000000"/>
          <w:sz w:val="22"/>
          <w:szCs w:val="22"/>
        </w:rPr>
        <w:tab/>
        <w:t>Posebna upozorenja i mjere opreza pri uporabi</w:t>
      </w:r>
    </w:p>
    <w:p w14:paraId="729870E8" w14:textId="77777777" w:rsidR="00A17CA8" w:rsidRPr="003C1AF5" w:rsidRDefault="00A17CA8" w:rsidP="00867745">
      <w:pPr>
        <w:keepNext/>
        <w:tabs>
          <w:tab w:val="left" w:pos="567"/>
        </w:tabs>
        <w:rPr>
          <w:rFonts w:eastAsia="Times New Roman"/>
          <w:bCs/>
          <w:color w:val="000000"/>
          <w:sz w:val="22"/>
          <w:szCs w:val="22"/>
        </w:rPr>
      </w:pPr>
    </w:p>
    <w:p w14:paraId="5D305E87" w14:textId="77777777" w:rsidR="00A17CA8" w:rsidRPr="003C1AF5" w:rsidRDefault="00A17CA8" w:rsidP="00867745">
      <w:pPr>
        <w:tabs>
          <w:tab w:val="left" w:pos="567"/>
        </w:tabs>
        <w:rPr>
          <w:rFonts w:eastAsia="Times New Roman"/>
          <w:bCs/>
          <w:iCs/>
          <w:color w:val="000000"/>
          <w:sz w:val="22"/>
          <w:szCs w:val="22"/>
        </w:rPr>
      </w:pPr>
      <w:r w:rsidRPr="003C1AF5">
        <w:rPr>
          <w:bCs/>
          <w:iCs/>
          <w:color w:val="000000"/>
          <w:sz w:val="22"/>
          <w:szCs w:val="22"/>
        </w:rPr>
        <w:t xml:space="preserve">Nije utvrđena djelotvornost lijeka Revatio u bolesnika s teškom plućnom arterijskom hipertenzijom (funkcionalni stupanj IV). Ako se klinička situacija pogoršava, </w:t>
      </w:r>
      <w:r w:rsidR="006D4884" w:rsidRPr="003C1AF5">
        <w:rPr>
          <w:bCs/>
          <w:iCs/>
          <w:color w:val="000000"/>
          <w:sz w:val="22"/>
          <w:szCs w:val="22"/>
        </w:rPr>
        <w:t xml:space="preserve">mora se </w:t>
      </w:r>
      <w:r w:rsidRPr="003C1AF5">
        <w:rPr>
          <w:bCs/>
          <w:iCs/>
          <w:color w:val="000000"/>
          <w:sz w:val="22"/>
          <w:szCs w:val="22"/>
        </w:rPr>
        <w:t>razmotriti primjen</w:t>
      </w:r>
      <w:r w:rsidR="006D4884" w:rsidRPr="003C1AF5">
        <w:rPr>
          <w:bCs/>
          <w:iCs/>
          <w:color w:val="000000"/>
          <w:sz w:val="22"/>
          <w:szCs w:val="22"/>
        </w:rPr>
        <w:t>a</w:t>
      </w:r>
      <w:r w:rsidRPr="003C1AF5">
        <w:rPr>
          <w:bCs/>
          <w:iCs/>
          <w:color w:val="000000"/>
          <w:sz w:val="22"/>
          <w:szCs w:val="22"/>
        </w:rPr>
        <w:t xml:space="preserve"> lijekova koji se preporučuju u teškoj fazi bolesti (</w:t>
      </w:r>
      <w:r w:rsidR="00EF7B55" w:rsidRPr="003C1AF5">
        <w:rPr>
          <w:bCs/>
          <w:iCs/>
          <w:color w:val="000000"/>
          <w:sz w:val="22"/>
          <w:szCs w:val="22"/>
        </w:rPr>
        <w:t xml:space="preserve">npr. epoprostenol) (vidjeti dio </w:t>
      </w:r>
      <w:r w:rsidRPr="003C1AF5">
        <w:rPr>
          <w:bCs/>
          <w:iCs/>
          <w:color w:val="000000"/>
          <w:sz w:val="22"/>
          <w:szCs w:val="22"/>
        </w:rPr>
        <w:t>4.2). Nije utvrđena ravnoteža koristi i rizika primjene sildenafila u bolesnika s plućnom arterijskom hipertenzijom funkcionalnog stupnja I prema SZO klasifikaciji.</w:t>
      </w:r>
    </w:p>
    <w:p w14:paraId="23A750C3" w14:textId="77777777" w:rsidR="00A56D2E" w:rsidRPr="003C1AF5" w:rsidRDefault="00A56D2E" w:rsidP="00867745">
      <w:pPr>
        <w:tabs>
          <w:tab w:val="left" w:pos="567"/>
        </w:tabs>
        <w:rPr>
          <w:bCs/>
          <w:iCs/>
          <w:color w:val="000000"/>
          <w:sz w:val="22"/>
          <w:szCs w:val="22"/>
        </w:rPr>
      </w:pPr>
    </w:p>
    <w:p w14:paraId="64D21C02" w14:textId="77777777" w:rsidR="00A17CA8" w:rsidRPr="003C1AF5" w:rsidRDefault="00A17CA8" w:rsidP="00867745">
      <w:pPr>
        <w:tabs>
          <w:tab w:val="left" w:pos="567"/>
        </w:tabs>
        <w:rPr>
          <w:rFonts w:eastAsia="Times New Roman"/>
          <w:color w:val="000000"/>
          <w:sz w:val="22"/>
          <w:szCs w:val="22"/>
        </w:rPr>
      </w:pPr>
      <w:r w:rsidRPr="003C1AF5">
        <w:rPr>
          <w:bCs/>
          <w:iCs/>
          <w:color w:val="000000"/>
          <w:sz w:val="22"/>
          <w:szCs w:val="22"/>
        </w:rPr>
        <w:t xml:space="preserve">Ispitivanja sildenafila provedena su u sljedećim oblicima plućne arterijske hipertenzije: primarnoj (idiopatskoj), onoj povezanoj s </w:t>
      </w:r>
      <w:r w:rsidR="00610E8C" w:rsidRPr="003C1AF5">
        <w:rPr>
          <w:bCs/>
          <w:iCs/>
          <w:color w:val="000000"/>
          <w:sz w:val="22"/>
          <w:szCs w:val="22"/>
        </w:rPr>
        <w:t>bolešću vezivnog tkiva</w:t>
      </w:r>
      <w:r w:rsidRPr="003C1AF5">
        <w:rPr>
          <w:bCs/>
          <w:iCs/>
          <w:color w:val="000000"/>
          <w:sz w:val="22"/>
          <w:szCs w:val="22"/>
        </w:rPr>
        <w:t xml:space="preserve"> i onoj povezanoj s priro</w:t>
      </w:r>
      <w:r w:rsidR="00EF7B55" w:rsidRPr="003C1AF5">
        <w:rPr>
          <w:bCs/>
          <w:iCs/>
          <w:color w:val="000000"/>
          <w:sz w:val="22"/>
          <w:szCs w:val="22"/>
        </w:rPr>
        <w:t xml:space="preserve">đenom bolešću srca (vidjeti dio </w:t>
      </w:r>
      <w:r w:rsidRPr="003C1AF5">
        <w:rPr>
          <w:bCs/>
          <w:iCs/>
          <w:color w:val="000000"/>
          <w:sz w:val="22"/>
          <w:szCs w:val="22"/>
        </w:rPr>
        <w:t>5.1). Ne preporučuje se primjena sildenafila u drugim oblicima PAH</w:t>
      </w:r>
      <w:r w:rsidRPr="003C1AF5">
        <w:rPr>
          <w:color w:val="000000"/>
          <w:sz w:val="22"/>
          <w:szCs w:val="22"/>
        </w:rPr>
        <w:noBreakHyphen/>
      </w:r>
      <w:r w:rsidRPr="003C1AF5">
        <w:rPr>
          <w:bCs/>
          <w:iCs/>
          <w:color w:val="000000"/>
          <w:sz w:val="22"/>
          <w:szCs w:val="22"/>
        </w:rPr>
        <w:t>a.</w:t>
      </w:r>
    </w:p>
    <w:p w14:paraId="6B896A64" w14:textId="77777777" w:rsidR="00A17CA8" w:rsidRPr="003C1AF5" w:rsidRDefault="00A17CA8" w:rsidP="00867745">
      <w:pPr>
        <w:rPr>
          <w:color w:val="000000"/>
          <w:sz w:val="22"/>
          <w:szCs w:val="22"/>
        </w:rPr>
      </w:pPr>
    </w:p>
    <w:p w14:paraId="11C36D3A" w14:textId="77777777" w:rsidR="00A17CA8" w:rsidRPr="003C1AF5" w:rsidRDefault="00A17CA8" w:rsidP="00867745">
      <w:pPr>
        <w:rPr>
          <w:color w:val="000000"/>
          <w:sz w:val="22"/>
          <w:szCs w:val="22"/>
        </w:rPr>
      </w:pPr>
      <w:r w:rsidRPr="003C1AF5">
        <w:rPr>
          <w:color w:val="000000"/>
          <w:sz w:val="22"/>
          <w:szCs w:val="22"/>
        </w:rPr>
        <w:t>U dugoročnom produljenju ispitivanja u pedijatrijskih bolesnika opažena je povećana smrtnost u bolesnika koji su primali veće doze od preporučenih. Stoga se u pedijatrijskih bolesnika s PAH</w:t>
      </w:r>
      <w:r w:rsidRPr="003C1AF5">
        <w:rPr>
          <w:color w:val="000000"/>
          <w:sz w:val="22"/>
          <w:szCs w:val="22"/>
        </w:rPr>
        <w:noBreakHyphen/>
        <w:t>om ne smiju primjenjivati više doze od p</w:t>
      </w:r>
      <w:r w:rsidR="00EF7B55" w:rsidRPr="003C1AF5">
        <w:rPr>
          <w:color w:val="000000"/>
          <w:sz w:val="22"/>
          <w:szCs w:val="22"/>
        </w:rPr>
        <w:t xml:space="preserve">reporučenih (vidjeti i dijelove </w:t>
      </w:r>
      <w:r w:rsidRPr="003C1AF5">
        <w:rPr>
          <w:color w:val="000000"/>
          <w:sz w:val="22"/>
          <w:szCs w:val="22"/>
        </w:rPr>
        <w:t>4.2 i 5.1).</w:t>
      </w:r>
    </w:p>
    <w:p w14:paraId="1141F6F5" w14:textId="77777777" w:rsidR="00A17CA8" w:rsidRPr="003C1AF5" w:rsidRDefault="00A17CA8" w:rsidP="00867745">
      <w:pPr>
        <w:tabs>
          <w:tab w:val="left" w:pos="567"/>
        </w:tabs>
        <w:rPr>
          <w:rFonts w:eastAsia="Times New Roman"/>
          <w:color w:val="000000"/>
          <w:sz w:val="22"/>
          <w:szCs w:val="22"/>
        </w:rPr>
      </w:pPr>
    </w:p>
    <w:p w14:paraId="2AABC0EA" w14:textId="77777777" w:rsidR="00A17CA8" w:rsidRPr="003C1AF5" w:rsidRDefault="00A17CA8" w:rsidP="00867745">
      <w:pPr>
        <w:keepNext/>
        <w:tabs>
          <w:tab w:val="left" w:pos="567"/>
        </w:tabs>
        <w:rPr>
          <w:rFonts w:eastAsia="Times New Roman"/>
          <w:color w:val="000000"/>
          <w:sz w:val="22"/>
          <w:szCs w:val="22"/>
          <w:u w:val="single"/>
        </w:rPr>
      </w:pPr>
      <w:r w:rsidRPr="003C1AF5">
        <w:rPr>
          <w:color w:val="000000"/>
          <w:sz w:val="22"/>
          <w:szCs w:val="22"/>
          <w:u w:val="single"/>
        </w:rPr>
        <w:t>Retinitis pigmentosa</w:t>
      </w:r>
    </w:p>
    <w:p w14:paraId="1A14956C" w14:textId="77777777" w:rsidR="00A17CA8" w:rsidRPr="003C1AF5" w:rsidRDefault="00A17CA8" w:rsidP="00867745">
      <w:pPr>
        <w:tabs>
          <w:tab w:val="left" w:pos="567"/>
        </w:tabs>
        <w:rPr>
          <w:rFonts w:eastAsia="Times New Roman"/>
          <w:iCs/>
          <w:color w:val="000000"/>
          <w:sz w:val="22"/>
          <w:szCs w:val="22"/>
        </w:rPr>
      </w:pPr>
      <w:r w:rsidRPr="003C1AF5">
        <w:rPr>
          <w:color w:val="000000"/>
          <w:sz w:val="22"/>
          <w:szCs w:val="22"/>
        </w:rPr>
        <w:t>Sigurnost sildenafila nije ispitivana u bolesnika s poznatim nasljednim degenerativnim poremećajima mrežnice, kakav je</w:t>
      </w:r>
      <w:r w:rsidRPr="003C1AF5">
        <w:rPr>
          <w:i/>
          <w:iCs/>
          <w:color w:val="000000"/>
          <w:sz w:val="22"/>
          <w:szCs w:val="22"/>
        </w:rPr>
        <w:t xml:space="preserve"> retinitis pigmentosa </w:t>
      </w:r>
      <w:r w:rsidRPr="003C1AF5">
        <w:rPr>
          <w:color w:val="000000"/>
          <w:sz w:val="22"/>
          <w:szCs w:val="22"/>
        </w:rPr>
        <w:t>(manji dio tih bolesnika ima genetske poremećaje mrežničnih fosfodiesteraza), te se stoga njegova primjena ne preporučuje</w:t>
      </w:r>
      <w:r w:rsidRPr="003C1AF5">
        <w:rPr>
          <w:iCs/>
          <w:color w:val="000000"/>
          <w:sz w:val="22"/>
          <w:szCs w:val="22"/>
        </w:rPr>
        <w:t xml:space="preserve">. </w:t>
      </w:r>
    </w:p>
    <w:p w14:paraId="22B4FD7E" w14:textId="77777777" w:rsidR="00A17CA8" w:rsidRPr="003C1AF5" w:rsidRDefault="00A17CA8" w:rsidP="00867745">
      <w:pPr>
        <w:tabs>
          <w:tab w:val="left" w:pos="567"/>
        </w:tabs>
        <w:rPr>
          <w:rFonts w:eastAsia="Times New Roman"/>
          <w:bCs/>
          <w:iCs/>
          <w:color w:val="000000"/>
          <w:sz w:val="22"/>
          <w:szCs w:val="22"/>
        </w:rPr>
      </w:pPr>
    </w:p>
    <w:p w14:paraId="146D9987" w14:textId="77777777" w:rsidR="00A17CA8" w:rsidRPr="003C1AF5" w:rsidRDefault="00A17CA8" w:rsidP="00867745">
      <w:pPr>
        <w:keepNext/>
        <w:tabs>
          <w:tab w:val="left" w:pos="567"/>
        </w:tabs>
        <w:rPr>
          <w:rFonts w:eastAsia="Times New Roman"/>
          <w:bCs/>
          <w:iCs/>
          <w:color w:val="000000"/>
          <w:sz w:val="22"/>
          <w:szCs w:val="22"/>
          <w:u w:val="single"/>
        </w:rPr>
      </w:pPr>
      <w:r w:rsidRPr="003C1AF5">
        <w:rPr>
          <w:bCs/>
          <w:iCs/>
          <w:color w:val="000000"/>
          <w:sz w:val="22"/>
          <w:szCs w:val="22"/>
          <w:u w:val="single"/>
        </w:rPr>
        <w:t>Vazodilatacijsko djelovanje</w:t>
      </w:r>
    </w:p>
    <w:p w14:paraId="4BA77FD9"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 xml:space="preserve">Kad propisuju sildenafil, liječnici moraju pažljivo razmotriti hoće li blagi do umjereni vazodilatacijski učinci sildenafila </w:t>
      </w:r>
      <w:r w:rsidR="006D4884" w:rsidRPr="003C1AF5">
        <w:rPr>
          <w:color w:val="000000"/>
          <w:sz w:val="22"/>
          <w:szCs w:val="22"/>
        </w:rPr>
        <w:t>štetno utjecati</w:t>
      </w:r>
      <w:r w:rsidRPr="003C1AF5">
        <w:rPr>
          <w:color w:val="000000"/>
          <w:sz w:val="22"/>
          <w:szCs w:val="22"/>
        </w:rPr>
        <w:t xml:space="preserve"> na bolesnike s </w:t>
      </w:r>
      <w:r w:rsidR="006D4884" w:rsidRPr="003C1AF5">
        <w:rPr>
          <w:color w:val="000000"/>
          <w:sz w:val="22"/>
          <w:szCs w:val="22"/>
        </w:rPr>
        <w:t>određenim podležećim</w:t>
      </w:r>
      <w:r w:rsidRPr="003C1AF5">
        <w:rPr>
          <w:color w:val="000000"/>
          <w:sz w:val="22"/>
          <w:szCs w:val="22"/>
        </w:rPr>
        <w:t xml:space="preserve"> stanjima, kao što su hipotenzija, gubitak tekućine, teška opstrukcija istisnog dijela lijeve klijetke ili aut</w:t>
      </w:r>
      <w:r w:rsidR="00EF7B55" w:rsidRPr="003C1AF5">
        <w:rPr>
          <w:color w:val="000000"/>
          <w:sz w:val="22"/>
          <w:szCs w:val="22"/>
        </w:rPr>
        <w:t xml:space="preserve">onomna disfunkcija (vidjeti dio </w:t>
      </w:r>
      <w:r w:rsidRPr="003C1AF5">
        <w:rPr>
          <w:color w:val="000000"/>
          <w:sz w:val="22"/>
          <w:szCs w:val="22"/>
        </w:rPr>
        <w:t>4.4).</w:t>
      </w:r>
    </w:p>
    <w:p w14:paraId="73E07D53" w14:textId="77777777" w:rsidR="00A17CA8" w:rsidRPr="003C1AF5" w:rsidRDefault="00A17CA8" w:rsidP="00867745">
      <w:pPr>
        <w:tabs>
          <w:tab w:val="left" w:pos="567"/>
        </w:tabs>
        <w:rPr>
          <w:rFonts w:eastAsia="Times New Roman"/>
          <w:color w:val="000000"/>
          <w:sz w:val="22"/>
          <w:szCs w:val="22"/>
        </w:rPr>
      </w:pPr>
    </w:p>
    <w:p w14:paraId="0634BCA9" w14:textId="77777777" w:rsidR="00A17CA8" w:rsidRPr="003C1AF5" w:rsidRDefault="00A17CA8" w:rsidP="00867745">
      <w:pPr>
        <w:keepNext/>
        <w:tabs>
          <w:tab w:val="left" w:pos="567"/>
        </w:tabs>
        <w:rPr>
          <w:rFonts w:eastAsia="Times New Roman"/>
          <w:color w:val="000000"/>
          <w:sz w:val="22"/>
          <w:szCs w:val="22"/>
          <w:u w:val="single"/>
        </w:rPr>
      </w:pPr>
      <w:r w:rsidRPr="003C1AF5">
        <w:rPr>
          <w:color w:val="000000"/>
          <w:sz w:val="22"/>
          <w:szCs w:val="22"/>
          <w:u w:val="single"/>
        </w:rPr>
        <w:t>Kardiovaskularni faktori rizika</w:t>
      </w:r>
    </w:p>
    <w:p w14:paraId="30365B43"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Nakon stavljanja u promet sildenafila u liječenju muške erekcijske disfunkcije prijavljeni su ozbiljni kardiovaskularni događaji, uključujući infarkt miokarda, nestabilnu anginu, iznenadnu srčanu smrt, ventrikularnu aritmiju, cerebrovaskularno krvarenje, prolaznu ishemijsku ataku, hipertenziju i hipotenziju, koji su bili vremenski povezani s primjenom sildenafila. U većine, ali ne i svih tih bolesnika već su postojali kardiovaskularni faktori rizika. Prijavljeno je da su mnogi od tih događaja nastupili tijekom ili ubrzo nakon spolnog odnosa, a nekoliko ih je prijavljeno ubrzo nakon uzimanja sildenafila bez seksualne aktivnosti. Ne može se utvrditi jesu li ti događaji izravno povezani s tim faktorima rizika ili s drugim faktorima.</w:t>
      </w:r>
    </w:p>
    <w:p w14:paraId="3057F833" w14:textId="77777777" w:rsidR="00A17CA8" w:rsidRPr="003C1AF5" w:rsidRDefault="00A17CA8" w:rsidP="00867745">
      <w:pPr>
        <w:tabs>
          <w:tab w:val="left" w:pos="567"/>
        </w:tabs>
        <w:rPr>
          <w:rFonts w:eastAsia="Times New Roman"/>
          <w:snapToGrid w:val="0"/>
          <w:color w:val="000000"/>
          <w:sz w:val="22"/>
          <w:szCs w:val="22"/>
        </w:rPr>
      </w:pPr>
    </w:p>
    <w:p w14:paraId="39D994B8" w14:textId="77777777" w:rsidR="00A17CA8" w:rsidRPr="003C1AF5" w:rsidRDefault="00A17CA8" w:rsidP="00867745">
      <w:pPr>
        <w:keepNext/>
        <w:tabs>
          <w:tab w:val="left" w:pos="567"/>
        </w:tabs>
        <w:rPr>
          <w:rFonts w:eastAsia="Times New Roman"/>
          <w:snapToGrid w:val="0"/>
          <w:color w:val="000000"/>
          <w:sz w:val="22"/>
          <w:szCs w:val="22"/>
          <w:u w:val="single"/>
        </w:rPr>
      </w:pPr>
      <w:r w:rsidRPr="003C1AF5">
        <w:rPr>
          <w:snapToGrid w:val="0"/>
          <w:color w:val="000000"/>
          <w:sz w:val="22"/>
          <w:szCs w:val="22"/>
          <w:u w:val="single"/>
        </w:rPr>
        <w:t>Prijapizam</w:t>
      </w:r>
    </w:p>
    <w:p w14:paraId="6B2B28AA" w14:textId="77777777" w:rsidR="00A17CA8" w:rsidRPr="003C1AF5" w:rsidRDefault="00A17CA8" w:rsidP="00867745">
      <w:pPr>
        <w:tabs>
          <w:tab w:val="left" w:pos="567"/>
        </w:tabs>
        <w:rPr>
          <w:rFonts w:eastAsia="Times New Roman"/>
          <w:snapToGrid w:val="0"/>
          <w:color w:val="000000"/>
          <w:sz w:val="22"/>
          <w:szCs w:val="22"/>
        </w:rPr>
      </w:pPr>
      <w:r w:rsidRPr="003C1AF5">
        <w:rPr>
          <w:color w:val="000000"/>
          <w:sz w:val="22"/>
          <w:szCs w:val="22"/>
        </w:rPr>
        <w:t xml:space="preserve">Sildenafil </w:t>
      </w:r>
      <w:r w:rsidR="006D4884" w:rsidRPr="003C1AF5">
        <w:rPr>
          <w:color w:val="000000"/>
          <w:sz w:val="22"/>
          <w:szCs w:val="22"/>
        </w:rPr>
        <w:t xml:space="preserve">se mora </w:t>
      </w:r>
      <w:r w:rsidRPr="003C1AF5">
        <w:rPr>
          <w:color w:val="000000"/>
          <w:sz w:val="22"/>
          <w:szCs w:val="22"/>
        </w:rPr>
        <w:t xml:space="preserve">primjenjivati uz oprez u bolesnika s anatomskim deformitetima penisa (poput angulacije, kavernozne fibroze ili Peyronijeve bolesti) i u bolesnika koji pate od nekih stanja koja </w:t>
      </w:r>
      <w:r w:rsidRPr="003C1AF5">
        <w:rPr>
          <w:color w:val="000000"/>
          <w:sz w:val="22"/>
          <w:szCs w:val="22"/>
        </w:rPr>
        <w:lastRenderedPageBreak/>
        <w:t>mogu biti predispozicija za prijapizam (poput anemije srpastih stanica, multiplog mijeloma ili leukemije).</w:t>
      </w:r>
    </w:p>
    <w:p w14:paraId="71C3E915" w14:textId="77777777" w:rsidR="00A17CA8" w:rsidRPr="003C1AF5" w:rsidRDefault="00A17CA8" w:rsidP="00867745">
      <w:pPr>
        <w:tabs>
          <w:tab w:val="left" w:pos="567"/>
        </w:tabs>
        <w:rPr>
          <w:rFonts w:eastAsia="Times New Roman"/>
          <w:snapToGrid w:val="0"/>
          <w:color w:val="000000"/>
          <w:sz w:val="22"/>
          <w:szCs w:val="22"/>
        </w:rPr>
      </w:pPr>
    </w:p>
    <w:p w14:paraId="03D1B70E" w14:textId="77777777" w:rsidR="008504ED" w:rsidRPr="003C1AF5" w:rsidRDefault="008504ED" w:rsidP="00867745">
      <w:pPr>
        <w:tabs>
          <w:tab w:val="left" w:pos="567"/>
        </w:tabs>
        <w:rPr>
          <w:rFonts w:eastAsia="Times New Roman"/>
          <w:snapToGrid w:val="0"/>
          <w:color w:val="000000"/>
          <w:sz w:val="22"/>
          <w:szCs w:val="22"/>
        </w:rPr>
      </w:pPr>
      <w:r w:rsidRPr="003C1AF5">
        <w:rPr>
          <w:rFonts w:eastAsia="Times New Roman"/>
          <w:snapToGrid w:val="0"/>
          <w:color w:val="000000"/>
          <w:sz w:val="22"/>
          <w:szCs w:val="22"/>
        </w:rPr>
        <w:t xml:space="preserve">U iskustvu nakon stavljanja lijeka </w:t>
      </w:r>
      <w:r w:rsidR="00EE1BBB" w:rsidRPr="003C1AF5">
        <w:rPr>
          <w:rFonts w:eastAsia="Times New Roman"/>
          <w:snapToGrid w:val="0"/>
          <w:color w:val="000000"/>
          <w:sz w:val="22"/>
          <w:szCs w:val="22"/>
        </w:rPr>
        <w:t>u promet</w:t>
      </w:r>
      <w:r w:rsidRPr="003C1AF5">
        <w:rPr>
          <w:rFonts w:eastAsia="Times New Roman"/>
          <w:snapToGrid w:val="0"/>
          <w:color w:val="000000"/>
          <w:sz w:val="22"/>
          <w:szCs w:val="22"/>
        </w:rPr>
        <w:t xml:space="preserve"> zabilježeni su pro</w:t>
      </w:r>
      <w:r w:rsidR="00EE1BBB" w:rsidRPr="003C1AF5">
        <w:rPr>
          <w:rFonts w:eastAsia="Times New Roman"/>
          <w:snapToGrid w:val="0"/>
          <w:color w:val="000000"/>
          <w:sz w:val="22"/>
          <w:szCs w:val="22"/>
        </w:rPr>
        <w:t xml:space="preserve">duljena erekcija i prijapizam. </w:t>
      </w:r>
      <w:r w:rsidRPr="003C1AF5">
        <w:rPr>
          <w:rFonts w:eastAsia="Times New Roman"/>
          <w:snapToGrid w:val="0"/>
          <w:color w:val="000000"/>
          <w:sz w:val="22"/>
          <w:szCs w:val="22"/>
        </w:rPr>
        <w:t>U slučaju erekcije koja traje dulje od 4 sata, bolesnik treba zatražiti hitnu medicinsku pomoć. Ako se prijapizam n</w:t>
      </w:r>
      <w:r w:rsidR="00EE1BBB" w:rsidRPr="003C1AF5">
        <w:rPr>
          <w:rFonts w:eastAsia="Times New Roman"/>
          <w:snapToGrid w:val="0"/>
          <w:color w:val="000000"/>
          <w:sz w:val="22"/>
          <w:szCs w:val="22"/>
        </w:rPr>
        <w:t>e</w:t>
      </w:r>
      <w:r w:rsidRPr="003C1AF5">
        <w:rPr>
          <w:rFonts w:eastAsia="Times New Roman"/>
          <w:snapToGrid w:val="0"/>
          <w:color w:val="000000"/>
          <w:sz w:val="22"/>
          <w:szCs w:val="22"/>
        </w:rPr>
        <w:t xml:space="preserve"> liječi odmah, može doći do oštećenja tkiva penisa i trajnog gubitka potencije (vidjeti dio 4.8). </w:t>
      </w:r>
    </w:p>
    <w:p w14:paraId="1F684145" w14:textId="77777777" w:rsidR="008504ED" w:rsidRPr="003C1AF5" w:rsidRDefault="008504ED" w:rsidP="00867745">
      <w:pPr>
        <w:tabs>
          <w:tab w:val="left" w:pos="567"/>
        </w:tabs>
        <w:rPr>
          <w:rFonts w:eastAsia="Times New Roman"/>
          <w:snapToGrid w:val="0"/>
          <w:color w:val="000000"/>
          <w:sz w:val="22"/>
          <w:szCs w:val="22"/>
        </w:rPr>
      </w:pPr>
    </w:p>
    <w:p w14:paraId="7D9CBBD8" w14:textId="77777777" w:rsidR="00A17CA8" w:rsidRPr="003C1AF5" w:rsidRDefault="00A17CA8" w:rsidP="00867745">
      <w:pPr>
        <w:keepNext/>
        <w:tabs>
          <w:tab w:val="left" w:pos="567"/>
        </w:tabs>
        <w:rPr>
          <w:rFonts w:eastAsia="Times New Roman"/>
          <w:snapToGrid w:val="0"/>
          <w:color w:val="000000"/>
          <w:sz w:val="22"/>
          <w:szCs w:val="22"/>
          <w:u w:val="single"/>
        </w:rPr>
      </w:pPr>
      <w:r w:rsidRPr="003C1AF5">
        <w:rPr>
          <w:color w:val="000000"/>
          <w:sz w:val="22"/>
          <w:szCs w:val="22"/>
          <w:u w:val="single"/>
        </w:rPr>
        <w:t xml:space="preserve">Vazookluzivne krize u bolesnika s anemijom srpastih </w:t>
      </w:r>
      <w:r w:rsidRPr="003C1AF5">
        <w:rPr>
          <w:snapToGrid w:val="0"/>
          <w:color w:val="000000"/>
          <w:sz w:val="22"/>
          <w:szCs w:val="22"/>
          <w:u w:val="single"/>
        </w:rPr>
        <w:t xml:space="preserve">stanica </w:t>
      </w:r>
    </w:p>
    <w:p w14:paraId="00DF4E20" w14:textId="77777777" w:rsidR="00A17CA8" w:rsidRPr="003C1AF5" w:rsidRDefault="00A17CA8" w:rsidP="00867745">
      <w:pPr>
        <w:tabs>
          <w:tab w:val="left" w:pos="567"/>
        </w:tabs>
        <w:rPr>
          <w:rFonts w:eastAsia="Times New Roman"/>
          <w:snapToGrid w:val="0"/>
          <w:color w:val="000000"/>
          <w:sz w:val="22"/>
          <w:szCs w:val="22"/>
        </w:rPr>
      </w:pPr>
      <w:r w:rsidRPr="003C1AF5">
        <w:rPr>
          <w:snapToGrid w:val="0"/>
          <w:color w:val="000000"/>
          <w:sz w:val="22"/>
          <w:szCs w:val="22"/>
        </w:rPr>
        <w:t xml:space="preserve">Sildenafil se ne smije primjenjivati u bolesnika s plućnom hipertenzijom koja je posljedica anemije srpastih stanica. U jednom su kliničkom ispitivanju </w:t>
      </w:r>
      <w:r w:rsidR="006D4884" w:rsidRPr="003C1AF5">
        <w:rPr>
          <w:snapToGrid w:val="0"/>
          <w:color w:val="000000"/>
          <w:sz w:val="22"/>
          <w:szCs w:val="22"/>
        </w:rPr>
        <w:t xml:space="preserve">događaji </w:t>
      </w:r>
      <w:r w:rsidRPr="003C1AF5">
        <w:rPr>
          <w:snapToGrid w:val="0"/>
          <w:color w:val="000000"/>
          <w:sz w:val="22"/>
          <w:szCs w:val="22"/>
        </w:rPr>
        <w:t>vazookluzivn</w:t>
      </w:r>
      <w:r w:rsidR="006D4884" w:rsidRPr="003C1AF5">
        <w:rPr>
          <w:snapToGrid w:val="0"/>
          <w:color w:val="000000"/>
          <w:sz w:val="22"/>
          <w:szCs w:val="22"/>
        </w:rPr>
        <w:t>ih</w:t>
      </w:r>
      <w:r w:rsidRPr="003C1AF5">
        <w:rPr>
          <w:snapToGrid w:val="0"/>
          <w:color w:val="000000"/>
          <w:sz w:val="22"/>
          <w:szCs w:val="22"/>
        </w:rPr>
        <w:t xml:space="preserve"> kriz</w:t>
      </w:r>
      <w:r w:rsidR="006D4884" w:rsidRPr="003C1AF5">
        <w:rPr>
          <w:snapToGrid w:val="0"/>
          <w:color w:val="000000"/>
          <w:sz w:val="22"/>
          <w:szCs w:val="22"/>
        </w:rPr>
        <w:t>a</w:t>
      </w:r>
      <w:r w:rsidRPr="003C1AF5">
        <w:rPr>
          <w:snapToGrid w:val="0"/>
          <w:color w:val="000000"/>
          <w:sz w:val="22"/>
          <w:szCs w:val="22"/>
        </w:rPr>
        <w:t xml:space="preserve"> koje su zahtijevale hospitalizaciju prijavljen</w:t>
      </w:r>
      <w:r w:rsidR="006D4884" w:rsidRPr="003C1AF5">
        <w:rPr>
          <w:snapToGrid w:val="0"/>
          <w:color w:val="000000"/>
          <w:sz w:val="22"/>
          <w:szCs w:val="22"/>
        </w:rPr>
        <w:t>i</w:t>
      </w:r>
      <w:r w:rsidRPr="003C1AF5">
        <w:rPr>
          <w:snapToGrid w:val="0"/>
          <w:color w:val="000000"/>
          <w:sz w:val="22"/>
          <w:szCs w:val="22"/>
        </w:rPr>
        <w:t xml:space="preserve"> češće u bolesnika koji su primali Revatio nego u onih koji su primali placebo, što je dovelo do prijevremenog prekida tog ispitivanja.</w:t>
      </w:r>
    </w:p>
    <w:p w14:paraId="11C4D075" w14:textId="77777777" w:rsidR="00A17CA8" w:rsidRPr="003C1AF5" w:rsidRDefault="00A17CA8" w:rsidP="00867745">
      <w:pPr>
        <w:tabs>
          <w:tab w:val="left" w:pos="567"/>
        </w:tabs>
        <w:rPr>
          <w:rFonts w:eastAsia="Times New Roman"/>
          <w:snapToGrid w:val="0"/>
          <w:color w:val="000000"/>
          <w:sz w:val="22"/>
          <w:szCs w:val="22"/>
        </w:rPr>
      </w:pPr>
    </w:p>
    <w:p w14:paraId="467DE023" w14:textId="77777777" w:rsidR="00A17CA8" w:rsidRPr="003C1AF5" w:rsidRDefault="00A17CA8" w:rsidP="00867745">
      <w:pPr>
        <w:keepNext/>
        <w:tabs>
          <w:tab w:val="left" w:pos="567"/>
        </w:tabs>
        <w:rPr>
          <w:rFonts w:eastAsia="Times New Roman"/>
          <w:snapToGrid w:val="0"/>
          <w:color w:val="000000"/>
          <w:sz w:val="22"/>
          <w:szCs w:val="22"/>
          <w:u w:val="single"/>
        </w:rPr>
      </w:pPr>
      <w:r w:rsidRPr="003C1AF5">
        <w:rPr>
          <w:snapToGrid w:val="0"/>
          <w:color w:val="000000"/>
          <w:sz w:val="22"/>
          <w:szCs w:val="22"/>
          <w:u w:val="single"/>
        </w:rPr>
        <w:t>Poremećaji vida</w:t>
      </w:r>
    </w:p>
    <w:p w14:paraId="660C7691" w14:textId="77777777" w:rsidR="00A17CA8" w:rsidRPr="003C1AF5" w:rsidRDefault="000B372B" w:rsidP="00867745">
      <w:pPr>
        <w:rPr>
          <w:rFonts w:eastAsia="Times New Roman"/>
          <w:color w:val="000000"/>
          <w:sz w:val="22"/>
          <w:szCs w:val="22"/>
        </w:rPr>
      </w:pPr>
      <w:r w:rsidRPr="003C1AF5">
        <w:rPr>
          <w:color w:val="000000"/>
          <w:sz w:val="22"/>
          <w:szCs w:val="22"/>
        </w:rPr>
        <w:t>Kod uzimanja sildenafila i drugih inhibitora PDE5 spontano su prijavljeni slučajevi oštećenja vida</w:t>
      </w:r>
      <w:r w:rsidR="00C13B3A" w:rsidRPr="003C1AF5">
        <w:rPr>
          <w:color w:val="000000"/>
          <w:sz w:val="22"/>
          <w:szCs w:val="22"/>
        </w:rPr>
        <w:t>.</w:t>
      </w:r>
      <w:r w:rsidRPr="003C1AF5">
        <w:rPr>
          <w:color w:val="000000"/>
          <w:sz w:val="22"/>
          <w:szCs w:val="22"/>
        </w:rPr>
        <w:t xml:space="preserve"> Slučajevi nearterijske prednje ishemijske optičke neuropatije</w:t>
      </w:r>
      <w:r w:rsidR="00482549" w:rsidRPr="003C1AF5">
        <w:rPr>
          <w:color w:val="000000"/>
          <w:sz w:val="22"/>
          <w:szCs w:val="22"/>
        </w:rPr>
        <w:t>, što je rijetko stanje</w:t>
      </w:r>
      <w:r w:rsidR="00F72BCF" w:rsidRPr="003C1AF5">
        <w:rPr>
          <w:color w:val="000000"/>
          <w:sz w:val="22"/>
          <w:szCs w:val="22"/>
        </w:rPr>
        <w:t>,</w:t>
      </w:r>
      <w:r w:rsidRPr="003C1AF5">
        <w:rPr>
          <w:color w:val="000000"/>
          <w:sz w:val="22"/>
          <w:szCs w:val="22"/>
        </w:rPr>
        <w:t xml:space="preserve"> prijavljeni su spontano u opservacijskim ispitivanjima povezano s unosom sildenafila i drugih PDE5 inhibitora (vidjeti </w:t>
      </w:r>
      <w:r w:rsidR="002D3B77" w:rsidRPr="003C1AF5">
        <w:rPr>
          <w:color w:val="000000"/>
          <w:sz w:val="22"/>
          <w:szCs w:val="22"/>
        </w:rPr>
        <w:t xml:space="preserve">dio </w:t>
      </w:r>
      <w:r w:rsidRPr="003C1AF5">
        <w:rPr>
          <w:color w:val="000000"/>
          <w:sz w:val="22"/>
          <w:szCs w:val="22"/>
        </w:rPr>
        <w:t>4.8).</w:t>
      </w:r>
      <w:r w:rsidR="00482549" w:rsidRPr="003C1AF5">
        <w:rPr>
          <w:color w:val="000000"/>
          <w:sz w:val="22"/>
          <w:szCs w:val="22"/>
        </w:rPr>
        <w:t xml:space="preserve"> </w:t>
      </w:r>
      <w:r w:rsidR="00B55805" w:rsidRPr="003C1AF5">
        <w:rPr>
          <w:color w:val="000000"/>
          <w:sz w:val="22"/>
          <w:szCs w:val="22"/>
        </w:rPr>
        <w:t xml:space="preserve">U slučaju iznenadnog poremećaja vida liječenje lijekom Revatio je potrebno odmah prekinuti i razmotriti </w:t>
      </w:r>
      <w:r w:rsidR="009B2069" w:rsidRPr="003C1AF5">
        <w:rPr>
          <w:color w:val="000000"/>
          <w:sz w:val="22"/>
          <w:szCs w:val="22"/>
        </w:rPr>
        <w:t>zamjensko</w:t>
      </w:r>
      <w:r w:rsidR="00B55805" w:rsidRPr="003C1AF5">
        <w:rPr>
          <w:color w:val="000000"/>
          <w:sz w:val="22"/>
          <w:szCs w:val="22"/>
        </w:rPr>
        <w:t xml:space="preserve"> liječenje </w:t>
      </w:r>
      <w:r w:rsidR="00EF7B55" w:rsidRPr="003C1AF5">
        <w:rPr>
          <w:color w:val="000000"/>
          <w:sz w:val="22"/>
          <w:szCs w:val="22"/>
        </w:rPr>
        <w:t xml:space="preserve">(vidjeti dio </w:t>
      </w:r>
      <w:r w:rsidR="00A17CA8" w:rsidRPr="003C1AF5">
        <w:rPr>
          <w:color w:val="000000"/>
          <w:sz w:val="22"/>
          <w:szCs w:val="22"/>
        </w:rPr>
        <w:t>4.3).</w:t>
      </w:r>
    </w:p>
    <w:p w14:paraId="072D84BA" w14:textId="77777777" w:rsidR="00A17CA8" w:rsidRPr="003C1AF5" w:rsidRDefault="00A17CA8" w:rsidP="00867745">
      <w:pPr>
        <w:tabs>
          <w:tab w:val="left" w:pos="567"/>
        </w:tabs>
        <w:rPr>
          <w:rFonts w:eastAsia="Times New Roman"/>
          <w:snapToGrid w:val="0"/>
          <w:color w:val="000000"/>
          <w:sz w:val="22"/>
          <w:szCs w:val="22"/>
        </w:rPr>
      </w:pPr>
    </w:p>
    <w:p w14:paraId="78498432" w14:textId="77777777" w:rsidR="00A17CA8" w:rsidRPr="003C1AF5" w:rsidRDefault="00A17CA8" w:rsidP="00867745">
      <w:pPr>
        <w:keepNext/>
        <w:tabs>
          <w:tab w:val="left" w:pos="567"/>
        </w:tabs>
        <w:rPr>
          <w:rFonts w:eastAsia="Times New Roman"/>
          <w:snapToGrid w:val="0"/>
          <w:color w:val="000000"/>
          <w:sz w:val="22"/>
          <w:szCs w:val="22"/>
          <w:u w:val="single"/>
        </w:rPr>
      </w:pPr>
      <w:r w:rsidRPr="003C1AF5">
        <w:rPr>
          <w:snapToGrid w:val="0"/>
          <w:color w:val="000000"/>
          <w:sz w:val="22"/>
          <w:szCs w:val="22"/>
          <w:u w:val="single"/>
        </w:rPr>
        <w:t>Alfa</w:t>
      </w:r>
      <w:r w:rsidRPr="003C1AF5">
        <w:rPr>
          <w:color w:val="000000"/>
          <w:sz w:val="22"/>
          <w:szCs w:val="22"/>
          <w:u w:val="single"/>
        </w:rPr>
        <w:noBreakHyphen/>
      </w:r>
      <w:r w:rsidRPr="003C1AF5">
        <w:rPr>
          <w:snapToGrid w:val="0"/>
          <w:color w:val="000000"/>
          <w:sz w:val="22"/>
          <w:szCs w:val="22"/>
          <w:u w:val="single"/>
        </w:rPr>
        <w:t>blokatori</w:t>
      </w:r>
    </w:p>
    <w:p w14:paraId="37616DF2" w14:textId="77777777" w:rsidR="00A17CA8" w:rsidRPr="003C1AF5" w:rsidRDefault="00A17CA8" w:rsidP="00867745">
      <w:pPr>
        <w:tabs>
          <w:tab w:val="left" w:pos="567"/>
        </w:tabs>
        <w:rPr>
          <w:rFonts w:eastAsia="Times New Roman"/>
          <w:snapToGrid w:val="0"/>
          <w:color w:val="000000"/>
          <w:sz w:val="22"/>
          <w:szCs w:val="22"/>
        </w:rPr>
      </w:pPr>
      <w:r w:rsidRPr="003C1AF5">
        <w:rPr>
          <w:iCs/>
          <w:snapToGrid w:val="0"/>
          <w:color w:val="000000"/>
          <w:sz w:val="22"/>
          <w:szCs w:val="22"/>
        </w:rPr>
        <w:t>Savjetuje se oprez kada se sildenafil primjenjuje u</w:t>
      </w:r>
      <w:r w:rsidRPr="003C1AF5">
        <w:rPr>
          <w:color w:val="000000"/>
          <w:sz w:val="22"/>
          <w:szCs w:val="22"/>
        </w:rPr>
        <w:t xml:space="preserve"> bolesnika koji uzimaju alfa</w:t>
      </w:r>
      <w:r w:rsidRPr="003C1AF5">
        <w:rPr>
          <w:color w:val="000000"/>
          <w:sz w:val="22"/>
          <w:szCs w:val="22"/>
        </w:rPr>
        <w:noBreakHyphen/>
        <w:t>blokatore jer isto</w:t>
      </w:r>
      <w:r w:rsidR="00F72BCF" w:rsidRPr="003C1AF5">
        <w:rPr>
          <w:color w:val="000000"/>
          <w:sz w:val="22"/>
          <w:szCs w:val="22"/>
        </w:rPr>
        <w:t>dob</w:t>
      </w:r>
      <w:r w:rsidR="00761B8A" w:rsidRPr="003C1AF5">
        <w:rPr>
          <w:color w:val="000000"/>
          <w:sz w:val="22"/>
          <w:szCs w:val="22"/>
        </w:rPr>
        <w:t>na</w:t>
      </w:r>
      <w:r w:rsidRPr="003C1AF5">
        <w:rPr>
          <w:color w:val="000000"/>
          <w:sz w:val="22"/>
          <w:szCs w:val="22"/>
        </w:rPr>
        <w:t xml:space="preserve"> primjena može u osjetljivih osoba dovesti do simpto</w:t>
      </w:r>
      <w:r w:rsidR="00EF7B55" w:rsidRPr="003C1AF5">
        <w:rPr>
          <w:color w:val="000000"/>
          <w:sz w:val="22"/>
          <w:szCs w:val="22"/>
        </w:rPr>
        <w:t xml:space="preserve">matske hipotenzije (vidjeti dio </w:t>
      </w:r>
      <w:r w:rsidRPr="003C1AF5">
        <w:rPr>
          <w:color w:val="000000"/>
          <w:sz w:val="22"/>
          <w:szCs w:val="22"/>
        </w:rPr>
        <w:t xml:space="preserve">4.5). Kako bi se smanjila mogućnost razvoja posturalne hipotenzije, bolesnici </w:t>
      </w:r>
      <w:r w:rsidR="006D4884" w:rsidRPr="003C1AF5">
        <w:rPr>
          <w:color w:val="000000"/>
          <w:sz w:val="22"/>
          <w:szCs w:val="22"/>
        </w:rPr>
        <w:t>mo</w:t>
      </w:r>
      <w:r w:rsidR="00F72BCF" w:rsidRPr="003C1AF5">
        <w:rPr>
          <w:color w:val="000000"/>
          <w:sz w:val="22"/>
          <w:szCs w:val="22"/>
        </w:rPr>
        <w:t>r</w:t>
      </w:r>
      <w:r w:rsidR="006D4884" w:rsidRPr="003C1AF5">
        <w:rPr>
          <w:color w:val="000000"/>
          <w:sz w:val="22"/>
          <w:szCs w:val="22"/>
        </w:rPr>
        <w:t xml:space="preserve">aju </w:t>
      </w:r>
      <w:r w:rsidRPr="003C1AF5">
        <w:rPr>
          <w:color w:val="000000"/>
          <w:sz w:val="22"/>
          <w:szCs w:val="22"/>
        </w:rPr>
        <w:t>biti hemodinamički stabilni na terapiji alfa</w:t>
      </w:r>
      <w:r w:rsidRPr="003C1AF5">
        <w:rPr>
          <w:color w:val="000000"/>
          <w:sz w:val="22"/>
          <w:szCs w:val="22"/>
        </w:rPr>
        <w:noBreakHyphen/>
        <w:t xml:space="preserve">blokatorom prije započinjanja liječenja sildenafilom. Liječnici trebaju uputiti bolesnike kako trebaju postupiti u slučaju simptoma posturalne hipotenzije. </w:t>
      </w:r>
    </w:p>
    <w:p w14:paraId="2FC3B974" w14:textId="77777777" w:rsidR="00A17CA8" w:rsidRPr="003C1AF5" w:rsidRDefault="00A17CA8" w:rsidP="00867745">
      <w:pPr>
        <w:tabs>
          <w:tab w:val="left" w:pos="567"/>
        </w:tabs>
        <w:rPr>
          <w:rFonts w:eastAsia="Times New Roman"/>
          <w:color w:val="000000"/>
          <w:sz w:val="22"/>
          <w:szCs w:val="22"/>
        </w:rPr>
      </w:pPr>
    </w:p>
    <w:p w14:paraId="02AE5722" w14:textId="77777777" w:rsidR="00A17CA8" w:rsidRPr="003C1AF5" w:rsidRDefault="00A17CA8" w:rsidP="00867745">
      <w:pPr>
        <w:keepNext/>
        <w:tabs>
          <w:tab w:val="left" w:pos="567"/>
        </w:tabs>
        <w:rPr>
          <w:rFonts w:eastAsia="Times New Roman"/>
          <w:color w:val="000000"/>
          <w:sz w:val="22"/>
          <w:szCs w:val="22"/>
          <w:u w:val="single"/>
        </w:rPr>
      </w:pPr>
      <w:r w:rsidRPr="003C1AF5">
        <w:rPr>
          <w:color w:val="000000"/>
          <w:sz w:val="22"/>
          <w:szCs w:val="22"/>
          <w:u w:val="single"/>
        </w:rPr>
        <w:t>Poremećaji krvarenja</w:t>
      </w:r>
    </w:p>
    <w:p w14:paraId="75516B78"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Ispitivanja na</w:t>
      </w:r>
      <w:r w:rsidR="00CB10A6" w:rsidRPr="003C1AF5">
        <w:rPr>
          <w:color w:val="000000"/>
          <w:sz w:val="22"/>
          <w:szCs w:val="22"/>
        </w:rPr>
        <w:t xml:space="preserve"> </w:t>
      </w:r>
      <w:r w:rsidRPr="003C1AF5">
        <w:rPr>
          <w:color w:val="000000"/>
          <w:sz w:val="22"/>
          <w:szCs w:val="22"/>
        </w:rPr>
        <w:t>trombocitima</w:t>
      </w:r>
      <w:r w:rsidR="00761B8A" w:rsidRPr="003C1AF5">
        <w:rPr>
          <w:color w:val="000000"/>
          <w:sz w:val="22"/>
          <w:szCs w:val="22"/>
        </w:rPr>
        <w:t xml:space="preserve"> u ljudi</w:t>
      </w:r>
      <w:r w:rsidRPr="003C1AF5">
        <w:rPr>
          <w:color w:val="000000"/>
          <w:sz w:val="22"/>
          <w:szCs w:val="22"/>
        </w:rPr>
        <w:t xml:space="preserve"> pokazuju da sildenafil pojačava antiagregacijski učinak natrijevog nitroprusida </w:t>
      </w:r>
      <w:r w:rsidR="00EF7B55" w:rsidRPr="003C1AF5">
        <w:rPr>
          <w:i/>
          <w:color w:val="000000"/>
          <w:sz w:val="22"/>
          <w:szCs w:val="22"/>
        </w:rPr>
        <w:t xml:space="preserve">in </w:t>
      </w:r>
      <w:r w:rsidRPr="003C1AF5">
        <w:rPr>
          <w:i/>
          <w:color w:val="000000"/>
          <w:sz w:val="22"/>
          <w:szCs w:val="22"/>
        </w:rPr>
        <w:t>vitro</w:t>
      </w:r>
      <w:r w:rsidRPr="003C1AF5">
        <w:rPr>
          <w:color w:val="000000"/>
          <w:sz w:val="22"/>
          <w:szCs w:val="22"/>
        </w:rPr>
        <w:t>. Nema podataka o sigurnosti primjene sildenafila u bolesnika s poremećajima krvarenja ili aktivnim želučanim vrijedom. Stoga sildenafil u tih bolesnika treba primijeniti tek nakon pažljive procjene koristi i rizika.</w:t>
      </w:r>
    </w:p>
    <w:p w14:paraId="4F94DCAC" w14:textId="77777777" w:rsidR="00A17CA8" w:rsidRPr="003C1AF5" w:rsidRDefault="00A17CA8" w:rsidP="00867745">
      <w:pPr>
        <w:tabs>
          <w:tab w:val="left" w:pos="567"/>
        </w:tabs>
        <w:rPr>
          <w:rFonts w:eastAsia="Times New Roman"/>
          <w:color w:val="000000"/>
          <w:sz w:val="22"/>
          <w:szCs w:val="22"/>
        </w:rPr>
      </w:pPr>
    </w:p>
    <w:p w14:paraId="1CE289A1" w14:textId="77777777" w:rsidR="00A17CA8" w:rsidRPr="003C1AF5" w:rsidRDefault="00A17CA8" w:rsidP="00867745">
      <w:pPr>
        <w:keepNext/>
        <w:tabs>
          <w:tab w:val="left" w:pos="567"/>
        </w:tabs>
        <w:rPr>
          <w:rFonts w:eastAsia="Times New Roman"/>
          <w:color w:val="000000"/>
          <w:sz w:val="22"/>
          <w:szCs w:val="22"/>
          <w:u w:val="single"/>
        </w:rPr>
      </w:pPr>
      <w:r w:rsidRPr="003C1AF5">
        <w:rPr>
          <w:color w:val="000000"/>
          <w:sz w:val="22"/>
          <w:szCs w:val="22"/>
          <w:u w:val="single"/>
        </w:rPr>
        <w:t>Antagonisti vitamina K</w:t>
      </w:r>
    </w:p>
    <w:p w14:paraId="39C6A27B" w14:textId="77777777" w:rsidR="00A17CA8" w:rsidRPr="003C1AF5" w:rsidRDefault="006D4884" w:rsidP="00867745">
      <w:pPr>
        <w:tabs>
          <w:tab w:val="left" w:pos="567"/>
        </w:tabs>
        <w:rPr>
          <w:rFonts w:eastAsia="Times New Roman"/>
          <w:color w:val="000000"/>
          <w:sz w:val="22"/>
          <w:szCs w:val="22"/>
        </w:rPr>
      </w:pPr>
      <w:r w:rsidRPr="003C1AF5">
        <w:rPr>
          <w:color w:val="000000"/>
          <w:sz w:val="22"/>
          <w:szCs w:val="22"/>
        </w:rPr>
        <w:t xml:space="preserve">U </w:t>
      </w:r>
      <w:r w:rsidR="00A17CA8" w:rsidRPr="003C1AF5">
        <w:rPr>
          <w:color w:val="000000"/>
          <w:sz w:val="22"/>
          <w:szCs w:val="22"/>
        </w:rPr>
        <w:t>bolesni</w:t>
      </w:r>
      <w:r w:rsidRPr="003C1AF5">
        <w:rPr>
          <w:color w:val="000000"/>
          <w:sz w:val="22"/>
          <w:szCs w:val="22"/>
        </w:rPr>
        <w:t>k</w:t>
      </w:r>
      <w:r w:rsidR="00A17CA8" w:rsidRPr="003C1AF5">
        <w:rPr>
          <w:color w:val="000000"/>
          <w:sz w:val="22"/>
          <w:szCs w:val="22"/>
        </w:rPr>
        <w:t xml:space="preserve">a s plućnom arterijskom hipertenzijom </w:t>
      </w:r>
      <w:r w:rsidRPr="003C1AF5">
        <w:rPr>
          <w:color w:val="000000"/>
          <w:sz w:val="22"/>
          <w:szCs w:val="22"/>
        </w:rPr>
        <w:t>postoji mogućnost</w:t>
      </w:r>
      <w:r w:rsidR="00A17CA8" w:rsidRPr="003C1AF5">
        <w:rPr>
          <w:color w:val="000000"/>
          <w:sz w:val="22"/>
          <w:szCs w:val="22"/>
        </w:rPr>
        <w:t xml:space="preserve"> povećanog rizika od krvarenja kada se započinje liječenje sildenafilom u bolesnika koji </w:t>
      </w:r>
      <w:r w:rsidR="00EF7B55" w:rsidRPr="003C1AF5">
        <w:rPr>
          <w:color w:val="000000"/>
          <w:sz w:val="22"/>
          <w:szCs w:val="22"/>
        </w:rPr>
        <w:t xml:space="preserve">već uzimaju antagonist vitamina </w:t>
      </w:r>
      <w:r w:rsidR="00A17CA8" w:rsidRPr="003C1AF5">
        <w:rPr>
          <w:color w:val="000000"/>
          <w:sz w:val="22"/>
          <w:szCs w:val="22"/>
        </w:rPr>
        <w:t xml:space="preserve">K, osobito u onih bolesnika u kojih je plućna arterijska hipertenzija posljedica </w:t>
      </w:r>
      <w:r w:rsidR="00DC5767" w:rsidRPr="003C1AF5">
        <w:rPr>
          <w:color w:val="000000"/>
          <w:sz w:val="22"/>
          <w:szCs w:val="22"/>
        </w:rPr>
        <w:t>bolesti vezivnog tkiva.</w:t>
      </w:r>
    </w:p>
    <w:p w14:paraId="14541CFB" w14:textId="77777777" w:rsidR="00A17CA8" w:rsidRPr="003C1AF5" w:rsidRDefault="00A17CA8" w:rsidP="00867745">
      <w:pPr>
        <w:tabs>
          <w:tab w:val="left" w:pos="567"/>
        </w:tabs>
        <w:rPr>
          <w:rFonts w:eastAsia="Times New Roman"/>
          <w:color w:val="000000"/>
          <w:sz w:val="22"/>
          <w:szCs w:val="22"/>
        </w:rPr>
      </w:pPr>
    </w:p>
    <w:p w14:paraId="79E889EB" w14:textId="77777777" w:rsidR="00A17CA8" w:rsidRPr="003C1AF5" w:rsidRDefault="00A17CA8" w:rsidP="00867745">
      <w:pPr>
        <w:keepNext/>
        <w:tabs>
          <w:tab w:val="left" w:pos="567"/>
        </w:tabs>
        <w:rPr>
          <w:rFonts w:eastAsia="Times New Roman"/>
          <w:color w:val="000000"/>
          <w:sz w:val="22"/>
          <w:szCs w:val="22"/>
          <w:u w:val="single"/>
        </w:rPr>
      </w:pPr>
      <w:r w:rsidRPr="003C1AF5">
        <w:rPr>
          <w:color w:val="000000"/>
          <w:sz w:val="22"/>
          <w:szCs w:val="22"/>
          <w:u w:val="single"/>
        </w:rPr>
        <w:t>Venske okluzivne bolesti</w:t>
      </w:r>
    </w:p>
    <w:p w14:paraId="68FFFA2C" w14:textId="77777777" w:rsidR="00A17CA8" w:rsidRPr="003C1AF5" w:rsidRDefault="00A17CA8" w:rsidP="00867745">
      <w:pPr>
        <w:tabs>
          <w:tab w:val="left" w:pos="567"/>
        </w:tabs>
        <w:rPr>
          <w:rFonts w:eastAsia="Times New Roman"/>
          <w:iCs/>
          <w:color w:val="000000"/>
          <w:sz w:val="22"/>
          <w:szCs w:val="22"/>
        </w:rPr>
      </w:pPr>
      <w:r w:rsidRPr="003C1AF5">
        <w:rPr>
          <w:iCs/>
          <w:color w:val="000000"/>
          <w:sz w:val="22"/>
          <w:szCs w:val="22"/>
        </w:rPr>
        <w:t xml:space="preserve">Nema podataka o primjeni sildenafila u bolesnika s plućnom hipertenzijom povezanom s </w:t>
      </w:r>
      <w:r w:rsidR="006D4884" w:rsidRPr="003C1AF5">
        <w:rPr>
          <w:iCs/>
          <w:color w:val="000000"/>
          <w:sz w:val="22"/>
          <w:szCs w:val="22"/>
        </w:rPr>
        <w:t>plućnom vensko-okluzivnom bolesti</w:t>
      </w:r>
      <w:r w:rsidRPr="003C1AF5">
        <w:rPr>
          <w:iCs/>
          <w:color w:val="000000"/>
          <w:sz w:val="22"/>
          <w:szCs w:val="22"/>
        </w:rPr>
        <w:t>. Međutim, prijavljeni su slučajevi po život opasnog plućnog edema kod primjene vazodilatatora (uglavnom prostaciklina) u tih bolesnika. Stoga, pojave li se znakovi plućnog edema kod primjene sildenafila u bolesnika s plućnom hipertenzijom, mora se uzeti u obzir moguć</w:t>
      </w:r>
      <w:r w:rsidR="006D4884" w:rsidRPr="003C1AF5">
        <w:rPr>
          <w:iCs/>
          <w:color w:val="000000"/>
          <w:sz w:val="22"/>
          <w:szCs w:val="22"/>
        </w:rPr>
        <w:t>u</w:t>
      </w:r>
      <w:r w:rsidRPr="003C1AF5">
        <w:rPr>
          <w:iCs/>
          <w:color w:val="000000"/>
          <w:sz w:val="22"/>
          <w:szCs w:val="22"/>
        </w:rPr>
        <w:t xml:space="preserve"> p</w:t>
      </w:r>
      <w:r w:rsidR="006D4884" w:rsidRPr="003C1AF5">
        <w:rPr>
          <w:iCs/>
          <w:color w:val="000000"/>
          <w:sz w:val="22"/>
          <w:szCs w:val="22"/>
        </w:rPr>
        <w:t>ovezanost s</w:t>
      </w:r>
      <w:r w:rsidRPr="003C1AF5">
        <w:rPr>
          <w:iCs/>
          <w:color w:val="000000"/>
          <w:sz w:val="22"/>
          <w:szCs w:val="22"/>
        </w:rPr>
        <w:t xml:space="preserve"> vensk</w:t>
      </w:r>
      <w:r w:rsidR="006D4884" w:rsidRPr="003C1AF5">
        <w:rPr>
          <w:iCs/>
          <w:color w:val="000000"/>
          <w:sz w:val="22"/>
          <w:szCs w:val="22"/>
        </w:rPr>
        <w:t>o-</w:t>
      </w:r>
      <w:r w:rsidRPr="003C1AF5">
        <w:rPr>
          <w:iCs/>
          <w:color w:val="000000"/>
          <w:sz w:val="22"/>
          <w:szCs w:val="22"/>
        </w:rPr>
        <w:t>okluzivn</w:t>
      </w:r>
      <w:r w:rsidR="006D4884" w:rsidRPr="003C1AF5">
        <w:rPr>
          <w:iCs/>
          <w:color w:val="000000"/>
          <w:sz w:val="22"/>
          <w:szCs w:val="22"/>
        </w:rPr>
        <w:t>om</w:t>
      </w:r>
      <w:r w:rsidRPr="003C1AF5">
        <w:rPr>
          <w:iCs/>
          <w:color w:val="000000"/>
          <w:sz w:val="22"/>
          <w:szCs w:val="22"/>
        </w:rPr>
        <w:t xml:space="preserve"> bolesti.</w:t>
      </w:r>
    </w:p>
    <w:p w14:paraId="3F2D694A" w14:textId="77777777" w:rsidR="00A17CA8" w:rsidRPr="003C1AF5" w:rsidRDefault="00A17CA8" w:rsidP="00867745">
      <w:pPr>
        <w:tabs>
          <w:tab w:val="left" w:pos="567"/>
        </w:tabs>
        <w:rPr>
          <w:rFonts w:eastAsia="Times New Roman"/>
          <w:iCs/>
          <w:color w:val="000000"/>
          <w:sz w:val="22"/>
          <w:szCs w:val="22"/>
        </w:rPr>
      </w:pPr>
    </w:p>
    <w:p w14:paraId="4C2D06A9" w14:textId="77777777" w:rsidR="00A17CA8" w:rsidRPr="003C1AF5" w:rsidRDefault="00ED0CF7" w:rsidP="00867745">
      <w:pPr>
        <w:keepNext/>
        <w:tabs>
          <w:tab w:val="left" w:pos="567"/>
        </w:tabs>
        <w:rPr>
          <w:rFonts w:eastAsia="Times New Roman"/>
          <w:iCs/>
          <w:color w:val="000000"/>
          <w:sz w:val="22"/>
          <w:szCs w:val="22"/>
          <w:u w:val="single"/>
        </w:rPr>
      </w:pPr>
      <w:r w:rsidRPr="003C1AF5">
        <w:rPr>
          <w:iCs/>
          <w:color w:val="000000"/>
          <w:sz w:val="22"/>
          <w:szCs w:val="22"/>
          <w:u w:val="single"/>
        </w:rPr>
        <w:t>Podaci o pomoćnoj tvari</w:t>
      </w:r>
    </w:p>
    <w:p w14:paraId="766565DF" w14:textId="77777777" w:rsidR="00637C09" w:rsidRPr="003C1AF5" w:rsidRDefault="003C311A" w:rsidP="00867745">
      <w:pPr>
        <w:tabs>
          <w:tab w:val="left" w:pos="567"/>
        </w:tabs>
        <w:rPr>
          <w:iCs/>
          <w:color w:val="000000"/>
          <w:sz w:val="22"/>
          <w:szCs w:val="22"/>
        </w:rPr>
      </w:pPr>
      <w:r w:rsidRPr="003C1AF5">
        <w:rPr>
          <w:color w:val="000000"/>
          <w:sz w:val="22"/>
          <w:szCs w:val="22"/>
        </w:rPr>
        <w:t>Revatio 10 mg/ml prašak za oralnu suspenziju</w:t>
      </w:r>
      <w:r w:rsidR="00A17CA8" w:rsidRPr="003C1AF5">
        <w:rPr>
          <w:color w:val="000000"/>
          <w:sz w:val="22"/>
          <w:szCs w:val="22"/>
        </w:rPr>
        <w:t xml:space="preserve"> sadrži sorbitol</w:t>
      </w:r>
      <w:r w:rsidRPr="003C1AF5">
        <w:rPr>
          <w:color w:val="000000"/>
          <w:sz w:val="22"/>
          <w:szCs w:val="22"/>
        </w:rPr>
        <w:t xml:space="preserve"> koji je izvor fruktoze</w:t>
      </w:r>
      <w:r w:rsidRPr="003C1AF5">
        <w:rPr>
          <w:color w:val="000000"/>
          <w:sz w:val="22"/>
          <w:szCs w:val="22"/>
          <w:u w:val="single"/>
        </w:rPr>
        <w:t>.</w:t>
      </w:r>
      <w:r w:rsidR="00A17CA8" w:rsidRPr="003C1AF5">
        <w:rPr>
          <w:color w:val="000000"/>
          <w:sz w:val="22"/>
          <w:szCs w:val="22"/>
        </w:rPr>
        <w:t xml:space="preserve"> </w:t>
      </w:r>
      <w:r w:rsidR="00F408F5" w:rsidRPr="003C1AF5">
        <w:rPr>
          <w:iCs/>
          <w:color w:val="000000"/>
          <w:sz w:val="22"/>
          <w:szCs w:val="22"/>
        </w:rPr>
        <w:t xml:space="preserve">Bolesnici s </w:t>
      </w:r>
    </w:p>
    <w:p w14:paraId="2B020C1B" w14:textId="77777777" w:rsidR="00962C1C" w:rsidRPr="003C1AF5" w:rsidRDefault="00F408F5" w:rsidP="00867745">
      <w:pPr>
        <w:tabs>
          <w:tab w:val="left" w:pos="567"/>
        </w:tabs>
        <w:rPr>
          <w:iCs/>
          <w:color w:val="000000"/>
          <w:sz w:val="22"/>
          <w:szCs w:val="22"/>
        </w:rPr>
      </w:pPr>
      <w:r w:rsidRPr="003C1AF5">
        <w:rPr>
          <w:iCs/>
          <w:color w:val="000000"/>
          <w:sz w:val="22"/>
          <w:szCs w:val="22"/>
        </w:rPr>
        <w:t>nasljednim nepodnošenjem fruktoze ne bi smjeli uzimati</w:t>
      </w:r>
      <w:r w:rsidR="004D7E29" w:rsidRPr="003C1AF5">
        <w:rPr>
          <w:iCs/>
          <w:color w:val="000000"/>
          <w:sz w:val="22"/>
          <w:szCs w:val="22"/>
        </w:rPr>
        <w:t>/primiti</w:t>
      </w:r>
      <w:r w:rsidRPr="003C1AF5">
        <w:rPr>
          <w:iCs/>
          <w:color w:val="000000"/>
          <w:sz w:val="22"/>
          <w:szCs w:val="22"/>
        </w:rPr>
        <w:t xml:space="preserve"> ovaj lijek.</w:t>
      </w:r>
    </w:p>
    <w:p w14:paraId="08973776" w14:textId="77777777" w:rsidR="00637C09" w:rsidRPr="003C1AF5" w:rsidRDefault="00637C09" w:rsidP="00867745">
      <w:pPr>
        <w:tabs>
          <w:tab w:val="left" w:pos="567"/>
        </w:tabs>
        <w:rPr>
          <w:iCs/>
          <w:color w:val="000000"/>
          <w:sz w:val="22"/>
          <w:szCs w:val="22"/>
        </w:rPr>
      </w:pPr>
    </w:p>
    <w:p w14:paraId="2C376091" w14:textId="77777777" w:rsidR="00437298" w:rsidRPr="003C1AF5" w:rsidRDefault="00437298" w:rsidP="00867745">
      <w:pPr>
        <w:tabs>
          <w:tab w:val="left" w:pos="567"/>
        </w:tabs>
        <w:rPr>
          <w:iCs/>
          <w:color w:val="000000"/>
          <w:sz w:val="22"/>
          <w:szCs w:val="22"/>
        </w:rPr>
      </w:pPr>
      <w:r w:rsidRPr="003C1AF5">
        <w:rPr>
          <w:iCs/>
          <w:color w:val="000000"/>
          <w:sz w:val="22"/>
          <w:szCs w:val="22"/>
        </w:rPr>
        <w:t xml:space="preserve">Revatio 10 mg/ml prašak za oralnu suspenziju sadrži 1 mg natrijevog benzoata po ml </w:t>
      </w:r>
      <w:r w:rsidR="009B4F81" w:rsidRPr="003C1AF5">
        <w:rPr>
          <w:iCs/>
          <w:color w:val="000000"/>
          <w:sz w:val="22"/>
          <w:szCs w:val="22"/>
        </w:rPr>
        <w:t>rekonstituirane</w:t>
      </w:r>
      <w:r w:rsidRPr="003C1AF5">
        <w:rPr>
          <w:iCs/>
          <w:color w:val="000000"/>
          <w:sz w:val="22"/>
          <w:szCs w:val="22"/>
        </w:rPr>
        <w:t xml:space="preserve"> oralne suspenzije. Benzoati mogu povećati razine nekonjugiranog bilirubina odvajanjem bilirubina od albumina, što može pojačati novorođenačku žuticu. Novorođenačka hiperbilirubinemija može dovesti do kernikterusa (odlaganje nekonjugiranog bilirubina u tkivu mozga) i encefalopatije.</w:t>
      </w:r>
    </w:p>
    <w:p w14:paraId="63806514" w14:textId="77777777" w:rsidR="00437298" w:rsidRPr="003C1AF5" w:rsidRDefault="00437298" w:rsidP="00867745">
      <w:pPr>
        <w:tabs>
          <w:tab w:val="left" w:pos="567"/>
        </w:tabs>
        <w:rPr>
          <w:iCs/>
          <w:color w:val="000000"/>
          <w:sz w:val="22"/>
          <w:szCs w:val="22"/>
        </w:rPr>
      </w:pPr>
    </w:p>
    <w:p w14:paraId="4FB29844" w14:textId="77777777" w:rsidR="00637C09" w:rsidRPr="003C1AF5" w:rsidRDefault="00637C09" w:rsidP="00867745">
      <w:pPr>
        <w:tabs>
          <w:tab w:val="left" w:pos="567"/>
        </w:tabs>
        <w:rPr>
          <w:iCs/>
          <w:color w:val="000000"/>
          <w:sz w:val="22"/>
          <w:szCs w:val="22"/>
        </w:rPr>
      </w:pPr>
      <w:r w:rsidRPr="003C1AF5">
        <w:rPr>
          <w:iCs/>
          <w:color w:val="000000"/>
          <w:sz w:val="22"/>
          <w:szCs w:val="22"/>
        </w:rPr>
        <w:t xml:space="preserve">Revatio 10 mg/ml prašak za oralnu suspenziju sadrži manje od 1 mmol (23 mg) natrija po ml </w:t>
      </w:r>
      <w:r w:rsidR="009B4F81" w:rsidRPr="003C1AF5">
        <w:rPr>
          <w:iCs/>
          <w:color w:val="000000"/>
          <w:sz w:val="22"/>
          <w:szCs w:val="22"/>
        </w:rPr>
        <w:t>rekonstituirane</w:t>
      </w:r>
      <w:r w:rsidR="00C05601" w:rsidRPr="003C1AF5">
        <w:rPr>
          <w:iCs/>
          <w:color w:val="000000"/>
          <w:sz w:val="22"/>
          <w:szCs w:val="22"/>
        </w:rPr>
        <w:t xml:space="preserve"> </w:t>
      </w:r>
      <w:r w:rsidRPr="003C1AF5">
        <w:rPr>
          <w:iCs/>
          <w:color w:val="000000"/>
          <w:sz w:val="22"/>
          <w:szCs w:val="22"/>
        </w:rPr>
        <w:t>oralne suspenzije. Bolesnici na prehrani sa smanjenim unosom natrija mogu se obavijestiti da ovaj lijek sadrži zanemarive količine natrija.</w:t>
      </w:r>
    </w:p>
    <w:p w14:paraId="1188470A" w14:textId="77777777" w:rsidR="00962C1C" w:rsidRPr="003C1AF5" w:rsidRDefault="00962C1C" w:rsidP="00867745">
      <w:pPr>
        <w:tabs>
          <w:tab w:val="left" w:pos="567"/>
        </w:tabs>
        <w:rPr>
          <w:iCs/>
          <w:color w:val="000000"/>
          <w:sz w:val="22"/>
          <w:szCs w:val="22"/>
        </w:rPr>
      </w:pPr>
    </w:p>
    <w:p w14:paraId="341A1869" w14:textId="77777777" w:rsidR="00962C1C" w:rsidRPr="003C1AF5" w:rsidRDefault="00962C1C" w:rsidP="00867745">
      <w:pPr>
        <w:rPr>
          <w:iCs/>
          <w:color w:val="000000"/>
          <w:u w:val="single"/>
        </w:rPr>
      </w:pPr>
      <w:r w:rsidRPr="003C1AF5">
        <w:rPr>
          <w:color w:val="000000"/>
          <w:sz w:val="22"/>
          <w:szCs w:val="22"/>
          <w:u w:val="single"/>
        </w:rPr>
        <w:t>Primjena sildenafila s bosentanom</w:t>
      </w:r>
    </w:p>
    <w:p w14:paraId="68273C73" w14:textId="77777777" w:rsidR="00962C1C" w:rsidRPr="003C1AF5" w:rsidRDefault="00255000" w:rsidP="00867745">
      <w:pPr>
        <w:tabs>
          <w:tab w:val="left" w:pos="567"/>
        </w:tabs>
        <w:rPr>
          <w:rFonts w:eastAsia="Times New Roman"/>
          <w:iCs/>
          <w:color w:val="000000"/>
          <w:sz w:val="22"/>
          <w:szCs w:val="22"/>
        </w:rPr>
      </w:pPr>
      <w:r w:rsidRPr="003C1AF5">
        <w:rPr>
          <w:rFonts w:eastAsia="Times New Roman"/>
          <w:iCs/>
          <w:color w:val="000000"/>
          <w:sz w:val="22"/>
          <w:szCs w:val="22"/>
        </w:rPr>
        <w:t xml:space="preserve">Djelotvornost </w:t>
      </w:r>
      <w:r w:rsidR="00962C1C" w:rsidRPr="003C1AF5">
        <w:rPr>
          <w:rFonts w:eastAsia="Times New Roman"/>
          <w:iCs/>
          <w:color w:val="000000"/>
          <w:sz w:val="22"/>
          <w:szCs w:val="22"/>
        </w:rPr>
        <w:t xml:space="preserve">sildenafila u bolesnika </w:t>
      </w:r>
      <w:r w:rsidRPr="003C1AF5">
        <w:rPr>
          <w:rFonts w:eastAsia="Times New Roman"/>
          <w:iCs/>
          <w:color w:val="000000"/>
          <w:sz w:val="22"/>
          <w:szCs w:val="22"/>
        </w:rPr>
        <w:t xml:space="preserve">već </w:t>
      </w:r>
      <w:r w:rsidR="00962C1C" w:rsidRPr="003C1AF5">
        <w:rPr>
          <w:rFonts w:eastAsia="Times New Roman"/>
          <w:iCs/>
          <w:color w:val="000000"/>
          <w:sz w:val="22"/>
          <w:szCs w:val="22"/>
        </w:rPr>
        <w:t xml:space="preserve">liječenih bosentanom još nije </w:t>
      </w:r>
      <w:r w:rsidRPr="003C1AF5">
        <w:rPr>
          <w:rFonts w:eastAsia="Times New Roman"/>
          <w:iCs/>
          <w:color w:val="000000"/>
          <w:sz w:val="22"/>
          <w:szCs w:val="22"/>
        </w:rPr>
        <w:t xml:space="preserve">sa sigurnošću </w:t>
      </w:r>
      <w:r w:rsidR="00962C1C" w:rsidRPr="003C1AF5">
        <w:rPr>
          <w:rFonts w:eastAsia="Times New Roman"/>
          <w:iCs/>
          <w:color w:val="000000"/>
          <w:sz w:val="22"/>
          <w:szCs w:val="22"/>
        </w:rPr>
        <w:t>dokazana (vidjeti di</w:t>
      </w:r>
      <w:r w:rsidRPr="003C1AF5">
        <w:rPr>
          <w:rFonts w:eastAsia="Times New Roman"/>
          <w:iCs/>
          <w:color w:val="000000"/>
          <w:sz w:val="22"/>
          <w:szCs w:val="22"/>
        </w:rPr>
        <w:t xml:space="preserve">jelove </w:t>
      </w:r>
      <w:r w:rsidR="00962C1C" w:rsidRPr="003C1AF5">
        <w:rPr>
          <w:rFonts w:eastAsia="Times New Roman"/>
          <w:iCs/>
          <w:color w:val="000000"/>
          <w:sz w:val="22"/>
          <w:szCs w:val="22"/>
        </w:rPr>
        <w:t xml:space="preserve">4.5 i 5.1). </w:t>
      </w:r>
    </w:p>
    <w:p w14:paraId="4446EC7B" w14:textId="77777777" w:rsidR="008504ED" w:rsidRPr="003C1AF5" w:rsidRDefault="008504ED" w:rsidP="00867745">
      <w:pPr>
        <w:tabs>
          <w:tab w:val="left" w:pos="567"/>
        </w:tabs>
        <w:rPr>
          <w:iCs/>
          <w:color w:val="000000"/>
          <w:sz w:val="22"/>
          <w:szCs w:val="22"/>
        </w:rPr>
      </w:pPr>
    </w:p>
    <w:p w14:paraId="6FEB0951" w14:textId="77777777" w:rsidR="008504ED" w:rsidRPr="003C1AF5" w:rsidRDefault="008504ED" w:rsidP="00867745">
      <w:pPr>
        <w:rPr>
          <w:rFonts w:eastAsia="Times New Roman"/>
          <w:color w:val="000000"/>
          <w:sz w:val="22"/>
          <w:szCs w:val="22"/>
          <w:u w:val="single"/>
        </w:rPr>
      </w:pPr>
      <w:r w:rsidRPr="003C1AF5">
        <w:rPr>
          <w:rFonts w:eastAsia="Times New Roman"/>
          <w:color w:val="000000"/>
          <w:sz w:val="22"/>
          <w:szCs w:val="22"/>
          <w:u w:val="single"/>
        </w:rPr>
        <w:t>Isto</w:t>
      </w:r>
      <w:r w:rsidR="00DC5767" w:rsidRPr="003C1AF5">
        <w:rPr>
          <w:rFonts w:eastAsia="Times New Roman"/>
          <w:color w:val="000000"/>
          <w:sz w:val="22"/>
          <w:szCs w:val="22"/>
          <w:u w:val="single"/>
        </w:rPr>
        <w:t>dob</w:t>
      </w:r>
      <w:r w:rsidRPr="003C1AF5">
        <w:rPr>
          <w:rFonts w:eastAsia="Times New Roman"/>
          <w:color w:val="000000"/>
          <w:sz w:val="22"/>
          <w:szCs w:val="22"/>
          <w:u w:val="single"/>
        </w:rPr>
        <w:t xml:space="preserve">na primjena s </w:t>
      </w:r>
      <w:r w:rsidR="00752224" w:rsidRPr="003C1AF5">
        <w:rPr>
          <w:rFonts w:eastAsia="Times New Roman"/>
          <w:color w:val="000000"/>
          <w:sz w:val="22"/>
          <w:szCs w:val="22"/>
          <w:u w:val="single"/>
        </w:rPr>
        <w:t xml:space="preserve">drugim </w:t>
      </w:r>
      <w:r w:rsidRPr="003C1AF5">
        <w:rPr>
          <w:rFonts w:eastAsia="Times New Roman"/>
          <w:color w:val="000000"/>
          <w:sz w:val="22"/>
          <w:szCs w:val="22"/>
          <w:u w:val="single"/>
        </w:rPr>
        <w:t>PDE5 inhibitorima</w:t>
      </w:r>
    </w:p>
    <w:p w14:paraId="26D15214" w14:textId="77777777" w:rsidR="008504ED" w:rsidRPr="003C1AF5" w:rsidRDefault="008504ED" w:rsidP="00867745">
      <w:pPr>
        <w:rPr>
          <w:rFonts w:eastAsia="Times New Roman"/>
          <w:color w:val="000000"/>
          <w:sz w:val="22"/>
          <w:szCs w:val="22"/>
        </w:rPr>
      </w:pPr>
      <w:r w:rsidRPr="003C1AF5">
        <w:rPr>
          <w:rFonts w:eastAsia="Times New Roman"/>
          <w:color w:val="000000"/>
          <w:sz w:val="22"/>
          <w:szCs w:val="22"/>
        </w:rPr>
        <w:t>U bolesnika s PAH-om nije se ispitivala sigurnost i djelotvornost sildenafila</w:t>
      </w:r>
      <w:r w:rsidR="00752224" w:rsidRPr="003C1AF5">
        <w:rPr>
          <w:rFonts w:eastAsia="Times New Roman"/>
          <w:color w:val="000000"/>
          <w:sz w:val="22"/>
          <w:szCs w:val="22"/>
        </w:rPr>
        <w:t xml:space="preserve"> primjenjenog istodobno </w:t>
      </w:r>
      <w:r w:rsidRPr="003C1AF5">
        <w:rPr>
          <w:rFonts w:eastAsia="Times New Roman"/>
          <w:color w:val="000000"/>
          <w:sz w:val="22"/>
          <w:szCs w:val="22"/>
        </w:rPr>
        <w:t xml:space="preserve">s </w:t>
      </w:r>
      <w:r w:rsidR="00752224" w:rsidRPr="003C1AF5">
        <w:rPr>
          <w:rFonts w:eastAsia="Times New Roman"/>
          <w:color w:val="000000"/>
          <w:sz w:val="22"/>
          <w:szCs w:val="22"/>
        </w:rPr>
        <w:t xml:space="preserve">drugim </w:t>
      </w:r>
      <w:r w:rsidRPr="003C1AF5">
        <w:rPr>
          <w:rFonts w:eastAsia="Times New Roman"/>
          <w:color w:val="000000"/>
          <w:sz w:val="22"/>
          <w:szCs w:val="22"/>
        </w:rPr>
        <w:t>PDE5 inhibitorima, uključujući i lijek Viagra te se isto</w:t>
      </w:r>
      <w:r w:rsidR="00DC5767" w:rsidRPr="003C1AF5">
        <w:rPr>
          <w:rFonts w:eastAsia="Times New Roman"/>
          <w:color w:val="000000"/>
          <w:sz w:val="22"/>
          <w:szCs w:val="22"/>
        </w:rPr>
        <w:t>dob</w:t>
      </w:r>
      <w:r w:rsidRPr="003C1AF5">
        <w:rPr>
          <w:rFonts w:eastAsia="Times New Roman"/>
          <w:color w:val="000000"/>
          <w:sz w:val="22"/>
          <w:szCs w:val="22"/>
        </w:rPr>
        <w:t>na primjena ne preporuč</w:t>
      </w:r>
      <w:r w:rsidR="00752224" w:rsidRPr="003C1AF5">
        <w:rPr>
          <w:rFonts w:eastAsia="Times New Roman"/>
          <w:color w:val="000000"/>
          <w:sz w:val="22"/>
          <w:szCs w:val="22"/>
        </w:rPr>
        <w:t xml:space="preserve">uje </w:t>
      </w:r>
      <w:r w:rsidRPr="003C1AF5">
        <w:rPr>
          <w:rFonts w:eastAsia="Times New Roman"/>
          <w:color w:val="000000"/>
          <w:sz w:val="22"/>
          <w:szCs w:val="22"/>
        </w:rPr>
        <w:t>(vidjeti dio 4.5).</w:t>
      </w:r>
    </w:p>
    <w:p w14:paraId="4746813D" w14:textId="77777777" w:rsidR="005F5A61" w:rsidRPr="003C1AF5" w:rsidRDefault="00A17CA8" w:rsidP="00867745">
      <w:pPr>
        <w:tabs>
          <w:tab w:val="left" w:pos="567"/>
        </w:tabs>
        <w:rPr>
          <w:rFonts w:eastAsia="Times New Roman"/>
          <w:iCs/>
          <w:color w:val="000000"/>
          <w:sz w:val="22"/>
          <w:szCs w:val="22"/>
        </w:rPr>
      </w:pPr>
      <w:r w:rsidRPr="003C1AF5">
        <w:rPr>
          <w:iCs/>
          <w:vanish/>
          <w:color w:val="000000"/>
          <w:sz w:val="22"/>
          <w:szCs w:val="22"/>
        </w:rPr>
        <w:t xml:space="preserve"> </w:t>
      </w:r>
    </w:p>
    <w:p w14:paraId="76D8CEEF" w14:textId="77777777" w:rsidR="00A17CA8" w:rsidRPr="003C1AF5" w:rsidRDefault="00A17CA8" w:rsidP="00867745">
      <w:pPr>
        <w:keepNext/>
        <w:tabs>
          <w:tab w:val="left" w:pos="567"/>
        </w:tabs>
        <w:ind w:left="567" w:hanging="567"/>
        <w:rPr>
          <w:rFonts w:eastAsia="Times New Roman"/>
          <w:b/>
          <w:color w:val="000000"/>
          <w:sz w:val="22"/>
          <w:szCs w:val="22"/>
        </w:rPr>
      </w:pPr>
      <w:r w:rsidRPr="003C1AF5">
        <w:rPr>
          <w:b/>
          <w:color w:val="000000"/>
          <w:sz w:val="22"/>
          <w:szCs w:val="22"/>
        </w:rPr>
        <w:t>4.5</w:t>
      </w:r>
      <w:r w:rsidRPr="003C1AF5">
        <w:rPr>
          <w:color w:val="000000"/>
          <w:sz w:val="22"/>
          <w:szCs w:val="22"/>
        </w:rPr>
        <w:tab/>
      </w:r>
      <w:r w:rsidRPr="003C1AF5">
        <w:rPr>
          <w:b/>
          <w:color w:val="000000"/>
          <w:sz w:val="22"/>
          <w:szCs w:val="22"/>
        </w:rPr>
        <w:t>Interakcije s drugim lijekovima i drugi oblici interakcija</w:t>
      </w:r>
    </w:p>
    <w:p w14:paraId="7687957E" w14:textId="77777777" w:rsidR="00A17CA8" w:rsidRPr="003C1AF5" w:rsidRDefault="00A17CA8" w:rsidP="00867745">
      <w:pPr>
        <w:keepNext/>
        <w:rPr>
          <w:rFonts w:eastAsia="Times New Roman"/>
          <w:b/>
          <w:color w:val="000000"/>
          <w:sz w:val="22"/>
          <w:szCs w:val="22"/>
        </w:rPr>
      </w:pPr>
    </w:p>
    <w:p w14:paraId="4A7EE78D" w14:textId="77777777" w:rsidR="00A17CA8" w:rsidRPr="003C1AF5" w:rsidRDefault="00A17CA8" w:rsidP="00867745">
      <w:pPr>
        <w:keepNext/>
        <w:tabs>
          <w:tab w:val="left" w:pos="567"/>
        </w:tabs>
        <w:rPr>
          <w:rFonts w:eastAsia="Arial Unicode MS"/>
          <w:color w:val="000000"/>
          <w:sz w:val="22"/>
          <w:szCs w:val="22"/>
          <w:u w:val="single"/>
        </w:rPr>
      </w:pPr>
      <w:r w:rsidRPr="003C1AF5">
        <w:rPr>
          <w:color w:val="000000"/>
          <w:sz w:val="22"/>
          <w:szCs w:val="22"/>
          <w:u w:val="single"/>
        </w:rPr>
        <w:t>Učinci drugih lijekova na sildenafil</w:t>
      </w:r>
    </w:p>
    <w:p w14:paraId="0185F1E8" w14:textId="77777777" w:rsidR="007B34F6" w:rsidRPr="003C1AF5" w:rsidRDefault="007B34F6" w:rsidP="00867745">
      <w:pPr>
        <w:keepNext/>
        <w:tabs>
          <w:tab w:val="left" w:pos="567"/>
        </w:tabs>
        <w:rPr>
          <w:iCs/>
          <w:color w:val="000000"/>
          <w:sz w:val="22"/>
          <w:szCs w:val="22"/>
          <w:u w:val="single"/>
        </w:rPr>
      </w:pPr>
    </w:p>
    <w:p w14:paraId="0A9DF10E" w14:textId="77777777" w:rsidR="00A17CA8" w:rsidRPr="003C1AF5" w:rsidRDefault="00A17CA8" w:rsidP="00867745">
      <w:pPr>
        <w:keepNext/>
        <w:tabs>
          <w:tab w:val="left" w:pos="567"/>
        </w:tabs>
        <w:rPr>
          <w:rFonts w:eastAsia="Times New Roman"/>
          <w:iCs/>
          <w:color w:val="000000"/>
          <w:sz w:val="22"/>
          <w:szCs w:val="22"/>
          <w:u w:val="single"/>
        </w:rPr>
      </w:pPr>
      <w:r w:rsidRPr="003C1AF5">
        <w:rPr>
          <w:i/>
          <w:iCs/>
          <w:color w:val="000000"/>
          <w:sz w:val="22"/>
          <w:szCs w:val="22"/>
          <w:u w:val="single"/>
        </w:rPr>
        <w:t xml:space="preserve">Ispitivanja </w:t>
      </w:r>
      <w:r w:rsidR="00EF7B55" w:rsidRPr="003C1AF5">
        <w:rPr>
          <w:i/>
          <w:iCs/>
          <w:color w:val="000000"/>
          <w:sz w:val="22"/>
          <w:szCs w:val="22"/>
          <w:u w:val="single"/>
        </w:rPr>
        <w:t xml:space="preserve">in </w:t>
      </w:r>
      <w:r w:rsidRPr="003C1AF5">
        <w:rPr>
          <w:i/>
          <w:iCs/>
          <w:color w:val="000000"/>
          <w:sz w:val="22"/>
          <w:szCs w:val="22"/>
          <w:u w:val="single"/>
        </w:rPr>
        <w:t>vitro</w:t>
      </w:r>
    </w:p>
    <w:p w14:paraId="68355A29"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Sildenafil se prvenstveno metabolizira posredstvom izoformi (CYP) 3A4 (glavni put) i 2C9 (manji put) citokroma P450. Stoga inhibitori tih izoenzima mogu smanjiti klirens sildenafila, dok ga njihovi induktori mogu povećati. Za preporu</w:t>
      </w:r>
      <w:r w:rsidR="00EF7B55" w:rsidRPr="003C1AF5">
        <w:rPr>
          <w:color w:val="000000"/>
          <w:sz w:val="22"/>
          <w:szCs w:val="22"/>
        </w:rPr>
        <w:t xml:space="preserve">ke o doziranju vidjeti dijelove </w:t>
      </w:r>
      <w:r w:rsidRPr="003C1AF5">
        <w:rPr>
          <w:color w:val="000000"/>
          <w:sz w:val="22"/>
          <w:szCs w:val="22"/>
        </w:rPr>
        <w:t xml:space="preserve">4.2 i 4.3. </w:t>
      </w:r>
    </w:p>
    <w:p w14:paraId="61D0C573" w14:textId="77777777" w:rsidR="00A17CA8" w:rsidRPr="003C1AF5" w:rsidRDefault="00A17CA8" w:rsidP="00867745">
      <w:pPr>
        <w:tabs>
          <w:tab w:val="left" w:pos="567"/>
        </w:tabs>
        <w:rPr>
          <w:rFonts w:eastAsia="Times New Roman"/>
          <w:i/>
          <w:color w:val="000000"/>
          <w:sz w:val="22"/>
          <w:szCs w:val="22"/>
        </w:rPr>
      </w:pPr>
    </w:p>
    <w:p w14:paraId="2133BA2D" w14:textId="77777777" w:rsidR="00A17CA8" w:rsidRPr="003C1AF5" w:rsidRDefault="00A17CA8" w:rsidP="00867745">
      <w:pPr>
        <w:keepNext/>
        <w:tabs>
          <w:tab w:val="left" w:pos="567"/>
        </w:tabs>
        <w:rPr>
          <w:rFonts w:eastAsia="Times New Roman"/>
          <w:b/>
          <w:bCs/>
          <w:iCs/>
          <w:color w:val="000000"/>
          <w:sz w:val="22"/>
          <w:szCs w:val="22"/>
          <w:u w:val="single"/>
        </w:rPr>
      </w:pPr>
      <w:r w:rsidRPr="003C1AF5">
        <w:rPr>
          <w:i/>
          <w:iCs/>
          <w:color w:val="000000"/>
          <w:sz w:val="22"/>
          <w:szCs w:val="22"/>
          <w:u w:val="single"/>
        </w:rPr>
        <w:t>Ispitivanja</w:t>
      </w:r>
      <w:r w:rsidRPr="003C1AF5">
        <w:rPr>
          <w:iCs/>
          <w:color w:val="000000"/>
          <w:sz w:val="22"/>
          <w:szCs w:val="22"/>
          <w:u w:val="single"/>
        </w:rPr>
        <w:t xml:space="preserve"> </w:t>
      </w:r>
      <w:r w:rsidRPr="003C1AF5">
        <w:rPr>
          <w:i/>
          <w:iCs/>
          <w:color w:val="000000"/>
          <w:sz w:val="22"/>
          <w:szCs w:val="22"/>
          <w:u w:val="single"/>
        </w:rPr>
        <w:t>in vivo</w:t>
      </w:r>
      <w:r w:rsidRPr="003C1AF5">
        <w:rPr>
          <w:b/>
          <w:bCs/>
          <w:iCs/>
          <w:color w:val="000000"/>
          <w:sz w:val="22"/>
          <w:szCs w:val="22"/>
          <w:u w:val="single"/>
        </w:rPr>
        <w:t xml:space="preserve"> </w:t>
      </w:r>
    </w:p>
    <w:p w14:paraId="587A0B51" w14:textId="77777777" w:rsidR="00A17CA8" w:rsidRPr="003C1AF5" w:rsidRDefault="006D4884" w:rsidP="00867745">
      <w:pPr>
        <w:tabs>
          <w:tab w:val="left" w:pos="567"/>
        </w:tabs>
        <w:rPr>
          <w:rFonts w:eastAsia="Times New Roman"/>
          <w:color w:val="000000"/>
          <w:sz w:val="22"/>
          <w:szCs w:val="22"/>
        </w:rPr>
      </w:pPr>
      <w:r w:rsidRPr="003C1AF5">
        <w:rPr>
          <w:color w:val="000000"/>
          <w:sz w:val="22"/>
          <w:szCs w:val="22"/>
        </w:rPr>
        <w:t xml:space="preserve">Procijenjeno </w:t>
      </w:r>
      <w:r w:rsidR="00A17CA8" w:rsidRPr="003C1AF5">
        <w:rPr>
          <w:color w:val="000000"/>
          <w:sz w:val="22"/>
          <w:szCs w:val="22"/>
        </w:rPr>
        <w:t>je istodobno liječenje peroralnim sildenafilom i intravenski primijenjenim e</w:t>
      </w:r>
      <w:r w:rsidR="00EF7B55" w:rsidRPr="003C1AF5">
        <w:rPr>
          <w:color w:val="000000"/>
          <w:sz w:val="22"/>
          <w:szCs w:val="22"/>
        </w:rPr>
        <w:t xml:space="preserve">poprostenolom (vidjeti dijelove </w:t>
      </w:r>
      <w:r w:rsidR="00A17CA8" w:rsidRPr="003C1AF5">
        <w:rPr>
          <w:color w:val="000000"/>
          <w:sz w:val="22"/>
          <w:szCs w:val="22"/>
        </w:rPr>
        <w:t>4.8 i 5.1).</w:t>
      </w:r>
    </w:p>
    <w:p w14:paraId="5D10FA64" w14:textId="77777777" w:rsidR="00A17CA8" w:rsidRPr="003C1AF5" w:rsidRDefault="00A17CA8" w:rsidP="00867745">
      <w:pPr>
        <w:tabs>
          <w:tab w:val="left" w:pos="567"/>
        </w:tabs>
        <w:rPr>
          <w:rFonts w:eastAsia="Times New Roman"/>
          <w:color w:val="000000"/>
          <w:sz w:val="22"/>
          <w:szCs w:val="22"/>
        </w:rPr>
      </w:pPr>
    </w:p>
    <w:p w14:paraId="6F62B19B" w14:textId="77777777" w:rsidR="00C14544" w:rsidRPr="003C1AF5" w:rsidRDefault="00A17CA8" w:rsidP="00867745">
      <w:pPr>
        <w:tabs>
          <w:tab w:val="left" w:pos="567"/>
        </w:tabs>
        <w:rPr>
          <w:bCs/>
          <w:color w:val="000000"/>
          <w:sz w:val="22"/>
          <w:szCs w:val="22"/>
        </w:rPr>
      </w:pPr>
      <w:r w:rsidRPr="003C1AF5">
        <w:rPr>
          <w:color w:val="000000"/>
          <w:sz w:val="22"/>
          <w:szCs w:val="22"/>
        </w:rPr>
        <w:t xml:space="preserve">Djelotvornost i sigurnost sildenafila primijenjenog </w:t>
      </w:r>
      <w:r w:rsidR="006D4884" w:rsidRPr="003C1AF5">
        <w:rPr>
          <w:color w:val="000000"/>
          <w:sz w:val="22"/>
          <w:szCs w:val="22"/>
        </w:rPr>
        <w:t xml:space="preserve">istodobno </w:t>
      </w:r>
      <w:r w:rsidRPr="003C1AF5">
        <w:rPr>
          <w:color w:val="000000"/>
          <w:sz w:val="22"/>
          <w:szCs w:val="22"/>
        </w:rPr>
        <w:t xml:space="preserve">s drugim lijekovima za plućnu arterijsku hipertenziju (npr. </w:t>
      </w:r>
      <w:r w:rsidR="006C6706" w:rsidRPr="003C1AF5">
        <w:rPr>
          <w:color w:val="000000"/>
          <w:sz w:val="22"/>
          <w:szCs w:val="22"/>
        </w:rPr>
        <w:t>a</w:t>
      </w:r>
      <w:r w:rsidR="00C14544" w:rsidRPr="003C1AF5">
        <w:rPr>
          <w:color w:val="000000"/>
          <w:sz w:val="22"/>
          <w:szCs w:val="22"/>
        </w:rPr>
        <w:t xml:space="preserve">mbrisentan, </w:t>
      </w:r>
      <w:r w:rsidRPr="003C1AF5">
        <w:rPr>
          <w:color w:val="000000"/>
          <w:sz w:val="22"/>
          <w:szCs w:val="22"/>
        </w:rPr>
        <w:t>iloprost) nije ispitana u kontroliranim kliničkim ispitivanjima. Stoga se u slučaju isto</w:t>
      </w:r>
      <w:r w:rsidR="006D4884" w:rsidRPr="003C1AF5">
        <w:rPr>
          <w:color w:val="000000"/>
          <w:sz w:val="22"/>
          <w:szCs w:val="22"/>
        </w:rPr>
        <w:t>dobn</w:t>
      </w:r>
      <w:r w:rsidR="00761B8A" w:rsidRPr="003C1AF5">
        <w:rPr>
          <w:color w:val="000000"/>
          <w:sz w:val="22"/>
          <w:szCs w:val="22"/>
        </w:rPr>
        <w:t>e</w:t>
      </w:r>
      <w:r w:rsidR="00EF7B55" w:rsidRPr="003C1AF5">
        <w:rPr>
          <w:color w:val="000000"/>
          <w:sz w:val="22"/>
          <w:szCs w:val="22"/>
        </w:rPr>
        <w:t xml:space="preserve"> primjene preporučuje oprez.</w:t>
      </w:r>
    </w:p>
    <w:p w14:paraId="38447B00" w14:textId="77777777" w:rsidR="00A17CA8" w:rsidRPr="003C1AF5" w:rsidRDefault="00A17CA8" w:rsidP="00867745">
      <w:pPr>
        <w:tabs>
          <w:tab w:val="left" w:pos="567"/>
        </w:tabs>
        <w:rPr>
          <w:rFonts w:eastAsia="Times New Roman"/>
          <w:color w:val="000000"/>
          <w:sz w:val="22"/>
          <w:szCs w:val="22"/>
        </w:rPr>
      </w:pPr>
    </w:p>
    <w:p w14:paraId="362F73DC"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Sigurnost i djelotvornost isto</w:t>
      </w:r>
      <w:r w:rsidR="006D4884" w:rsidRPr="003C1AF5">
        <w:rPr>
          <w:color w:val="000000"/>
          <w:sz w:val="22"/>
          <w:szCs w:val="22"/>
        </w:rPr>
        <w:t>dobn</w:t>
      </w:r>
      <w:r w:rsidR="00761B8A" w:rsidRPr="003C1AF5">
        <w:rPr>
          <w:color w:val="000000"/>
          <w:sz w:val="22"/>
          <w:szCs w:val="22"/>
        </w:rPr>
        <w:t>e</w:t>
      </w:r>
      <w:r w:rsidRPr="003C1AF5">
        <w:rPr>
          <w:color w:val="000000"/>
          <w:sz w:val="22"/>
          <w:szCs w:val="22"/>
        </w:rPr>
        <w:t xml:space="preserve"> primjene sildenafila i drugih inhibitora PDE5 nije ispitana u bolesnika s plućnom arterijskom hipertenzijom</w:t>
      </w:r>
      <w:r w:rsidR="008504ED" w:rsidRPr="003C1AF5">
        <w:rPr>
          <w:color w:val="000000"/>
          <w:sz w:val="22"/>
          <w:szCs w:val="22"/>
        </w:rPr>
        <w:t xml:space="preserve"> (vidjeti dio 4.4)</w:t>
      </w:r>
      <w:r w:rsidRPr="003C1AF5">
        <w:rPr>
          <w:color w:val="000000"/>
          <w:sz w:val="22"/>
          <w:szCs w:val="22"/>
        </w:rPr>
        <w:t>.</w:t>
      </w:r>
    </w:p>
    <w:p w14:paraId="557C95FD" w14:textId="77777777" w:rsidR="00A17CA8" w:rsidRPr="003C1AF5" w:rsidRDefault="00A17CA8" w:rsidP="00867745">
      <w:pPr>
        <w:tabs>
          <w:tab w:val="left" w:pos="567"/>
        </w:tabs>
        <w:rPr>
          <w:rFonts w:eastAsia="Times New Roman"/>
          <w:color w:val="000000"/>
          <w:sz w:val="22"/>
          <w:szCs w:val="22"/>
        </w:rPr>
      </w:pPr>
    </w:p>
    <w:p w14:paraId="2792E74C"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Analiza podataka o populacijskoj farmakokinetici iz kliničkih ispitivanja u plućnoj arterijskoj hipertenziji ukazala je na smanjen klirens i/ili povećanu bioraspoloživost sildenafila nakon peroralne primjene kada se ovaj lijek primjenjivao zajedno sa supstratima CYP3A4 i kombinacijom supstrata CYP3A4 i beta</w:t>
      </w:r>
      <w:r w:rsidRPr="003C1AF5">
        <w:rPr>
          <w:color w:val="000000"/>
          <w:sz w:val="22"/>
          <w:szCs w:val="22"/>
        </w:rPr>
        <w:noBreakHyphen/>
        <w:t>blokatora. To su bili jedini faktori sa statistički značajnim utjecajem na farmakokinetiku sildenafila u bolesnika s plućnom arterijskom hipertenzijom. Izloženost sildenafilu u bolesnika koji su uzimali supstrate CYP3A4 bila je 43% veća, a u onih koji su uzimali supstrate CYP3A4 s beta</w:t>
      </w:r>
      <w:r w:rsidRPr="003C1AF5">
        <w:rPr>
          <w:color w:val="000000"/>
          <w:sz w:val="22"/>
          <w:szCs w:val="22"/>
        </w:rPr>
        <w:noBreakHyphen/>
        <w:t>blokatorima 66% veća u usporedbi s bolesnicima koji nisu uzimali lijekove iz navedenih skupina. Izloženost sildenafilu pri dozi od 80 mg tri puta na dan bila je peterostruko veća u odnosu na izloženost pri dozi od 20 mg tri puta na dan. Ovaj raspon koncentracija obuhvaća povećanje izloženosti sildenafilu opaženo u posebno dizajniranim ispitivanjima interakcija s inhibitorima CYP3A4 (osim sa naj</w:t>
      </w:r>
      <w:r w:rsidR="00813433" w:rsidRPr="003C1AF5">
        <w:rPr>
          <w:color w:val="000000"/>
          <w:sz w:val="22"/>
          <w:szCs w:val="22"/>
        </w:rPr>
        <w:t>ja</w:t>
      </w:r>
      <w:r w:rsidR="00DC5767" w:rsidRPr="003C1AF5">
        <w:rPr>
          <w:color w:val="000000"/>
          <w:sz w:val="22"/>
          <w:szCs w:val="22"/>
        </w:rPr>
        <w:t>čim</w:t>
      </w:r>
      <w:r w:rsidRPr="003C1AF5">
        <w:rPr>
          <w:color w:val="000000"/>
          <w:sz w:val="22"/>
          <w:szCs w:val="22"/>
        </w:rPr>
        <w:t xml:space="preserve"> CYP3A4 inhibitorima, primjerice ketokonazolom, itrakonazolom, ritonavirom). </w:t>
      </w:r>
    </w:p>
    <w:p w14:paraId="49C02706" w14:textId="77777777" w:rsidR="00A17CA8" w:rsidRPr="003C1AF5" w:rsidRDefault="00A17CA8" w:rsidP="00867745">
      <w:pPr>
        <w:tabs>
          <w:tab w:val="left" w:pos="567"/>
        </w:tabs>
        <w:rPr>
          <w:rFonts w:eastAsia="Times New Roman"/>
          <w:color w:val="000000"/>
          <w:sz w:val="22"/>
          <w:szCs w:val="22"/>
        </w:rPr>
      </w:pPr>
    </w:p>
    <w:p w14:paraId="6BA5F7E7" w14:textId="77777777" w:rsidR="00A17CA8" w:rsidRPr="003C1AF5" w:rsidRDefault="00A17CA8" w:rsidP="00867745">
      <w:pPr>
        <w:tabs>
          <w:tab w:val="left" w:pos="567"/>
        </w:tabs>
        <w:rPr>
          <w:rFonts w:eastAsia="Times New Roman"/>
          <w:iCs/>
          <w:color w:val="000000"/>
          <w:sz w:val="22"/>
          <w:szCs w:val="22"/>
        </w:rPr>
      </w:pPr>
      <w:r w:rsidRPr="003C1AF5">
        <w:rPr>
          <w:iCs/>
          <w:color w:val="000000"/>
          <w:sz w:val="22"/>
          <w:szCs w:val="22"/>
        </w:rPr>
        <w:t xml:space="preserve">Činilo se da induktori CYP3A4 značajno utječu na farmakokinetiku sildenafila u bolesnika s plućnom arterijskom hipertenzijom, što je potvrđeno u </w:t>
      </w:r>
      <w:r w:rsidR="00EF7B55" w:rsidRPr="003C1AF5">
        <w:rPr>
          <w:i/>
          <w:iCs/>
          <w:color w:val="000000"/>
          <w:sz w:val="22"/>
          <w:szCs w:val="22"/>
        </w:rPr>
        <w:t xml:space="preserve">in </w:t>
      </w:r>
      <w:r w:rsidR="006D4884" w:rsidRPr="003C1AF5">
        <w:rPr>
          <w:i/>
          <w:iCs/>
          <w:color w:val="000000"/>
          <w:sz w:val="22"/>
          <w:szCs w:val="22"/>
        </w:rPr>
        <w:t>vivo</w:t>
      </w:r>
      <w:r w:rsidR="006D4884" w:rsidRPr="003C1AF5">
        <w:rPr>
          <w:iCs/>
          <w:color w:val="000000"/>
          <w:sz w:val="22"/>
          <w:szCs w:val="22"/>
        </w:rPr>
        <w:t xml:space="preserve"> </w:t>
      </w:r>
      <w:r w:rsidRPr="003C1AF5">
        <w:rPr>
          <w:iCs/>
          <w:color w:val="000000"/>
          <w:sz w:val="22"/>
          <w:szCs w:val="22"/>
        </w:rPr>
        <w:t>ispitivanju interakcije s induktorom CYP3A4 bosentanom.</w:t>
      </w:r>
    </w:p>
    <w:p w14:paraId="59245A3E" w14:textId="77777777" w:rsidR="00A17CA8" w:rsidRPr="003C1AF5" w:rsidRDefault="00A17CA8" w:rsidP="00867745">
      <w:pPr>
        <w:tabs>
          <w:tab w:val="left" w:pos="567"/>
        </w:tabs>
        <w:rPr>
          <w:rFonts w:eastAsia="Times New Roman"/>
          <w:color w:val="000000"/>
          <w:sz w:val="22"/>
          <w:szCs w:val="22"/>
        </w:rPr>
      </w:pPr>
    </w:p>
    <w:p w14:paraId="62A6EA24" w14:textId="77777777" w:rsidR="002B0011" w:rsidRPr="003C1AF5" w:rsidRDefault="006D4884" w:rsidP="00867745">
      <w:pPr>
        <w:rPr>
          <w:color w:val="000000"/>
        </w:rPr>
      </w:pPr>
      <w:r w:rsidRPr="003C1AF5">
        <w:rPr>
          <w:color w:val="000000"/>
          <w:sz w:val="22"/>
          <w:szCs w:val="22"/>
        </w:rPr>
        <w:t xml:space="preserve">Istodobna </w:t>
      </w:r>
      <w:r w:rsidR="00A17CA8" w:rsidRPr="003C1AF5">
        <w:rPr>
          <w:color w:val="000000"/>
          <w:sz w:val="22"/>
          <w:szCs w:val="22"/>
        </w:rPr>
        <w:t>primjena bosentana (umjerenog induktora CYP3A4, CYP2C9, a možda i CYP2C19) u dozi od 125 mg dva puta na dan sa sildenafilom u dozi od 80 mg tri puta na dan (u stanju dinamičke ravnoteže) tijekom 6 dana u zdravih dobrovoljaca rezultirala je smanjenjem AUC sildenafila od 63%. U slučaju istodobne primjene preporučuje se oprez.</w:t>
      </w:r>
      <w:r w:rsidR="002B0011" w:rsidRPr="003C1AF5">
        <w:rPr>
          <w:color w:val="000000"/>
          <w:sz w:val="22"/>
          <w:szCs w:val="22"/>
        </w:rPr>
        <w:t xml:space="preserve"> Analiza podataka o populacijskoj farmakokinetici sildenafila u odraslih bolesnika s PAH-om iz kliničkih ispitivanja, uključujući 12-tjedno ispitivanje za procjenu djelotvornosti i sigur</w:t>
      </w:r>
      <w:r w:rsidR="00DC5767" w:rsidRPr="003C1AF5">
        <w:rPr>
          <w:color w:val="000000"/>
          <w:sz w:val="22"/>
          <w:szCs w:val="22"/>
        </w:rPr>
        <w:t>nosti peroralnog sildenafila 20 </w:t>
      </w:r>
      <w:r w:rsidR="002B0011" w:rsidRPr="003C1AF5">
        <w:rPr>
          <w:color w:val="000000"/>
          <w:sz w:val="22"/>
          <w:szCs w:val="22"/>
        </w:rPr>
        <w:t>mg tri puta dnevno koji se dodaje</w:t>
      </w:r>
      <w:r w:rsidR="00DC5767" w:rsidRPr="003C1AF5">
        <w:rPr>
          <w:color w:val="000000"/>
          <w:sz w:val="22"/>
          <w:szCs w:val="22"/>
        </w:rPr>
        <w:t xml:space="preserve"> stabilnoj dozi bosentana (62,5 mg – 125 </w:t>
      </w:r>
      <w:r w:rsidR="002B0011" w:rsidRPr="003C1AF5">
        <w:rPr>
          <w:color w:val="000000"/>
          <w:sz w:val="22"/>
          <w:szCs w:val="22"/>
        </w:rPr>
        <w:t>mg dvaput dnevno) pokazala je da se izloženost sildenafilu smanjila kod istodobne primjene bosentana, slično onome što je primijećeno u zdravih</w:t>
      </w:r>
      <w:r w:rsidR="00DC5767" w:rsidRPr="003C1AF5">
        <w:rPr>
          <w:color w:val="000000"/>
          <w:sz w:val="22"/>
          <w:szCs w:val="22"/>
        </w:rPr>
        <w:t xml:space="preserve"> dobrovoljaca (vidjeti dijelove</w:t>
      </w:r>
      <w:r w:rsidR="002B0011" w:rsidRPr="003C1AF5">
        <w:rPr>
          <w:color w:val="000000"/>
          <w:sz w:val="22"/>
          <w:szCs w:val="22"/>
        </w:rPr>
        <w:t xml:space="preserve"> 4.4 i 5.1).</w:t>
      </w:r>
    </w:p>
    <w:p w14:paraId="38715D51" w14:textId="77777777" w:rsidR="005F5A61" w:rsidRPr="003C1AF5" w:rsidRDefault="005F5A61" w:rsidP="00867745">
      <w:pPr>
        <w:tabs>
          <w:tab w:val="left" w:pos="567"/>
        </w:tabs>
        <w:rPr>
          <w:rFonts w:eastAsia="Times New Roman"/>
          <w:color w:val="000000"/>
          <w:sz w:val="22"/>
          <w:szCs w:val="22"/>
        </w:rPr>
      </w:pPr>
    </w:p>
    <w:p w14:paraId="7015B807" w14:textId="77777777" w:rsidR="00A17CA8" w:rsidRPr="003C1AF5" w:rsidRDefault="006D4884" w:rsidP="00867745">
      <w:pPr>
        <w:tabs>
          <w:tab w:val="left" w:pos="567"/>
        </w:tabs>
        <w:rPr>
          <w:rFonts w:eastAsia="Times New Roman"/>
          <w:iCs/>
          <w:color w:val="000000"/>
          <w:sz w:val="22"/>
          <w:szCs w:val="22"/>
        </w:rPr>
      </w:pPr>
      <w:r w:rsidRPr="003C1AF5">
        <w:rPr>
          <w:iCs/>
          <w:color w:val="000000"/>
          <w:sz w:val="22"/>
          <w:szCs w:val="22"/>
        </w:rPr>
        <w:lastRenderedPageBreak/>
        <w:t xml:space="preserve">Mora se </w:t>
      </w:r>
      <w:r w:rsidR="00A17CA8" w:rsidRPr="003C1AF5">
        <w:rPr>
          <w:iCs/>
          <w:color w:val="000000"/>
          <w:sz w:val="22"/>
          <w:szCs w:val="22"/>
        </w:rPr>
        <w:t xml:space="preserve">pomno nadzirati djelotvornost sildenafila u bolesnika koji </w:t>
      </w:r>
      <w:r w:rsidRPr="003C1AF5">
        <w:rPr>
          <w:iCs/>
          <w:color w:val="000000"/>
          <w:sz w:val="22"/>
          <w:szCs w:val="22"/>
        </w:rPr>
        <w:t xml:space="preserve">istodobno </w:t>
      </w:r>
      <w:r w:rsidR="00A17CA8" w:rsidRPr="003C1AF5">
        <w:rPr>
          <w:iCs/>
          <w:color w:val="000000"/>
          <w:sz w:val="22"/>
          <w:szCs w:val="22"/>
        </w:rPr>
        <w:t xml:space="preserve">uzimaju </w:t>
      </w:r>
      <w:r w:rsidR="00DC5767" w:rsidRPr="003C1AF5">
        <w:rPr>
          <w:iCs/>
          <w:color w:val="000000"/>
          <w:sz w:val="22"/>
          <w:szCs w:val="22"/>
        </w:rPr>
        <w:t>jake</w:t>
      </w:r>
      <w:r w:rsidR="00A17CA8" w:rsidRPr="003C1AF5">
        <w:rPr>
          <w:iCs/>
          <w:color w:val="000000"/>
          <w:sz w:val="22"/>
          <w:szCs w:val="22"/>
        </w:rPr>
        <w:t xml:space="preserve"> induktore CYP3A4, poput karbamazepina, fenitoina, fenobarbitala, gospine trave i rifampicina.</w:t>
      </w:r>
    </w:p>
    <w:p w14:paraId="0C41C8F3" w14:textId="77777777" w:rsidR="00A17CA8" w:rsidRPr="003C1AF5" w:rsidRDefault="00A17CA8" w:rsidP="00867745">
      <w:pPr>
        <w:tabs>
          <w:tab w:val="left" w:pos="567"/>
        </w:tabs>
        <w:rPr>
          <w:rFonts w:eastAsia="Times New Roman"/>
          <w:color w:val="000000"/>
          <w:sz w:val="22"/>
          <w:szCs w:val="22"/>
        </w:rPr>
      </w:pPr>
    </w:p>
    <w:p w14:paraId="52C6D50A" w14:textId="77777777" w:rsidR="00A17CA8" w:rsidRPr="003C1AF5" w:rsidRDefault="006D4884" w:rsidP="00867745">
      <w:pPr>
        <w:tabs>
          <w:tab w:val="left" w:pos="567"/>
        </w:tabs>
        <w:rPr>
          <w:rFonts w:eastAsia="Times New Roman"/>
          <w:color w:val="000000"/>
          <w:sz w:val="22"/>
          <w:szCs w:val="22"/>
        </w:rPr>
      </w:pPr>
      <w:r w:rsidRPr="003C1AF5">
        <w:rPr>
          <w:color w:val="000000"/>
          <w:sz w:val="22"/>
          <w:szCs w:val="22"/>
        </w:rPr>
        <w:t xml:space="preserve">Istodobna </w:t>
      </w:r>
      <w:r w:rsidR="00A17CA8" w:rsidRPr="003C1AF5">
        <w:rPr>
          <w:color w:val="000000"/>
          <w:sz w:val="22"/>
          <w:szCs w:val="22"/>
        </w:rPr>
        <w:t>primjena inhibitora HIV proteaze ritonavira, koji je</w:t>
      </w:r>
      <w:r w:rsidR="00D129AA" w:rsidRPr="003C1AF5">
        <w:rPr>
          <w:color w:val="000000"/>
          <w:sz w:val="22"/>
          <w:szCs w:val="22"/>
        </w:rPr>
        <w:t xml:space="preserve"> </w:t>
      </w:r>
      <w:r w:rsidR="00A17CA8" w:rsidRPr="003C1AF5">
        <w:rPr>
          <w:color w:val="000000"/>
          <w:sz w:val="22"/>
          <w:szCs w:val="22"/>
        </w:rPr>
        <w:t>v</w:t>
      </w:r>
      <w:r w:rsidR="00DC5767" w:rsidRPr="003C1AF5">
        <w:rPr>
          <w:color w:val="000000"/>
          <w:sz w:val="22"/>
          <w:szCs w:val="22"/>
        </w:rPr>
        <w:t>eoma jaki</w:t>
      </w:r>
      <w:r w:rsidR="00A17CA8" w:rsidRPr="003C1AF5">
        <w:rPr>
          <w:color w:val="000000"/>
          <w:sz w:val="22"/>
          <w:szCs w:val="22"/>
        </w:rPr>
        <w:t xml:space="preserve"> inhibitor citokroma P450, u stanju dinamičke ravnoteže (500 mg dva puta na dan) sa sildenafilom (jedna doza od 100 mg) povećala je C</w:t>
      </w:r>
      <w:r w:rsidR="00A17CA8" w:rsidRPr="003C1AF5">
        <w:rPr>
          <w:color w:val="000000"/>
          <w:sz w:val="22"/>
          <w:szCs w:val="22"/>
          <w:vertAlign w:val="subscript"/>
        </w:rPr>
        <w:t xml:space="preserve">max </w:t>
      </w:r>
      <w:r w:rsidR="00A17CA8" w:rsidRPr="003C1AF5">
        <w:rPr>
          <w:color w:val="000000"/>
          <w:sz w:val="22"/>
          <w:szCs w:val="22"/>
        </w:rPr>
        <w:t>sildenafila za 300% (4 puta), a AUC sildenafila u plazmi za 1000% (11 puta). Nakon 24 sata su plazmatske razine sildenafila još uvijek bile oko 200 ng/ml, u usporedbi s približno 5 ng/ml kada se sildenafil primjenjivao sam. To je u skladu s izraženim učincima ritonavira na široki spektar supstrata P450. Na temelju ovih farmakokinetičkih rezultata kontraindicirana je isto</w:t>
      </w:r>
      <w:r w:rsidR="00DC5767" w:rsidRPr="003C1AF5">
        <w:rPr>
          <w:color w:val="000000"/>
          <w:sz w:val="22"/>
          <w:szCs w:val="22"/>
        </w:rPr>
        <w:t>dob</w:t>
      </w:r>
      <w:r w:rsidR="00761B8A" w:rsidRPr="003C1AF5">
        <w:rPr>
          <w:color w:val="000000"/>
          <w:sz w:val="22"/>
          <w:szCs w:val="22"/>
        </w:rPr>
        <w:t>na</w:t>
      </w:r>
      <w:r w:rsidR="00A17CA8" w:rsidRPr="003C1AF5">
        <w:rPr>
          <w:color w:val="000000"/>
          <w:sz w:val="22"/>
          <w:szCs w:val="22"/>
        </w:rPr>
        <w:t xml:space="preserve"> primjena sildenafila s ritonavirom u </w:t>
      </w:r>
      <w:r w:rsidR="00A17CA8" w:rsidRPr="003C1AF5">
        <w:rPr>
          <w:iCs/>
          <w:color w:val="000000"/>
          <w:sz w:val="22"/>
          <w:szCs w:val="22"/>
        </w:rPr>
        <w:t xml:space="preserve">bolesnika s plućnom arterijskom hipertenzijom </w:t>
      </w:r>
      <w:r w:rsidR="00EF7B55" w:rsidRPr="003C1AF5">
        <w:rPr>
          <w:color w:val="000000"/>
          <w:sz w:val="22"/>
          <w:szCs w:val="22"/>
        </w:rPr>
        <w:t xml:space="preserve">(vidjeti dio </w:t>
      </w:r>
      <w:r w:rsidR="00A17CA8" w:rsidRPr="003C1AF5">
        <w:rPr>
          <w:color w:val="000000"/>
          <w:sz w:val="22"/>
          <w:szCs w:val="22"/>
        </w:rPr>
        <w:t>4.3).</w:t>
      </w:r>
    </w:p>
    <w:p w14:paraId="30E7B467" w14:textId="77777777" w:rsidR="00A17CA8" w:rsidRPr="003C1AF5" w:rsidRDefault="00A17CA8" w:rsidP="00867745">
      <w:pPr>
        <w:tabs>
          <w:tab w:val="left" w:pos="567"/>
        </w:tabs>
        <w:rPr>
          <w:rFonts w:eastAsia="Times New Roman"/>
          <w:color w:val="000000"/>
          <w:sz w:val="22"/>
          <w:szCs w:val="22"/>
        </w:rPr>
      </w:pPr>
    </w:p>
    <w:p w14:paraId="4400B01B" w14:textId="77777777" w:rsidR="00A17CA8" w:rsidRPr="003C1AF5" w:rsidRDefault="006D4884" w:rsidP="00867745">
      <w:pPr>
        <w:tabs>
          <w:tab w:val="left" w:pos="567"/>
        </w:tabs>
        <w:rPr>
          <w:rFonts w:eastAsia="Times New Roman"/>
          <w:color w:val="000000"/>
          <w:sz w:val="22"/>
          <w:szCs w:val="22"/>
        </w:rPr>
      </w:pPr>
      <w:r w:rsidRPr="003C1AF5">
        <w:rPr>
          <w:color w:val="000000"/>
          <w:sz w:val="22"/>
          <w:szCs w:val="22"/>
        </w:rPr>
        <w:t xml:space="preserve">Istodobna </w:t>
      </w:r>
      <w:r w:rsidR="00A17CA8" w:rsidRPr="003C1AF5">
        <w:rPr>
          <w:color w:val="000000"/>
          <w:sz w:val="22"/>
          <w:szCs w:val="22"/>
        </w:rPr>
        <w:t>primjena inhibitora HIV proteaze sakvinavira, koji je inhibitor CYP3A4, u stanju dinamičke ravnoteže (1200 mg tri puta na dan) sa sildenafilom (jedna doza od 100 mg) povećala je C</w:t>
      </w:r>
      <w:r w:rsidR="00A17CA8" w:rsidRPr="003C1AF5">
        <w:rPr>
          <w:color w:val="000000"/>
          <w:sz w:val="22"/>
          <w:szCs w:val="22"/>
          <w:vertAlign w:val="subscript"/>
        </w:rPr>
        <w:t xml:space="preserve">max </w:t>
      </w:r>
      <w:r w:rsidR="00A17CA8" w:rsidRPr="003C1AF5">
        <w:rPr>
          <w:color w:val="000000"/>
          <w:sz w:val="22"/>
          <w:szCs w:val="22"/>
        </w:rPr>
        <w:t>sildenafila za 140%, a AUC sildenafila za 210%. Sildenafil nije utjecao na farmakokinetiku sakvinavira. Za preporuke</w:t>
      </w:r>
      <w:r w:rsidR="00EF7B55" w:rsidRPr="003C1AF5">
        <w:rPr>
          <w:color w:val="000000"/>
          <w:sz w:val="22"/>
          <w:szCs w:val="22"/>
        </w:rPr>
        <w:t xml:space="preserve"> o doziranju vidjeti dio </w:t>
      </w:r>
      <w:r w:rsidR="00A17CA8" w:rsidRPr="003C1AF5">
        <w:rPr>
          <w:color w:val="000000"/>
          <w:sz w:val="22"/>
          <w:szCs w:val="22"/>
        </w:rPr>
        <w:t>4.2.</w:t>
      </w:r>
    </w:p>
    <w:p w14:paraId="6970C9BB" w14:textId="77777777" w:rsidR="00A17CA8" w:rsidRPr="003C1AF5" w:rsidRDefault="00A17CA8" w:rsidP="00867745">
      <w:pPr>
        <w:tabs>
          <w:tab w:val="left" w:pos="567"/>
        </w:tabs>
        <w:rPr>
          <w:rFonts w:eastAsia="Times New Roman"/>
          <w:color w:val="000000"/>
          <w:sz w:val="22"/>
          <w:szCs w:val="22"/>
        </w:rPr>
      </w:pPr>
    </w:p>
    <w:p w14:paraId="26F8078B"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 xml:space="preserve">Kada je jedna doza od 100 mg sildenafila primijenjena sa </w:t>
      </w:r>
      <w:r w:rsidR="008504ED" w:rsidRPr="003C1AF5">
        <w:rPr>
          <w:color w:val="000000"/>
          <w:sz w:val="22"/>
          <w:szCs w:val="22"/>
        </w:rPr>
        <w:t>umjeren</w:t>
      </w:r>
      <w:r w:rsidR="008E34FE" w:rsidRPr="003C1AF5">
        <w:rPr>
          <w:color w:val="000000"/>
          <w:sz w:val="22"/>
          <w:szCs w:val="22"/>
        </w:rPr>
        <w:t xml:space="preserve">im </w:t>
      </w:r>
      <w:r w:rsidRPr="003C1AF5">
        <w:rPr>
          <w:color w:val="000000"/>
          <w:sz w:val="22"/>
          <w:szCs w:val="22"/>
        </w:rPr>
        <w:t>inhibitorom CYP3A4 eritromicinom u stanju dinamičke ravnoteže (500 mg dva puta na dan tijekom 5 dana), sustavna izloženost sildenafilu (AUC) povećala se za 182%. Za preporuke o doziranju vidjeti dio 4.2. U zdravih muških dobrovoljaca nije bilo dokaza o utjecaju azitromicina (500 mg na dan tijekom 3 dana) na AUC, C</w:t>
      </w:r>
      <w:r w:rsidRPr="003C1AF5">
        <w:rPr>
          <w:color w:val="000000"/>
          <w:sz w:val="22"/>
          <w:szCs w:val="22"/>
          <w:vertAlign w:val="subscript"/>
        </w:rPr>
        <w:t>max</w:t>
      </w:r>
      <w:r w:rsidRPr="003C1AF5">
        <w:rPr>
          <w:color w:val="000000"/>
          <w:sz w:val="22"/>
          <w:szCs w:val="22"/>
        </w:rPr>
        <w:t>, T</w:t>
      </w:r>
      <w:r w:rsidRPr="003C1AF5">
        <w:rPr>
          <w:color w:val="000000"/>
          <w:sz w:val="22"/>
          <w:szCs w:val="22"/>
          <w:vertAlign w:val="subscript"/>
        </w:rPr>
        <w:t>max</w:t>
      </w:r>
      <w:r w:rsidRPr="003C1AF5">
        <w:rPr>
          <w:color w:val="000000"/>
          <w:sz w:val="22"/>
          <w:szCs w:val="22"/>
        </w:rPr>
        <w:t xml:space="preserve">, konstantu brzine eliminacije niti kasniji poluvijek sildenafila ili njegovog glavnog metabolita u cirkulaciji. Nije potrebno prilagođavati dozu. Cimetidin (800 mg), inhibitor citokroma P450 i nespecifični inhibitor CYP3A4, izazvao je povećanje koncentracije sildenafila u plazmi od 56% kada je primijenjen istodobno sa sildenafilom (50 mg) u zdravih dobrovoljaca. Nije potrebno prilagođavati dozu. </w:t>
      </w:r>
    </w:p>
    <w:p w14:paraId="14461599" w14:textId="77777777" w:rsidR="00A17CA8" w:rsidRPr="003C1AF5" w:rsidRDefault="00A17CA8" w:rsidP="00867745">
      <w:pPr>
        <w:tabs>
          <w:tab w:val="left" w:pos="567"/>
        </w:tabs>
        <w:rPr>
          <w:rFonts w:eastAsia="Times New Roman"/>
          <w:iCs/>
          <w:color w:val="000000"/>
          <w:sz w:val="22"/>
          <w:szCs w:val="22"/>
        </w:rPr>
      </w:pPr>
    </w:p>
    <w:p w14:paraId="5FB7479A" w14:textId="77777777" w:rsidR="00A17CA8" w:rsidRPr="003C1AF5" w:rsidRDefault="00A17CA8" w:rsidP="00867745">
      <w:pPr>
        <w:tabs>
          <w:tab w:val="left" w:pos="567"/>
        </w:tabs>
        <w:rPr>
          <w:rFonts w:eastAsia="Times New Roman"/>
          <w:iCs/>
          <w:color w:val="000000"/>
          <w:sz w:val="22"/>
          <w:szCs w:val="22"/>
        </w:rPr>
      </w:pPr>
      <w:r w:rsidRPr="003C1AF5">
        <w:rPr>
          <w:iCs/>
          <w:color w:val="000000"/>
          <w:sz w:val="22"/>
          <w:szCs w:val="22"/>
        </w:rPr>
        <w:t>Za očekivati je da će naj</w:t>
      </w:r>
      <w:r w:rsidR="00DC5767" w:rsidRPr="003C1AF5">
        <w:rPr>
          <w:iCs/>
          <w:color w:val="000000"/>
          <w:sz w:val="22"/>
          <w:szCs w:val="22"/>
        </w:rPr>
        <w:t>jači</w:t>
      </w:r>
      <w:r w:rsidRPr="003C1AF5">
        <w:rPr>
          <w:iCs/>
          <w:color w:val="000000"/>
          <w:sz w:val="22"/>
          <w:szCs w:val="22"/>
        </w:rPr>
        <w:t xml:space="preserve"> inhibitori CYP3A4, poput ketokonazola i itrakonazola, imati slične uč</w:t>
      </w:r>
      <w:r w:rsidR="00EF7B55" w:rsidRPr="003C1AF5">
        <w:rPr>
          <w:iCs/>
          <w:color w:val="000000"/>
          <w:sz w:val="22"/>
          <w:szCs w:val="22"/>
        </w:rPr>
        <w:t xml:space="preserve">inke kao ritonavir (vidjeti dio </w:t>
      </w:r>
      <w:r w:rsidRPr="003C1AF5">
        <w:rPr>
          <w:iCs/>
          <w:color w:val="000000"/>
          <w:sz w:val="22"/>
          <w:szCs w:val="22"/>
        </w:rPr>
        <w:t>4.3). Očekuje se da će učinak inhibitora CYP3A4 kao što su klaritromicin, telitromicin i nefazodon biti između učinka ritonavira i učinka inhibitora CYP3A4 poput sakvinavira ili eritromicina; pretpostavlja se da će izloženost sedmerostruko porasti. Stoga se preporučuje prilagodba doze kod primjene inhibitora CYP3A4 (vidjeti</w:t>
      </w:r>
      <w:r w:rsidR="00EF7B55" w:rsidRPr="003C1AF5">
        <w:rPr>
          <w:iCs/>
          <w:color w:val="000000"/>
          <w:sz w:val="22"/>
          <w:szCs w:val="22"/>
        </w:rPr>
        <w:t xml:space="preserve"> dio </w:t>
      </w:r>
      <w:r w:rsidRPr="003C1AF5">
        <w:rPr>
          <w:iCs/>
          <w:color w:val="000000"/>
          <w:sz w:val="22"/>
          <w:szCs w:val="22"/>
        </w:rPr>
        <w:t>4.2).</w:t>
      </w:r>
    </w:p>
    <w:p w14:paraId="1542C18E" w14:textId="77777777" w:rsidR="00A17CA8" w:rsidRPr="003C1AF5" w:rsidRDefault="00A17CA8" w:rsidP="00867745">
      <w:pPr>
        <w:tabs>
          <w:tab w:val="left" w:pos="567"/>
        </w:tabs>
        <w:rPr>
          <w:rFonts w:eastAsia="Times New Roman"/>
          <w:iCs/>
          <w:color w:val="000000"/>
          <w:sz w:val="22"/>
          <w:szCs w:val="22"/>
        </w:rPr>
      </w:pPr>
    </w:p>
    <w:p w14:paraId="3D081990" w14:textId="77777777" w:rsidR="00A17CA8" w:rsidRPr="003C1AF5" w:rsidRDefault="00A17CA8" w:rsidP="00867745">
      <w:pPr>
        <w:tabs>
          <w:tab w:val="left" w:pos="567"/>
        </w:tabs>
        <w:rPr>
          <w:rFonts w:eastAsia="Times New Roman"/>
          <w:iCs/>
          <w:color w:val="000000"/>
          <w:sz w:val="22"/>
          <w:szCs w:val="22"/>
        </w:rPr>
      </w:pPr>
      <w:r w:rsidRPr="003C1AF5">
        <w:rPr>
          <w:iCs/>
          <w:color w:val="000000"/>
          <w:sz w:val="22"/>
          <w:szCs w:val="22"/>
        </w:rPr>
        <w:t xml:space="preserve">Analiza populacijske farmakokinetike u bolesnika s plućnom arterijskom hipertenzijom upućuje na to da </w:t>
      </w:r>
      <w:r w:rsidR="006D4884" w:rsidRPr="003C1AF5">
        <w:rPr>
          <w:iCs/>
          <w:color w:val="000000"/>
          <w:sz w:val="22"/>
          <w:szCs w:val="22"/>
        </w:rPr>
        <w:t xml:space="preserve">istodobna </w:t>
      </w:r>
      <w:r w:rsidRPr="003C1AF5">
        <w:rPr>
          <w:iCs/>
          <w:color w:val="000000"/>
          <w:sz w:val="22"/>
          <w:szCs w:val="22"/>
        </w:rPr>
        <w:t>primjena beta-blokatora u kombinaciji sa supstratima CYP3A4 može rezultirati dodatnim povećanjem izloženosti sildenafilu u usporedbi s primjenom samo supstrata CYP3A4.</w:t>
      </w:r>
    </w:p>
    <w:p w14:paraId="7AC96CE5" w14:textId="77777777" w:rsidR="00A17CA8" w:rsidRPr="003C1AF5" w:rsidRDefault="00A17CA8" w:rsidP="00867745">
      <w:pPr>
        <w:tabs>
          <w:tab w:val="left" w:pos="567"/>
        </w:tabs>
        <w:rPr>
          <w:rFonts w:eastAsia="Times New Roman"/>
          <w:color w:val="000000"/>
          <w:sz w:val="22"/>
          <w:szCs w:val="22"/>
        </w:rPr>
      </w:pPr>
    </w:p>
    <w:p w14:paraId="1C638741"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 xml:space="preserve">Sok od grejpa je slab inhibitor CYP3A4 u stijenci crijeva i može izazvati malo povećanje plazmatskih koncentracija sildenafila. Nije potrebno prilagođavati dozu, ali se </w:t>
      </w:r>
      <w:r w:rsidR="006D4884" w:rsidRPr="003C1AF5">
        <w:rPr>
          <w:color w:val="000000"/>
          <w:sz w:val="22"/>
          <w:szCs w:val="22"/>
        </w:rPr>
        <w:t xml:space="preserve">istodobna </w:t>
      </w:r>
      <w:r w:rsidRPr="003C1AF5">
        <w:rPr>
          <w:color w:val="000000"/>
          <w:sz w:val="22"/>
          <w:szCs w:val="22"/>
        </w:rPr>
        <w:t xml:space="preserve">primjena sildenafila i soka od grejpa ne preporučuje. </w:t>
      </w:r>
    </w:p>
    <w:p w14:paraId="3148780B" w14:textId="77777777" w:rsidR="00A17CA8" w:rsidRPr="003C1AF5" w:rsidRDefault="00A17CA8" w:rsidP="00867745">
      <w:pPr>
        <w:tabs>
          <w:tab w:val="left" w:pos="567"/>
        </w:tabs>
        <w:rPr>
          <w:rFonts w:eastAsia="Times New Roman"/>
          <w:color w:val="000000"/>
          <w:sz w:val="22"/>
          <w:szCs w:val="22"/>
        </w:rPr>
      </w:pPr>
    </w:p>
    <w:p w14:paraId="44321703"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Pojedinačne doze antacida (magnezijev hidroksid/aluminijev hidroksid) nisu utjecale na bioraspoloživost sildenafila.</w:t>
      </w:r>
    </w:p>
    <w:p w14:paraId="50A99FD6" w14:textId="77777777" w:rsidR="00A17CA8" w:rsidRPr="003C1AF5" w:rsidRDefault="00A17CA8" w:rsidP="00867745">
      <w:pPr>
        <w:tabs>
          <w:tab w:val="left" w:pos="567"/>
        </w:tabs>
        <w:rPr>
          <w:rFonts w:eastAsia="Times New Roman"/>
          <w:color w:val="000000"/>
          <w:sz w:val="22"/>
          <w:szCs w:val="22"/>
        </w:rPr>
      </w:pPr>
    </w:p>
    <w:p w14:paraId="1665B51A"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Isto</w:t>
      </w:r>
      <w:r w:rsidR="00DC5767" w:rsidRPr="003C1AF5">
        <w:rPr>
          <w:color w:val="000000"/>
          <w:sz w:val="22"/>
          <w:szCs w:val="22"/>
        </w:rPr>
        <w:t>dobna</w:t>
      </w:r>
      <w:r w:rsidRPr="003C1AF5">
        <w:rPr>
          <w:color w:val="000000"/>
          <w:sz w:val="22"/>
          <w:szCs w:val="22"/>
        </w:rPr>
        <w:t xml:space="preserve"> primjena oralnih kontraceptiva (etinilestradiol 30 µg i levonorgestrel 150 µg) nije utjecala na farmakokinetiku sildenafila.</w:t>
      </w:r>
    </w:p>
    <w:p w14:paraId="56E1708C" w14:textId="77777777" w:rsidR="00A17CA8" w:rsidRPr="003C1AF5" w:rsidRDefault="00A17CA8" w:rsidP="00867745">
      <w:pPr>
        <w:tabs>
          <w:tab w:val="left" w:pos="567"/>
        </w:tabs>
        <w:rPr>
          <w:rFonts w:eastAsia="Times New Roman"/>
          <w:color w:val="000000"/>
          <w:sz w:val="22"/>
          <w:szCs w:val="22"/>
        </w:rPr>
      </w:pPr>
    </w:p>
    <w:p w14:paraId="21A79D5A"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Nikorandil je hibrid aktivatora kalijevih kanala i nitrata. Zbog komponente nitrata moguća je ozbiljna interakci</w:t>
      </w:r>
      <w:r w:rsidR="00EF7B55" w:rsidRPr="003C1AF5">
        <w:rPr>
          <w:color w:val="000000"/>
          <w:sz w:val="22"/>
          <w:szCs w:val="22"/>
        </w:rPr>
        <w:t xml:space="preserve">ja sa sildenafilom (vidjeti dio </w:t>
      </w:r>
      <w:r w:rsidRPr="003C1AF5">
        <w:rPr>
          <w:color w:val="000000"/>
          <w:sz w:val="22"/>
          <w:szCs w:val="22"/>
        </w:rPr>
        <w:t>4.3).</w:t>
      </w:r>
    </w:p>
    <w:p w14:paraId="364C4E27" w14:textId="77777777" w:rsidR="00A17CA8" w:rsidRPr="003C1AF5" w:rsidRDefault="00A17CA8" w:rsidP="00867745">
      <w:pPr>
        <w:tabs>
          <w:tab w:val="left" w:pos="567"/>
        </w:tabs>
        <w:rPr>
          <w:rFonts w:eastAsia="Times New Roman"/>
          <w:color w:val="000000"/>
          <w:sz w:val="22"/>
          <w:szCs w:val="22"/>
        </w:rPr>
      </w:pPr>
    </w:p>
    <w:p w14:paraId="285EFA72" w14:textId="77777777" w:rsidR="00A17CA8" w:rsidRPr="003C1AF5" w:rsidRDefault="00A17CA8" w:rsidP="00867745">
      <w:pPr>
        <w:keepNext/>
        <w:tabs>
          <w:tab w:val="left" w:pos="567"/>
        </w:tabs>
        <w:rPr>
          <w:rFonts w:eastAsia="Arial Unicode MS"/>
          <w:color w:val="000000"/>
          <w:sz w:val="22"/>
          <w:szCs w:val="22"/>
          <w:u w:val="single"/>
        </w:rPr>
      </w:pPr>
      <w:r w:rsidRPr="003C1AF5">
        <w:rPr>
          <w:color w:val="000000"/>
          <w:sz w:val="22"/>
          <w:szCs w:val="22"/>
          <w:u w:val="single"/>
        </w:rPr>
        <w:t>Učinci sildenafila na druge lijekove</w:t>
      </w:r>
    </w:p>
    <w:p w14:paraId="5EBABDCE" w14:textId="77777777" w:rsidR="007B34F6" w:rsidRPr="003C1AF5" w:rsidRDefault="007B34F6" w:rsidP="00867745">
      <w:pPr>
        <w:keepNext/>
        <w:tabs>
          <w:tab w:val="left" w:pos="567"/>
        </w:tabs>
        <w:rPr>
          <w:iCs/>
          <w:color w:val="000000"/>
          <w:sz w:val="22"/>
          <w:szCs w:val="22"/>
          <w:u w:val="single"/>
        </w:rPr>
      </w:pPr>
    </w:p>
    <w:p w14:paraId="3D10723C" w14:textId="77777777" w:rsidR="00A17CA8" w:rsidRPr="003C1AF5" w:rsidRDefault="00A17CA8" w:rsidP="00867745">
      <w:pPr>
        <w:keepNext/>
        <w:tabs>
          <w:tab w:val="left" w:pos="567"/>
        </w:tabs>
        <w:rPr>
          <w:rFonts w:eastAsia="Times New Roman"/>
          <w:iCs/>
          <w:color w:val="000000"/>
          <w:sz w:val="22"/>
          <w:szCs w:val="22"/>
          <w:u w:val="single"/>
        </w:rPr>
      </w:pPr>
      <w:r w:rsidRPr="003C1AF5">
        <w:rPr>
          <w:i/>
          <w:iCs/>
          <w:color w:val="000000"/>
          <w:sz w:val="22"/>
          <w:szCs w:val="22"/>
          <w:u w:val="single"/>
        </w:rPr>
        <w:t>Ispitivanja in vitro</w:t>
      </w:r>
    </w:p>
    <w:p w14:paraId="3AFB3EF0"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Sildenafil je slab inhibitor izoformi 1A2, 2C9, 2C19, 2D6, 2E1 i 3A4 citokroma P450 (IC</w:t>
      </w:r>
      <w:r w:rsidRPr="003C1AF5">
        <w:rPr>
          <w:color w:val="000000"/>
          <w:sz w:val="22"/>
          <w:szCs w:val="22"/>
          <w:vertAlign w:val="subscript"/>
        </w:rPr>
        <w:t>50</w:t>
      </w:r>
      <w:r w:rsidRPr="003C1AF5">
        <w:rPr>
          <w:color w:val="000000"/>
          <w:sz w:val="22"/>
          <w:szCs w:val="22"/>
        </w:rPr>
        <w:t> &gt; 150 </w:t>
      </w:r>
      <w:r w:rsidRPr="003C1AF5">
        <w:rPr>
          <w:color w:val="000000"/>
          <w:sz w:val="22"/>
          <w:szCs w:val="22"/>
        </w:rPr>
        <w:sym w:font="Symbol" w:char="F06D"/>
      </w:r>
      <w:r w:rsidRPr="003C1AF5">
        <w:rPr>
          <w:color w:val="000000"/>
          <w:sz w:val="22"/>
          <w:szCs w:val="22"/>
        </w:rPr>
        <w:t xml:space="preserve">m). </w:t>
      </w:r>
    </w:p>
    <w:p w14:paraId="53AA608B" w14:textId="77777777" w:rsidR="00A17CA8" w:rsidRPr="003C1AF5" w:rsidRDefault="00A17CA8" w:rsidP="00867745">
      <w:pPr>
        <w:tabs>
          <w:tab w:val="left" w:pos="567"/>
        </w:tabs>
        <w:rPr>
          <w:rFonts w:eastAsia="Times New Roman"/>
          <w:color w:val="000000"/>
          <w:sz w:val="22"/>
          <w:szCs w:val="22"/>
        </w:rPr>
      </w:pPr>
    </w:p>
    <w:p w14:paraId="4A4688CA"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Nema podataka o interakciji sildenafila i nespecifičnih inhibitora fosfodiesteraze kao što su teofilin ili dipiridamol.</w:t>
      </w:r>
    </w:p>
    <w:p w14:paraId="0EFA947D" w14:textId="77777777" w:rsidR="00A17CA8" w:rsidRPr="003C1AF5" w:rsidRDefault="00A17CA8" w:rsidP="00867745">
      <w:pPr>
        <w:tabs>
          <w:tab w:val="left" w:pos="567"/>
        </w:tabs>
        <w:rPr>
          <w:rFonts w:eastAsia="Times New Roman"/>
          <w:color w:val="000000"/>
          <w:sz w:val="22"/>
          <w:szCs w:val="22"/>
        </w:rPr>
      </w:pPr>
    </w:p>
    <w:p w14:paraId="3E1F307D" w14:textId="77777777" w:rsidR="00A17CA8" w:rsidRPr="003C1AF5" w:rsidRDefault="00A17CA8" w:rsidP="00867745">
      <w:pPr>
        <w:keepNext/>
        <w:tabs>
          <w:tab w:val="left" w:pos="567"/>
        </w:tabs>
        <w:rPr>
          <w:rFonts w:eastAsia="Times New Roman"/>
          <w:iCs/>
          <w:color w:val="000000"/>
          <w:sz w:val="22"/>
          <w:szCs w:val="22"/>
          <w:u w:val="single"/>
        </w:rPr>
      </w:pPr>
      <w:r w:rsidRPr="003C1AF5">
        <w:rPr>
          <w:i/>
          <w:iCs/>
          <w:color w:val="000000"/>
          <w:sz w:val="22"/>
          <w:szCs w:val="22"/>
          <w:u w:val="single"/>
        </w:rPr>
        <w:t>Ispitivanja</w:t>
      </w:r>
      <w:r w:rsidRPr="003C1AF5">
        <w:rPr>
          <w:iCs/>
          <w:color w:val="000000"/>
          <w:sz w:val="22"/>
          <w:szCs w:val="22"/>
          <w:u w:val="single"/>
        </w:rPr>
        <w:t xml:space="preserve"> </w:t>
      </w:r>
      <w:r w:rsidRPr="003C1AF5">
        <w:rPr>
          <w:i/>
          <w:iCs/>
          <w:color w:val="000000"/>
          <w:sz w:val="22"/>
          <w:szCs w:val="22"/>
          <w:u w:val="single"/>
        </w:rPr>
        <w:t>in vivo</w:t>
      </w:r>
    </w:p>
    <w:p w14:paraId="4D940446"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Nisu opažene značajne interakcije kada je sildenafil (50 mg) primijenjen istodobno s tolbutamidom (250 mg) ili varfarinom (40 mg), koji se oba metaboliziraju pomoću CYP2C9.</w:t>
      </w:r>
    </w:p>
    <w:p w14:paraId="4274DB9A" w14:textId="77777777" w:rsidR="00A17CA8" w:rsidRPr="003C1AF5" w:rsidRDefault="00A17CA8" w:rsidP="00867745">
      <w:pPr>
        <w:tabs>
          <w:tab w:val="left" w:pos="567"/>
        </w:tabs>
        <w:rPr>
          <w:rFonts w:eastAsia="Times New Roman"/>
          <w:color w:val="000000"/>
          <w:sz w:val="22"/>
          <w:szCs w:val="22"/>
        </w:rPr>
      </w:pPr>
    </w:p>
    <w:p w14:paraId="18198B8C"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Sildenafil nije</w:t>
      </w:r>
      <w:r w:rsidR="006D4884" w:rsidRPr="003C1AF5">
        <w:rPr>
          <w:color w:val="000000"/>
          <w:sz w:val="22"/>
          <w:szCs w:val="22"/>
        </w:rPr>
        <w:t xml:space="preserve"> imao</w:t>
      </w:r>
      <w:r w:rsidRPr="003C1AF5">
        <w:rPr>
          <w:color w:val="000000"/>
          <w:sz w:val="22"/>
          <w:szCs w:val="22"/>
        </w:rPr>
        <w:t xml:space="preserve"> značaj</w:t>
      </w:r>
      <w:r w:rsidR="006D4884" w:rsidRPr="003C1AF5">
        <w:rPr>
          <w:color w:val="000000"/>
          <w:sz w:val="22"/>
          <w:szCs w:val="22"/>
        </w:rPr>
        <w:t>a</w:t>
      </w:r>
      <w:r w:rsidRPr="003C1AF5">
        <w:rPr>
          <w:color w:val="000000"/>
          <w:sz w:val="22"/>
          <w:szCs w:val="22"/>
        </w:rPr>
        <w:t>n u</w:t>
      </w:r>
      <w:r w:rsidR="006D4884" w:rsidRPr="003C1AF5">
        <w:rPr>
          <w:color w:val="000000"/>
          <w:sz w:val="22"/>
          <w:szCs w:val="22"/>
        </w:rPr>
        <w:t>činak</w:t>
      </w:r>
      <w:r w:rsidRPr="003C1AF5">
        <w:rPr>
          <w:color w:val="000000"/>
          <w:sz w:val="22"/>
          <w:szCs w:val="22"/>
        </w:rPr>
        <w:t xml:space="preserve"> na izloženost atorvastatinu (AUC povećan za 11%), što upućuje na to da sildenafil nema klinički značajan učinak na CYP3A4.</w:t>
      </w:r>
    </w:p>
    <w:p w14:paraId="270B4337" w14:textId="77777777" w:rsidR="00A17CA8" w:rsidRPr="003C1AF5" w:rsidRDefault="00A17CA8" w:rsidP="00867745">
      <w:pPr>
        <w:tabs>
          <w:tab w:val="left" w:pos="567"/>
        </w:tabs>
        <w:rPr>
          <w:rFonts w:eastAsia="Times New Roman"/>
          <w:color w:val="000000"/>
          <w:sz w:val="22"/>
          <w:szCs w:val="22"/>
        </w:rPr>
      </w:pPr>
    </w:p>
    <w:p w14:paraId="761E6826"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 xml:space="preserve">Nisu zabilježene interakcije između sildenafila (jedna doza od 100 mg) i acenokumarola. </w:t>
      </w:r>
    </w:p>
    <w:p w14:paraId="078E6B7A" w14:textId="77777777" w:rsidR="00A17CA8" w:rsidRPr="003C1AF5" w:rsidRDefault="00A17CA8" w:rsidP="00867745">
      <w:pPr>
        <w:tabs>
          <w:tab w:val="left" w:pos="567"/>
        </w:tabs>
        <w:rPr>
          <w:rFonts w:eastAsia="Times New Roman"/>
          <w:color w:val="000000"/>
          <w:sz w:val="22"/>
          <w:szCs w:val="22"/>
        </w:rPr>
      </w:pPr>
    </w:p>
    <w:p w14:paraId="7DBDC98F"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Sildenafil (50 mg) nije potencirao produljenje vremena krvarenja uzrokovano acetilsalicilatnom kiselinom (150 mg).</w:t>
      </w:r>
    </w:p>
    <w:p w14:paraId="74EA7386" w14:textId="77777777" w:rsidR="00A17CA8" w:rsidRPr="003C1AF5" w:rsidRDefault="00A17CA8" w:rsidP="00867745">
      <w:pPr>
        <w:tabs>
          <w:tab w:val="left" w:pos="567"/>
        </w:tabs>
        <w:rPr>
          <w:rFonts w:eastAsia="Times New Roman"/>
          <w:color w:val="000000"/>
          <w:sz w:val="22"/>
          <w:szCs w:val="22"/>
        </w:rPr>
      </w:pPr>
    </w:p>
    <w:p w14:paraId="615ED031" w14:textId="77777777" w:rsidR="00A17CA8" w:rsidRPr="003C1AF5" w:rsidRDefault="00A17CA8" w:rsidP="00867745">
      <w:pPr>
        <w:tabs>
          <w:tab w:val="left" w:pos="567"/>
        </w:tabs>
        <w:rPr>
          <w:rFonts w:eastAsia="Times New Roman"/>
          <w:iCs/>
          <w:color w:val="000000"/>
          <w:sz w:val="22"/>
          <w:szCs w:val="22"/>
        </w:rPr>
      </w:pPr>
      <w:r w:rsidRPr="003C1AF5">
        <w:rPr>
          <w:color w:val="000000"/>
          <w:sz w:val="22"/>
          <w:szCs w:val="22"/>
        </w:rPr>
        <w:t>Sildenafil (50 mg) nije pojačao hipotenzivne učinke alkohola u zdravih dobrovoljaca s</w:t>
      </w:r>
      <w:r w:rsidR="006D4884" w:rsidRPr="003C1AF5">
        <w:rPr>
          <w:color w:val="000000"/>
          <w:sz w:val="22"/>
          <w:szCs w:val="22"/>
        </w:rPr>
        <w:t>a</w:t>
      </w:r>
      <w:r w:rsidRPr="003C1AF5">
        <w:rPr>
          <w:color w:val="000000"/>
          <w:sz w:val="22"/>
          <w:szCs w:val="22"/>
        </w:rPr>
        <w:t xml:space="preserve"> </w:t>
      </w:r>
      <w:r w:rsidR="006D4884" w:rsidRPr="003C1AF5">
        <w:rPr>
          <w:color w:val="000000"/>
          <w:sz w:val="22"/>
          <w:szCs w:val="22"/>
        </w:rPr>
        <w:t>srednj</w:t>
      </w:r>
      <w:r w:rsidRPr="003C1AF5">
        <w:rPr>
          <w:color w:val="000000"/>
          <w:sz w:val="22"/>
          <w:szCs w:val="22"/>
        </w:rPr>
        <w:t xml:space="preserve">om </w:t>
      </w:r>
      <w:r w:rsidR="00DC5767" w:rsidRPr="003C1AF5">
        <w:rPr>
          <w:color w:val="000000"/>
          <w:sz w:val="22"/>
          <w:szCs w:val="22"/>
        </w:rPr>
        <w:t>vrijedno</w:t>
      </w:r>
      <w:r w:rsidR="006D4884" w:rsidRPr="003C1AF5">
        <w:rPr>
          <w:color w:val="000000"/>
          <w:sz w:val="22"/>
          <w:szCs w:val="22"/>
        </w:rPr>
        <w:t xml:space="preserve">šću najviše razine </w:t>
      </w:r>
      <w:r w:rsidRPr="003C1AF5">
        <w:rPr>
          <w:color w:val="000000"/>
          <w:sz w:val="22"/>
          <w:szCs w:val="22"/>
        </w:rPr>
        <w:t>alkohola u krvi od 80 mg/dl.</w:t>
      </w:r>
    </w:p>
    <w:p w14:paraId="0D65D307" w14:textId="77777777" w:rsidR="00A17CA8" w:rsidRPr="003C1AF5" w:rsidRDefault="00A17CA8" w:rsidP="00867745">
      <w:pPr>
        <w:tabs>
          <w:tab w:val="left" w:pos="567"/>
        </w:tabs>
        <w:rPr>
          <w:rFonts w:eastAsia="Times New Roman"/>
          <w:strike/>
          <w:color w:val="000000"/>
          <w:sz w:val="22"/>
          <w:szCs w:val="22"/>
        </w:rPr>
      </w:pPr>
    </w:p>
    <w:p w14:paraId="165D6440" w14:textId="77777777" w:rsidR="008E0373" w:rsidRPr="003C1AF5" w:rsidRDefault="008E0373" w:rsidP="00867745">
      <w:pPr>
        <w:rPr>
          <w:color w:val="000000"/>
        </w:rPr>
      </w:pPr>
      <w:r w:rsidRPr="003C1AF5">
        <w:rPr>
          <w:color w:val="000000"/>
          <w:sz w:val="22"/>
          <w:szCs w:val="22"/>
        </w:rPr>
        <w:t>U ispitivanju provedenom sa zdravim dobrovoljcima sildenafil je u stanju dinamičke ravnoteže (80 mg tri puta na dan) povećao AUC bosentana (125 mg dva puta na dan) za 50%. Analiza podataka o populacijskoj farmakokinetici sildenafila iz ispitivanja u odraslih bolesnika s PAH-om kod kojih se kao osnovni lijek</w:t>
      </w:r>
      <w:r w:rsidR="002223A4" w:rsidRPr="003C1AF5">
        <w:rPr>
          <w:color w:val="000000"/>
          <w:sz w:val="22"/>
          <w:szCs w:val="22"/>
        </w:rPr>
        <w:t xml:space="preserve"> primjenjivao bosentan (62,5 </w:t>
      </w:r>
      <w:r w:rsidRPr="003C1AF5">
        <w:rPr>
          <w:color w:val="000000"/>
          <w:sz w:val="22"/>
          <w:szCs w:val="22"/>
        </w:rPr>
        <w:t>mg - 125 mg dva puta na dan) pokazala je povećanje 20% (95% CI: 9,8 - 30,8) AUC bosentana kod istodobne primjene sildenafila u stanju dinamičke ravnoteže (20 mg tri puta na dan) u odnosu na ono zapaženo u zdravi</w:t>
      </w:r>
      <w:r w:rsidR="002223A4" w:rsidRPr="003C1AF5">
        <w:rPr>
          <w:color w:val="000000"/>
          <w:sz w:val="22"/>
          <w:szCs w:val="22"/>
        </w:rPr>
        <w:t>h</w:t>
      </w:r>
      <w:r w:rsidRPr="003C1AF5">
        <w:rPr>
          <w:color w:val="000000"/>
          <w:sz w:val="22"/>
          <w:szCs w:val="22"/>
        </w:rPr>
        <w:t xml:space="preserve"> dobrovolj</w:t>
      </w:r>
      <w:r w:rsidR="002223A4" w:rsidRPr="003C1AF5">
        <w:rPr>
          <w:color w:val="000000"/>
          <w:sz w:val="22"/>
          <w:szCs w:val="22"/>
        </w:rPr>
        <w:t>a</w:t>
      </w:r>
      <w:r w:rsidRPr="003C1AF5">
        <w:rPr>
          <w:color w:val="000000"/>
          <w:sz w:val="22"/>
          <w:szCs w:val="22"/>
        </w:rPr>
        <w:t>c</w:t>
      </w:r>
      <w:r w:rsidR="002223A4" w:rsidRPr="003C1AF5">
        <w:rPr>
          <w:color w:val="000000"/>
          <w:sz w:val="22"/>
          <w:szCs w:val="22"/>
        </w:rPr>
        <w:t>a</w:t>
      </w:r>
      <w:r w:rsidRPr="003C1AF5">
        <w:rPr>
          <w:color w:val="000000"/>
          <w:sz w:val="22"/>
          <w:szCs w:val="22"/>
        </w:rPr>
        <w:t xml:space="preserve"> kada</w:t>
      </w:r>
      <w:r w:rsidR="002223A4" w:rsidRPr="003C1AF5">
        <w:rPr>
          <w:color w:val="000000"/>
          <w:sz w:val="22"/>
          <w:szCs w:val="22"/>
        </w:rPr>
        <w:t xml:space="preserve"> se istodobno primjenjivao s 80 </w:t>
      </w:r>
      <w:r w:rsidRPr="003C1AF5">
        <w:rPr>
          <w:color w:val="000000"/>
          <w:sz w:val="22"/>
          <w:szCs w:val="22"/>
        </w:rPr>
        <w:t>mg sildenafila tri puta na dan (vidjeti dijelove 4.4 i 5.1).</w:t>
      </w:r>
    </w:p>
    <w:p w14:paraId="17DBA147" w14:textId="77777777" w:rsidR="001732A2" w:rsidRPr="003C1AF5" w:rsidRDefault="001732A2" w:rsidP="00867745">
      <w:pPr>
        <w:tabs>
          <w:tab w:val="left" w:pos="567"/>
        </w:tabs>
        <w:rPr>
          <w:color w:val="000000"/>
        </w:rPr>
      </w:pPr>
    </w:p>
    <w:p w14:paraId="5FC6D2D8"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 xml:space="preserve">U specifičnom ispitivanju interakcije, u kojemu se sildenafil (100 mg) primjenjivao zajedno s amlodipinom u hipertenzivnih bolesnika, zabilježeno je dodatno sniženje sistoličkog krvnog tlaka u ležećem položaju od 8 mmHg. Odgovarajuće dodatno sniženje dijastoličkog krvnog tlaka u ležećem položaju iznosilo je 7 mmHg. Ova dodatna sniženja krvnog tlaka bila su podjednako velika kao i kada se sildenafil primjenjivao sam u zdravih dobrovoljaca. </w:t>
      </w:r>
    </w:p>
    <w:p w14:paraId="69938F31" w14:textId="77777777" w:rsidR="00A17CA8" w:rsidRPr="003C1AF5" w:rsidRDefault="00A17CA8" w:rsidP="00867745">
      <w:pPr>
        <w:tabs>
          <w:tab w:val="left" w:pos="567"/>
        </w:tabs>
        <w:rPr>
          <w:rFonts w:eastAsia="Times New Roman"/>
          <w:color w:val="000000"/>
          <w:sz w:val="22"/>
          <w:szCs w:val="22"/>
        </w:rPr>
      </w:pPr>
    </w:p>
    <w:p w14:paraId="5CE94C20" w14:textId="77777777" w:rsidR="00A17CA8" w:rsidRPr="003C1AF5" w:rsidRDefault="00A17CA8" w:rsidP="00867745">
      <w:pPr>
        <w:autoSpaceDE w:val="0"/>
        <w:autoSpaceDN w:val="0"/>
        <w:adjustRightInd w:val="0"/>
        <w:rPr>
          <w:rFonts w:eastAsia="Times New Roman"/>
          <w:color w:val="000000"/>
          <w:sz w:val="22"/>
          <w:szCs w:val="22"/>
        </w:rPr>
      </w:pPr>
      <w:r w:rsidRPr="003C1AF5">
        <w:rPr>
          <w:color w:val="000000"/>
          <w:sz w:val="22"/>
          <w:szCs w:val="22"/>
        </w:rPr>
        <w:t>U tri specifična ispitivanja interakcija između lijekova</w:t>
      </w:r>
      <w:r w:rsidR="002223A4" w:rsidRPr="003C1AF5">
        <w:rPr>
          <w:color w:val="000000"/>
          <w:sz w:val="22"/>
          <w:szCs w:val="22"/>
        </w:rPr>
        <w:t>,</w:t>
      </w:r>
      <w:r w:rsidRPr="003C1AF5">
        <w:rPr>
          <w:color w:val="000000"/>
          <w:sz w:val="22"/>
          <w:szCs w:val="22"/>
        </w:rPr>
        <w:t xml:space="preserve"> alfa-blokator doksazosin (4 mg i 8 mg) i sildenafil (25 mg, 50 mg ili 100 mg) su isto</w:t>
      </w:r>
      <w:r w:rsidR="002223A4" w:rsidRPr="003C1AF5">
        <w:rPr>
          <w:color w:val="000000"/>
          <w:sz w:val="22"/>
          <w:szCs w:val="22"/>
        </w:rPr>
        <w:t>dob</w:t>
      </w:r>
      <w:r w:rsidR="00BE1E5B" w:rsidRPr="003C1AF5">
        <w:rPr>
          <w:color w:val="000000"/>
          <w:sz w:val="22"/>
          <w:szCs w:val="22"/>
        </w:rPr>
        <w:t>no</w:t>
      </w:r>
      <w:r w:rsidRPr="003C1AF5">
        <w:rPr>
          <w:color w:val="000000"/>
          <w:sz w:val="22"/>
          <w:szCs w:val="22"/>
        </w:rPr>
        <w:t xml:space="preserve"> primijenjeni bolesnicima s benignom hiperplazijom prostate (BHP), stabiliziranima na terapiji doksazosinom. U populacijama bolesnika u ta tri ispitivanja zabilježen</w:t>
      </w:r>
      <w:r w:rsidR="002223A4" w:rsidRPr="003C1AF5">
        <w:rPr>
          <w:color w:val="000000"/>
          <w:sz w:val="22"/>
          <w:szCs w:val="22"/>
        </w:rPr>
        <w:t>a</w:t>
      </w:r>
      <w:r w:rsidRPr="003C1AF5">
        <w:rPr>
          <w:color w:val="000000"/>
          <w:sz w:val="22"/>
          <w:szCs w:val="22"/>
        </w:rPr>
        <w:t xml:space="preserve"> je </w:t>
      </w:r>
      <w:r w:rsidR="006D4884" w:rsidRPr="003C1AF5">
        <w:rPr>
          <w:color w:val="000000"/>
          <w:sz w:val="22"/>
          <w:szCs w:val="22"/>
        </w:rPr>
        <w:t xml:space="preserve">srednja vrijednost </w:t>
      </w:r>
      <w:r w:rsidRPr="003C1AF5">
        <w:rPr>
          <w:color w:val="000000"/>
          <w:sz w:val="22"/>
          <w:szCs w:val="22"/>
        </w:rPr>
        <w:t>dodatno</w:t>
      </w:r>
      <w:r w:rsidR="006D4884" w:rsidRPr="003C1AF5">
        <w:rPr>
          <w:color w:val="000000"/>
          <w:sz w:val="22"/>
          <w:szCs w:val="22"/>
        </w:rPr>
        <w:t>g</w:t>
      </w:r>
      <w:r w:rsidRPr="003C1AF5">
        <w:rPr>
          <w:color w:val="000000"/>
          <w:sz w:val="22"/>
          <w:szCs w:val="22"/>
        </w:rPr>
        <w:t xml:space="preserve"> sniženj</w:t>
      </w:r>
      <w:r w:rsidR="006D4884" w:rsidRPr="003C1AF5">
        <w:rPr>
          <w:color w:val="000000"/>
          <w:sz w:val="22"/>
          <w:szCs w:val="22"/>
        </w:rPr>
        <w:t>a</w:t>
      </w:r>
      <w:r w:rsidRPr="003C1AF5">
        <w:rPr>
          <w:color w:val="000000"/>
          <w:sz w:val="22"/>
          <w:szCs w:val="22"/>
        </w:rPr>
        <w:t xml:space="preserve"> sistoličkog i dijastoličkog krvnog tlaka u ležećem položaju od 7/7 mmHg, 9/5 mmHg, odnosno 8/4 mmHg te </w:t>
      </w:r>
      <w:r w:rsidR="006D4884" w:rsidRPr="003C1AF5">
        <w:rPr>
          <w:color w:val="000000"/>
          <w:sz w:val="22"/>
          <w:szCs w:val="22"/>
        </w:rPr>
        <w:t xml:space="preserve">srednja vrijednost </w:t>
      </w:r>
      <w:r w:rsidRPr="003C1AF5">
        <w:rPr>
          <w:color w:val="000000"/>
          <w:sz w:val="22"/>
          <w:szCs w:val="22"/>
        </w:rPr>
        <w:t>dodatno</w:t>
      </w:r>
      <w:r w:rsidR="006D4884" w:rsidRPr="003C1AF5">
        <w:rPr>
          <w:color w:val="000000"/>
          <w:sz w:val="22"/>
          <w:szCs w:val="22"/>
        </w:rPr>
        <w:t>g</w:t>
      </w:r>
      <w:r w:rsidRPr="003C1AF5">
        <w:rPr>
          <w:color w:val="000000"/>
          <w:sz w:val="22"/>
          <w:szCs w:val="22"/>
        </w:rPr>
        <w:t xml:space="preserve"> sniženj</w:t>
      </w:r>
      <w:r w:rsidR="002223A4" w:rsidRPr="003C1AF5">
        <w:rPr>
          <w:color w:val="000000"/>
          <w:sz w:val="22"/>
          <w:szCs w:val="22"/>
        </w:rPr>
        <w:t>a</w:t>
      </w:r>
      <w:r w:rsidRPr="003C1AF5">
        <w:rPr>
          <w:color w:val="000000"/>
          <w:sz w:val="22"/>
          <w:szCs w:val="22"/>
        </w:rPr>
        <w:t xml:space="preserve"> krvnog tlaka u stojećem položaju od 6/6 mmHg, 11/4 mmHg, odnosno 4/5 mmHg. Kada su se sildenafil i doksazosin isto</w:t>
      </w:r>
      <w:r w:rsidR="002223A4" w:rsidRPr="003C1AF5">
        <w:rPr>
          <w:color w:val="000000"/>
          <w:sz w:val="22"/>
          <w:szCs w:val="22"/>
        </w:rPr>
        <w:t>dob</w:t>
      </w:r>
      <w:r w:rsidR="00BE1E5B" w:rsidRPr="003C1AF5">
        <w:rPr>
          <w:color w:val="000000"/>
          <w:sz w:val="22"/>
          <w:szCs w:val="22"/>
        </w:rPr>
        <w:t>no</w:t>
      </w:r>
      <w:r w:rsidRPr="003C1AF5">
        <w:rPr>
          <w:color w:val="000000"/>
          <w:sz w:val="22"/>
          <w:szCs w:val="22"/>
        </w:rPr>
        <w:t xml:space="preserve"> primjenjivali u bolesnika stabiliziranih na terapiji doksazosinom, bilo je rijetkih prijava o bolesnicima u kojih se pojavila simptomatska posturalna hipotenzija. Te su prijave uključivale omaglicu i ošamućenost, no ne i sinkopu. </w:t>
      </w:r>
      <w:r w:rsidR="006D4884" w:rsidRPr="003C1AF5">
        <w:rPr>
          <w:color w:val="000000"/>
          <w:sz w:val="22"/>
          <w:szCs w:val="22"/>
        </w:rPr>
        <w:t xml:space="preserve">Istodobna </w:t>
      </w:r>
      <w:r w:rsidRPr="003C1AF5">
        <w:rPr>
          <w:color w:val="000000"/>
          <w:sz w:val="22"/>
          <w:szCs w:val="22"/>
        </w:rPr>
        <w:t>primjena sildenafila u bolesnika koji uzimaju alfa</w:t>
      </w:r>
      <w:r w:rsidRPr="003C1AF5">
        <w:rPr>
          <w:color w:val="000000"/>
          <w:sz w:val="22"/>
          <w:szCs w:val="22"/>
        </w:rPr>
        <w:noBreakHyphen/>
        <w:t>blokatore može u osjetljivih osoba dovesti do simpto</w:t>
      </w:r>
      <w:r w:rsidR="00EF7B55" w:rsidRPr="003C1AF5">
        <w:rPr>
          <w:color w:val="000000"/>
          <w:sz w:val="22"/>
          <w:szCs w:val="22"/>
        </w:rPr>
        <w:t xml:space="preserve">matske hipotenzije (vidjeti dio </w:t>
      </w:r>
      <w:r w:rsidRPr="003C1AF5">
        <w:rPr>
          <w:color w:val="000000"/>
          <w:sz w:val="22"/>
          <w:szCs w:val="22"/>
        </w:rPr>
        <w:t>4.4).</w:t>
      </w:r>
    </w:p>
    <w:p w14:paraId="7D1A5518" w14:textId="77777777" w:rsidR="00D402CD" w:rsidRPr="003C1AF5" w:rsidRDefault="00D402CD" w:rsidP="00867745">
      <w:pPr>
        <w:tabs>
          <w:tab w:val="left" w:pos="567"/>
        </w:tabs>
        <w:rPr>
          <w:color w:val="000000"/>
          <w:sz w:val="22"/>
          <w:szCs w:val="22"/>
        </w:rPr>
      </w:pPr>
    </w:p>
    <w:p w14:paraId="763F6204"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Sildenafil (jedna doza od 100 mg) nije utjecao na farmakokinetiku inhibitora HIV proteaze sakvinavira, koji je supstrat/inhibitor CYP3A4, u stanju dinamičke ravnoteže.</w:t>
      </w:r>
    </w:p>
    <w:p w14:paraId="78A02DA8" w14:textId="77777777" w:rsidR="00A17CA8" w:rsidRPr="003C1AF5" w:rsidRDefault="00A17CA8" w:rsidP="00867745">
      <w:pPr>
        <w:tabs>
          <w:tab w:val="left" w:pos="567"/>
        </w:tabs>
        <w:rPr>
          <w:rFonts w:eastAsia="Times New Roman"/>
          <w:color w:val="000000"/>
          <w:sz w:val="22"/>
          <w:szCs w:val="22"/>
        </w:rPr>
      </w:pPr>
    </w:p>
    <w:p w14:paraId="34049020"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Sukladno njegovim poznatim učincima na signalni put dušikov</w:t>
      </w:r>
      <w:r w:rsidR="002223A4" w:rsidRPr="003C1AF5">
        <w:rPr>
          <w:color w:val="000000"/>
          <w:sz w:val="22"/>
          <w:szCs w:val="22"/>
        </w:rPr>
        <w:t>og</w:t>
      </w:r>
      <w:r w:rsidR="00EF7B55" w:rsidRPr="003C1AF5">
        <w:rPr>
          <w:color w:val="000000"/>
          <w:sz w:val="22"/>
          <w:szCs w:val="22"/>
        </w:rPr>
        <w:t xml:space="preserve"> oksida/cGMP</w:t>
      </w:r>
      <w:r w:rsidR="00EF7B55" w:rsidRPr="003C1AF5">
        <w:rPr>
          <w:color w:val="000000"/>
          <w:sz w:val="22"/>
          <w:szCs w:val="22"/>
        </w:rPr>
        <w:noBreakHyphen/>
        <w:t xml:space="preserve">a (vidjeti dio </w:t>
      </w:r>
      <w:r w:rsidRPr="003C1AF5">
        <w:rPr>
          <w:color w:val="000000"/>
          <w:sz w:val="22"/>
          <w:szCs w:val="22"/>
        </w:rPr>
        <w:t>5.1), pokazalo se da sildenafil pojačava hipotenzivne učinke nitrata. Stoga je kontraindicirana njegova isto</w:t>
      </w:r>
      <w:r w:rsidR="002223A4" w:rsidRPr="003C1AF5">
        <w:rPr>
          <w:color w:val="000000"/>
          <w:sz w:val="22"/>
          <w:szCs w:val="22"/>
        </w:rPr>
        <w:t>dob</w:t>
      </w:r>
      <w:r w:rsidR="004512F9" w:rsidRPr="003C1AF5">
        <w:rPr>
          <w:color w:val="000000"/>
          <w:sz w:val="22"/>
          <w:szCs w:val="22"/>
        </w:rPr>
        <w:t>na</w:t>
      </w:r>
      <w:r w:rsidRPr="003C1AF5">
        <w:rPr>
          <w:color w:val="000000"/>
          <w:sz w:val="22"/>
          <w:szCs w:val="22"/>
        </w:rPr>
        <w:t xml:space="preserve"> primjena s donorima dušikov</w:t>
      </w:r>
      <w:r w:rsidR="002223A4" w:rsidRPr="003C1AF5">
        <w:rPr>
          <w:color w:val="000000"/>
          <w:sz w:val="22"/>
          <w:szCs w:val="22"/>
        </w:rPr>
        <w:t>og</w:t>
      </w:r>
      <w:r w:rsidRPr="003C1AF5">
        <w:rPr>
          <w:color w:val="000000"/>
          <w:sz w:val="22"/>
          <w:szCs w:val="22"/>
        </w:rPr>
        <w:t xml:space="preserve"> oksida ili nitratima u</w:t>
      </w:r>
      <w:r w:rsidR="00EF7B55" w:rsidRPr="003C1AF5">
        <w:rPr>
          <w:color w:val="000000"/>
          <w:sz w:val="22"/>
          <w:szCs w:val="22"/>
        </w:rPr>
        <w:t xml:space="preserve"> bilo kojem obliku (vidjeti dio </w:t>
      </w:r>
      <w:r w:rsidRPr="003C1AF5">
        <w:rPr>
          <w:color w:val="000000"/>
          <w:sz w:val="22"/>
          <w:szCs w:val="22"/>
        </w:rPr>
        <w:t>4.3).</w:t>
      </w:r>
    </w:p>
    <w:p w14:paraId="2E19EC79" w14:textId="77777777" w:rsidR="00E86F5D" w:rsidRPr="003C1AF5" w:rsidRDefault="00E86F5D" w:rsidP="00867745">
      <w:pPr>
        <w:tabs>
          <w:tab w:val="left" w:pos="567"/>
        </w:tabs>
        <w:rPr>
          <w:color w:val="000000"/>
          <w:sz w:val="22"/>
          <w:szCs w:val="22"/>
        </w:rPr>
      </w:pPr>
    </w:p>
    <w:p w14:paraId="3391B76C" w14:textId="77777777" w:rsidR="00D437E1" w:rsidRPr="003C1AF5" w:rsidRDefault="00D437E1" w:rsidP="00867745">
      <w:pPr>
        <w:tabs>
          <w:tab w:val="left" w:pos="567"/>
        </w:tabs>
        <w:rPr>
          <w:color w:val="000000"/>
          <w:sz w:val="22"/>
          <w:szCs w:val="22"/>
        </w:rPr>
      </w:pPr>
      <w:r w:rsidRPr="003C1AF5">
        <w:rPr>
          <w:color w:val="000000"/>
          <w:sz w:val="22"/>
          <w:szCs w:val="22"/>
        </w:rPr>
        <w:t xml:space="preserve">Riociguat: </w:t>
      </w:r>
      <w:r w:rsidR="002223A4" w:rsidRPr="003C1AF5">
        <w:rPr>
          <w:color w:val="000000"/>
          <w:sz w:val="22"/>
          <w:szCs w:val="22"/>
        </w:rPr>
        <w:t>Ne</w:t>
      </w:r>
      <w:r w:rsidRPr="003C1AF5">
        <w:rPr>
          <w:color w:val="000000"/>
          <w:sz w:val="22"/>
          <w:szCs w:val="22"/>
        </w:rPr>
        <w:t xml:space="preserve">klinička ispitivanja su pokazala </w:t>
      </w:r>
      <w:r w:rsidR="00BE2A20" w:rsidRPr="003C1AF5">
        <w:rPr>
          <w:color w:val="000000"/>
          <w:sz w:val="22"/>
          <w:szCs w:val="22"/>
        </w:rPr>
        <w:t xml:space="preserve">aditivan </w:t>
      </w:r>
      <w:r w:rsidRPr="003C1AF5">
        <w:rPr>
          <w:color w:val="000000"/>
          <w:sz w:val="22"/>
          <w:szCs w:val="22"/>
        </w:rPr>
        <w:t xml:space="preserve">učinak </w:t>
      </w:r>
      <w:r w:rsidR="00BE2A20" w:rsidRPr="003C1AF5">
        <w:rPr>
          <w:color w:val="000000"/>
          <w:sz w:val="22"/>
          <w:szCs w:val="22"/>
        </w:rPr>
        <w:t xml:space="preserve">na </w:t>
      </w:r>
      <w:r w:rsidRPr="003C1AF5">
        <w:rPr>
          <w:color w:val="000000"/>
          <w:sz w:val="22"/>
          <w:szCs w:val="22"/>
        </w:rPr>
        <w:t>sniž</w:t>
      </w:r>
      <w:r w:rsidR="00BE2A20" w:rsidRPr="003C1AF5">
        <w:rPr>
          <w:color w:val="000000"/>
          <w:sz w:val="22"/>
          <w:szCs w:val="22"/>
        </w:rPr>
        <w:t xml:space="preserve">enje </w:t>
      </w:r>
      <w:r w:rsidRPr="003C1AF5">
        <w:rPr>
          <w:color w:val="000000"/>
          <w:sz w:val="22"/>
          <w:szCs w:val="22"/>
        </w:rPr>
        <w:t>krvnog tlaka kada se PDE5 inhibitori koriste u kombinaciji sa riociguatom. U kliničkim ispitivanjima, riociguat je pokazao da pojačava hipotenzivni učinak PDE5 inhibitora.U ispitivanoj skupini nije dokazan povoljan klinički učinak kombinirane terapije. Isto</w:t>
      </w:r>
      <w:r w:rsidR="002223A4" w:rsidRPr="003C1AF5">
        <w:rPr>
          <w:color w:val="000000"/>
          <w:sz w:val="22"/>
          <w:szCs w:val="22"/>
        </w:rPr>
        <w:t>dob</w:t>
      </w:r>
      <w:r w:rsidRPr="003C1AF5">
        <w:rPr>
          <w:color w:val="000000"/>
          <w:sz w:val="22"/>
          <w:szCs w:val="22"/>
        </w:rPr>
        <w:t>na upotreba riociguata sa PDE5 inhibitorima, uključujući sildenafil je kontraindicirana (vidjeti dio 4.3).</w:t>
      </w:r>
    </w:p>
    <w:p w14:paraId="78367F6D" w14:textId="77777777" w:rsidR="00D437E1" w:rsidRPr="003C1AF5" w:rsidRDefault="00D437E1" w:rsidP="00867745">
      <w:pPr>
        <w:tabs>
          <w:tab w:val="left" w:pos="567"/>
        </w:tabs>
        <w:rPr>
          <w:color w:val="000000"/>
          <w:sz w:val="22"/>
          <w:szCs w:val="22"/>
        </w:rPr>
      </w:pPr>
    </w:p>
    <w:p w14:paraId="5DC36697"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Sildenafil nije imao klinički značajan utjecaj na koncentracije oralnih kontraceptiva u plazmi (etinilestradiol 30 µg i levonorgestrel 150 µg).</w:t>
      </w:r>
    </w:p>
    <w:p w14:paraId="2C43A192" w14:textId="77777777" w:rsidR="00A17CA8" w:rsidRPr="003C1AF5" w:rsidRDefault="00A17CA8" w:rsidP="00867745">
      <w:pPr>
        <w:tabs>
          <w:tab w:val="left" w:pos="567"/>
        </w:tabs>
        <w:rPr>
          <w:rFonts w:eastAsia="Times New Roman"/>
          <w:color w:val="000000"/>
          <w:sz w:val="22"/>
          <w:szCs w:val="22"/>
        </w:rPr>
      </w:pPr>
    </w:p>
    <w:p w14:paraId="399A3B67" w14:textId="77777777" w:rsidR="00364284" w:rsidRPr="003C1AF5" w:rsidRDefault="00364284" w:rsidP="00867745">
      <w:pPr>
        <w:tabs>
          <w:tab w:val="left" w:pos="567"/>
        </w:tabs>
        <w:rPr>
          <w:rFonts w:eastAsia="Times New Roman"/>
          <w:color w:val="000000"/>
          <w:sz w:val="22"/>
          <w:szCs w:val="22"/>
        </w:rPr>
      </w:pPr>
      <w:r w:rsidRPr="003C1AF5">
        <w:rPr>
          <w:rFonts w:eastAsia="Times New Roman"/>
          <w:color w:val="000000"/>
          <w:sz w:val="22"/>
          <w:szCs w:val="22"/>
        </w:rPr>
        <w:lastRenderedPageBreak/>
        <w:t>Dodavanje jednokratne doze sildenafila sakubitrilu/valsartanu u stanju dinamičke ravnoteže u bolesnika s hipertenzijom bilo je povezano sa značajno većim smanjenjem krvnog tlaka, u usporedbi s primjenom samo sakubitrila/valsartana. Stoga je nužan oprez kada se započne liječenje sildenafilom u bolesnika liječenih sakubitrilom/valsartanom.</w:t>
      </w:r>
    </w:p>
    <w:p w14:paraId="6CE59E54" w14:textId="77777777" w:rsidR="00364284" w:rsidRPr="003C1AF5" w:rsidRDefault="00364284" w:rsidP="00867745">
      <w:pPr>
        <w:tabs>
          <w:tab w:val="left" w:pos="567"/>
        </w:tabs>
        <w:rPr>
          <w:color w:val="000000"/>
          <w:sz w:val="22"/>
          <w:szCs w:val="22"/>
          <w:u w:val="single"/>
        </w:rPr>
      </w:pPr>
    </w:p>
    <w:p w14:paraId="3FF7FA65" w14:textId="77777777" w:rsidR="00A17CA8" w:rsidRPr="003C1AF5" w:rsidRDefault="00A17CA8" w:rsidP="00867745">
      <w:pPr>
        <w:keepNext/>
        <w:tabs>
          <w:tab w:val="left" w:pos="567"/>
        </w:tabs>
        <w:rPr>
          <w:rFonts w:eastAsia="Times New Roman"/>
          <w:color w:val="000000"/>
          <w:sz w:val="22"/>
          <w:szCs w:val="22"/>
          <w:u w:val="single"/>
        </w:rPr>
      </w:pPr>
      <w:r w:rsidRPr="003C1AF5">
        <w:rPr>
          <w:color w:val="000000"/>
          <w:sz w:val="22"/>
          <w:szCs w:val="22"/>
          <w:u w:val="single"/>
        </w:rPr>
        <w:t>Pedijatrijska populacija</w:t>
      </w:r>
    </w:p>
    <w:p w14:paraId="274DD487"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Ispitivanja interakcija provedena su samo u odraslih.</w:t>
      </w:r>
    </w:p>
    <w:p w14:paraId="6FDEFEBB" w14:textId="77777777" w:rsidR="00A17CA8" w:rsidRPr="003C1AF5" w:rsidRDefault="00A17CA8" w:rsidP="00867745">
      <w:pPr>
        <w:tabs>
          <w:tab w:val="left" w:pos="567"/>
        </w:tabs>
        <w:rPr>
          <w:rFonts w:eastAsia="Times New Roman"/>
          <w:color w:val="000000"/>
          <w:sz w:val="22"/>
          <w:szCs w:val="22"/>
        </w:rPr>
      </w:pPr>
    </w:p>
    <w:p w14:paraId="58DF34E8" w14:textId="77777777" w:rsidR="00A17CA8" w:rsidRPr="003C1AF5" w:rsidRDefault="00A17CA8" w:rsidP="00867745">
      <w:pPr>
        <w:keepNext/>
        <w:keepLines/>
        <w:widowControl w:val="0"/>
        <w:ind w:left="567" w:hanging="567"/>
        <w:rPr>
          <w:rFonts w:eastAsia="Times New Roman"/>
          <w:color w:val="000000"/>
          <w:sz w:val="22"/>
          <w:szCs w:val="22"/>
        </w:rPr>
      </w:pPr>
      <w:r w:rsidRPr="003C1AF5">
        <w:rPr>
          <w:b/>
          <w:color w:val="000000"/>
          <w:sz w:val="22"/>
          <w:szCs w:val="22"/>
        </w:rPr>
        <w:t>4.6</w:t>
      </w:r>
      <w:r w:rsidRPr="003C1AF5">
        <w:rPr>
          <w:color w:val="000000"/>
          <w:sz w:val="22"/>
          <w:szCs w:val="22"/>
        </w:rPr>
        <w:tab/>
      </w:r>
      <w:r w:rsidRPr="003C1AF5">
        <w:rPr>
          <w:b/>
          <w:color w:val="000000"/>
          <w:sz w:val="22"/>
          <w:szCs w:val="22"/>
        </w:rPr>
        <w:t>Plodnost, trudnoća i dojenje</w:t>
      </w:r>
    </w:p>
    <w:p w14:paraId="05FD948E" w14:textId="77777777" w:rsidR="00A17CA8" w:rsidRPr="003C1AF5" w:rsidRDefault="00A17CA8" w:rsidP="00867745">
      <w:pPr>
        <w:keepNext/>
        <w:keepLines/>
        <w:widowControl w:val="0"/>
        <w:rPr>
          <w:rFonts w:eastAsia="Times New Roman"/>
          <w:i/>
          <w:iCs/>
          <w:color w:val="000000"/>
          <w:sz w:val="22"/>
          <w:szCs w:val="22"/>
        </w:rPr>
      </w:pPr>
    </w:p>
    <w:p w14:paraId="6C38D11E" w14:textId="77777777" w:rsidR="00A17CA8" w:rsidRPr="003C1AF5" w:rsidRDefault="00A17CA8" w:rsidP="00867745">
      <w:pPr>
        <w:keepNext/>
        <w:keepLines/>
        <w:widowControl w:val="0"/>
        <w:tabs>
          <w:tab w:val="left" w:pos="567"/>
        </w:tabs>
        <w:rPr>
          <w:rFonts w:eastAsia="Times New Roman"/>
          <w:iCs/>
          <w:color w:val="000000"/>
          <w:sz w:val="22"/>
          <w:szCs w:val="22"/>
          <w:u w:val="single"/>
        </w:rPr>
      </w:pPr>
      <w:r w:rsidRPr="003C1AF5">
        <w:rPr>
          <w:iCs/>
          <w:color w:val="000000"/>
          <w:sz w:val="22"/>
          <w:szCs w:val="22"/>
          <w:u w:val="single"/>
        </w:rPr>
        <w:t>Žene reproduktivne dobi i kontracepcija u muškaraca i žena</w:t>
      </w:r>
    </w:p>
    <w:p w14:paraId="5ABB5B51" w14:textId="77777777" w:rsidR="00A17CA8" w:rsidRPr="003C1AF5" w:rsidRDefault="00A17CA8" w:rsidP="00867745">
      <w:pPr>
        <w:tabs>
          <w:tab w:val="left" w:pos="567"/>
        </w:tabs>
        <w:rPr>
          <w:rFonts w:eastAsia="Times New Roman"/>
          <w:iCs/>
          <w:color w:val="000000"/>
          <w:sz w:val="22"/>
          <w:szCs w:val="22"/>
        </w:rPr>
      </w:pPr>
      <w:r w:rsidRPr="003C1AF5">
        <w:rPr>
          <w:iCs/>
          <w:color w:val="000000"/>
          <w:sz w:val="22"/>
          <w:szCs w:val="22"/>
        </w:rPr>
        <w:t xml:space="preserve">Zbog nedostatka podataka o učincima lijeka Revatio u trudnica ne preporučuje se primjena lijeka Revatio u žena reproduktivne dobi, osim ako istodobno ne primjenjuju odgovarajuće mjere </w:t>
      </w:r>
      <w:r w:rsidR="00615288" w:rsidRPr="003C1AF5">
        <w:rPr>
          <w:iCs/>
          <w:color w:val="000000"/>
          <w:sz w:val="22"/>
          <w:szCs w:val="22"/>
        </w:rPr>
        <w:t>kontracepcije</w:t>
      </w:r>
      <w:r w:rsidRPr="003C1AF5">
        <w:rPr>
          <w:iCs/>
          <w:color w:val="000000"/>
          <w:sz w:val="22"/>
          <w:szCs w:val="22"/>
        </w:rPr>
        <w:t>.</w:t>
      </w:r>
    </w:p>
    <w:p w14:paraId="60AB1029" w14:textId="77777777" w:rsidR="00A17CA8" w:rsidRPr="003C1AF5" w:rsidRDefault="00A17CA8" w:rsidP="00867745">
      <w:pPr>
        <w:rPr>
          <w:rFonts w:eastAsia="Times New Roman"/>
          <w:i/>
          <w:iCs/>
          <w:color w:val="000000"/>
          <w:sz w:val="22"/>
          <w:szCs w:val="22"/>
        </w:rPr>
      </w:pPr>
    </w:p>
    <w:p w14:paraId="1D97D7A7" w14:textId="77777777" w:rsidR="00A17CA8" w:rsidRPr="003C1AF5" w:rsidRDefault="00A17CA8" w:rsidP="00867745">
      <w:pPr>
        <w:rPr>
          <w:rFonts w:eastAsia="Times New Roman"/>
          <w:color w:val="000000"/>
          <w:sz w:val="22"/>
          <w:szCs w:val="22"/>
        </w:rPr>
      </w:pPr>
      <w:r w:rsidRPr="003C1AF5">
        <w:rPr>
          <w:color w:val="000000"/>
          <w:sz w:val="22"/>
          <w:szCs w:val="22"/>
          <w:u w:val="single"/>
        </w:rPr>
        <w:t>Trudnoća</w:t>
      </w:r>
    </w:p>
    <w:p w14:paraId="6538E494" w14:textId="77777777" w:rsidR="00A17CA8" w:rsidRPr="003C1AF5" w:rsidRDefault="00A17CA8" w:rsidP="00867745">
      <w:pPr>
        <w:rPr>
          <w:rFonts w:eastAsia="Times New Roman"/>
          <w:color w:val="000000"/>
          <w:sz w:val="22"/>
          <w:szCs w:val="22"/>
        </w:rPr>
      </w:pPr>
      <w:r w:rsidRPr="003C1AF5">
        <w:rPr>
          <w:color w:val="000000"/>
          <w:sz w:val="22"/>
          <w:szCs w:val="22"/>
        </w:rPr>
        <w:t>Nema podataka o primjeni sildenafila u trudnica. Is</w:t>
      </w:r>
      <w:r w:rsidR="002704F9" w:rsidRPr="003C1AF5">
        <w:rPr>
          <w:color w:val="000000"/>
          <w:sz w:val="22"/>
          <w:szCs w:val="22"/>
        </w:rPr>
        <w:t>pitivanja</w:t>
      </w:r>
      <w:r w:rsidRPr="003C1AF5">
        <w:rPr>
          <w:color w:val="000000"/>
          <w:sz w:val="22"/>
          <w:szCs w:val="22"/>
        </w:rPr>
        <w:t xml:space="preserve"> na životinjama ne ukazuju na izrav</w:t>
      </w:r>
      <w:r w:rsidR="002704F9" w:rsidRPr="003C1AF5">
        <w:rPr>
          <w:color w:val="000000"/>
          <w:sz w:val="22"/>
          <w:szCs w:val="22"/>
        </w:rPr>
        <w:t>a</w:t>
      </w:r>
      <w:r w:rsidRPr="003C1AF5">
        <w:rPr>
          <w:color w:val="000000"/>
          <w:sz w:val="22"/>
          <w:szCs w:val="22"/>
        </w:rPr>
        <w:t>n</w:t>
      </w:r>
      <w:r w:rsidR="002704F9" w:rsidRPr="003C1AF5">
        <w:rPr>
          <w:color w:val="000000"/>
          <w:sz w:val="22"/>
          <w:szCs w:val="22"/>
        </w:rPr>
        <w:t xml:space="preserve"> ili</w:t>
      </w:r>
      <w:r w:rsidRPr="003C1AF5">
        <w:rPr>
          <w:color w:val="000000"/>
          <w:sz w:val="22"/>
          <w:szCs w:val="22"/>
        </w:rPr>
        <w:t xml:space="preserve"> neizrav</w:t>
      </w:r>
      <w:r w:rsidR="002704F9" w:rsidRPr="003C1AF5">
        <w:rPr>
          <w:color w:val="000000"/>
          <w:sz w:val="22"/>
          <w:szCs w:val="22"/>
        </w:rPr>
        <w:t>a</w:t>
      </w:r>
      <w:r w:rsidRPr="003C1AF5">
        <w:rPr>
          <w:color w:val="000000"/>
          <w:sz w:val="22"/>
          <w:szCs w:val="22"/>
        </w:rPr>
        <w:t>n štet</w:t>
      </w:r>
      <w:r w:rsidR="002704F9" w:rsidRPr="003C1AF5">
        <w:rPr>
          <w:color w:val="000000"/>
          <w:sz w:val="22"/>
          <w:szCs w:val="22"/>
        </w:rPr>
        <w:t>a</w:t>
      </w:r>
      <w:r w:rsidRPr="003C1AF5">
        <w:rPr>
          <w:color w:val="000000"/>
          <w:sz w:val="22"/>
          <w:szCs w:val="22"/>
        </w:rPr>
        <w:t>n učin</w:t>
      </w:r>
      <w:r w:rsidR="002704F9" w:rsidRPr="003C1AF5">
        <w:rPr>
          <w:color w:val="000000"/>
          <w:sz w:val="22"/>
          <w:szCs w:val="22"/>
        </w:rPr>
        <w:t>a</w:t>
      </w:r>
      <w:r w:rsidRPr="003C1AF5">
        <w:rPr>
          <w:color w:val="000000"/>
          <w:sz w:val="22"/>
          <w:szCs w:val="22"/>
        </w:rPr>
        <w:t>k na trudnoću i razvoj embrija i fetusa. Is</w:t>
      </w:r>
      <w:r w:rsidR="00BE1E5B" w:rsidRPr="003C1AF5">
        <w:rPr>
          <w:color w:val="000000"/>
          <w:sz w:val="22"/>
          <w:szCs w:val="22"/>
        </w:rPr>
        <w:t>pitivanja</w:t>
      </w:r>
      <w:r w:rsidRPr="003C1AF5">
        <w:rPr>
          <w:color w:val="000000"/>
          <w:sz w:val="22"/>
          <w:szCs w:val="22"/>
        </w:rPr>
        <w:t xml:space="preserve"> na životinjama pokazala su toksičnost za </w:t>
      </w:r>
      <w:r w:rsidR="00EF7B55" w:rsidRPr="003C1AF5">
        <w:rPr>
          <w:color w:val="000000"/>
          <w:sz w:val="22"/>
          <w:szCs w:val="22"/>
        </w:rPr>
        <w:t xml:space="preserve">postnatalni razvoj (vidjeti dio </w:t>
      </w:r>
      <w:r w:rsidRPr="003C1AF5">
        <w:rPr>
          <w:color w:val="000000"/>
          <w:sz w:val="22"/>
          <w:szCs w:val="22"/>
        </w:rPr>
        <w:t>5.3).</w:t>
      </w:r>
    </w:p>
    <w:p w14:paraId="52A5E379" w14:textId="77777777" w:rsidR="00A17CA8" w:rsidRPr="003C1AF5" w:rsidRDefault="00A17CA8" w:rsidP="00867745">
      <w:pPr>
        <w:rPr>
          <w:rFonts w:eastAsia="Times New Roman"/>
          <w:color w:val="000000"/>
          <w:sz w:val="22"/>
          <w:szCs w:val="22"/>
        </w:rPr>
      </w:pPr>
    </w:p>
    <w:p w14:paraId="41146D67" w14:textId="77777777" w:rsidR="00A17CA8" w:rsidRPr="003C1AF5" w:rsidRDefault="00A17CA8" w:rsidP="00867745">
      <w:pPr>
        <w:rPr>
          <w:rFonts w:eastAsia="Times New Roman"/>
          <w:color w:val="000000"/>
          <w:sz w:val="22"/>
          <w:szCs w:val="22"/>
        </w:rPr>
      </w:pPr>
      <w:r w:rsidRPr="003C1AF5">
        <w:rPr>
          <w:color w:val="000000"/>
          <w:sz w:val="22"/>
          <w:szCs w:val="22"/>
        </w:rPr>
        <w:t>Zbog nedostatnih podataka Revatio se ne smije primjenjivati u trudnica, osim ako to nije izričito potrebno.</w:t>
      </w:r>
    </w:p>
    <w:p w14:paraId="47B5D718" w14:textId="77777777" w:rsidR="00A17CA8" w:rsidRPr="003C1AF5" w:rsidRDefault="00A17CA8" w:rsidP="00867745">
      <w:pPr>
        <w:rPr>
          <w:rFonts w:eastAsia="Times New Roman"/>
          <w:color w:val="000000"/>
          <w:sz w:val="22"/>
          <w:szCs w:val="22"/>
        </w:rPr>
      </w:pPr>
    </w:p>
    <w:p w14:paraId="260982EB" w14:textId="77777777" w:rsidR="00A17CA8" w:rsidRPr="003C1AF5" w:rsidRDefault="00A17CA8" w:rsidP="00867745">
      <w:pPr>
        <w:keepNext/>
        <w:rPr>
          <w:rFonts w:eastAsia="Times New Roman"/>
          <w:color w:val="000000"/>
          <w:sz w:val="22"/>
          <w:szCs w:val="22"/>
          <w:u w:val="single"/>
        </w:rPr>
      </w:pPr>
      <w:r w:rsidRPr="003C1AF5">
        <w:rPr>
          <w:color w:val="000000"/>
          <w:sz w:val="22"/>
          <w:szCs w:val="22"/>
          <w:u w:val="single"/>
        </w:rPr>
        <w:t>Dojenje</w:t>
      </w:r>
    </w:p>
    <w:p w14:paraId="55F04AFC" w14:textId="77777777" w:rsidR="00A17CA8" w:rsidRPr="003C1AF5" w:rsidRDefault="00BE087C" w:rsidP="00867745">
      <w:pPr>
        <w:rPr>
          <w:rFonts w:eastAsia="Times New Roman"/>
          <w:color w:val="000000"/>
          <w:sz w:val="22"/>
          <w:szCs w:val="22"/>
        </w:rPr>
      </w:pPr>
      <w:r w:rsidRPr="003C1AF5">
        <w:rPr>
          <w:color w:val="000000"/>
          <w:sz w:val="22"/>
          <w:szCs w:val="22"/>
        </w:rPr>
        <w:t xml:space="preserve">Ne postoje odgovarajuća i dobro kontrolirana ispitivanja provedena među dojiljama. Podaci dobiveni od jedne dojilje ukazuju na to da se sildenafil i njegov </w:t>
      </w:r>
      <w:r w:rsidR="00BE7D72" w:rsidRPr="003C1AF5">
        <w:rPr>
          <w:color w:val="000000"/>
          <w:sz w:val="22"/>
          <w:szCs w:val="22"/>
        </w:rPr>
        <w:t xml:space="preserve">aktivni metabolit </w:t>
      </w:r>
      <w:r w:rsidR="00A871E6" w:rsidRPr="003C1AF5">
        <w:rPr>
          <w:color w:val="000000"/>
          <w:sz w:val="22"/>
          <w:szCs w:val="22"/>
        </w:rPr>
        <w:t xml:space="preserve">N-dezmetilsildenafil </w:t>
      </w:r>
      <w:r w:rsidRPr="003C1AF5">
        <w:rPr>
          <w:color w:val="000000"/>
          <w:sz w:val="22"/>
          <w:szCs w:val="22"/>
        </w:rPr>
        <w:t xml:space="preserve">izlučuju u majčino mlijeko u vrlo malim količinama. Nisu dostupni klinički podaci </w:t>
      </w:r>
      <w:r w:rsidR="00DA3058" w:rsidRPr="003C1AF5">
        <w:rPr>
          <w:color w:val="000000"/>
          <w:sz w:val="22"/>
          <w:szCs w:val="22"/>
        </w:rPr>
        <w:t>po</w:t>
      </w:r>
      <w:r w:rsidRPr="003C1AF5">
        <w:rPr>
          <w:color w:val="000000"/>
          <w:sz w:val="22"/>
          <w:szCs w:val="22"/>
        </w:rPr>
        <w:t xml:space="preserve">vezani </w:t>
      </w:r>
      <w:r w:rsidR="00DA3058" w:rsidRPr="003C1AF5">
        <w:rPr>
          <w:color w:val="000000"/>
          <w:sz w:val="22"/>
          <w:szCs w:val="22"/>
        </w:rPr>
        <w:t>sa</w:t>
      </w:r>
      <w:r w:rsidRPr="003C1AF5">
        <w:rPr>
          <w:color w:val="000000"/>
          <w:sz w:val="22"/>
          <w:szCs w:val="22"/>
        </w:rPr>
        <w:t xml:space="preserve"> </w:t>
      </w:r>
      <w:r w:rsidR="00DA3058" w:rsidRPr="003C1AF5">
        <w:rPr>
          <w:color w:val="000000"/>
          <w:sz w:val="22"/>
          <w:szCs w:val="22"/>
        </w:rPr>
        <w:t>štetnim događajima</w:t>
      </w:r>
      <w:r w:rsidRPr="003C1AF5">
        <w:rPr>
          <w:color w:val="000000"/>
          <w:sz w:val="22"/>
          <w:szCs w:val="22"/>
        </w:rPr>
        <w:t xml:space="preserve"> u dojenčadi, ali ne očekuje se da </w:t>
      </w:r>
      <w:r w:rsidR="0011440C" w:rsidRPr="003C1AF5">
        <w:rPr>
          <w:color w:val="000000"/>
          <w:sz w:val="22"/>
          <w:szCs w:val="22"/>
        </w:rPr>
        <w:t xml:space="preserve">će </w:t>
      </w:r>
      <w:r w:rsidRPr="003C1AF5">
        <w:rPr>
          <w:color w:val="000000"/>
          <w:sz w:val="22"/>
          <w:szCs w:val="22"/>
        </w:rPr>
        <w:t>unesene količine prouzro</w:t>
      </w:r>
      <w:r w:rsidR="0011440C" w:rsidRPr="003C1AF5">
        <w:rPr>
          <w:color w:val="000000"/>
          <w:sz w:val="22"/>
          <w:szCs w:val="22"/>
        </w:rPr>
        <w:t>čiti</w:t>
      </w:r>
      <w:r w:rsidRPr="003C1AF5">
        <w:rPr>
          <w:color w:val="000000"/>
          <w:sz w:val="22"/>
          <w:szCs w:val="22"/>
        </w:rPr>
        <w:t xml:space="preserve"> ikakve nuspojave. Liječnici koji propisuju lijek treba</w:t>
      </w:r>
      <w:r w:rsidR="0011440C" w:rsidRPr="003C1AF5">
        <w:rPr>
          <w:color w:val="000000"/>
          <w:sz w:val="22"/>
          <w:szCs w:val="22"/>
        </w:rPr>
        <w:t>ju</w:t>
      </w:r>
      <w:r w:rsidRPr="003C1AF5">
        <w:rPr>
          <w:color w:val="000000"/>
          <w:sz w:val="22"/>
          <w:szCs w:val="22"/>
        </w:rPr>
        <w:t xml:space="preserve"> pažljivo procijeniti majčinu kliničku potrebu za sildenafilom i </w:t>
      </w:r>
      <w:r w:rsidR="0011440C" w:rsidRPr="003C1AF5">
        <w:rPr>
          <w:color w:val="000000"/>
          <w:sz w:val="22"/>
          <w:szCs w:val="22"/>
        </w:rPr>
        <w:t>mogući nastanak</w:t>
      </w:r>
      <w:r w:rsidRPr="003C1AF5">
        <w:rPr>
          <w:color w:val="000000"/>
          <w:sz w:val="22"/>
          <w:szCs w:val="22"/>
        </w:rPr>
        <w:t xml:space="preserve"> bilo kakve nuspojave u dojenčeta.</w:t>
      </w:r>
    </w:p>
    <w:p w14:paraId="7E7988AC" w14:textId="77777777" w:rsidR="00A17CA8" w:rsidRPr="003C1AF5" w:rsidRDefault="00A17CA8" w:rsidP="00867745">
      <w:pPr>
        <w:tabs>
          <w:tab w:val="left" w:pos="567"/>
        </w:tabs>
        <w:rPr>
          <w:rFonts w:eastAsia="Times New Roman"/>
          <w:color w:val="000000"/>
          <w:sz w:val="22"/>
          <w:szCs w:val="22"/>
          <w:u w:val="single"/>
        </w:rPr>
      </w:pPr>
    </w:p>
    <w:p w14:paraId="177D3A9A" w14:textId="77777777" w:rsidR="00A17CA8" w:rsidRPr="003C1AF5" w:rsidRDefault="00A17CA8" w:rsidP="00867745">
      <w:pPr>
        <w:keepNext/>
        <w:tabs>
          <w:tab w:val="left" w:pos="567"/>
        </w:tabs>
        <w:rPr>
          <w:rFonts w:eastAsia="Times New Roman"/>
          <w:color w:val="000000"/>
          <w:sz w:val="22"/>
          <w:szCs w:val="22"/>
          <w:u w:val="single"/>
        </w:rPr>
      </w:pPr>
      <w:r w:rsidRPr="003C1AF5">
        <w:rPr>
          <w:color w:val="000000"/>
          <w:sz w:val="22"/>
          <w:szCs w:val="22"/>
          <w:u w:val="single"/>
        </w:rPr>
        <w:t>Plodnost</w:t>
      </w:r>
    </w:p>
    <w:p w14:paraId="3A3DF332"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Neklinički podaci ne ukazuju na poseban rizik za ljude na temelju konvencionalnih ispitivanja ut</w:t>
      </w:r>
      <w:r w:rsidR="00EF7B55" w:rsidRPr="003C1AF5">
        <w:rPr>
          <w:color w:val="000000"/>
          <w:sz w:val="22"/>
          <w:szCs w:val="22"/>
        </w:rPr>
        <w:t xml:space="preserve">jecaja na plodnost (vidjeti dio </w:t>
      </w:r>
      <w:r w:rsidRPr="003C1AF5">
        <w:rPr>
          <w:color w:val="000000"/>
          <w:sz w:val="22"/>
          <w:szCs w:val="22"/>
        </w:rPr>
        <w:t>5.3).</w:t>
      </w:r>
    </w:p>
    <w:p w14:paraId="75A7A96A" w14:textId="77777777" w:rsidR="00A17CA8" w:rsidRPr="003C1AF5" w:rsidRDefault="00A17CA8" w:rsidP="00867745">
      <w:pPr>
        <w:rPr>
          <w:rFonts w:eastAsia="Times New Roman"/>
          <w:color w:val="000000"/>
          <w:sz w:val="22"/>
          <w:szCs w:val="22"/>
        </w:rPr>
      </w:pPr>
    </w:p>
    <w:p w14:paraId="3C1B490F" w14:textId="77777777" w:rsidR="00A17CA8" w:rsidRPr="003C1AF5" w:rsidRDefault="00A17CA8" w:rsidP="00867745">
      <w:pPr>
        <w:keepNext/>
        <w:ind w:left="567" w:hanging="567"/>
        <w:rPr>
          <w:rFonts w:eastAsia="Times New Roman"/>
          <w:b/>
          <w:color w:val="000000"/>
          <w:sz w:val="22"/>
          <w:szCs w:val="22"/>
        </w:rPr>
      </w:pPr>
      <w:r w:rsidRPr="003C1AF5">
        <w:rPr>
          <w:b/>
          <w:color w:val="000000"/>
          <w:sz w:val="22"/>
          <w:szCs w:val="22"/>
        </w:rPr>
        <w:t>4.7</w:t>
      </w:r>
      <w:r w:rsidRPr="003C1AF5">
        <w:rPr>
          <w:color w:val="000000"/>
          <w:sz w:val="22"/>
          <w:szCs w:val="22"/>
        </w:rPr>
        <w:tab/>
      </w:r>
      <w:r w:rsidRPr="003C1AF5">
        <w:rPr>
          <w:b/>
          <w:color w:val="000000"/>
          <w:sz w:val="22"/>
          <w:szCs w:val="22"/>
        </w:rPr>
        <w:t xml:space="preserve">Utjecaj na sposobnost upravljanja vozilima i rada </w:t>
      </w:r>
      <w:r w:rsidR="00453F1D" w:rsidRPr="003C1AF5">
        <w:rPr>
          <w:b/>
          <w:noProof/>
          <w:color w:val="000000"/>
          <w:sz w:val="22"/>
          <w:szCs w:val="22"/>
        </w:rPr>
        <w:t>sa</w:t>
      </w:r>
      <w:r w:rsidRPr="003C1AF5">
        <w:rPr>
          <w:b/>
          <w:color w:val="000000"/>
          <w:sz w:val="22"/>
          <w:szCs w:val="22"/>
        </w:rPr>
        <w:t xml:space="preserve"> strojevima</w:t>
      </w:r>
    </w:p>
    <w:p w14:paraId="7DCEA088" w14:textId="77777777" w:rsidR="00A17CA8" w:rsidRPr="003C1AF5" w:rsidRDefault="00A17CA8" w:rsidP="00867745">
      <w:pPr>
        <w:keepNext/>
        <w:tabs>
          <w:tab w:val="left" w:pos="567"/>
        </w:tabs>
        <w:rPr>
          <w:rFonts w:eastAsia="Times New Roman"/>
          <w:b/>
          <w:noProof/>
          <w:color w:val="000000"/>
          <w:sz w:val="22"/>
          <w:szCs w:val="22"/>
        </w:rPr>
      </w:pPr>
    </w:p>
    <w:p w14:paraId="7AF18AAC" w14:textId="77777777" w:rsidR="00A17CA8" w:rsidRPr="003C1AF5" w:rsidRDefault="00A17CA8" w:rsidP="00867745">
      <w:pPr>
        <w:tabs>
          <w:tab w:val="left" w:pos="567"/>
        </w:tabs>
        <w:rPr>
          <w:rFonts w:eastAsia="Times New Roman"/>
          <w:noProof/>
          <w:color w:val="000000"/>
          <w:sz w:val="22"/>
          <w:szCs w:val="22"/>
        </w:rPr>
      </w:pPr>
      <w:r w:rsidRPr="003C1AF5">
        <w:rPr>
          <w:noProof/>
          <w:color w:val="000000"/>
          <w:sz w:val="22"/>
          <w:szCs w:val="22"/>
        </w:rPr>
        <w:t xml:space="preserve">Revatio umjereno utječe na sposobnost upravljanja vozilima i rada </w:t>
      </w:r>
      <w:r w:rsidR="00453F1D" w:rsidRPr="003C1AF5">
        <w:rPr>
          <w:noProof/>
          <w:color w:val="000000"/>
          <w:sz w:val="22"/>
          <w:szCs w:val="22"/>
        </w:rPr>
        <w:t>sa</w:t>
      </w:r>
      <w:r w:rsidRPr="003C1AF5">
        <w:rPr>
          <w:noProof/>
          <w:color w:val="000000"/>
          <w:sz w:val="22"/>
          <w:szCs w:val="22"/>
        </w:rPr>
        <w:t xml:space="preserve"> strojevima.</w:t>
      </w:r>
    </w:p>
    <w:p w14:paraId="1F61DFB3" w14:textId="77777777" w:rsidR="00A17CA8" w:rsidRPr="003C1AF5" w:rsidRDefault="00A17CA8" w:rsidP="00867745">
      <w:pPr>
        <w:autoSpaceDE w:val="0"/>
        <w:autoSpaceDN w:val="0"/>
        <w:adjustRightInd w:val="0"/>
        <w:rPr>
          <w:rFonts w:eastAsia="Times New Roman"/>
          <w:color w:val="000000"/>
          <w:sz w:val="22"/>
          <w:szCs w:val="22"/>
        </w:rPr>
      </w:pPr>
    </w:p>
    <w:p w14:paraId="08CF8935" w14:textId="77777777" w:rsidR="00A17CA8" w:rsidRPr="003C1AF5" w:rsidRDefault="00A17CA8" w:rsidP="00867745">
      <w:pPr>
        <w:autoSpaceDE w:val="0"/>
        <w:autoSpaceDN w:val="0"/>
        <w:adjustRightInd w:val="0"/>
        <w:rPr>
          <w:rFonts w:eastAsia="Times New Roman"/>
          <w:color w:val="000000"/>
          <w:sz w:val="22"/>
          <w:szCs w:val="22"/>
        </w:rPr>
      </w:pPr>
      <w:r w:rsidRPr="003C1AF5">
        <w:rPr>
          <w:color w:val="000000"/>
          <w:sz w:val="22"/>
          <w:szCs w:val="22"/>
        </w:rPr>
        <w:t xml:space="preserve">S obzirom na to da su u kliničkim ispitivanjima sildenafila prijavljene omaglica i promjene vida, bolesnici moraju biti svjesni kako bi Revatio na njih mogao djelovati prije nego upravljaju vozilom ili rukuju strojevima. </w:t>
      </w:r>
    </w:p>
    <w:p w14:paraId="1CCF6C0E" w14:textId="77777777" w:rsidR="00A17CA8" w:rsidRPr="003C1AF5" w:rsidRDefault="00A17CA8" w:rsidP="00867745">
      <w:pPr>
        <w:rPr>
          <w:rFonts w:eastAsia="Times New Roman"/>
          <w:color w:val="000000"/>
          <w:sz w:val="22"/>
          <w:szCs w:val="22"/>
        </w:rPr>
      </w:pPr>
    </w:p>
    <w:p w14:paraId="5C711898" w14:textId="77777777" w:rsidR="00A17CA8" w:rsidRPr="003C1AF5" w:rsidRDefault="00A17CA8" w:rsidP="00867745">
      <w:pPr>
        <w:keepNext/>
        <w:ind w:left="567" w:hanging="567"/>
        <w:rPr>
          <w:rFonts w:eastAsia="Times New Roman"/>
          <w:b/>
          <w:color w:val="000000"/>
          <w:sz w:val="22"/>
          <w:szCs w:val="22"/>
        </w:rPr>
      </w:pPr>
      <w:r w:rsidRPr="003C1AF5">
        <w:rPr>
          <w:b/>
          <w:color w:val="000000"/>
          <w:sz w:val="22"/>
          <w:szCs w:val="22"/>
        </w:rPr>
        <w:t>4.8</w:t>
      </w:r>
      <w:r w:rsidRPr="003C1AF5">
        <w:rPr>
          <w:color w:val="000000"/>
          <w:sz w:val="22"/>
          <w:szCs w:val="22"/>
        </w:rPr>
        <w:tab/>
      </w:r>
      <w:r w:rsidRPr="003C1AF5">
        <w:rPr>
          <w:b/>
          <w:color w:val="000000"/>
          <w:sz w:val="22"/>
          <w:szCs w:val="22"/>
        </w:rPr>
        <w:t>Nuspojave</w:t>
      </w:r>
    </w:p>
    <w:p w14:paraId="79C9724E" w14:textId="77777777" w:rsidR="00A17CA8" w:rsidRPr="003C1AF5" w:rsidRDefault="00A17CA8" w:rsidP="00867745">
      <w:pPr>
        <w:keepNext/>
        <w:tabs>
          <w:tab w:val="left" w:pos="567"/>
        </w:tabs>
        <w:autoSpaceDE w:val="0"/>
        <w:autoSpaceDN w:val="0"/>
        <w:adjustRightInd w:val="0"/>
        <w:rPr>
          <w:rFonts w:eastAsia="Times New Roman"/>
          <w:color w:val="000000"/>
          <w:sz w:val="22"/>
          <w:szCs w:val="22"/>
        </w:rPr>
      </w:pPr>
    </w:p>
    <w:p w14:paraId="40331A8A" w14:textId="77777777" w:rsidR="00A17CA8" w:rsidRPr="003C1AF5" w:rsidRDefault="00A17CA8" w:rsidP="00867745">
      <w:pPr>
        <w:keepNext/>
        <w:tabs>
          <w:tab w:val="left" w:pos="567"/>
        </w:tabs>
        <w:autoSpaceDE w:val="0"/>
        <w:autoSpaceDN w:val="0"/>
        <w:adjustRightInd w:val="0"/>
        <w:rPr>
          <w:rFonts w:eastAsia="Times New Roman"/>
          <w:color w:val="000000"/>
          <w:sz w:val="22"/>
          <w:szCs w:val="22"/>
          <w:u w:val="single"/>
        </w:rPr>
      </w:pPr>
      <w:r w:rsidRPr="003C1AF5">
        <w:rPr>
          <w:color w:val="000000"/>
          <w:sz w:val="22"/>
          <w:szCs w:val="22"/>
          <w:u w:val="single"/>
        </w:rPr>
        <w:t>Sažetak sigurnosnog profila</w:t>
      </w:r>
    </w:p>
    <w:p w14:paraId="038DF1E2" w14:textId="77777777" w:rsidR="00A17CA8" w:rsidRPr="003C1AF5" w:rsidRDefault="00A17CA8" w:rsidP="00867745">
      <w:pPr>
        <w:rPr>
          <w:rFonts w:eastAsia="Times New Roman"/>
          <w:color w:val="000000"/>
          <w:sz w:val="22"/>
          <w:szCs w:val="22"/>
        </w:rPr>
      </w:pPr>
      <w:r w:rsidRPr="003C1AF5">
        <w:rPr>
          <w:color w:val="000000"/>
          <w:sz w:val="22"/>
          <w:szCs w:val="22"/>
        </w:rPr>
        <w:t xml:space="preserve">U pivotalnom placebom kontroliranom ispitivanju lijeka Revatio u liječenju plućne arterijske hipertenzije ukupno je 207 bolesnika randomizirano na liječenje lijekom Revatio u dozi od 20 mg, 40 mg ili 80 mg </w:t>
      </w:r>
      <w:r w:rsidR="006D4884" w:rsidRPr="003C1AF5">
        <w:rPr>
          <w:color w:val="000000"/>
          <w:sz w:val="22"/>
          <w:szCs w:val="22"/>
        </w:rPr>
        <w:t>tri puta na dan (</w:t>
      </w:r>
      <w:r w:rsidRPr="003C1AF5">
        <w:rPr>
          <w:color w:val="000000"/>
          <w:sz w:val="22"/>
          <w:szCs w:val="22"/>
        </w:rPr>
        <w:t>TID</w:t>
      </w:r>
      <w:r w:rsidR="006D4884" w:rsidRPr="003C1AF5">
        <w:rPr>
          <w:color w:val="000000"/>
          <w:sz w:val="22"/>
          <w:szCs w:val="22"/>
        </w:rPr>
        <w:t>)</w:t>
      </w:r>
      <w:r w:rsidRPr="003C1AF5">
        <w:rPr>
          <w:color w:val="000000"/>
          <w:sz w:val="22"/>
          <w:szCs w:val="22"/>
        </w:rPr>
        <w:t xml:space="preserve">, dok je 70 bolesnika randomizirano na placebo. Liječenje je trajalo 12 tjedana. Ukupna učestalost prekida liječenja u bolesnika liječenih sildenafilom u dozama od 20 mg, 40 mg i 80 mg TID iznosila je 2,9%, 3,0% odnosno 8,5%, u odnosu na 2,9% kod primjene placeba. Od 277 ispitanika liječenih u pivotalnom ispitivanju, njih je 259 ušlo u </w:t>
      </w:r>
      <w:r w:rsidR="006D4884" w:rsidRPr="003C1AF5">
        <w:rPr>
          <w:color w:val="000000"/>
          <w:sz w:val="22"/>
          <w:szCs w:val="22"/>
        </w:rPr>
        <w:t>dugotrajan produžetak ispitivanja</w:t>
      </w:r>
      <w:r w:rsidRPr="003C1AF5">
        <w:rPr>
          <w:color w:val="000000"/>
          <w:sz w:val="22"/>
          <w:szCs w:val="22"/>
        </w:rPr>
        <w:t>. Primjenjivale su se doze do 80 mg tri puta na dan (4 puta više od preporučene doze od 20 mg tri puta na dan), a nakon 3 godine je 87% od 183 bolesnika liječenih ispitivanim lijekom primalo Revatio u dozi od 80 mg TID.</w:t>
      </w:r>
      <w:r w:rsidRPr="003C1AF5">
        <w:rPr>
          <w:color w:val="000000"/>
          <w:sz w:val="22"/>
          <w:szCs w:val="22"/>
          <w:u w:val="single"/>
        </w:rPr>
        <w:t xml:space="preserve"> </w:t>
      </w:r>
    </w:p>
    <w:p w14:paraId="77852518" w14:textId="77777777" w:rsidR="00A17CA8" w:rsidRPr="003C1AF5" w:rsidRDefault="00A17CA8" w:rsidP="00867745">
      <w:pPr>
        <w:tabs>
          <w:tab w:val="left" w:pos="567"/>
        </w:tabs>
        <w:autoSpaceDE w:val="0"/>
        <w:autoSpaceDN w:val="0"/>
        <w:adjustRightInd w:val="0"/>
        <w:rPr>
          <w:rFonts w:eastAsia="Times New Roman"/>
          <w:color w:val="000000"/>
          <w:sz w:val="22"/>
          <w:szCs w:val="22"/>
        </w:rPr>
      </w:pPr>
    </w:p>
    <w:p w14:paraId="49ECFA30" w14:textId="77777777" w:rsidR="00A17CA8" w:rsidRPr="003C1AF5" w:rsidRDefault="00A17CA8" w:rsidP="00867745">
      <w:pPr>
        <w:rPr>
          <w:rFonts w:eastAsia="Times New Roman"/>
          <w:color w:val="000000"/>
          <w:sz w:val="22"/>
          <w:szCs w:val="22"/>
        </w:rPr>
      </w:pPr>
      <w:r w:rsidRPr="003C1AF5">
        <w:rPr>
          <w:color w:val="000000"/>
          <w:sz w:val="22"/>
          <w:szCs w:val="22"/>
        </w:rPr>
        <w:lastRenderedPageBreak/>
        <w:t>U placebom kontroliranom ispitivanju lijeka Revatio kao dodatka intravenskoj terapiji epoprostenolom u liječenju plućne arterij</w:t>
      </w:r>
      <w:r w:rsidR="00EF7B55" w:rsidRPr="003C1AF5">
        <w:rPr>
          <w:color w:val="000000"/>
          <w:sz w:val="22"/>
          <w:szCs w:val="22"/>
        </w:rPr>
        <w:t xml:space="preserve">ske hipertenzije, ukupno su 134 </w:t>
      </w:r>
      <w:r w:rsidRPr="003C1AF5">
        <w:rPr>
          <w:color w:val="000000"/>
          <w:sz w:val="22"/>
          <w:szCs w:val="22"/>
        </w:rPr>
        <w:t>bolesnika liječena lijekom Revatio (u fiksnoj titraciji, počevši od 20 mg, zatim 40 mg te na kraju 80 mg tri puta na dan, ovisno o podnošljivosti) i epoprosteno</w:t>
      </w:r>
      <w:r w:rsidR="00EF7B55" w:rsidRPr="003C1AF5">
        <w:rPr>
          <w:color w:val="000000"/>
          <w:sz w:val="22"/>
          <w:szCs w:val="22"/>
        </w:rPr>
        <w:t xml:space="preserve">lom, dok je 131 </w:t>
      </w:r>
      <w:r w:rsidRPr="003C1AF5">
        <w:rPr>
          <w:color w:val="000000"/>
          <w:sz w:val="22"/>
          <w:szCs w:val="22"/>
        </w:rPr>
        <w:t>bolesnik primao placebo i epopro</w:t>
      </w:r>
      <w:r w:rsidR="00EF7B55" w:rsidRPr="003C1AF5">
        <w:rPr>
          <w:color w:val="000000"/>
          <w:sz w:val="22"/>
          <w:szCs w:val="22"/>
        </w:rPr>
        <w:t xml:space="preserve">stenol. Liječenje je trajalo 16 </w:t>
      </w:r>
      <w:r w:rsidRPr="003C1AF5">
        <w:rPr>
          <w:color w:val="000000"/>
          <w:sz w:val="22"/>
          <w:szCs w:val="22"/>
        </w:rPr>
        <w:t xml:space="preserve">tjedana. Ukupna učestalost prekida liječenja zbog nuspojava iznosila je 5,2% u bolesnika liječenih sildenafilom/epoprostenolom u odnosu na 10,7% u bolesnika koji su primali placebo/epoprostenol. Novoprijavljene nuspojave koje su se javljale češće u skupini liječenoj sildenafilom/epoprostenolom bile su </w:t>
      </w:r>
      <w:r w:rsidR="00A633B4" w:rsidRPr="003C1AF5">
        <w:rPr>
          <w:color w:val="000000"/>
          <w:sz w:val="22"/>
          <w:szCs w:val="22"/>
        </w:rPr>
        <w:t>okularna hiperemija</w:t>
      </w:r>
      <w:r w:rsidRPr="003C1AF5">
        <w:rPr>
          <w:color w:val="000000"/>
          <w:sz w:val="22"/>
          <w:szCs w:val="22"/>
        </w:rPr>
        <w:t>, zamagljen vid, kongestija nosa, noćno znojenje, bol u leđima i suha usta. Učestalost poznatih nuspojava: glavobolje, crvenila praćenog osjećajem užarenosti ili vrućine, boli u ekstremitetima i edema bila je veća u bolesnika liječenih sildenafilom/epoprostenolom u usporedbi s bolesnicima koji su primali placebo/epoprostenol. Od ispitanika koji su završili prvobitno ispitivanje, 242 su ušla u dugoročno produljen</w:t>
      </w:r>
      <w:r w:rsidR="00496786" w:rsidRPr="003C1AF5">
        <w:rPr>
          <w:color w:val="000000"/>
          <w:sz w:val="22"/>
          <w:szCs w:val="22"/>
        </w:rPr>
        <w:t>o</w:t>
      </w:r>
      <w:r w:rsidRPr="003C1AF5">
        <w:rPr>
          <w:color w:val="000000"/>
          <w:sz w:val="22"/>
          <w:szCs w:val="22"/>
        </w:rPr>
        <w:t xml:space="preserve"> ispitivanj</w:t>
      </w:r>
      <w:r w:rsidR="00496786" w:rsidRPr="003C1AF5">
        <w:rPr>
          <w:color w:val="000000"/>
          <w:sz w:val="22"/>
          <w:szCs w:val="22"/>
        </w:rPr>
        <w:t>e</w:t>
      </w:r>
      <w:r w:rsidRPr="003C1AF5">
        <w:rPr>
          <w:color w:val="000000"/>
          <w:sz w:val="22"/>
          <w:szCs w:val="22"/>
        </w:rPr>
        <w:t xml:space="preserve">. Primjenjivale su se doze do 80 mg tri puta na dan </w:t>
      </w:r>
      <w:r w:rsidR="00EF7B55" w:rsidRPr="003C1AF5">
        <w:rPr>
          <w:color w:val="000000"/>
          <w:sz w:val="22"/>
          <w:szCs w:val="22"/>
        </w:rPr>
        <w:t xml:space="preserve">te je nakon 3 godine 68% od 133 </w:t>
      </w:r>
      <w:r w:rsidRPr="003C1AF5">
        <w:rPr>
          <w:color w:val="000000"/>
          <w:sz w:val="22"/>
          <w:szCs w:val="22"/>
        </w:rPr>
        <w:t>bolesnika liječenih ispitivanim lijekom primalo Revatio u dozi od 80 mg TID.</w:t>
      </w:r>
    </w:p>
    <w:p w14:paraId="2346CFA4" w14:textId="77777777" w:rsidR="00A17CA8" w:rsidRPr="003C1AF5" w:rsidRDefault="00A17CA8" w:rsidP="00867745">
      <w:pPr>
        <w:rPr>
          <w:rFonts w:eastAsia="Times New Roman"/>
          <w:color w:val="000000"/>
          <w:sz w:val="22"/>
          <w:szCs w:val="22"/>
        </w:rPr>
      </w:pPr>
    </w:p>
    <w:p w14:paraId="6E989600" w14:textId="77777777" w:rsidR="00A17CA8" w:rsidRPr="003C1AF5" w:rsidRDefault="00A17CA8" w:rsidP="00867745">
      <w:pPr>
        <w:tabs>
          <w:tab w:val="left" w:pos="567"/>
        </w:tabs>
        <w:autoSpaceDE w:val="0"/>
        <w:autoSpaceDN w:val="0"/>
        <w:adjustRightInd w:val="0"/>
        <w:rPr>
          <w:rFonts w:eastAsia="Times New Roman"/>
          <w:color w:val="000000"/>
          <w:sz w:val="22"/>
          <w:szCs w:val="22"/>
        </w:rPr>
      </w:pPr>
      <w:r w:rsidRPr="003C1AF5">
        <w:rPr>
          <w:color w:val="000000"/>
          <w:sz w:val="22"/>
          <w:szCs w:val="22"/>
        </w:rPr>
        <w:t xml:space="preserve">U ta dva placebom kontrolirana ispitivanja </w:t>
      </w:r>
      <w:r w:rsidR="00DD23C2" w:rsidRPr="003C1AF5">
        <w:rPr>
          <w:color w:val="000000"/>
          <w:sz w:val="22"/>
          <w:szCs w:val="22"/>
        </w:rPr>
        <w:t xml:space="preserve">štetni događaji </w:t>
      </w:r>
      <w:r w:rsidRPr="003C1AF5">
        <w:rPr>
          <w:color w:val="000000"/>
          <w:sz w:val="22"/>
          <w:szCs w:val="22"/>
        </w:rPr>
        <w:t>su općenito bil</w:t>
      </w:r>
      <w:r w:rsidR="00DD23C2" w:rsidRPr="003C1AF5">
        <w:rPr>
          <w:color w:val="000000"/>
          <w:sz w:val="22"/>
          <w:szCs w:val="22"/>
        </w:rPr>
        <w:t>i</w:t>
      </w:r>
      <w:r w:rsidRPr="003C1AF5">
        <w:rPr>
          <w:color w:val="000000"/>
          <w:sz w:val="22"/>
          <w:szCs w:val="22"/>
        </w:rPr>
        <w:t xml:space="preserve"> blag</w:t>
      </w:r>
      <w:r w:rsidR="00DD23C2" w:rsidRPr="003C1AF5">
        <w:rPr>
          <w:color w:val="000000"/>
          <w:sz w:val="22"/>
          <w:szCs w:val="22"/>
        </w:rPr>
        <w:t>i</w:t>
      </w:r>
      <w:r w:rsidRPr="003C1AF5">
        <w:rPr>
          <w:color w:val="000000"/>
          <w:sz w:val="22"/>
          <w:szCs w:val="22"/>
        </w:rPr>
        <w:t xml:space="preserve"> do umjeren</w:t>
      </w:r>
      <w:r w:rsidR="00DD23C2" w:rsidRPr="003C1AF5">
        <w:rPr>
          <w:color w:val="000000"/>
          <w:sz w:val="22"/>
          <w:szCs w:val="22"/>
        </w:rPr>
        <w:t>i u težini</w:t>
      </w:r>
      <w:r w:rsidRPr="003C1AF5">
        <w:rPr>
          <w:color w:val="000000"/>
          <w:sz w:val="22"/>
          <w:szCs w:val="22"/>
        </w:rPr>
        <w:t xml:space="preserve">. Najčešće prijavljene nuspojave koje su se javile (10% ili više) kod liječenja lijekom Revatio u odnosu na placebo bile su glavobolja, </w:t>
      </w:r>
      <w:r w:rsidR="001056BA" w:rsidRPr="003C1AF5">
        <w:rPr>
          <w:color w:val="000000"/>
          <w:sz w:val="22"/>
          <w:szCs w:val="22"/>
        </w:rPr>
        <w:t xml:space="preserve">navale </w:t>
      </w:r>
      <w:r w:rsidRPr="003C1AF5">
        <w:rPr>
          <w:color w:val="000000"/>
          <w:sz w:val="22"/>
          <w:szCs w:val="22"/>
        </w:rPr>
        <w:t>crvenil</w:t>
      </w:r>
      <w:r w:rsidR="001056BA" w:rsidRPr="003C1AF5">
        <w:rPr>
          <w:color w:val="000000"/>
          <w:sz w:val="22"/>
          <w:szCs w:val="22"/>
        </w:rPr>
        <w:t>a</w:t>
      </w:r>
      <w:r w:rsidRPr="003C1AF5">
        <w:rPr>
          <w:color w:val="000000"/>
          <w:sz w:val="22"/>
          <w:szCs w:val="22"/>
        </w:rPr>
        <w:t xml:space="preserve">, dispepsija, proljev i bol u </w:t>
      </w:r>
      <w:r w:rsidR="00F863BE" w:rsidRPr="003C1AF5">
        <w:rPr>
          <w:color w:val="000000"/>
          <w:sz w:val="22"/>
          <w:szCs w:val="22"/>
        </w:rPr>
        <w:t>ekstremitetu</w:t>
      </w:r>
      <w:r w:rsidR="00A633B4" w:rsidRPr="003C1AF5">
        <w:rPr>
          <w:color w:val="000000"/>
          <w:sz w:val="22"/>
          <w:szCs w:val="22"/>
        </w:rPr>
        <w:t>.</w:t>
      </w:r>
      <w:r w:rsidRPr="003C1AF5">
        <w:rPr>
          <w:color w:val="000000"/>
          <w:sz w:val="22"/>
          <w:szCs w:val="22"/>
        </w:rPr>
        <w:t xml:space="preserve"> </w:t>
      </w:r>
    </w:p>
    <w:p w14:paraId="6EBF6C84" w14:textId="77777777" w:rsidR="009943F9" w:rsidRPr="003C1AF5" w:rsidRDefault="009943F9" w:rsidP="00867745">
      <w:pPr>
        <w:tabs>
          <w:tab w:val="left" w:pos="0"/>
          <w:tab w:val="left" w:pos="567"/>
        </w:tabs>
        <w:rPr>
          <w:rFonts w:eastAsia="Times New Roman"/>
          <w:color w:val="000000"/>
          <w:sz w:val="22"/>
          <w:szCs w:val="22"/>
          <w:lang w:eastAsia="en-US" w:bidi="ar-SA"/>
        </w:rPr>
      </w:pPr>
    </w:p>
    <w:p w14:paraId="40B30129" w14:textId="77777777" w:rsidR="009943F9" w:rsidRPr="003C1AF5" w:rsidRDefault="009943F9" w:rsidP="00867745">
      <w:pPr>
        <w:tabs>
          <w:tab w:val="left" w:pos="0"/>
          <w:tab w:val="left" w:pos="567"/>
        </w:tabs>
        <w:rPr>
          <w:rFonts w:eastAsia="Times New Roman"/>
          <w:color w:val="000000"/>
          <w:sz w:val="22"/>
          <w:szCs w:val="22"/>
          <w:lang w:eastAsia="en-US" w:bidi="ar-SA"/>
        </w:rPr>
      </w:pPr>
      <w:r w:rsidRPr="003C1AF5">
        <w:rPr>
          <w:rFonts w:eastAsia="Times New Roman"/>
          <w:color w:val="000000"/>
          <w:sz w:val="22"/>
          <w:szCs w:val="22"/>
          <w:lang w:eastAsia="en-US" w:bidi="ar-SA"/>
        </w:rPr>
        <w:t>U ispitivanju u kojem su se procjenjivali učinci različitih razina doza sildenafila podaci o sigurnosti primjene</w:t>
      </w:r>
      <w:r w:rsidRPr="004F29F5">
        <w:rPr>
          <w:rFonts w:eastAsia="Times New Roman"/>
          <w:color w:val="000000"/>
          <w:sz w:val="22"/>
          <w:szCs w:val="22"/>
          <w:lang w:eastAsia="en-US" w:bidi="ar-SA"/>
        </w:rPr>
        <w:t xml:space="preserve"> za sildenafil u dozi od 20 mg TID (p</w:t>
      </w:r>
      <w:r w:rsidRPr="004F29F5">
        <w:rPr>
          <w:rFonts w:eastAsia="Times New Roman"/>
          <w:color w:val="000000"/>
          <w:sz w:val="22"/>
          <w:szCs w:val="22"/>
          <w:lang w:eastAsia="ja-JP" w:bidi="ar-SA"/>
        </w:rPr>
        <w:t>reporučena doza) i za</w:t>
      </w:r>
      <w:r w:rsidRPr="004F29F5">
        <w:rPr>
          <w:rFonts w:eastAsia="Times New Roman"/>
          <w:color w:val="000000"/>
          <w:sz w:val="22"/>
          <w:szCs w:val="22"/>
          <w:lang w:eastAsia="en-US" w:bidi="ar-SA"/>
        </w:rPr>
        <w:t xml:space="preserve"> sildenafil u dozi od 80 mg TID (4 puta veća doza od preporučene doze) bili su dosljedni sigurnosnom profilu sildenafila utvrđenom u prethodnim ispitivanjima </w:t>
      </w:r>
      <w:r w:rsidR="009C4B27" w:rsidRPr="004F29F5">
        <w:rPr>
          <w:rFonts w:eastAsia="Times New Roman"/>
          <w:color w:val="000000"/>
          <w:sz w:val="22"/>
          <w:szCs w:val="22"/>
          <w:lang w:eastAsia="en-US" w:bidi="ar-SA"/>
        </w:rPr>
        <w:t>primjene u odraslih osoba s PAH om</w:t>
      </w:r>
      <w:r w:rsidRPr="004F29F5">
        <w:rPr>
          <w:rFonts w:eastAsia="Times New Roman"/>
          <w:i/>
          <w:iCs/>
          <w:color w:val="000000"/>
          <w:sz w:val="22"/>
          <w:szCs w:val="22"/>
          <w:lang w:eastAsia="en-US" w:bidi="ar-SA"/>
        </w:rPr>
        <w:t xml:space="preserve">. </w:t>
      </w:r>
    </w:p>
    <w:p w14:paraId="2E404974" w14:textId="77777777" w:rsidR="00A17CA8" w:rsidRPr="003C1AF5" w:rsidRDefault="00A17CA8" w:rsidP="00867745">
      <w:pPr>
        <w:tabs>
          <w:tab w:val="left" w:pos="567"/>
        </w:tabs>
        <w:autoSpaceDE w:val="0"/>
        <w:autoSpaceDN w:val="0"/>
        <w:adjustRightInd w:val="0"/>
        <w:rPr>
          <w:rFonts w:eastAsia="Times New Roman"/>
          <w:color w:val="000000"/>
          <w:sz w:val="22"/>
          <w:szCs w:val="22"/>
        </w:rPr>
      </w:pPr>
    </w:p>
    <w:p w14:paraId="734EAC85" w14:textId="77777777" w:rsidR="00A17CA8" w:rsidRPr="003C1AF5" w:rsidRDefault="00A17CA8" w:rsidP="00867745">
      <w:pPr>
        <w:keepNext/>
        <w:tabs>
          <w:tab w:val="left" w:pos="567"/>
        </w:tabs>
        <w:autoSpaceDE w:val="0"/>
        <w:autoSpaceDN w:val="0"/>
        <w:adjustRightInd w:val="0"/>
        <w:rPr>
          <w:rFonts w:eastAsia="Times New Roman"/>
          <w:color w:val="000000"/>
          <w:sz w:val="22"/>
          <w:szCs w:val="22"/>
          <w:u w:val="single"/>
        </w:rPr>
      </w:pPr>
      <w:r w:rsidRPr="003C1AF5">
        <w:rPr>
          <w:color w:val="000000"/>
          <w:sz w:val="22"/>
          <w:szCs w:val="22"/>
          <w:u w:val="single"/>
        </w:rPr>
        <w:t>Tablični prikaz nuspojava</w:t>
      </w:r>
    </w:p>
    <w:p w14:paraId="2C3D722A" w14:textId="77777777" w:rsidR="00A17CA8" w:rsidRPr="003C1AF5" w:rsidRDefault="00A17CA8" w:rsidP="00867745">
      <w:pPr>
        <w:tabs>
          <w:tab w:val="left" w:pos="567"/>
        </w:tabs>
        <w:rPr>
          <w:color w:val="000000"/>
          <w:sz w:val="22"/>
          <w:szCs w:val="22"/>
        </w:rPr>
      </w:pPr>
      <w:r w:rsidRPr="003C1AF5">
        <w:rPr>
          <w:color w:val="000000"/>
          <w:sz w:val="22"/>
          <w:szCs w:val="22"/>
        </w:rPr>
        <w:t>U tablici </w:t>
      </w:r>
      <w:r w:rsidR="009943F9" w:rsidRPr="003C1AF5">
        <w:rPr>
          <w:color w:val="000000"/>
          <w:sz w:val="22"/>
          <w:szCs w:val="22"/>
        </w:rPr>
        <w:t xml:space="preserve">1 </w:t>
      </w:r>
      <w:r w:rsidRPr="003C1AF5">
        <w:rPr>
          <w:color w:val="000000"/>
          <w:sz w:val="22"/>
          <w:szCs w:val="22"/>
        </w:rPr>
        <w:t xml:space="preserve">navedene </w:t>
      </w:r>
      <w:r w:rsidR="009943F9" w:rsidRPr="003C1AF5">
        <w:rPr>
          <w:color w:val="000000"/>
          <w:sz w:val="22"/>
          <w:szCs w:val="22"/>
        </w:rPr>
        <w:t xml:space="preserve">su </w:t>
      </w:r>
      <w:r w:rsidRPr="003C1AF5">
        <w:rPr>
          <w:color w:val="000000"/>
          <w:sz w:val="22"/>
          <w:szCs w:val="22"/>
        </w:rPr>
        <w:t xml:space="preserve">nuspojave koje su nastupile u &gt; 1% bolesnika liječenih lijekom Revatio i koje su se javile češće (razlika &gt; 1%) uz primjenu lijeka Revatio u dozama od 20, 40 ili 80 mg TID u pivotalnom ispitivanju ili u kombiniranim podacima iz oba placebom kontrolirana ispitivanja u plućnoj arterijskoj hipertenziji. Nuspojave su </w:t>
      </w:r>
      <w:r w:rsidR="002704F9" w:rsidRPr="003C1AF5">
        <w:rPr>
          <w:color w:val="000000"/>
          <w:sz w:val="22"/>
          <w:szCs w:val="22"/>
        </w:rPr>
        <w:t>navedene</w:t>
      </w:r>
      <w:r w:rsidRPr="003C1AF5">
        <w:rPr>
          <w:color w:val="000000"/>
          <w:sz w:val="22"/>
          <w:szCs w:val="22"/>
        </w:rPr>
        <w:t xml:space="preserve"> po organskim sustavima i kategorijama učestalosti (vrlo često (≥ 1/10), često (≥ 1/100 i &lt; 1/10), manje često (≥ 1/1000 i ≤ 1/100) i nepoznato (ne može se procijeniti iz dostupnih podataka). Unutar svake skupine učestalosti nuspojave su prikazane u padajućem nizu prema ozbiljnosti.</w:t>
      </w:r>
    </w:p>
    <w:p w14:paraId="4C5174DF" w14:textId="77777777" w:rsidR="00BE1E5B" w:rsidRPr="003C1AF5" w:rsidRDefault="00BE1E5B" w:rsidP="00867745">
      <w:pPr>
        <w:tabs>
          <w:tab w:val="left" w:pos="567"/>
        </w:tabs>
        <w:rPr>
          <w:rFonts w:eastAsia="Times New Roman"/>
          <w:color w:val="000000"/>
          <w:sz w:val="22"/>
          <w:szCs w:val="22"/>
        </w:rPr>
      </w:pPr>
    </w:p>
    <w:p w14:paraId="6BFD7104" w14:textId="77777777" w:rsidR="00A17CA8" w:rsidRPr="003C1AF5" w:rsidRDefault="00A17CA8" w:rsidP="00867745">
      <w:pPr>
        <w:tabs>
          <w:tab w:val="left" w:pos="567"/>
        </w:tabs>
        <w:autoSpaceDE w:val="0"/>
        <w:autoSpaceDN w:val="0"/>
        <w:adjustRightInd w:val="0"/>
        <w:rPr>
          <w:rFonts w:eastAsia="Times New Roman"/>
          <w:color w:val="000000"/>
          <w:sz w:val="22"/>
          <w:szCs w:val="22"/>
        </w:rPr>
      </w:pPr>
      <w:r w:rsidRPr="003C1AF5">
        <w:rPr>
          <w:color w:val="000000"/>
          <w:sz w:val="22"/>
          <w:szCs w:val="22"/>
        </w:rPr>
        <w:t>Prijave zaprimljene nakon stavljanja lijeka u promet navedene su u kurzivu.</w:t>
      </w:r>
    </w:p>
    <w:p w14:paraId="74E596C5" w14:textId="77777777" w:rsidR="009943F9" w:rsidRPr="003C1AF5" w:rsidRDefault="009943F9" w:rsidP="00867745">
      <w:pPr>
        <w:tabs>
          <w:tab w:val="left" w:pos="567"/>
        </w:tabs>
        <w:autoSpaceDE w:val="0"/>
        <w:autoSpaceDN w:val="0"/>
        <w:adjustRightInd w:val="0"/>
        <w:rPr>
          <w:rFonts w:eastAsia="Times New Roman"/>
          <w:b/>
          <w:bCs/>
          <w:color w:val="000000"/>
          <w:sz w:val="22"/>
          <w:szCs w:val="22"/>
          <w:lang w:eastAsia="en-US" w:bidi="ar-SA"/>
        </w:rPr>
      </w:pPr>
    </w:p>
    <w:p w14:paraId="26D5E832" w14:textId="77777777" w:rsidR="009943F9" w:rsidRPr="003C1AF5" w:rsidRDefault="009943F9" w:rsidP="00867745">
      <w:pPr>
        <w:keepNext/>
        <w:tabs>
          <w:tab w:val="left" w:pos="567"/>
        </w:tabs>
        <w:autoSpaceDE w:val="0"/>
        <w:autoSpaceDN w:val="0"/>
        <w:adjustRightInd w:val="0"/>
        <w:rPr>
          <w:rFonts w:eastAsia="Times New Roman"/>
          <w:b/>
          <w:bCs/>
          <w:color w:val="000000"/>
          <w:sz w:val="22"/>
          <w:szCs w:val="22"/>
          <w:lang w:eastAsia="en-US" w:bidi="ar-SA"/>
        </w:rPr>
      </w:pPr>
      <w:r w:rsidRPr="003C1AF5">
        <w:rPr>
          <w:rFonts w:eastAsia="Times New Roman"/>
          <w:b/>
          <w:bCs/>
          <w:color w:val="000000"/>
          <w:sz w:val="22"/>
          <w:szCs w:val="22"/>
          <w:lang w:eastAsia="en-US" w:bidi="ar-SA"/>
        </w:rPr>
        <w:t>Tablica 1: Nuspojave opažene u odraslih osoba u placebom kontroliranim ispitivanjima primjene sildenafila kod PAH</w:t>
      </w:r>
      <w:r w:rsidRPr="003C1AF5">
        <w:rPr>
          <w:rFonts w:eastAsia="Times New Roman"/>
          <w:b/>
          <w:bCs/>
          <w:color w:val="000000"/>
          <w:sz w:val="22"/>
          <w:szCs w:val="22"/>
          <w:lang w:eastAsia="en-US" w:bidi="ar-SA"/>
        </w:rPr>
        <w:noBreakHyphen/>
        <w:t>a i nakon stavljanja lijeka u promet</w:t>
      </w:r>
    </w:p>
    <w:p w14:paraId="77399DE7" w14:textId="77777777" w:rsidR="00A17CA8" w:rsidRPr="003C1AF5" w:rsidRDefault="00A17CA8" w:rsidP="00867745">
      <w:pPr>
        <w:keepNext/>
        <w:tabs>
          <w:tab w:val="left" w:pos="567"/>
        </w:tabs>
        <w:autoSpaceDE w:val="0"/>
        <w:autoSpaceDN w:val="0"/>
        <w:adjustRightInd w:val="0"/>
        <w:rPr>
          <w:rFonts w:eastAsia="Times New Roman"/>
          <w:color w:val="000000"/>
          <w:sz w:val="22"/>
          <w:szCs w:val="22"/>
        </w:rPr>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091"/>
        <w:gridCol w:w="3971"/>
      </w:tblGrid>
      <w:tr w:rsidR="00A17CA8" w:rsidRPr="003C1AF5" w14:paraId="3FCE1DC2" w14:textId="77777777" w:rsidTr="00471818">
        <w:trPr>
          <w:tblHeader/>
        </w:trPr>
        <w:tc>
          <w:tcPr>
            <w:tcW w:w="2809" w:type="pct"/>
            <w:tcBorders>
              <w:top w:val="single" w:sz="4" w:space="0" w:color="auto"/>
              <w:bottom w:val="single" w:sz="4" w:space="0" w:color="auto"/>
            </w:tcBorders>
          </w:tcPr>
          <w:p w14:paraId="786B9BA7" w14:textId="77777777" w:rsidR="00A17CA8" w:rsidRPr="003C1AF5" w:rsidRDefault="00A17CA8" w:rsidP="00867745">
            <w:pPr>
              <w:tabs>
                <w:tab w:val="left" w:pos="567"/>
              </w:tabs>
              <w:rPr>
                <w:rFonts w:eastAsia="MS Mincho"/>
                <w:b/>
                <w:color w:val="000000"/>
                <w:sz w:val="22"/>
                <w:szCs w:val="22"/>
              </w:rPr>
            </w:pPr>
            <w:r w:rsidRPr="003C1AF5">
              <w:rPr>
                <w:b/>
                <w:color w:val="000000"/>
                <w:sz w:val="22"/>
                <w:szCs w:val="22"/>
              </w:rPr>
              <w:t xml:space="preserve">MedDRA </w:t>
            </w:r>
            <w:r w:rsidR="00A871E6" w:rsidRPr="003C1AF5">
              <w:rPr>
                <w:b/>
                <w:color w:val="000000"/>
                <w:sz w:val="22"/>
                <w:szCs w:val="22"/>
              </w:rPr>
              <w:t xml:space="preserve">klasa </w:t>
            </w:r>
            <w:r w:rsidRPr="003C1AF5">
              <w:rPr>
                <w:b/>
                <w:color w:val="000000"/>
                <w:sz w:val="22"/>
                <w:szCs w:val="22"/>
              </w:rPr>
              <w:t>organsk</w:t>
            </w:r>
            <w:r w:rsidR="00A871E6" w:rsidRPr="003C1AF5">
              <w:rPr>
                <w:b/>
                <w:color w:val="000000"/>
                <w:sz w:val="22"/>
                <w:szCs w:val="22"/>
              </w:rPr>
              <w:t>og</w:t>
            </w:r>
            <w:r w:rsidRPr="003C1AF5">
              <w:rPr>
                <w:b/>
                <w:color w:val="000000"/>
                <w:sz w:val="22"/>
                <w:szCs w:val="22"/>
              </w:rPr>
              <w:t xml:space="preserve"> sustav</w:t>
            </w:r>
            <w:r w:rsidR="00A871E6" w:rsidRPr="003C1AF5">
              <w:rPr>
                <w:b/>
                <w:color w:val="000000"/>
                <w:sz w:val="22"/>
                <w:szCs w:val="22"/>
              </w:rPr>
              <w:t>a</w:t>
            </w:r>
            <w:r w:rsidRPr="003C1AF5">
              <w:rPr>
                <w:b/>
                <w:color w:val="000000"/>
                <w:sz w:val="22"/>
                <w:szCs w:val="22"/>
              </w:rPr>
              <w:t xml:space="preserve"> (</w:t>
            </w:r>
            <w:r w:rsidR="002704F9" w:rsidRPr="003C1AF5">
              <w:rPr>
                <w:b/>
                <w:color w:val="000000"/>
                <w:sz w:val="22"/>
                <w:szCs w:val="22"/>
              </w:rPr>
              <w:t>v</w:t>
            </w:r>
            <w:r w:rsidRPr="003C1AF5">
              <w:rPr>
                <w:b/>
                <w:color w:val="000000"/>
                <w:sz w:val="22"/>
                <w:szCs w:val="22"/>
              </w:rPr>
              <w:t>14.0)</w:t>
            </w:r>
          </w:p>
        </w:tc>
        <w:tc>
          <w:tcPr>
            <w:tcW w:w="2191" w:type="pct"/>
            <w:tcBorders>
              <w:top w:val="single" w:sz="4" w:space="0" w:color="auto"/>
              <w:bottom w:val="single" w:sz="4" w:space="0" w:color="auto"/>
            </w:tcBorders>
          </w:tcPr>
          <w:p w14:paraId="533F55DF" w14:textId="77777777" w:rsidR="00A17CA8" w:rsidRPr="003C1AF5" w:rsidRDefault="00A17CA8" w:rsidP="00867745">
            <w:pPr>
              <w:keepNext/>
              <w:tabs>
                <w:tab w:val="left" w:pos="567"/>
              </w:tabs>
              <w:rPr>
                <w:rFonts w:eastAsia="MS Mincho"/>
                <w:b/>
                <w:bCs/>
                <w:color w:val="000000"/>
                <w:sz w:val="22"/>
                <w:szCs w:val="22"/>
              </w:rPr>
            </w:pPr>
            <w:r w:rsidRPr="003C1AF5">
              <w:rPr>
                <w:b/>
                <w:bCs/>
                <w:color w:val="000000"/>
                <w:sz w:val="22"/>
                <w:szCs w:val="22"/>
              </w:rPr>
              <w:t>Nuspojava</w:t>
            </w:r>
          </w:p>
        </w:tc>
      </w:tr>
      <w:tr w:rsidR="00A17CA8" w:rsidRPr="003C1AF5" w14:paraId="294272F6" w14:textId="77777777" w:rsidTr="00F268C9">
        <w:tc>
          <w:tcPr>
            <w:tcW w:w="2809" w:type="pct"/>
            <w:tcBorders>
              <w:top w:val="single" w:sz="4" w:space="0" w:color="auto"/>
            </w:tcBorders>
          </w:tcPr>
          <w:p w14:paraId="61587BD5" w14:textId="77777777" w:rsidR="00A17CA8" w:rsidRPr="003C1AF5" w:rsidRDefault="00A17CA8" w:rsidP="00867745">
            <w:pPr>
              <w:keepNext/>
              <w:tabs>
                <w:tab w:val="left" w:pos="567"/>
              </w:tabs>
              <w:rPr>
                <w:rFonts w:eastAsia="MS Mincho"/>
                <w:b/>
                <w:color w:val="000000"/>
                <w:sz w:val="22"/>
                <w:szCs w:val="22"/>
              </w:rPr>
            </w:pPr>
            <w:r w:rsidRPr="003C1AF5">
              <w:rPr>
                <w:b/>
                <w:color w:val="000000"/>
                <w:sz w:val="22"/>
                <w:szCs w:val="22"/>
              </w:rPr>
              <w:t>Infekcije i infestacije</w:t>
            </w:r>
          </w:p>
        </w:tc>
        <w:tc>
          <w:tcPr>
            <w:tcW w:w="2191" w:type="pct"/>
            <w:tcBorders>
              <w:top w:val="single" w:sz="4" w:space="0" w:color="auto"/>
            </w:tcBorders>
          </w:tcPr>
          <w:p w14:paraId="1A938AD9" w14:textId="77777777" w:rsidR="00A17CA8" w:rsidRPr="003C1AF5" w:rsidRDefault="00A17CA8" w:rsidP="00867745">
            <w:pPr>
              <w:tabs>
                <w:tab w:val="left" w:pos="567"/>
              </w:tabs>
              <w:rPr>
                <w:rFonts w:eastAsia="Times New Roman"/>
                <w:color w:val="000000"/>
                <w:sz w:val="22"/>
                <w:szCs w:val="22"/>
              </w:rPr>
            </w:pPr>
          </w:p>
        </w:tc>
      </w:tr>
      <w:tr w:rsidR="00A17CA8" w:rsidRPr="003C1AF5" w14:paraId="5FF05A55" w14:textId="77777777" w:rsidTr="00F268C9">
        <w:tc>
          <w:tcPr>
            <w:tcW w:w="2809" w:type="pct"/>
          </w:tcPr>
          <w:p w14:paraId="75410FD2"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često</w:t>
            </w:r>
          </w:p>
          <w:p w14:paraId="5C08DDEE" w14:textId="77777777" w:rsidR="00A17CA8" w:rsidRPr="003C1AF5" w:rsidRDefault="00A17CA8" w:rsidP="00867745">
            <w:pPr>
              <w:tabs>
                <w:tab w:val="left" w:pos="567"/>
              </w:tabs>
              <w:rPr>
                <w:rFonts w:eastAsia="Times New Roman"/>
                <w:color w:val="000000"/>
                <w:sz w:val="22"/>
                <w:szCs w:val="22"/>
              </w:rPr>
            </w:pPr>
          </w:p>
        </w:tc>
        <w:tc>
          <w:tcPr>
            <w:tcW w:w="2191" w:type="pct"/>
          </w:tcPr>
          <w:p w14:paraId="5B36CA00" w14:textId="77777777" w:rsidR="00A17CA8" w:rsidRPr="003C1AF5" w:rsidRDefault="00A17CA8" w:rsidP="00867745">
            <w:pPr>
              <w:keepNext/>
              <w:tabs>
                <w:tab w:val="left" w:pos="567"/>
              </w:tabs>
              <w:rPr>
                <w:rFonts w:eastAsia="Times New Roman"/>
                <w:color w:val="000000"/>
                <w:sz w:val="22"/>
                <w:szCs w:val="22"/>
              </w:rPr>
            </w:pPr>
            <w:r w:rsidRPr="003C1AF5">
              <w:rPr>
                <w:color w:val="000000"/>
                <w:sz w:val="22"/>
                <w:szCs w:val="22"/>
              </w:rPr>
              <w:t>celulitis, gripa, bronhitis, sinusitis, rinitis, gastroenteritis</w:t>
            </w:r>
          </w:p>
        </w:tc>
      </w:tr>
      <w:tr w:rsidR="00A17CA8" w:rsidRPr="003C1AF5" w14:paraId="0926E154" w14:textId="77777777" w:rsidTr="00F268C9">
        <w:tc>
          <w:tcPr>
            <w:tcW w:w="2809" w:type="pct"/>
          </w:tcPr>
          <w:p w14:paraId="22C66425" w14:textId="77777777" w:rsidR="00A17CA8" w:rsidRPr="003C1AF5" w:rsidRDefault="00A17CA8" w:rsidP="00867745">
            <w:pPr>
              <w:keepNext/>
              <w:tabs>
                <w:tab w:val="left" w:pos="567"/>
              </w:tabs>
              <w:rPr>
                <w:rFonts w:eastAsia="Times New Roman"/>
                <w:b/>
                <w:color w:val="000000"/>
                <w:sz w:val="22"/>
                <w:szCs w:val="22"/>
              </w:rPr>
            </w:pPr>
            <w:r w:rsidRPr="003C1AF5">
              <w:rPr>
                <w:b/>
                <w:color w:val="000000"/>
                <w:sz w:val="22"/>
                <w:szCs w:val="22"/>
              </w:rPr>
              <w:t>Poremećaji krvi i limfnog sustava</w:t>
            </w:r>
          </w:p>
        </w:tc>
        <w:tc>
          <w:tcPr>
            <w:tcW w:w="2191" w:type="pct"/>
          </w:tcPr>
          <w:p w14:paraId="2FFC9D2F" w14:textId="77777777" w:rsidR="00A17CA8" w:rsidRPr="003C1AF5" w:rsidRDefault="00A17CA8" w:rsidP="00867745">
            <w:pPr>
              <w:tabs>
                <w:tab w:val="left" w:pos="567"/>
              </w:tabs>
              <w:rPr>
                <w:rFonts w:eastAsia="Times New Roman"/>
                <w:color w:val="000000"/>
                <w:sz w:val="22"/>
                <w:szCs w:val="22"/>
              </w:rPr>
            </w:pPr>
          </w:p>
        </w:tc>
      </w:tr>
      <w:tr w:rsidR="00A17CA8" w:rsidRPr="003C1AF5" w14:paraId="53980F1B" w14:textId="77777777" w:rsidTr="00F268C9">
        <w:tc>
          <w:tcPr>
            <w:tcW w:w="2809" w:type="pct"/>
          </w:tcPr>
          <w:p w14:paraId="339F1168"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često</w:t>
            </w:r>
          </w:p>
        </w:tc>
        <w:tc>
          <w:tcPr>
            <w:tcW w:w="2191" w:type="pct"/>
          </w:tcPr>
          <w:p w14:paraId="786B9DF7" w14:textId="77777777" w:rsidR="00A17CA8" w:rsidRPr="003C1AF5" w:rsidRDefault="00A17CA8" w:rsidP="00867745">
            <w:pPr>
              <w:keepNext/>
              <w:tabs>
                <w:tab w:val="left" w:pos="567"/>
              </w:tabs>
              <w:rPr>
                <w:rFonts w:eastAsia="Times New Roman"/>
                <w:color w:val="000000"/>
                <w:sz w:val="22"/>
                <w:szCs w:val="22"/>
              </w:rPr>
            </w:pPr>
            <w:r w:rsidRPr="003C1AF5">
              <w:rPr>
                <w:color w:val="000000"/>
                <w:sz w:val="22"/>
                <w:szCs w:val="22"/>
              </w:rPr>
              <w:t>anemija</w:t>
            </w:r>
          </w:p>
        </w:tc>
      </w:tr>
      <w:tr w:rsidR="00A17CA8" w:rsidRPr="003C1AF5" w14:paraId="7EE24A25" w14:textId="77777777" w:rsidTr="00E160B7">
        <w:tc>
          <w:tcPr>
            <w:tcW w:w="2809" w:type="pct"/>
            <w:tcBorders>
              <w:bottom w:val="nil"/>
            </w:tcBorders>
          </w:tcPr>
          <w:p w14:paraId="0B885AC0" w14:textId="77777777" w:rsidR="00A17CA8" w:rsidRPr="003C1AF5" w:rsidRDefault="00A17CA8" w:rsidP="00867745">
            <w:pPr>
              <w:keepNext/>
              <w:tabs>
                <w:tab w:val="left" w:pos="567"/>
              </w:tabs>
              <w:rPr>
                <w:rFonts w:eastAsia="Times New Roman"/>
                <w:b/>
                <w:color w:val="000000"/>
                <w:sz w:val="22"/>
                <w:szCs w:val="22"/>
              </w:rPr>
            </w:pPr>
            <w:r w:rsidRPr="003C1AF5">
              <w:rPr>
                <w:b/>
                <w:color w:val="000000"/>
                <w:sz w:val="22"/>
                <w:szCs w:val="22"/>
              </w:rPr>
              <w:t>Poremećaji metabolizma i prehrane</w:t>
            </w:r>
          </w:p>
        </w:tc>
        <w:tc>
          <w:tcPr>
            <w:tcW w:w="2191" w:type="pct"/>
            <w:tcBorders>
              <w:bottom w:val="nil"/>
            </w:tcBorders>
          </w:tcPr>
          <w:p w14:paraId="090E265C" w14:textId="77777777" w:rsidR="00A17CA8" w:rsidRPr="003C1AF5" w:rsidRDefault="00A17CA8" w:rsidP="00867745">
            <w:pPr>
              <w:tabs>
                <w:tab w:val="left" w:pos="567"/>
              </w:tabs>
              <w:rPr>
                <w:rFonts w:eastAsia="Times New Roman"/>
                <w:color w:val="000000"/>
                <w:sz w:val="22"/>
                <w:szCs w:val="22"/>
              </w:rPr>
            </w:pPr>
          </w:p>
        </w:tc>
      </w:tr>
      <w:tr w:rsidR="00A17CA8" w:rsidRPr="003C1AF5" w14:paraId="7DB34010" w14:textId="77777777" w:rsidTr="00E160B7">
        <w:tc>
          <w:tcPr>
            <w:tcW w:w="2809" w:type="pct"/>
            <w:tcBorders>
              <w:top w:val="nil"/>
              <w:bottom w:val="nil"/>
            </w:tcBorders>
          </w:tcPr>
          <w:p w14:paraId="4A436C85"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često</w:t>
            </w:r>
          </w:p>
        </w:tc>
        <w:tc>
          <w:tcPr>
            <w:tcW w:w="2191" w:type="pct"/>
            <w:tcBorders>
              <w:top w:val="nil"/>
              <w:bottom w:val="nil"/>
            </w:tcBorders>
          </w:tcPr>
          <w:p w14:paraId="17A7068E" w14:textId="77777777" w:rsidR="00A17CA8" w:rsidRPr="003C1AF5" w:rsidRDefault="00A17CA8" w:rsidP="00867745">
            <w:pPr>
              <w:keepNext/>
              <w:tabs>
                <w:tab w:val="left" w:pos="567"/>
              </w:tabs>
              <w:rPr>
                <w:rFonts w:eastAsia="Times New Roman"/>
                <w:color w:val="000000"/>
                <w:sz w:val="22"/>
                <w:szCs w:val="22"/>
              </w:rPr>
            </w:pPr>
            <w:r w:rsidRPr="003C1AF5">
              <w:rPr>
                <w:color w:val="000000"/>
                <w:sz w:val="22"/>
                <w:szCs w:val="22"/>
              </w:rPr>
              <w:t>retencija tekućine</w:t>
            </w:r>
          </w:p>
        </w:tc>
      </w:tr>
      <w:tr w:rsidR="00A17CA8" w:rsidRPr="003C1AF5" w14:paraId="4F789708" w14:textId="77777777" w:rsidTr="00651ECD">
        <w:tc>
          <w:tcPr>
            <w:tcW w:w="2809" w:type="pct"/>
            <w:tcBorders>
              <w:top w:val="nil"/>
            </w:tcBorders>
          </w:tcPr>
          <w:p w14:paraId="60AD94C8" w14:textId="77777777" w:rsidR="00A17CA8" w:rsidRPr="003C1AF5" w:rsidRDefault="00A17CA8" w:rsidP="00867745">
            <w:pPr>
              <w:keepNext/>
              <w:tabs>
                <w:tab w:val="left" w:pos="567"/>
              </w:tabs>
              <w:rPr>
                <w:rFonts w:eastAsia="Times New Roman"/>
                <w:b/>
                <w:color w:val="000000"/>
                <w:sz w:val="22"/>
                <w:szCs w:val="22"/>
              </w:rPr>
            </w:pPr>
            <w:r w:rsidRPr="003C1AF5">
              <w:rPr>
                <w:b/>
                <w:color w:val="000000"/>
                <w:sz w:val="22"/>
                <w:szCs w:val="22"/>
              </w:rPr>
              <w:t>Psihijatrijski poremećaji</w:t>
            </w:r>
          </w:p>
        </w:tc>
        <w:tc>
          <w:tcPr>
            <w:tcW w:w="2191" w:type="pct"/>
            <w:tcBorders>
              <w:top w:val="nil"/>
            </w:tcBorders>
          </w:tcPr>
          <w:p w14:paraId="7E3196F1" w14:textId="77777777" w:rsidR="00A17CA8" w:rsidRPr="003C1AF5" w:rsidRDefault="00A17CA8" w:rsidP="00867745">
            <w:pPr>
              <w:tabs>
                <w:tab w:val="left" w:pos="567"/>
              </w:tabs>
              <w:rPr>
                <w:rFonts w:eastAsia="Times New Roman"/>
                <w:color w:val="000000"/>
                <w:sz w:val="22"/>
                <w:szCs w:val="22"/>
              </w:rPr>
            </w:pPr>
          </w:p>
        </w:tc>
      </w:tr>
      <w:tr w:rsidR="00A17CA8" w:rsidRPr="003C1AF5" w14:paraId="39825199" w14:textId="77777777" w:rsidTr="00F268C9">
        <w:tc>
          <w:tcPr>
            <w:tcW w:w="2809" w:type="pct"/>
          </w:tcPr>
          <w:p w14:paraId="6046F4EE"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često</w:t>
            </w:r>
          </w:p>
        </w:tc>
        <w:tc>
          <w:tcPr>
            <w:tcW w:w="2191" w:type="pct"/>
          </w:tcPr>
          <w:p w14:paraId="1D2F454D" w14:textId="77777777" w:rsidR="00A17CA8" w:rsidRPr="003C1AF5" w:rsidRDefault="00A17CA8" w:rsidP="00867745">
            <w:pPr>
              <w:keepNext/>
              <w:tabs>
                <w:tab w:val="left" w:pos="567"/>
              </w:tabs>
              <w:rPr>
                <w:rFonts w:eastAsia="Times New Roman"/>
                <w:color w:val="000000"/>
                <w:sz w:val="22"/>
                <w:szCs w:val="22"/>
              </w:rPr>
            </w:pPr>
            <w:r w:rsidRPr="003C1AF5">
              <w:rPr>
                <w:color w:val="000000"/>
                <w:sz w:val="22"/>
                <w:szCs w:val="22"/>
              </w:rPr>
              <w:t>nesanica, anksioznost</w:t>
            </w:r>
          </w:p>
        </w:tc>
      </w:tr>
      <w:tr w:rsidR="00A17CA8" w:rsidRPr="003C1AF5" w14:paraId="5A50C45C" w14:textId="77777777" w:rsidTr="00F268C9">
        <w:tc>
          <w:tcPr>
            <w:tcW w:w="2809" w:type="pct"/>
          </w:tcPr>
          <w:p w14:paraId="57811E04" w14:textId="77777777" w:rsidR="00A17CA8" w:rsidRPr="003C1AF5" w:rsidRDefault="00A17CA8" w:rsidP="00867745">
            <w:pPr>
              <w:keepNext/>
              <w:tabs>
                <w:tab w:val="left" w:pos="567"/>
              </w:tabs>
              <w:rPr>
                <w:rFonts w:eastAsia="Times New Roman"/>
                <w:b/>
                <w:color w:val="000000"/>
                <w:sz w:val="22"/>
                <w:szCs w:val="22"/>
              </w:rPr>
            </w:pPr>
            <w:r w:rsidRPr="003C1AF5">
              <w:rPr>
                <w:b/>
                <w:color w:val="000000"/>
                <w:sz w:val="22"/>
                <w:szCs w:val="22"/>
              </w:rPr>
              <w:t>Poremećaji živčanog sustava</w:t>
            </w:r>
          </w:p>
        </w:tc>
        <w:tc>
          <w:tcPr>
            <w:tcW w:w="2191" w:type="pct"/>
          </w:tcPr>
          <w:p w14:paraId="0F696B94" w14:textId="77777777" w:rsidR="00A17CA8" w:rsidRPr="003C1AF5" w:rsidRDefault="00A17CA8" w:rsidP="00867745">
            <w:pPr>
              <w:tabs>
                <w:tab w:val="left" w:pos="567"/>
              </w:tabs>
              <w:rPr>
                <w:rFonts w:eastAsia="Times New Roman"/>
                <w:color w:val="000000"/>
                <w:sz w:val="22"/>
                <w:szCs w:val="22"/>
              </w:rPr>
            </w:pPr>
          </w:p>
        </w:tc>
      </w:tr>
      <w:tr w:rsidR="00A17CA8" w:rsidRPr="003C1AF5" w14:paraId="4070A7F7" w14:textId="77777777" w:rsidTr="00F268C9">
        <w:tc>
          <w:tcPr>
            <w:tcW w:w="2809" w:type="pct"/>
          </w:tcPr>
          <w:p w14:paraId="6789F515"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vrlo često</w:t>
            </w:r>
          </w:p>
        </w:tc>
        <w:tc>
          <w:tcPr>
            <w:tcW w:w="2191" w:type="pct"/>
          </w:tcPr>
          <w:p w14:paraId="328C038B" w14:textId="77777777" w:rsidR="00A17CA8" w:rsidRPr="003C1AF5" w:rsidRDefault="00A17CA8" w:rsidP="00867745">
            <w:pPr>
              <w:keepNext/>
              <w:tabs>
                <w:tab w:val="left" w:pos="567"/>
              </w:tabs>
              <w:rPr>
                <w:rFonts w:eastAsia="Times New Roman"/>
                <w:color w:val="000000"/>
                <w:sz w:val="22"/>
                <w:szCs w:val="22"/>
              </w:rPr>
            </w:pPr>
            <w:r w:rsidRPr="003C1AF5">
              <w:rPr>
                <w:color w:val="000000"/>
                <w:sz w:val="22"/>
                <w:szCs w:val="22"/>
              </w:rPr>
              <w:t xml:space="preserve">glavobolja </w:t>
            </w:r>
          </w:p>
        </w:tc>
      </w:tr>
      <w:tr w:rsidR="00A17CA8" w:rsidRPr="003C1AF5" w14:paraId="539376CB" w14:textId="77777777" w:rsidTr="00F268C9">
        <w:tc>
          <w:tcPr>
            <w:tcW w:w="2809" w:type="pct"/>
          </w:tcPr>
          <w:p w14:paraId="3CE8789C"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često</w:t>
            </w:r>
          </w:p>
        </w:tc>
        <w:tc>
          <w:tcPr>
            <w:tcW w:w="2191" w:type="pct"/>
          </w:tcPr>
          <w:p w14:paraId="3D67D642" w14:textId="77777777" w:rsidR="00A17CA8" w:rsidRPr="003C1AF5" w:rsidRDefault="00A17CA8" w:rsidP="00867745">
            <w:pPr>
              <w:keepNext/>
              <w:tabs>
                <w:tab w:val="left" w:pos="567"/>
              </w:tabs>
              <w:rPr>
                <w:rFonts w:eastAsia="Times New Roman"/>
                <w:color w:val="000000"/>
                <w:sz w:val="22"/>
                <w:szCs w:val="22"/>
              </w:rPr>
            </w:pPr>
            <w:r w:rsidRPr="003C1AF5">
              <w:rPr>
                <w:color w:val="000000"/>
                <w:sz w:val="22"/>
                <w:szCs w:val="22"/>
              </w:rPr>
              <w:t xml:space="preserve">migrena, tremor, parestezija, </w:t>
            </w:r>
            <w:r w:rsidR="00DD23C2" w:rsidRPr="003C1AF5">
              <w:rPr>
                <w:color w:val="000000"/>
                <w:sz w:val="22"/>
                <w:szCs w:val="22"/>
              </w:rPr>
              <w:t xml:space="preserve">osjećaj </w:t>
            </w:r>
            <w:r w:rsidRPr="003C1AF5">
              <w:rPr>
                <w:color w:val="000000"/>
                <w:sz w:val="22"/>
                <w:szCs w:val="22"/>
              </w:rPr>
              <w:t>žarenj</w:t>
            </w:r>
            <w:r w:rsidR="00DD23C2" w:rsidRPr="003C1AF5">
              <w:rPr>
                <w:color w:val="000000"/>
                <w:sz w:val="22"/>
                <w:szCs w:val="22"/>
              </w:rPr>
              <w:t>a</w:t>
            </w:r>
            <w:r w:rsidRPr="003C1AF5">
              <w:rPr>
                <w:color w:val="000000"/>
                <w:sz w:val="22"/>
                <w:szCs w:val="22"/>
              </w:rPr>
              <w:t>, hipoestezija</w:t>
            </w:r>
          </w:p>
        </w:tc>
      </w:tr>
      <w:tr w:rsidR="00A17CA8" w:rsidRPr="003C1AF5" w14:paraId="2D13F119" w14:textId="77777777" w:rsidTr="00F268C9">
        <w:tc>
          <w:tcPr>
            <w:tcW w:w="2809" w:type="pct"/>
          </w:tcPr>
          <w:p w14:paraId="5B413B43" w14:textId="77777777" w:rsidR="00A17CA8" w:rsidRPr="003C1AF5" w:rsidRDefault="00A17CA8" w:rsidP="00867745">
            <w:pPr>
              <w:keepNext/>
              <w:tabs>
                <w:tab w:val="left" w:pos="567"/>
              </w:tabs>
              <w:rPr>
                <w:rFonts w:eastAsia="Times New Roman"/>
                <w:b/>
                <w:color w:val="000000"/>
                <w:sz w:val="22"/>
                <w:szCs w:val="22"/>
              </w:rPr>
            </w:pPr>
            <w:r w:rsidRPr="003C1AF5">
              <w:rPr>
                <w:b/>
                <w:color w:val="000000"/>
                <w:sz w:val="22"/>
                <w:szCs w:val="22"/>
              </w:rPr>
              <w:lastRenderedPageBreak/>
              <w:t>Poremećaji oka</w:t>
            </w:r>
          </w:p>
        </w:tc>
        <w:tc>
          <w:tcPr>
            <w:tcW w:w="2191" w:type="pct"/>
          </w:tcPr>
          <w:p w14:paraId="708B5A4B" w14:textId="77777777" w:rsidR="00A17CA8" w:rsidRPr="003C1AF5" w:rsidRDefault="00A17CA8" w:rsidP="00867745">
            <w:pPr>
              <w:keepNext/>
              <w:tabs>
                <w:tab w:val="left" w:pos="567"/>
              </w:tabs>
              <w:rPr>
                <w:rFonts w:eastAsia="Times New Roman"/>
                <w:color w:val="000000"/>
                <w:sz w:val="22"/>
                <w:szCs w:val="22"/>
              </w:rPr>
            </w:pPr>
          </w:p>
        </w:tc>
      </w:tr>
      <w:tr w:rsidR="00A17CA8" w:rsidRPr="003C1AF5" w14:paraId="41410F33" w14:textId="77777777" w:rsidTr="00F268C9">
        <w:tc>
          <w:tcPr>
            <w:tcW w:w="2809" w:type="pct"/>
          </w:tcPr>
          <w:p w14:paraId="71151DAD" w14:textId="77777777" w:rsidR="00A17CA8" w:rsidRPr="003C1AF5" w:rsidRDefault="00A17CA8" w:rsidP="00867745">
            <w:pPr>
              <w:keepNext/>
              <w:tabs>
                <w:tab w:val="left" w:pos="567"/>
              </w:tabs>
              <w:rPr>
                <w:rFonts w:eastAsia="Times New Roman"/>
                <w:color w:val="000000"/>
                <w:sz w:val="22"/>
                <w:szCs w:val="22"/>
              </w:rPr>
            </w:pPr>
            <w:r w:rsidRPr="003C1AF5">
              <w:rPr>
                <w:color w:val="000000"/>
                <w:sz w:val="22"/>
                <w:szCs w:val="22"/>
              </w:rPr>
              <w:t>često</w:t>
            </w:r>
          </w:p>
        </w:tc>
        <w:tc>
          <w:tcPr>
            <w:tcW w:w="2191" w:type="pct"/>
          </w:tcPr>
          <w:p w14:paraId="52206EA2" w14:textId="77777777" w:rsidR="00A17CA8" w:rsidRPr="003C1AF5" w:rsidRDefault="00A17CA8" w:rsidP="00867745">
            <w:pPr>
              <w:keepNext/>
              <w:tabs>
                <w:tab w:val="left" w:pos="567"/>
              </w:tabs>
              <w:rPr>
                <w:rFonts w:eastAsia="Times New Roman"/>
                <w:color w:val="000000"/>
                <w:sz w:val="22"/>
                <w:szCs w:val="22"/>
              </w:rPr>
            </w:pPr>
            <w:r w:rsidRPr="003C1AF5">
              <w:rPr>
                <w:color w:val="000000"/>
                <w:sz w:val="22"/>
                <w:szCs w:val="22"/>
              </w:rPr>
              <w:t xml:space="preserve">krvarenje mrežnice, </w:t>
            </w:r>
            <w:r w:rsidR="00DD23C2" w:rsidRPr="003C1AF5">
              <w:rPr>
                <w:color w:val="000000"/>
                <w:sz w:val="22"/>
                <w:szCs w:val="22"/>
              </w:rPr>
              <w:t xml:space="preserve">oštećenje </w:t>
            </w:r>
            <w:r w:rsidRPr="003C1AF5">
              <w:rPr>
                <w:color w:val="000000"/>
                <w:sz w:val="22"/>
                <w:szCs w:val="22"/>
              </w:rPr>
              <w:t xml:space="preserve">vida, zamagljen vid, fotofobija, kromatopsija, cijanopsija, iritacija oka, očna hiperemija </w:t>
            </w:r>
          </w:p>
        </w:tc>
      </w:tr>
      <w:tr w:rsidR="00A17CA8" w:rsidRPr="003C1AF5" w14:paraId="2C40A0DB" w14:textId="77777777" w:rsidTr="00F268C9">
        <w:tc>
          <w:tcPr>
            <w:tcW w:w="2809" w:type="pct"/>
          </w:tcPr>
          <w:p w14:paraId="77F0E2E7" w14:textId="77777777" w:rsidR="00A17CA8" w:rsidRPr="003C1AF5" w:rsidRDefault="00A17CA8" w:rsidP="00867745">
            <w:pPr>
              <w:keepNext/>
              <w:tabs>
                <w:tab w:val="left" w:pos="567"/>
              </w:tabs>
              <w:rPr>
                <w:rFonts w:eastAsia="Times New Roman"/>
                <w:color w:val="000000"/>
                <w:sz w:val="22"/>
                <w:szCs w:val="22"/>
              </w:rPr>
            </w:pPr>
            <w:r w:rsidRPr="003C1AF5">
              <w:rPr>
                <w:color w:val="000000"/>
                <w:sz w:val="22"/>
                <w:szCs w:val="22"/>
              </w:rPr>
              <w:t>manje često</w:t>
            </w:r>
          </w:p>
        </w:tc>
        <w:tc>
          <w:tcPr>
            <w:tcW w:w="2191" w:type="pct"/>
          </w:tcPr>
          <w:p w14:paraId="6F3DADC7" w14:textId="77777777" w:rsidR="00A17CA8" w:rsidRPr="003C1AF5" w:rsidRDefault="00A17CA8" w:rsidP="00867745">
            <w:pPr>
              <w:keepNext/>
              <w:tabs>
                <w:tab w:val="left" w:pos="567"/>
              </w:tabs>
              <w:rPr>
                <w:rFonts w:eastAsia="Times New Roman"/>
                <w:color w:val="000000"/>
                <w:sz w:val="22"/>
                <w:szCs w:val="22"/>
              </w:rPr>
            </w:pPr>
            <w:r w:rsidRPr="003C1AF5">
              <w:rPr>
                <w:color w:val="000000"/>
                <w:sz w:val="22"/>
                <w:szCs w:val="22"/>
              </w:rPr>
              <w:t xml:space="preserve">smanjena oštrina vida, diplopija, neuobičajeni osjeti u oku </w:t>
            </w:r>
          </w:p>
        </w:tc>
      </w:tr>
      <w:tr w:rsidR="0056615D" w:rsidRPr="003C1AF5" w14:paraId="210ABA2E" w14:textId="77777777" w:rsidTr="00F268C9">
        <w:tc>
          <w:tcPr>
            <w:tcW w:w="2809" w:type="pct"/>
          </w:tcPr>
          <w:p w14:paraId="4667CB3F" w14:textId="77777777" w:rsidR="0056615D" w:rsidRPr="003C1AF5" w:rsidRDefault="0056615D" w:rsidP="00867745">
            <w:pPr>
              <w:tabs>
                <w:tab w:val="left" w:pos="567"/>
              </w:tabs>
              <w:rPr>
                <w:color w:val="000000"/>
                <w:sz w:val="22"/>
                <w:szCs w:val="22"/>
              </w:rPr>
            </w:pPr>
            <w:r w:rsidRPr="003C1AF5">
              <w:rPr>
                <w:color w:val="000000"/>
                <w:sz w:val="22"/>
                <w:szCs w:val="22"/>
              </w:rPr>
              <w:t>nepoznato</w:t>
            </w:r>
          </w:p>
        </w:tc>
        <w:tc>
          <w:tcPr>
            <w:tcW w:w="2191" w:type="pct"/>
          </w:tcPr>
          <w:p w14:paraId="16ED19FD" w14:textId="77777777" w:rsidR="0056615D" w:rsidRPr="003C1AF5" w:rsidRDefault="0056615D" w:rsidP="00867745">
            <w:pPr>
              <w:keepNext/>
              <w:tabs>
                <w:tab w:val="left" w:pos="567"/>
              </w:tabs>
              <w:rPr>
                <w:i/>
                <w:color w:val="000000"/>
                <w:sz w:val="22"/>
                <w:szCs w:val="22"/>
              </w:rPr>
            </w:pPr>
            <w:r w:rsidRPr="003C1AF5">
              <w:rPr>
                <w:i/>
                <w:color w:val="000000"/>
                <w:sz w:val="22"/>
                <w:szCs w:val="22"/>
              </w:rPr>
              <w:t>nearterijska prednja ishemijska optička neuropatija</w:t>
            </w:r>
            <w:r w:rsidR="005C26E7" w:rsidRPr="003C1AF5">
              <w:rPr>
                <w:i/>
                <w:color w:val="000000"/>
                <w:sz w:val="22"/>
                <w:szCs w:val="22"/>
              </w:rPr>
              <w:t>*</w:t>
            </w:r>
            <w:r w:rsidRPr="003C1AF5">
              <w:rPr>
                <w:i/>
                <w:color w:val="000000"/>
                <w:sz w:val="22"/>
                <w:szCs w:val="22"/>
              </w:rPr>
              <w:t>, okluzija krvnih žila mrežnice</w:t>
            </w:r>
            <w:r w:rsidR="005C26E7" w:rsidRPr="003C1AF5">
              <w:rPr>
                <w:i/>
                <w:color w:val="000000"/>
                <w:sz w:val="22"/>
                <w:szCs w:val="22"/>
              </w:rPr>
              <w:t>*</w:t>
            </w:r>
            <w:r w:rsidRPr="003C1AF5">
              <w:rPr>
                <w:i/>
                <w:color w:val="000000"/>
                <w:sz w:val="22"/>
                <w:szCs w:val="22"/>
              </w:rPr>
              <w:t>, poremećaj vidnog polja</w:t>
            </w:r>
            <w:r w:rsidR="002D1F25" w:rsidRPr="003C1AF5">
              <w:rPr>
                <w:i/>
                <w:color w:val="000000"/>
                <w:sz w:val="22"/>
                <w:szCs w:val="22"/>
              </w:rPr>
              <w:t>*</w:t>
            </w:r>
          </w:p>
        </w:tc>
      </w:tr>
      <w:tr w:rsidR="00A17CA8" w:rsidRPr="003C1AF5" w14:paraId="5959A49F" w14:textId="77777777" w:rsidTr="00E160B7">
        <w:tc>
          <w:tcPr>
            <w:tcW w:w="2809" w:type="pct"/>
            <w:tcBorders>
              <w:bottom w:val="nil"/>
            </w:tcBorders>
          </w:tcPr>
          <w:p w14:paraId="33954430" w14:textId="77777777" w:rsidR="00A17CA8" w:rsidRPr="003C1AF5" w:rsidRDefault="00A17CA8" w:rsidP="00867745">
            <w:pPr>
              <w:keepNext/>
              <w:tabs>
                <w:tab w:val="left" w:pos="567"/>
              </w:tabs>
              <w:rPr>
                <w:rFonts w:eastAsia="Times New Roman"/>
                <w:b/>
                <w:color w:val="000000"/>
                <w:sz w:val="22"/>
                <w:szCs w:val="22"/>
              </w:rPr>
            </w:pPr>
            <w:r w:rsidRPr="003C1AF5">
              <w:rPr>
                <w:b/>
                <w:color w:val="000000"/>
                <w:sz w:val="22"/>
                <w:szCs w:val="22"/>
              </w:rPr>
              <w:t>Poremećaji uha i labirinta</w:t>
            </w:r>
          </w:p>
        </w:tc>
        <w:tc>
          <w:tcPr>
            <w:tcW w:w="2191" w:type="pct"/>
            <w:tcBorders>
              <w:bottom w:val="nil"/>
            </w:tcBorders>
          </w:tcPr>
          <w:p w14:paraId="0065B83D" w14:textId="77777777" w:rsidR="00A17CA8" w:rsidRPr="003C1AF5" w:rsidRDefault="00A17CA8" w:rsidP="00867745">
            <w:pPr>
              <w:keepNext/>
              <w:tabs>
                <w:tab w:val="left" w:pos="567"/>
              </w:tabs>
              <w:rPr>
                <w:rFonts w:eastAsia="Times New Roman"/>
                <w:color w:val="000000"/>
                <w:sz w:val="22"/>
                <w:szCs w:val="22"/>
              </w:rPr>
            </w:pPr>
          </w:p>
        </w:tc>
      </w:tr>
      <w:tr w:rsidR="00A17CA8" w:rsidRPr="003C1AF5" w14:paraId="2AD3DB26" w14:textId="77777777" w:rsidTr="00E160B7">
        <w:tc>
          <w:tcPr>
            <w:tcW w:w="2809" w:type="pct"/>
            <w:tcBorders>
              <w:top w:val="nil"/>
              <w:bottom w:val="nil"/>
            </w:tcBorders>
          </w:tcPr>
          <w:p w14:paraId="5F0D44E6" w14:textId="77777777" w:rsidR="00A17CA8" w:rsidRPr="003C1AF5" w:rsidRDefault="00A17CA8" w:rsidP="00867745">
            <w:pPr>
              <w:keepNext/>
              <w:tabs>
                <w:tab w:val="left" w:pos="567"/>
              </w:tabs>
              <w:rPr>
                <w:rFonts w:eastAsia="Times New Roman"/>
                <w:color w:val="000000"/>
                <w:sz w:val="22"/>
                <w:szCs w:val="22"/>
              </w:rPr>
            </w:pPr>
            <w:r w:rsidRPr="003C1AF5">
              <w:rPr>
                <w:color w:val="000000"/>
                <w:sz w:val="22"/>
                <w:szCs w:val="22"/>
              </w:rPr>
              <w:t>često</w:t>
            </w:r>
          </w:p>
        </w:tc>
        <w:tc>
          <w:tcPr>
            <w:tcW w:w="2191" w:type="pct"/>
            <w:tcBorders>
              <w:top w:val="nil"/>
              <w:bottom w:val="nil"/>
            </w:tcBorders>
          </w:tcPr>
          <w:p w14:paraId="1B190B51" w14:textId="77777777" w:rsidR="00A17CA8" w:rsidRPr="003C1AF5" w:rsidRDefault="00A17CA8" w:rsidP="00867745">
            <w:pPr>
              <w:keepNext/>
              <w:tabs>
                <w:tab w:val="left" w:pos="567"/>
              </w:tabs>
              <w:rPr>
                <w:rFonts w:eastAsia="Times New Roman"/>
                <w:color w:val="000000"/>
                <w:sz w:val="22"/>
                <w:szCs w:val="22"/>
              </w:rPr>
            </w:pPr>
            <w:r w:rsidRPr="003C1AF5">
              <w:rPr>
                <w:color w:val="000000"/>
                <w:sz w:val="22"/>
                <w:szCs w:val="22"/>
              </w:rPr>
              <w:t>vrtoglavica</w:t>
            </w:r>
          </w:p>
        </w:tc>
      </w:tr>
      <w:tr w:rsidR="00A17CA8" w:rsidRPr="003C1AF5" w14:paraId="33AFCF4E" w14:textId="77777777" w:rsidTr="00E160B7">
        <w:tc>
          <w:tcPr>
            <w:tcW w:w="2809" w:type="pct"/>
            <w:tcBorders>
              <w:top w:val="nil"/>
              <w:bottom w:val="nil"/>
            </w:tcBorders>
          </w:tcPr>
          <w:p w14:paraId="1C8B078A"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nepoznato</w:t>
            </w:r>
          </w:p>
        </w:tc>
        <w:tc>
          <w:tcPr>
            <w:tcW w:w="2191" w:type="pct"/>
            <w:tcBorders>
              <w:top w:val="nil"/>
              <w:bottom w:val="nil"/>
            </w:tcBorders>
          </w:tcPr>
          <w:p w14:paraId="1CACFE98" w14:textId="77777777" w:rsidR="00A17CA8" w:rsidRPr="003C1AF5" w:rsidRDefault="00146108" w:rsidP="00867745">
            <w:pPr>
              <w:keepNext/>
              <w:tabs>
                <w:tab w:val="left" w:pos="567"/>
              </w:tabs>
              <w:rPr>
                <w:rFonts w:eastAsia="Times New Roman"/>
                <w:i/>
                <w:color w:val="000000"/>
                <w:sz w:val="22"/>
                <w:szCs w:val="22"/>
              </w:rPr>
            </w:pPr>
            <w:r w:rsidRPr="003C1AF5">
              <w:rPr>
                <w:i/>
                <w:color w:val="000000"/>
                <w:sz w:val="22"/>
                <w:szCs w:val="22"/>
              </w:rPr>
              <w:t>i</w:t>
            </w:r>
            <w:r w:rsidR="00A17CA8" w:rsidRPr="003C1AF5">
              <w:rPr>
                <w:i/>
                <w:color w:val="000000"/>
                <w:sz w:val="22"/>
                <w:szCs w:val="22"/>
              </w:rPr>
              <w:t>znenad</w:t>
            </w:r>
            <w:r w:rsidRPr="003C1AF5">
              <w:rPr>
                <w:i/>
                <w:color w:val="000000"/>
                <w:sz w:val="22"/>
                <w:szCs w:val="22"/>
              </w:rPr>
              <w:t xml:space="preserve">an gubitak sluha </w:t>
            </w:r>
          </w:p>
        </w:tc>
      </w:tr>
      <w:tr w:rsidR="00A17CA8" w:rsidRPr="003C1AF5" w14:paraId="54FE269D" w14:textId="77777777" w:rsidTr="00651ECD">
        <w:tc>
          <w:tcPr>
            <w:tcW w:w="2809" w:type="pct"/>
            <w:tcBorders>
              <w:top w:val="nil"/>
            </w:tcBorders>
          </w:tcPr>
          <w:p w14:paraId="7AB0C51D" w14:textId="77777777" w:rsidR="00A17CA8" w:rsidRPr="003C1AF5" w:rsidRDefault="00A17CA8" w:rsidP="00867745">
            <w:pPr>
              <w:keepNext/>
              <w:tabs>
                <w:tab w:val="left" w:pos="567"/>
              </w:tabs>
              <w:rPr>
                <w:rFonts w:eastAsia="Times New Roman"/>
                <w:b/>
                <w:color w:val="000000"/>
                <w:sz w:val="22"/>
                <w:szCs w:val="22"/>
              </w:rPr>
            </w:pPr>
            <w:r w:rsidRPr="003C1AF5">
              <w:rPr>
                <w:b/>
                <w:color w:val="000000"/>
                <w:sz w:val="22"/>
                <w:szCs w:val="22"/>
              </w:rPr>
              <w:t>Krvožilni poremećaji</w:t>
            </w:r>
          </w:p>
        </w:tc>
        <w:tc>
          <w:tcPr>
            <w:tcW w:w="2191" w:type="pct"/>
            <w:tcBorders>
              <w:top w:val="nil"/>
            </w:tcBorders>
          </w:tcPr>
          <w:p w14:paraId="6A86EB4F" w14:textId="77777777" w:rsidR="00A17CA8" w:rsidRPr="003C1AF5" w:rsidRDefault="00A17CA8" w:rsidP="00867745">
            <w:pPr>
              <w:tabs>
                <w:tab w:val="left" w:pos="567"/>
              </w:tabs>
              <w:rPr>
                <w:rFonts w:eastAsia="Times New Roman"/>
                <w:color w:val="000000"/>
                <w:sz w:val="22"/>
                <w:szCs w:val="22"/>
              </w:rPr>
            </w:pPr>
          </w:p>
        </w:tc>
      </w:tr>
      <w:tr w:rsidR="00A17CA8" w:rsidRPr="003C1AF5" w14:paraId="39D5D7C0" w14:textId="77777777" w:rsidTr="00E160B7">
        <w:tc>
          <w:tcPr>
            <w:tcW w:w="2809" w:type="pct"/>
            <w:tcBorders>
              <w:bottom w:val="nil"/>
            </w:tcBorders>
          </w:tcPr>
          <w:p w14:paraId="351C4AF9" w14:textId="77777777" w:rsidR="00A17CA8" w:rsidRPr="003C1AF5" w:rsidRDefault="00A17CA8" w:rsidP="00867745">
            <w:pPr>
              <w:keepNext/>
              <w:tabs>
                <w:tab w:val="left" w:pos="567"/>
              </w:tabs>
              <w:rPr>
                <w:rFonts w:eastAsia="Times New Roman"/>
                <w:color w:val="000000"/>
                <w:sz w:val="22"/>
                <w:szCs w:val="22"/>
              </w:rPr>
            </w:pPr>
            <w:r w:rsidRPr="003C1AF5">
              <w:rPr>
                <w:color w:val="000000"/>
                <w:sz w:val="22"/>
                <w:szCs w:val="22"/>
              </w:rPr>
              <w:t>vrlo često</w:t>
            </w:r>
          </w:p>
        </w:tc>
        <w:tc>
          <w:tcPr>
            <w:tcW w:w="2191" w:type="pct"/>
            <w:tcBorders>
              <w:bottom w:val="nil"/>
            </w:tcBorders>
          </w:tcPr>
          <w:p w14:paraId="1975088D" w14:textId="77777777" w:rsidR="00A17CA8" w:rsidRPr="003C1AF5" w:rsidRDefault="001056BA" w:rsidP="00867745">
            <w:pPr>
              <w:keepNext/>
              <w:tabs>
                <w:tab w:val="left" w:pos="567"/>
              </w:tabs>
              <w:rPr>
                <w:rFonts w:eastAsia="Times New Roman"/>
                <w:color w:val="000000"/>
                <w:sz w:val="22"/>
                <w:szCs w:val="22"/>
              </w:rPr>
            </w:pPr>
            <w:r w:rsidRPr="003C1AF5">
              <w:rPr>
                <w:color w:val="000000"/>
                <w:sz w:val="22"/>
                <w:szCs w:val="22"/>
              </w:rPr>
              <w:t xml:space="preserve">navale </w:t>
            </w:r>
            <w:r w:rsidR="00A17CA8" w:rsidRPr="003C1AF5">
              <w:rPr>
                <w:color w:val="000000"/>
                <w:sz w:val="22"/>
                <w:szCs w:val="22"/>
              </w:rPr>
              <w:t>crvenil</w:t>
            </w:r>
            <w:r w:rsidRPr="003C1AF5">
              <w:rPr>
                <w:color w:val="000000"/>
                <w:sz w:val="22"/>
                <w:szCs w:val="22"/>
              </w:rPr>
              <w:t>a</w:t>
            </w:r>
            <w:r w:rsidR="00A17CA8" w:rsidRPr="003C1AF5">
              <w:rPr>
                <w:color w:val="000000"/>
                <w:sz w:val="22"/>
                <w:szCs w:val="22"/>
              </w:rPr>
              <w:t xml:space="preserve"> </w:t>
            </w:r>
          </w:p>
        </w:tc>
      </w:tr>
      <w:tr w:rsidR="00A17CA8" w:rsidRPr="003C1AF5" w14:paraId="04EBDC4D" w14:textId="77777777" w:rsidTr="00E160B7">
        <w:tc>
          <w:tcPr>
            <w:tcW w:w="2809" w:type="pct"/>
            <w:tcBorders>
              <w:top w:val="nil"/>
              <w:bottom w:val="nil"/>
            </w:tcBorders>
          </w:tcPr>
          <w:p w14:paraId="5BC2A203" w14:textId="77777777" w:rsidR="00A17CA8" w:rsidRPr="003C1AF5" w:rsidRDefault="00A17CA8" w:rsidP="00867745">
            <w:pPr>
              <w:tabs>
                <w:tab w:val="left" w:pos="567"/>
              </w:tabs>
              <w:rPr>
                <w:rFonts w:eastAsia="Times New Roman"/>
                <w:b/>
                <w:color w:val="000000"/>
                <w:sz w:val="22"/>
                <w:szCs w:val="22"/>
              </w:rPr>
            </w:pPr>
            <w:r w:rsidRPr="003C1AF5">
              <w:rPr>
                <w:color w:val="000000"/>
                <w:sz w:val="22"/>
                <w:szCs w:val="22"/>
              </w:rPr>
              <w:t>nepoznato</w:t>
            </w:r>
          </w:p>
        </w:tc>
        <w:tc>
          <w:tcPr>
            <w:tcW w:w="2191" w:type="pct"/>
            <w:tcBorders>
              <w:top w:val="nil"/>
              <w:bottom w:val="nil"/>
            </w:tcBorders>
          </w:tcPr>
          <w:p w14:paraId="54CE2EF2" w14:textId="77777777" w:rsidR="00A17CA8" w:rsidRPr="003C1AF5" w:rsidRDefault="00A17CA8" w:rsidP="00867745">
            <w:pPr>
              <w:tabs>
                <w:tab w:val="left" w:pos="567"/>
              </w:tabs>
              <w:rPr>
                <w:rFonts w:eastAsia="Times New Roman"/>
                <w:color w:val="000000"/>
                <w:sz w:val="22"/>
                <w:szCs w:val="22"/>
              </w:rPr>
            </w:pPr>
            <w:r w:rsidRPr="003C1AF5">
              <w:rPr>
                <w:i/>
                <w:color w:val="000000"/>
                <w:sz w:val="22"/>
                <w:szCs w:val="22"/>
              </w:rPr>
              <w:t>hipotenzija</w:t>
            </w:r>
          </w:p>
        </w:tc>
      </w:tr>
      <w:tr w:rsidR="00A17CA8" w:rsidRPr="003C1AF5" w14:paraId="3845DD7C" w14:textId="77777777" w:rsidTr="00651ECD">
        <w:tc>
          <w:tcPr>
            <w:tcW w:w="2809" w:type="pct"/>
            <w:tcBorders>
              <w:top w:val="nil"/>
            </w:tcBorders>
          </w:tcPr>
          <w:p w14:paraId="676F160A" w14:textId="77777777" w:rsidR="00A17CA8" w:rsidRPr="003C1AF5" w:rsidRDefault="00A17CA8" w:rsidP="00867745">
            <w:pPr>
              <w:keepNext/>
              <w:tabs>
                <w:tab w:val="left" w:pos="567"/>
              </w:tabs>
              <w:rPr>
                <w:rFonts w:eastAsia="Times New Roman"/>
                <w:b/>
                <w:color w:val="000000"/>
                <w:sz w:val="22"/>
                <w:szCs w:val="22"/>
              </w:rPr>
            </w:pPr>
            <w:r w:rsidRPr="003C1AF5">
              <w:rPr>
                <w:b/>
                <w:color w:val="000000"/>
                <w:sz w:val="22"/>
                <w:szCs w:val="22"/>
              </w:rPr>
              <w:t>Poremećaji dišnog sustava, prsišta i sredoprsja</w:t>
            </w:r>
          </w:p>
        </w:tc>
        <w:tc>
          <w:tcPr>
            <w:tcW w:w="2191" w:type="pct"/>
            <w:tcBorders>
              <w:top w:val="nil"/>
            </w:tcBorders>
          </w:tcPr>
          <w:p w14:paraId="2BAD73F2" w14:textId="77777777" w:rsidR="00A17CA8" w:rsidRPr="003C1AF5" w:rsidRDefault="00A17CA8" w:rsidP="00867745">
            <w:pPr>
              <w:tabs>
                <w:tab w:val="left" w:pos="567"/>
              </w:tabs>
              <w:rPr>
                <w:rFonts w:eastAsia="Times New Roman"/>
                <w:color w:val="000000"/>
                <w:sz w:val="22"/>
                <w:szCs w:val="22"/>
              </w:rPr>
            </w:pPr>
          </w:p>
        </w:tc>
      </w:tr>
      <w:tr w:rsidR="00A17CA8" w:rsidRPr="003C1AF5" w14:paraId="616A17B3" w14:textId="77777777" w:rsidTr="00F268C9">
        <w:tc>
          <w:tcPr>
            <w:tcW w:w="2809" w:type="pct"/>
          </w:tcPr>
          <w:p w14:paraId="6B4EBE54"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često</w:t>
            </w:r>
          </w:p>
        </w:tc>
        <w:tc>
          <w:tcPr>
            <w:tcW w:w="2191" w:type="pct"/>
          </w:tcPr>
          <w:p w14:paraId="46E88604" w14:textId="77777777" w:rsidR="00A17CA8" w:rsidRPr="003C1AF5" w:rsidRDefault="00A17CA8" w:rsidP="00867745">
            <w:pPr>
              <w:keepNext/>
              <w:tabs>
                <w:tab w:val="left" w:pos="567"/>
              </w:tabs>
              <w:rPr>
                <w:rFonts w:eastAsia="Times New Roman"/>
                <w:color w:val="000000"/>
                <w:sz w:val="22"/>
                <w:szCs w:val="22"/>
              </w:rPr>
            </w:pPr>
            <w:r w:rsidRPr="003C1AF5">
              <w:rPr>
                <w:color w:val="000000"/>
                <w:sz w:val="22"/>
                <w:szCs w:val="22"/>
              </w:rPr>
              <w:t xml:space="preserve">epistaksa, kašalj, kongestija nosa </w:t>
            </w:r>
          </w:p>
        </w:tc>
      </w:tr>
      <w:tr w:rsidR="00A17CA8" w:rsidRPr="003C1AF5" w14:paraId="75EB601C" w14:textId="77777777" w:rsidTr="00F268C9">
        <w:tc>
          <w:tcPr>
            <w:tcW w:w="2809" w:type="pct"/>
          </w:tcPr>
          <w:p w14:paraId="3E1C1C79" w14:textId="77777777" w:rsidR="00A17CA8" w:rsidRPr="003C1AF5" w:rsidRDefault="00A17CA8" w:rsidP="00867745">
            <w:pPr>
              <w:keepNext/>
              <w:tabs>
                <w:tab w:val="left" w:pos="567"/>
              </w:tabs>
              <w:rPr>
                <w:rFonts w:eastAsia="Times New Roman"/>
                <w:b/>
                <w:color w:val="000000"/>
                <w:sz w:val="22"/>
                <w:szCs w:val="22"/>
              </w:rPr>
            </w:pPr>
            <w:r w:rsidRPr="003C1AF5">
              <w:rPr>
                <w:b/>
                <w:color w:val="000000"/>
                <w:sz w:val="22"/>
                <w:szCs w:val="22"/>
              </w:rPr>
              <w:t>Poremećaji probavnog sustava</w:t>
            </w:r>
          </w:p>
        </w:tc>
        <w:tc>
          <w:tcPr>
            <w:tcW w:w="2191" w:type="pct"/>
          </w:tcPr>
          <w:p w14:paraId="577D1DC1" w14:textId="77777777" w:rsidR="00A17CA8" w:rsidRPr="003C1AF5" w:rsidRDefault="00A17CA8" w:rsidP="00867745">
            <w:pPr>
              <w:tabs>
                <w:tab w:val="left" w:pos="567"/>
              </w:tabs>
              <w:rPr>
                <w:rFonts w:eastAsia="Times New Roman"/>
                <w:color w:val="000000"/>
                <w:sz w:val="22"/>
                <w:szCs w:val="22"/>
              </w:rPr>
            </w:pPr>
          </w:p>
        </w:tc>
      </w:tr>
      <w:tr w:rsidR="00A17CA8" w:rsidRPr="003C1AF5" w14:paraId="6FD704AB" w14:textId="77777777" w:rsidTr="00F64362">
        <w:tc>
          <w:tcPr>
            <w:tcW w:w="2809" w:type="pct"/>
            <w:tcBorders>
              <w:bottom w:val="nil"/>
            </w:tcBorders>
          </w:tcPr>
          <w:p w14:paraId="61D2FAB2" w14:textId="77777777" w:rsidR="00A17CA8" w:rsidRPr="003C1AF5" w:rsidRDefault="00A17CA8" w:rsidP="00867745">
            <w:pPr>
              <w:keepNext/>
              <w:tabs>
                <w:tab w:val="left" w:pos="567"/>
              </w:tabs>
              <w:rPr>
                <w:rFonts w:eastAsia="Times New Roman"/>
                <w:color w:val="000000"/>
                <w:sz w:val="22"/>
                <w:szCs w:val="22"/>
              </w:rPr>
            </w:pPr>
            <w:r w:rsidRPr="003C1AF5">
              <w:rPr>
                <w:color w:val="000000"/>
                <w:sz w:val="22"/>
                <w:szCs w:val="22"/>
              </w:rPr>
              <w:t>vrlo često</w:t>
            </w:r>
          </w:p>
        </w:tc>
        <w:tc>
          <w:tcPr>
            <w:tcW w:w="2191" w:type="pct"/>
            <w:tcBorders>
              <w:bottom w:val="nil"/>
            </w:tcBorders>
          </w:tcPr>
          <w:p w14:paraId="75E8677C"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 xml:space="preserve">proljev, dispepsija </w:t>
            </w:r>
          </w:p>
        </w:tc>
      </w:tr>
      <w:tr w:rsidR="00A17CA8" w:rsidRPr="003C1AF5" w14:paraId="51786C77" w14:textId="77777777" w:rsidTr="00F64362">
        <w:tc>
          <w:tcPr>
            <w:tcW w:w="2809" w:type="pct"/>
            <w:tcBorders>
              <w:top w:val="nil"/>
              <w:bottom w:val="nil"/>
            </w:tcBorders>
          </w:tcPr>
          <w:p w14:paraId="26DB0171"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često</w:t>
            </w:r>
          </w:p>
        </w:tc>
        <w:tc>
          <w:tcPr>
            <w:tcW w:w="2191" w:type="pct"/>
            <w:tcBorders>
              <w:top w:val="nil"/>
              <w:bottom w:val="nil"/>
            </w:tcBorders>
          </w:tcPr>
          <w:p w14:paraId="3AD3267D"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gastritis, gastroezofagealna refluksna bolest, hemoroidi, distenzija abdomena, suha usta</w:t>
            </w:r>
          </w:p>
        </w:tc>
      </w:tr>
      <w:tr w:rsidR="00A17CA8" w:rsidRPr="003C1AF5" w14:paraId="5E7BB4CA" w14:textId="77777777" w:rsidTr="00F64362">
        <w:tc>
          <w:tcPr>
            <w:tcW w:w="2809" w:type="pct"/>
            <w:tcBorders>
              <w:top w:val="nil"/>
              <w:bottom w:val="nil"/>
            </w:tcBorders>
          </w:tcPr>
          <w:p w14:paraId="13E5F005" w14:textId="77777777" w:rsidR="00A17CA8" w:rsidRPr="003C1AF5" w:rsidRDefault="00A17CA8" w:rsidP="00867745">
            <w:pPr>
              <w:keepNext/>
              <w:tabs>
                <w:tab w:val="left" w:pos="567"/>
              </w:tabs>
              <w:rPr>
                <w:rFonts w:eastAsia="Times New Roman"/>
                <w:b/>
                <w:color w:val="000000"/>
                <w:sz w:val="22"/>
                <w:szCs w:val="22"/>
              </w:rPr>
            </w:pPr>
            <w:r w:rsidRPr="003C1AF5">
              <w:rPr>
                <w:b/>
                <w:color w:val="000000"/>
                <w:sz w:val="22"/>
                <w:szCs w:val="22"/>
              </w:rPr>
              <w:t>Poremećaji kože i potkožnog tkiva</w:t>
            </w:r>
          </w:p>
        </w:tc>
        <w:tc>
          <w:tcPr>
            <w:tcW w:w="2191" w:type="pct"/>
            <w:tcBorders>
              <w:top w:val="nil"/>
              <w:bottom w:val="nil"/>
            </w:tcBorders>
          </w:tcPr>
          <w:p w14:paraId="77359AAC" w14:textId="77777777" w:rsidR="00A17CA8" w:rsidRPr="003C1AF5" w:rsidRDefault="00A17CA8" w:rsidP="00867745">
            <w:pPr>
              <w:keepNext/>
              <w:tabs>
                <w:tab w:val="left" w:pos="567"/>
              </w:tabs>
              <w:rPr>
                <w:rFonts w:eastAsia="Times New Roman"/>
                <w:color w:val="000000"/>
                <w:sz w:val="22"/>
                <w:szCs w:val="22"/>
              </w:rPr>
            </w:pPr>
          </w:p>
        </w:tc>
      </w:tr>
      <w:tr w:rsidR="00A17CA8" w:rsidRPr="003C1AF5" w14:paraId="12B77663" w14:textId="77777777" w:rsidTr="000F2DB2">
        <w:tc>
          <w:tcPr>
            <w:tcW w:w="2809" w:type="pct"/>
            <w:tcBorders>
              <w:top w:val="nil"/>
              <w:bottom w:val="nil"/>
            </w:tcBorders>
          </w:tcPr>
          <w:p w14:paraId="4AD39069"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često</w:t>
            </w:r>
          </w:p>
        </w:tc>
        <w:tc>
          <w:tcPr>
            <w:tcW w:w="2191" w:type="pct"/>
            <w:tcBorders>
              <w:top w:val="nil"/>
              <w:bottom w:val="nil"/>
            </w:tcBorders>
          </w:tcPr>
          <w:p w14:paraId="3157DC9E" w14:textId="77777777" w:rsidR="00A17CA8" w:rsidRPr="003C1AF5" w:rsidRDefault="00A17CA8" w:rsidP="00867745">
            <w:pPr>
              <w:keepNext/>
              <w:tabs>
                <w:tab w:val="left" w:pos="567"/>
              </w:tabs>
              <w:rPr>
                <w:rFonts w:eastAsia="Times New Roman"/>
                <w:color w:val="000000"/>
                <w:sz w:val="22"/>
                <w:szCs w:val="22"/>
              </w:rPr>
            </w:pPr>
            <w:r w:rsidRPr="003C1AF5">
              <w:rPr>
                <w:color w:val="000000"/>
                <w:sz w:val="22"/>
                <w:szCs w:val="22"/>
              </w:rPr>
              <w:t>alopecija, eritem, noćno znojenje</w:t>
            </w:r>
          </w:p>
        </w:tc>
      </w:tr>
      <w:tr w:rsidR="008847FF" w:rsidRPr="003C1AF5" w14:paraId="67964C4E" w14:textId="77777777" w:rsidTr="000F2DB2">
        <w:tc>
          <w:tcPr>
            <w:tcW w:w="2809" w:type="pct"/>
            <w:tcBorders>
              <w:top w:val="nil"/>
              <w:bottom w:val="nil"/>
            </w:tcBorders>
          </w:tcPr>
          <w:p w14:paraId="23457767" w14:textId="77777777" w:rsidR="008847FF" w:rsidRPr="003C1AF5" w:rsidRDefault="008847FF" w:rsidP="00867745">
            <w:pPr>
              <w:tabs>
                <w:tab w:val="left" w:pos="567"/>
              </w:tabs>
              <w:rPr>
                <w:color w:val="000000"/>
                <w:sz w:val="22"/>
                <w:szCs w:val="22"/>
              </w:rPr>
            </w:pPr>
            <w:r w:rsidRPr="003C1AF5">
              <w:rPr>
                <w:color w:val="000000"/>
                <w:sz w:val="22"/>
                <w:szCs w:val="22"/>
              </w:rPr>
              <w:t>nepoznato</w:t>
            </w:r>
          </w:p>
        </w:tc>
        <w:tc>
          <w:tcPr>
            <w:tcW w:w="2191" w:type="pct"/>
            <w:tcBorders>
              <w:top w:val="nil"/>
              <w:bottom w:val="nil"/>
            </w:tcBorders>
          </w:tcPr>
          <w:p w14:paraId="3B02702D" w14:textId="77777777" w:rsidR="008847FF" w:rsidRPr="003C1AF5" w:rsidRDefault="008847FF" w:rsidP="00867745">
            <w:pPr>
              <w:keepNext/>
              <w:tabs>
                <w:tab w:val="left" w:pos="567"/>
              </w:tabs>
              <w:rPr>
                <w:color w:val="000000"/>
                <w:sz w:val="22"/>
                <w:szCs w:val="22"/>
              </w:rPr>
            </w:pPr>
            <w:r w:rsidRPr="003C1AF5">
              <w:rPr>
                <w:i/>
                <w:color w:val="000000"/>
                <w:sz w:val="22"/>
                <w:szCs w:val="22"/>
              </w:rPr>
              <w:t>osip</w:t>
            </w:r>
          </w:p>
        </w:tc>
      </w:tr>
      <w:tr w:rsidR="00A17CA8" w:rsidRPr="003C1AF5" w14:paraId="39775FB1" w14:textId="77777777" w:rsidTr="00E160B7">
        <w:tc>
          <w:tcPr>
            <w:tcW w:w="2809" w:type="pct"/>
            <w:tcBorders>
              <w:top w:val="nil"/>
              <w:bottom w:val="nil"/>
            </w:tcBorders>
          </w:tcPr>
          <w:p w14:paraId="0BFA4400" w14:textId="77777777" w:rsidR="00A17CA8" w:rsidRPr="003C1AF5" w:rsidRDefault="00A17CA8" w:rsidP="00867745">
            <w:pPr>
              <w:keepNext/>
              <w:tabs>
                <w:tab w:val="left" w:pos="567"/>
              </w:tabs>
              <w:ind w:right="-102"/>
              <w:rPr>
                <w:rFonts w:eastAsia="Times New Roman"/>
                <w:b/>
                <w:color w:val="000000"/>
                <w:sz w:val="22"/>
                <w:szCs w:val="22"/>
              </w:rPr>
            </w:pPr>
            <w:r w:rsidRPr="003C1AF5">
              <w:rPr>
                <w:b/>
                <w:color w:val="000000"/>
                <w:sz w:val="22"/>
                <w:szCs w:val="22"/>
              </w:rPr>
              <w:t>Poremećaji mišićno-koštanog sustava i vezivnog tkiva</w:t>
            </w:r>
          </w:p>
        </w:tc>
        <w:tc>
          <w:tcPr>
            <w:tcW w:w="2191" w:type="pct"/>
            <w:tcBorders>
              <w:top w:val="nil"/>
              <w:bottom w:val="nil"/>
            </w:tcBorders>
          </w:tcPr>
          <w:p w14:paraId="1B0F6A8D" w14:textId="77777777" w:rsidR="00A17CA8" w:rsidRPr="003C1AF5" w:rsidRDefault="00A17CA8" w:rsidP="00867745">
            <w:pPr>
              <w:keepNext/>
              <w:tabs>
                <w:tab w:val="left" w:pos="567"/>
              </w:tabs>
              <w:rPr>
                <w:rFonts w:eastAsia="Times New Roman"/>
                <w:color w:val="000000"/>
                <w:sz w:val="22"/>
                <w:szCs w:val="22"/>
              </w:rPr>
            </w:pPr>
          </w:p>
        </w:tc>
      </w:tr>
      <w:tr w:rsidR="00A17CA8" w:rsidRPr="003C1AF5" w14:paraId="168C5D6E" w14:textId="77777777" w:rsidTr="00503455">
        <w:tc>
          <w:tcPr>
            <w:tcW w:w="2809" w:type="pct"/>
            <w:tcBorders>
              <w:top w:val="nil"/>
              <w:bottom w:val="nil"/>
            </w:tcBorders>
          </w:tcPr>
          <w:p w14:paraId="339ED32E" w14:textId="77777777" w:rsidR="00A17CA8" w:rsidRPr="003C1AF5" w:rsidRDefault="00A17CA8" w:rsidP="00867745">
            <w:pPr>
              <w:keepNext/>
              <w:tabs>
                <w:tab w:val="left" w:pos="567"/>
              </w:tabs>
              <w:rPr>
                <w:rFonts w:eastAsia="Times New Roman"/>
                <w:color w:val="000000"/>
                <w:sz w:val="22"/>
                <w:szCs w:val="22"/>
              </w:rPr>
            </w:pPr>
            <w:r w:rsidRPr="003C1AF5">
              <w:rPr>
                <w:color w:val="000000"/>
                <w:sz w:val="22"/>
                <w:szCs w:val="22"/>
              </w:rPr>
              <w:t>vrlo često</w:t>
            </w:r>
          </w:p>
        </w:tc>
        <w:tc>
          <w:tcPr>
            <w:tcW w:w="2191" w:type="pct"/>
            <w:tcBorders>
              <w:top w:val="nil"/>
              <w:bottom w:val="nil"/>
            </w:tcBorders>
          </w:tcPr>
          <w:p w14:paraId="6F18694B" w14:textId="77777777" w:rsidR="00A17CA8" w:rsidRPr="003C1AF5" w:rsidRDefault="00A17CA8" w:rsidP="00867745">
            <w:pPr>
              <w:keepNext/>
              <w:tabs>
                <w:tab w:val="left" w:pos="567"/>
              </w:tabs>
              <w:rPr>
                <w:rFonts w:eastAsia="Times New Roman"/>
                <w:color w:val="000000"/>
                <w:sz w:val="22"/>
                <w:szCs w:val="22"/>
              </w:rPr>
            </w:pPr>
            <w:r w:rsidRPr="003C1AF5">
              <w:rPr>
                <w:color w:val="000000"/>
                <w:sz w:val="22"/>
                <w:szCs w:val="22"/>
              </w:rPr>
              <w:t>bol u udovima</w:t>
            </w:r>
          </w:p>
        </w:tc>
      </w:tr>
      <w:tr w:rsidR="00A17CA8" w:rsidRPr="003C1AF5" w14:paraId="1FA50243" w14:textId="77777777" w:rsidTr="000F2DB2">
        <w:tc>
          <w:tcPr>
            <w:tcW w:w="2809" w:type="pct"/>
            <w:tcBorders>
              <w:top w:val="nil"/>
              <w:bottom w:val="nil"/>
            </w:tcBorders>
          </w:tcPr>
          <w:p w14:paraId="21E9101E"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često</w:t>
            </w:r>
          </w:p>
        </w:tc>
        <w:tc>
          <w:tcPr>
            <w:tcW w:w="2191" w:type="pct"/>
            <w:tcBorders>
              <w:top w:val="nil"/>
              <w:bottom w:val="nil"/>
            </w:tcBorders>
          </w:tcPr>
          <w:p w14:paraId="051C097F" w14:textId="77777777" w:rsidR="00A17CA8" w:rsidRPr="003C1AF5" w:rsidRDefault="00A17CA8" w:rsidP="00867745">
            <w:pPr>
              <w:keepNext/>
              <w:tabs>
                <w:tab w:val="left" w:pos="567"/>
              </w:tabs>
              <w:rPr>
                <w:rFonts w:eastAsia="Times New Roman"/>
                <w:color w:val="000000"/>
                <w:sz w:val="22"/>
                <w:szCs w:val="22"/>
              </w:rPr>
            </w:pPr>
            <w:r w:rsidRPr="003C1AF5">
              <w:rPr>
                <w:color w:val="000000"/>
                <w:sz w:val="22"/>
                <w:szCs w:val="22"/>
              </w:rPr>
              <w:t xml:space="preserve">mialgija, bol u leđima </w:t>
            </w:r>
          </w:p>
        </w:tc>
      </w:tr>
      <w:tr w:rsidR="00A17CA8" w:rsidRPr="003C1AF5" w14:paraId="02D6CB22" w14:textId="77777777" w:rsidTr="000F2DB2">
        <w:tc>
          <w:tcPr>
            <w:tcW w:w="2809" w:type="pct"/>
            <w:tcBorders>
              <w:top w:val="nil"/>
              <w:bottom w:val="nil"/>
            </w:tcBorders>
          </w:tcPr>
          <w:p w14:paraId="185495DD" w14:textId="77777777" w:rsidR="00A17CA8" w:rsidRPr="003C1AF5" w:rsidRDefault="00A17CA8" w:rsidP="00867745">
            <w:pPr>
              <w:keepNext/>
              <w:tabs>
                <w:tab w:val="left" w:pos="567"/>
              </w:tabs>
              <w:rPr>
                <w:rFonts w:eastAsia="Times New Roman"/>
                <w:b/>
                <w:color w:val="000000"/>
                <w:sz w:val="22"/>
                <w:szCs w:val="22"/>
              </w:rPr>
            </w:pPr>
            <w:r w:rsidRPr="003C1AF5">
              <w:rPr>
                <w:b/>
                <w:color w:val="000000"/>
                <w:sz w:val="22"/>
                <w:szCs w:val="22"/>
              </w:rPr>
              <w:t xml:space="preserve">Poremećaji reproduktivnog sustava i dojki </w:t>
            </w:r>
          </w:p>
        </w:tc>
        <w:tc>
          <w:tcPr>
            <w:tcW w:w="2191" w:type="pct"/>
            <w:tcBorders>
              <w:top w:val="nil"/>
              <w:bottom w:val="nil"/>
            </w:tcBorders>
          </w:tcPr>
          <w:p w14:paraId="00060ABE" w14:textId="77777777" w:rsidR="00A17CA8" w:rsidRPr="003C1AF5" w:rsidRDefault="00A17CA8" w:rsidP="00867745">
            <w:pPr>
              <w:keepNext/>
              <w:tabs>
                <w:tab w:val="left" w:pos="567"/>
              </w:tabs>
              <w:rPr>
                <w:rFonts w:eastAsia="Times New Roman"/>
                <w:color w:val="000000"/>
                <w:sz w:val="22"/>
                <w:szCs w:val="22"/>
              </w:rPr>
            </w:pPr>
          </w:p>
        </w:tc>
      </w:tr>
      <w:tr w:rsidR="00A17CA8" w:rsidRPr="003C1AF5" w14:paraId="56D50B68" w14:textId="77777777" w:rsidTr="00E160B7">
        <w:tc>
          <w:tcPr>
            <w:tcW w:w="2809" w:type="pct"/>
            <w:tcBorders>
              <w:top w:val="nil"/>
              <w:bottom w:val="nil"/>
            </w:tcBorders>
          </w:tcPr>
          <w:p w14:paraId="053B7BFF" w14:textId="77777777" w:rsidR="00A17CA8" w:rsidRPr="003C1AF5" w:rsidRDefault="00A17CA8" w:rsidP="00867745">
            <w:pPr>
              <w:keepNext/>
              <w:tabs>
                <w:tab w:val="left" w:pos="567"/>
              </w:tabs>
              <w:rPr>
                <w:rFonts w:eastAsia="Times New Roman"/>
                <w:color w:val="000000"/>
                <w:sz w:val="22"/>
                <w:szCs w:val="22"/>
              </w:rPr>
            </w:pPr>
            <w:r w:rsidRPr="003C1AF5">
              <w:rPr>
                <w:color w:val="000000"/>
                <w:sz w:val="22"/>
                <w:szCs w:val="22"/>
              </w:rPr>
              <w:t>manje često</w:t>
            </w:r>
          </w:p>
        </w:tc>
        <w:tc>
          <w:tcPr>
            <w:tcW w:w="2191" w:type="pct"/>
            <w:tcBorders>
              <w:top w:val="nil"/>
              <w:bottom w:val="nil"/>
            </w:tcBorders>
          </w:tcPr>
          <w:p w14:paraId="56109FF3" w14:textId="77777777" w:rsidR="00A17CA8" w:rsidRPr="003C1AF5" w:rsidRDefault="00A17CA8" w:rsidP="00867745">
            <w:pPr>
              <w:keepNext/>
              <w:tabs>
                <w:tab w:val="left" w:pos="567"/>
              </w:tabs>
              <w:rPr>
                <w:rFonts w:eastAsia="Times New Roman"/>
                <w:color w:val="000000"/>
                <w:sz w:val="22"/>
                <w:szCs w:val="22"/>
              </w:rPr>
            </w:pPr>
            <w:r w:rsidRPr="003C1AF5">
              <w:rPr>
                <w:color w:val="000000"/>
                <w:sz w:val="22"/>
                <w:szCs w:val="22"/>
              </w:rPr>
              <w:t>ginekomastija</w:t>
            </w:r>
          </w:p>
        </w:tc>
      </w:tr>
      <w:tr w:rsidR="008847FF" w:rsidRPr="003C1AF5" w14:paraId="7CDF2452" w14:textId="77777777" w:rsidTr="00E160B7">
        <w:tc>
          <w:tcPr>
            <w:tcW w:w="2809" w:type="pct"/>
            <w:tcBorders>
              <w:top w:val="nil"/>
              <w:bottom w:val="nil"/>
            </w:tcBorders>
          </w:tcPr>
          <w:p w14:paraId="46236C26" w14:textId="77777777" w:rsidR="008847FF" w:rsidRPr="003C1AF5" w:rsidRDefault="008847FF" w:rsidP="00867745">
            <w:pPr>
              <w:tabs>
                <w:tab w:val="left" w:pos="567"/>
              </w:tabs>
              <w:rPr>
                <w:color w:val="000000"/>
                <w:sz w:val="22"/>
                <w:szCs w:val="22"/>
              </w:rPr>
            </w:pPr>
            <w:r w:rsidRPr="003C1AF5">
              <w:rPr>
                <w:color w:val="000000"/>
                <w:sz w:val="22"/>
                <w:szCs w:val="22"/>
              </w:rPr>
              <w:t>nepoznato</w:t>
            </w:r>
          </w:p>
        </w:tc>
        <w:tc>
          <w:tcPr>
            <w:tcW w:w="2191" w:type="pct"/>
            <w:tcBorders>
              <w:top w:val="nil"/>
              <w:bottom w:val="nil"/>
            </w:tcBorders>
          </w:tcPr>
          <w:p w14:paraId="57F8BFB3" w14:textId="77777777" w:rsidR="008847FF" w:rsidRPr="003C1AF5" w:rsidRDefault="008847FF" w:rsidP="00867745">
            <w:pPr>
              <w:keepNext/>
              <w:tabs>
                <w:tab w:val="left" w:pos="567"/>
              </w:tabs>
              <w:rPr>
                <w:color w:val="000000"/>
                <w:sz w:val="22"/>
                <w:szCs w:val="22"/>
              </w:rPr>
            </w:pPr>
            <w:r w:rsidRPr="003C1AF5">
              <w:rPr>
                <w:i/>
                <w:color w:val="000000"/>
                <w:sz w:val="22"/>
                <w:szCs w:val="22"/>
              </w:rPr>
              <w:t xml:space="preserve">prijapizam, </w:t>
            </w:r>
            <w:r w:rsidR="00A106EC" w:rsidRPr="003C1AF5">
              <w:rPr>
                <w:i/>
                <w:color w:val="000000"/>
                <w:sz w:val="22"/>
                <w:szCs w:val="22"/>
              </w:rPr>
              <w:t xml:space="preserve">pojačana </w:t>
            </w:r>
            <w:r w:rsidRPr="003C1AF5">
              <w:rPr>
                <w:i/>
                <w:color w:val="000000"/>
                <w:sz w:val="22"/>
                <w:szCs w:val="22"/>
              </w:rPr>
              <w:t>erekcija</w:t>
            </w:r>
          </w:p>
        </w:tc>
      </w:tr>
      <w:tr w:rsidR="00A17CA8" w:rsidRPr="003C1AF5" w14:paraId="0B4C622A" w14:textId="77777777" w:rsidTr="00E160B7">
        <w:tc>
          <w:tcPr>
            <w:tcW w:w="2809" w:type="pct"/>
            <w:tcBorders>
              <w:top w:val="nil"/>
              <w:bottom w:val="nil"/>
            </w:tcBorders>
          </w:tcPr>
          <w:p w14:paraId="17814604" w14:textId="77777777" w:rsidR="00A17CA8" w:rsidRPr="003C1AF5" w:rsidRDefault="00A17CA8" w:rsidP="00867745">
            <w:pPr>
              <w:keepNext/>
              <w:tabs>
                <w:tab w:val="left" w:pos="567"/>
              </w:tabs>
              <w:rPr>
                <w:rFonts w:eastAsia="Times New Roman"/>
                <w:b/>
                <w:color w:val="000000"/>
                <w:sz w:val="22"/>
                <w:szCs w:val="22"/>
              </w:rPr>
            </w:pPr>
            <w:r w:rsidRPr="003C1AF5">
              <w:rPr>
                <w:b/>
                <w:color w:val="000000"/>
                <w:sz w:val="22"/>
                <w:szCs w:val="22"/>
              </w:rPr>
              <w:t>Opći poremećaji i reakcije na mjestu primjene</w:t>
            </w:r>
          </w:p>
        </w:tc>
        <w:tc>
          <w:tcPr>
            <w:tcW w:w="2191" w:type="pct"/>
            <w:tcBorders>
              <w:top w:val="nil"/>
              <w:bottom w:val="nil"/>
            </w:tcBorders>
          </w:tcPr>
          <w:p w14:paraId="5567D467" w14:textId="77777777" w:rsidR="00A17CA8" w:rsidRPr="003C1AF5" w:rsidRDefault="00A17CA8" w:rsidP="00867745">
            <w:pPr>
              <w:keepNext/>
              <w:tabs>
                <w:tab w:val="left" w:pos="567"/>
              </w:tabs>
              <w:rPr>
                <w:rFonts w:eastAsia="Times New Roman"/>
                <w:color w:val="000000"/>
                <w:sz w:val="22"/>
                <w:szCs w:val="22"/>
              </w:rPr>
            </w:pPr>
          </w:p>
        </w:tc>
      </w:tr>
      <w:tr w:rsidR="00A17CA8" w:rsidRPr="003C1AF5" w14:paraId="0897B677" w14:textId="77777777" w:rsidTr="00E160B7">
        <w:tc>
          <w:tcPr>
            <w:tcW w:w="2809" w:type="pct"/>
            <w:tcBorders>
              <w:top w:val="nil"/>
              <w:bottom w:val="single" w:sz="4" w:space="0" w:color="auto"/>
            </w:tcBorders>
          </w:tcPr>
          <w:p w14:paraId="0C5EAA92"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često</w:t>
            </w:r>
          </w:p>
        </w:tc>
        <w:tc>
          <w:tcPr>
            <w:tcW w:w="2191" w:type="pct"/>
            <w:tcBorders>
              <w:top w:val="nil"/>
              <w:bottom w:val="single" w:sz="4" w:space="0" w:color="auto"/>
            </w:tcBorders>
          </w:tcPr>
          <w:p w14:paraId="26C25731" w14:textId="77777777" w:rsidR="00A17CA8" w:rsidRPr="003C1AF5" w:rsidRDefault="00A17CA8" w:rsidP="00867745">
            <w:pPr>
              <w:keepNext/>
              <w:tabs>
                <w:tab w:val="left" w:pos="567"/>
              </w:tabs>
              <w:rPr>
                <w:rFonts w:eastAsia="Times New Roman"/>
                <w:color w:val="000000"/>
                <w:sz w:val="22"/>
                <w:szCs w:val="22"/>
              </w:rPr>
            </w:pPr>
            <w:r w:rsidRPr="003C1AF5">
              <w:rPr>
                <w:color w:val="000000"/>
                <w:sz w:val="22"/>
                <w:szCs w:val="22"/>
              </w:rPr>
              <w:t>pireksija</w:t>
            </w:r>
          </w:p>
        </w:tc>
      </w:tr>
    </w:tbl>
    <w:p w14:paraId="3F3FA788" w14:textId="77777777" w:rsidR="00A17CA8" w:rsidRPr="00B62079" w:rsidRDefault="00350C63" w:rsidP="00867745">
      <w:pPr>
        <w:rPr>
          <w:rFonts w:eastAsia="Times New Roman"/>
          <w:color w:val="000000"/>
          <w:sz w:val="16"/>
          <w:szCs w:val="16"/>
        </w:rPr>
      </w:pPr>
      <w:r w:rsidRPr="00B62079">
        <w:rPr>
          <w:color w:val="000000"/>
          <w:sz w:val="16"/>
          <w:szCs w:val="16"/>
        </w:rPr>
        <w:t>*</w:t>
      </w:r>
      <w:r w:rsidR="00F84F58" w:rsidRPr="00B62079">
        <w:rPr>
          <w:color w:val="000000"/>
          <w:sz w:val="16"/>
          <w:szCs w:val="16"/>
        </w:rPr>
        <w:t>Ove n</w:t>
      </w:r>
      <w:r w:rsidR="00A17CA8" w:rsidRPr="00B62079">
        <w:rPr>
          <w:color w:val="000000"/>
          <w:sz w:val="16"/>
          <w:szCs w:val="16"/>
        </w:rPr>
        <w:t>uspojave koje su prijavljene u bolesnika koji su uzimali sildenafil za liječenje muške erekcijske disfunkcije</w:t>
      </w:r>
      <w:r w:rsidRPr="00B62079">
        <w:rPr>
          <w:color w:val="000000"/>
          <w:sz w:val="16"/>
          <w:szCs w:val="16"/>
        </w:rPr>
        <w:t>.</w:t>
      </w:r>
    </w:p>
    <w:p w14:paraId="080ADE02" w14:textId="77777777" w:rsidR="00A17CA8" w:rsidRPr="003C1AF5" w:rsidRDefault="00A17CA8" w:rsidP="00867745">
      <w:pPr>
        <w:rPr>
          <w:rFonts w:eastAsia="Times New Roman"/>
          <w:color w:val="000000"/>
          <w:sz w:val="22"/>
          <w:szCs w:val="22"/>
        </w:rPr>
      </w:pPr>
    </w:p>
    <w:p w14:paraId="23F39EC9" w14:textId="77777777" w:rsidR="00A17CA8" w:rsidRPr="003C1AF5" w:rsidRDefault="00A17CA8" w:rsidP="00867745">
      <w:pPr>
        <w:keepNext/>
        <w:tabs>
          <w:tab w:val="left" w:pos="567"/>
        </w:tabs>
        <w:rPr>
          <w:rFonts w:eastAsia="Times New Roman"/>
          <w:color w:val="000000"/>
          <w:sz w:val="22"/>
          <w:szCs w:val="22"/>
          <w:u w:val="single"/>
        </w:rPr>
      </w:pPr>
      <w:r w:rsidRPr="003C1AF5">
        <w:rPr>
          <w:color w:val="000000"/>
          <w:sz w:val="22"/>
          <w:szCs w:val="22"/>
          <w:u w:val="single"/>
        </w:rPr>
        <w:t>Pedijatrijska populacija</w:t>
      </w:r>
    </w:p>
    <w:p w14:paraId="541F575D" w14:textId="77777777" w:rsidR="00A17CA8" w:rsidRPr="003C1AF5" w:rsidRDefault="00A17CA8" w:rsidP="00867745">
      <w:pPr>
        <w:rPr>
          <w:rFonts w:eastAsia="Times New Roman"/>
          <w:i/>
          <w:color w:val="000000"/>
          <w:sz w:val="22"/>
          <w:szCs w:val="22"/>
        </w:rPr>
      </w:pPr>
      <w:r w:rsidRPr="003C1AF5">
        <w:rPr>
          <w:color w:val="000000"/>
          <w:sz w:val="22"/>
          <w:szCs w:val="22"/>
        </w:rPr>
        <w:t>U placebom kontroliranom ispitivanju lijeka Revatio u bolesnika u dobi od 1 do 17 godina s plućnom arterijs</w:t>
      </w:r>
      <w:r w:rsidR="00EF7B55" w:rsidRPr="003C1AF5">
        <w:rPr>
          <w:color w:val="000000"/>
          <w:sz w:val="22"/>
          <w:szCs w:val="22"/>
        </w:rPr>
        <w:t xml:space="preserve">kom hipertenzijom ukupno su 174 </w:t>
      </w:r>
      <w:r w:rsidRPr="003C1AF5">
        <w:rPr>
          <w:color w:val="000000"/>
          <w:sz w:val="22"/>
          <w:szCs w:val="22"/>
        </w:rPr>
        <w:t>bolesnika tri puta na dan primala nisku (10 mg u bolesnika tjelesne težine &gt; 20 kg; niti jedan bolesnik tjelesne težine ≤ 20 kg nije primao nisku dozu), srednju (10 mg u bolesnika tjelesne težine ≥ 8</w:t>
      </w:r>
      <w:r w:rsidRPr="003C1AF5">
        <w:rPr>
          <w:color w:val="000000"/>
          <w:sz w:val="22"/>
          <w:szCs w:val="22"/>
        </w:rPr>
        <w:noBreakHyphen/>
        <w:t>20 kg, 20 mg u bolesnika tjelesne težine ≥ 20</w:t>
      </w:r>
      <w:r w:rsidRPr="003C1AF5">
        <w:rPr>
          <w:color w:val="000000"/>
          <w:sz w:val="22"/>
          <w:szCs w:val="22"/>
        </w:rPr>
        <w:noBreakHyphen/>
        <w:t>45 kg, 40 mg u bolesnika tjelesne težine &gt; 45 kg) ili visoku dozu (20 mg u bolesnika tjelesne težine ≥ 8</w:t>
      </w:r>
      <w:r w:rsidRPr="003C1AF5">
        <w:rPr>
          <w:color w:val="000000"/>
          <w:sz w:val="22"/>
          <w:szCs w:val="22"/>
        </w:rPr>
        <w:noBreakHyphen/>
        <w:t>20 kg, 40 mg u bolesnika tjelesne težine ≥ 20</w:t>
      </w:r>
      <w:r w:rsidRPr="003C1AF5">
        <w:rPr>
          <w:color w:val="000000"/>
          <w:sz w:val="22"/>
          <w:szCs w:val="22"/>
        </w:rPr>
        <w:noBreakHyphen/>
        <w:t>45 kg; 80 mg u bolesnika tjelesne težine &gt; 45 kg) lijeka R</w:t>
      </w:r>
      <w:r w:rsidR="00EF7B55" w:rsidRPr="003C1AF5">
        <w:rPr>
          <w:color w:val="000000"/>
          <w:sz w:val="22"/>
          <w:szCs w:val="22"/>
        </w:rPr>
        <w:t xml:space="preserve">evatio, dok je 60 </w:t>
      </w:r>
      <w:r w:rsidRPr="003C1AF5">
        <w:rPr>
          <w:color w:val="000000"/>
          <w:sz w:val="22"/>
          <w:szCs w:val="22"/>
        </w:rPr>
        <w:t>bolesnika primalo placebo.</w:t>
      </w:r>
      <w:r w:rsidRPr="003C1AF5">
        <w:rPr>
          <w:i/>
          <w:color w:val="000000"/>
          <w:sz w:val="22"/>
          <w:szCs w:val="22"/>
        </w:rPr>
        <w:t xml:space="preserve"> </w:t>
      </w:r>
    </w:p>
    <w:p w14:paraId="51677C87" w14:textId="77777777" w:rsidR="00A17CA8" w:rsidRPr="003C1AF5" w:rsidRDefault="00A17CA8" w:rsidP="00867745">
      <w:pPr>
        <w:tabs>
          <w:tab w:val="left" w:pos="567"/>
        </w:tabs>
        <w:rPr>
          <w:rFonts w:eastAsia="Times New Roman"/>
          <w:color w:val="000000"/>
          <w:sz w:val="22"/>
          <w:szCs w:val="22"/>
        </w:rPr>
      </w:pPr>
    </w:p>
    <w:p w14:paraId="0A21168C" w14:textId="77777777" w:rsidR="009C4072" w:rsidRPr="003C1AF5" w:rsidRDefault="00A17CA8" w:rsidP="00867745">
      <w:pPr>
        <w:rPr>
          <w:color w:val="000000"/>
          <w:sz w:val="22"/>
          <w:szCs w:val="22"/>
        </w:rPr>
      </w:pPr>
      <w:r w:rsidRPr="003C1AF5">
        <w:rPr>
          <w:color w:val="000000"/>
          <w:sz w:val="22"/>
          <w:szCs w:val="22"/>
        </w:rPr>
        <w:t xml:space="preserve">Profil nuspojava opažen u ovom pedijatrijskom ispitivanju bio je uglavnom u skladu s onim zabilježenim u odraslih osoba (vidjeti prethodnu tablicu). </w:t>
      </w:r>
      <w:r w:rsidR="009C4072" w:rsidRPr="003C1AF5">
        <w:rPr>
          <w:color w:val="000000"/>
          <w:sz w:val="22"/>
          <w:szCs w:val="22"/>
        </w:rPr>
        <w:t>Najčešće n</w:t>
      </w:r>
      <w:r w:rsidR="00C061BD" w:rsidRPr="003C1AF5">
        <w:rPr>
          <w:color w:val="000000"/>
          <w:sz w:val="22"/>
          <w:szCs w:val="22"/>
        </w:rPr>
        <w:t>uspojave su (sa učestalošću ≥ 1</w:t>
      </w:r>
      <w:r w:rsidR="009C4072" w:rsidRPr="003C1AF5">
        <w:rPr>
          <w:color w:val="000000"/>
          <w:sz w:val="22"/>
          <w:szCs w:val="22"/>
        </w:rPr>
        <w:t xml:space="preserve">%) u bolesnika liječenih </w:t>
      </w:r>
      <w:r w:rsidR="00B868DD" w:rsidRPr="003C1AF5">
        <w:rPr>
          <w:color w:val="000000"/>
          <w:sz w:val="22"/>
          <w:szCs w:val="22"/>
        </w:rPr>
        <w:t xml:space="preserve">lijekom </w:t>
      </w:r>
      <w:r w:rsidR="009C4072" w:rsidRPr="003C1AF5">
        <w:rPr>
          <w:color w:val="000000"/>
          <w:sz w:val="22"/>
          <w:szCs w:val="22"/>
        </w:rPr>
        <w:t xml:space="preserve">Revatio (u kombiniranom </w:t>
      </w:r>
      <w:r w:rsidR="00C061BD" w:rsidRPr="003C1AF5">
        <w:rPr>
          <w:color w:val="000000"/>
          <w:sz w:val="22"/>
          <w:szCs w:val="22"/>
        </w:rPr>
        <w:t>liječenju) i sa učestalošću &gt; 1</w:t>
      </w:r>
      <w:r w:rsidR="009C4072" w:rsidRPr="003C1AF5">
        <w:rPr>
          <w:color w:val="000000"/>
          <w:sz w:val="22"/>
          <w:szCs w:val="22"/>
        </w:rPr>
        <w:t>% u odnosu na bolesnike</w:t>
      </w:r>
      <w:r w:rsidR="00CB10A6" w:rsidRPr="003C1AF5">
        <w:rPr>
          <w:color w:val="000000"/>
          <w:sz w:val="22"/>
          <w:szCs w:val="22"/>
        </w:rPr>
        <w:t xml:space="preserve"> </w:t>
      </w:r>
      <w:r w:rsidR="009C4072" w:rsidRPr="003C1AF5">
        <w:rPr>
          <w:color w:val="000000"/>
          <w:sz w:val="22"/>
          <w:szCs w:val="22"/>
        </w:rPr>
        <w:t>na placebu bile su povišena temperatura, infekcija gornj</w:t>
      </w:r>
      <w:r w:rsidR="00C061BD" w:rsidRPr="003C1AF5">
        <w:rPr>
          <w:color w:val="000000"/>
          <w:sz w:val="22"/>
          <w:szCs w:val="22"/>
        </w:rPr>
        <w:t>ih dišnih puteva (svaki 11,5</w:t>
      </w:r>
      <w:r w:rsidR="009C4072" w:rsidRPr="003C1AF5">
        <w:rPr>
          <w:color w:val="000000"/>
          <w:sz w:val="22"/>
          <w:szCs w:val="22"/>
        </w:rPr>
        <w:t>%), povraćanje (10,9%), pojačana erekcija (uključujući spontanu erekciju spolovila u muških bolesnika) (9%), mučnina, bronhitis (svaki 4</w:t>
      </w:r>
      <w:r w:rsidR="0050672A" w:rsidRPr="003C1AF5">
        <w:rPr>
          <w:color w:val="000000"/>
          <w:sz w:val="22"/>
          <w:szCs w:val="22"/>
        </w:rPr>
        <w:t>,</w:t>
      </w:r>
      <w:r w:rsidR="009C4072" w:rsidRPr="003C1AF5">
        <w:rPr>
          <w:color w:val="000000"/>
          <w:sz w:val="22"/>
          <w:szCs w:val="22"/>
        </w:rPr>
        <w:t>6%), faringitis (4,0%), curenje iz nosa (3,4%</w:t>
      </w:r>
      <w:r w:rsidR="00E4233B" w:rsidRPr="003C1AF5">
        <w:rPr>
          <w:color w:val="000000"/>
          <w:sz w:val="22"/>
          <w:szCs w:val="22"/>
        </w:rPr>
        <w:t xml:space="preserve">) i pneumonija, rinitis (svaki </w:t>
      </w:r>
      <w:r w:rsidR="009C4072" w:rsidRPr="003C1AF5">
        <w:rPr>
          <w:color w:val="000000"/>
          <w:sz w:val="22"/>
          <w:szCs w:val="22"/>
        </w:rPr>
        <w:t xml:space="preserve">2,9%). </w:t>
      </w:r>
    </w:p>
    <w:p w14:paraId="326AA19F" w14:textId="77777777" w:rsidR="00A17CA8" w:rsidRPr="003C1AF5" w:rsidRDefault="00A17CA8" w:rsidP="00867745">
      <w:pPr>
        <w:widowControl w:val="0"/>
        <w:rPr>
          <w:rFonts w:eastAsia="MS Mincho"/>
          <w:color w:val="000000"/>
          <w:sz w:val="22"/>
          <w:szCs w:val="22"/>
        </w:rPr>
      </w:pPr>
    </w:p>
    <w:p w14:paraId="3FC72368" w14:textId="77777777" w:rsidR="008D2096" w:rsidRPr="004F29F5" w:rsidRDefault="00EF7B55" w:rsidP="00867745">
      <w:pPr>
        <w:rPr>
          <w:rFonts w:eastAsia="Times New Roman"/>
          <w:color w:val="000000"/>
          <w:sz w:val="22"/>
          <w:szCs w:val="22"/>
        </w:rPr>
      </w:pPr>
      <w:r w:rsidRPr="003C1AF5">
        <w:rPr>
          <w:color w:val="000000"/>
          <w:sz w:val="22"/>
          <w:szCs w:val="22"/>
        </w:rPr>
        <w:t xml:space="preserve">Od 234 </w:t>
      </w:r>
      <w:r w:rsidR="005349F7" w:rsidRPr="003C1AF5">
        <w:rPr>
          <w:color w:val="000000"/>
          <w:sz w:val="22"/>
          <w:szCs w:val="22"/>
        </w:rPr>
        <w:t>pedijatrijskih ispitanika liječenih u</w:t>
      </w:r>
      <w:r w:rsidR="00CB10A6" w:rsidRPr="003C1AF5">
        <w:rPr>
          <w:color w:val="000000"/>
          <w:sz w:val="22"/>
          <w:szCs w:val="22"/>
        </w:rPr>
        <w:t xml:space="preserve"> </w:t>
      </w:r>
      <w:r w:rsidR="005349F7" w:rsidRPr="003C1AF5">
        <w:rPr>
          <w:color w:val="000000"/>
          <w:sz w:val="22"/>
          <w:szCs w:val="22"/>
        </w:rPr>
        <w:t xml:space="preserve">kratkotrajnom, placebom kontroliranom kliničkom ispitivanju, 220 ispitanika ušlo je u dugotrajan produžetak ispitivanja. Ispitanici na aktivnoj terapiji </w:t>
      </w:r>
      <w:r w:rsidR="005349F7" w:rsidRPr="003C1AF5">
        <w:rPr>
          <w:color w:val="000000"/>
          <w:sz w:val="22"/>
          <w:szCs w:val="22"/>
        </w:rPr>
        <w:lastRenderedPageBreak/>
        <w:t>sildenafilom nastavili su s istim režimom liječenja, dok su oni koji su bili u skupini koja je primala placebo u kratkotrajnom ispitivanju bili ponovno randomizirani za liječenje sildenafilom</w:t>
      </w:r>
      <w:r w:rsidR="00FE5D94" w:rsidRPr="003C1AF5">
        <w:rPr>
          <w:color w:val="000000"/>
          <w:sz w:val="22"/>
          <w:szCs w:val="22"/>
        </w:rPr>
        <w:t>.</w:t>
      </w:r>
    </w:p>
    <w:p w14:paraId="55A63408" w14:textId="77777777" w:rsidR="008D2096" w:rsidRPr="004F29F5" w:rsidRDefault="008D2096" w:rsidP="00867745">
      <w:pPr>
        <w:rPr>
          <w:rFonts w:eastAsia="Times New Roman"/>
          <w:color w:val="000000"/>
          <w:sz w:val="22"/>
          <w:szCs w:val="22"/>
        </w:rPr>
      </w:pPr>
    </w:p>
    <w:p w14:paraId="6426FC48" w14:textId="77777777" w:rsidR="00CA2D10" w:rsidRPr="003C1AF5" w:rsidRDefault="005349F7" w:rsidP="00867745">
      <w:pPr>
        <w:rPr>
          <w:color w:val="000000"/>
          <w:sz w:val="22"/>
          <w:szCs w:val="22"/>
        </w:rPr>
      </w:pPr>
      <w:r w:rsidRPr="003C1AF5">
        <w:rPr>
          <w:color w:val="000000"/>
          <w:sz w:val="22"/>
          <w:szCs w:val="22"/>
        </w:rPr>
        <w:t>Najčešće nuspojave prijavljene tijekom trajanja kratkotrajnog i dugotrajnog ispitivanja bile su u pravilu slične nuspojavama koje su opažene u samom kratkotrajnom ispitivanju. Nuspojave prijavljene u &gt;10% od 229 ispitanika liječenih sildenafilom (skupina koja je primala kombiniranu dozu</w:t>
      </w:r>
      <w:r w:rsidR="00CD0D75" w:rsidRPr="003C1AF5">
        <w:rPr>
          <w:color w:val="000000"/>
          <w:sz w:val="22"/>
          <w:szCs w:val="22"/>
        </w:rPr>
        <w:t xml:space="preserve"> uključujući 9 bolesnika koji nisu nastavili u dugotrajnom ispitivanju</w:t>
      </w:r>
      <w:r w:rsidRPr="003C1AF5">
        <w:rPr>
          <w:color w:val="000000"/>
          <w:sz w:val="22"/>
          <w:szCs w:val="22"/>
        </w:rPr>
        <w:t>) bile su infekcija gornjih dišnih puteva (31%), glavobolja (26%), povraćanje (22%), bronhitis (20%), faringitis (18%), pireksija (17%), proljev (15%) te gripa i epistaksa (svak</w:t>
      </w:r>
      <w:r w:rsidR="00E4233B" w:rsidRPr="003C1AF5">
        <w:rPr>
          <w:color w:val="000000"/>
          <w:sz w:val="22"/>
          <w:szCs w:val="22"/>
        </w:rPr>
        <w:t>i 12%</w:t>
      </w:r>
      <w:r w:rsidRPr="003C1AF5">
        <w:rPr>
          <w:color w:val="000000"/>
          <w:sz w:val="22"/>
          <w:szCs w:val="22"/>
        </w:rPr>
        <w:t>). Većina nuspojava bila je blage ili umjerene težine</w:t>
      </w:r>
      <w:r w:rsidR="00CA2D10" w:rsidRPr="003C1AF5">
        <w:rPr>
          <w:color w:val="000000"/>
          <w:sz w:val="22"/>
          <w:szCs w:val="22"/>
        </w:rPr>
        <w:t xml:space="preserve">. </w:t>
      </w:r>
    </w:p>
    <w:p w14:paraId="46A94D24" w14:textId="77777777" w:rsidR="00CA2D10" w:rsidRPr="003C1AF5" w:rsidRDefault="00CA2D10" w:rsidP="00867745">
      <w:pPr>
        <w:rPr>
          <w:color w:val="000000"/>
          <w:sz w:val="22"/>
          <w:szCs w:val="22"/>
        </w:rPr>
      </w:pPr>
    </w:p>
    <w:p w14:paraId="68014900" w14:textId="77777777" w:rsidR="00FE5D94" w:rsidRPr="003C1AF5" w:rsidRDefault="00FE5D94" w:rsidP="00867745">
      <w:pPr>
        <w:rPr>
          <w:color w:val="000000"/>
          <w:sz w:val="22"/>
          <w:szCs w:val="22"/>
        </w:rPr>
      </w:pPr>
      <w:r w:rsidRPr="003C1AF5">
        <w:rPr>
          <w:color w:val="000000"/>
          <w:sz w:val="22"/>
          <w:szCs w:val="22"/>
        </w:rPr>
        <w:t>Ozbiljne nuspojave prijavljene su u 94 (41%) od 229 ispitanika koji su primali sildenafil. Od 94 ispitanika koj</w:t>
      </w:r>
      <w:r w:rsidR="00C061BD" w:rsidRPr="003C1AF5">
        <w:rPr>
          <w:color w:val="000000"/>
          <w:sz w:val="22"/>
          <w:szCs w:val="22"/>
        </w:rPr>
        <w:t>i</w:t>
      </w:r>
      <w:r w:rsidRPr="003C1AF5">
        <w:rPr>
          <w:color w:val="000000"/>
          <w:sz w:val="22"/>
          <w:szCs w:val="22"/>
        </w:rPr>
        <w:t xml:space="preserve"> su prijavil</w:t>
      </w:r>
      <w:r w:rsidR="00C061BD" w:rsidRPr="003C1AF5">
        <w:rPr>
          <w:color w:val="000000"/>
          <w:sz w:val="22"/>
          <w:szCs w:val="22"/>
        </w:rPr>
        <w:t>i</w:t>
      </w:r>
      <w:r w:rsidRPr="003C1AF5">
        <w:rPr>
          <w:color w:val="000000"/>
          <w:sz w:val="22"/>
          <w:szCs w:val="22"/>
        </w:rPr>
        <w:t xml:space="preserve"> ozbiljnu nuspojavu, 14/55 (25,5%) ispitanika bili su u skupini s niskom dozom, 35/74 (47,3%) u skupini sa srednjom dozom, i 45/100 (45%) u skupini s visokom dozom. Najčešća ozbiljna nuspojava koje se pojavila s učestalošću od ≥1% bolesnika koji su primal</w:t>
      </w:r>
      <w:r w:rsidR="00C061BD" w:rsidRPr="003C1AF5">
        <w:rPr>
          <w:color w:val="000000"/>
          <w:sz w:val="22"/>
          <w:szCs w:val="22"/>
        </w:rPr>
        <w:t>i</w:t>
      </w:r>
      <w:r w:rsidRPr="003C1AF5">
        <w:rPr>
          <w:color w:val="000000"/>
          <w:sz w:val="22"/>
          <w:szCs w:val="22"/>
        </w:rPr>
        <w:t xml:space="preserve"> sildenafil (kombinirane doze) bila je pneumonija </w:t>
      </w:r>
      <w:r w:rsidR="0029654C" w:rsidRPr="003C1AF5">
        <w:rPr>
          <w:color w:val="000000"/>
          <w:sz w:val="22"/>
          <w:szCs w:val="22"/>
        </w:rPr>
        <w:t>(</w:t>
      </w:r>
      <w:r w:rsidRPr="003C1AF5">
        <w:rPr>
          <w:color w:val="000000"/>
          <w:sz w:val="22"/>
          <w:szCs w:val="22"/>
        </w:rPr>
        <w:t>7,4%), srčano zatajenje, plućna hipertenzija (svaki 5,2%), infekcije gornjeg dišnog sustava (3,1%), zatajenje desnog ventrikula, gastroenteritis (svaki 2,6%), sinkopa, bronhitis, bronhopneumonija, plućna arterijska hipertenzija (svaki 2,2%), bol u prs</w:t>
      </w:r>
      <w:r w:rsidR="005D2A64" w:rsidRPr="003C1AF5">
        <w:rPr>
          <w:color w:val="000000"/>
          <w:sz w:val="22"/>
          <w:szCs w:val="22"/>
        </w:rPr>
        <w:t>nom košu</w:t>
      </w:r>
      <w:r w:rsidRPr="003C1AF5">
        <w:rPr>
          <w:color w:val="000000"/>
          <w:sz w:val="22"/>
          <w:szCs w:val="22"/>
        </w:rPr>
        <w:t>, zubni karijes (svaki 1,7%) i kardiogeni šok, virusni gastroenteritis, infekcija urinarnog trakta (svaki 1,3%).</w:t>
      </w:r>
    </w:p>
    <w:p w14:paraId="145A668F" w14:textId="77777777" w:rsidR="00FE5D94" w:rsidRPr="003C1AF5" w:rsidRDefault="00FE5D94" w:rsidP="00867745">
      <w:pPr>
        <w:rPr>
          <w:color w:val="000000"/>
          <w:sz w:val="22"/>
          <w:szCs w:val="22"/>
        </w:rPr>
      </w:pPr>
    </w:p>
    <w:p w14:paraId="6B1D4274" w14:textId="77777777" w:rsidR="00FE5D94" w:rsidRPr="003C1AF5" w:rsidRDefault="00FE5D94" w:rsidP="00867745">
      <w:pPr>
        <w:rPr>
          <w:color w:val="000000"/>
          <w:sz w:val="22"/>
          <w:szCs w:val="22"/>
        </w:rPr>
      </w:pPr>
      <w:r w:rsidRPr="003C1AF5">
        <w:rPr>
          <w:color w:val="000000"/>
          <w:sz w:val="22"/>
          <w:szCs w:val="22"/>
        </w:rPr>
        <w:t>Sljedeće ozbiljne nuspojave, za koje se smatra da su povezan</w:t>
      </w:r>
      <w:r w:rsidR="00E4233B" w:rsidRPr="003C1AF5">
        <w:rPr>
          <w:color w:val="000000"/>
          <w:sz w:val="22"/>
          <w:szCs w:val="22"/>
        </w:rPr>
        <w:t xml:space="preserve">e s terapijom </w:t>
      </w:r>
      <w:r w:rsidRPr="003C1AF5">
        <w:rPr>
          <w:color w:val="000000"/>
          <w:sz w:val="22"/>
          <w:szCs w:val="22"/>
        </w:rPr>
        <w:t>su enterokolitis, konvulzij</w:t>
      </w:r>
      <w:r w:rsidR="008640B2" w:rsidRPr="003C1AF5">
        <w:rPr>
          <w:color w:val="000000"/>
          <w:sz w:val="22"/>
          <w:szCs w:val="22"/>
        </w:rPr>
        <w:t>e</w:t>
      </w:r>
      <w:r w:rsidRPr="003C1AF5">
        <w:rPr>
          <w:color w:val="000000"/>
          <w:sz w:val="22"/>
          <w:szCs w:val="22"/>
        </w:rPr>
        <w:t>, preosjetljivost, stridor, hipoksija, neurosenzorna gluhoća i ventrikularna aritmija.</w:t>
      </w:r>
    </w:p>
    <w:p w14:paraId="5C8B596B" w14:textId="77777777" w:rsidR="005349F7" w:rsidRPr="003C1AF5" w:rsidRDefault="005349F7" w:rsidP="00867745">
      <w:pPr>
        <w:rPr>
          <w:rFonts w:eastAsia="Times New Roman"/>
          <w:color w:val="000000"/>
          <w:sz w:val="22"/>
          <w:szCs w:val="22"/>
        </w:rPr>
      </w:pPr>
    </w:p>
    <w:p w14:paraId="68F252AF" w14:textId="77777777" w:rsidR="00F45277" w:rsidRPr="003C1AF5" w:rsidRDefault="00F45277" w:rsidP="00867745">
      <w:pPr>
        <w:pStyle w:val="Default"/>
        <w:keepNext/>
        <w:keepLines/>
        <w:rPr>
          <w:sz w:val="22"/>
          <w:szCs w:val="22"/>
          <w:u w:val="single"/>
        </w:rPr>
      </w:pPr>
      <w:r w:rsidRPr="003C1AF5">
        <w:rPr>
          <w:sz w:val="22"/>
          <w:szCs w:val="22"/>
          <w:u w:val="single"/>
        </w:rPr>
        <w:t xml:space="preserve">Prijavljivanje sumnji na nuspojavu </w:t>
      </w:r>
    </w:p>
    <w:p w14:paraId="335AE43C" w14:textId="69F98B40" w:rsidR="00F45277" w:rsidRPr="003C1AF5" w:rsidRDefault="00F45277" w:rsidP="00867745">
      <w:pPr>
        <w:keepNext/>
        <w:keepLines/>
        <w:rPr>
          <w:color w:val="000000"/>
          <w:sz w:val="22"/>
          <w:szCs w:val="22"/>
        </w:rPr>
      </w:pPr>
      <w:r w:rsidRPr="003C1AF5">
        <w:rPr>
          <w:color w:val="000000"/>
          <w:sz w:val="22"/>
          <w:szCs w:val="22"/>
        </w:rPr>
        <w:t xml:space="preserve">Nakon dobivanja odobrenja lijeka važno je prijavljivanje sumnji na njegove nuspojave. Time se omogućuje kontinuirano praćenje omjera koristi i rizika lijeka. Od zdravstvenih </w:t>
      </w:r>
      <w:r w:rsidR="00B220A0" w:rsidRPr="003C1AF5">
        <w:rPr>
          <w:color w:val="000000"/>
          <w:sz w:val="22"/>
          <w:szCs w:val="22"/>
        </w:rPr>
        <w:t xml:space="preserve">radnika </w:t>
      </w:r>
      <w:r w:rsidRPr="003C1AF5">
        <w:rPr>
          <w:color w:val="000000"/>
          <w:sz w:val="22"/>
          <w:szCs w:val="22"/>
        </w:rPr>
        <w:t>se traži da prijave svaku sumnju na nuspojavu lijeka putem nacionalnog sustava prijave nuspojava</w:t>
      </w:r>
      <w:r w:rsidR="00E4233B" w:rsidRPr="003C1AF5">
        <w:rPr>
          <w:color w:val="000000"/>
          <w:sz w:val="22"/>
          <w:szCs w:val="22"/>
        </w:rPr>
        <w:t>:</w:t>
      </w:r>
      <w:r w:rsidRPr="003C1AF5">
        <w:rPr>
          <w:color w:val="000000"/>
          <w:sz w:val="22"/>
          <w:szCs w:val="22"/>
        </w:rPr>
        <w:t xml:space="preserve"> </w:t>
      </w:r>
      <w:r w:rsidRPr="003C1AF5">
        <w:rPr>
          <w:color w:val="000000"/>
          <w:sz w:val="22"/>
          <w:szCs w:val="22"/>
          <w:highlight w:val="lightGray"/>
        </w:rPr>
        <w:t xml:space="preserve">navedenog u </w:t>
      </w:r>
      <w:hyperlink r:id="rId10" w:history="1">
        <w:r w:rsidR="00C474D8" w:rsidRPr="00110F52">
          <w:rPr>
            <w:rStyle w:val="Hyperlink"/>
            <w:noProof/>
            <w:sz w:val="22"/>
            <w:szCs w:val="22"/>
            <w:highlight w:val="lightGray"/>
          </w:rPr>
          <w:t>Dodatku V</w:t>
        </w:r>
      </w:hyperlink>
      <w:r w:rsidRPr="003C1AF5">
        <w:rPr>
          <w:color w:val="000000"/>
          <w:sz w:val="22"/>
          <w:szCs w:val="22"/>
        </w:rPr>
        <w:t xml:space="preserve">. </w:t>
      </w:r>
    </w:p>
    <w:p w14:paraId="40F29169" w14:textId="77777777" w:rsidR="002D49C3" w:rsidRPr="003C1AF5" w:rsidRDefault="002D49C3" w:rsidP="00867745">
      <w:pPr>
        <w:rPr>
          <w:rFonts w:eastAsia="Times New Roman"/>
          <w:b/>
          <w:color w:val="000000"/>
          <w:sz w:val="22"/>
          <w:szCs w:val="22"/>
        </w:rPr>
      </w:pPr>
    </w:p>
    <w:p w14:paraId="34C14B27" w14:textId="77777777" w:rsidR="00A17CA8" w:rsidRPr="003C1AF5" w:rsidRDefault="00A17CA8" w:rsidP="00867745">
      <w:pPr>
        <w:keepNext/>
        <w:ind w:left="567" w:hanging="567"/>
        <w:rPr>
          <w:rFonts w:eastAsia="Times New Roman"/>
          <w:color w:val="000000"/>
          <w:sz w:val="22"/>
          <w:szCs w:val="22"/>
        </w:rPr>
      </w:pPr>
      <w:r w:rsidRPr="003C1AF5">
        <w:rPr>
          <w:b/>
          <w:color w:val="000000"/>
          <w:sz w:val="22"/>
          <w:szCs w:val="22"/>
        </w:rPr>
        <w:t>4.9</w:t>
      </w:r>
      <w:r w:rsidRPr="003C1AF5">
        <w:rPr>
          <w:color w:val="000000"/>
          <w:sz w:val="22"/>
          <w:szCs w:val="22"/>
        </w:rPr>
        <w:tab/>
      </w:r>
      <w:r w:rsidRPr="003C1AF5">
        <w:rPr>
          <w:b/>
          <w:color w:val="000000"/>
          <w:sz w:val="22"/>
          <w:szCs w:val="22"/>
        </w:rPr>
        <w:t>Predoziranje</w:t>
      </w:r>
    </w:p>
    <w:p w14:paraId="766CE11F" w14:textId="77777777" w:rsidR="00A17CA8" w:rsidRPr="003C1AF5" w:rsidRDefault="00A17CA8" w:rsidP="00867745">
      <w:pPr>
        <w:keepNext/>
        <w:rPr>
          <w:rFonts w:eastAsia="Times New Roman"/>
          <w:color w:val="000000"/>
          <w:sz w:val="22"/>
          <w:szCs w:val="22"/>
        </w:rPr>
      </w:pPr>
    </w:p>
    <w:p w14:paraId="4A0546D1"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 xml:space="preserve">U ispitivanjima na dobrovoljcima s primjenom jedne doze do 800 mg nuspojave su bile slične onima opaženima pri nižim dozama, ali se povećala </w:t>
      </w:r>
      <w:r w:rsidR="00DD23C2" w:rsidRPr="003C1AF5">
        <w:rPr>
          <w:color w:val="000000"/>
          <w:sz w:val="22"/>
          <w:szCs w:val="22"/>
        </w:rPr>
        <w:t xml:space="preserve">stopa </w:t>
      </w:r>
      <w:r w:rsidRPr="003C1AF5">
        <w:rPr>
          <w:color w:val="000000"/>
          <w:sz w:val="22"/>
          <w:szCs w:val="22"/>
        </w:rPr>
        <w:t>incidenci</w:t>
      </w:r>
      <w:r w:rsidR="00DD23C2" w:rsidRPr="003C1AF5">
        <w:rPr>
          <w:color w:val="000000"/>
          <w:sz w:val="22"/>
          <w:szCs w:val="22"/>
        </w:rPr>
        <w:t>je</w:t>
      </w:r>
      <w:r w:rsidRPr="003C1AF5">
        <w:rPr>
          <w:color w:val="000000"/>
          <w:sz w:val="22"/>
          <w:szCs w:val="22"/>
        </w:rPr>
        <w:t xml:space="preserve"> i težina. Kod primjene pojedinačnih doza od 200 mg povećala se incidencija nuspojava (glavobolja, </w:t>
      </w:r>
      <w:r w:rsidR="00114BD0" w:rsidRPr="003C1AF5">
        <w:rPr>
          <w:color w:val="000000"/>
          <w:sz w:val="22"/>
          <w:szCs w:val="22"/>
        </w:rPr>
        <w:t xml:space="preserve">navale </w:t>
      </w:r>
      <w:r w:rsidRPr="003C1AF5">
        <w:rPr>
          <w:color w:val="000000"/>
          <w:sz w:val="22"/>
          <w:szCs w:val="22"/>
        </w:rPr>
        <w:t>crvenil</w:t>
      </w:r>
      <w:r w:rsidR="00114BD0" w:rsidRPr="003C1AF5">
        <w:rPr>
          <w:color w:val="000000"/>
          <w:sz w:val="22"/>
          <w:szCs w:val="22"/>
        </w:rPr>
        <w:t>a</w:t>
      </w:r>
      <w:r w:rsidRPr="003C1AF5">
        <w:rPr>
          <w:color w:val="000000"/>
          <w:sz w:val="22"/>
          <w:szCs w:val="22"/>
        </w:rPr>
        <w:t>, omaglica, dispepsija, kongestija nosa i promjene vida).</w:t>
      </w:r>
    </w:p>
    <w:p w14:paraId="477A90C6" w14:textId="77777777" w:rsidR="00A17CA8" w:rsidRPr="003C1AF5" w:rsidRDefault="00A17CA8" w:rsidP="00867745">
      <w:pPr>
        <w:tabs>
          <w:tab w:val="left" w:pos="567"/>
        </w:tabs>
        <w:rPr>
          <w:rFonts w:eastAsia="Times New Roman"/>
          <w:color w:val="000000"/>
          <w:sz w:val="22"/>
          <w:szCs w:val="22"/>
        </w:rPr>
      </w:pPr>
    </w:p>
    <w:p w14:paraId="4410D565" w14:textId="77777777" w:rsidR="00A17CA8" w:rsidRPr="003C1AF5" w:rsidRDefault="00A17CA8" w:rsidP="00867745">
      <w:pPr>
        <w:rPr>
          <w:rFonts w:eastAsia="Times New Roman"/>
          <w:color w:val="000000"/>
          <w:sz w:val="22"/>
          <w:szCs w:val="22"/>
        </w:rPr>
      </w:pPr>
      <w:r w:rsidRPr="003C1AF5">
        <w:rPr>
          <w:color w:val="000000"/>
          <w:sz w:val="22"/>
          <w:szCs w:val="22"/>
        </w:rPr>
        <w:t>U slučaju predoziranja po potrebi</w:t>
      </w:r>
      <w:r w:rsidR="00DD23C2" w:rsidRPr="003C1AF5">
        <w:rPr>
          <w:color w:val="000000"/>
          <w:sz w:val="22"/>
          <w:szCs w:val="22"/>
        </w:rPr>
        <w:t xml:space="preserve"> se moraju</w:t>
      </w:r>
      <w:r w:rsidRPr="003C1AF5">
        <w:rPr>
          <w:color w:val="000000"/>
          <w:sz w:val="22"/>
          <w:szCs w:val="22"/>
        </w:rPr>
        <w:t xml:space="preserve"> primijeniti standardne suportivne mjere. Nije za očekivati da će se dijalizom ubrzati klirens jer se sildenafil u velikoj mjeri </w:t>
      </w:r>
      <w:r w:rsidR="00DD23C2" w:rsidRPr="003C1AF5">
        <w:rPr>
          <w:color w:val="000000"/>
          <w:sz w:val="22"/>
          <w:szCs w:val="22"/>
        </w:rPr>
        <w:t xml:space="preserve">veže </w:t>
      </w:r>
      <w:r w:rsidRPr="003C1AF5">
        <w:rPr>
          <w:color w:val="000000"/>
          <w:sz w:val="22"/>
          <w:szCs w:val="22"/>
        </w:rPr>
        <w:t>za proteine u plazmi</w:t>
      </w:r>
      <w:r w:rsidR="00DD23C2" w:rsidRPr="003C1AF5">
        <w:rPr>
          <w:color w:val="000000"/>
          <w:sz w:val="22"/>
          <w:szCs w:val="22"/>
        </w:rPr>
        <w:t xml:space="preserve"> i</w:t>
      </w:r>
      <w:r w:rsidRPr="003C1AF5">
        <w:rPr>
          <w:color w:val="000000"/>
          <w:sz w:val="22"/>
          <w:szCs w:val="22"/>
        </w:rPr>
        <w:t xml:space="preserve"> ne eliminira se mokraćom.</w:t>
      </w:r>
    </w:p>
    <w:p w14:paraId="54D758E2" w14:textId="77777777" w:rsidR="00A17CA8" w:rsidRPr="003C1AF5" w:rsidRDefault="00A17CA8" w:rsidP="00867745">
      <w:pPr>
        <w:rPr>
          <w:rFonts w:eastAsia="Times New Roman"/>
          <w:color w:val="000000"/>
          <w:sz w:val="22"/>
          <w:szCs w:val="22"/>
        </w:rPr>
      </w:pPr>
    </w:p>
    <w:p w14:paraId="6479C418" w14:textId="77777777" w:rsidR="00A17CA8" w:rsidRPr="003C1AF5" w:rsidRDefault="00A17CA8" w:rsidP="00867745">
      <w:pPr>
        <w:rPr>
          <w:rFonts w:eastAsia="Times New Roman"/>
          <w:color w:val="000000"/>
          <w:sz w:val="22"/>
          <w:szCs w:val="22"/>
        </w:rPr>
      </w:pPr>
    </w:p>
    <w:p w14:paraId="2E64BF6F" w14:textId="77777777" w:rsidR="00A17CA8" w:rsidRPr="003C1AF5" w:rsidRDefault="00A17CA8" w:rsidP="00867745">
      <w:pPr>
        <w:keepNext/>
        <w:ind w:left="567" w:hanging="567"/>
        <w:rPr>
          <w:rFonts w:eastAsia="Times New Roman"/>
          <w:color w:val="000000"/>
          <w:sz w:val="22"/>
          <w:szCs w:val="22"/>
        </w:rPr>
      </w:pPr>
      <w:r w:rsidRPr="003C1AF5">
        <w:rPr>
          <w:b/>
          <w:color w:val="000000"/>
          <w:sz w:val="22"/>
          <w:szCs w:val="22"/>
        </w:rPr>
        <w:t>5.</w:t>
      </w:r>
      <w:r w:rsidRPr="003C1AF5">
        <w:rPr>
          <w:color w:val="000000"/>
          <w:sz w:val="22"/>
          <w:szCs w:val="22"/>
        </w:rPr>
        <w:tab/>
      </w:r>
      <w:r w:rsidRPr="003C1AF5">
        <w:rPr>
          <w:b/>
          <w:color w:val="000000"/>
          <w:sz w:val="22"/>
          <w:szCs w:val="22"/>
        </w:rPr>
        <w:t>FARMAKOLOŠKA SVOJSTVA</w:t>
      </w:r>
    </w:p>
    <w:p w14:paraId="6A10E2AF" w14:textId="77777777" w:rsidR="00A17CA8" w:rsidRPr="003C1AF5" w:rsidRDefault="00A17CA8" w:rsidP="00867745">
      <w:pPr>
        <w:keepNext/>
        <w:rPr>
          <w:rFonts w:eastAsia="Times New Roman"/>
          <w:b/>
          <w:color w:val="000000"/>
          <w:sz w:val="22"/>
          <w:szCs w:val="22"/>
        </w:rPr>
      </w:pPr>
    </w:p>
    <w:p w14:paraId="24D539DA" w14:textId="77777777" w:rsidR="00A17CA8" w:rsidRPr="003C1AF5" w:rsidRDefault="00A17CA8" w:rsidP="00867745">
      <w:pPr>
        <w:keepNext/>
        <w:ind w:left="567" w:hanging="567"/>
        <w:rPr>
          <w:rFonts w:eastAsia="Times New Roman"/>
          <w:color w:val="000000"/>
          <w:sz w:val="22"/>
          <w:szCs w:val="22"/>
        </w:rPr>
      </w:pPr>
      <w:r w:rsidRPr="003C1AF5">
        <w:rPr>
          <w:b/>
          <w:color w:val="000000"/>
          <w:sz w:val="22"/>
          <w:szCs w:val="22"/>
        </w:rPr>
        <w:t>5.1</w:t>
      </w:r>
      <w:r w:rsidRPr="003C1AF5">
        <w:rPr>
          <w:color w:val="000000"/>
          <w:sz w:val="22"/>
          <w:szCs w:val="22"/>
        </w:rPr>
        <w:tab/>
      </w:r>
      <w:r w:rsidRPr="003C1AF5">
        <w:rPr>
          <w:b/>
          <w:color w:val="000000"/>
          <w:sz w:val="22"/>
          <w:szCs w:val="22"/>
        </w:rPr>
        <w:t>Farmakodinamička svojstva</w:t>
      </w:r>
    </w:p>
    <w:p w14:paraId="231937B7" w14:textId="77777777" w:rsidR="00A17CA8" w:rsidRPr="003C1AF5" w:rsidRDefault="00A17CA8" w:rsidP="00867745">
      <w:pPr>
        <w:keepNext/>
        <w:tabs>
          <w:tab w:val="left" w:pos="567"/>
        </w:tabs>
        <w:rPr>
          <w:rFonts w:eastAsia="Times New Roman"/>
          <w:color w:val="000000"/>
          <w:sz w:val="22"/>
          <w:szCs w:val="22"/>
        </w:rPr>
      </w:pPr>
    </w:p>
    <w:p w14:paraId="197B20F4" w14:textId="77777777" w:rsidR="00A17CA8" w:rsidRPr="003C1AF5" w:rsidRDefault="00A17CA8" w:rsidP="00867745">
      <w:pPr>
        <w:rPr>
          <w:rFonts w:eastAsia="Times New Roman"/>
          <w:color w:val="000000"/>
          <w:sz w:val="22"/>
          <w:szCs w:val="22"/>
        </w:rPr>
      </w:pPr>
      <w:r w:rsidRPr="003C1AF5">
        <w:rPr>
          <w:color w:val="000000"/>
          <w:sz w:val="22"/>
          <w:szCs w:val="22"/>
        </w:rPr>
        <w:t>Farmakoterapijska skupina: Urologici; lijekovi koji se primjenjuju kod erekcijske disfunkcije, ATK oznaka: G04BE03.</w:t>
      </w:r>
    </w:p>
    <w:p w14:paraId="23ABF055" w14:textId="77777777" w:rsidR="00A17CA8" w:rsidRPr="003C1AF5" w:rsidRDefault="00A17CA8" w:rsidP="00867745">
      <w:pPr>
        <w:tabs>
          <w:tab w:val="left" w:pos="567"/>
        </w:tabs>
        <w:rPr>
          <w:rFonts w:eastAsia="Times New Roman"/>
          <w:color w:val="000000"/>
          <w:sz w:val="22"/>
          <w:szCs w:val="22"/>
        </w:rPr>
      </w:pPr>
    </w:p>
    <w:p w14:paraId="162FAF7E" w14:textId="77777777" w:rsidR="00A17CA8" w:rsidRPr="003C1AF5" w:rsidRDefault="00A17CA8" w:rsidP="00867745">
      <w:pPr>
        <w:keepNext/>
        <w:tabs>
          <w:tab w:val="left" w:pos="567"/>
        </w:tabs>
        <w:rPr>
          <w:rFonts w:eastAsia="Times New Roman"/>
          <w:color w:val="000000"/>
          <w:sz w:val="22"/>
          <w:szCs w:val="22"/>
          <w:u w:val="single"/>
        </w:rPr>
      </w:pPr>
      <w:r w:rsidRPr="003C1AF5">
        <w:rPr>
          <w:color w:val="000000"/>
          <w:sz w:val="22"/>
          <w:szCs w:val="22"/>
          <w:u w:val="single"/>
        </w:rPr>
        <w:t>Mehanizam djelovanja</w:t>
      </w:r>
    </w:p>
    <w:p w14:paraId="3E6C3A9B"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 xml:space="preserve">Sildenafil je </w:t>
      </w:r>
      <w:r w:rsidR="00925B79" w:rsidRPr="003C1AF5">
        <w:rPr>
          <w:color w:val="000000"/>
          <w:sz w:val="22"/>
          <w:szCs w:val="22"/>
        </w:rPr>
        <w:t>jak</w:t>
      </w:r>
      <w:r w:rsidRPr="003C1AF5">
        <w:rPr>
          <w:color w:val="000000"/>
          <w:sz w:val="22"/>
          <w:szCs w:val="22"/>
        </w:rPr>
        <w:t xml:space="preserve"> i selektivan</w:t>
      </w:r>
      <w:r w:rsidR="008F3776" w:rsidRPr="003C1AF5">
        <w:rPr>
          <w:color w:val="000000"/>
          <w:sz w:val="22"/>
          <w:szCs w:val="22"/>
        </w:rPr>
        <w:t xml:space="preserve"> inhibitor fosfodiesteraze tipa </w:t>
      </w:r>
      <w:r w:rsidRPr="003C1AF5">
        <w:rPr>
          <w:color w:val="000000"/>
          <w:sz w:val="22"/>
          <w:szCs w:val="22"/>
        </w:rPr>
        <w:t>5 (PDE5) specifične za ciklički gvanozin monofosfat (cGMP). PDE5 je enzim odgovoran za razgradnju cGMP</w:t>
      </w:r>
      <w:r w:rsidRPr="003C1AF5">
        <w:rPr>
          <w:color w:val="000000"/>
          <w:sz w:val="22"/>
          <w:szCs w:val="22"/>
        </w:rPr>
        <w:noBreakHyphen/>
        <w:t xml:space="preserve">a. </w:t>
      </w:r>
      <w:r w:rsidRPr="003C1AF5">
        <w:rPr>
          <w:iCs/>
          <w:color w:val="000000"/>
          <w:sz w:val="22"/>
          <w:szCs w:val="22"/>
        </w:rPr>
        <w:t xml:space="preserve">Osim u </w:t>
      </w:r>
      <w:r w:rsidR="00DD23C2" w:rsidRPr="003C1AF5">
        <w:rPr>
          <w:iCs/>
          <w:color w:val="000000"/>
          <w:sz w:val="22"/>
          <w:szCs w:val="22"/>
        </w:rPr>
        <w:t xml:space="preserve">kavernoznom </w:t>
      </w:r>
      <w:r w:rsidRPr="003C1AF5">
        <w:rPr>
          <w:iCs/>
          <w:color w:val="000000"/>
          <w:sz w:val="22"/>
          <w:szCs w:val="22"/>
        </w:rPr>
        <w:t xml:space="preserve">tijelu penisa, enzim PDE5 se nalazi i u </w:t>
      </w:r>
      <w:r w:rsidR="00DD23C2" w:rsidRPr="003C1AF5">
        <w:rPr>
          <w:iCs/>
          <w:color w:val="000000"/>
          <w:sz w:val="22"/>
          <w:szCs w:val="22"/>
        </w:rPr>
        <w:t>plućnim krvnim žilama</w:t>
      </w:r>
      <w:r w:rsidRPr="003C1AF5">
        <w:rPr>
          <w:i/>
          <w:color w:val="000000"/>
          <w:sz w:val="22"/>
          <w:szCs w:val="22"/>
        </w:rPr>
        <w:t xml:space="preserve">. </w:t>
      </w:r>
      <w:r w:rsidRPr="003C1AF5">
        <w:rPr>
          <w:color w:val="000000"/>
          <w:sz w:val="22"/>
          <w:szCs w:val="22"/>
        </w:rPr>
        <w:t>Sildenafil, stoga, povećava koncentracije cGMP</w:t>
      </w:r>
      <w:r w:rsidRPr="003C1AF5">
        <w:rPr>
          <w:color w:val="000000"/>
          <w:sz w:val="22"/>
          <w:szCs w:val="22"/>
        </w:rPr>
        <w:noBreakHyphen/>
        <w:t xml:space="preserve">a u glatkim mišićnim stanicama krvnih žila u plućima, što dovodi do njihova opuštanja. U bolesnika s plućnom arterijskom hipertenzijom to može dovesti do vazodilatacije </w:t>
      </w:r>
      <w:r w:rsidR="00DD23C2" w:rsidRPr="003C1AF5">
        <w:rPr>
          <w:color w:val="000000"/>
          <w:sz w:val="22"/>
          <w:szCs w:val="22"/>
        </w:rPr>
        <w:t>plućnih krvnih žila</w:t>
      </w:r>
      <w:r w:rsidRPr="003C1AF5">
        <w:rPr>
          <w:color w:val="000000"/>
          <w:sz w:val="22"/>
          <w:szCs w:val="22"/>
        </w:rPr>
        <w:t xml:space="preserve"> te, u manjoj mjeri, do vazodilatacije u </w:t>
      </w:r>
      <w:r w:rsidR="00DD23C2" w:rsidRPr="003C1AF5">
        <w:rPr>
          <w:color w:val="000000"/>
          <w:sz w:val="22"/>
          <w:szCs w:val="22"/>
        </w:rPr>
        <w:t xml:space="preserve">sistemskom </w:t>
      </w:r>
      <w:r w:rsidRPr="003C1AF5">
        <w:rPr>
          <w:color w:val="000000"/>
          <w:sz w:val="22"/>
          <w:szCs w:val="22"/>
        </w:rPr>
        <w:t xml:space="preserve">krvotoku. </w:t>
      </w:r>
    </w:p>
    <w:p w14:paraId="5911313C" w14:textId="77777777" w:rsidR="00A17CA8" w:rsidRPr="003C1AF5" w:rsidRDefault="00A17CA8" w:rsidP="00867745">
      <w:pPr>
        <w:tabs>
          <w:tab w:val="left" w:pos="567"/>
        </w:tabs>
        <w:rPr>
          <w:rFonts w:eastAsia="Times New Roman"/>
          <w:color w:val="000000"/>
          <w:sz w:val="22"/>
          <w:szCs w:val="22"/>
        </w:rPr>
      </w:pPr>
    </w:p>
    <w:p w14:paraId="039ABE57" w14:textId="77777777" w:rsidR="00A17CA8" w:rsidRPr="003C1AF5" w:rsidRDefault="00A17CA8" w:rsidP="00867745">
      <w:pPr>
        <w:keepNext/>
        <w:tabs>
          <w:tab w:val="left" w:pos="567"/>
        </w:tabs>
        <w:rPr>
          <w:rFonts w:eastAsia="Times New Roman"/>
          <w:color w:val="000000"/>
          <w:sz w:val="22"/>
          <w:szCs w:val="22"/>
          <w:u w:val="single"/>
        </w:rPr>
      </w:pPr>
      <w:r w:rsidRPr="003C1AF5">
        <w:rPr>
          <w:color w:val="000000"/>
          <w:sz w:val="22"/>
          <w:szCs w:val="22"/>
          <w:u w:val="single"/>
        </w:rPr>
        <w:lastRenderedPageBreak/>
        <w:t>Farmakodinamički učinci</w:t>
      </w:r>
    </w:p>
    <w:p w14:paraId="6284C687" w14:textId="77777777" w:rsidR="00A17CA8" w:rsidRPr="003C1AF5" w:rsidRDefault="00A17CA8" w:rsidP="00867745">
      <w:pPr>
        <w:tabs>
          <w:tab w:val="left" w:pos="567"/>
        </w:tabs>
        <w:rPr>
          <w:rFonts w:eastAsia="Times New Roman"/>
          <w:b/>
          <w:bCs/>
          <w:i/>
          <w:iCs/>
          <w:color w:val="000000"/>
          <w:sz w:val="22"/>
          <w:szCs w:val="22"/>
        </w:rPr>
      </w:pPr>
      <w:r w:rsidRPr="003C1AF5">
        <w:rPr>
          <w:color w:val="000000"/>
          <w:sz w:val="22"/>
          <w:szCs w:val="22"/>
        </w:rPr>
        <w:t>Ispitivanja</w:t>
      </w:r>
      <w:r w:rsidR="008F3776" w:rsidRPr="003C1AF5">
        <w:rPr>
          <w:i/>
          <w:color w:val="000000"/>
          <w:sz w:val="22"/>
          <w:szCs w:val="22"/>
        </w:rPr>
        <w:t xml:space="preserve"> in </w:t>
      </w:r>
      <w:r w:rsidRPr="003C1AF5">
        <w:rPr>
          <w:i/>
          <w:color w:val="000000"/>
          <w:sz w:val="22"/>
          <w:szCs w:val="22"/>
        </w:rPr>
        <w:t xml:space="preserve">vitro </w:t>
      </w:r>
      <w:r w:rsidRPr="003C1AF5">
        <w:rPr>
          <w:color w:val="000000"/>
          <w:sz w:val="22"/>
          <w:szCs w:val="22"/>
        </w:rPr>
        <w:t>su pokazala da sildenafil selektivn</w:t>
      </w:r>
      <w:r w:rsidR="00925B79" w:rsidRPr="003C1AF5">
        <w:rPr>
          <w:color w:val="000000"/>
          <w:sz w:val="22"/>
          <w:szCs w:val="22"/>
        </w:rPr>
        <w:t>o djeluje na enzim PDE5. Njegov</w:t>
      </w:r>
      <w:r w:rsidRPr="003C1AF5">
        <w:rPr>
          <w:color w:val="000000"/>
          <w:sz w:val="22"/>
          <w:szCs w:val="22"/>
        </w:rPr>
        <w:t xml:space="preserve"> </w:t>
      </w:r>
      <w:r w:rsidR="00DD23C2" w:rsidRPr="003C1AF5">
        <w:rPr>
          <w:color w:val="000000"/>
          <w:sz w:val="22"/>
          <w:szCs w:val="22"/>
        </w:rPr>
        <w:t xml:space="preserve">učinak </w:t>
      </w:r>
      <w:r w:rsidRPr="003C1AF5">
        <w:rPr>
          <w:color w:val="000000"/>
          <w:sz w:val="22"/>
          <w:szCs w:val="22"/>
        </w:rPr>
        <w:t>na PDE5 snažnij</w:t>
      </w:r>
      <w:r w:rsidR="00DD23C2" w:rsidRPr="003C1AF5">
        <w:rPr>
          <w:color w:val="000000"/>
          <w:sz w:val="22"/>
          <w:szCs w:val="22"/>
        </w:rPr>
        <w:t>i</w:t>
      </w:r>
      <w:r w:rsidRPr="003C1AF5">
        <w:rPr>
          <w:color w:val="000000"/>
          <w:sz w:val="22"/>
          <w:szCs w:val="22"/>
        </w:rPr>
        <w:t xml:space="preserve"> je nego na druge</w:t>
      </w:r>
      <w:r w:rsidR="00DD23C2" w:rsidRPr="003C1AF5">
        <w:rPr>
          <w:color w:val="000000"/>
          <w:sz w:val="22"/>
          <w:szCs w:val="22"/>
        </w:rPr>
        <w:t xml:space="preserve"> poznate</w:t>
      </w:r>
      <w:r w:rsidRPr="003C1AF5">
        <w:rPr>
          <w:color w:val="000000"/>
          <w:sz w:val="22"/>
          <w:szCs w:val="22"/>
        </w:rPr>
        <w:t xml:space="preserve"> fosfodiesteraze. Selektivnost za PDE5 je 10 puta veća nego za PDE6, enzim odgovoran je za fototransdukciju u mrežnici. Sildenafil je 80 puta selektivniji za PDE5 nego za PDE1, a više nego 700 puta selektivniji za PDE5 nego za PDE 2, 3, 4, 7, 8, 9, 10 i 11. </w:t>
      </w:r>
      <w:r w:rsidR="00DD23C2" w:rsidRPr="003C1AF5">
        <w:rPr>
          <w:color w:val="000000"/>
          <w:sz w:val="22"/>
          <w:szCs w:val="22"/>
        </w:rPr>
        <w:t>Posebice</w:t>
      </w:r>
      <w:r w:rsidRPr="003C1AF5">
        <w:rPr>
          <w:color w:val="000000"/>
          <w:sz w:val="22"/>
          <w:szCs w:val="22"/>
        </w:rPr>
        <w:t xml:space="preserve">, sildenafil ima više od 4000 puta veću selektivnost za PDE5 nego za PDE3, izoformu fosfodiesteraze specifičnu za ciklički adenozin monofosfat (cAMP), koja je uključena u kontrolu kontraktilnosti srca. </w:t>
      </w:r>
    </w:p>
    <w:p w14:paraId="1AC1085B" w14:textId="77777777" w:rsidR="00A17CA8" w:rsidRPr="003C1AF5" w:rsidRDefault="00A17CA8" w:rsidP="00867745">
      <w:pPr>
        <w:tabs>
          <w:tab w:val="left" w:pos="567"/>
        </w:tabs>
        <w:rPr>
          <w:rFonts w:eastAsia="Times New Roman"/>
          <w:color w:val="000000"/>
          <w:sz w:val="22"/>
          <w:szCs w:val="22"/>
        </w:rPr>
      </w:pPr>
    </w:p>
    <w:p w14:paraId="7A6A4054" w14:textId="77777777" w:rsidR="00A17CA8" w:rsidRPr="003C1AF5" w:rsidRDefault="00A17CA8" w:rsidP="00867745">
      <w:pPr>
        <w:tabs>
          <w:tab w:val="left" w:pos="567"/>
        </w:tabs>
        <w:rPr>
          <w:color w:val="000000"/>
          <w:sz w:val="22"/>
          <w:szCs w:val="22"/>
        </w:rPr>
      </w:pPr>
      <w:r w:rsidRPr="003C1AF5">
        <w:rPr>
          <w:color w:val="000000"/>
          <w:sz w:val="22"/>
          <w:szCs w:val="22"/>
        </w:rPr>
        <w:t xml:space="preserve">Sildenafil uzrokuje blago i prolazno sniženje </w:t>
      </w:r>
      <w:r w:rsidR="00DD23C2" w:rsidRPr="003C1AF5">
        <w:rPr>
          <w:color w:val="000000"/>
          <w:sz w:val="22"/>
          <w:szCs w:val="22"/>
        </w:rPr>
        <w:t xml:space="preserve">sistemskog </w:t>
      </w:r>
      <w:r w:rsidRPr="003C1AF5">
        <w:rPr>
          <w:color w:val="000000"/>
          <w:sz w:val="22"/>
          <w:szCs w:val="22"/>
        </w:rPr>
        <w:t xml:space="preserve">krvnog tlaka, koje u većini slučajeva ne izaziva kliničke učinke. Nakon </w:t>
      </w:r>
      <w:r w:rsidR="00DD23C2" w:rsidRPr="003C1AF5">
        <w:rPr>
          <w:color w:val="000000"/>
          <w:sz w:val="22"/>
          <w:szCs w:val="22"/>
        </w:rPr>
        <w:t>k</w:t>
      </w:r>
      <w:r w:rsidR="008D3A96" w:rsidRPr="003C1AF5">
        <w:rPr>
          <w:color w:val="000000"/>
          <w:sz w:val="22"/>
          <w:szCs w:val="22"/>
        </w:rPr>
        <w:t>ro</w:t>
      </w:r>
      <w:r w:rsidR="00DD23C2" w:rsidRPr="003C1AF5">
        <w:rPr>
          <w:color w:val="000000"/>
          <w:sz w:val="22"/>
          <w:szCs w:val="22"/>
        </w:rPr>
        <w:t xml:space="preserve">nične </w:t>
      </w:r>
      <w:r w:rsidRPr="003C1AF5">
        <w:rPr>
          <w:color w:val="000000"/>
          <w:sz w:val="22"/>
          <w:szCs w:val="22"/>
        </w:rPr>
        <w:t xml:space="preserve">primjene doze od 80 mg tri puta na dan u bolesnika sa </w:t>
      </w:r>
      <w:r w:rsidR="00DD23C2" w:rsidRPr="003C1AF5">
        <w:rPr>
          <w:color w:val="000000"/>
          <w:sz w:val="22"/>
          <w:szCs w:val="22"/>
        </w:rPr>
        <w:t xml:space="preserve">sistemskom </w:t>
      </w:r>
      <w:r w:rsidRPr="003C1AF5">
        <w:rPr>
          <w:color w:val="000000"/>
          <w:sz w:val="22"/>
          <w:szCs w:val="22"/>
        </w:rPr>
        <w:t xml:space="preserve">hipertenzijom, </w:t>
      </w:r>
      <w:r w:rsidR="00DD23C2" w:rsidRPr="003C1AF5">
        <w:rPr>
          <w:color w:val="000000"/>
          <w:sz w:val="22"/>
          <w:szCs w:val="22"/>
        </w:rPr>
        <w:t>srednj</w:t>
      </w:r>
      <w:r w:rsidR="00925B79" w:rsidRPr="003C1AF5">
        <w:rPr>
          <w:color w:val="000000"/>
          <w:sz w:val="22"/>
          <w:szCs w:val="22"/>
        </w:rPr>
        <w:t>u</w:t>
      </w:r>
      <w:r w:rsidR="00DD23C2" w:rsidRPr="003C1AF5">
        <w:rPr>
          <w:color w:val="000000"/>
          <w:sz w:val="22"/>
          <w:szCs w:val="22"/>
        </w:rPr>
        <w:t xml:space="preserve"> vrijednost </w:t>
      </w:r>
      <w:r w:rsidRPr="003C1AF5">
        <w:rPr>
          <w:color w:val="000000"/>
          <w:sz w:val="22"/>
          <w:szCs w:val="22"/>
        </w:rPr>
        <w:t>promjen</w:t>
      </w:r>
      <w:r w:rsidR="00DD23C2" w:rsidRPr="003C1AF5">
        <w:rPr>
          <w:color w:val="000000"/>
          <w:sz w:val="22"/>
          <w:szCs w:val="22"/>
        </w:rPr>
        <w:t>e</w:t>
      </w:r>
      <w:r w:rsidRPr="003C1AF5">
        <w:rPr>
          <w:color w:val="000000"/>
          <w:sz w:val="22"/>
          <w:szCs w:val="22"/>
        </w:rPr>
        <w:t xml:space="preserve"> u odnosu na početne vrijednosti činilo je sniženje sistoličkog </w:t>
      </w:r>
      <w:r w:rsidR="00DD23C2" w:rsidRPr="003C1AF5">
        <w:rPr>
          <w:color w:val="000000"/>
          <w:sz w:val="22"/>
          <w:szCs w:val="22"/>
        </w:rPr>
        <w:t xml:space="preserve">i dijastoličkog </w:t>
      </w:r>
      <w:r w:rsidRPr="003C1AF5">
        <w:rPr>
          <w:color w:val="000000"/>
          <w:sz w:val="22"/>
          <w:szCs w:val="22"/>
        </w:rPr>
        <w:t>krvnog tlaka za 9,4 mmH</w:t>
      </w:r>
      <w:r w:rsidR="00DD23C2" w:rsidRPr="003C1AF5">
        <w:rPr>
          <w:color w:val="000000"/>
          <w:sz w:val="22"/>
          <w:szCs w:val="22"/>
        </w:rPr>
        <w:t>g, odnosno,</w:t>
      </w:r>
      <w:r w:rsidRPr="003C1AF5">
        <w:rPr>
          <w:color w:val="000000"/>
          <w:sz w:val="22"/>
          <w:szCs w:val="22"/>
        </w:rPr>
        <w:t xml:space="preserve"> 9,1 mmHg. Nakon </w:t>
      </w:r>
      <w:r w:rsidR="00DD23C2" w:rsidRPr="003C1AF5">
        <w:rPr>
          <w:color w:val="000000"/>
          <w:sz w:val="22"/>
          <w:szCs w:val="22"/>
        </w:rPr>
        <w:t xml:space="preserve">kronične </w:t>
      </w:r>
      <w:r w:rsidRPr="003C1AF5">
        <w:rPr>
          <w:color w:val="000000"/>
          <w:sz w:val="22"/>
          <w:szCs w:val="22"/>
        </w:rPr>
        <w:t>primjene doze od 80 mg tri puta na dan u bolesnika s plućnom arterijskom hipertenzijom opaženi su slabiji učinci na sniženje krvnog tlaka (sniženje i sistoličkog i dijastoličkog tlaka za</w:t>
      </w:r>
      <w:r w:rsidR="00D129AA" w:rsidRPr="003C1AF5">
        <w:rPr>
          <w:color w:val="000000"/>
          <w:sz w:val="22"/>
          <w:szCs w:val="22"/>
        </w:rPr>
        <w:t> </w:t>
      </w:r>
      <w:r w:rsidRPr="003C1AF5">
        <w:rPr>
          <w:color w:val="000000"/>
          <w:sz w:val="22"/>
          <w:szCs w:val="22"/>
        </w:rPr>
        <w:t>2 mmHg). Pri preporučenoj dozi od 20 mg tri puta na dan nije zabilježeno sniženje sistoličkog ni dijastoličkog tlaka.</w:t>
      </w:r>
    </w:p>
    <w:p w14:paraId="5932DC56" w14:textId="77777777" w:rsidR="004C528B" w:rsidRPr="003C1AF5" w:rsidRDefault="004C528B" w:rsidP="00867745">
      <w:pPr>
        <w:tabs>
          <w:tab w:val="left" w:pos="567"/>
        </w:tabs>
        <w:rPr>
          <w:rFonts w:eastAsia="Times New Roman"/>
          <w:color w:val="000000"/>
          <w:sz w:val="22"/>
          <w:szCs w:val="22"/>
        </w:rPr>
      </w:pPr>
    </w:p>
    <w:p w14:paraId="0F3BB8F8"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Primjena jednokratne peroralne doze sildenafila do 100 mg u zdravih dobrovoljaca nije proizvela klinički značajne učinke na EKG</w:t>
      </w:r>
      <w:r w:rsidRPr="003C1AF5">
        <w:rPr>
          <w:color w:val="000000"/>
          <w:sz w:val="22"/>
          <w:szCs w:val="22"/>
        </w:rPr>
        <w:noBreakHyphen/>
        <w:t>u. Nakon dugotrajne primjene doze od 80 mg tri puta na dan u bolesnika s plućnom arterijskom hipertenzijom nisu prijavljeni klinički značajni učinci na EKG.</w:t>
      </w:r>
    </w:p>
    <w:p w14:paraId="0133C0E3" w14:textId="77777777" w:rsidR="00A17CA8" w:rsidRPr="003C1AF5" w:rsidRDefault="00A17CA8" w:rsidP="00867745">
      <w:pPr>
        <w:tabs>
          <w:tab w:val="left" w:pos="709"/>
        </w:tabs>
        <w:rPr>
          <w:rFonts w:eastAsia="Times New Roman"/>
          <w:color w:val="000000"/>
          <w:sz w:val="22"/>
          <w:szCs w:val="22"/>
        </w:rPr>
      </w:pPr>
    </w:p>
    <w:p w14:paraId="397B802F"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 xml:space="preserve">U ispitivanju hemodinamičkih učinaka jedne peroralne doze od 100 mg sildenafila u 14 bolesnika s teškom bolešću koronarnih arterija (stenoza &gt; 70% u barem jednoj koronarnoj arteriji), </w:t>
      </w:r>
      <w:r w:rsidR="00DD23C2" w:rsidRPr="003C1AF5">
        <w:rPr>
          <w:color w:val="000000"/>
          <w:sz w:val="22"/>
          <w:szCs w:val="22"/>
        </w:rPr>
        <w:t xml:space="preserve">srednja vrijednost </w:t>
      </w:r>
      <w:r w:rsidRPr="003C1AF5">
        <w:rPr>
          <w:color w:val="000000"/>
          <w:sz w:val="22"/>
          <w:szCs w:val="22"/>
        </w:rPr>
        <w:t>sistoličk</w:t>
      </w:r>
      <w:r w:rsidR="00DD23C2" w:rsidRPr="003C1AF5">
        <w:rPr>
          <w:color w:val="000000"/>
          <w:sz w:val="22"/>
          <w:szCs w:val="22"/>
        </w:rPr>
        <w:t>og</w:t>
      </w:r>
      <w:r w:rsidRPr="003C1AF5">
        <w:rPr>
          <w:color w:val="000000"/>
          <w:sz w:val="22"/>
          <w:szCs w:val="22"/>
        </w:rPr>
        <w:t xml:space="preserve"> krvn</w:t>
      </w:r>
      <w:r w:rsidR="00DD23C2" w:rsidRPr="003C1AF5">
        <w:rPr>
          <w:color w:val="000000"/>
          <w:sz w:val="22"/>
          <w:szCs w:val="22"/>
        </w:rPr>
        <w:t>og</w:t>
      </w:r>
      <w:r w:rsidRPr="003C1AF5">
        <w:rPr>
          <w:color w:val="000000"/>
          <w:sz w:val="22"/>
          <w:szCs w:val="22"/>
        </w:rPr>
        <w:t xml:space="preserve"> tlak</w:t>
      </w:r>
      <w:r w:rsidR="00DD23C2" w:rsidRPr="003C1AF5">
        <w:rPr>
          <w:color w:val="000000"/>
          <w:sz w:val="22"/>
          <w:szCs w:val="22"/>
        </w:rPr>
        <w:t>a</w:t>
      </w:r>
      <w:r w:rsidRPr="003C1AF5">
        <w:rPr>
          <w:color w:val="000000"/>
          <w:sz w:val="22"/>
          <w:szCs w:val="22"/>
        </w:rPr>
        <w:t xml:space="preserve"> u mirovanju snižen</w:t>
      </w:r>
      <w:r w:rsidR="00925B79" w:rsidRPr="003C1AF5">
        <w:rPr>
          <w:color w:val="000000"/>
          <w:sz w:val="22"/>
          <w:szCs w:val="22"/>
        </w:rPr>
        <w:t>a</w:t>
      </w:r>
      <w:r w:rsidRPr="003C1AF5">
        <w:rPr>
          <w:color w:val="000000"/>
          <w:sz w:val="22"/>
          <w:szCs w:val="22"/>
        </w:rPr>
        <w:t xml:space="preserve"> je za 7%, a dijastoličk</w:t>
      </w:r>
      <w:r w:rsidR="00DD23C2" w:rsidRPr="003C1AF5">
        <w:rPr>
          <w:color w:val="000000"/>
          <w:sz w:val="22"/>
          <w:szCs w:val="22"/>
        </w:rPr>
        <w:t>og</w:t>
      </w:r>
      <w:r w:rsidRPr="003C1AF5">
        <w:rPr>
          <w:color w:val="000000"/>
          <w:sz w:val="22"/>
          <w:szCs w:val="22"/>
        </w:rPr>
        <w:t xml:space="preserve"> za 6% u odnosu na početne vrijednosti. Prosječan plućni sistolički krvni tlak snižen je za 9%. Sildenafil nije pokazao učinak na minutni volumen srca i nije ometao protok krvi kroz stenozirane koronarne arterije.</w:t>
      </w:r>
    </w:p>
    <w:p w14:paraId="51F15BFF" w14:textId="77777777" w:rsidR="00A17CA8" w:rsidRPr="003C1AF5" w:rsidRDefault="00A17CA8" w:rsidP="00867745">
      <w:pPr>
        <w:tabs>
          <w:tab w:val="left" w:pos="567"/>
        </w:tabs>
        <w:rPr>
          <w:rFonts w:eastAsia="Times New Roman"/>
          <w:b/>
          <w:bCs/>
          <w:color w:val="000000"/>
          <w:sz w:val="22"/>
          <w:szCs w:val="22"/>
        </w:rPr>
      </w:pPr>
    </w:p>
    <w:p w14:paraId="33633189"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Primjenom Farnsworth-Munsellovog testa 100 nijansi u nekih je ispitanika otkriven blag i prolazan poremećaj razlikovanja boja (plava/zelena) 1 sat nakon primjene doze od 100 mg. Nakon 2 sata od primjene doze ti učinci više nisu bili primjetni. Pretpostavlja se da je mehanizam ove promjene u razlikovanju boja povezan s inhibicijom enzima PDE6, koji je uključen u fototransdukcijsku kaskadu u mrežnici. Sildenafil ne</w:t>
      </w:r>
      <w:r w:rsidR="00B12B12" w:rsidRPr="003C1AF5">
        <w:rPr>
          <w:color w:val="000000"/>
          <w:sz w:val="22"/>
          <w:szCs w:val="22"/>
        </w:rPr>
        <w:t xml:space="preserve">ma učinka </w:t>
      </w:r>
      <w:r w:rsidR="009E1395" w:rsidRPr="003C1AF5">
        <w:rPr>
          <w:color w:val="000000"/>
          <w:sz w:val="22"/>
          <w:szCs w:val="22"/>
        </w:rPr>
        <w:t xml:space="preserve">ni </w:t>
      </w:r>
      <w:r w:rsidRPr="003C1AF5">
        <w:rPr>
          <w:color w:val="000000"/>
          <w:sz w:val="22"/>
          <w:szCs w:val="22"/>
        </w:rPr>
        <w:t>na oštrinu vida</w:t>
      </w:r>
      <w:r w:rsidR="009E1395" w:rsidRPr="003C1AF5">
        <w:rPr>
          <w:color w:val="000000"/>
          <w:sz w:val="22"/>
          <w:szCs w:val="22"/>
        </w:rPr>
        <w:t>,</w:t>
      </w:r>
      <w:r w:rsidRPr="003C1AF5">
        <w:rPr>
          <w:color w:val="000000"/>
          <w:sz w:val="22"/>
          <w:szCs w:val="22"/>
        </w:rPr>
        <w:t xml:space="preserve"> niti na osjetljivost na kontraste. U malom, placebom kontroliranom ispitivanju u bolesnika s dokumentiranom, ranom, dobno uvjetovanom degeneracijom makule (n = 9), sildenafil (jedna doza od 100 mg) nije </w:t>
      </w:r>
      <w:r w:rsidR="00B12B12" w:rsidRPr="003C1AF5">
        <w:rPr>
          <w:color w:val="000000"/>
          <w:sz w:val="22"/>
          <w:szCs w:val="22"/>
        </w:rPr>
        <w:t xml:space="preserve">pokazao </w:t>
      </w:r>
      <w:r w:rsidRPr="003C1AF5">
        <w:rPr>
          <w:color w:val="000000"/>
          <w:sz w:val="22"/>
          <w:szCs w:val="22"/>
        </w:rPr>
        <w:t xml:space="preserve">značajne promjene u provedenim testovima vida (oštrina vida, Amslerova mreža, razlikovanje boja simulacijom semafora, Humphreyev perimetar i fotostres test). </w:t>
      </w:r>
    </w:p>
    <w:p w14:paraId="7F701DD2" w14:textId="77777777" w:rsidR="00A17CA8" w:rsidRPr="003C1AF5" w:rsidRDefault="00A17CA8" w:rsidP="00867745">
      <w:pPr>
        <w:tabs>
          <w:tab w:val="left" w:pos="567"/>
        </w:tabs>
        <w:rPr>
          <w:rFonts w:eastAsia="Times New Roman"/>
          <w:color w:val="000000"/>
          <w:sz w:val="22"/>
          <w:szCs w:val="22"/>
        </w:rPr>
      </w:pPr>
    </w:p>
    <w:p w14:paraId="0B350551" w14:textId="77777777" w:rsidR="00A17CA8" w:rsidRPr="003C1AF5" w:rsidRDefault="00A17CA8" w:rsidP="00867745">
      <w:pPr>
        <w:keepNext/>
        <w:tabs>
          <w:tab w:val="left" w:pos="567"/>
        </w:tabs>
        <w:rPr>
          <w:rFonts w:eastAsia="Times New Roman"/>
          <w:color w:val="000000"/>
          <w:sz w:val="22"/>
          <w:szCs w:val="22"/>
          <w:u w:val="single"/>
        </w:rPr>
      </w:pPr>
      <w:r w:rsidRPr="003C1AF5">
        <w:rPr>
          <w:color w:val="000000"/>
          <w:sz w:val="22"/>
          <w:szCs w:val="22"/>
          <w:u w:val="single"/>
        </w:rPr>
        <w:t>Klinička djelotvornost i sigurnost</w:t>
      </w:r>
    </w:p>
    <w:p w14:paraId="0C19AA01" w14:textId="77777777" w:rsidR="00A17CA8" w:rsidRPr="003C1AF5" w:rsidRDefault="00A17CA8" w:rsidP="00867745">
      <w:pPr>
        <w:keepNext/>
        <w:tabs>
          <w:tab w:val="left" w:pos="567"/>
        </w:tabs>
        <w:rPr>
          <w:rFonts w:eastAsia="Times New Roman"/>
          <w:color w:val="000000"/>
          <w:sz w:val="22"/>
          <w:szCs w:val="22"/>
        </w:rPr>
      </w:pPr>
    </w:p>
    <w:p w14:paraId="4F9B96F8" w14:textId="77777777" w:rsidR="00A17CA8" w:rsidRPr="003C1AF5" w:rsidRDefault="00A17CA8" w:rsidP="00867745">
      <w:pPr>
        <w:keepNext/>
        <w:tabs>
          <w:tab w:val="left" w:pos="567"/>
        </w:tabs>
        <w:rPr>
          <w:rFonts w:eastAsia="Times New Roman"/>
          <w:i/>
          <w:iCs/>
          <w:color w:val="000000"/>
          <w:sz w:val="22"/>
          <w:szCs w:val="22"/>
          <w:u w:val="single"/>
        </w:rPr>
      </w:pPr>
      <w:r w:rsidRPr="003C1AF5">
        <w:rPr>
          <w:i/>
          <w:iCs/>
          <w:color w:val="000000"/>
          <w:sz w:val="22"/>
          <w:szCs w:val="22"/>
          <w:u w:val="single"/>
        </w:rPr>
        <w:t>Djelotvornost u odraslih bolesnika s plućnom arterijskom hipertenzijom (PAH)</w:t>
      </w:r>
    </w:p>
    <w:p w14:paraId="1EFB8130" w14:textId="77777777" w:rsidR="00A17CA8" w:rsidRPr="003C1AF5" w:rsidRDefault="00A17CA8" w:rsidP="00867745">
      <w:pPr>
        <w:tabs>
          <w:tab w:val="left" w:pos="567"/>
        </w:tabs>
        <w:autoSpaceDE w:val="0"/>
        <w:autoSpaceDN w:val="0"/>
        <w:adjustRightInd w:val="0"/>
        <w:rPr>
          <w:rFonts w:eastAsia="Times New Roman"/>
          <w:color w:val="000000"/>
          <w:sz w:val="22"/>
          <w:szCs w:val="22"/>
        </w:rPr>
      </w:pPr>
      <w:r w:rsidRPr="003C1AF5">
        <w:rPr>
          <w:color w:val="000000"/>
          <w:sz w:val="22"/>
          <w:szCs w:val="22"/>
        </w:rPr>
        <w:t>Randomizirano, dvostruko slijepo, placebom kontrolirano ispitivanje provedeno je u 278 bolesnika s primarnom plućnom hipertenzijom, PAH</w:t>
      </w:r>
      <w:r w:rsidRPr="003C1AF5">
        <w:rPr>
          <w:color w:val="000000"/>
          <w:sz w:val="22"/>
          <w:szCs w:val="22"/>
        </w:rPr>
        <w:noBreakHyphen/>
        <w:t xml:space="preserve">om povezanim s </w:t>
      </w:r>
      <w:r w:rsidR="00610E8C" w:rsidRPr="003C1AF5">
        <w:rPr>
          <w:color w:val="000000"/>
          <w:sz w:val="22"/>
          <w:szCs w:val="22"/>
        </w:rPr>
        <w:t>bolešću vezivnog tkiva</w:t>
      </w:r>
      <w:r w:rsidRPr="003C1AF5">
        <w:rPr>
          <w:color w:val="000000"/>
          <w:sz w:val="22"/>
          <w:szCs w:val="22"/>
        </w:rPr>
        <w:t xml:space="preserve"> i PAH</w:t>
      </w:r>
      <w:r w:rsidRPr="003C1AF5">
        <w:rPr>
          <w:color w:val="000000"/>
          <w:sz w:val="22"/>
          <w:szCs w:val="22"/>
        </w:rPr>
        <w:noBreakHyphen/>
        <w:t>om koji je nastao nakon kirurškog popravka prirođenih srčanih lezija. Bolesnici su randomizirani u jednu od četiri terapijske skupine da primaju placebo, sildenafil u dozi od 20 mg, sildenafil u dozi od 40 mg ili sildenafil u dozi od 80 mg tri puta na dan. Od 278 randomiziranih bolesnika, 277 ih je primilo najmanje 1 dozu ispitivanog lijeka. Populaciju uključenu u ispitivanje činilo je 68 (25%) muškaraca i 209 (75%) žena, prosječne dobi od 49 godina (raspon: 18 do 81 godine), a početna 6</w:t>
      </w:r>
      <w:r w:rsidRPr="003C1AF5">
        <w:rPr>
          <w:color w:val="000000"/>
          <w:sz w:val="22"/>
          <w:szCs w:val="22"/>
        </w:rPr>
        <w:noBreakHyphen/>
        <w:t xml:space="preserve">minutna postignuta udaljenost hodom bila je između 100 i 450 metara (prosječno: 344 metra). 175 uključenih bolesnika (63%) imalo je dijagnozu primarne plućne hipertenzije, 84 (30%) dijagnozu </w:t>
      </w:r>
      <w:r w:rsidRPr="003C1AF5">
        <w:rPr>
          <w:iCs/>
          <w:color w:val="000000"/>
          <w:sz w:val="22"/>
          <w:szCs w:val="22"/>
        </w:rPr>
        <w:t>PAH</w:t>
      </w:r>
      <w:r w:rsidRPr="003C1AF5">
        <w:rPr>
          <w:color w:val="000000"/>
          <w:sz w:val="22"/>
          <w:szCs w:val="22"/>
        </w:rPr>
        <w:noBreakHyphen/>
      </w:r>
      <w:r w:rsidRPr="003C1AF5">
        <w:rPr>
          <w:iCs/>
          <w:color w:val="000000"/>
          <w:sz w:val="22"/>
          <w:szCs w:val="22"/>
        </w:rPr>
        <w:t xml:space="preserve">a </w:t>
      </w:r>
      <w:r w:rsidRPr="003C1AF5">
        <w:rPr>
          <w:color w:val="000000"/>
          <w:sz w:val="22"/>
          <w:szCs w:val="22"/>
        </w:rPr>
        <w:t xml:space="preserve">povezanog s </w:t>
      </w:r>
      <w:r w:rsidR="00610E8C" w:rsidRPr="003C1AF5">
        <w:rPr>
          <w:color w:val="000000"/>
          <w:sz w:val="22"/>
          <w:szCs w:val="22"/>
        </w:rPr>
        <w:t>bolešću vezivnog tkiva</w:t>
      </w:r>
      <w:r w:rsidRPr="003C1AF5">
        <w:rPr>
          <w:color w:val="000000"/>
          <w:sz w:val="22"/>
          <w:szCs w:val="22"/>
        </w:rPr>
        <w:t xml:space="preserve">, a 18 (7%) dijagnozu </w:t>
      </w:r>
      <w:r w:rsidRPr="003C1AF5">
        <w:rPr>
          <w:iCs/>
          <w:color w:val="000000"/>
          <w:sz w:val="22"/>
          <w:szCs w:val="22"/>
        </w:rPr>
        <w:t>PAH</w:t>
      </w:r>
      <w:r w:rsidRPr="003C1AF5">
        <w:rPr>
          <w:color w:val="000000"/>
          <w:sz w:val="22"/>
          <w:szCs w:val="22"/>
        </w:rPr>
        <w:noBreakHyphen/>
      </w:r>
      <w:r w:rsidRPr="003C1AF5">
        <w:rPr>
          <w:iCs/>
          <w:color w:val="000000"/>
          <w:sz w:val="22"/>
          <w:szCs w:val="22"/>
        </w:rPr>
        <w:t xml:space="preserve">a </w:t>
      </w:r>
      <w:r w:rsidRPr="003C1AF5">
        <w:rPr>
          <w:color w:val="000000"/>
          <w:sz w:val="22"/>
          <w:szCs w:val="22"/>
        </w:rPr>
        <w:t xml:space="preserve">nastalog nakon kirurškog popravka prirođenih srčanih lezija. Većina je </w:t>
      </w:r>
      <w:r w:rsidR="00B12B12" w:rsidRPr="003C1AF5">
        <w:rPr>
          <w:color w:val="000000"/>
          <w:sz w:val="22"/>
          <w:szCs w:val="22"/>
        </w:rPr>
        <w:t xml:space="preserve">bolesnika </w:t>
      </w:r>
      <w:r w:rsidRPr="003C1AF5">
        <w:rPr>
          <w:color w:val="000000"/>
          <w:sz w:val="22"/>
          <w:szCs w:val="22"/>
        </w:rPr>
        <w:t xml:space="preserve">imala bolest funkcionalnog stupnja II (107/277, 39%) ili III (160/277, 58%) prema klasifikaciji SZO. </w:t>
      </w:r>
      <w:r w:rsidR="00B12B12" w:rsidRPr="003C1AF5">
        <w:rPr>
          <w:color w:val="000000"/>
          <w:sz w:val="22"/>
          <w:szCs w:val="22"/>
        </w:rPr>
        <w:t xml:space="preserve">Srednja vrijednost </w:t>
      </w:r>
      <w:r w:rsidRPr="003C1AF5">
        <w:rPr>
          <w:color w:val="000000"/>
          <w:sz w:val="22"/>
          <w:szCs w:val="22"/>
        </w:rPr>
        <w:t>6</w:t>
      </w:r>
      <w:r w:rsidRPr="003C1AF5">
        <w:rPr>
          <w:color w:val="000000"/>
          <w:sz w:val="22"/>
          <w:szCs w:val="22"/>
        </w:rPr>
        <w:noBreakHyphen/>
        <w:t>minutn</w:t>
      </w:r>
      <w:r w:rsidR="00B12B12" w:rsidRPr="003C1AF5">
        <w:rPr>
          <w:color w:val="000000"/>
          <w:sz w:val="22"/>
          <w:szCs w:val="22"/>
        </w:rPr>
        <w:t>e</w:t>
      </w:r>
      <w:r w:rsidRPr="003C1AF5">
        <w:rPr>
          <w:color w:val="000000"/>
          <w:sz w:val="22"/>
          <w:szCs w:val="22"/>
        </w:rPr>
        <w:t xml:space="preserve"> postignut</w:t>
      </w:r>
      <w:r w:rsidR="00B12B12" w:rsidRPr="003C1AF5">
        <w:rPr>
          <w:color w:val="000000"/>
          <w:sz w:val="22"/>
          <w:szCs w:val="22"/>
        </w:rPr>
        <w:t>e</w:t>
      </w:r>
      <w:r w:rsidRPr="003C1AF5">
        <w:rPr>
          <w:color w:val="000000"/>
          <w:sz w:val="22"/>
          <w:szCs w:val="22"/>
        </w:rPr>
        <w:t xml:space="preserve"> udaljenost</w:t>
      </w:r>
      <w:r w:rsidR="00B12B12" w:rsidRPr="003C1AF5">
        <w:rPr>
          <w:color w:val="000000"/>
          <w:sz w:val="22"/>
          <w:szCs w:val="22"/>
        </w:rPr>
        <w:t>i</w:t>
      </w:r>
      <w:r w:rsidRPr="003C1AF5">
        <w:rPr>
          <w:color w:val="000000"/>
          <w:sz w:val="22"/>
          <w:szCs w:val="22"/>
        </w:rPr>
        <w:t xml:space="preserve"> hodom na početku ispitivanja iznosila je 378 metara kod funkcionalnog stupnja II te 326 metara kod funkcionalnog stupnja III. Manji broj bolesnika je na početku ispitivanja imao bolest</w:t>
      </w:r>
      <w:r w:rsidR="00517754" w:rsidRPr="003C1AF5">
        <w:rPr>
          <w:color w:val="000000"/>
          <w:sz w:val="22"/>
          <w:szCs w:val="22"/>
        </w:rPr>
        <w:t xml:space="preserve"> funkcionalnog stupnja I (1/277; 0,</w:t>
      </w:r>
      <w:r w:rsidRPr="003C1AF5">
        <w:rPr>
          <w:color w:val="000000"/>
          <w:sz w:val="22"/>
          <w:szCs w:val="22"/>
        </w:rPr>
        <w:t>4%) ili IV (9/277, 3%). Bolesnici s istisnom frakcijom lijeve klijetke od &lt; 45% ili frakcijom skraćenja lijeve klijetke od &lt; 0,2 nisu ispitivani.</w:t>
      </w:r>
    </w:p>
    <w:p w14:paraId="3197C0CA" w14:textId="77777777" w:rsidR="00A17CA8" w:rsidRPr="003C1AF5" w:rsidRDefault="00A17CA8" w:rsidP="00867745">
      <w:pPr>
        <w:tabs>
          <w:tab w:val="left" w:pos="567"/>
        </w:tabs>
        <w:rPr>
          <w:rFonts w:eastAsia="Times New Roman"/>
          <w:color w:val="000000"/>
          <w:sz w:val="22"/>
          <w:szCs w:val="22"/>
        </w:rPr>
      </w:pPr>
    </w:p>
    <w:p w14:paraId="25CBE19F"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lastRenderedPageBreak/>
        <w:t>Sildenafil (ili placebo) se dodavao bolesnikovoj osnovnoj terapiji, koja je mogla uključivati kombinaciju antikoagulansa, digoksina, blokatora kalcijevih kanala, diuretik</w:t>
      </w:r>
      <w:r w:rsidR="009E1395" w:rsidRPr="003C1AF5">
        <w:rPr>
          <w:color w:val="000000"/>
          <w:sz w:val="22"/>
          <w:szCs w:val="22"/>
        </w:rPr>
        <w:t>e</w:t>
      </w:r>
      <w:r w:rsidRPr="003C1AF5">
        <w:rPr>
          <w:color w:val="000000"/>
          <w:sz w:val="22"/>
          <w:szCs w:val="22"/>
        </w:rPr>
        <w:t xml:space="preserve"> ili kisik. Nije bila dopuštena primjena prostaciklina, analoga prostaciklina ni antagonista endotelinskih receptora kao dodatne terapije, kao ni nadomještanje arginina. U ispitivanje nisu uključeni bolesnici koji nisu odgovorili na prethodno liječenje bosentanom.</w:t>
      </w:r>
    </w:p>
    <w:p w14:paraId="199B5B3E" w14:textId="77777777" w:rsidR="00A17CA8" w:rsidRPr="003C1AF5" w:rsidRDefault="00A17CA8" w:rsidP="00867745">
      <w:pPr>
        <w:tabs>
          <w:tab w:val="left" w:pos="567"/>
        </w:tabs>
        <w:rPr>
          <w:rFonts w:eastAsia="Times New Roman"/>
          <w:color w:val="000000"/>
          <w:sz w:val="22"/>
          <w:szCs w:val="22"/>
        </w:rPr>
      </w:pPr>
    </w:p>
    <w:p w14:paraId="78082220"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Primarn</w:t>
      </w:r>
      <w:r w:rsidR="00B12B12" w:rsidRPr="003C1AF5">
        <w:rPr>
          <w:color w:val="000000"/>
          <w:sz w:val="22"/>
          <w:szCs w:val="22"/>
        </w:rPr>
        <w:t>i</w:t>
      </w:r>
      <w:r w:rsidRPr="003C1AF5">
        <w:rPr>
          <w:color w:val="000000"/>
          <w:sz w:val="22"/>
          <w:szCs w:val="22"/>
        </w:rPr>
        <w:t xml:space="preserve"> ishod za djelotvornost</w:t>
      </w:r>
      <w:r w:rsidR="00B12B12" w:rsidRPr="003C1AF5">
        <w:rPr>
          <w:color w:val="000000"/>
          <w:sz w:val="22"/>
          <w:szCs w:val="22"/>
        </w:rPr>
        <w:t>i</w:t>
      </w:r>
      <w:r w:rsidRPr="003C1AF5">
        <w:rPr>
          <w:color w:val="000000"/>
          <w:sz w:val="22"/>
          <w:szCs w:val="22"/>
        </w:rPr>
        <w:t xml:space="preserve"> bila je promjena od početne </w:t>
      </w:r>
      <w:r w:rsidR="009E1395" w:rsidRPr="003C1AF5">
        <w:rPr>
          <w:color w:val="000000"/>
          <w:sz w:val="22"/>
          <w:szCs w:val="22"/>
        </w:rPr>
        <w:t xml:space="preserve">do </w:t>
      </w:r>
      <w:r w:rsidRPr="003C1AF5">
        <w:rPr>
          <w:color w:val="000000"/>
          <w:sz w:val="22"/>
          <w:szCs w:val="22"/>
        </w:rPr>
        <w:t>6</w:t>
      </w:r>
      <w:r w:rsidRPr="003C1AF5">
        <w:rPr>
          <w:color w:val="000000"/>
          <w:sz w:val="22"/>
          <w:szCs w:val="22"/>
        </w:rPr>
        <w:noBreakHyphen/>
        <w:t xml:space="preserve">minutne postignute udaljenosti hodom (engl. </w:t>
      </w:r>
      <w:r w:rsidRPr="003C1AF5">
        <w:rPr>
          <w:i/>
          <w:color w:val="000000"/>
          <w:sz w:val="22"/>
          <w:szCs w:val="22"/>
        </w:rPr>
        <w:t>6</w:t>
      </w:r>
      <w:r w:rsidRPr="003C1AF5">
        <w:rPr>
          <w:color w:val="000000"/>
          <w:sz w:val="22"/>
          <w:szCs w:val="22"/>
        </w:rPr>
        <w:noBreakHyphen/>
      </w:r>
      <w:r w:rsidRPr="003C1AF5">
        <w:rPr>
          <w:i/>
          <w:color w:val="000000"/>
          <w:sz w:val="22"/>
          <w:szCs w:val="22"/>
        </w:rPr>
        <w:t>minute walk distance,</w:t>
      </w:r>
      <w:r w:rsidRPr="003C1AF5">
        <w:rPr>
          <w:color w:val="000000"/>
          <w:sz w:val="22"/>
          <w:szCs w:val="22"/>
        </w:rPr>
        <w:t xml:space="preserve"> 6MWD) u 12. tjednu. Statistički značajno povećanje 6MWD</w:t>
      </w:r>
      <w:r w:rsidRPr="003C1AF5">
        <w:rPr>
          <w:color w:val="000000"/>
          <w:sz w:val="22"/>
          <w:szCs w:val="22"/>
        </w:rPr>
        <w:noBreakHyphen/>
        <w:t>a zabilježeno je u svim trima skupinama koje su primale različite doze sildenafila u odnosu na skupinu koja je primala placebo. Povećanje 6MWD</w:t>
      </w:r>
      <w:r w:rsidRPr="003C1AF5">
        <w:rPr>
          <w:color w:val="000000"/>
          <w:sz w:val="22"/>
          <w:szCs w:val="22"/>
        </w:rPr>
        <w:noBreakHyphen/>
        <w:t xml:space="preserve">a korigirano za placebo iznosilo je 45 metara (p </w:t>
      </w:r>
      <w:r w:rsidRPr="003C1AF5">
        <w:rPr>
          <w:iCs/>
          <w:color w:val="000000"/>
          <w:sz w:val="22"/>
          <w:szCs w:val="22"/>
        </w:rPr>
        <w:t>&lt;0,0001) u skupini liječenoj sildenafilom u dozi od 20 mg TID</w:t>
      </w:r>
      <w:r w:rsidRPr="003C1AF5">
        <w:rPr>
          <w:color w:val="000000"/>
          <w:sz w:val="22"/>
          <w:szCs w:val="22"/>
        </w:rPr>
        <w:t xml:space="preserve">, 46 metara (p </w:t>
      </w:r>
      <w:r w:rsidRPr="003C1AF5">
        <w:rPr>
          <w:iCs/>
          <w:color w:val="000000"/>
          <w:sz w:val="22"/>
          <w:szCs w:val="22"/>
        </w:rPr>
        <w:t>&lt;0,0001) u skupini liječenoj sildenafilom u dozi od 40 mg</w:t>
      </w:r>
      <w:r w:rsidRPr="003C1AF5">
        <w:rPr>
          <w:color w:val="000000"/>
          <w:sz w:val="22"/>
          <w:szCs w:val="22"/>
        </w:rPr>
        <w:t xml:space="preserve"> TID te 50 metara (p </w:t>
      </w:r>
      <w:r w:rsidRPr="003C1AF5">
        <w:rPr>
          <w:iCs/>
          <w:color w:val="000000"/>
          <w:sz w:val="22"/>
          <w:szCs w:val="22"/>
        </w:rPr>
        <w:t xml:space="preserve">&lt;0,0001) </w:t>
      </w:r>
      <w:r w:rsidRPr="003C1AF5">
        <w:rPr>
          <w:color w:val="000000"/>
          <w:sz w:val="22"/>
          <w:szCs w:val="22"/>
        </w:rPr>
        <w:t>u skupini liječenoj sildenafilom u dozi od 80 mg TID</w:t>
      </w:r>
      <w:r w:rsidRPr="003C1AF5">
        <w:rPr>
          <w:iCs/>
          <w:color w:val="000000"/>
          <w:sz w:val="22"/>
          <w:szCs w:val="22"/>
        </w:rPr>
        <w:t>. Učinak se nije značajno razlikovao između različitih doza sildenafila. U bolesnika čiji je početni 6MWD bio &lt; 325 metara opažena je poboljšana djelotvornost kod primjene viših doza (poboljšanje korigirano za</w:t>
      </w:r>
      <w:r w:rsidRPr="003C1AF5">
        <w:rPr>
          <w:color w:val="000000"/>
          <w:sz w:val="22"/>
          <w:szCs w:val="22"/>
        </w:rPr>
        <w:t xml:space="preserve"> placebo za 58 metara pri dozi od 20 mg TID, za 65 metara pri dozi od 40 mg TID te za 87 metara pri dozi od 80 mg TID).</w:t>
      </w:r>
    </w:p>
    <w:p w14:paraId="6B122633" w14:textId="77777777" w:rsidR="00A17CA8" w:rsidRPr="003C1AF5" w:rsidRDefault="00A17CA8" w:rsidP="00867745">
      <w:pPr>
        <w:tabs>
          <w:tab w:val="left" w:pos="567"/>
        </w:tabs>
        <w:rPr>
          <w:rFonts w:eastAsia="Times New Roman"/>
          <w:iCs/>
          <w:color w:val="000000"/>
          <w:sz w:val="22"/>
          <w:szCs w:val="22"/>
        </w:rPr>
      </w:pPr>
    </w:p>
    <w:p w14:paraId="3250670B" w14:textId="77777777" w:rsidR="00A17CA8" w:rsidRPr="003C1AF5" w:rsidRDefault="00A17CA8" w:rsidP="00867745">
      <w:pPr>
        <w:tabs>
          <w:tab w:val="left" w:pos="567"/>
        </w:tabs>
        <w:rPr>
          <w:rFonts w:eastAsia="Times New Roman"/>
          <w:color w:val="000000"/>
          <w:sz w:val="22"/>
          <w:szCs w:val="22"/>
        </w:rPr>
      </w:pPr>
      <w:r w:rsidRPr="003C1AF5">
        <w:rPr>
          <w:iCs/>
          <w:color w:val="000000"/>
          <w:sz w:val="22"/>
          <w:szCs w:val="22"/>
        </w:rPr>
        <w:t xml:space="preserve">Prilikom analize prema SZO funkcionalnom stupnju opaženo je statistički </w:t>
      </w:r>
      <w:r w:rsidRPr="003C1AF5">
        <w:rPr>
          <w:color w:val="000000"/>
          <w:sz w:val="22"/>
          <w:szCs w:val="22"/>
        </w:rPr>
        <w:t>značajno povećanje 6MWD</w:t>
      </w:r>
      <w:r w:rsidRPr="003C1AF5">
        <w:rPr>
          <w:color w:val="000000"/>
          <w:sz w:val="22"/>
          <w:szCs w:val="22"/>
        </w:rPr>
        <w:noBreakHyphen/>
        <w:t>a u skupini koja je primala dozu od 20 mg. Opaženo povećanje korigirano za placebo je u funkcionalnom stupnju II iznosilo 49 metara (p = 0,0007), a u stupnju III 45 metara (p = 0,0031).</w:t>
      </w:r>
    </w:p>
    <w:p w14:paraId="518DD5DB" w14:textId="77777777" w:rsidR="00A17CA8" w:rsidRPr="003C1AF5" w:rsidRDefault="00A17CA8" w:rsidP="00867745">
      <w:pPr>
        <w:tabs>
          <w:tab w:val="left" w:pos="567"/>
        </w:tabs>
        <w:rPr>
          <w:rFonts w:eastAsia="Times New Roman"/>
          <w:color w:val="000000"/>
          <w:sz w:val="22"/>
          <w:szCs w:val="22"/>
          <w:lang w:eastAsia="en-GB"/>
        </w:rPr>
      </w:pPr>
    </w:p>
    <w:p w14:paraId="495209A0" w14:textId="77777777" w:rsidR="00A17CA8" w:rsidRPr="003C1AF5" w:rsidRDefault="00A17CA8" w:rsidP="00867745">
      <w:pPr>
        <w:tabs>
          <w:tab w:val="left" w:pos="567"/>
        </w:tabs>
        <w:rPr>
          <w:rFonts w:eastAsia="Times New Roman"/>
          <w:color w:val="000000"/>
          <w:sz w:val="22"/>
          <w:szCs w:val="22"/>
        </w:rPr>
      </w:pPr>
      <w:r w:rsidRPr="003C1AF5">
        <w:rPr>
          <w:iCs/>
          <w:color w:val="000000"/>
          <w:sz w:val="22"/>
          <w:szCs w:val="22"/>
        </w:rPr>
        <w:t xml:space="preserve">Poboljšanje </w:t>
      </w:r>
      <w:r w:rsidRPr="003C1AF5">
        <w:rPr>
          <w:color w:val="000000"/>
          <w:sz w:val="22"/>
          <w:szCs w:val="22"/>
        </w:rPr>
        <w:t>6MWD</w:t>
      </w:r>
      <w:r w:rsidRPr="003C1AF5">
        <w:rPr>
          <w:color w:val="000000"/>
          <w:sz w:val="22"/>
          <w:szCs w:val="22"/>
        </w:rPr>
        <w:noBreakHyphen/>
        <w:t xml:space="preserve">a </w:t>
      </w:r>
      <w:r w:rsidRPr="003C1AF5">
        <w:rPr>
          <w:iCs/>
          <w:color w:val="000000"/>
          <w:sz w:val="22"/>
          <w:szCs w:val="22"/>
        </w:rPr>
        <w:t xml:space="preserve">bilo je vidljivo nakon 4 tjedna liječenja i taj je učinak bio održan u 8. i u 12. tjednu. </w:t>
      </w:r>
      <w:r w:rsidRPr="003C1AF5">
        <w:rPr>
          <w:color w:val="000000"/>
          <w:sz w:val="22"/>
          <w:szCs w:val="22"/>
        </w:rPr>
        <w:t>Rezultati su u pravilu bili dosljedni u podskupinama prema etiologiji (primarni i PAH povezan s bolešću vezivnog tkiva</w:t>
      </w:r>
      <w:r w:rsidR="002400D0" w:rsidRPr="003C1AF5">
        <w:rPr>
          <w:color w:val="000000"/>
          <w:sz w:val="22"/>
          <w:szCs w:val="22"/>
        </w:rPr>
        <w:t>)</w:t>
      </w:r>
      <w:r w:rsidRPr="003C1AF5">
        <w:rPr>
          <w:color w:val="000000"/>
          <w:sz w:val="22"/>
          <w:szCs w:val="22"/>
        </w:rPr>
        <w:t>, funkcionalnom stupnju po SZO</w:t>
      </w:r>
      <w:r w:rsidRPr="003C1AF5">
        <w:rPr>
          <w:color w:val="000000"/>
          <w:sz w:val="22"/>
          <w:szCs w:val="22"/>
        </w:rPr>
        <w:noBreakHyphen/>
        <w:t>u, spolu, rasi, lokaciji, prosječnom plućnom arterijskom tlaku i indeksu plućnog krvožilnog otpora.</w:t>
      </w:r>
    </w:p>
    <w:p w14:paraId="6B481B82" w14:textId="77777777" w:rsidR="00A17CA8" w:rsidRPr="003C1AF5" w:rsidRDefault="00A17CA8" w:rsidP="00867745">
      <w:pPr>
        <w:tabs>
          <w:tab w:val="left" w:pos="567"/>
        </w:tabs>
        <w:rPr>
          <w:rFonts w:eastAsia="Times New Roman"/>
          <w:color w:val="000000"/>
          <w:sz w:val="22"/>
          <w:szCs w:val="22"/>
        </w:rPr>
      </w:pPr>
    </w:p>
    <w:p w14:paraId="48544901" w14:textId="77777777" w:rsidR="00A17CA8" w:rsidRPr="003C1AF5" w:rsidRDefault="00A17CA8" w:rsidP="00867745">
      <w:pPr>
        <w:autoSpaceDE w:val="0"/>
        <w:autoSpaceDN w:val="0"/>
        <w:adjustRightInd w:val="0"/>
        <w:rPr>
          <w:rFonts w:eastAsia="Times New Roman"/>
          <w:color w:val="000000"/>
          <w:sz w:val="22"/>
          <w:szCs w:val="22"/>
        </w:rPr>
      </w:pPr>
      <w:r w:rsidRPr="003C1AF5">
        <w:rPr>
          <w:color w:val="000000"/>
          <w:sz w:val="22"/>
          <w:szCs w:val="22"/>
        </w:rPr>
        <w:t xml:space="preserve">U usporedbi s bolesnicima koji su primali placebo, u bolesnika na svim dozama sildenafila postignuto je statistički značajno sniženje </w:t>
      </w:r>
      <w:r w:rsidR="00B12B12" w:rsidRPr="003C1AF5">
        <w:rPr>
          <w:color w:val="000000"/>
          <w:sz w:val="22"/>
          <w:szCs w:val="22"/>
        </w:rPr>
        <w:t xml:space="preserve">srednje vrijednosti </w:t>
      </w:r>
      <w:r w:rsidRPr="003C1AF5">
        <w:rPr>
          <w:color w:val="000000"/>
          <w:sz w:val="22"/>
          <w:szCs w:val="22"/>
        </w:rPr>
        <w:t xml:space="preserve">plućnog arterijskog tlaka i plućnog krvožilnog otpora. Učinci liječenja na </w:t>
      </w:r>
      <w:r w:rsidR="00685B3C" w:rsidRPr="003C1AF5">
        <w:rPr>
          <w:color w:val="000000"/>
          <w:sz w:val="22"/>
          <w:szCs w:val="22"/>
        </w:rPr>
        <w:t xml:space="preserve">srednju vrijednost </w:t>
      </w:r>
      <w:r w:rsidRPr="003C1AF5">
        <w:rPr>
          <w:color w:val="000000"/>
          <w:sz w:val="22"/>
          <w:szCs w:val="22"/>
        </w:rPr>
        <w:t>plućn</w:t>
      </w:r>
      <w:r w:rsidR="00685B3C" w:rsidRPr="003C1AF5">
        <w:rPr>
          <w:color w:val="000000"/>
          <w:sz w:val="22"/>
          <w:szCs w:val="22"/>
        </w:rPr>
        <w:t>og</w:t>
      </w:r>
      <w:r w:rsidRPr="003C1AF5">
        <w:rPr>
          <w:color w:val="000000"/>
          <w:sz w:val="22"/>
          <w:szCs w:val="22"/>
        </w:rPr>
        <w:t xml:space="preserve"> arterijsk</w:t>
      </w:r>
      <w:r w:rsidR="00685B3C" w:rsidRPr="003C1AF5">
        <w:rPr>
          <w:color w:val="000000"/>
          <w:sz w:val="22"/>
          <w:szCs w:val="22"/>
        </w:rPr>
        <w:t>og</w:t>
      </w:r>
      <w:r w:rsidRPr="003C1AF5">
        <w:rPr>
          <w:color w:val="000000"/>
          <w:sz w:val="22"/>
          <w:szCs w:val="22"/>
        </w:rPr>
        <w:t xml:space="preserve"> tlak</w:t>
      </w:r>
      <w:r w:rsidR="00685B3C" w:rsidRPr="003C1AF5">
        <w:rPr>
          <w:color w:val="000000"/>
          <w:sz w:val="22"/>
          <w:szCs w:val="22"/>
        </w:rPr>
        <w:t>a</w:t>
      </w:r>
      <w:r w:rsidRPr="003C1AF5">
        <w:rPr>
          <w:color w:val="000000"/>
          <w:sz w:val="22"/>
          <w:szCs w:val="22"/>
        </w:rPr>
        <w:t xml:space="preserve">, korigirani za placebo, bili su </w:t>
      </w:r>
      <w:r w:rsidRPr="003C1AF5">
        <w:rPr>
          <w:color w:val="000000"/>
          <w:sz w:val="22"/>
          <w:szCs w:val="22"/>
        </w:rPr>
        <w:noBreakHyphen/>
        <w:t xml:space="preserve">2,7 mmHg (p = 0,04) kod primjene sildenafila u dozi od 20 mg TID, </w:t>
      </w:r>
      <w:r w:rsidRPr="003C1AF5">
        <w:rPr>
          <w:color w:val="000000"/>
          <w:sz w:val="22"/>
          <w:szCs w:val="22"/>
        </w:rPr>
        <w:noBreakHyphen/>
        <w:t xml:space="preserve">3,0 mmHg (p = 0,01) kod primjene sildenafila u dozi od 40 mg TID te </w:t>
      </w:r>
      <w:r w:rsidRPr="003C1AF5">
        <w:rPr>
          <w:color w:val="000000"/>
          <w:sz w:val="22"/>
          <w:szCs w:val="22"/>
        </w:rPr>
        <w:noBreakHyphen/>
        <w:t xml:space="preserve">5,1 mmHg (p &lt; 0,0001) kod primjene sildenafila u dozi od 80 mg TID. Učinci liječenja na plućni krvožilni otpor, korigirani za placebo, bili su </w:t>
      </w:r>
      <w:r w:rsidRPr="003C1AF5">
        <w:rPr>
          <w:color w:val="000000"/>
          <w:sz w:val="22"/>
          <w:szCs w:val="22"/>
        </w:rPr>
        <w:noBreakHyphen/>
        <w:t>178 dyn.s/cm</w:t>
      </w:r>
      <w:r w:rsidRPr="003C1AF5">
        <w:rPr>
          <w:color w:val="000000"/>
          <w:sz w:val="22"/>
          <w:szCs w:val="22"/>
          <w:vertAlign w:val="superscript"/>
        </w:rPr>
        <w:t>5</w:t>
      </w:r>
      <w:r w:rsidRPr="003C1AF5">
        <w:rPr>
          <w:color w:val="000000"/>
          <w:sz w:val="22"/>
          <w:szCs w:val="22"/>
        </w:rPr>
        <w:t xml:space="preserve"> (p=0,0051) kod primjene sildenafila u dozi od 20 mg TID, </w:t>
      </w:r>
      <w:r w:rsidRPr="003C1AF5">
        <w:rPr>
          <w:color w:val="000000"/>
          <w:sz w:val="22"/>
          <w:szCs w:val="22"/>
        </w:rPr>
        <w:noBreakHyphen/>
        <w:t>195 dyn.s/cm</w:t>
      </w:r>
      <w:r w:rsidRPr="003C1AF5">
        <w:rPr>
          <w:color w:val="000000"/>
          <w:sz w:val="22"/>
          <w:szCs w:val="22"/>
          <w:vertAlign w:val="superscript"/>
        </w:rPr>
        <w:t>5</w:t>
      </w:r>
      <w:r w:rsidRPr="003C1AF5">
        <w:rPr>
          <w:color w:val="000000"/>
          <w:sz w:val="22"/>
          <w:szCs w:val="22"/>
        </w:rPr>
        <w:t xml:space="preserve"> (p=0,0017) kod primjene sildenafila u dozi od 40 mg TID te </w:t>
      </w:r>
      <w:r w:rsidRPr="003C1AF5">
        <w:rPr>
          <w:color w:val="000000"/>
          <w:sz w:val="22"/>
          <w:szCs w:val="22"/>
        </w:rPr>
        <w:noBreakHyphen/>
        <w:t>320 dyn.s/cm</w:t>
      </w:r>
      <w:r w:rsidRPr="003C1AF5">
        <w:rPr>
          <w:color w:val="000000"/>
          <w:sz w:val="22"/>
          <w:szCs w:val="22"/>
          <w:vertAlign w:val="superscript"/>
        </w:rPr>
        <w:t>5</w:t>
      </w:r>
      <w:r w:rsidRPr="003C1AF5">
        <w:rPr>
          <w:color w:val="000000"/>
          <w:sz w:val="22"/>
          <w:szCs w:val="22"/>
        </w:rPr>
        <w:t xml:space="preserve"> (p &lt; 0,0001) kod primjene sildenafila u dozi od 80 mg TID. </w:t>
      </w:r>
      <w:r w:rsidRPr="003C1AF5">
        <w:rPr>
          <w:iCs/>
          <w:color w:val="000000"/>
          <w:sz w:val="22"/>
          <w:szCs w:val="22"/>
        </w:rPr>
        <w:t xml:space="preserve">Postotno smanjenje plućnog krvožilnog otpora nakon 12 tjedana primjene sildenafila u dozama od 20 mg, 40 mg odnosno 80 mg TID (11,2%, 12,9% odnosno 23,3%) bilo je razmjerno veće od smanjenja sustavnog krvožilnog otpora (7,2%, 5,9% odnosno 14,4%). </w:t>
      </w:r>
      <w:r w:rsidRPr="003C1AF5">
        <w:rPr>
          <w:color w:val="000000"/>
          <w:sz w:val="22"/>
          <w:szCs w:val="22"/>
        </w:rPr>
        <w:t>Nije poznat učinak sildenafila na smrtnost.</w:t>
      </w:r>
    </w:p>
    <w:p w14:paraId="64819217" w14:textId="77777777" w:rsidR="00A17CA8" w:rsidRPr="003C1AF5" w:rsidRDefault="00A17CA8" w:rsidP="00867745">
      <w:pPr>
        <w:autoSpaceDE w:val="0"/>
        <w:autoSpaceDN w:val="0"/>
        <w:adjustRightInd w:val="0"/>
        <w:rPr>
          <w:rFonts w:eastAsia="Times New Roman"/>
          <w:color w:val="000000"/>
          <w:sz w:val="22"/>
          <w:szCs w:val="22"/>
        </w:rPr>
      </w:pPr>
    </w:p>
    <w:p w14:paraId="59CE5751" w14:textId="77777777" w:rsidR="00A17CA8" w:rsidRPr="003C1AF5" w:rsidRDefault="00A17CA8" w:rsidP="00867745">
      <w:pPr>
        <w:autoSpaceDE w:val="0"/>
        <w:autoSpaceDN w:val="0"/>
        <w:adjustRightInd w:val="0"/>
        <w:rPr>
          <w:rFonts w:eastAsia="Times New Roman"/>
          <w:color w:val="000000"/>
          <w:sz w:val="22"/>
          <w:szCs w:val="22"/>
        </w:rPr>
      </w:pPr>
      <w:r w:rsidRPr="003C1AF5">
        <w:rPr>
          <w:color w:val="000000"/>
          <w:sz w:val="22"/>
          <w:szCs w:val="22"/>
        </w:rPr>
        <w:t xml:space="preserve">Poboljšanje za najmanje jedan SZO funkcionalni stupanj </w:t>
      </w:r>
      <w:r w:rsidR="00685B3C" w:rsidRPr="003C1AF5">
        <w:rPr>
          <w:color w:val="000000"/>
          <w:sz w:val="22"/>
          <w:szCs w:val="22"/>
        </w:rPr>
        <w:t>pokaza</w:t>
      </w:r>
      <w:r w:rsidRPr="003C1AF5">
        <w:rPr>
          <w:color w:val="000000"/>
          <w:sz w:val="22"/>
          <w:szCs w:val="22"/>
        </w:rPr>
        <w:t>o je u 12. tjednu već</w:t>
      </w:r>
      <w:r w:rsidR="001C3785" w:rsidRPr="003C1AF5">
        <w:rPr>
          <w:color w:val="000000"/>
          <w:sz w:val="22"/>
          <w:szCs w:val="22"/>
        </w:rPr>
        <w:t>i</w:t>
      </w:r>
      <w:r w:rsidRPr="003C1AF5">
        <w:rPr>
          <w:color w:val="000000"/>
          <w:sz w:val="22"/>
          <w:szCs w:val="22"/>
        </w:rPr>
        <w:t xml:space="preserve"> postot</w:t>
      </w:r>
      <w:r w:rsidR="001C3785" w:rsidRPr="003C1AF5">
        <w:rPr>
          <w:color w:val="000000"/>
          <w:sz w:val="22"/>
          <w:szCs w:val="22"/>
        </w:rPr>
        <w:t>a</w:t>
      </w:r>
      <w:r w:rsidRPr="003C1AF5">
        <w:rPr>
          <w:color w:val="000000"/>
          <w:sz w:val="22"/>
          <w:szCs w:val="22"/>
        </w:rPr>
        <w:t xml:space="preserve">k bolesnika na svakoj dozi sildenafila (tj. u 28% ispitanika koji su primali dozu od 20 mg, u 36% ispitanika koji su primali dozu od 40 mg i u 42% ispitanika koji su primali dozu od 80 mg TID), u usporedbi s bolesnicima koji su primali placebo (7%). Odgovarajući omjeri </w:t>
      </w:r>
      <w:r w:rsidR="00F91AE0" w:rsidRPr="003C1AF5">
        <w:rPr>
          <w:color w:val="000000"/>
          <w:sz w:val="22"/>
          <w:szCs w:val="22"/>
        </w:rPr>
        <w:t>izgleda</w:t>
      </w:r>
      <w:r w:rsidRPr="003C1AF5">
        <w:rPr>
          <w:color w:val="000000"/>
          <w:sz w:val="22"/>
          <w:szCs w:val="22"/>
        </w:rPr>
        <w:t xml:space="preserve"> bili su 2,92 (p = 0,0087), 4,32 (p = 0,0004) i 5,75 (p &lt; 0,0001). </w:t>
      </w:r>
    </w:p>
    <w:p w14:paraId="5BF8ABE5" w14:textId="77777777" w:rsidR="00A17CA8" w:rsidRPr="003C1AF5" w:rsidRDefault="00A17CA8" w:rsidP="00867745">
      <w:pPr>
        <w:tabs>
          <w:tab w:val="left" w:pos="567"/>
        </w:tabs>
        <w:rPr>
          <w:rFonts w:eastAsia="Times New Roman"/>
          <w:i/>
          <w:color w:val="000000"/>
          <w:sz w:val="22"/>
          <w:szCs w:val="22"/>
          <w:u w:val="single"/>
        </w:rPr>
      </w:pPr>
    </w:p>
    <w:p w14:paraId="6DE7587D" w14:textId="77777777" w:rsidR="00A17CA8" w:rsidRPr="003C1AF5" w:rsidRDefault="00A17CA8" w:rsidP="00867745">
      <w:pPr>
        <w:keepNext/>
        <w:tabs>
          <w:tab w:val="left" w:pos="567"/>
        </w:tabs>
        <w:rPr>
          <w:rFonts w:eastAsia="Times New Roman"/>
          <w:i/>
          <w:color w:val="000000"/>
          <w:sz w:val="22"/>
          <w:szCs w:val="22"/>
          <w:u w:val="single"/>
        </w:rPr>
      </w:pPr>
      <w:r w:rsidRPr="003C1AF5">
        <w:rPr>
          <w:i/>
          <w:color w:val="000000"/>
          <w:sz w:val="22"/>
          <w:szCs w:val="22"/>
          <w:u w:val="single"/>
        </w:rPr>
        <w:t xml:space="preserve">Podaci o dugoročnom preživljenju u populaciji prethodno neliječenih bolesnika </w:t>
      </w:r>
    </w:p>
    <w:p w14:paraId="5F3AAD9E"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 xml:space="preserve">Bolesnici uključeni u pivotalno ispitivanje </w:t>
      </w:r>
      <w:r w:rsidR="001C3785" w:rsidRPr="003C1AF5">
        <w:rPr>
          <w:color w:val="000000"/>
          <w:sz w:val="22"/>
          <w:szCs w:val="22"/>
        </w:rPr>
        <w:t xml:space="preserve">bili </w:t>
      </w:r>
      <w:r w:rsidRPr="003C1AF5">
        <w:rPr>
          <w:color w:val="000000"/>
          <w:sz w:val="22"/>
          <w:szCs w:val="22"/>
        </w:rPr>
        <w:t xml:space="preserve">su </w:t>
      </w:r>
      <w:r w:rsidR="001C3785" w:rsidRPr="003C1AF5">
        <w:rPr>
          <w:color w:val="000000"/>
          <w:sz w:val="22"/>
          <w:szCs w:val="22"/>
        </w:rPr>
        <w:t>pogodni za ulazak u</w:t>
      </w:r>
      <w:r w:rsidRPr="003C1AF5">
        <w:rPr>
          <w:color w:val="000000"/>
          <w:sz w:val="22"/>
          <w:szCs w:val="22"/>
        </w:rPr>
        <w:t xml:space="preserve"> </w:t>
      </w:r>
      <w:r w:rsidR="001C3785" w:rsidRPr="003C1AF5">
        <w:rPr>
          <w:color w:val="000000"/>
          <w:sz w:val="22"/>
          <w:szCs w:val="22"/>
        </w:rPr>
        <w:t>dugotrajan produžetak otvorenog ispitivanja</w:t>
      </w:r>
      <w:r w:rsidRPr="003C1AF5">
        <w:rPr>
          <w:color w:val="000000"/>
          <w:sz w:val="22"/>
          <w:szCs w:val="22"/>
        </w:rPr>
        <w:t xml:space="preserve">. Nakon 3 godine je 87% bolesnika primalo dozu od 80 mg TID. U pivotalnom je ispitivanju lijekom Revatio liječeno ukupno 207 bolesnika te je </w:t>
      </w:r>
      <w:r w:rsidR="00EE4633" w:rsidRPr="003C1AF5">
        <w:rPr>
          <w:color w:val="000000"/>
          <w:sz w:val="22"/>
          <w:szCs w:val="22"/>
        </w:rPr>
        <w:t xml:space="preserve">procjenjivano </w:t>
      </w:r>
      <w:r w:rsidRPr="003C1AF5">
        <w:rPr>
          <w:color w:val="000000"/>
          <w:sz w:val="22"/>
          <w:szCs w:val="22"/>
        </w:rPr>
        <w:t>njihovo dugoročno preživljenje tijekom najmanje 3 godine. U ovoj je populaciji jednogodišnje preživljenje procijenjeno Kaplan-Meierovom metodom iznosilo 96%, dvogodišnje 91%, a trogodišnje 82%. U bolesnika sa SZO funkcionalnim stupnjem II na početku ispitivanja jednogodišnje je preživljenje iznosilo 99%, dvogodišnje 91%, a trogodišnje 84%, dok je u bolesnika sa SZO funkcionalnim stupnjem III jednogodišnje preživljenje iznosilo 94%, dvogodišnje 90%, a trogodišnje 81%.</w:t>
      </w:r>
    </w:p>
    <w:p w14:paraId="69236A20" w14:textId="77777777" w:rsidR="00A17CA8" w:rsidRPr="003C1AF5" w:rsidRDefault="00A17CA8" w:rsidP="00867745">
      <w:pPr>
        <w:tabs>
          <w:tab w:val="left" w:pos="567"/>
        </w:tabs>
        <w:rPr>
          <w:rFonts w:eastAsia="Times New Roman"/>
          <w:i/>
          <w:color w:val="000000"/>
          <w:sz w:val="22"/>
          <w:szCs w:val="22"/>
          <w:u w:val="single"/>
        </w:rPr>
      </w:pPr>
    </w:p>
    <w:p w14:paraId="0EAB44C4" w14:textId="77777777" w:rsidR="00A17CA8" w:rsidRPr="003C1AF5" w:rsidRDefault="00A17CA8" w:rsidP="00867745">
      <w:pPr>
        <w:keepNext/>
        <w:tabs>
          <w:tab w:val="left" w:pos="567"/>
        </w:tabs>
        <w:rPr>
          <w:rFonts w:eastAsia="Times New Roman"/>
          <w:i/>
          <w:color w:val="000000"/>
          <w:sz w:val="22"/>
          <w:szCs w:val="22"/>
          <w:u w:val="single"/>
        </w:rPr>
      </w:pPr>
      <w:r w:rsidRPr="003C1AF5">
        <w:rPr>
          <w:i/>
          <w:color w:val="000000"/>
          <w:sz w:val="22"/>
          <w:szCs w:val="22"/>
          <w:u w:val="single"/>
        </w:rPr>
        <w:lastRenderedPageBreak/>
        <w:t>Djelotvornost u odraslih bolesnika s PAH</w:t>
      </w:r>
      <w:r w:rsidRPr="003C1AF5">
        <w:rPr>
          <w:i/>
          <w:color w:val="000000"/>
          <w:sz w:val="22"/>
          <w:szCs w:val="22"/>
          <w:u w:val="single"/>
        </w:rPr>
        <w:noBreakHyphen/>
        <w:t>om (kada se primjenjuje u kombinaciji s epoprostenolom)</w:t>
      </w:r>
    </w:p>
    <w:p w14:paraId="5B79BF56"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Provedeno je randomizirano, dvostruko slijepo, placebom</w:t>
      </w:r>
      <w:r w:rsidR="008F3776" w:rsidRPr="003C1AF5">
        <w:rPr>
          <w:color w:val="000000"/>
          <w:sz w:val="22"/>
          <w:szCs w:val="22"/>
        </w:rPr>
        <w:t xml:space="preserve"> kontrolirano ispitivanje s 267 </w:t>
      </w:r>
      <w:r w:rsidRPr="003C1AF5">
        <w:rPr>
          <w:color w:val="000000"/>
          <w:sz w:val="22"/>
          <w:szCs w:val="22"/>
        </w:rPr>
        <w:t>bolesnika s PAH</w:t>
      </w:r>
      <w:r w:rsidRPr="003C1AF5">
        <w:rPr>
          <w:color w:val="000000"/>
          <w:sz w:val="22"/>
          <w:szCs w:val="22"/>
        </w:rPr>
        <w:noBreakHyphen/>
        <w:t xml:space="preserve">om koji su bili stabilizirani na intravenskoj terapiji epoprostenolom. Obuhvaćeni su bili bolesnici s primarnom plućnom arterijskom hipertenzijom </w:t>
      </w:r>
      <w:r w:rsidRPr="003C1AF5">
        <w:rPr>
          <w:bCs/>
          <w:color w:val="000000"/>
          <w:sz w:val="22"/>
          <w:szCs w:val="22"/>
        </w:rPr>
        <w:t xml:space="preserve">(212/267, 79%) i </w:t>
      </w:r>
      <w:r w:rsidRPr="003C1AF5">
        <w:rPr>
          <w:color w:val="000000"/>
          <w:sz w:val="22"/>
          <w:szCs w:val="22"/>
        </w:rPr>
        <w:t>PAH</w:t>
      </w:r>
      <w:r w:rsidRPr="003C1AF5">
        <w:rPr>
          <w:color w:val="000000"/>
          <w:sz w:val="22"/>
          <w:szCs w:val="22"/>
        </w:rPr>
        <w:noBreakHyphen/>
        <w:t xml:space="preserve">om povezanim s </w:t>
      </w:r>
      <w:r w:rsidR="00610E8C" w:rsidRPr="003C1AF5">
        <w:rPr>
          <w:color w:val="000000"/>
          <w:sz w:val="22"/>
          <w:szCs w:val="22"/>
        </w:rPr>
        <w:t>bolesti vezivnog tkiva</w:t>
      </w:r>
      <w:r w:rsidRPr="003C1AF5">
        <w:rPr>
          <w:bCs/>
          <w:color w:val="000000"/>
          <w:sz w:val="22"/>
          <w:szCs w:val="22"/>
        </w:rPr>
        <w:t xml:space="preserve"> (55/267, 21%). </w:t>
      </w:r>
      <w:r w:rsidRPr="003C1AF5">
        <w:rPr>
          <w:color w:val="000000"/>
          <w:sz w:val="22"/>
          <w:szCs w:val="22"/>
        </w:rPr>
        <w:t xml:space="preserve">Većina bolesnika imala </w:t>
      </w:r>
      <w:r w:rsidR="008F3776" w:rsidRPr="003C1AF5">
        <w:rPr>
          <w:color w:val="000000"/>
          <w:sz w:val="22"/>
          <w:szCs w:val="22"/>
        </w:rPr>
        <w:t xml:space="preserve">je bolest funkcionalnog stupnja II (68/267, 26%) ili </w:t>
      </w:r>
      <w:r w:rsidRPr="003C1AF5">
        <w:rPr>
          <w:color w:val="000000"/>
          <w:sz w:val="22"/>
          <w:szCs w:val="22"/>
        </w:rPr>
        <w:t>III (175/267, 66%) prema SZO klasifikaciji. Manji broj bolesnika je na početku ispitivanja im</w:t>
      </w:r>
      <w:r w:rsidR="008F3776" w:rsidRPr="003C1AF5">
        <w:rPr>
          <w:color w:val="000000"/>
          <w:sz w:val="22"/>
          <w:szCs w:val="22"/>
        </w:rPr>
        <w:t xml:space="preserve">ao bolest funkcionalnog stupnja I (3/267, 1%) ili </w:t>
      </w:r>
      <w:r w:rsidRPr="003C1AF5">
        <w:rPr>
          <w:color w:val="000000"/>
          <w:sz w:val="22"/>
          <w:szCs w:val="22"/>
        </w:rPr>
        <w:t xml:space="preserve">IV (16/267, 6%), dok za nekoliko bolesnika nije bio poznat funkcionalni stupanj bolesti (5/267, 2%). Bolesnici su randomizirani </w:t>
      </w:r>
      <w:r w:rsidR="00EE4633" w:rsidRPr="003C1AF5">
        <w:rPr>
          <w:color w:val="000000"/>
          <w:sz w:val="22"/>
          <w:szCs w:val="22"/>
        </w:rPr>
        <w:t>na</w:t>
      </w:r>
      <w:r w:rsidRPr="003C1AF5">
        <w:rPr>
          <w:color w:val="000000"/>
          <w:sz w:val="22"/>
          <w:szCs w:val="22"/>
        </w:rPr>
        <w:t xml:space="preserve"> placebo ili sildenafil (u fiksnoj titraciji počevši od 20 mg, zatim 40 mg te na kraju 80 mg tri puta na dan, ovisno o podnošljivosti) u kombinaciji s epoprostenolom koji se primjenjivao intravenski.</w:t>
      </w:r>
    </w:p>
    <w:p w14:paraId="68AE1F8E" w14:textId="77777777" w:rsidR="00A17CA8" w:rsidRPr="003C1AF5" w:rsidRDefault="00A17CA8" w:rsidP="00867745">
      <w:pPr>
        <w:tabs>
          <w:tab w:val="left" w:pos="567"/>
        </w:tabs>
        <w:rPr>
          <w:rFonts w:eastAsia="Times New Roman"/>
          <w:color w:val="000000"/>
          <w:sz w:val="22"/>
          <w:szCs w:val="22"/>
        </w:rPr>
      </w:pPr>
    </w:p>
    <w:p w14:paraId="7AFD7834" w14:textId="77777777" w:rsidR="00A17CA8" w:rsidRPr="003C1AF5" w:rsidRDefault="00A17CA8" w:rsidP="00867745">
      <w:pPr>
        <w:rPr>
          <w:rFonts w:eastAsia="Times New Roman"/>
          <w:bCs/>
          <w:color w:val="000000"/>
          <w:sz w:val="22"/>
          <w:szCs w:val="22"/>
        </w:rPr>
      </w:pPr>
      <w:r w:rsidRPr="003C1AF5">
        <w:rPr>
          <w:color w:val="000000"/>
          <w:sz w:val="22"/>
          <w:szCs w:val="22"/>
        </w:rPr>
        <w:t>Primarn</w:t>
      </w:r>
      <w:r w:rsidR="00EE4633" w:rsidRPr="003C1AF5">
        <w:rPr>
          <w:color w:val="000000"/>
          <w:sz w:val="22"/>
          <w:szCs w:val="22"/>
        </w:rPr>
        <w:t xml:space="preserve">i </w:t>
      </w:r>
      <w:r w:rsidRPr="003C1AF5">
        <w:rPr>
          <w:color w:val="000000"/>
          <w:sz w:val="22"/>
          <w:szCs w:val="22"/>
        </w:rPr>
        <w:t>ishod djelotvornost</w:t>
      </w:r>
      <w:r w:rsidR="00EE4633" w:rsidRPr="003C1AF5">
        <w:rPr>
          <w:color w:val="000000"/>
          <w:sz w:val="22"/>
          <w:szCs w:val="22"/>
        </w:rPr>
        <w:t>i</w:t>
      </w:r>
      <w:r w:rsidRPr="003C1AF5">
        <w:rPr>
          <w:color w:val="000000"/>
          <w:sz w:val="22"/>
          <w:szCs w:val="22"/>
        </w:rPr>
        <w:t xml:space="preserve"> bila je promjena od početne 6</w:t>
      </w:r>
      <w:r w:rsidRPr="003C1AF5">
        <w:rPr>
          <w:color w:val="000000"/>
          <w:sz w:val="22"/>
          <w:szCs w:val="22"/>
        </w:rPr>
        <w:noBreakHyphen/>
        <w:t>minutne postignute udaljenosti hodom u 16. tjednu. Ustanovljena je statistički značajna korist primjene sildenafila u usporedbi s placebom u 6</w:t>
      </w:r>
      <w:r w:rsidRPr="003C1AF5">
        <w:rPr>
          <w:color w:val="000000"/>
          <w:sz w:val="22"/>
          <w:szCs w:val="22"/>
        </w:rPr>
        <w:noBreakHyphen/>
        <w:t xml:space="preserve">minutnoj postignutoj udaljenosti hodom. </w:t>
      </w:r>
      <w:r w:rsidRPr="003C1AF5">
        <w:rPr>
          <w:bCs/>
          <w:color w:val="000000"/>
          <w:sz w:val="22"/>
          <w:szCs w:val="22"/>
        </w:rPr>
        <w:t>Opaženo je prosječno, za placebo korigirano povećanje prehodane udaljenosti od 26 metara u korist sildenafila (95% CI: 10,8; 41,2) (p = 0,0009).</w:t>
      </w:r>
      <w:r w:rsidRPr="003C1AF5">
        <w:rPr>
          <w:color w:val="000000"/>
          <w:sz w:val="22"/>
          <w:szCs w:val="22"/>
        </w:rPr>
        <w:t xml:space="preserve"> </w:t>
      </w:r>
      <w:r w:rsidRPr="003C1AF5">
        <w:rPr>
          <w:bCs/>
          <w:color w:val="000000"/>
          <w:sz w:val="22"/>
          <w:szCs w:val="22"/>
        </w:rPr>
        <w:t>U bolesnika koji su na početku ispitivanja mogli prehodati udaljenost od ≥325 metara, učinak liječenja iznosio je 38,4 metra u korist sildenafila; u bolesnika koji su na početku ispitivanja mogli prehodati udaljenost od &lt; 325 metara, učinak liječenja iznosio je 2,3 metra u korist placeba. U bolesnika s primarnim PAH</w:t>
      </w:r>
      <w:r w:rsidRPr="003C1AF5">
        <w:rPr>
          <w:color w:val="000000"/>
          <w:sz w:val="22"/>
          <w:szCs w:val="22"/>
        </w:rPr>
        <w:noBreakHyphen/>
      </w:r>
      <w:r w:rsidRPr="003C1AF5">
        <w:rPr>
          <w:bCs/>
          <w:color w:val="000000"/>
          <w:sz w:val="22"/>
          <w:szCs w:val="22"/>
        </w:rPr>
        <w:t>om je učinak liječen</w:t>
      </w:r>
      <w:r w:rsidR="00517754" w:rsidRPr="003C1AF5">
        <w:rPr>
          <w:bCs/>
          <w:color w:val="000000"/>
          <w:sz w:val="22"/>
          <w:szCs w:val="22"/>
        </w:rPr>
        <w:t>j</w:t>
      </w:r>
      <w:r w:rsidRPr="003C1AF5">
        <w:rPr>
          <w:bCs/>
          <w:color w:val="000000"/>
          <w:sz w:val="22"/>
          <w:szCs w:val="22"/>
        </w:rPr>
        <w:t>a bio 31,1 metar, u usporedbi sa 7,7 metara u bolesnika s PAH</w:t>
      </w:r>
      <w:r w:rsidRPr="003C1AF5">
        <w:rPr>
          <w:color w:val="000000"/>
          <w:sz w:val="22"/>
          <w:szCs w:val="22"/>
        </w:rPr>
        <w:noBreakHyphen/>
      </w:r>
      <w:r w:rsidRPr="003C1AF5">
        <w:rPr>
          <w:bCs/>
          <w:color w:val="000000"/>
          <w:sz w:val="22"/>
          <w:szCs w:val="22"/>
        </w:rPr>
        <w:t xml:space="preserve">om povezanim s </w:t>
      </w:r>
      <w:r w:rsidR="00610E8C" w:rsidRPr="003C1AF5">
        <w:rPr>
          <w:bCs/>
          <w:color w:val="000000"/>
          <w:sz w:val="22"/>
          <w:szCs w:val="22"/>
        </w:rPr>
        <w:t>bolesti vezivnog tkiva</w:t>
      </w:r>
      <w:r w:rsidRPr="003C1AF5">
        <w:rPr>
          <w:bCs/>
          <w:color w:val="000000"/>
          <w:sz w:val="22"/>
          <w:szCs w:val="22"/>
        </w:rPr>
        <w:t xml:space="preserve">. S obzirom na mali uzorak, razlika u rezultatima između ovih randomizacijskih podskupina mogla </w:t>
      </w:r>
      <w:r w:rsidR="00EE4633" w:rsidRPr="003C1AF5">
        <w:rPr>
          <w:bCs/>
          <w:color w:val="000000"/>
          <w:sz w:val="22"/>
          <w:szCs w:val="22"/>
        </w:rPr>
        <w:t>je nastati</w:t>
      </w:r>
      <w:r w:rsidRPr="003C1AF5">
        <w:rPr>
          <w:bCs/>
          <w:color w:val="000000"/>
          <w:sz w:val="22"/>
          <w:szCs w:val="22"/>
        </w:rPr>
        <w:t xml:space="preserve"> slučajn</w:t>
      </w:r>
      <w:r w:rsidR="00EE4633" w:rsidRPr="003C1AF5">
        <w:rPr>
          <w:bCs/>
          <w:color w:val="000000"/>
          <w:sz w:val="22"/>
          <w:szCs w:val="22"/>
        </w:rPr>
        <w:t>o</w:t>
      </w:r>
      <w:r w:rsidRPr="003C1AF5">
        <w:rPr>
          <w:bCs/>
          <w:color w:val="000000"/>
          <w:sz w:val="22"/>
          <w:szCs w:val="22"/>
        </w:rPr>
        <w:t>.</w:t>
      </w:r>
    </w:p>
    <w:p w14:paraId="68F95920" w14:textId="77777777" w:rsidR="00A17CA8" w:rsidRPr="003C1AF5" w:rsidRDefault="00A17CA8" w:rsidP="00867745">
      <w:pPr>
        <w:tabs>
          <w:tab w:val="left" w:pos="567"/>
        </w:tabs>
        <w:rPr>
          <w:rFonts w:eastAsia="Times New Roman"/>
          <w:color w:val="000000"/>
          <w:sz w:val="22"/>
          <w:szCs w:val="22"/>
        </w:rPr>
      </w:pPr>
    </w:p>
    <w:p w14:paraId="40DD12BE"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 xml:space="preserve">U bolesnika liječenih sildenafilom postignuto je statistički značajno sniženje </w:t>
      </w:r>
      <w:r w:rsidR="00EE4633" w:rsidRPr="003C1AF5">
        <w:rPr>
          <w:color w:val="000000"/>
          <w:sz w:val="22"/>
          <w:szCs w:val="22"/>
        </w:rPr>
        <w:t xml:space="preserve">srednje vrijednosti </w:t>
      </w:r>
      <w:r w:rsidRPr="003C1AF5">
        <w:rPr>
          <w:color w:val="000000"/>
          <w:sz w:val="22"/>
          <w:szCs w:val="22"/>
        </w:rPr>
        <w:t>plućnog arterijskog tlaka u usporedbi s bolesnicima koji su primali placebo. Opažen</w:t>
      </w:r>
      <w:r w:rsidR="00EE4633" w:rsidRPr="003C1AF5">
        <w:rPr>
          <w:color w:val="000000"/>
          <w:sz w:val="22"/>
          <w:szCs w:val="22"/>
        </w:rPr>
        <w:t>a</w:t>
      </w:r>
      <w:r w:rsidRPr="003C1AF5">
        <w:rPr>
          <w:color w:val="000000"/>
          <w:sz w:val="22"/>
          <w:szCs w:val="22"/>
        </w:rPr>
        <w:t xml:space="preserve"> je </w:t>
      </w:r>
      <w:r w:rsidR="00EE4633" w:rsidRPr="003C1AF5">
        <w:rPr>
          <w:color w:val="000000"/>
          <w:sz w:val="22"/>
          <w:szCs w:val="22"/>
        </w:rPr>
        <w:t>srednja</w:t>
      </w:r>
      <w:r w:rsidRPr="003C1AF5">
        <w:rPr>
          <w:color w:val="000000"/>
          <w:sz w:val="22"/>
          <w:szCs w:val="22"/>
        </w:rPr>
        <w:t>, placebo korigiran</w:t>
      </w:r>
      <w:r w:rsidR="00EE4633" w:rsidRPr="003C1AF5">
        <w:rPr>
          <w:color w:val="000000"/>
          <w:sz w:val="22"/>
          <w:szCs w:val="22"/>
        </w:rPr>
        <w:t>a, vrijednost</w:t>
      </w:r>
      <w:r w:rsidRPr="003C1AF5">
        <w:rPr>
          <w:color w:val="000000"/>
          <w:sz w:val="22"/>
          <w:szCs w:val="22"/>
        </w:rPr>
        <w:t xml:space="preserve"> učink</w:t>
      </w:r>
      <w:r w:rsidR="00EE4633" w:rsidRPr="003C1AF5">
        <w:rPr>
          <w:color w:val="000000"/>
          <w:sz w:val="22"/>
          <w:szCs w:val="22"/>
        </w:rPr>
        <w:t>a</w:t>
      </w:r>
      <w:r w:rsidRPr="003C1AF5">
        <w:rPr>
          <w:color w:val="000000"/>
          <w:sz w:val="22"/>
          <w:szCs w:val="22"/>
        </w:rPr>
        <w:t xml:space="preserve"> liječenja od </w:t>
      </w:r>
      <w:r w:rsidRPr="003C1AF5">
        <w:rPr>
          <w:color w:val="000000"/>
          <w:sz w:val="22"/>
          <w:szCs w:val="22"/>
        </w:rPr>
        <w:noBreakHyphen/>
        <w:t xml:space="preserve">3,9 mmHg u korist sildenafila (95% CI: </w:t>
      </w:r>
      <w:r w:rsidRPr="003C1AF5">
        <w:rPr>
          <w:color w:val="000000"/>
          <w:sz w:val="22"/>
          <w:szCs w:val="22"/>
        </w:rPr>
        <w:noBreakHyphen/>
        <w:t xml:space="preserve">5,7; </w:t>
      </w:r>
      <w:r w:rsidRPr="003C1AF5">
        <w:rPr>
          <w:color w:val="000000"/>
          <w:sz w:val="22"/>
          <w:szCs w:val="22"/>
        </w:rPr>
        <w:noBreakHyphen/>
        <w:t xml:space="preserve">2,1) (p = 0,00003). </w:t>
      </w:r>
      <w:r w:rsidRPr="003C1AF5">
        <w:rPr>
          <w:bCs/>
          <w:color w:val="000000"/>
          <w:sz w:val="22"/>
          <w:szCs w:val="22"/>
        </w:rPr>
        <w:t>Sekundarn</w:t>
      </w:r>
      <w:r w:rsidR="00EE4633" w:rsidRPr="003C1AF5">
        <w:rPr>
          <w:bCs/>
          <w:color w:val="000000"/>
          <w:sz w:val="22"/>
          <w:szCs w:val="22"/>
        </w:rPr>
        <w:t xml:space="preserve">i </w:t>
      </w:r>
      <w:r w:rsidRPr="003C1AF5">
        <w:rPr>
          <w:bCs/>
          <w:color w:val="000000"/>
          <w:sz w:val="22"/>
          <w:szCs w:val="22"/>
        </w:rPr>
        <w:t>ishod bilo je vrijeme do kliničkog pogoršanja, definirano kao vrijeme od randomizacije do prve pojave događaja kliničko</w:t>
      </w:r>
      <w:r w:rsidR="00EE4633" w:rsidRPr="003C1AF5">
        <w:rPr>
          <w:bCs/>
          <w:color w:val="000000"/>
          <w:sz w:val="22"/>
          <w:szCs w:val="22"/>
        </w:rPr>
        <w:t>g</w:t>
      </w:r>
      <w:r w:rsidRPr="003C1AF5">
        <w:rPr>
          <w:bCs/>
          <w:color w:val="000000"/>
          <w:sz w:val="22"/>
          <w:szCs w:val="22"/>
        </w:rPr>
        <w:t xml:space="preserve"> pogoršanj</w:t>
      </w:r>
      <w:r w:rsidR="00EE4633" w:rsidRPr="003C1AF5">
        <w:rPr>
          <w:bCs/>
          <w:color w:val="000000"/>
          <w:sz w:val="22"/>
          <w:szCs w:val="22"/>
        </w:rPr>
        <w:t>a</w:t>
      </w:r>
      <w:r w:rsidRPr="003C1AF5">
        <w:rPr>
          <w:bCs/>
          <w:color w:val="000000"/>
          <w:sz w:val="22"/>
          <w:szCs w:val="22"/>
        </w:rPr>
        <w:t xml:space="preserve"> (smrt, presađivanje pluća, uvođenje liječenja bosentanom ili kliničko pogoršanje koje je zahtijevalo promjenu terapije epoprostenolom). Liječenje sildenafilom značajno je odgodilo vrijeme do kliničkog pogoršanja PAH</w:t>
      </w:r>
      <w:r w:rsidRPr="003C1AF5">
        <w:rPr>
          <w:color w:val="000000"/>
          <w:sz w:val="22"/>
          <w:szCs w:val="22"/>
        </w:rPr>
        <w:noBreakHyphen/>
      </w:r>
      <w:r w:rsidRPr="003C1AF5">
        <w:rPr>
          <w:bCs/>
          <w:color w:val="000000"/>
          <w:sz w:val="22"/>
          <w:szCs w:val="22"/>
        </w:rPr>
        <w:t>a u usporedbi s placebom (p = 0,0074). U skupini koja je primala placebo epizode klini</w:t>
      </w:r>
      <w:r w:rsidR="008F3776" w:rsidRPr="003C1AF5">
        <w:rPr>
          <w:bCs/>
          <w:color w:val="000000"/>
          <w:sz w:val="22"/>
          <w:szCs w:val="22"/>
        </w:rPr>
        <w:t xml:space="preserve">čkog pogoršanja doživjela su 23 </w:t>
      </w:r>
      <w:r w:rsidRPr="003C1AF5">
        <w:rPr>
          <w:bCs/>
          <w:color w:val="000000"/>
          <w:sz w:val="22"/>
          <w:szCs w:val="22"/>
        </w:rPr>
        <w:t>ispitanika (17,6%), u usporedbi s 8 ispitanika u skupini liječenoj sildenafilom (6,0%).</w:t>
      </w:r>
    </w:p>
    <w:p w14:paraId="7C24CEFF" w14:textId="77777777" w:rsidR="00A17CA8" w:rsidRPr="003C1AF5" w:rsidRDefault="00A17CA8" w:rsidP="00867745">
      <w:pPr>
        <w:tabs>
          <w:tab w:val="left" w:pos="567"/>
        </w:tabs>
        <w:rPr>
          <w:rFonts w:eastAsia="Times New Roman"/>
          <w:bCs/>
          <w:color w:val="000000"/>
          <w:sz w:val="22"/>
          <w:szCs w:val="22"/>
        </w:rPr>
      </w:pPr>
    </w:p>
    <w:p w14:paraId="2B2613E2" w14:textId="77777777" w:rsidR="00A17CA8" w:rsidRPr="003C1AF5" w:rsidRDefault="00A17CA8" w:rsidP="00867745">
      <w:pPr>
        <w:keepNext/>
        <w:tabs>
          <w:tab w:val="left" w:pos="567"/>
        </w:tabs>
        <w:rPr>
          <w:rFonts w:eastAsia="Times New Roman"/>
          <w:i/>
          <w:color w:val="000000"/>
          <w:sz w:val="22"/>
          <w:szCs w:val="22"/>
          <w:u w:val="single"/>
        </w:rPr>
      </w:pPr>
      <w:r w:rsidRPr="003C1AF5">
        <w:rPr>
          <w:i/>
          <w:color w:val="000000"/>
          <w:sz w:val="22"/>
          <w:szCs w:val="22"/>
          <w:u w:val="single"/>
        </w:rPr>
        <w:t>Podaci o dugoročnom preživljenju u ispitivanju u kojemu se kao osnovni lijek primjenjivao epoprostenol</w:t>
      </w:r>
    </w:p>
    <w:p w14:paraId="6ED599B1" w14:textId="77777777" w:rsidR="00A17CA8" w:rsidRPr="003C1AF5" w:rsidRDefault="00A17CA8" w:rsidP="00867745">
      <w:pPr>
        <w:tabs>
          <w:tab w:val="left" w:pos="567"/>
        </w:tabs>
        <w:rPr>
          <w:color w:val="000000"/>
          <w:sz w:val="22"/>
          <w:szCs w:val="22"/>
        </w:rPr>
      </w:pPr>
      <w:r w:rsidRPr="003C1AF5">
        <w:rPr>
          <w:color w:val="000000"/>
          <w:sz w:val="22"/>
          <w:szCs w:val="22"/>
        </w:rPr>
        <w:t xml:space="preserve">Bolesnici uključeni u ispitivanje dodatnog liječenja epoprostenolom </w:t>
      </w:r>
      <w:r w:rsidR="00EE4633" w:rsidRPr="003C1AF5">
        <w:rPr>
          <w:color w:val="000000"/>
          <w:sz w:val="22"/>
          <w:szCs w:val="22"/>
        </w:rPr>
        <w:t xml:space="preserve">bili </w:t>
      </w:r>
      <w:r w:rsidRPr="003C1AF5">
        <w:rPr>
          <w:color w:val="000000"/>
          <w:sz w:val="22"/>
          <w:szCs w:val="22"/>
        </w:rPr>
        <w:t xml:space="preserve">su </w:t>
      </w:r>
      <w:r w:rsidR="00EE4633" w:rsidRPr="003C1AF5">
        <w:rPr>
          <w:color w:val="000000"/>
          <w:sz w:val="22"/>
          <w:szCs w:val="22"/>
        </w:rPr>
        <w:t>pogodni za ulazak u dugotrajan produžetak otvornog ispitivanja</w:t>
      </w:r>
      <w:r w:rsidRPr="003C1AF5">
        <w:rPr>
          <w:color w:val="000000"/>
          <w:sz w:val="22"/>
          <w:szCs w:val="22"/>
        </w:rPr>
        <w:t>. Nakon 3 godine je 68% bolesnika primalo dozu od 80 mg TID. U inicijalnom su ispitivanju lijekom Revatio liječena ukupno 134 bolesnika te je praćeno njihovo dugoročno preživljenje tijekom najmanje 3 godine. U ovoj je populaciji jednogodišnje preživljenje procijenjeno Kaplan-Meierovom metodom iznosilo 92%, dvogodišnje 81%, a trogodišnje 74%.</w:t>
      </w:r>
    </w:p>
    <w:p w14:paraId="13761E47" w14:textId="77777777" w:rsidR="009315F7" w:rsidRPr="003C1AF5" w:rsidRDefault="009315F7" w:rsidP="00867745">
      <w:pPr>
        <w:tabs>
          <w:tab w:val="left" w:pos="567"/>
        </w:tabs>
        <w:rPr>
          <w:color w:val="000000"/>
          <w:sz w:val="22"/>
          <w:szCs w:val="22"/>
        </w:rPr>
      </w:pPr>
    </w:p>
    <w:p w14:paraId="357450C0" w14:textId="77777777" w:rsidR="009315F7" w:rsidRPr="003C1AF5" w:rsidRDefault="009315F7" w:rsidP="00867745">
      <w:pPr>
        <w:keepNext/>
        <w:rPr>
          <w:color w:val="000000"/>
          <w:sz w:val="22"/>
          <w:szCs w:val="22"/>
          <w:u w:val="single"/>
        </w:rPr>
      </w:pPr>
      <w:r w:rsidRPr="003C1AF5">
        <w:rPr>
          <w:color w:val="000000"/>
          <w:sz w:val="22"/>
          <w:szCs w:val="22"/>
          <w:u w:val="single"/>
        </w:rPr>
        <w:t>Djelotvornost i sigurnost u odraslih bolesnika s PAH-om (kada se primjenjuje u kombinaciji s bosentanom)</w:t>
      </w:r>
    </w:p>
    <w:p w14:paraId="4A4AB01D" w14:textId="77777777" w:rsidR="00B90A64" w:rsidRPr="003C1AF5" w:rsidRDefault="009315F7" w:rsidP="00867745">
      <w:pPr>
        <w:rPr>
          <w:color w:val="000000"/>
          <w:sz w:val="22"/>
          <w:szCs w:val="22"/>
        </w:rPr>
      </w:pPr>
      <w:r w:rsidRPr="003C1AF5">
        <w:rPr>
          <w:color w:val="000000"/>
          <w:sz w:val="22"/>
          <w:szCs w:val="22"/>
        </w:rPr>
        <w:t xml:space="preserve">Randomizirano, dvostruko slijepo, placebom kontrolirano ispitivanje provedeno je u 103 </w:t>
      </w:r>
      <w:r w:rsidR="00977FE7" w:rsidRPr="003C1AF5">
        <w:rPr>
          <w:color w:val="000000"/>
          <w:sz w:val="22"/>
          <w:szCs w:val="22"/>
        </w:rPr>
        <w:t>klinički stabiln</w:t>
      </w:r>
      <w:r w:rsidR="00F91AE0" w:rsidRPr="003C1AF5">
        <w:rPr>
          <w:color w:val="000000"/>
          <w:sz w:val="22"/>
          <w:szCs w:val="22"/>
        </w:rPr>
        <w:t>a</w:t>
      </w:r>
      <w:r w:rsidR="00977FE7" w:rsidRPr="003C1AF5">
        <w:rPr>
          <w:color w:val="000000"/>
          <w:sz w:val="22"/>
          <w:szCs w:val="22"/>
        </w:rPr>
        <w:t xml:space="preserve"> </w:t>
      </w:r>
      <w:r w:rsidRPr="003C1AF5">
        <w:rPr>
          <w:color w:val="000000"/>
          <w:sz w:val="22"/>
          <w:szCs w:val="22"/>
        </w:rPr>
        <w:t xml:space="preserve">bolesnika s PAH-om </w:t>
      </w:r>
      <w:r w:rsidR="00977FE7" w:rsidRPr="003C1AF5">
        <w:rPr>
          <w:color w:val="000000"/>
          <w:sz w:val="22"/>
          <w:szCs w:val="22"/>
        </w:rPr>
        <w:t xml:space="preserve">(WHO II i III) </w:t>
      </w:r>
      <w:r w:rsidR="00F91AE0" w:rsidRPr="003C1AF5">
        <w:rPr>
          <w:color w:val="000000"/>
          <w:sz w:val="22"/>
          <w:szCs w:val="22"/>
        </w:rPr>
        <w:t>liječenih</w:t>
      </w:r>
      <w:r w:rsidRPr="003C1AF5">
        <w:rPr>
          <w:color w:val="000000"/>
          <w:sz w:val="22"/>
          <w:szCs w:val="22"/>
        </w:rPr>
        <w:t xml:space="preserve"> bosentanom najmanje tri mjeseca. Bolesnici s PAH-om uključivali su one s primarnim PAH-om i one s PAH-om povezanim s </w:t>
      </w:r>
      <w:r w:rsidR="00046E82" w:rsidRPr="003C1AF5">
        <w:rPr>
          <w:color w:val="000000"/>
          <w:sz w:val="22"/>
          <w:szCs w:val="22"/>
        </w:rPr>
        <w:t>bolesti vezivnog tkiva</w:t>
      </w:r>
      <w:r w:rsidRPr="003C1AF5">
        <w:rPr>
          <w:color w:val="000000"/>
          <w:sz w:val="22"/>
          <w:szCs w:val="22"/>
        </w:rPr>
        <w:t xml:space="preserve">. Bolesnici su randomizirani u skupine ili sa </w:t>
      </w:r>
      <w:r w:rsidR="00977FE7" w:rsidRPr="003C1AF5">
        <w:rPr>
          <w:color w:val="000000"/>
          <w:sz w:val="22"/>
          <w:szCs w:val="22"/>
        </w:rPr>
        <w:t xml:space="preserve">sildenafilom </w:t>
      </w:r>
      <w:r w:rsidR="00F91AE0" w:rsidRPr="003C1AF5">
        <w:rPr>
          <w:color w:val="000000"/>
          <w:sz w:val="22"/>
          <w:szCs w:val="22"/>
        </w:rPr>
        <w:t>(20 </w:t>
      </w:r>
      <w:r w:rsidRPr="003C1AF5">
        <w:rPr>
          <w:color w:val="000000"/>
          <w:sz w:val="22"/>
          <w:szCs w:val="22"/>
        </w:rPr>
        <w:t>mg tri puta na dan) u kom</w:t>
      </w:r>
      <w:r w:rsidR="00F91AE0" w:rsidRPr="003C1AF5">
        <w:rPr>
          <w:color w:val="000000"/>
          <w:sz w:val="22"/>
          <w:szCs w:val="22"/>
        </w:rPr>
        <w:t>binaciji s bosentanom (62,5-125 </w:t>
      </w:r>
      <w:r w:rsidRPr="003C1AF5">
        <w:rPr>
          <w:color w:val="000000"/>
          <w:sz w:val="22"/>
          <w:szCs w:val="22"/>
        </w:rPr>
        <w:t>mg dva puta na dan). Primarni ishod za djelotvornost bila je promjena početn</w:t>
      </w:r>
      <w:r w:rsidR="00977FE7" w:rsidRPr="003C1AF5">
        <w:rPr>
          <w:color w:val="000000"/>
          <w:sz w:val="22"/>
          <w:szCs w:val="22"/>
        </w:rPr>
        <w:t xml:space="preserve">e vrijednosti </w:t>
      </w:r>
      <w:r w:rsidRPr="003C1AF5">
        <w:rPr>
          <w:color w:val="000000"/>
          <w:sz w:val="22"/>
          <w:szCs w:val="22"/>
        </w:rPr>
        <w:t xml:space="preserve">6MWD-a u 12. tjednu. Rezultati pokazuju da nema značajne razlike u srednjoj vrijednosti promjene u 6MWD-u u odnosu na početne vrijednosti između sildenafila </w:t>
      </w:r>
      <w:r w:rsidR="00B90A64" w:rsidRPr="003C1AF5">
        <w:rPr>
          <w:color w:val="000000"/>
          <w:sz w:val="22"/>
          <w:szCs w:val="22"/>
        </w:rPr>
        <w:t>(</w:t>
      </w:r>
      <w:r w:rsidR="00F91AE0" w:rsidRPr="003C1AF5">
        <w:rPr>
          <w:color w:val="000000"/>
          <w:sz w:val="22"/>
          <w:szCs w:val="22"/>
        </w:rPr>
        <w:t>20 </w:t>
      </w:r>
      <w:r w:rsidRPr="003C1AF5">
        <w:rPr>
          <w:color w:val="000000"/>
          <w:sz w:val="22"/>
          <w:szCs w:val="22"/>
        </w:rPr>
        <w:t>mg</w:t>
      </w:r>
      <w:r w:rsidR="00B90A64" w:rsidRPr="003C1AF5">
        <w:rPr>
          <w:color w:val="000000"/>
          <w:sz w:val="22"/>
          <w:szCs w:val="22"/>
        </w:rPr>
        <w:t xml:space="preserve"> tri puta </w:t>
      </w:r>
      <w:r w:rsidR="00977FE7" w:rsidRPr="003C1AF5">
        <w:rPr>
          <w:color w:val="000000"/>
          <w:sz w:val="22"/>
          <w:szCs w:val="22"/>
        </w:rPr>
        <w:t>na dan</w:t>
      </w:r>
      <w:r w:rsidR="00B90A64" w:rsidRPr="003C1AF5">
        <w:rPr>
          <w:color w:val="000000"/>
          <w:sz w:val="22"/>
          <w:szCs w:val="22"/>
        </w:rPr>
        <w:t>)</w:t>
      </w:r>
      <w:r w:rsidR="00F91AE0" w:rsidRPr="003C1AF5">
        <w:rPr>
          <w:color w:val="000000"/>
          <w:sz w:val="22"/>
          <w:szCs w:val="22"/>
        </w:rPr>
        <w:t xml:space="preserve"> i placeba (13,62 </w:t>
      </w:r>
      <w:r w:rsidRPr="003C1AF5">
        <w:rPr>
          <w:color w:val="000000"/>
          <w:sz w:val="22"/>
          <w:szCs w:val="22"/>
        </w:rPr>
        <w:t xml:space="preserve">m </w:t>
      </w:r>
      <w:r w:rsidR="00B90A64" w:rsidRPr="003C1AF5">
        <w:rPr>
          <w:color w:val="000000"/>
          <w:sz w:val="22"/>
          <w:szCs w:val="22"/>
        </w:rPr>
        <w:t>(95% CI</w:t>
      </w:r>
      <w:r w:rsidR="00F91AE0" w:rsidRPr="003C1AF5">
        <w:rPr>
          <w:color w:val="000000"/>
          <w:sz w:val="22"/>
          <w:szCs w:val="22"/>
        </w:rPr>
        <w:t>: -3,</w:t>
      </w:r>
      <w:r w:rsidR="00B90A64" w:rsidRPr="003C1AF5">
        <w:rPr>
          <w:color w:val="000000"/>
          <w:sz w:val="22"/>
          <w:szCs w:val="22"/>
        </w:rPr>
        <w:t xml:space="preserve">89 </w:t>
      </w:r>
      <w:r w:rsidR="00F91AE0" w:rsidRPr="003C1AF5">
        <w:rPr>
          <w:color w:val="000000"/>
          <w:sz w:val="22"/>
          <w:szCs w:val="22"/>
        </w:rPr>
        <w:t>d</w:t>
      </w:r>
      <w:r w:rsidR="00B90A64" w:rsidRPr="003C1AF5">
        <w:rPr>
          <w:color w:val="000000"/>
          <w:sz w:val="22"/>
          <w:szCs w:val="22"/>
        </w:rPr>
        <w:t>o 31</w:t>
      </w:r>
      <w:r w:rsidR="00F91AE0" w:rsidRPr="003C1AF5">
        <w:rPr>
          <w:color w:val="000000"/>
          <w:sz w:val="22"/>
          <w:szCs w:val="22"/>
        </w:rPr>
        <w:t>,</w:t>
      </w:r>
      <w:r w:rsidR="00B90A64" w:rsidRPr="003C1AF5">
        <w:rPr>
          <w:color w:val="000000"/>
          <w:sz w:val="22"/>
          <w:szCs w:val="22"/>
        </w:rPr>
        <w:t xml:space="preserve">12) </w:t>
      </w:r>
      <w:r w:rsidR="00977FE7" w:rsidRPr="003C1AF5">
        <w:rPr>
          <w:color w:val="000000"/>
          <w:sz w:val="22"/>
          <w:szCs w:val="22"/>
        </w:rPr>
        <w:t>odnosno 1</w:t>
      </w:r>
      <w:r w:rsidR="00B90A64" w:rsidRPr="003C1AF5">
        <w:rPr>
          <w:color w:val="000000"/>
          <w:sz w:val="22"/>
          <w:szCs w:val="22"/>
        </w:rPr>
        <w:t>4</w:t>
      </w:r>
      <w:r w:rsidR="00F91AE0" w:rsidRPr="003C1AF5">
        <w:rPr>
          <w:color w:val="000000"/>
          <w:sz w:val="22"/>
          <w:szCs w:val="22"/>
        </w:rPr>
        <w:t>,</w:t>
      </w:r>
      <w:r w:rsidR="00B90A64" w:rsidRPr="003C1AF5">
        <w:rPr>
          <w:color w:val="000000"/>
          <w:sz w:val="22"/>
          <w:szCs w:val="22"/>
        </w:rPr>
        <w:t>08 m</w:t>
      </w:r>
      <w:r w:rsidR="0085163B" w:rsidRPr="003C1AF5">
        <w:rPr>
          <w:color w:val="000000"/>
          <w:sz w:val="22"/>
          <w:szCs w:val="22"/>
        </w:rPr>
        <w:t xml:space="preserve"> (95% CI: -1</w:t>
      </w:r>
      <w:r w:rsidR="00F91AE0" w:rsidRPr="003C1AF5">
        <w:rPr>
          <w:color w:val="000000"/>
          <w:sz w:val="22"/>
          <w:szCs w:val="22"/>
        </w:rPr>
        <w:t>,</w:t>
      </w:r>
      <w:r w:rsidR="0085163B" w:rsidRPr="003C1AF5">
        <w:rPr>
          <w:color w:val="000000"/>
          <w:sz w:val="22"/>
          <w:szCs w:val="22"/>
        </w:rPr>
        <w:t xml:space="preserve">78 </w:t>
      </w:r>
      <w:r w:rsidR="00977FE7" w:rsidRPr="003C1AF5">
        <w:rPr>
          <w:color w:val="000000"/>
          <w:sz w:val="22"/>
          <w:szCs w:val="22"/>
        </w:rPr>
        <w:t>do</w:t>
      </w:r>
      <w:r w:rsidR="0085163B" w:rsidRPr="003C1AF5">
        <w:rPr>
          <w:color w:val="000000"/>
          <w:sz w:val="22"/>
          <w:szCs w:val="22"/>
        </w:rPr>
        <w:t xml:space="preserve"> 29</w:t>
      </w:r>
      <w:r w:rsidR="00F91AE0" w:rsidRPr="003C1AF5">
        <w:rPr>
          <w:color w:val="000000"/>
          <w:sz w:val="22"/>
          <w:szCs w:val="22"/>
        </w:rPr>
        <w:t>,</w:t>
      </w:r>
      <w:r w:rsidR="0085163B" w:rsidRPr="003C1AF5">
        <w:rPr>
          <w:color w:val="000000"/>
          <w:sz w:val="22"/>
          <w:szCs w:val="22"/>
        </w:rPr>
        <w:t>95</w:t>
      </w:r>
      <w:r w:rsidR="00B90A64" w:rsidRPr="003C1AF5">
        <w:rPr>
          <w:color w:val="000000"/>
          <w:sz w:val="22"/>
          <w:szCs w:val="22"/>
        </w:rPr>
        <w:t>)</w:t>
      </w:r>
      <w:r w:rsidR="008F3776" w:rsidRPr="003C1AF5">
        <w:rPr>
          <w:color w:val="000000"/>
          <w:sz w:val="22"/>
          <w:szCs w:val="22"/>
        </w:rPr>
        <w:t>)</w:t>
      </w:r>
      <w:r w:rsidR="00B90A64" w:rsidRPr="003C1AF5">
        <w:rPr>
          <w:color w:val="000000"/>
          <w:sz w:val="22"/>
          <w:szCs w:val="22"/>
        </w:rPr>
        <w:t>.</w:t>
      </w:r>
    </w:p>
    <w:p w14:paraId="2E5324A0" w14:textId="77777777" w:rsidR="009315F7" w:rsidRPr="003C1AF5" w:rsidRDefault="009315F7" w:rsidP="00867745">
      <w:pPr>
        <w:rPr>
          <w:color w:val="000000"/>
          <w:sz w:val="22"/>
          <w:szCs w:val="22"/>
        </w:rPr>
      </w:pPr>
    </w:p>
    <w:p w14:paraId="46B0CAAB" w14:textId="77777777" w:rsidR="009315F7" w:rsidRPr="003C1AF5" w:rsidRDefault="009315F7" w:rsidP="00867745">
      <w:pPr>
        <w:rPr>
          <w:color w:val="000000"/>
          <w:sz w:val="22"/>
          <w:szCs w:val="22"/>
        </w:rPr>
      </w:pPr>
      <w:r w:rsidRPr="003C1AF5">
        <w:rPr>
          <w:color w:val="000000"/>
          <w:sz w:val="22"/>
          <w:szCs w:val="22"/>
        </w:rPr>
        <w:t xml:space="preserve">Razlike u 6MWD-u zapažene su između bolesnika s primarnim PAH-om i bolesnika s PAH-om povezanim s </w:t>
      </w:r>
      <w:r w:rsidR="00610E8C" w:rsidRPr="003C1AF5">
        <w:rPr>
          <w:color w:val="000000"/>
          <w:sz w:val="22"/>
          <w:szCs w:val="22"/>
        </w:rPr>
        <w:t>bolesti vezivnog tkiva</w:t>
      </w:r>
      <w:r w:rsidRPr="003C1AF5">
        <w:rPr>
          <w:color w:val="000000"/>
          <w:sz w:val="22"/>
          <w:szCs w:val="22"/>
        </w:rPr>
        <w:t xml:space="preserve">. Za ispitanike s primarnim PAH-om (67 ispitanika), srednje vrijednosti promjena u odnosu na početne vrijednosti bile </w:t>
      </w:r>
      <w:r w:rsidR="00F91AE0" w:rsidRPr="003C1AF5">
        <w:rPr>
          <w:color w:val="000000"/>
          <w:sz w:val="22"/>
          <w:szCs w:val="22"/>
        </w:rPr>
        <w:t>su 26,39 </w:t>
      </w:r>
      <w:r w:rsidRPr="003C1AF5">
        <w:rPr>
          <w:color w:val="000000"/>
          <w:sz w:val="22"/>
          <w:szCs w:val="22"/>
        </w:rPr>
        <w:t xml:space="preserve">m </w:t>
      </w:r>
      <w:r w:rsidR="00F91AE0" w:rsidRPr="003C1AF5">
        <w:rPr>
          <w:color w:val="000000"/>
          <w:sz w:val="22"/>
          <w:szCs w:val="22"/>
          <w:lang w:eastAsia="ja-JP"/>
        </w:rPr>
        <w:t>(95% CI: 10,</w:t>
      </w:r>
      <w:r w:rsidR="005E14BB" w:rsidRPr="003C1AF5">
        <w:rPr>
          <w:color w:val="000000"/>
          <w:sz w:val="22"/>
          <w:szCs w:val="22"/>
          <w:lang w:eastAsia="ja-JP"/>
        </w:rPr>
        <w:t xml:space="preserve">70 </w:t>
      </w:r>
      <w:r w:rsidR="00F91AE0" w:rsidRPr="003C1AF5">
        <w:rPr>
          <w:color w:val="000000"/>
          <w:sz w:val="22"/>
          <w:szCs w:val="22"/>
          <w:lang w:eastAsia="ja-JP"/>
        </w:rPr>
        <w:t>d</w:t>
      </w:r>
      <w:r w:rsidR="005E14BB" w:rsidRPr="003C1AF5">
        <w:rPr>
          <w:color w:val="000000"/>
          <w:sz w:val="22"/>
          <w:szCs w:val="22"/>
          <w:lang w:eastAsia="ja-JP"/>
        </w:rPr>
        <w:t>o 42</w:t>
      </w:r>
      <w:r w:rsidR="00F91AE0" w:rsidRPr="003C1AF5">
        <w:rPr>
          <w:color w:val="000000"/>
          <w:sz w:val="22"/>
          <w:szCs w:val="22"/>
          <w:lang w:eastAsia="ja-JP"/>
        </w:rPr>
        <w:t>,</w:t>
      </w:r>
      <w:r w:rsidR="005E14BB" w:rsidRPr="003C1AF5">
        <w:rPr>
          <w:color w:val="000000"/>
          <w:sz w:val="22"/>
          <w:szCs w:val="22"/>
          <w:lang w:eastAsia="ja-JP"/>
        </w:rPr>
        <w:t xml:space="preserve">08) </w:t>
      </w:r>
      <w:r w:rsidR="00276604" w:rsidRPr="003C1AF5">
        <w:rPr>
          <w:color w:val="000000"/>
          <w:sz w:val="22"/>
          <w:szCs w:val="22"/>
        </w:rPr>
        <w:t xml:space="preserve">za skupinu koja je primala sildenafil odnosno </w:t>
      </w:r>
      <w:r w:rsidR="00F91AE0" w:rsidRPr="003C1AF5">
        <w:rPr>
          <w:color w:val="000000"/>
          <w:sz w:val="22"/>
          <w:szCs w:val="22"/>
          <w:lang w:eastAsia="ja-JP"/>
        </w:rPr>
        <w:t>11,</w:t>
      </w:r>
      <w:r w:rsidR="005E14BB" w:rsidRPr="003C1AF5">
        <w:rPr>
          <w:color w:val="000000"/>
          <w:sz w:val="22"/>
          <w:szCs w:val="22"/>
          <w:lang w:eastAsia="ja-JP"/>
        </w:rPr>
        <w:t>84</w:t>
      </w:r>
      <w:r w:rsidR="00F91AE0" w:rsidRPr="003C1AF5">
        <w:rPr>
          <w:color w:val="000000"/>
          <w:sz w:val="22"/>
          <w:szCs w:val="22"/>
          <w:lang w:eastAsia="ja-JP"/>
        </w:rPr>
        <w:t> </w:t>
      </w:r>
      <w:r w:rsidR="005E14BB" w:rsidRPr="003C1AF5">
        <w:rPr>
          <w:color w:val="000000"/>
          <w:sz w:val="22"/>
          <w:szCs w:val="22"/>
          <w:lang w:eastAsia="ja-JP"/>
        </w:rPr>
        <w:t>m (</w:t>
      </w:r>
      <w:r w:rsidR="00F91AE0" w:rsidRPr="003C1AF5">
        <w:rPr>
          <w:color w:val="000000"/>
          <w:sz w:val="22"/>
          <w:szCs w:val="22"/>
          <w:lang w:eastAsia="ja-JP"/>
        </w:rPr>
        <w:t>95% CI: -8,</w:t>
      </w:r>
      <w:r w:rsidR="005E14BB" w:rsidRPr="003C1AF5">
        <w:rPr>
          <w:color w:val="000000"/>
          <w:sz w:val="22"/>
          <w:szCs w:val="22"/>
          <w:lang w:eastAsia="ja-JP"/>
        </w:rPr>
        <w:t xml:space="preserve">83 </w:t>
      </w:r>
      <w:r w:rsidR="00276604" w:rsidRPr="003C1AF5">
        <w:rPr>
          <w:color w:val="000000"/>
          <w:sz w:val="22"/>
          <w:szCs w:val="22"/>
          <w:lang w:eastAsia="ja-JP"/>
        </w:rPr>
        <w:t xml:space="preserve">do </w:t>
      </w:r>
      <w:r w:rsidR="00F91AE0" w:rsidRPr="003C1AF5">
        <w:rPr>
          <w:color w:val="000000"/>
          <w:sz w:val="22"/>
          <w:szCs w:val="22"/>
          <w:lang w:eastAsia="ja-JP"/>
        </w:rPr>
        <w:t>32,</w:t>
      </w:r>
      <w:r w:rsidR="005E14BB" w:rsidRPr="003C1AF5">
        <w:rPr>
          <w:color w:val="000000"/>
          <w:sz w:val="22"/>
          <w:szCs w:val="22"/>
          <w:lang w:eastAsia="ja-JP"/>
        </w:rPr>
        <w:t>52)</w:t>
      </w:r>
      <w:r w:rsidRPr="003C1AF5">
        <w:rPr>
          <w:color w:val="000000"/>
          <w:sz w:val="22"/>
          <w:szCs w:val="22"/>
        </w:rPr>
        <w:t xml:space="preserve">, </w:t>
      </w:r>
      <w:r w:rsidR="00276604" w:rsidRPr="003C1AF5">
        <w:rPr>
          <w:color w:val="000000"/>
          <w:sz w:val="22"/>
          <w:szCs w:val="22"/>
        </w:rPr>
        <w:t xml:space="preserve">za skupinu koja je primila </w:t>
      </w:r>
      <w:r w:rsidRPr="003C1AF5">
        <w:rPr>
          <w:color w:val="000000"/>
          <w:sz w:val="22"/>
          <w:szCs w:val="22"/>
        </w:rPr>
        <w:t xml:space="preserve">placebo. Međutim, za ispitanike s PAH-om povezanim s </w:t>
      </w:r>
      <w:r w:rsidR="00610E8C" w:rsidRPr="003C1AF5">
        <w:rPr>
          <w:color w:val="000000"/>
          <w:sz w:val="22"/>
          <w:szCs w:val="22"/>
        </w:rPr>
        <w:t>bolesti vezivnog tkiva</w:t>
      </w:r>
      <w:r w:rsidRPr="003C1AF5">
        <w:rPr>
          <w:color w:val="000000"/>
          <w:sz w:val="22"/>
          <w:szCs w:val="22"/>
        </w:rPr>
        <w:t xml:space="preserve"> (36 ispitanika), </w:t>
      </w:r>
      <w:r w:rsidRPr="003C1AF5">
        <w:rPr>
          <w:color w:val="000000"/>
          <w:sz w:val="22"/>
          <w:szCs w:val="22"/>
        </w:rPr>
        <w:lastRenderedPageBreak/>
        <w:t>srednje vrijednosti promjena u odnosu na početne v</w:t>
      </w:r>
      <w:r w:rsidR="00F91AE0" w:rsidRPr="003C1AF5">
        <w:rPr>
          <w:color w:val="000000"/>
          <w:sz w:val="22"/>
          <w:szCs w:val="22"/>
        </w:rPr>
        <w:t>rijednosti bile su -18,32 </w:t>
      </w:r>
      <w:r w:rsidRPr="003C1AF5">
        <w:rPr>
          <w:color w:val="000000"/>
          <w:sz w:val="22"/>
          <w:szCs w:val="22"/>
        </w:rPr>
        <w:t>m</w:t>
      </w:r>
      <w:r w:rsidR="009344F8" w:rsidRPr="003C1AF5">
        <w:rPr>
          <w:color w:val="000000"/>
          <w:sz w:val="22"/>
          <w:szCs w:val="22"/>
        </w:rPr>
        <w:t xml:space="preserve"> </w:t>
      </w:r>
      <w:r w:rsidR="00F91AE0" w:rsidRPr="003C1AF5">
        <w:rPr>
          <w:color w:val="000000"/>
          <w:sz w:val="22"/>
          <w:szCs w:val="22"/>
          <w:lang w:eastAsia="ja-JP"/>
        </w:rPr>
        <w:t>(95% CI: -65,</w:t>
      </w:r>
      <w:r w:rsidR="00836D23" w:rsidRPr="003C1AF5">
        <w:rPr>
          <w:color w:val="000000"/>
          <w:sz w:val="22"/>
          <w:szCs w:val="22"/>
          <w:lang w:eastAsia="ja-JP"/>
        </w:rPr>
        <w:t>66 d</w:t>
      </w:r>
      <w:r w:rsidR="00F91AE0" w:rsidRPr="003C1AF5">
        <w:rPr>
          <w:color w:val="000000"/>
          <w:sz w:val="22"/>
          <w:szCs w:val="22"/>
          <w:lang w:eastAsia="ja-JP"/>
        </w:rPr>
        <w:t>o 29,</w:t>
      </w:r>
      <w:r w:rsidR="009344F8" w:rsidRPr="003C1AF5">
        <w:rPr>
          <w:color w:val="000000"/>
          <w:sz w:val="22"/>
          <w:szCs w:val="22"/>
          <w:lang w:eastAsia="ja-JP"/>
        </w:rPr>
        <w:t>02)</w:t>
      </w:r>
      <w:r w:rsidR="00F91AE0" w:rsidRPr="003C1AF5">
        <w:rPr>
          <w:color w:val="000000"/>
          <w:sz w:val="22"/>
          <w:szCs w:val="22"/>
          <w:lang w:eastAsia="ja-JP"/>
        </w:rPr>
        <w:t xml:space="preserve"> </w:t>
      </w:r>
      <w:r w:rsidR="00836D23" w:rsidRPr="003C1AF5">
        <w:rPr>
          <w:color w:val="000000"/>
          <w:sz w:val="22"/>
          <w:szCs w:val="22"/>
          <w:lang w:eastAsia="ja-JP"/>
        </w:rPr>
        <w:t>z</w:t>
      </w:r>
      <w:r w:rsidR="00836D23" w:rsidRPr="003C1AF5">
        <w:rPr>
          <w:color w:val="000000"/>
          <w:sz w:val="22"/>
          <w:szCs w:val="22"/>
        </w:rPr>
        <w:t xml:space="preserve">a skupinu koja je primala sildenafil odnosno placebo </w:t>
      </w:r>
      <w:r w:rsidR="009344F8" w:rsidRPr="003C1AF5">
        <w:rPr>
          <w:color w:val="000000"/>
          <w:sz w:val="22"/>
          <w:szCs w:val="22"/>
        </w:rPr>
        <w:t>17,50</w:t>
      </w:r>
      <w:r w:rsidR="008F7778" w:rsidRPr="003C1AF5">
        <w:rPr>
          <w:color w:val="000000"/>
          <w:sz w:val="22"/>
          <w:szCs w:val="22"/>
        </w:rPr>
        <w:t> m</w:t>
      </w:r>
      <w:r w:rsidR="009344F8" w:rsidRPr="003C1AF5">
        <w:rPr>
          <w:color w:val="000000"/>
          <w:sz w:val="22"/>
          <w:szCs w:val="22"/>
        </w:rPr>
        <w:t xml:space="preserve"> </w:t>
      </w:r>
      <w:r w:rsidR="00F91AE0" w:rsidRPr="003C1AF5">
        <w:rPr>
          <w:color w:val="000000"/>
          <w:sz w:val="22"/>
          <w:szCs w:val="22"/>
          <w:lang w:eastAsia="ja-JP"/>
        </w:rPr>
        <w:t>(95% CI: -9,</w:t>
      </w:r>
      <w:r w:rsidR="009344F8" w:rsidRPr="003C1AF5">
        <w:rPr>
          <w:color w:val="000000"/>
          <w:sz w:val="22"/>
          <w:szCs w:val="22"/>
          <w:lang w:eastAsia="ja-JP"/>
        </w:rPr>
        <w:t xml:space="preserve">41 </w:t>
      </w:r>
      <w:r w:rsidR="00F91AE0" w:rsidRPr="003C1AF5">
        <w:rPr>
          <w:color w:val="000000"/>
          <w:sz w:val="22"/>
          <w:szCs w:val="22"/>
          <w:lang w:eastAsia="ja-JP"/>
        </w:rPr>
        <w:t>d</w:t>
      </w:r>
      <w:r w:rsidR="009344F8" w:rsidRPr="003C1AF5">
        <w:rPr>
          <w:color w:val="000000"/>
          <w:sz w:val="22"/>
          <w:szCs w:val="22"/>
          <w:lang w:eastAsia="ja-JP"/>
        </w:rPr>
        <w:t>o 44</w:t>
      </w:r>
      <w:r w:rsidR="00F91AE0" w:rsidRPr="003C1AF5">
        <w:rPr>
          <w:color w:val="000000"/>
          <w:sz w:val="22"/>
          <w:szCs w:val="22"/>
          <w:lang w:eastAsia="ja-JP"/>
        </w:rPr>
        <w:t>,</w:t>
      </w:r>
      <w:r w:rsidR="009344F8" w:rsidRPr="003C1AF5">
        <w:rPr>
          <w:color w:val="000000"/>
          <w:sz w:val="22"/>
          <w:szCs w:val="22"/>
          <w:lang w:eastAsia="ja-JP"/>
        </w:rPr>
        <w:t>41)</w:t>
      </w:r>
      <w:r w:rsidR="00836D23" w:rsidRPr="003C1AF5">
        <w:rPr>
          <w:color w:val="000000"/>
          <w:sz w:val="22"/>
          <w:szCs w:val="22"/>
          <w:lang w:eastAsia="ja-JP"/>
        </w:rPr>
        <w:t>.</w:t>
      </w:r>
      <w:r w:rsidR="00836D23" w:rsidRPr="003C1AF5">
        <w:rPr>
          <w:color w:val="000000"/>
          <w:lang w:eastAsia="ja-JP"/>
        </w:rPr>
        <w:t xml:space="preserve"> </w:t>
      </w:r>
    </w:p>
    <w:p w14:paraId="075BD2F9" w14:textId="77777777" w:rsidR="009344F8" w:rsidRPr="003C1AF5" w:rsidRDefault="009344F8" w:rsidP="00867745">
      <w:pPr>
        <w:rPr>
          <w:color w:val="000000"/>
        </w:rPr>
      </w:pPr>
    </w:p>
    <w:p w14:paraId="68B94D8E" w14:textId="77777777" w:rsidR="009315F7" w:rsidRPr="003C1AF5" w:rsidRDefault="009315F7" w:rsidP="00867745">
      <w:pPr>
        <w:rPr>
          <w:color w:val="000000"/>
          <w:sz w:val="22"/>
          <w:szCs w:val="22"/>
        </w:rPr>
      </w:pPr>
      <w:r w:rsidRPr="003C1AF5">
        <w:rPr>
          <w:color w:val="000000"/>
          <w:sz w:val="22"/>
          <w:szCs w:val="22"/>
        </w:rPr>
        <w:t>Ukupno rečeno, općenito su nuspojave bile slične između dvije terapijske skupine (sildenafil plus bosentan u odnosu na sam bosentan) i sukladne poznatom sigurnosnom profilu sildenafila kada je primijenjen kao mono</w:t>
      </w:r>
      <w:r w:rsidR="009344F8" w:rsidRPr="003C1AF5">
        <w:rPr>
          <w:color w:val="000000"/>
          <w:sz w:val="22"/>
          <w:szCs w:val="22"/>
        </w:rPr>
        <w:t xml:space="preserve">terapija (vidjeti dijelove </w:t>
      </w:r>
      <w:r w:rsidRPr="003C1AF5">
        <w:rPr>
          <w:color w:val="000000"/>
          <w:sz w:val="22"/>
          <w:szCs w:val="22"/>
        </w:rPr>
        <w:t>4.4 i 4.5).</w:t>
      </w:r>
    </w:p>
    <w:p w14:paraId="27E13C25" w14:textId="77777777" w:rsidR="00A464E9" w:rsidRPr="003C1AF5" w:rsidRDefault="00A464E9" w:rsidP="00867745">
      <w:pPr>
        <w:rPr>
          <w:color w:val="000000"/>
          <w:sz w:val="22"/>
          <w:szCs w:val="22"/>
          <w:u w:val="single"/>
        </w:rPr>
      </w:pPr>
    </w:p>
    <w:p w14:paraId="06CD1F14" w14:textId="77777777" w:rsidR="00A464E9" w:rsidRPr="003C1AF5" w:rsidRDefault="00A464E9" w:rsidP="00867745">
      <w:pPr>
        <w:keepNext/>
        <w:rPr>
          <w:color w:val="000000"/>
          <w:sz w:val="22"/>
          <w:szCs w:val="22"/>
          <w:u w:val="single"/>
        </w:rPr>
      </w:pPr>
      <w:r w:rsidRPr="003C1AF5">
        <w:rPr>
          <w:color w:val="000000"/>
          <w:sz w:val="22"/>
          <w:szCs w:val="22"/>
          <w:u w:val="single"/>
        </w:rPr>
        <w:t>Učinci na smrtnost u odraslih osoba s PAH</w:t>
      </w:r>
      <w:r w:rsidRPr="003C1AF5">
        <w:rPr>
          <w:color w:val="000000"/>
          <w:sz w:val="22"/>
          <w:szCs w:val="22"/>
          <w:u w:val="single"/>
        </w:rPr>
        <w:noBreakHyphen/>
        <w:t>om</w:t>
      </w:r>
    </w:p>
    <w:p w14:paraId="062DE842" w14:textId="77777777" w:rsidR="00A464E9" w:rsidRPr="004F29F5" w:rsidRDefault="00A464E9" w:rsidP="00867745">
      <w:pPr>
        <w:rPr>
          <w:rFonts w:eastAsia="Times New Roman"/>
          <w:color w:val="000000"/>
          <w:sz w:val="22"/>
          <w:lang w:eastAsia="en-US" w:bidi="ar-SA"/>
        </w:rPr>
      </w:pPr>
      <w:r w:rsidRPr="003C1AF5">
        <w:rPr>
          <w:color w:val="000000"/>
          <w:sz w:val="22"/>
          <w:szCs w:val="22"/>
        </w:rPr>
        <w:t>Ispitivanje za istraživanje učinaka različitih razina doza sildenafila na smrtnost u odraslih osoba s PAH</w:t>
      </w:r>
      <w:r w:rsidRPr="003C1AF5">
        <w:rPr>
          <w:color w:val="000000"/>
          <w:sz w:val="22"/>
          <w:szCs w:val="22"/>
        </w:rPr>
        <w:noBreakHyphen/>
        <w:t>om provedeno je nakon opažanja većeg rizika od smrtnosti u pedijatrijskih bolesnika koji su uzimali visoku dozu sildenafila</w:t>
      </w:r>
      <w:r w:rsidRPr="004F29F5">
        <w:rPr>
          <w:rFonts w:eastAsia="Times New Roman"/>
          <w:color w:val="000000"/>
          <w:sz w:val="24"/>
          <w:szCs w:val="22"/>
          <w:lang w:eastAsia="en-US" w:bidi="ar-SA"/>
        </w:rPr>
        <w:t xml:space="preserve"> </w:t>
      </w:r>
      <w:r w:rsidRPr="004F29F5">
        <w:rPr>
          <w:rFonts w:eastAsia="Times New Roman"/>
          <w:color w:val="000000"/>
          <w:sz w:val="22"/>
          <w:lang w:eastAsia="en-US" w:bidi="ar-SA"/>
        </w:rPr>
        <w:t>TID, na temelju tjelesne težine, u usporedbi s onim bolesnicima koji su uzimali nižu dozu u dugotrajnom produžetku pedijatrijskog kliničkog ispitivanja (vidjeti ispod</w:t>
      </w:r>
      <w:r w:rsidR="003E3FED" w:rsidRPr="004F29F5">
        <w:rPr>
          <w:rFonts w:eastAsia="Times New Roman"/>
          <w:color w:val="000000"/>
          <w:sz w:val="22"/>
          <w:lang w:eastAsia="en-US" w:bidi="ar-SA"/>
        </w:rPr>
        <w:t xml:space="preserve"> dio</w:t>
      </w:r>
      <w:r w:rsidRPr="004F29F5">
        <w:rPr>
          <w:rFonts w:eastAsia="Times New Roman"/>
          <w:color w:val="000000"/>
          <w:sz w:val="22"/>
          <w:lang w:eastAsia="en-US" w:bidi="ar-SA"/>
        </w:rPr>
        <w:t xml:space="preserve"> </w:t>
      </w:r>
      <w:r w:rsidRPr="004F29F5">
        <w:rPr>
          <w:rFonts w:eastAsia="Times New Roman"/>
          <w:color w:val="000000"/>
          <w:sz w:val="22"/>
          <w:u w:val="single"/>
          <w:lang w:eastAsia="en-US" w:bidi="ar-SA"/>
        </w:rPr>
        <w:t>„Pedijatrijska populacija“</w:t>
      </w:r>
      <w:r w:rsidRPr="004F29F5">
        <w:rPr>
          <w:rFonts w:eastAsia="Times New Roman"/>
          <w:color w:val="000000"/>
          <w:sz w:val="22"/>
          <w:lang w:eastAsia="en-US" w:bidi="ar-SA"/>
        </w:rPr>
        <w:t xml:space="preserve"> – </w:t>
      </w:r>
      <w:r w:rsidRPr="004F29F5">
        <w:rPr>
          <w:rFonts w:eastAsia="Times New Roman"/>
          <w:i/>
          <w:color w:val="000000"/>
          <w:sz w:val="22"/>
          <w:lang w:eastAsia="en-US" w:bidi="ar-SA"/>
        </w:rPr>
        <w:t>„Plućna arterijska hipertenzija“</w:t>
      </w:r>
      <w:r w:rsidRPr="004F29F5">
        <w:rPr>
          <w:rFonts w:eastAsia="Times New Roman"/>
          <w:color w:val="000000"/>
          <w:sz w:val="22"/>
          <w:lang w:eastAsia="en-US" w:bidi="ar-SA"/>
        </w:rPr>
        <w:t xml:space="preserve"> – „Podaci iz dugotrajnog produžetka ispitivanja“).</w:t>
      </w:r>
    </w:p>
    <w:p w14:paraId="2A33E2FA" w14:textId="77777777" w:rsidR="00A464E9" w:rsidRPr="004F29F5" w:rsidRDefault="00A464E9" w:rsidP="00867745">
      <w:pPr>
        <w:tabs>
          <w:tab w:val="left" w:pos="567"/>
        </w:tabs>
        <w:rPr>
          <w:rFonts w:eastAsia="Times New Roman"/>
          <w:bCs/>
          <w:i/>
          <w:iCs/>
          <w:color w:val="000000"/>
          <w:sz w:val="22"/>
          <w:lang w:eastAsia="en-US" w:bidi="ar-SA"/>
        </w:rPr>
      </w:pPr>
    </w:p>
    <w:p w14:paraId="239750BC" w14:textId="77777777" w:rsidR="00A464E9" w:rsidRPr="004F29F5" w:rsidRDefault="00A464E9" w:rsidP="00867745">
      <w:pPr>
        <w:tabs>
          <w:tab w:val="left" w:pos="0"/>
          <w:tab w:val="left" w:pos="567"/>
        </w:tabs>
        <w:rPr>
          <w:rFonts w:eastAsia="Times New Roman"/>
          <w:color w:val="000000"/>
          <w:sz w:val="22"/>
          <w:szCs w:val="22"/>
          <w:lang w:eastAsia="en-US" w:bidi="ar-SA"/>
        </w:rPr>
      </w:pPr>
      <w:r w:rsidRPr="004F29F5">
        <w:rPr>
          <w:rFonts w:eastAsia="Times New Roman"/>
          <w:color w:val="000000"/>
          <w:sz w:val="22"/>
          <w:szCs w:val="22"/>
          <w:lang w:eastAsia="en-US" w:bidi="ar-SA"/>
        </w:rPr>
        <w:t>Ispitivanje je bilo randomizirano, dvostruko slijepo</w:t>
      </w:r>
      <w:r w:rsidRPr="003C1AF5">
        <w:rPr>
          <w:color w:val="000000"/>
          <w:sz w:val="22"/>
          <w:szCs w:val="22"/>
        </w:rPr>
        <w:t xml:space="preserve"> ispitivanje </w:t>
      </w:r>
      <w:r w:rsidRPr="004F29F5">
        <w:rPr>
          <w:rFonts w:eastAsia="Times New Roman"/>
          <w:color w:val="000000"/>
          <w:sz w:val="22"/>
          <w:szCs w:val="22"/>
          <w:lang w:eastAsia="en-US" w:bidi="ar-SA"/>
        </w:rPr>
        <w:t xml:space="preserve">s paralelnim skupinama </w:t>
      </w:r>
      <w:r w:rsidR="00D367D8" w:rsidRPr="004F29F5">
        <w:rPr>
          <w:rFonts w:eastAsia="Times New Roman"/>
          <w:color w:val="000000"/>
          <w:sz w:val="22"/>
          <w:szCs w:val="22"/>
          <w:lang w:eastAsia="en-US" w:bidi="ar-SA"/>
        </w:rPr>
        <w:t>u</w:t>
      </w:r>
      <w:r w:rsidRPr="004F29F5">
        <w:rPr>
          <w:rFonts w:eastAsia="Times New Roman"/>
          <w:color w:val="000000"/>
          <w:sz w:val="22"/>
          <w:szCs w:val="22"/>
          <w:lang w:eastAsia="en-US" w:bidi="ar-SA"/>
        </w:rPr>
        <w:t xml:space="preserve"> 385 odraslih osoba s PAH</w:t>
      </w:r>
      <w:r w:rsidRPr="004F29F5">
        <w:rPr>
          <w:rFonts w:eastAsia="Times New Roman"/>
          <w:color w:val="000000"/>
          <w:sz w:val="22"/>
          <w:szCs w:val="22"/>
          <w:lang w:eastAsia="en-US" w:bidi="ar-SA"/>
        </w:rPr>
        <w:noBreakHyphen/>
        <w:t xml:space="preserve">om. Bolesnici su bili nasumice dodijeljeni u omjeru 1:1:1 jednoj od tri skupine formirane prema doziranju (5 mg TID (4 puta niža doza od preporučene doze), 20 mg TID (preporučena doza) i 80 mg </w:t>
      </w:r>
      <w:r w:rsidR="00D367D8" w:rsidRPr="004F29F5">
        <w:rPr>
          <w:rFonts w:eastAsia="Times New Roman"/>
          <w:color w:val="000000"/>
          <w:sz w:val="22"/>
          <w:szCs w:val="22"/>
          <w:lang w:eastAsia="en-US" w:bidi="ar-SA"/>
        </w:rPr>
        <w:t xml:space="preserve">TID </w:t>
      </w:r>
      <w:r w:rsidRPr="004F29F5">
        <w:rPr>
          <w:rFonts w:eastAsia="Times New Roman"/>
          <w:color w:val="000000"/>
          <w:sz w:val="22"/>
          <w:szCs w:val="22"/>
          <w:lang w:eastAsia="en-US" w:bidi="ar-SA"/>
        </w:rPr>
        <w:t>(4 puta veća doza od preporučene doze)). Ukupno</w:t>
      </w:r>
      <w:r w:rsidR="00D367D8" w:rsidRPr="004F29F5">
        <w:rPr>
          <w:rFonts w:eastAsia="Times New Roman"/>
          <w:color w:val="000000"/>
          <w:sz w:val="22"/>
          <w:szCs w:val="22"/>
          <w:lang w:eastAsia="en-US" w:bidi="ar-SA"/>
        </w:rPr>
        <w:t>,</w:t>
      </w:r>
      <w:r w:rsidRPr="004F29F5">
        <w:rPr>
          <w:rFonts w:eastAsia="Times New Roman"/>
          <w:color w:val="000000"/>
          <w:sz w:val="22"/>
          <w:szCs w:val="22"/>
          <w:lang w:eastAsia="en-US" w:bidi="ar-SA"/>
        </w:rPr>
        <w:t xml:space="preserve"> većina ispitanika nije prethodno bila liječena radi PAH</w:t>
      </w:r>
      <w:r w:rsidRPr="004F29F5">
        <w:rPr>
          <w:rFonts w:eastAsia="Times New Roman"/>
          <w:color w:val="000000"/>
          <w:sz w:val="22"/>
          <w:szCs w:val="22"/>
          <w:lang w:eastAsia="en-US" w:bidi="ar-SA"/>
        </w:rPr>
        <w:noBreakHyphen/>
        <w:t>a (83,4 %). Kod većine ispitanika je etiologija PAH</w:t>
      </w:r>
      <w:r w:rsidRPr="004F29F5">
        <w:rPr>
          <w:rFonts w:eastAsia="Times New Roman"/>
          <w:color w:val="000000"/>
          <w:sz w:val="22"/>
          <w:szCs w:val="22"/>
          <w:lang w:eastAsia="en-US" w:bidi="ar-SA"/>
        </w:rPr>
        <w:noBreakHyphen/>
        <w:t>a bila idiopatska (71,7 %). Najčešća funkcionalna klasa prema kriterijima Svjetske zdravstvene organizacije (SZO) bila je funkcionalna klasa III (57,7 % ispitanika). Sve tri ispitivane skupin</w:t>
      </w:r>
      <w:r w:rsidR="00367F33" w:rsidRPr="004F29F5">
        <w:rPr>
          <w:rFonts w:eastAsia="Times New Roman"/>
          <w:color w:val="000000"/>
          <w:sz w:val="22"/>
          <w:szCs w:val="22"/>
          <w:lang w:eastAsia="en-US" w:bidi="ar-SA"/>
        </w:rPr>
        <w:t>e</w:t>
      </w:r>
      <w:r w:rsidRPr="004F29F5">
        <w:rPr>
          <w:rFonts w:eastAsia="Times New Roman"/>
          <w:color w:val="000000"/>
          <w:sz w:val="22"/>
          <w:szCs w:val="22"/>
          <w:lang w:eastAsia="en-US" w:bidi="ar-SA"/>
        </w:rPr>
        <w:t xml:space="preserve"> bile su dobro uravnotežene </w:t>
      </w:r>
      <w:r w:rsidR="00C41AF1" w:rsidRPr="004F29F5">
        <w:rPr>
          <w:rFonts w:eastAsia="Times New Roman"/>
          <w:color w:val="000000"/>
          <w:sz w:val="22"/>
          <w:szCs w:val="22"/>
          <w:lang w:eastAsia="en-US" w:bidi="ar-SA"/>
        </w:rPr>
        <w:t>s obzirom na početne vrijednosti demografskih karakteristika podskupina vezane uz povijest liječenja PAH</w:t>
      </w:r>
      <w:r w:rsidR="00C41AF1" w:rsidRPr="004F29F5">
        <w:rPr>
          <w:rFonts w:eastAsia="Times New Roman"/>
          <w:color w:val="000000"/>
          <w:sz w:val="22"/>
          <w:szCs w:val="22"/>
          <w:lang w:eastAsia="en-US" w:bidi="ar-SA"/>
        </w:rPr>
        <w:noBreakHyphen/>
        <w:t>a i etiologiju PAH</w:t>
      </w:r>
      <w:r w:rsidR="00C41AF1" w:rsidRPr="004F29F5">
        <w:rPr>
          <w:rFonts w:eastAsia="Times New Roman"/>
          <w:color w:val="000000"/>
          <w:sz w:val="22"/>
          <w:szCs w:val="22"/>
          <w:lang w:eastAsia="en-US" w:bidi="ar-SA"/>
        </w:rPr>
        <w:noBreakHyphen/>
        <w:t>a</w:t>
      </w:r>
      <w:r w:rsidRPr="004F29F5">
        <w:rPr>
          <w:rFonts w:eastAsia="Times New Roman"/>
          <w:color w:val="000000"/>
          <w:sz w:val="22"/>
          <w:szCs w:val="22"/>
          <w:lang w:eastAsia="en-US" w:bidi="ar-SA"/>
        </w:rPr>
        <w:t>, kao i kategorije funkcionalnih klasa prema kriterijima SZO</w:t>
      </w:r>
      <w:r w:rsidRPr="004F29F5">
        <w:rPr>
          <w:rFonts w:eastAsia="Times New Roman"/>
          <w:color w:val="000000"/>
          <w:sz w:val="22"/>
          <w:szCs w:val="22"/>
          <w:lang w:eastAsia="en-US" w:bidi="ar-SA"/>
        </w:rPr>
        <w:noBreakHyphen/>
        <w:t>a.</w:t>
      </w:r>
    </w:p>
    <w:p w14:paraId="7F0113CF" w14:textId="77777777" w:rsidR="00A464E9" w:rsidRPr="004F29F5" w:rsidRDefault="00A464E9" w:rsidP="00867745">
      <w:pPr>
        <w:tabs>
          <w:tab w:val="left" w:pos="0"/>
          <w:tab w:val="left" w:pos="567"/>
        </w:tabs>
        <w:rPr>
          <w:rFonts w:eastAsia="Times New Roman"/>
          <w:i/>
          <w:iCs/>
          <w:color w:val="000000"/>
          <w:sz w:val="22"/>
          <w:lang w:eastAsia="en-US" w:bidi="ar-SA"/>
        </w:rPr>
      </w:pPr>
    </w:p>
    <w:p w14:paraId="6761F265" w14:textId="77777777" w:rsidR="00A464E9" w:rsidRPr="003C1AF5" w:rsidRDefault="00A464E9" w:rsidP="00867745">
      <w:pPr>
        <w:tabs>
          <w:tab w:val="left" w:pos="567"/>
        </w:tabs>
        <w:autoSpaceDE w:val="0"/>
        <w:autoSpaceDN w:val="0"/>
        <w:adjustRightInd w:val="0"/>
        <w:rPr>
          <w:rFonts w:ascii="Calibri" w:hAnsi="Calibri" w:cs="Arial"/>
          <w:color w:val="000000"/>
          <w:sz w:val="22"/>
          <w:szCs w:val="22"/>
          <w:lang w:eastAsia="en-US" w:bidi="ar-SA"/>
        </w:rPr>
      </w:pPr>
      <w:r w:rsidRPr="004F29F5">
        <w:rPr>
          <w:rFonts w:eastAsia="Times New Roman"/>
          <w:color w:val="000000"/>
          <w:sz w:val="22"/>
          <w:lang w:eastAsia="en-US" w:bidi="ar-SA"/>
        </w:rPr>
        <w:t>Stope smrtnosti iznosile su 26,4 % (n = 34) za dozu od 5 mg TID, 19,5 % (n = 25) za dozu od 20 mg TID i 14,8 % (n = 19) za dozu od  80 mg TID.</w:t>
      </w:r>
    </w:p>
    <w:p w14:paraId="339CF2D2" w14:textId="77777777" w:rsidR="009315F7" w:rsidRPr="003C1AF5" w:rsidRDefault="009315F7" w:rsidP="00867745">
      <w:pPr>
        <w:tabs>
          <w:tab w:val="left" w:pos="567"/>
        </w:tabs>
        <w:rPr>
          <w:rFonts w:eastAsia="Times New Roman"/>
          <w:color w:val="000000"/>
          <w:sz w:val="22"/>
          <w:szCs w:val="22"/>
        </w:rPr>
      </w:pPr>
    </w:p>
    <w:p w14:paraId="271C2BDF" w14:textId="77777777" w:rsidR="00A17CA8" w:rsidRPr="003C1AF5" w:rsidRDefault="00A17CA8" w:rsidP="00867745">
      <w:pPr>
        <w:keepNext/>
        <w:tabs>
          <w:tab w:val="left" w:pos="567"/>
        </w:tabs>
        <w:rPr>
          <w:color w:val="000000"/>
          <w:sz w:val="22"/>
          <w:szCs w:val="22"/>
          <w:u w:val="single"/>
        </w:rPr>
      </w:pPr>
      <w:r w:rsidRPr="003C1AF5">
        <w:rPr>
          <w:color w:val="000000"/>
          <w:sz w:val="22"/>
          <w:szCs w:val="22"/>
          <w:u w:val="single"/>
        </w:rPr>
        <w:t>Pedijatrijska populacija</w:t>
      </w:r>
    </w:p>
    <w:p w14:paraId="7ECBCBB8" w14:textId="77777777" w:rsidR="0039524A" w:rsidRPr="003C1AF5" w:rsidRDefault="0039524A" w:rsidP="00867745">
      <w:pPr>
        <w:keepNext/>
        <w:tabs>
          <w:tab w:val="left" w:pos="567"/>
        </w:tabs>
        <w:rPr>
          <w:color w:val="000000"/>
          <w:sz w:val="22"/>
          <w:szCs w:val="22"/>
          <w:u w:val="single"/>
        </w:rPr>
      </w:pPr>
    </w:p>
    <w:p w14:paraId="6B535D82" w14:textId="77777777" w:rsidR="0039524A" w:rsidRPr="00164664" w:rsidRDefault="0039524A" w:rsidP="00867745">
      <w:pPr>
        <w:keepNext/>
        <w:tabs>
          <w:tab w:val="left" w:pos="567"/>
        </w:tabs>
        <w:rPr>
          <w:i/>
          <w:color w:val="000000"/>
          <w:sz w:val="22"/>
          <w:szCs w:val="22"/>
        </w:rPr>
      </w:pPr>
      <w:r w:rsidRPr="00164664">
        <w:rPr>
          <w:i/>
          <w:color w:val="000000"/>
          <w:sz w:val="22"/>
          <w:szCs w:val="22"/>
        </w:rPr>
        <w:t xml:space="preserve">Plućna arterijska hipertenzija </w:t>
      </w:r>
    </w:p>
    <w:p w14:paraId="7837343E" w14:textId="77777777" w:rsidR="0039524A" w:rsidRPr="003C1AF5" w:rsidRDefault="0039524A" w:rsidP="00867745">
      <w:pPr>
        <w:keepNext/>
        <w:tabs>
          <w:tab w:val="left" w:pos="567"/>
        </w:tabs>
        <w:rPr>
          <w:rFonts w:eastAsia="Times New Roman"/>
          <w:color w:val="000000"/>
          <w:sz w:val="22"/>
          <w:szCs w:val="22"/>
          <w:u w:val="single"/>
        </w:rPr>
      </w:pPr>
    </w:p>
    <w:p w14:paraId="78DC1DA4" w14:textId="77777777" w:rsidR="00A17CA8" w:rsidRPr="003C1AF5" w:rsidRDefault="00A17CA8" w:rsidP="00867745">
      <w:pPr>
        <w:tabs>
          <w:tab w:val="left" w:pos="567"/>
        </w:tabs>
        <w:rPr>
          <w:rFonts w:eastAsia="Times New Roman"/>
          <w:bCs/>
          <w:color w:val="000000"/>
          <w:sz w:val="22"/>
          <w:szCs w:val="22"/>
        </w:rPr>
      </w:pPr>
      <w:r w:rsidRPr="003C1AF5">
        <w:rPr>
          <w:color w:val="000000"/>
          <w:sz w:val="22"/>
          <w:szCs w:val="22"/>
        </w:rPr>
        <w:t xml:space="preserve">U randomiziranom, dvostruko slijepom, multicentričnom, placebom kontroliranom ispitivanju raspona doza s paralelnim skupinama liječena su ukupno 234 ispitanika u dobi od 1 do 17 godina. Ispitanici (38% muškog i 62% ženskog spola) su imali tjelesnu težinu </w:t>
      </w:r>
      <w:r w:rsidRPr="003C1AF5">
        <w:rPr>
          <w:color w:val="000000"/>
          <w:sz w:val="22"/>
          <w:szCs w:val="22"/>
        </w:rPr>
        <w:sym w:font="Symbol" w:char="F0B3"/>
      </w:r>
      <w:r w:rsidRPr="003C1AF5">
        <w:rPr>
          <w:color w:val="000000"/>
          <w:sz w:val="22"/>
          <w:szCs w:val="22"/>
        </w:rPr>
        <w:t xml:space="preserve"> 8 kg, a imali su primarnu plućnu hipertenziju (PPH) [33%] ili PAH kao posljedicu prirođene bolesti srca [s</w:t>
      </w:r>
      <w:r w:rsidR="00B9398D" w:rsidRPr="003C1AF5">
        <w:rPr>
          <w:color w:val="000000"/>
          <w:sz w:val="22"/>
          <w:szCs w:val="22"/>
        </w:rPr>
        <w:t>istemsko-</w:t>
      </w:r>
      <w:r w:rsidRPr="003C1AF5">
        <w:rPr>
          <w:color w:val="000000"/>
          <w:sz w:val="22"/>
          <w:szCs w:val="22"/>
        </w:rPr>
        <w:t>plućni spoj u 3</w:t>
      </w:r>
      <w:r w:rsidR="008D2096" w:rsidRPr="003C1AF5">
        <w:rPr>
          <w:color w:val="000000"/>
          <w:sz w:val="22"/>
          <w:szCs w:val="22"/>
        </w:rPr>
        <w:t>7</w:t>
      </w:r>
      <w:r w:rsidRPr="003C1AF5">
        <w:rPr>
          <w:color w:val="000000"/>
          <w:sz w:val="22"/>
          <w:szCs w:val="22"/>
        </w:rPr>
        <w:t xml:space="preserve">%, a kirurški </w:t>
      </w:r>
      <w:r w:rsidR="00EE4633" w:rsidRPr="003C1AF5">
        <w:rPr>
          <w:color w:val="000000"/>
          <w:sz w:val="22"/>
          <w:szCs w:val="22"/>
        </w:rPr>
        <w:t>zahvat</w:t>
      </w:r>
      <w:r w:rsidRPr="003C1AF5">
        <w:rPr>
          <w:color w:val="000000"/>
          <w:sz w:val="22"/>
          <w:szCs w:val="22"/>
        </w:rPr>
        <w:t xml:space="preserve"> u 30% slučajeva]. </w:t>
      </w:r>
      <w:r w:rsidR="008D2096" w:rsidRPr="003C1AF5">
        <w:rPr>
          <w:color w:val="000000"/>
          <w:sz w:val="22"/>
          <w:szCs w:val="22"/>
        </w:rPr>
        <w:t xml:space="preserve">U tom ispitivanju, </w:t>
      </w:r>
      <w:r w:rsidRPr="003C1AF5">
        <w:rPr>
          <w:color w:val="000000"/>
          <w:sz w:val="22"/>
          <w:szCs w:val="22"/>
        </w:rPr>
        <w:t xml:space="preserve">63 od 234 (27%) bolesnika bila su mlađa od 7 godina (niska doza sildenafila = 2; srednja doza = 17; visoka doza = 28; placebo = 16), dok je 171 od 234 (73%) bolesnika imao 7 ili više godina (niska doza sildenafila = 40; srednja doza = 38, visoka doza = 49; placebo = 44). Većina ispitanika imala </w:t>
      </w:r>
      <w:r w:rsidR="008F3776" w:rsidRPr="003C1AF5">
        <w:rPr>
          <w:color w:val="000000"/>
          <w:sz w:val="22"/>
          <w:szCs w:val="22"/>
        </w:rPr>
        <w:t xml:space="preserve">je bolest funkcionalnog stupnja </w:t>
      </w:r>
      <w:r w:rsidRPr="003C1AF5">
        <w:rPr>
          <w:color w:val="000000"/>
          <w:sz w:val="22"/>
          <w:szCs w:val="22"/>
        </w:rPr>
        <w:t>I (75/234, 32%) ili II (120/234, 51%) prema SZO klasifikaciji. Manji broj bolesnika je na početku ispitivanja im</w:t>
      </w:r>
      <w:r w:rsidR="008F3776" w:rsidRPr="003C1AF5">
        <w:rPr>
          <w:color w:val="000000"/>
          <w:sz w:val="22"/>
          <w:szCs w:val="22"/>
        </w:rPr>
        <w:t xml:space="preserve">ao bolest funkcionalnog stupnja </w:t>
      </w:r>
      <w:r w:rsidRPr="003C1AF5">
        <w:rPr>
          <w:color w:val="000000"/>
          <w:sz w:val="22"/>
          <w:szCs w:val="22"/>
        </w:rPr>
        <w:t>III (35/234, 15%) ili IV (1/234, 0,4%), dok za nekoliko bolesnika nije bio poznat funkcionalni stupanj bolesti.</w:t>
      </w:r>
    </w:p>
    <w:p w14:paraId="2F6A04CE" w14:textId="77777777" w:rsidR="00011AA3" w:rsidRPr="003C1AF5" w:rsidRDefault="00011AA3" w:rsidP="00867745">
      <w:pPr>
        <w:tabs>
          <w:tab w:val="left" w:pos="567"/>
        </w:tabs>
        <w:rPr>
          <w:color w:val="000000"/>
          <w:sz w:val="22"/>
          <w:szCs w:val="22"/>
        </w:rPr>
      </w:pPr>
    </w:p>
    <w:p w14:paraId="11471FCA"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 xml:space="preserve">Bolesnici prethodno nisu primali terapiju specifičnu za PAH, a u ispitivanju nije bila dopuštena primjena prostaciklina, analoga prostaciklina i antagonista endotelinskih receptora kao ni uzimanje nadomjestaka arginina, nitrata, alfa-blokatora i </w:t>
      </w:r>
      <w:r w:rsidR="00141876" w:rsidRPr="003C1AF5">
        <w:rPr>
          <w:color w:val="000000"/>
          <w:sz w:val="22"/>
          <w:szCs w:val="22"/>
        </w:rPr>
        <w:t>jakih</w:t>
      </w:r>
      <w:r w:rsidRPr="003C1AF5">
        <w:rPr>
          <w:color w:val="000000"/>
          <w:sz w:val="22"/>
          <w:szCs w:val="22"/>
        </w:rPr>
        <w:t xml:space="preserve"> inhibi</w:t>
      </w:r>
      <w:r w:rsidR="008F3776" w:rsidRPr="003C1AF5">
        <w:rPr>
          <w:color w:val="000000"/>
          <w:sz w:val="22"/>
          <w:szCs w:val="22"/>
        </w:rPr>
        <w:t xml:space="preserve">tora izoenzima CYP3A4 citokroma </w:t>
      </w:r>
      <w:r w:rsidRPr="003C1AF5">
        <w:rPr>
          <w:color w:val="000000"/>
          <w:sz w:val="22"/>
          <w:szCs w:val="22"/>
        </w:rPr>
        <w:t xml:space="preserve">P450. </w:t>
      </w:r>
    </w:p>
    <w:p w14:paraId="709B50C3" w14:textId="77777777" w:rsidR="00A17CA8" w:rsidRPr="003C1AF5" w:rsidRDefault="00A17CA8" w:rsidP="00867745">
      <w:pPr>
        <w:tabs>
          <w:tab w:val="left" w:pos="567"/>
        </w:tabs>
        <w:rPr>
          <w:rFonts w:eastAsia="Times New Roman"/>
          <w:color w:val="000000"/>
          <w:sz w:val="22"/>
          <w:szCs w:val="22"/>
        </w:rPr>
      </w:pPr>
    </w:p>
    <w:p w14:paraId="11763484" w14:textId="77777777" w:rsidR="00A17CA8" w:rsidRPr="003C1AF5" w:rsidRDefault="00EE4633" w:rsidP="00867745">
      <w:pPr>
        <w:tabs>
          <w:tab w:val="left" w:pos="567"/>
        </w:tabs>
        <w:rPr>
          <w:rFonts w:eastAsia="Times New Roman"/>
          <w:color w:val="000000"/>
          <w:sz w:val="22"/>
          <w:szCs w:val="22"/>
        </w:rPr>
      </w:pPr>
      <w:r w:rsidRPr="003C1AF5">
        <w:rPr>
          <w:color w:val="000000"/>
          <w:sz w:val="22"/>
          <w:szCs w:val="22"/>
        </w:rPr>
        <w:t xml:space="preserve">Primarni </w:t>
      </w:r>
      <w:r w:rsidR="00A17CA8" w:rsidRPr="003C1AF5">
        <w:rPr>
          <w:color w:val="000000"/>
          <w:sz w:val="22"/>
          <w:szCs w:val="22"/>
        </w:rPr>
        <w:t>cilj is</w:t>
      </w:r>
      <w:r w:rsidR="00290DB4" w:rsidRPr="003C1AF5">
        <w:rPr>
          <w:color w:val="000000"/>
          <w:sz w:val="22"/>
          <w:szCs w:val="22"/>
        </w:rPr>
        <w:t>pitivanja</w:t>
      </w:r>
      <w:r w:rsidR="00A17CA8" w:rsidRPr="003C1AF5">
        <w:rPr>
          <w:color w:val="000000"/>
          <w:sz w:val="22"/>
          <w:szCs w:val="22"/>
        </w:rPr>
        <w:t xml:space="preserve"> bio je procijeniti djelotvornost 16</w:t>
      </w:r>
      <w:r w:rsidR="00A17CA8" w:rsidRPr="003C1AF5">
        <w:rPr>
          <w:color w:val="000000"/>
          <w:sz w:val="22"/>
          <w:szCs w:val="22"/>
        </w:rPr>
        <w:noBreakHyphen/>
        <w:t>tjednog kroničnog peroralnog liječenja sildenafilom u pedijatrijskih ispitanika na poboljšanje tjelesne sposobnosti, mjereno testom srčano-plućnog opterećenja (CP</w:t>
      </w:r>
      <w:r w:rsidR="008D2096" w:rsidRPr="003C1AF5">
        <w:rPr>
          <w:color w:val="000000"/>
          <w:sz w:val="22"/>
          <w:szCs w:val="22"/>
        </w:rPr>
        <w:t>ET</w:t>
      </w:r>
      <w:r w:rsidR="00A17CA8" w:rsidRPr="003C1AF5">
        <w:rPr>
          <w:color w:val="000000"/>
          <w:sz w:val="22"/>
          <w:szCs w:val="22"/>
        </w:rPr>
        <w:t xml:space="preserve"> test) u ispitanika koji su s obzirom na stupanj razvoja bili sposobni izvesti taj test (n = 115). Sekundarn</w:t>
      </w:r>
      <w:r w:rsidRPr="003C1AF5">
        <w:rPr>
          <w:color w:val="000000"/>
          <w:sz w:val="22"/>
          <w:szCs w:val="22"/>
        </w:rPr>
        <w:t>i</w:t>
      </w:r>
      <w:r w:rsidR="00A17CA8" w:rsidRPr="003C1AF5">
        <w:rPr>
          <w:color w:val="000000"/>
          <w:sz w:val="22"/>
          <w:szCs w:val="22"/>
        </w:rPr>
        <w:t xml:space="preserve"> ishod</w:t>
      </w:r>
      <w:r w:rsidRPr="003C1AF5">
        <w:rPr>
          <w:color w:val="000000"/>
          <w:sz w:val="22"/>
          <w:szCs w:val="22"/>
        </w:rPr>
        <w:t>i</w:t>
      </w:r>
      <w:r w:rsidR="00A17CA8" w:rsidRPr="003C1AF5">
        <w:rPr>
          <w:color w:val="000000"/>
          <w:sz w:val="22"/>
          <w:szCs w:val="22"/>
        </w:rPr>
        <w:t xml:space="preserve"> obuhvaćal</w:t>
      </w:r>
      <w:r w:rsidRPr="003C1AF5">
        <w:rPr>
          <w:color w:val="000000"/>
          <w:sz w:val="22"/>
          <w:szCs w:val="22"/>
        </w:rPr>
        <w:t>i</w:t>
      </w:r>
      <w:r w:rsidR="00A17CA8" w:rsidRPr="003C1AF5">
        <w:rPr>
          <w:color w:val="000000"/>
          <w:sz w:val="22"/>
          <w:szCs w:val="22"/>
        </w:rPr>
        <w:t xml:space="preserve"> su praćenje hemodinamičkog statusa, procjenu simptoma, SZO funkcionalni stupanj, promjene osnovne terapije i mjerila kvalitete života.</w:t>
      </w:r>
    </w:p>
    <w:p w14:paraId="7EC9602D" w14:textId="77777777" w:rsidR="00A17CA8" w:rsidRPr="003C1AF5" w:rsidRDefault="00A17CA8" w:rsidP="00867745">
      <w:pPr>
        <w:tabs>
          <w:tab w:val="left" w:pos="567"/>
        </w:tabs>
        <w:rPr>
          <w:rFonts w:eastAsia="Times New Roman"/>
          <w:color w:val="000000"/>
          <w:sz w:val="22"/>
          <w:szCs w:val="22"/>
        </w:rPr>
      </w:pPr>
    </w:p>
    <w:p w14:paraId="0E7B8F58"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Ispitanici su razvrstani u jednu od tri skupine koje su primale sildenafil: nisku (10 mg), srednju (10</w:t>
      </w:r>
      <w:r w:rsidRPr="003C1AF5">
        <w:rPr>
          <w:color w:val="000000"/>
          <w:sz w:val="22"/>
          <w:szCs w:val="22"/>
        </w:rPr>
        <w:noBreakHyphen/>
        <w:t>40 mg) ili visoku dozu (20</w:t>
      </w:r>
      <w:r w:rsidRPr="003C1AF5">
        <w:rPr>
          <w:color w:val="000000"/>
          <w:sz w:val="22"/>
          <w:szCs w:val="22"/>
        </w:rPr>
        <w:noBreakHyphen/>
        <w:t xml:space="preserve">80 mg) lijeka Revatio tri puta na dan, ili u skupinu koja je primala placebo. </w:t>
      </w:r>
      <w:r w:rsidR="00141876" w:rsidRPr="003C1AF5">
        <w:rPr>
          <w:color w:val="000000"/>
          <w:sz w:val="22"/>
          <w:szCs w:val="22"/>
        </w:rPr>
        <w:t>P</w:t>
      </w:r>
      <w:r w:rsidRPr="003C1AF5">
        <w:rPr>
          <w:color w:val="000000"/>
          <w:sz w:val="22"/>
          <w:szCs w:val="22"/>
        </w:rPr>
        <w:t xml:space="preserve">rimijenjene doze unutar pojedine skupine </w:t>
      </w:r>
      <w:r w:rsidR="00EC4752" w:rsidRPr="003C1AF5">
        <w:rPr>
          <w:color w:val="000000"/>
          <w:sz w:val="22"/>
          <w:szCs w:val="22"/>
        </w:rPr>
        <w:t xml:space="preserve">su </w:t>
      </w:r>
      <w:r w:rsidRPr="003C1AF5">
        <w:rPr>
          <w:color w:val="000000"/>
          <w:sz w:val="22"/>
          <w:szCs w:val="22"/>
        </w:rPr>
        <w:t xml:space="preserve">ovisile o tjelesnoj težini bolesnika (vidjeti </w:t>
      </w:r>
      <w:r w:rsidRPr="003C1AF5">
        <w:rPr>
          <w:color w:val="000000"/>
          <w:sz w:val="22"/>
          <w:szCs w:val="22"/>
        </w:rPr>
        <w:lastRenderedPageBreak/>
        <w:t xml:space="preserve">dio 4.8). Udio ispitanika koji su na početku liječenja primali </w:t>
      </w:r>
      <w:r w:rsidR="00290DB4" w:rsidRPr="003C1AF5">
        <w:rPr>
          <w:color w:val="000000"/>
          <w:sz w:val="22"/>
          <w:szCs w:val="22"/>
        </w:rPr>
        <w:t>suportivnu</w:t>
      </w:r>
      <w:r w:rsidRPr="003C1AF5">
        <w:rPr>
          <w:color w:val="000000"/>
          <w:sz w:val="22"/>
          <w:szCs w:val="22"/>
        </w:rPr>
        <w:t xml:space="preserve"> terapiju (antikoagulanse, digoksin, blokatore kalcijevih kanala, diuretike i/ili kisik) bio je podjednak u kombiniranoj skupini liječenoj sildenafilom (47,7%) i skupini koja je primala placebo (41,7%). </w:t>
      </w:r>
    </w:p>
    <w:p w14:paraId="3536D326" w14:textId="77777777" w:rsidR="00A17CA8" w:rsidRPr="003C1AF5" w:rsidRDefault="00A17CA8" w:rsidP="00867745">
      <w:pPr>
        <w:tabs>
          <w:tab w:val="left" w:pos="567"/>
        </w:tabs>
        <w:rPr>
          <w:rFonts w:eastAsia="Times New Roman"/>
          <w:color w:val="000000"/>
          <w:sz w:val="22"/>
          <w:szCs w:val="22"/>
        </w:rPr>
      </w:pPr>
    </w:p>
    <w:p w14:paraId="134F2AC7"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Primarn</w:t>
      </w:r>
      <w:r w:rsidR="00EE4633" w:rsidRPr="003C1AF5">
        <w:rPr>
          <w:color w:val="000000"/>
          <w:sz w:val="22"/>
          <w:szCs w:val="22"/>
        </w:rPr>
        <w:t>i</w:t>
      </w:r>
      <w:r w:rsidRPr="003C1AF5">
        <w:rPr>
          <w:color w:val="000000"/>
          <w:sz w:val="22"/>
          <w:szCs w:val="22"/>
        </w:rPr>
        <w:t xml:space="preserve"> ishod bila je za placebo korigirana postotna promjena vršne vrijednosti VO</w:t>
      </w:r>
      <w:r w:rsidRPr="003C1AF5">
        <w:rPr>
          <w:color w:val="000000"/>
          <w:sz w:val="22"/>
          <w:szCs w:val="22"/>
          <w:vertAlign w:val="subscript"/>
        </w:rPr>
        <w:t>2</w:t>
      </w:r>
      <w:r w:rsidRPr="003C1AF5">
        <w:rPr>
          <w:color w:val="000000"/>
          <w:sz w:val="22"/>
          <w:szCs w:val="22"/>
        </w:rPr>
        <w:t xml:space="preserve"> od početka ispitivanja do 16. tjedna, </w:t>
      </w:r>
      <w:r w:rsidR="00EE4633" w:rsidRPr="003C1AF5">
        <w:rPr>
          <w:color w:val="000000"/>
          <w:sz w:val="22"/>
          <w:szCs w:val="22"/>
        </w:rPr>
        <w:t>pr</w:t>
      </w:r>
      <w:r w:rsidRPr="003C1AF5">
        <w:rPr>
          <w:color w:val="000000"/>
          <w:sz w:val="22"/>
          <w:szCs w:val="22"/>
        </w:rPr>
        <w:t>ocijenjena CP</w:t>
      </w:r>
      <w:r w:rsidR="008D2096" w:rsidRPr="003C1AF5">
        <w:rPr>
          <w:color w:val="000000"/>
          <w:sz w:val="22"/>
          <w:szCs w:val="22"/>
        </w:rPr>
        <w:t>ET</w:t>
      </w:r>
      <w:r w:rsidRPr="003C1AF5">
        <w:rPr>
          <w:color w:val="000000"/>
          <w:sz w:val="22"/>
          <w:szCs w:val="22"/>
        </w:rPr>
        <w:t xml:space="preserve"> testom u skupinama koje su primale kombinirane doze (Tablica 2). CP</w:t>
      </w:r>
      <w:r w:rsidR="008D2096" w:rsidRPr="003C1AF5">
        <w:rPr>
          <w:color w:val="000000"/>
          <w:sz w:val="22"/>
          <w:szCs w:val="22"/>
        </w:rPr>
        <w:t>ET</w:t>
      </w:r>
      <w:r w:rsidRPr="003C1AF5">
        <w:rPr>
          <w:color w:val="000000"/>
          <w:sz w:val="22"/>
          <w:szCs w:val="22"/>
        </w:rPr>
        <w:t xml:space="preserve"> test se mogao provesti u ukupno 106 od 234 ispitanika (45%), koji su obuhvaćali djecu u dobi od ≥ 7 godina i razvojno sposobnu za izvođenje testa. U djece mlađe od 7 godina (kombinirane doze sildenafila = 47; placebo = 16) mogl</w:t>
      </w:r>
      <w:r w:rsidR="00EE4633" w:rsidRPr="003C1AF5">
        <w:rPr>
          <w:color w:val="000000"/>
          <w:sz w:val="22"/>
          <w:szCs w:val="22"/>
        </w:rPr>
        <w:t>i</w:t>
      </w:r>
      <w:r w:rsidRPr="003C1AF5">
        <w:rPr>
          <w:color w:val="000000"/>
          <w:sz w:val="22"/>
          <w:szCs w:val="22"/>
        </w:rPr>
        <w:t xml:space="preserve"> su se </w:t>
      </w:r>
      <w:r w:rsidR="00EE4633" w:rsidRPr="003C1AF5">
        <w:rPr>
          <w:color w:val="000000"/>
          <w:sz w:val="22"/>
          <w:szCs w:val="22"/>
        </w:rPr>
        <w:t>pr</w:t>
      </w:r>
      <w:r w:rsidRPr="003C1AF5">
        <w:rPr>
          <w:color w:val="000000"/>
          <w:sz w:val="22"/>
          <w:szCs w:val="22"/>
        </w:rPr>
        <w:t>ocijeniti samo sekundarn</w:t>
      </w:r>
      <w:r w:rsidR="00EE4633" w:rsidRPr="003C1AF5">
        <w:rPr>
          <w:color w:val="000000"/>
          <w:sz w:val="22"/>
          <w:szCs w:val="22"/>
        </w:rPr>
        <w:t>i</w:t>
      </w:r>
      <w:r w:rsidRPr="003C1AF5">
        <w:rPr>
          <w:color w:val="000000"/>
          <w:sz w:val="22"/>
          <w:szCs w:val="22"/>
        </w:rPr>
        <w:t xml:space="preserve"> ishod</w:t>
      </w:r>
      <w:r w:rsidR="00EE4633" w:rsidRPr="003C1AF5">
        <w:rPr>
          <w:color w:val="000000"/>
          <w:sz w:val="22"/>
          <w:szCs w:val="22"/>
        </w:rPr>
        <w:t>i</w:t>
      </w:r>
      <w:r w:rsidRPr="003C1AF5">
        <w:rPr>
          <w:color w:val="000000"/>
          <w:sz w:val="22"/>
          <w:szCs w:val="22"/>
        </w:rPr>
        <w:t xml:space="preserve">. </w:t>
      </w:r>
      <w:r w:rsidR="00EE4633" w:rsidRPr="003C1AF5">
        <w:rPr>
          <w:color w:val="000000"/>
          <w:sz w:val="22"/>
          <w:szCs w:val="22"/>
        </w:rPr>
        <w:t xml:space="preserve">Srednja vrijednost </w:t>
      </w:r>
      <w:r w:rsidRPr="003C1AF5">
        <w:rPr>
          <w:color w:val="000000"/>
          <w:sz w:val="22"/>
          <w:szCs w:val="22"/>
        </w:rPr>
        <w:t>vršn</w:t>
      </w:r>
      <w:r w:rsidR="00EE4633" w:rsidRPr="003C1AF5">
        <w:rPr>
          <w:color w:val="000000"/>
          <w:sz w:val="22"/>
          <w:szCs w:val="22"/>
        </w:rPr>
        <w:t>og</w:t>
      </w:r>
      <w:r w:rsidRPr="003C1AF5">
        <w:rPr>
          <w:color w:val="000000"/>
          <w:sz w:val="22"/>
          <w:szCs w:val="22"/>
        </w:rPr>
        <w:t xml:space="preserve"> volumen</w:t>
      </w:r>
      <w:r w:rsidR="00EE4633" w:rsidRPr="003C1AF5">
        <w:rPr>
          <w:color w:val="000000"/>
          <w:sz w:val="22"/>
          <w:szCs w:val="22"/>
        </w:rPr>
        <w:t>a</w:t>
      </w:r>
      <w:r w:rsidRPr="003C1AF5">
        <w:rPr>
          <w:color w:val="000000"/>
          <w:sz w:val="22"/>
          <w:szCs w:val="22"/>
        </w:rPr>
        <w:t xml:space="preserve"> potrošnje kisika (VO</w:t>
      </w:r>
      <w:r w:rsidRPr="003C1AF5">
        <w:rPr>
          <w:color w:val="000000"/>
          <w:sz w:val="22"/>
          <w:szCs w:val="22"/>
          <w:vertAlign w:val="subscript"/>
        </w:rPr>
        <w:t>2</w:t>
      </w:r>
      <w:r w:rsidRPr="003C1AF5">
        <w:rPr>
          <w:color w:val="000000"/>
          <w:sz w:val="22"/>
          <w:szCs w:val="22"/>
        </w:rPr>
        <w:t>) na početku ispitivanja bi</w:t>
      </w:r>
      <w:r w:rsidR="00EE4633" w:rsidRPr="003C1AF5">
        <w:rPr>
          <w:color w:val="000000"/>
          <w:sz w:val="22"/>
          <w:szCs w:val="22"/>
        </w:rPr>
        <w:t>la</w:t>
      </w:r>
      <w:r w:rsidRPr="003C1AF5">
        <w:rPr>
          <w:color w:val="000000"/>
          <w:sz w:val="22"/>
          <w:szCs w:val="22"/>
        </w:rPr>
        <w:t xml:space="preserve"> je usporediv</w:t>
      </w:r>
      <w:r w:rsidR="00EE4633" w:rsidRPr="003C1AF5">
        <w:rPr>
          <w:color w:val="000000"/>
          <w:sz w:val="22"/>
          <w:szCs w:val="22"/>
        </w:rPr>
        <w:t>a</w:t>
      </w:r>
      <w:r w:rsidRPr="003C1AF5">
        <w:rPr>
          <w:color w:val="000000"/>
          <w:sz w:val="22"/>
          <w:szCs w:val="22"/>
        </w:rPr>
        <w:t xml:space="preserve"> u svim skupinama liječenima sildenafilom (17,37 do 18,03 ml/kg/min), a nešto veći u skupini koja je primala placebo (20,02 ml/kg/min). Rezultati glavne analize (kombinirane doze sildenafila u odnosu na placebo) nisu bili statistički značajni (p = 0,056) (vidjeti Tablicu 2). Procijenjena razlika između srednje doze sildenafila i placeba iznosila je 11,33% (95% CI: 1,72 do 20,94) (vidjeti Tablicu 2).</w:t>
      </w:r>
    </w:p>
    <w:p w14:paraId="5F28E331" w14:textId="77777777" w:rsidR="00A17CA8" w:rsidRPr="003C1AF5" w:rsidRDefault="00A17CA8" w:rsidP="00867745">
      <w:pPr>
        <w:tabs>
          <w:tab w:val="left" w:pos="567"/>
        </w:tabs>
        <w:rPr>
          <w:rFonts w:eastAsia="Times New Roman"/>
          <w:color w:val="000000"/>
          <w:sz w:val="22"/>
          <w:szCs w:val="22"/>
        </w:rPr>
      </w:pPr>
    </w:p>
    <w:p w14:paraId="3EA0B2E8" w14:textId="77777777" w:rsidR="00A17CA8" w:rsidRPr="003C1AF5" w:rsidRDefault="00A17CA8" w:rsidP="00867745">
      <w:pPr>
        <w:keepNext/>
        <w:tabs>
          <w:tab w:val="left" w:pos="567"/>
        </w:tabs>
        <w:rPr>
          <w:rFonts w:eastAsia="Times New Roman"/>
          <w:b/>
          <w:bCs/>
          <w:color w:val="000000"/>
          <w:sz w:val="22"/>
          <w:szCs w:val="22"/>
        </w:rPr>
      </w:pPr>
      <w:r w:rsidRPr="003C1AF5">
        <w:rPr>
          <w:b/>
          <w:bCs/>
          <w:color w:val="000000"/>
          <w:sz w:val="22"/>
          <w:szCs w:val="22"/>
        </w:rPr>
        <w:t>Tablica 2: Za placebo korigirana postotna (%) promjena vršnog VO</w:t>
      </w:r>
      <w:r w:rsidRPr="003C1AF5">
        <w:rPr>
          <w:b/>
          <w:bCs/>
          <w:color w:val="000000"/>
          <w:sz w:val="22"/>
          <w:szCs w:val="22"/>
          <w:vertAlign w:val="subscript"/>
        </w:rPr>
        <w:t>2</w:t>
      </w:r>
      <w:r w:rsidRPr="003C1AF5">
        <w:rPr>
          <w:b/>
          <w:bCs/>
          <w:color w:val="000000"/>
          <w:sz w:val="22"/>
          <w:szCs w:val="22"/>
        </w:rPr>
        <w:t xml:space="preserve"> u odnosu na početne vrijednosti po aktivno liječenim skupinama </w:t>
      </w:r>
    </w:p>
    <w:p w14:paraId="35FC3B89" w14:textId="77777777" w:rsidR="00A17CA8" w:rsidRPr="003C1AF5" w:rsidRDefault="00A17CA8" w:rsidP="00867745">
      <w:pPr>
        <w:keepNext/>
        <w:tabs>
          <w:tab w:val="left" w:pos="567"/>
        </w:tabs>
        <w:rPr>
          <w:rFonts w:eastAsia="Times New Roman"/>
          <w:b/>
          <w:bCs/>
          <w:color w:val="000000"/>
          <w:sz w:val="22"/>
          <w:szCs w:val="22"/>
        </w:rPr>
      </w:pPr>
    </w:p>
    <w:tbl>
      <w:tblPr>
        <w:tblW w:w="0" w:type="auto"/>
        <w:tblLook w:val="01E0" w:firstRow="1" w:lastRow="1" w:firstColumn="1" w:lastColumn="1" w:noHBand="0" w:noVBand="0"/>
      </w:tblPr>
      <w:tblGrid>
        <w:gridCol w:w="2657"/>
        <w:gridCol w:w="2248"/>
        <w:gridCol w:w="2760"/>
      </w:tblGrid>
      <w:tr w:rsidR="00A17CA8" w:rsidRPr="003C1AF5" w14:paraId="56225304" w14:textId="77777777" w:rsidTr="0082345C">
        <w:trPr>
          <w:cantSplit/>
          <w:tblHeader/>
        </w:trPr>
        <w:tc>
          <w:tcPr>
            <w:tcW w:w="2657" w:type="dxa"/>
          </w:tcPr>
          <w:p w14:paraId="2884B4A9" w14:textId="77777777" w:rsidR="00A17CA8" w:rsidRPr="003C1AF5" w:rsidRDefault="00A17CA8" w:rsidP="00867745">
            <w:pPr>
              <w:keepNext/>
              <w:tabs>
                <w:tab w:val="left" w:pos="567"/>
              </w:tabs>
              <w:suppressAutoHyphens/>
              <w:rPr>
                <w:rFonts w:eastAsia="Times New Roman"/>
                <w:b/>
                <w:color w:val="000000"/>
                <w:sz w:val="22"/>
                <w:szCs w:val="22"/>
              </w:rPr>
            </w:pPr>
            <w:r w:rsidRPr="003C1AF5">
              <w:rPr>
                <w:b/>
                <w:color w:val="000000"/>
                <w:sz w:val="22"/>
                <w:szCs w:val="22"/>
              </w:rPr>
              <w:t>Terapijska skupina</w:t>
            </w:r>
          </w:p>
        </w:tc>
        <w:tc>
          <w:tcPr>
            <w:tcW w:w="2248" w:type="dxa"/>
          </w:tcPr>
          <w:p w14:paraId="06139296" w14:textId="77777777" w:rsidR="00A17CA8" w:rsidRPr="003C1AF5" w:rsidRDefault="00A17CA8" w:rsidP="00867745">
            <w:pPr>
              <w:keepNext/>
              <w:tabs>
                <w:tab w:val="left" w:pos="567"/>
              </w:tabs>
              <w:suppressAutoHyphens/>
              <w:jc w:val="center"/>
              <w:rPr>
                <w:rFonts w:eastAsia="Times New Roman"/>
                <w:b/>
                <w:color w:val="000000"/>
                <w:sz w:val="22"/>
                <w:szCs w:val="22"/>
              </w:rPr>
            </w:pPr>
            <w:r w:rsidRPr="003C1AF5">
              <w:rPr>
                <w:b/>
                <w:color w:val="000000"/>
                <w:sz w:val="22"/>
                <w:szCs w:val="22"/>
              </w:rPr>
              <w:t>Procijenjena razlika</w:t>
            </w:r>
          </w:p>
        </w:tc>
        <w:tc>
          <w:tcPr>
            <w:tcW w:w="2760" w:type="dxa"/>
          </w:tcPr>
          <w:p w14:paraId="37EB3A24" w14:textId="77777777" w:rsidR="00A17CA8" w:rsidRPr="003C1AF5" w:rsidRDefault="00A17CA8" w:rsidP="00867745">
            <w:pPr>
              <w:keepNext/>
              <w:tabs>
                <w:tab w:val="left" w:pos="567"/>
              </w:tabs>
              <w:suppressAutoHyphens/>
              <w:jc w:val="center"/>
              <w:rPr>
                <w:rFonts w:eastAsia="Times New Roman"/>
                <w:b/>
                <w:color w:val="000000"/>
                <w:sz w:val="22"/>
                <w:szCs w:val="22"/>
              </w:rPr>
            </w:pPr>
            <w:r w:rsidRPr="003C1AF5">
              <w:rPr>
                <w:b/>
                <w:color w:val="000000"/>
                <w:sz w:val="22"/>
                <w:szCs w:val="22"/>
              </w:rPr>
              <w:t>Interval pouzdanosti 95%</w:t>
            </w:r>
          </w:p>
        </w:tc>
      </w:tr>
      <w:tr w:rsidR="00A17CA8" w:rsidRPr="003C1AF5" w14:paraId="3E9433B9" w14:textId="77777777" w:rsidTr="0082345C">
        <w:trPr>
          <w:cantSplit/>
        </w:trPr>
        <w:tc>
          <w:tcPr>
            <w:tcW w:w="2657" w:type="dxa"/>
          </w:tcPr>
          <w:p w14:paraId="7DD7956B" w14:textId="77777777" w:rsidR="00A17CA8" w:rsidRPr="003C1AF5" w:rsidRDefault="00A17CA8" w:rsidP="00867745">
            <w:pPr>
              <w:keepNext/>
              <w:tabs>
                <w:tab w:val="left" w:pos="567"/>
              </w:tabs>
              <w:suppressAutoHyphens/>
              <w:rPr>
                <w:rFonts w:eastAsia="Times New Roman"/>
                <w:b/>
                <w:color w:val="000000"/>
                <w:sz w:val="22"/>
                <w:szCs w:val="22"/>
              </w:rPr>
            </w:pPr>
            <w:r w:rsidRPr="003C1AF5">
              <w:rPr>
                <w:b/>
                <w:color w:val="000000"/>
                <w:sz w:val="22"/>
                <w:szCs w:val="22"/>
              </w:rPr>
              <w:t>Niska doza</w:t>
            </w:r>
          </w:p>
          <w:p w14:paraId="528C2953" w14:textId="77777777" w:rsidR="00A17CA8" w:rsidRPr="003C1AF5" w:rsidRDefault="00A17CA8" w:rsidP="00867745">
            <w:pPr>
              <w:keepNext/>
              <w:tabs>
                <w:tab w:val="left" w:pos="567"/>
              </w:tabs>
              <w:suppressAutoHyphens/>
              <w:rPr>
                <w:rFonts w:eastAsia="Times New Roman"/>
                <w:b/>
                <w:color w:val="000000"/>
                <w:sz w:val="22"/>
                <w:szCs w:val="22"/>
              </w:rPr>
            </w:pPr>
            <w:r w:rsidRPr="003C1AF5">
              <w:rPr>
                <w:b/>
                <w:color w:val="000000"/>
                <w:sz w:val="22"/>
                <w:szCs w:val="22"/>
              </w:rPr>
              <w:t>(n = 24)</w:t>
            </w:r>
          </w:p>
        </w:tc>
        <w:tc>
          <w:tcPr>
            <w:tcW w:w="2248" w:type="dxa"/>
          </w:tcPr>
          <w:p w14:paraId="661A2DF1" w14:textId="77777777" w:rsidR="00A17CA8" w:rsidRPr="003C1AF5" w:rsidRDefault="00A17CA8" w:rsidP="00867745">
            <w:pPr>
              <w:keepNext/>
              <w:tabs>
                <w:tab w:val="left" w:pos="567"/>
              </w:tabs>
              <w:suppressAutoHyphens/>
              <w:jc w:val="center"/>
              <w:rPr>
                <w:rFonts w:eastAsia="Times New Roman"/>
                <w:color w:val="000000"/>
                <w:sz w:val="22"/>
                <w:szCs w:val="22"/>
              </w:rPr>
            </w:pPr>
            <w:r w:rsidRPr="003C1AF5">
              <w:rPr>
                <w:color w:val="000000"/>
                <w:sz w:val="22"/>
                <w:szCs w:val="22"/>
              </w:rPr>
              <w:t>3,81</w:t>
            </w:r>
          </w:p>
          <w:p w14:paraId="156159C2" w14:textId="77777777" w:rsidR="00A17CA8" w:rsidRPr="003C1AF5" w:rsidRDefault="00A17CA8" w:rsidP="00867745">
            <w:pPr>
              <w:keepNext/>
              <w:tabs>
                <w:tab w:val="left" w:pos="567"/>
              </w:tabs>
              <w:suppressAutoHyphens/>
              <w:jc w:val="center"/>
              <w:rPr>
                <w:rFonts w:eastAsia="Times New Roman"/>
                <w:color w:val="000000"/>
                <w:sz w:val="22"/>
                <w:szCs w:val="22"/>
              </w:rPr>
            </w:pPr>
          </w:p>
        </w:tc>
        <w:tc>
          <w:tcPr>
            <w:tcW w:w="2760" w:type="dxa"/>
          </w:tcPr>
          <w:p w14:paraId="52BD2DD5" w14:textId="77777777" w:rsidR="00A17CA8" w:rsidRPr="003C1AF5" w:rsidRDefault="00A17CA8" w:rsidP="00867745">
            <w:pPr>
              <w:keepNext/>
              <w:tabs>
                <w:tab w:val="left" w:pos="567"/>
              </w:tabs>
              <w:suppressAutoHyphens/>
              <w:jc w:val="center"/>
              <w:rPr>
                <w:rFonts w:eastAsia="Times New Roman"/>
                <w:color w:val="000000"/>
                <w:sz w:val="22"/>
                <w:szCs w:val="22"/>
              </w:rPr>
            </w:pPr>
            <w:r w:rsidRPr="003C1AF5">
              <w:rPr>
                <w:color w:val="000000"/>
                <w:sz w:val="22"/>
                <w:szCs w:val="22"/>
              </w:rPr>
              <w:noBreakHyphen/>
              <w:t>6,11; 13,73</w:t>
            </w:r>
          </w:p>
        </w:tc>
      </w:tr>
      <w:tr w:rsidR="00A17CA8" w:rsidRPr="003C1AF5" w14:paraId="7032F381" w14:textId="77777777" w:rsidTr="0082345C">
        <w:trPr>
          <w:cantSplit/>
        </w:trPr>
        <w:tc>
          <w:tcPr>
            <w:tcW w:w="2657" w:type="dxa"/>
          </w:tcPr>
          <w:p w14:paraId="569116E6" w14:textId="77777777" w:rsidR="00A17CA8" w:rsidRPr="003C1AF5" w:rsidRDefault="00A17CA8" w:rsidP="00867745">
            <w:pPr>
              <w:keepNext/>
              <w:tabs>
                <w:tab w:val="left" w:pos="567"/>
              </w:tabs>
              <w:suppressAutoHyphens/>
              <w:rPr>
                <w:rFonts w:eastAsia="Times New Roman"/>
                <w:b/>
                <w:color w:val="000000"/>
                <w:sz w:val="22"/>
                <w:szCs w:val="22"/>
              </w:rPr>
            </w:pPr>
            <w:r w:rsidRPr="003C1AF5">
              <w:rPr>
                <w:b/>
                <w:color w:val="000000"/>
                <w:sz w:val="22"/>
                <w:szCs w:val="22"/>
              </w:rPr>
              <w:t>Srednja doza</w:t>
            </w:r>
          </w:p>
          <w:p w14:paraId="17285577" w14:textId="77777777" w:rsidR="00A17CA8" w:rsidRPr="003C1AF5" w:rsidRDefault="00A17CA8" w:rsidP="00867745">
            <w:pPr>
              <w:keepNext/>
              <w:tabs>
                <w:tab w:val="left" w:pos="567"/>
              </w:tabs>
              <w:suppressAutoHyphens/>
              <w:rPr>
                <w:rFonts w:eastAsia="Times New Roman"/>
                <w:b/>
                <w:color w:val="000000"/>
                <w:sz w:val="22"/>
                <w:szCs w:val="22"/>
              </w:rPr>
            </w:pPr>
            <w:r w:rsidRPr="003C1AF5">
              <w:rPr>
                <w:b/>
                <w:color w:val="000000"/>
                <w:sz w:val="22"/>
                <w:szCs w:val="22"/>
              </w:rPr>
              <w:t>(n = 26)</w:t>
            </w:r>
          </w:p>
        </w:tc>
        <w:tc>
          <w:tcPr>
            <w:tcW w:w="2248" w:type="dxa"/>
          </w:tcPr>
          <w:p w14:paraId="01637CE4" w14:textId="77777777" w:rsidR="00A17CA8" w:rsidRPr="003C1AF5" w:rsidRDefault="00A17CA8" w:rsidP="00867745">
            <w:pPr>
              <w:keepNext/>
              <w:tabs>
                <w:tab w:val="left" w:pos="567"/>
              </w:tabs>
              <w:suppressAutoHyphens/>
              <w:jc w:val="center"/>
              <w:rPr>
                <w:rFonts w:eastAsia="Times New Roman"/>
                <w:color w:val="000000"/>
                <w:sz w:val="22"/>
                <w:szCs w:val="22"/>
              </w:rPr>
            </w:pPr>
            <w:r w:rsidRPr="003C1AF5">
              <w:rPr>
                <w:color w:val="000000"/>
                <w:sz w:val="22"/>
                <w:szCs w:val="22"/>
              </w:rPr>
              <w:t>11,33</w:t>
            </w:r>
          </w:p>
          <w:p w14:paraId="60BAF551" w14:textId="77777777" w:rsidR="00A17CA8" w:rsidRPr="003C1AF5" w:rsidRDefault="00A17CA8" w:rsidP="00867745">
            <w:pPr>
              <w:keepNext/>
              <w:tabs>
                <w:tab w:val="left" w:pos="567"/>
              </w:tabs>
              <w:suppressAutoHyphens/>
              <w:jc w:val="center"/>
              <w:rPr>
                <w:rFonts w:eastAsia="Times New Roman"/>
                <w:color w:val="000000"/>
                <w:sz w:val="22"/>
                <w:szCs w:val="22"/>
              </w:rPr>
            </w:pPr>
          </w:p>
        </w:tc>
        <w:tc>
          <w:tcPr>
            <w:tcW w:w="2760" w:type="dxa"/>
          </w:tcPr>
          <w:p w14:paraId="7F6210FF" w14:textId="77777777" w:rsidR="00A17CA8" w:rsidRPr="003C1AF5" w:rsidRDefault="00A17CA8" w:rsidP="00867745">
            <w:pPr>
              <w:keepNext/>
              <w:tabs>
                <w:tab w:val="left" w:pos="567"/>
              </w:tabs>
              <w:suppressAutoHyphens/>
              <w:jc w:val="center"/>
              <w:rPr>
                <w:rFonts w:eastAsia="Times New Roman"/>
                <w:color w:val="000000"/>
                <w:sz w:val="22"/>
                <w:szCs w:val="22"/>
              </w:rPr>
            </w:pPr>
            <w:r w:rsidRPr="003C1AF5">
              <w:rPr>
                <w:color w:val="000000"/>
                <w:sz w:val="22"/>
                <w:szCs w:val="22"/>
              </w:rPr>
              <w:t>1,72; 20,94</w:t>
            </w:r>
          </w:p>
        </w:tc>
      </w:tr>
      <w:tr w:rsidR="00A17CA8" w:rsidRPr="003C1AF5" w14:paraId="3F7A25F2" w14:textId="77777777" w:rsidTr="0082345C">
        <w:trPr>
          <w:cantSplit/>
        </w:trPr>
        <w:tc>
          <w:tcPr>
            <w:tcW w:w="2657" w:type="dxa"/>
          </w:tcPr>
          <w:p w14:paraId="6DB49937" w14:textId="77777777" w:rsidR="00A17CA8" w:rsidRPr="003C1AF5" w:rsidRDefault="00A17CA8" w:rsidP="00867745">
            <w:pPr>
              <w:keepNext/>
              <w:tabs>
                <w:tab w:val="left" w:pos="567"/>
              </w:tabs>
              <w:suppressAutoHyphens/>
              <w:rPr>
                <w:rFonts w:eastAsia="Times New Roman"/>
                <w:b/>
                <w:color w:val="000000"/>
                <w:sz w:val="22"/>
                <w:szCs w:val="22"/>
              </w:rPr>
            </w:pPr>
            <w:r w:rsidRPr="003C1AF5">
              <w:rPr>
                <w:b/>
                <w:color w:val="000000"/>
                <w:sz w:val="22"/>
                <w:szCs w:val="22"/>
              </w:rPr>
              <w:t>Visoka doza</w:t>
            </w:r>
          </w:p>
          <w:p w14:paraId="4466CED6" w14:textId="77777777" w:rsidR="00A17CA8" w:rsidRPr="003C1AF5" w:rsidRDefault="00A17CA8" w:rsidP="00867745">
            <w:pPr>
              <w:keepNext/>
              <w:tabs>
                <w:tab w:val="left" w:pos="567"/>
              </w:tabs>
              <w:suppressAutoHyphens/>
              <w:rPr>
                <w:rFonts w:eastAsia="Times New Roman"/>
                <w:b/>
                <w:color w:val="000000"/>
                <w:sz w:val="22"/>
                <w:szCs w:val="22"/>
              </w:rPr>
            </w:pPr>
            <w:r w:rsidRPr="003C1AF5">
              <w:rPr>
                <w:b/>
                <w:color w:val="000000"/>
                <w:sz w:val="22"/>
                <w:szCs w:val="22"/>
              </w:rPr>
              <w:t>(n = 27)</w:t>
            </w:r>
          </w:p>
        </w:tc>
        <w:tc>
          <w:tcPr>
            <w:tcW w:w="2248" w:type="dxa"/>
          </w:tcPr>
          <w:p w14:paraId="3719CB53" w14:textId="77777777" w:rsidR="00A17CA8" w:rsidRPr="003C1AF5" w:rsidRDefault="00A17CA8" w:rsidP="00867745">
            <w:pPr>
              <w:keepNext/>
              <w:tabs>
                <w:tab w:val="left" w:pos="567"/>
              </w:tabs>
              <w:suppressAutoHyphens/>
              <w:jc w:val="center"/>
              <w:rPr>
                <w:rFonts w:eastAsia="Times New Roman"/>
                <w:color w:val="000000"/>
                <w:sz w:val="22"/>
                <w:szCs w:val="22"/>
              </w:rPr>
            </w:pPr>
            <w:r w:rsidRPr="003C1AF5">
              <w:rPr>
                <w:color w:val="000000"/>
                <w:sz w:val="22"/>
                <w:szCs w:val="22"/>
              </w:rPr>
              <w:t>7,98</w:t>
            </w:r>
          </w:p>
          <w:p w14:paraId="7399F1FC" w14:textId="77777777" w:rsidR="00A17CA8" w:rsidRPr="003C1AF5" w:rsidRDefault="00A17CA8" w:rsidP="00867745">
            <w:pPr>
              <w:keepNext/>
              <w:tabs>
                <w:tab w:val="left" w:pos="567"/>
              </w:tabs>
              <w:suppressAutoHyphens/>
              <w:jc w:val="center"/>
              <w:rPr>
                <w:rFonts w:eastAsia="Times New Roman"/>
                <w:color w:val="000000"/>
                <w:sz w:val="22"/>
                <w:szCs w:val="22"/>
              </w:rPr>
            </w:pPr>
          </w:p>
        </w:tc>
        <w:tc>
          <w:tcPr>
            <w:tcW w:w="2760" w:type="dxa"/>
          </w:tcPr>
          <w:p w14:paraId="73E551A5" w14:textId="77777777" w:rsidR="00A17CA8" w:rsidRPr="003C1AF5" w:rsidRDefault="00A17CA8" w:rsidP="00867745">
            <w:pPr>
              <w:keepNext/>
              <w:tabs>
                <w:tab w:val="left" w:pos="567"/>
              </w:tabs>
              <w:suppressAutoHyphens/>
              <w:jc w:val="center"/>
              <w:rPr>
                <w:rFonts w:eastAsia="Times New Roman"/>
                <w:color w:val="000000"/>
                <w:sz w:val="22"/>
                <w:szCs w:val="22"/>
              </w:rPr>
            </w:pPr>
            <w:r w:rsidRPr="003C1AF5">
              <w:rPr>
                <w:color w:val="000000"/>
                <w:sz w:val="22"/>
                <w:szCs w:val="22"/>
              </w:rPr>
              <w:noBreakHyphen/>
              <w:t>1,64; 17,60</w:t>
            </w:r>
          </w:p>
        </w:tc>
      </w:tr>
      <w:tr w:rsidR="00A17CA8" w:rsidRPr="003C1AF5" w14:paraId="56940720" w14:textId="77777777" w:rsidTr="0082345C">
        <w:trPr>
          <w:cantSplit/>
        </w:trPr>
        <w:tc>
          <w:tcPr>
            <w:tcW w:w="2657" w:type="dxa"/>
          </w:tcPr>
          <w:p w14:paraId="4C0E8A42" w14:textId="77777777" w:rsidR="00A17CA8" w:rsidRPr="003C1AF5" w:rsidRDefault="00EE4633" w:rsidP="00867745">
            <w:pPr>
              <w:keepNext/>
              <w:tabs>
                <w:tab w:val="left" w:pos="567"/>
              </w:tabs>
              <w:suppressAutoHyphens/>
              <w:rPr>
                <w:rFonts w:eastAsia="Times New Roman"/>
                <w:b/>
                <w:color w:val="000000"/>
                <w:sz w:val="22"/>
                <w:szCs w:val="22"/>
              </w:rPr>
            </w:pPr>
            <w:r w:rsidRPr="003C1AF5">
              <w:rPr>
                <w:b/>
                <w:color w:val="000000"/>
                <w:sz w:val="22"/>
                <w:szCs w:val="22"/>
              </w:rPr>
              <w:t>Skupine s k</w:t>
            </w:r>
            <w:r w:rsidR="00A17CA8" w:rsidRPr="003C1AF5">
              <w:rPr>
                <w:b/>
                <w:color w:val="000000"/>
                <w:sz w:val="22"/>
                <w:szCs w:val="22"/>
              </w:rPr>
              <w:t>ombiniran</w:t>
            </w:r>
            <w:r w:rsidRPr="003C1AF5">
              <w:rPr>
                <w:b/>
                <w:color w:val="000000"/>
                <w:sz w:val="22"/>
                <w:szCs w:val="22"/>
              </w:rPr>
              <w:t>im</w:t>
            </w:r>
            <w:r w:rsidR="00A17CA8" w:rsidRPr="003C1AF5">
              <w:rPr>
                <w:b/>
                <w:color w:val="000000"/>
                <w:sz w:val="22"/>
                <w:szCs w:val="22"/>
              </w:rPr>
              <w:t xml:space="preserve"> doz</w:t>
            </w:r>
            <w:r w:rsidRPr="003C1AF5">
              <w:rPr>
                <w:b/>
                <w:color w:val="000000"/>
                <w:sz w:val="22"/>
                <w:szCs w:val="22"/>
              </w:rPr>
              <w:t>ama</w:t>
            </w:r>
            <w:r w:rsidR="00A17CA8" w:rsidRPr="003C1AF5">
              <w:rPr>
                <w:b/>
                <w:color w:val="000000"/>
                <w:sz w:val="22"/>
                <w:szCs w:val="22"/>
              </w:rPr>
              <w:t xml:space="preserve"> (n = 77)</w:t>
            </w:r>
          </w:p>
        </w:tc>
        <w:tc>
          <w:tcPr>
            <w:tcW w:w="2248" w:type="dxa"/>
          </w:tcPr>
          <w:p w14:paraId="64DADB8B" w14:textId="77777777" w:rsidR="00A17CA8" w:rsidRPr="003C1AF5" w:rsidRDefault="00A17CA8" w:rsidP="00867745">
            <w:pPr>
              <w:keepNext/>
              <w:tabs>
                <w:tab w:val="left" w:pos="567"/>
              </w:tabs>
              <w:suppressAutoHyphens/>
              <w:jc w:val="center"/>
              <w:rPr>
                <w:rFonts w:eastAsia="Times New Roman"/>
                <w:color w:val="000000"/>
                <w:sz w:val="22"/>
                <w:szCs w:val="22"/>
              </w:rPr>
            </w:pPr>
            <w:r w:rsidRPr="003C1AF5">
              <w:rPr>
                <w:color w:val="000000"/>
                <w:sz w:val="22"/>
                <w:szCs w:val="22"/>
              </w:rPr>
              <w:t>7,71</w:t>
            </w:r>
          </w:p>
          <w:p w14:paraId="3B254DF8" w14:textId="77777777" w:rsidR="00A17CA8" w:rsidRPr="003C1AF5" w:rsidRDefault="00A17CA8" w:rsidP="00867745">
            <w:pPr>
              <w:keepNext/>
              <w:tabs>
                <w:tab w:val="left" w:pos="567"/>
              </w:tabs>
              <w:suppressAutoHyphens/>
              <w:jc w:val="center"/>
              <w:rPr>
                <w:rFonts w:eastAsia="Times New Roman"/>
                <w:color w:val="000000"/>
                <w:sz w:val="22"/>
                <w:szCs w:val="22"/>
              </w:rPr>
            </w:pPr>
            <w:r w:rsidRPr="003C1AF5">
              <w:rPr>
                <w:color w:val="000000"/>
                <w:sz w:val="22"/>
                <w:szCs w:val="22"/>
              </w:rPr>
              <w:t>(p = 0,056)</w:t>
            </w:r>
          </w:p>
        </w:tc>
        <w:tc>
          <w:tcPr>
            <w:tcW w:w="2760" w:type="dxa"/>
          </w:tcPr>
          <w:p w14:paraId="212D0135" w14:textId="77777777" w:rsidR="00A17CA8" w:rsidRPr="003C1AF5" w:rsidRDefault="00A17CA8" w:rsidP="00867745">
            <w:pPr>
              <w:keepNext/>
              <w:tabs>
                <w:tab w:val="left" w:pos="567"/>
              </w:tabs>
              <w:suppressAutoHyphens/>
              <w:jc w:val="center"/>
              <w:rPr>
                <w:rFonts w:eastAsia="Times New Roman"/>
                <w:color w:val="000000"/>
                <w:sz w:val="22"/>
                <w:szCs w:val="22"/>
              </w:rPr>
            </w:pPr>
            <w:r w:rsidRPr="003C1AF5">
              <w:rPr>
                <w:color w:val="000000"/>
                <w:sz w:val="22"/>
                <w:szCs w:val="22"/>
              </w:rPr>
              <w:noBreakHyphen/>
              <w:t>0,19; 15,60</w:t>
            </w:r>
          </w:p>
        </w:tc>
      </w:tr>
    </w:tbl>
    <w:p w14:paraId="07E22B4C" w14:textId="77777777" w:rsidR="00A17CA8" w:rsidRPr="003C1AF5" w:rsidRDefault="00A17CA8" w:rsidP="00867745">
      <w:pPr>
        <w:tabs>
          <w:tab w:val="left" w:pos="567"/>
        </w:tabs>
        <w:rPr>
          <w:rFonts w:eastAsia="Times New Roman"/>
          <w:i/>
          <w:color w:val="000000"/>
          <w:sz w:val="22"/>
          <w:szCs w:val="22"/>
        </w:rPr>
      </w:pPr>
      <w:r w:rsidRPr="003C1AF5">
        <w:rPr>
          <w:i/>
          <w:color w:val="000000"/>
          <w:sz w:val="22"/>
          <w:szCs w:val="22"/>
        </w:rPr>
        <w:t xml:space="preserve">n = 29 za skupinu koja je primala placebo </w:t>
      </w:r>
    </w:p>
    <w:p w14:paraId="0AA3BFD4" w14:textId="77777777" w:rsidR="00A17CA8" w:rsidRPr="003C1AF5" w:rsidRDefault="00A17CA8" w:rsidP="00867745">
      <w:pPr>
        <w:tabs>
          <w:tab w:val="left" w:pos="567"/>
        </w:tabs>
        <w:rPr>
          <w:rFonts w:eastAsia="Times New Roman"/>
          <w:i/>
          <w:color w:val="000000"/>
          <w:sz w:val="22"/>
          <w:szCs w:val="22"/>
        </w:rPr>
      </w:pPr>
      <w:r w:rsidRPr="003C1AF5">
        <w:rPr>
          <w:i/>
          <w:color w:val="000000"/>
          <w:sz w:val="22"/>
          <w:szCs w:val="22"/>
        </w:rPr>
        <w:t>Procjene se temelje na metodi ANCOVA, uz prilagodbe za kovarijante: vršni VO</w:t>
      </w:r>
      <w:r w:rsidRPr="003C1AF5">
        <w:rPr>
          <w:i/>
          <w:color w:val="000000"/>
          <w:sz w:val="22"/>
          <w:szCs w:val="22"/>
          <w:vertAlign w:val="subscript"/>
        </w:rPr>
        <w:t>2</w:t>
      </w:r>
      <w:r w:rsidRPr="003C1AF5">
        <w:rPr>
          <w:i/>
          <w:color w:val="000000"/>
          <w:sz w:val="22"/>
          <w:szCs w:val="22"/>
        </w:rPr>
        <w:t xml:space="preserve"> na početku ispitivanja, etiologija i težinska skupina</w:t>
      </w:r>
    </w:p>
    <w:p w14:paraId="4702EADA" w14:textId="77777777" w:rsidR="00A17CA8" w:rsidRPr="003C1AF5" w:rsidRDefault="00A17CA8" w:rsidP="00867745">
      <w:pPr>
        <w:tabs>
          <w:tab w:val="left" w:pos="567"/>
        </w:tabs>
        <w:rPr>
          <w:rFonts w:eastAsia="Times New Roman"/>
          <w:i/>
          <w:color w:val="000000"/>
          <w:sz w:val="22"/>
          <w:szCs w:val="22"/>
        </w:rPr>
      </w:pPr>
    </w:p>
    <w:p w14:paraId="55F887EF"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 xml:space="preserve">Opažena su s dozom povezana poboljšanja indeksa plućnog krvožilnog otpora i </w:t>
      </w:r>
      <w:r w:rsidR="00EE4633" w:rsidRPr="003C1AF5">
        <w:rPr>
          <w:color w:val="000000"/>
          <w:sz w:val="22"/>
          <w:szCs w:val="22"/>
        </w:rPr>
        <w:t xml:space="preserve">srednje vrijednosti </w:t>
      </w:r>
      <w:r w:rsidRPr="003C1AF5">
        <w:rPr>
          <w:color w:val="000000"/>
          <w:sz w:val="22"/>
          <w:szCs w:val="22"/>
        </w:rPr>
        <w:t xml:space="preserve">plućnog arterijskog tlaka. U skupini koja je primala srednju dozu sildenafila uočeno je smanjenje indeksa plućnog krvožilnog otpora u odnosu na placebo za 18% (95% CI: 2% do 32%), a u skupini koja je primala visoku dozu smanjenje za 27% (95% CI: 14% do 39%), dok u skupini koja je primala nisku dozu sildenafila nije zabilježena značajna razlika u odnosu na placebo (razlika od 2%). Promjena </w:t>
      </w:r>
      <w:r w:rsidR="00EE4633" w:rsidRPr="003C1AF5">
        <w:rPr>
          <w:color w:val="000000"/>
          <w:sz w:val="22"/>
          <w:szCs w:val="22"/>
        </w:rPr>
        <w:t>srednje</w:t>
      </w:r>
      <w:r w:rsidRPr="003C1AF5">
        <w:rPr>
          <w:color w:val="000000"/>
          <w:sz w:val="22"/>
          <w:szCs w:val="22"/>
        </w:rPr>
        <w:t xml:space="preserve"> vrijednosti prosječnog plućnog arterijskog tlaka </w:t>
      </w:r>
      <w:r w:rsidR="00A22409" w:rsidRPr="003C1AF5">
        <w:rPr>
          <w:color w:val="000000"/>
          <w:sz w:val="22"/>
          <w:szCs w:val="22"/>
        </w:rPr>
        <w:t xml:space="preserve">od početne </w:t>
      </w:r>
      <w:r w:rsidR="00EE4633" w:rsidRPr="003C1AF5">
        <w:rPr>
          <w:color w:val="000000"/>
          <w:sz w:val="22"/>
          <w:szCs w:val="22"/>
        </w:rPr>
        <w:t>vrijednost</w:t>
      </w:r>
      <w:r w:rsidR="00A22409" w:rsidRPr="003C1AF5">
        <w:rPr>
          <w:color w:val="000000"/>
          <w:sz w:val="22"/>
          <w:szCs w:val="22"/>
        </w:rPr>
        <w:t>i</w:t>
      </w:r>
      <w:r w:rsidR="00EE4633" w:rsidRPr="003C1AF5">
        <w:rPr>
          <w:color w:val="000000"/>
          <w:sz w:val="22"/>
          <w:szCs w:val="22"/>
        </w:rPr>
        <w:t xml:space="preserve"> </w:t>
      </w:r>
      <w:r w:rsidRPr="003C1AF5">
        <w:rPr>
          <w:color w:val="000000"/>
          <w:sz w:val="22"/>
          <w:szCs w:val="22"/>
        </w:rPr>
        <w:t>je u skupini koja je primala srednju dozu sildenafila i</w:t>
      </w:r>
      <w:r w:rsidR="00E8149E" w:rsidRPr="003C1AF5">
        <w:rPr>
          <w:color w:val="000000"/>
          <w:sz w:val="22"/>
          <w:szCs w:val="22"/>
        </w:rPr>
        <w:t xml:space="preserve">znosila </w:t>
      </w:r>
      <w:r w:rsidR="00E8149E" w:rsidRPr="003C1AF5">
        <w:rPr>
          <w:color w:val="000000"/>
          <w:sz w:val="22"/>
          <w:szCs w:val="22"/>
        </w:rPr>
        <w:noBreakHyphen/>
        <w:t xml:space="preserve">3,5 mmHg (95% CI: </w:t>
      </w:r>
      <w:r w:rsidR="00E8149E" w:rsidRPr="003C1AF5">
        <w:rPr>
          <w:color w:val="000000"/>
          <w:sz w:val="22"/>
          <w:szCs w:val="22"/>
        </w:rPr>
        <w:noBreakHyphen/>
        <w:t>8,9;</w:t>
      </w:r>
      <w:r w:rsidRPr="003C1AF5">
        <w:rPr>
          <w:color w:val="000000"/>
          <w:sz w:val="22"/>
          <w:szCs w:val="22"/>
        </w:rPr>
        <w:t xml:space="preserve"> 1,9), a u skupini koja je primala visok</w:t>
      </w:r>
      <w:r w:rsidR="00E8149E" w:rsidRPr="003C1AF5">
        <w:rPr>
          <w:color w:val="000000"/>
          <w:sz w:val="22"/>
          <w:szCs w:val="22"/>
        </w:rPr>
        <w:t xml:space="preserve">u dozu </w:t>
      </w:r>
      <w:r w:rsidR="00E8149E" w:rsidRPr="003C1AF5">
        <w:rPr>
          <w:color w:val="000000"/>
          <w:sz w:val="22"/>
          <w:szCs w:val="22"/>
        </w:rPr>
        <w:noBreakHyphen/>
        <w:t xml:space="preserve">7,3 mmHg (95% CI: </w:t>
      </w:r>
      <w:r w:rsidR="00E8149E" w:rsidRPr="003C1AF5">
        <w:rPr>
          <w:color w:val="000000"/>
          <w:sz w:val="22"/>
          <w:szCs w:val="22"/>
        </w:rPr>
        <w:noBreakHyphen/>
        <w:t>12,4;</w:t>
      </w:r>
      <w:r w:rsidRPr="003C1AF5">
        <w:rPr>
          <w:color w:val="000000"/>
          <w:sz w:val="22"/>
          <w:szCs w:val="22"/>
        </w:rPr>
        <w:t xml:space="preserve"> </w:t>
      </w:r>
      <w:r w:rsidRPr="003C1AF5">
        <w:rPr>
          <w:color w:val="000000"/>
          <w:sz w:val="22"/>
          <w:szCs w:val="22"/>
        </w:rPr>
        <w:noBreakHyphen/>
        <w:t xml:space="preserve">2,1) u odnosu na placebo, dok se </w:t>
      </w:r>
      <w:r w:rsidR="00EE4633" w:rsidRPr="003C1AF5">
        <w:rPr>
          <w:color w:val="000000"/>
          <w:sz w:val="22"/>
          <w:szCs w:val="22"/>
        </w:rPr>
        <w:t xml:space="preserve">u </w:t>
      </w:r>
      <w:r w:rsidRPr="003C1AF5">
        <w:rPr>
          <w:color w:val="000000"/>
          <w:sz w:val="22"/>
          <w:szCs w:val="22"/>
        </w:rPr>
        <w:t>skupi</w:t>
      </w:r>
      <w:r w:rsidR="00EE4633" w:rsidRPr="003C1AF5">
        <w:rPr>
          <w:color w:val="000000"/>
          <w:sz w:val="22"/>
          <w:szCs w:val="22"/>
        </w:rPr>
        <w:t>ni</w:t>
      </w:r>
      <w:r w:rsidRPr="003C1AF5">
        <w:rPr>
          <w:color w:val="000000"/>
          <w:sz w:val="22"/>
          <w:szCs w:val="22"/>
        </w:rPr>
        <w:t xml:space="preserve"> koja je primala nisku dozu sildenafila </w:t>
      </w:r>
      <w:r w:rsidR="00EE4633" w:rsidRPr="003C1AF5">
        <w:rPr>
          <w:color w:val="000000"/>
          <w:sz w:val="22"/>
          <w:szCs w:val="22"/>
        </w:rPr>
        <w:t>pokazala mala razlika</w:t>
      </w:r>
      <w:r w:rsidRPr="003C1AF5">
        <w:rPr>
          <w:color w:val="000000"/>
          <w:sz w:val="22"/>
          <w:szCs w:val="22"/>
        </w:rPr>
        <w:t xml:space="preserve"> od skupine koja je primala placebo (razlika od 1,6 mmHg). Poboljšanja srčanog indeksa opažena su u sve tri skupine liječene sildenafilom u odnosu na placebo: 10% u skupini koja je primala nisku dozu, 4% u skupini koja je primala srednju dozu i 15% u skupini koja je primala visoku dozu sildenafila.</w:t>
      </w:r>
    </w:p>
    <w:p w14:paraId="3A83B464" w14:textId="77777777" w:rsidR="00A17CA8" w:rsidRPr="003C1AF5" w:rsidRDefault="00A17CA8" w:rsidP="00867745">
      <w:pPr>
        <w:tabs>
          <w:tab w:val="left" w:pos="567"/>
        </w:tabs>
        <w:rPr>
          <w:rFonts w:eastAsia="Times New Roman"/>
          <w:color w:val="000000"/>
          <w:sz w:val="22"/>
          <w:szCs w:val="22"/>
        </w:rPr>
      </w:pPr>
    </w:p>
    <w:p w14:paraId="69AC2EA0" w14:textId="77777777" w:rsidR="00A17CA8" w:rsidRPr="003C1AF5" w:rsidRDefault="00A17CA8" w:rsidP="00867745">
      <w:pPr>
        <w:tabs>
          <w:tab w:val="left" w:pos="567"/>
        </w:tabs>
        <w:autoSpaceDE w:val="0"/>
        <w:autoSpaceDN w:val="0"/>
        <w:adjustRightInd w:val="0"/>
        <w:rPr>
          <w:rFonts w:eastAsia="Times New Roman"/>
          <w:color w:val="000000"/>
          <w:sz w:val="22"/>
          <w:szCs w:val="22"/>
        </w:rPr>
      </w:pPr>
      <w:r w:rsidRPr="003C1AF5">
        <w:rPr>
          <w:color w:val="000000"/>
          <w:sz w:val="22"/>
          <w:szCs w:val="22"/>
        </w:rPr>
        <w:t xml:space="preserve">Značajna poboljšanja u pogledu funkcionalnog stupnja bolesti u odnosu na placebo postigli su samo ispitanici na visokoj dozi sildenafila. Omjer </w:t>
      </w:r>
      <w:r w:rsidR="00F91AE0" w:rsidRPr="003C1AF5">
        <w:rPr>
          <w:color w:val="000000"/>
          <w:sz w:val="22"/>
          <w:szCs w:val="22"/>
        </w:rPr>
        <w:t>izgleda</w:t>
      </w:r>
      <w:r w:rsidR="00EE4633" w:rsidRPr="003C1AF5">
        <w:rPr>
          <w:color w:val="000000"/>
          <w:sz w:val="22"/>
          <w:szCs w:val="22"/>
        </w:rPr>
        <w:t xml:space="preserve"> </w:t>
      </w:r>
      <w:r w:rsidRPr="003C1AF5">
        <w:rPr>
          <w:color w:val="000000"/>
          <w:sz w:val="22"/>
          <w:szCs w:val="22"/>
        </w:rPr>
        <w:t>u odnosu na placebo iznosio je 0,6 (95% CI: 0,18; 2,01) za skupinu koja je primala nisku dozu sildenafila, 2,25 (95% CI: 0,75; 6,69) za skupinu koja je primala srednju dozu sildenafila, odnosno 4,52 (95% C</w:t>
      </w:r>
      <w:r w:rsidR="00D25C0E" w:rsidRPr="003C1AF5">
        <w:rPr>
          <w:color w:val="000000"/>
          <w:sz w:val="22"/>
          <w:szCs w:val="22"/>
        </w:rPr>
        <w:t>I: 1,56;</w:t>
      </w:r>
      <w:r w:rsidRPr="003C1AF5">
        <w:rPr>
          <w:color w:val="000000"/>
          <w:sz w:val="22"/>
          <w:szCs w:val="22"/>
        </w:rPr>
        <w:t xml:space="preserve"> 13,10) za skupinu koja je primala visoku dozu sildenafila.</w:t>
      </w:r>
    </w:p>
    <w:p w14:paraId="0D85A936" w14:textId="77777777" w:rsidR="00A17CA8" w:rsidRPr="003C1AF5" w:rsidRDefault="00A17CA8" w:rsidP="00867745">
      <w:pPr>
        <w:tabs>
          <w:tab w:val="left" w:pos="567"/>
        </w:tabs>
        <w:autoSpaceDE w:val="0"/>
        <w:autoSpaceDN w:val="0"/>
        <w:adjustRightInd w:val="0"/>
        <w:rPr>
          <w:rFonts w:eastAsia="Times New Roman"/>
          <w:color w:val="000000"/>
          <w:sz w:val="22"/>
          <w:szCs w:val="22"/>
          <w:lang w:eastAsia="en-GB"/>
        </w:rPr>
      </w:pPr>
    </w:p>
    <w:p w14:paraId="5BB94479" w14:textId="77777777" w:rsidR="00A17CA8" w:rsidRPr="003C1AF5" w:rsidRDefault="00A17CA8" w:rsidP="00867745">
      <w:pPr>
        <w:keepNext/>
        <w:tabs>
          <w:tab w:val="left" w:pos="567"/>
        </w:tabs>
        <w:autoSpaceDE w:val="0"/>
        <w:autoSpaceDN w:val="0"/>
        <w:adjustRightInd w:val="0"/>
        <w:rPr>
          <w:color w:val="000000"/>
          <w:sz w:val="22"/>
          <w:szCs w:val="22"/>
          <w:u w:val="single"/>
        </w:rPr>
      </w:pPr>
      <w:r w:rsidRPr="003C1AF5">
        <w:rPr>
          <w:color w:val="000000"/>
          <w:sz w:val="22"/>
          <w:szCs w:val="22"/>
          <w:u w:val="single"/>
        </w:rPr>
        <w:t>Podaci iz dugo</w:t>
      </w:r>
      <w:r w:rsidR="00EE4633" w:rsidRPr="003C1AF5">
        <w:rPr>
          <w:color w:val="000000"/>
          <w:sz w:val="22"/>
          <w:szCs w:val="22"/>
          <w:u w:val="single"/>
        </w:rPr>
        <w:t>trajnog</w:t>
      </w:r>
      <w:r w:rsidRPr="003C1AF5">
        <w:rPr>
          <w:color w:val="000000"/>
          <w:sz w:val="22"/>
          <w:szCs w:val="22"/>
          <w:u w:val="single"/>
        </w:rPr>
        <w:t xml:space="preserve"> produ</w:t>
      </w:r>
      <w:r w:rsidR="00EE4633" w:rsidRPr="003C1AF5">
        <w:rPr>
          <w:color w:val="000000"/>
          <w:sz w:val="22"/>
          <w:szCs w:val="22"/>
          <w:u w:val="single"/>
        </w:rPr>
        <w:t>žetka</w:t>
      </w:r>
      <w:r w:rsidRPr="003C1AF5">
        <w:rPr>
          <w:color w:val="000000"/>
          <w:sz w:val="22"/>
          <w:szCs w:val="22"/>
          <w:u w:val="single"/>
        </w:rPr>
        <w:t xml:space="preserve"> ispitivanja</w:t>
      </w:r>
    </w:p>
    <w:p w14:paraId="6D84B736" w14:textId="77777777" w:rsidR="008D2096" w:rsidRPr="003C1AF5" w:rsidRDefault="008F3776" w:rsidP="00867745">
      <w:pPr>
        <w:pStyle w:val="PlainText"/>
        <w:keepNext/>
        <w:rPr>
          <w:sz w:val="22"/>
          <w:szCs w:val="22"/>
        </w:rPr>
      </w:pPr>
      <w:r w:rsidRPr="003C1AF5">
        <w:rPr>
          <w:sz w:val="22"/>
          <w:szCs w:val="22"/>
          <w:lang w:eastAsia="hr-HR"/>
        </w:rPr>
        <w:t xml:space="preserve">Od 234 </w:t>
      </w:r>
      <w:r w:rsidR="001908EC" w:rsidRPr="003C1AF5">
        <w:rPr>
          <w:sz w:val="22"/>
          <w:szCs w:val="22"/>
          <w:lang w:eastAsia="hr-HR"/>
        </w:rPr>
        <w:t>pedijatrijskih ispitanika liječenih u</w:t>
      </w:r>
      <w:r w:rsidR="00CB10A6" w:rsidRPr="003C1AF5">
        <w:rPr>
          <w:sz w:val="22"/>
          <w:szCs w:val="22"/>
          <w:lang w:eastAsia="hr-HR"/>
        </w:rPr>
        <w:t xml:space="preserve"> </w:t>
      </w:r>
      <w:r w:rsidR="001908EC" w:rsidRPr="003C1AF5">
        <w:rPr>
          <w:sz w:val="22"/>
          <w:szCs w:val="22"/>
          <w:lang w:eastAsia="hr-HR"/>
        </w:rPr>
        <w:t>kratkotrajnom, placebom kontroliranom kliničkom ispitivanju, 220 ispitanika ušlo je u dugotrajan produžetak ispitivanja. Ispitanici koji su bili u skupini koja je primala placebo u kratkotrajnom ispitivanju, bili su ponovno randomizirani za liječenje sildenafilom; ispitanici tjelesne težine ≤</w:t>
      </w:r>
      <w:r w:rsidR="00CF7358" w:rsidRPr="003C1AF5">
        <w:rPr>
          <w:sz w:val="22"/>
          <w:szCs w:val="22"/>
          <w:lang w:eastAsia="hr-HR"/>
        </w:rPr>
        <w:t xml:space="preserve"> </w:t>
      </w:r>
      <w:r w:rsidR="001908EC" w:rsidRPr="003C1AF5">
        <w:rPr>
          <w:sz w:val="22"/>
          <w:szCs w:val="22"/>
          <w:lang w:eastAsia="hr-HR"/>
        </w:rPr>
        <w:t>20 kg uključeni su u skupine sa srednjom ili visokom dozom (1:1), a ispitanici tjelesne težine &gt;</w:t>
      </w:r>
      <w:r w:rsidR="00CF7358" w:rsidRPr="003C1AF5">
        <w:rPr>
          <w:sz w:val="22"/>
          <w:szCs w:val="22"/>
          <w:lang w:eastAsia="hr-HR"/>
        </w:rPr>
        <w:t xml:space="preserve"> </w:t>
      </w:r>
      <w:r w:rsidR="001908EC" w:rsidRPr="003C1AF5">
        <w:rPr>
          <w:sz w:val="22"/>
          <w:szCs w:val="22"/>
          <w:lang w:eastAsia="hr-HR"/>
        </w:rPr>
        <w:t>20 kg uključeni su u skupine s niskom, srednjom ili visokom dozom (1:1:1). Od ukupno 229 ispitanika koji su primali sildenafil, 55</w:t>
      </w:r>
      <w:r w:rsidR="004B5FB5" w:rsidRPr="003C1AF5">
        <w:rPr>
          <w:sz w:val="22"/>
          <w:szCs w:val="22"/>
          <w:lang w:eastAsia="hr-HR"/>
        </w:rPr>
        <w:t xml:space="preserve"> ispitanika bilo je u skupini s niskom, </w:t>
      </w:r>
      <w:r w:rsidR="001908EC" w:rsidRPr="003C1AF5">
        <w:rPr>
          <w:sz w:val="22"/>
          <w:szCs w:val="22"/>
          <w:lang w:eastAsia="hr-HR"/>
        </w:rPr>
        <w:t xml:space="preserve"> </w:t>
      </w:r>
      <w:r w:rsidR="001908EC" w:rsidRPr="003C1AF5">
        <w:rPr>
          <w:sz w:val="22"/>
          <w:szCs w:val="22"/>
          <w:lang w:eastAsia="hr-HR"/>
        </w:rPr>
        <w:lastRenderedPageBreak/>
        <w:t xml:space="preserve">74 </w:t>
      </w:r>
      <w:r w:rsidR="004B5FB5" w:rsidRPr="003C1AF5">
        <w:rPr>
          <w:sz w:val="22"/>
          <w:szCs w:val="22"/>
          <w:lang w:eastAsia="hr-HR"/>
        </w:rPr>
        <w:t xml:space="preserve">ispitanika u skupini sa srednjom </w:t>
      </w:r>
      <w:r w:rsidR="001908EC" w:rsidRPr="003C1AF5">
        <w:rPr>
          <w:sz w:val="22"/>
          <w:szCs w:val="22"/>
          <w:lang w:eastAsia="hr-HR"/>
        </w:rPr>
        <w:t>i 100 ispitanika u skupini s</w:t>
      </w:r>
      <w:r w:rsidR="004B5FB5" w:rsidRPr="003C1AF5">
        <w:rPr>
          <w:sz w:val="22"/>
          <w:szCs w:val="22"/>
          <w:lang w:eastAsia="hr-HR"/>
        </w:rPr>
        <w:t xml:space="preserve"> </w:t>
      </w:r>
      <w:r w:rsidR="001908EC" w:rsidRPr="003C1AF5">
        <w:rPr>
          <w:sz w:val="22"/>
          <w:szCs w:val="22"/>
          <w:lang w:eastAsia="hr-HR"/>
        </w:rPr>
        <w:t xml:space="preserve">visokom dozom. Tijekom kratkotrajnog i dugotrajnog ispitivanja, ukupno trajanje liječenja od početka dvostruko slijepog ispitivanja za pojedine </w:t>
      </w:r>
      <w:r w:rsidR="00E8149E" w:rsidRPr="003C1AF5">
        <w:rPr>
          <w:sz w:val="22"/>
          <w:szCs w:val="22"/>
          <w:lang w:eastAsia="hr-HR"/>
        </w:rPr>
        <w:t xml:space="preserve">bolesnike </w:t>
      </w:r>
      <w:r w:rsidR="001908EC" w:rsidRPr="003C1AF5">
        <w:rPr>
          <w:sz w:val="22"/>
          <w:szCs w:val="22"/>
          <w:lang w:eastAsia="hr-HR"/>
        </w:rPr>
        <w:t>kretalo se u rasponu od 3 do 3129 dana. U skupini liječenoj sildenafilom, medijan trajanja liječenja sildenafilom bio je 1696 dana (izuzevši 5 ispitanika koji su primali placebo u dvostruko slijepom ispitivanju i nisu liječeni u dugotrajnom produžetku ispitivanja)</w:t>
      </w:r>
      <w:r w:rsidR="008D2096" w:rsidRPr="003C1AF5">
        <w:rPr>
          <w:sz w:val="22"/>
          <w:szCs w:val="22"/>
        </w:rPr>
        <w:t>.</w:t>
      </w:r>
    </w:p>
    <w:p w14:paraId="177589FB" w14:textId="77777777" w:rsidR="00A17CA8" w:rsidRPr="004F29F5" w:rsidRDefault="00A17CA8" w:rsidP="00867745">
      <w:pPr>
        <w:rPr>
          <w:rFonts w:eastAsia="Times New Roman"/>
          <w:bCs/>
          <w:color w:val="000000"/>
          <w:sz w:val="22"/>
          <w:szCs w:val="22"/>
        </w:rPr>
      </w:pPr>
    </w:p>
    <w:p w14:paraId="133B234D" w14:textId="77777777" w:rsidR="00A17CA8" w:rsidRPr="004F29F5" w:rsidRDefault="00A17CA8" w:rsidP="00867745">
      <w:pPr>
        <w:rPr>
          <w:rFonts w:eastAsia="Times New Roman"/>
          <w:bCs/>
          <w:color w:val="000000"/>
          <w:sz w:val="22"/>
          <w:szCs w:val="22"/>
        </w:rPr>
      </w:pPr>
      <w:r w:rsidRPr="003C1AF5">
        <w:rPr>
          <w:bCs/>
          <w:color w:val="000000"/>
          <w:sz w:val="22"/>
          <w:szCs w:val="22"/>
        </w:rPr>
        <w:t>Kaplan-Meierove procjene trogodišnjeg preživljenja u bolesnika tjelesne težine &gt; 20 kg na početku ispitivanja bile su: 9</w:t>
      </w:r>
      <w:r w:rsidR="008D2096" w:rsidRPr="003C1AF5">
        <w:rPr>
          <w:bCs/>
          <w:color w:val="000000"/>
          <w:sz w:val="22"/>
          <w:szCs w:val="22"/>
        </w:rPr>
        <w:t>4</w:t>
      </w:r>
      <w:r w:rsidRPr="003C1AF5">
        <w:rPr>
          <w:bCs/>
          <w:color w:val="000000"/>
          <w:sz w:val="22"/>
          <w:szCs w:val="22"/>
        </w:rPr>
        <w:t>% za skupinu koja je primala nisku dozu, 9</w:t>
      </w:r>
      <w:r w:rsidR="00D60ED4" w:rsidRPr="003C1AF5">
        <w:rPr>
          <w:bCs/>
          <w:color w:val="000000"/>
          <w:sz w:val="22"/>
          <w:szCs w:val="22"/>
        </w:rPr>
        <w:t>3</w:t>
      </w:r>
      <w:r w:rsidRPr="003C1AF5">
        <w:rPr>
          <w:bCs/>
          <w:color w:val="000000"/>
          <w:sz w:val="22"/>
          <w:szCs w:val="22"/>
        </w:rPr>
        <w:t>% za skupinu koja je primala srednju dozu i 8</w:t>
      </w:r>
      <w:r w:rsidR="00D60ED4" w:rsidRPr="003C1AF5">
        <w:rPr>
          <w:bCs/>
          <w:color w:val="000000"/>
          <w:sz w:val="22"/>
          <w:szCs w:val="22"/>
        </w:rPr>
        <w:t>5</w:t>
      </w:r>
      <w:r w:rsidRPr="003C1AF5">
        <w:rPr>
          <w:bCs/>
          <w:color w:val="000000"/>
          <w:sz w:val="22"/>
          <w:szCs w:val="22"/>
        </w:rPr>
        <w:t>% za skupinu koja je primala visoku dozu sildenafila. U bolesnika tjelesne težine ≤ 20 kg na početku ispitivanja procjene preživljen</w:t>
      </w:r>
      <w:r w:rsidR="00E8149E" w:rsidRPr="003C1AF5">
        <w:rPr>
          <w:bCs/>
          <w:color w:val="000000"/>
          <w:sz w:val="22"/>
          <w:szCs w:val="22"/>
        </w:rPr>
        <w:t>j</w:t>
      </w:r>
      <w:r w:rsidRPr="003C1AF5">
        <w:rPr>
          <w:bCs/>
          <w:color w:val="000000"/>
          <w:sz w:val="22"/>
          <w:szCs w:val="22"/>
        </w:rPr>
        <w:t>a bile su: 9</w:t>
      </w:r>
      <w:r w:rsidR="00D60ED4" w:rsidRPr="003C1AF5">
        <w:rPr>
          <w:bCs/>
          <w:color w:val="000000"/>
          <w:sz w:val="22"/>
          <w:szCs w:val="22"/>
        </w:rPr>
        <w:t>4</w:t>
      </w:r>
      <w:r w:rsidRPr="003C1AF5">
        <w:rPr>
          <w:bCs/>
          <w:color w:val="000000"/>
          <w:sz w:val="22"/>
          <w:szCs w:val="22"/>
        </w:rPr>
        <w:t>% za skupinu koja je primala srednju dozu i 9</w:t>
      </w:r>
      <w:r w:rsidR="00D60ED4" w:rsidRPr="003C1AF5">
        <w:rPr>
          <w:bCs/>
          <w:color w:val="000000"/>
          <w:sz w:val="22"/>
          <w:szCs w:val="22"/>
        </w:rPr>
        <w:t>3</w:t>
      </w:r>
      <w:r w:rsidRPr="003C1AF5">
        <w:rPr>
          <w:bCs/>
          <w:color w:val="000000"/>
          <w:sz w:val="22"/>
          <w:szCs w:val="22"/>
        </w:rPr>
        <w:t>% za skupinu koja je primala visoku dozu sildenafila</w:t>
      </w:r>
      <w:r w:rsidR="00D60ED4" w:rsidRPr="003C1AF5">
        <w:rPr>
          <w:bCs/>
          <w:color w:val="000000"/>
          <w:sz w:val="22"/>
          <w:szCs w:val="22"/>
        </w:rPr>
        <w:t xml:space="preserve"> </w:t>
      </w:r>
      <w:r w:rsidR="008F3776" w:rsidRPr="003C1AF5">
        <w:rPr>
          <w:color w:val="000000"/>
          <w:sz w:val="22"/>
          <w:szCs w:val="22"/>
        </w:rPr>
        <w:t xml:space="preserve">(vidjeti dijelove </w:t>
      </w:r>
      <w:r w:rsidR="00E8149E" w:rsidRPr="003C1AF5">
        <w:rPr>
          <w:color w:val="000000"/>
          <w:sz w:val="22"/>
          <w:szCs w:val="22"/>
        </w:rPr>
        <w:t>4.4 i 4.8</w:t>
      </w:r>
      <w:r w:rsidR="001908EC" w:rsidRPr="003C1AF5">
        <w:rPr>
          <w:color w:val="000000"/>
          <w:sz w:val="22"/>
          <w:szCs w:val="22"/>
        </w:rPr>
        <w:t>).</w:t>
      </w:r>
      <w:r w:rsidRPr="003C1AF5">
        <w:rPr>
          <w:bCs/>
          <w:color w:val="000000"/>
          <w:sz w:val="22"/>
          <w:szCs w:val="22"/>
        </w:rPr>
        <w:t xml:space="preserve"> </w:t>
      </w:r>
    </w:p>
    <w:p w14:paraId="5EC5EE87" w14:textId="77777777" w:rsidR="00A17CA8" w:rsidRPr="003C1AF5" w:rsidRDefault="00A17CA8" w:rsidP="00867745">
      <w:pPr>
        <w:tabs>
          <w:tab w:val="left" w:pos="567"/>
        </w:tabs>
        <w:rPr>
          <w:rFonts w:eastAsia="Times New Roman"/>
          <w:color w:val="000000"/>
          <w:sz w:val="22"/>
          <w:szCs w:val="22"/>
        </w:rPr>
      </w:pPr>
    </w:p>
    <w:p w14:paraId="6A5C9BAA" w14:textId="77777777" w:rsidR="00CD0D75" w:rsidRPr="003C1AF5" w:rsidRDefault="00CD0D75" w:rsidP="00867745">
      <w:pPr>
        <w:rPr>
          <w:color w:val="000000"/>
          <w:sz w:val="22"/>
          <w:szCs w:val="22"/>
        </w:rPr>
      </w:pPr>
      <w:r w:rsidRPr="003C1AF5">
        <w:rPr>
          <w:color w:val="000000"/>
          <w:sz w:val="22"/>
          <w:szCs w:val="22"/>
        </w:rPr>
        <w:t>Tijekom provođenja ispitivanja, prijavljen</w:t>
      </w:r>
      <w:r w:rsidR="00B60C92" w:rsidRPr="003C1AF5">
        <w:rPr>
          <w:color w:val="000000"/>
          <w:sz w:val="22"/>
          <w:szCs w:val="22"/>
        </w:rPr>
        <w:t xml:space="preserve">a su </w:t>
      </w:r>
      <w:r w:rsidRPr="003C1AF5">
        <w:rPr>
          <w:color w:val="000000"/>
          <w:sz w:val="22"/>
          <w:szCs w:val="22"/>
        </w:rPr>
        <w:t xml:space="preserve">ukupno 42 smrtna slučaja. 37 smrtnih slučajeva nastupilo je prije odluke </w:t>
      </w:r>
      <w:r w:rsidR="00B60C92" w:rsidRPr="003C1AF5">
        <w:rPr>
          <w:color w:val="000000"/>
          <w:sz w:val="22"/>
          <w:szCs w:val="22"/>
        </w:rPr>
        <w:t>P</w:t>
      </w:r>
      <w:r w:rsidR="00B60C92" w:rsidRPr="003C1AF5">
        <w:rPr>
          <w:rFonts w:eastAsia="Times New Roman"/>
          <w:color w:val="000000"/>
          <w:sz w:val="22"/>
          <w:szCs w:val="22"/>
          <w:lang w:eastAsia="en-GB" w:bidi="ar-SA"/>
        </w:rPr>
        <w:t>ovjerenstva za praćenje podataka</w:t>
      </w:r>
      <w:r w:rsidR="00D25C0E" w:rsidRPr="003C1AF5">
        <w:rPr>
          <w:rFonts w:eastAsia="Times New Roman"/>
          <w:color w:val="000000"/>
          <w:sz w:val="22"/>
          <w:szCs w:val="22"/>
          <w:lang w:eastAsia="en-GB" w:bidi="ar-SA"/>
        </w:rPr>
        <w:t xml:space="preserve"> o</w:t>
      </w:r>
      <w:r w:rsidR="00B60C92" w:rsidRPr="003C1AF5">
        <w:rPr>
          <w:rFonts w:eastAsia="Times New Roman"/>
          <w:color w:val="000000"/>
          <w:sz w:val="22"/>
          <w:szCs w:val="22"/>
          <w:lang w:eastAsia="en-GB" w:bidi="ar-SA"/>
        </w:rPr>
        <w:t xml:space="preserve"> </w:t>
      </w:r>
      <w:r w:rsidRPr="003C1AF5">
        <w:rPr>
          <w:color w:val="000000"/>
          <w:sz w:val="22"/>
          <w:szCs w:val="22"/>
        </w:rPr>
        <w:t xml:space="preserve">smanjivanju doze u ispitanika, na temelju opažene neravnoteže u smrtnosti kod povećanja doza sildenafila. Od tih 37 smrtnih slučajeva, broj (%) smrtnih slučajeva bio je 5/55 (9,1%), </w:t>
      </w:r>
      <w:r w:rsidR="00A355B5" w:rsidRPr="003C1AF5">
        <w:rPr>
          <w:color w:val="000000"/>
          <w:sz w:val="22"/>
          <w:szCs w:val="22"/>
        </w:rPr>
        <w:t xml:space="preserve">u skupini s niskom </w:t>
      </w:r>
      <w:r w:rsidRPr="003C1AF5">
        <w:rPr>
          <w:color w:val="000000"/>
          <w:sz w:val="22"/>
          <w:szCs w:val="22"/>
        </w:rPr>
        <w:t>10/74 (13,5%)</w:t>
      </w:r>
      <w:r w:rsidR="00A355B5" w:rsidRPr="003C1AF5">
        <w:rPr>
          <w:color w:val="000000"/>
          <w:sz w:val="22"/>
          <w:szCs w:val="22"/>
        </w:rPr>
        <w:t xml:space="preserve"> u skupini sa srednjom </w:t>
      </w:r>
      <w:r w:rsidRPr="003C1AF5">
        <w:rPr>
          <w:color w:val="000000"/>
          <w:sz w:val="22"/>
          <w:szCs w:val="22"/>
        </w:rPr>
        <w:t>22/100 (22%) u skupini s visokom dozom</w:t>
      </w:r>
      <w:r w:rsidR="006E0E1F" w:rsidRPr="003C1AF5">
        <w:rPr>
          <w:color w:val="000000"/>
          <w:sz w:val="22"/>
          <w:szCs w:val="22"/>
        </w:rPr>
        <w:t xml:space="preserve"> sildenafila</w:t>
      </w:r>
      <w:r w:rsidRPr="003C1AF5">
        <w:rPr>
          <w:color w:val="000000"/>
          <w:sz w:val="22"/>
          <w:szCs w:val="22"/>
        </w:rPr>
        <w:t xml:space="preserve">. Naknadno je prijavljeno još 5 smrtnih slučajeva (3 u skupini sa srednjom dozom i 2 u skupini s visokom dozom). Uzroci smrti bili su </w:t>
      </w:r>
      <w:r w:rsidR="00FB1916" w:rsidRPr="003C1AF5">
        <w:rPr>
          <w:color w:val="000000"/>
          <w:sz w:val="22"/>
          <w:szCs w:val="22"/>
        </w:rPr>
        <w:t xml:space="preserve">povezani s </w:t>
      </w:r>
      <w:r w:rsidRPr="003C1AF5">
        <w:rPr>
          <w:color w:val="000000"/>
          <w:sz w:val="22"/>
          <w:szCs w:val="22"/>
        </w:rPr>
        <w:t xml:space="preserve"> PAH-om. U pedijatrijskih bolesnika s PAH-om ne smiju se primjenjivati više doze od pre</w:t>
      </w:r>
      <w:r w:rsidR="00E8149E" w:rsidRPr="003C1AF5">
        <w:rPr>
          <w:color w:val="000000"/>
          <w:sz w:val="22"/>
          <w:szCs w:val="22"/>
        </w:rPr>
        <w:t>poručenih (vidjeti dijelove 4.2</w:t>
      </w:r>
      <w:r w:rsidR="00FB1916" w:rsidRPr="003C1AF5">
        <w:rPr>
          <w:color w:val="000000"/>
          <w:sz w:val="22"/>
          <w:szCs w:val="22"/>
        </w:rPr>
        <w:t xml:space="preserve"> i </w:t>
      </w:r>
      <w:r w:rsidRPr="003C1AF5">
        <w:rPr>
          <w:color w:val="000000"/>
          <w:sz w:val="22"/>
          <w:szCs w:val="22"/>
        </w:rPr>
        <w:t>4.4</w:t>
      </w:r>
      <w:r w:rsidR="00E8149E" w:rsidRPr="003C1AF5">
        <w:rPr>
          <w:color w:val="000000"/>
          <w:sz w:val="22"/>
          <w:szCs w:val="22"/>
        </w:rPr>
        <w:t>)</w:t>
      </w:r>
      <w:r w:rsidR="00FB1916" w:rsidRPr="003C1AF5">
        <w:rPr>
          <w:color w:val="000000"/>
          <w:sz w:val="22"/>
          <w:szCs w:val="22"/>
        </w:rPr>
        <w:t xml:space="preserve">. </w:t>
      </w:r>
    </w:p>
    <w:p w14:paraId="7DCCB4CD" w14:textId="77777777" w:rsidR="00374A30" w:rsidRPr="003C1AF5" w:rsidRDefault="00374A30" w:rsidP="00867745">
      <w:pPr>
        <w:tabs>
          <w:tab w:val="left" w:pos="567"/>
        </w:tabs>
        <w:rPr>
          <w:rFonts w:eastAsia="Times New Roman"/>
          <w:color w:val="000000"/>
          <w:sz w:val="22"/>
          <w:szCs w:val="22"/>
        </w:rPr>
      </w:pPr>
    </w:p>
    <w:p w14:paraId="314119D4"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Vršni VO</w:t>
      </w:r>
      <w:r w:rsidRPr="003C1AF5">
        <w:rPr>
          <w:color w:val="000000"/>
          <w:sz w:val="22"/>
          <w:szCs w:val="22"/>
          <w:vertAlign w:val="subscript"/>
        </w:rPr>
        <w:t>2</w:t>
      </w:r>
      <w:r w:rsidRPr="003C1AF5">
        <w:rPr>
          <w:color w:val="000000"/>
          <w:sz w:val="22"/>
          <w:szCs w:val="22"/>
        </w:rPr>
        <w:t xml:space="preserve"> ocijenjen je nakon godinu dana od početka placebom kontroliranog ispitivanja. Od ispitanika liječenih </w:t>
      </w:r>
      <w:r w:rsidR="00D60ED4" w:rsidRPr="003C1AF5">
        <w:rPr>
          <w:color w:val="000000"/>
          <w:sz w:val="22"/>
          <w:szCs w:val="22"/>
        </w:rPr>
        <w:t>sildenafilom</w:t>
      </w:r>
      <w:r w:rsidRPr="003C1AF5">
        <w:rPr>
          <w:color w:val="000000"/>
          <w:sz w:val="22"/>
          <w:szCs w:val="22"/>
        </w:rPr>
        <w:t xml:space="preserve"> koji su bili razvojno sposobni za izvođenje CP</w:t>
      </w:r>
      <w:r w:rsidR="00D60ED4" w:rsidRPr="003C1AF5">
        <w:rPr>
          <w:color w:val="000000"/>
          <w:sz w:val="22"/>
          <w:szCs w:val="22"/>
        </w:rPr>
        <w:t>ET</w:t>
      </w:r>
      <w:r w:rsidRPr="003C1AF5">
        <w:rPr>
          <w:color w:val="000000"/>
          <w:sz w:val="22"/>
          <w:szCs w:val="22"/>
        </w:rPr>
        <w:t xml:space="preserve"> testa, u 5</w:t>
      </w:r>
      <w:r w:rsidR="00D60ED4" w:rsidRPr="003C1AF5">
        <w:rPr>
          <w:color w:val="000000"/>
          <w:sz w:val="22"/>
          <w:szCs w:val="22"/>
        </w:rPr>
        <w:t>9</w:t>
      </w:r>
      <w:r w:rsidRPr="003C1AF5">
        <w:rPr>
          <w:color w:val="000000"/>
          <w:sz w:val="22"/>
          <w:szCs w:val="22"/>
        </w:rPr>
        <w:t>/</w:t>
      </w:r>
      <w:r w:rsidR="00D60ED4" w:rsidRPr="003C1AF5">
        <w:rPr>
          <w:color w:val="000000"/>
          <w:sz w:val="22"/>
          <w:szCs w:val="22"/>
        </w:rPr>
        <w:t>114</w:t>
      </w:r>
      <w:r w:rsidRPr="003C1AF5">
        <w:rPr>
          <w:color w:val="000000"/>
          <w:sz w:val="22"/>
          <w:szCs w:val="22"/>
        </w:rPr>
        <w:t> ispitanika (5</w:t>
      </w:r>
      <w:r w:rsidR="00D60ED4" w:rsidRPr="003C1AF5">
        <w:rPr>
          <w:color w:val="000000"/>
          <w:sz w:val="22"/>
          <w:szCs w:val="22"/>
        </w:rPr>
        <w:t>2</w:t>
      </w:r>
      <w:r w:rsidRPr="003C1AF5">
        <w:rPr>
          <w:color w:val="000000"/>
          <w:sz w:val="22"/>
          <w:szCs w:val="22"/>
        </w:rPr>
        <w:t xml:space="preserve">%) nije </w:t>
      </w:r>
      <w:r w:rsidR="001E1AD5" w:rsidRPr="003C1AF5">
        <w:rPr>
          <w:color w:val="000000"/>
          <w:sz w:val="22"/>
          <w:szCs w:val="22"/>
        </w:rPr>
        <w:t xml:space="preserve">pokazao </w:t>
      </w:r>
      <w:r w:rsidRPr="003C1AF5">
        <w:rPr>
          <w:color w:val="000000"/>
          <w:sz w:val="22"/>
          <w:szCs w:val="22"/>
        </w:rPr>
        <w:t>pogoršanje vršnog VO</w:t>
      </w:r>
      <w:r w:rsidRPr="003C1AF5">
        <w:rPr>
          <w:color w:val="000000"/>
          <w:sz w:val="22"/>
          <w:szCs w:val="22"/>
          <w:vertAlign w:val="subscript"/>
        </w:rPr>
        <w:t>2</w:t>
      </w:r>
      <w:r w:rsidRPr="003C1AF5">
        <w:rPr>
          <w:color w:val="000000"/>
          <w:sz w:val="22"/>
          <w:szCs w:val="22"/>
        </w:rPr>
        <w:t xml:space="preserve"> </w:t>
      </w:r>
      <w:r w:rsidR="00691D15" w:rsidRPr="003C1AF5">
        <w:rPr>
          <w:color w:val="000000"/>
          <w:sz w:val="22"/>
          <w:szCs w:val="22"/>
        </w:rPr>
        <w:t xml:space="preserve">od </w:t>
      </w:r>
      <w:r w:rsidRPr="003C1AF5">
        <w:rPr>
          <w:color w:val="000000"/>
          <w:sz w:val="22"/>
          <w:szCs w:val="22"/>
        </w:rPr>
        <w:t>počet</w:t>
      </w:r>
      <w:r w:rsidR="00D60ED4" w:rsidRPr="003C1AF5">
        <w:rPr>
          <w:color w:val="000000"/>
          <w:sz w:val="22"/>
          <w:szCs w:val="22"/>
        </w:rPr>
        <w:t>ka uzimanja sildenafila</w:t>
      </w:r>
      <w:r w:rsidRPr="003C1AF5">
        <w:rPr>
          <w:color w:val="000000"/>
          <w:sz w:val="22"/>
          <w:szCs w:val="22"/>
        </w:rPr>
        <w:t xml:space="preserve">. Slično tomu, u </w:t>
      </w:r>
      <w:r w:rsidR="00D60ED4" w:rsidRPr="003C1AF5">
        <w:rPr>
          <w:color w:val="000000"/>
          <w:sz w:val="22"/>
          <w:szCs w:val="22"/>
        </w:rPr>
        <w:t xml:space="preserve">191 </w:t>
      </w:r>
      <w:r w:rsidRPr="003C1AF5">
        <w:rPr>
          <w:color w:val="000000"/>
          <w:sz w:val="22"/>
          <w:szCs w:val="22"/>
        </w:rPr>
        <w:t xml:space="preserve">od </w:t>
      </w:r>
      <w:r w:rsidR="00D60ED4" w:rsidRPr="003C1AF5">
        <w:rPr>
          <w:color w:val="000000"/>
          <w:sz w:val="22"/>
          <w:szCs w:val="22"/>
        </w:rPr>
        <w:t>229</w:t>
      </w:r>
      <w:r w:rsidRPr="003C1AF5">
        <w:rPr>
          <w:color w:val="000000"/>
          <w:sz w:val="22"/>
          <w:szCs w:val="22"/>
        </w:rPr>
        <w:t> ispitanika (8</w:t>
      </w:r>
      <w:r w:rsidR="00D60ED4" w:rsidRPr="003C1AF5">
        <w:rPr>
          <w:color w:val="000000"/>
          <w:sz w:val="22"/>
          <w:szCs w:val="22"/>
        </w:rPr>
        <w:t>3</w:t>
      </w:r>
      <w:r w:rsidRPr="003C1AF5">
        <w:rPr>
          <w:color w:val="000000"/>
          <w:sz w:val="22"/>
          <w:szCs w:val="22"/>
        </w:rPr>
        <w:t>%) koji su primali sildenafil</w:t>
      </w:r>
      <w:r w:rsidR="00D60ED4" w:rsidRPr="003C1AF5">
        <w:rPr>
          <w:color w:val="000000"/>
          <w:sz w:val="22"/>
          <w:szCs w:val="22"/>
        </w:rPr>
        <w:t>,</w:t>
      </w:r>
      <w:r w:rsidRPr="003C1AF5">
        <w:rPr>
          <w:color w:val="000000"/>
          <w:sz w:val="22"/>
          <w:szCs w:val="22"/>
        </w:rPr>
        <w:t xml:space="preserve"> funkcionalni stupanj bolesti po SZO</w:t>
      </w:r>
      <w:r w:rsidRPr="003C1AF5">
        <w:rPr>
          <w:color w:val="000000"/>
          <w:sz w:val="22"/>
          <w:szCs w:val="22"/>
        </w:rPr>
        <w:noBreakHyphen/>
        <w:t xml:space="preserve">u </w:t>
      </w:r>
      <w:r w:rsidR="00D60ED4" w:rsidRPr="003C1AF5">
        <w:rPr>
          <w:color w:val="000000"/>
          <w:sz w:val="22"/>
          <w:szCs w:val="22"/>
        </w:rPr>
        <w:t xml:space="preserve">procijenjen </w:t>
      </w:r>
      <w:r w:rsidRPr="003C1AF5">
        <w:rPr>
          <w:color w:val="000000"/>
          <w:sz w:val="22"/>
          <w:szCs w:val="22"/>
        </w:rPr>
        <w:t>nakon godine dana održao</w:t>
      </w:r>
      <w:r w:rsidR="00D60ED4" w:rsidRPr="003C1AF5">
        <w:rPr>
          <w:color w:val="000000"/>
          <w:sz w:val="22"/>
          <w:szCs w:val="22"/>
        </w:rPr>
        <w:t xml:space="preserve"> se</w:t>
      </w:r>
      <w:r w:rsidRPr="003C1AF5">
        <w:rPr>
          <w:color w:val="000000"/>
          <w:sz w:val="22"/>
          <w:szCs w:val="22"/>
        </w:rPr>
        <w:t xml:space="preserve"> ili poboljšao. </w:t>
      </w:r>
    </w:p>
    <w:p w14:paraId="2988AF83" w14:textId="77777777" w:rsidR="00A17CA8" w:rsidRPr="003C1AF5" w:rsidRDefault="00A17CA8" w:rsidP="00867745">
      <w:pPr>
        <w:tabs>
          <w:tab w:val="left" w:pos="567"/>
        </w:tabs>
        <w:rPr>
          <w:rFonts w:eastAsia="Times New Roman"/>
          <w:color w:val="000000"/>
          <w:sz w:val="22"/>
          <w:szCs w:val="22"/>
        </w:rPr>
      </w:pPr>
    </w:p>
    <w:p w14:paraId="7BC1F1BA" w14:textId="77777777" w:rsidR="00522C78" w:rsidRPr="003C1AF5" w:rsidRDefault="00522C78" w:rsidP="00867745">
      <w:pPr>
        <w:rPr>
          <w:i/>
          <w:iCs/>
          <w:color w:val="000000"/>
          <w:sz w:val="22"/>
          <w:szCs w:val="22"/>
          <w:lang w:eastAsia="en-US" w:bidi="ar-SA"/>
        </w:rPr>
      </w:pPr>
      <w:r w:rsidRPr="003C1AF5">
        <w:rPr>
          <w:i/>
          <w:iCs/>
          <w:color w:val="000000"/>
          <w:sz w:val="22"/>
          <w:szCs w:val="22"/>
          <w:lang w:eastAsia="en-US" w:bidi="ar-SA"/>
        </w:rPr>
        <w:t xml:space="preserve">Perzistentna plućna hipertenzija u novorođenčadi </w:t>
      </w:r>
    </w:p>
    <w:p w14:paraId="5A63752A" w14:textId="77777777" w:rsidR="00522C78" w:rsidRPr="003C1AF5" w:rsidRDefault="00522C78" w:rsidP="00867745">
      <w:pPr>
        <w:tabs>
          <w:tab w:val="left" w:pos="567"/>
        </w:tabs>
        <w:rPr>
          <w:rFonts w:eastAsia="Times New Roman"/>
          <w:color w:val="000000"/>
          <w:sz w:val="22"/>
          <w:lang w:eastAsia="en-US" w:bidi="ar-SA"/>
        </w:rPr>
      </w:pPr>
    </w:p>
    <w:p w14:paraId="3492AB31" w14:textId="77777777" w:rsidR="00522C78" w:rsidRPr="003C1AF5" w:rsidRDefault="00522C78" w:rsidP="00867745">
      <w:pPr>
        <w:rPr>
          <w:color w:val="000000"/>
          <w:sz w:val="22"/>
          <w:szCs w:val="22"/>
          <w:lang w:eastAsia="en-US" w:bidi="ar-SA"/>
        </w:rPr>
      </w:pPr>
      <w:r w:rsidRPr="003C1AF5">
        <w:rPr>
          <w:color w:val="000000"/>
          <w:sz w:val="22"/>
          <w:szCs w:val="22"/>
        </w:rPr>
        <w:t xml:space="preserve">Randomizirano dvostruko slijepo, placebom kontrolirano ispitivanje s dvije paralelne skupine, bilo je provedeno u 59 novorođenčadi s perzistentnom plućnom hipertenzijom novorođenčeta (engl. </w:t>
      </w:r>
      <w:r w:rsidRPr="003C1AF5">
        <w:rPr>
          <w:i/>
          <w:color w:val="000000"/>
          <w:sz w:val="22"/>
          <w:szCs w:val="22"/>
        </w:rPr>
        <w:t>persistent pulmonary hypertension of the newborn</w:t>
      </w:r>
      <w:r w:rsidRPr="003C1AF5">
        <w:rPr>
          <w:color w:val="000000"/>
          <w:sz w:val="22"/>
          <w:szCs w:val="22"/>
        </w:rPr>
        <w:t xml:space="preserve">, PPHN) ili hipoksičnim zatajenjem pluća (engl. </w:t>
      </w:r>
      <w:r w:rsidRPr="003C1AF5">
        <w:rPr>
          <w:i/>
          <w:color w:val="000000"/>
          <w:sz w:val="22"/>
          <w:szCs w:val="22"/>
        </w:rPr>
        <w:t>hypoxic respiratory failure</w:t>
      </w:r>
      <w:r w:rsidRPr="003C1AF5">
        <w:rPr>
          <w:color w:val="000000"/>
          <w:sz w:val="22"/>
          <w:szCs w:val="22"/>
        </w:rPr>
        <w:t xml:space="preserve">, HRF) u riziku za PPHN s oksigenacijskim indeksom (OI)  &gt;15 i &lt;60. Primarni cilj je bio procjena djelotvornosti i sigurnosti i.v. sildenafila kad je dodan inhalacijskom dušikovom oksidu u usporedbi sa dušikovim oksidom kad je primijenjen sam.  </w:t>
      </w:r>
    </w:p>
    <w:p w14:paraId="79BE55F5" w14:textId="77777777" w:rsidR="00522C78" w:rsidRPr="003C1AF5" w:rsidRDefault="00522C78" w:rsidP="00867745">
      <w:pPr>
        <w:rPr>
          <w:color w:val="000000"/>
          <w:sz w:val="22"/>
          <w:szCs w:val="22"/>
        </w:rPr>
      </w:pPr>
      <w:r w:rsidRPr="003C1AF5">
        <w:rPr>
          <w:color w:val="000000"/>
          <w:sz w:val="22"/>
          <w:szCs w:val="22"/>
        </w:rPr>
        <w:t> </w:t>
      </w:r>
    </w:p>
    <w:p w14:paraId="15F48C12" w14:textId="77777777" w:rsidR="00522C78" w:rsidRPr="003C1AF5" w:rsidRDefault="00522C78" w:rsidP="00867745">
      <w:pPr>
        <w:rPr>
          <w:color w:val="000000"/>
          <w:sz w:val="22"/>
          <w:szCs w:val="22"/>
        </w:rPr>
      </w:pPr>
      <w:r w:rsidRPr="003C1AF5">
        <w:rPr>
          <w:color w:val="000000"/>
          <w:sz w:val="22"/>
          <w:szCs w:val="22"/>
        </w:rPr>
        <w:t xml:space="preserve">Koprimarne mjere ishoda bile su stopa neuspjeha u liječenju, definiranog kao potreba za dodatnim liječenjem PPHN, potreba za izvantjelesnom membranskom oksigenacijom (engl. </w:t>
      </w:r>
      <w:r w:rsidRPr="003C1AF5">
        <w:rPr>
          <w:i/>
          <w:color w:val="000000"/>
          <w:sz w:val="22"/>
          <w:szCs w:val="22"/>
        </w:rPr>
        <w:t>extracorporeal membrane oxygenation</w:t>
      </w:r>
      <w:r w:rsidRPr="003C1AF5">
        <w:rPr>
          <w:color w:val="000000"/>
          <w:sz w:val="22"/>
          <w:szCs w:val="22"/>
        </w:rPr>
        <w:t xml:space="preserve">, ECMO), ili smrt tijekom trajanja ispitivanja; kao i trajanje liječenja inhalacijskim dušikovim oksidom (iNO) nakon početka i.v. primjene ispitivanog lijeka bolesnicima koji nisu imali neuspjeh u liječenju. Razlika u stopi neuspjeha u liječenju nije bila statistički značajna između dvije liječene skupine (27,6% u skupini koja je primala iNO + i.v. sildenafil i 20,0% u skupini koja je primala iNO + placebo). Za bolesnike koji nisu imali neuspjeh u liječenju, srednja vrijednost trajanja primjene iNO terapije nakon početka i.v. primjene ispitivanog lijeka bila je ista, otprilike 4,1 dan, za obje skupine. </w:t>
      </w:r>
    </w:p>
    <w:p w14:paraId="61AE4FF3" w14:textId="77777777" w:rsidR="00522C78" w:rsidRPr="003C1AF5" w:rsidRDefault="00522C78" w:rsidP="00867745">
      <w:pPr>
        <w:rPr>
          <w:color w:val="000000"/>
          <w:sz w:val="22"/>
          <w:szCs w:val="22"/>
        </w:rPr>
      </w:pPr>
    </w:p>
    <w:p w14:paraId="773E0D11" w14:textId="77777777" w:rsidR="00522C78" w:rsidRPr="003C1AF5" w:rsidRDefault="00522C78" w:rsidP="00867745">
      <w:pPr>
        <w:tabs>
          <w:tab w:val="left" w:pos="567"/>
        </w:tabs>
        <w:rPr>
          <w:color w:val="000000"/>
        </w:rPr>
      </w:pPr>
      <w:r w:rsidRPr="003C1AF5">
        <w:rPr>
          <w:color w:val="000000"/>
          <w:sz w:val="22"/>
          <w:szCs w:val="22"/>
        </w:rPr>
        <w:t>Štetni događaji nastali tijekom liječenja i ozbiljni štetni događaji prijavljeni su kod 22 (75,9%) odnosno 7 (24,1%) ispitanika u skupini liječenoj sa iNO + i.v. sildenafil, i kod 19 (63,3%) odnosno 2 (6,7%) ispitanika u skupini liječenoj sa iNO + placebo. Najčešće prijavljeni štetni događaji nastali tijekom liječenja u skupini liječenoj sa iNO + i.v. sildenafil bili su hipotenzija (8 [27,6%] ispitanika),  hipokalemija (7 [24,1%] ispitanika), anemija i sindrom apstinencije od lijeka (4 [13,8%] ispitanika) te bradikardija (3 [10,3%] ispitanika), dok su u skupini liječenoj sa iNO + placebo prijavljeni štetni događaji bili pneumotoraks (4 [13,3%] ispitanika), anemija, edem, hiperbilirubinemija, povećane vrijednosti C-reaktivnog proteina i hipotenzija (3 [10,0%] ispitanika) (vidjeti dio 4.2).</w:t>
      </w:r>
    </w:p>
    <w:p w14:paraId="228845AE" w14:textId="77777777" w:rsidR="00A17CA8" w:rsidRPr="003C1AF5" w:rsidRDefault="00A17CA8" w:rsidP="00867745">
      <w:pPr>
        <w:tabs>
          <w:tab w:val="left" w:pos="567"/>
        </w:tabs>
        <w:rPr>
          <w:rFonts w:eastAsia="Times New Roman"/>
          <w:color w:val="000000"/>
          <w:sz w:val="22"/>
          <w:szCs w:val="22"/>
        </w:rPr>
      </w:pPr>
    </w:p>
    <w:p w14:paraId="60E5EB77" w14:textId="77777777" w:rsidR="00A17CA8" w:rsidRPr="003C1AF5" w:rsidRDefault="00A17CA8" w:rsidP="00867745">
      <w:pPr>
        <w:keepNext/>
        <w:tabs>
          <w:tab w:val="left" w:pos="567"/>
        </w:tabs>
        <w:ind w:left="567" w:hanging="567"/>
        <w:rPr>
          <w:rFonts w:eastAsia="Times New Roman"/>
          <w:b/>
          <w:color w:val="000000"/>
          <w:sz w:val="22"/>
          <w:szCs w:val="22"/>
        </w:rPr>
      </w:pPr>
      <w:r w:rsidRPr="003C1AF5">
        <w:rPr>
          <w:b/>
          <w:color w:val="000000"/>
          <w:sz w:val="22"/>
          <w:szCs w:val="22"/>
        </w:rPr>
        <w:lastRenderedPageBreak/>
        <w:t>5.2</w:t>
      </w:r>
      <w:r w:rsidRPr="003C1AF5">
        <w:rPr>
          <w:color w:val="000000"/>
          <w:sz w:val="22"/>
          <w:szCs w:val="22"/>
        </w:rPr>
        <w:tab/>
      </w:r>
      <w:r w:rsidRPr="003C1AF5">
        <w:rPr>
          <w:b/>
          <w:color w:val="000000"/>
          <w:sz w:val="22"/>
          <w:szCs w:val="22"/>
        </w:rPr>
        <w:t>Farmakokinetička svojstva</w:t>
      </w:r>
    </w:p>
    <w:p w14:paraId="6F872A77" w14:textId="77777777" w:rsidR="00A17CA8" w:rsidRPr="003C1AF5" w:rsidRDefault="00A17CA8" w:rsidP="00867745">
      <w:pPr>
        <w:keepNext/>
        <w:rPr>
          <w:rFonts w:eastAsia="Times New Roman"/>
          <w:b/>
          <w:color w:val="000000"/>
          <w:sz w:val="22"/>
          <w:szCs w:val="22"/>
        </w:rPr>
      </w:pPr>
    </w:p>
    <w:p w14:paraId="2F750933" w14:textId="77777777" w:rsidR="00A17CA8" w:rsidRPr="003C1AF5" w:rsidRDefault="00A17CA8" w:rsidP="00867745">
      <w:pPr>
        <w:keepNext/>
        <w:tabs>
          <w:tab w:val="left" w:pos="567"/>
        </w:tabs>
        <w:outlineLvl w:val="0"/>
        <w:rPr>
          <w:rFonts w:eastAsia="Times New Roman"/>
          <w:bCs/>
          <w:color w:val="000000"/>
          <w:sz w:val="22"/>
          <w:szCs w:val="22"/>
          <w:u w:val="single"/>
        </w:rPr>
      </w:pPr>
      <w:r w:rsidRPr="003C1AF5">
        <w:rPr>
          <w:bCs/>
          <w:color w:val="000000"/>
          <w:sz w:val="22"/>
          <w:szCs w:val="22"/>
          <w:u w:val="single"/>
        </w:rPr>
        <w:t>Apsorpcija</w:t>
      </w:r>
    </w:p>
    <w:p w14:paraId="37EEA7A5" w14:textId="77777777" w:rsidR="00A17CA8" w:rsidRPr="003C1AF5" w:rsidRDefault="00A17CA8" w:rsidP="00867745">
      <w:pPr>
        <w:tabs>
          <w:tab w:val="left" w:pos="567"/>
        </w:tabs>
        <w:rPr>
          <w:rFonts w:eastAsia="Times New Roman"/>
          <w:strike/>
          <w:color w:val="000000"/>
          <w:sz w:val="22"/>
          <w:szCs w:val="22"/>
        </w:rPr>
      </w:pPr>
      <w:r w:rsidRPr="003C1AF5">
        <w:rPr>
          <w:color w:val="000000"/>
          <w:sz w:val="22"/>
          <w:szCs w:val="22"/>
        </w:rPr>
        <w:t>Sildenafil se brzo apsorbira. Maksimalne opažene koncentracije u plazmi dostižu se u roku od 30 do 120 minuta (medijan 60 minuta) nakon primjene peroralne doze natašte. Prosječna apsolutna bioraspoloživost nakon peroralne primjene je 41% (raspon 25</w:t>
      </w:r>
      <w:r w:rsidRPr="003C1AF5">
        <w:rPr>
          <w:color w:val="000000"/>
          <w:sz w:val="22"/>
          <w:szCs w:val="22"/>
        </w:rPr>
        <w:noBreakHyphen/>
        <w:t>63%). Nakon peroralne primjene sildenafila tri puta na dan, AUC i C</w:t>
      </w:r>
      <w:r w:rsidRPr="003C1AF5">
        <w:rPr>
          <w:color w:val="000000"/>
          <w:sz w:val="22"/>
          <w:szCs w:val="22"/>
          <w:vertAlign w:val="subscript"/>
        </w:rPr>
        <w:t xml:space="preserve">max </w:t>
      </w:r>
      <w:r w:rsidRPr="003C1AF5">
        <w:rPr>
          <w:color w:val="000000"/>
          <w:sz w:val="22"/>
          <w:szCs w:val="22"/>
        </w:rPr>
        <w:t>povećavaju se razm</w:t>
      </w:r>
      <w:r w:rsidR="00837226" w:rsidRPr="003C1AF5">
        <w:rPr>
          <w:color w:val="000000"/>
          <w:sz w:val="22"/>
          <w:szCs w:val="22"/>
        </w:rPr>
        <w:t xml:space="preserve">jerno dozi u rasponu doza od 20 do </w:t>
      </w:r>
      <w:r w:rsidRPr="003C1AF5">
        <w:rPr>
          <w:color w:val="000000"/>
          <w:sz w:val="22"/>
          <w:szCs w:val="22"/>
        </w:rPr>
        <w:t>40 mg. Nakon peroralne primjene doze od 80 mg tri puta na dan opažen je porast koncentracije sildenafila u plazmi veći od proporcionalnog dozi. U bolesnika s plućnom arterijskom hipertenzijom je bioraspoloživost sildenafila nakon peroralne primjene doze od 80 mg tri puta na dan bila u prosjeku 43% (90% CI: 27% </w:t>
      </w:r>
      <w:r w:rsidRPr="003C1AF5">
        <w:rPr>
          <w:color w:val="000000"/>
          <w:sz w:val="22"/>
          <w:szCs w:val="22"/>
        </w:rPr>
        <w:noBreakHyphen/>
        <w:t xml:space="preserve"> 60%) veća u usporedbi s nižim dozama. </w:t>
      </w:r>
    </w:p>
    <w:p w14:paraId="59A22EAB" w14:textId="77777777" w:rsidR="00A17CA8" w:rsidRPr="003C1AF5" w:rsidRDefault="00A17CA8" w:rsidP="00867745">
      <w:pPr>
        <w:tabs>
          <w:tab w:val="left" w:pos="567"/>
        </w:tabs>
        <w:rPr>
          <w:rFonts w:eastAsia="Times New Roman"/>
          <w:color w:val="000000"/>
          <w:sz w:val="22"/>
          <w:szCs w:val="22"/>
        </w:rPr>
      </w:pPr>
    </w:p>
    <w:p w14:paraId="3DE54C22" w14:textId="77777777" w:rsidR="00A17CA8" w:rsidRPr="003C1AF5" w:rsidRDefault="00A17CA8" w:rsidP="00867745">
      <w:pPr>
        <w:tabs>
          <w:tab w:val="left" w:pos="567"/>
        </w:tabs>
        <w:rPr>
          <w:rFonts w:eastAsia="Times New Roman"/>
          <w:b/>
          <w:color w:val="000000"/>
          <w:sz w:val="22"/>
          <w:szCs w:val="22"/>
        </w:rPr>
      </w:pPr>
      <w:r w:rsidRPr="003C1AF5">
        <w:rPr>
          <w:color w:val="000000"/>
          <w:sz w:val="22"/>
          <w:szCs w:val="22"/>
        </w:rPr>
        <w:t xml:space="preserve">Kada se sildenafil uzima s hranom, brzina apsorpcije se smanjuje, uz </w:t>
      </w:r>
      <w:r w:rsidR="001E1AD5" w:rsidRPr="003C1AF5">
        <w:rPr>
          <w:color w:val="000000"/>
          <w:sz w:val="22"/>
          <w:szCs w:val="22"/>
        </w:rPr>
        <w:t>srednju vrijednost</w:t>
      </w:r>
      <w:r w:rsidRPr="003C1AF5">
        <w:rPr>
          <w:color w:val="000000"/>
          <w:sz w:val="22"/>
          <w:szCs w:val="22"/>
        </w:rPr>
        <w:t xml:space="preserve"> odgod</w:t>
      </w:r>
      <w:r w:rsidR="001E1AD5" w:rsidRPr="003C1AF5">
        <w:rPr>
          <w:color w:val="000000"/>
          <w:sz w:val="22"/>
          <w:szCs w:val="22"/>
        </w:rPr>
        <w:t>e</w:t>
      </w:r>
      <w:r w:rsidRPr="003C1AF5">
        <w:rPr>
          <w:color w:val="000000"/>
          <w:sz w:val="22"/>
          <w:szCs w:val="22"/>
        </w:rPr>
        <w:t xml:space="preserve"> T</w:t>
      </w:r>
      <w:r w:rsidRPr="003C1AF5">
        <w:rPr>
          <w:color w:val="000000"/>
          <w:sz w:val="22"/>
          <w:szCs w:val="22"/>
          <w:vertAlign w:val="subscript"/>
        </w:rPr>
        <w:t>max</w:t>
      </w:r>
      <w:r w:rsidRPr="003C1AF5">
        <w:rPr>
          <w:color w:val="000000"/>
          <w:sz w:val="22"/>
          <w:szCs w:val="22"/>
        </w:rPr>
        <w:t xml:space="preserve"> za 60 minuta i prosječno smanjenje C</w:t>
      </w:r>
      <w:r w:rsidRPr="003C1AF5">
        <w:rPr>
          <w:color w:val="000000"/>
          <w:sz w:val="22"/>
          <w:szCs w:val="22"/>
          <w:vertAlign w:val="subscript"/>
        </w:rPr>
        <w:t>max</w:t>
      </w:r>
      <w:r w:rsidRPr="003C1AF5">
        <w:rPr>
          <w:color w:val="000000"/>
          <w:sz w:val="22"/>
          <w:szCs w:val="22"/>
        </w:rPr>
        <w:t xml:space="preserve"> za 29%; međutim, </w:t>
      </w:r>
      <w:r w:rsidRPr="003C1AF5">
        <w:rPr>
          <w:iCs/>
          <w:color w:val="000000"/>
          <w:sz w:val="22"/>
          <w:szCs w:val="22"/>
        </w:rPr>
        <w:t xml:space="preserve">nema značajnog utjecaja na stupanj apsorpcije (AUC smanjen za 11%). </w:t>
      </w:r>
    </w:p>
    <w:p w14:paraId="20A6916A" w14:textId="77777777" w:rsidR="00A17CA8" w:rsidRPr="003C1AF5" w:rsidRDefault="00A17CA8" w:rsidP="00867745">
      <w:pPr>
        <w:tabs>
          <w:tab w:val="left" w:pos="567"/>
        </w:tabs>
        <w:rPr>
          <w:rFonts w:eastAsia="Times New Roman"/>
          <w:b/>
          <w:color w:val="000000"/>
          <w:sz w:val="22"/>
          <w:szCs w:val="22"/>
        </w:rPr>
      </w:pPr>
    </w:p>
    <w:p w14:paraId="312559EA" w14:textId="77777777" w:rsidR="00A17CA8" w:rsidRPr="003C1AF5" w:rsidRDefault="00A17CA8" w:rsidP="00867745">
      <w:pPr>
        <w:keepNext/>
        <w:tabs>
          <w:tab w:val="left" w:pos="567"/>
        </w:tabs>
        <w:rPr>
          <w:rFonts w:eastAsia="Times New Roman"/>
          <w:b/>
          <w:bCs/>
          <w:color w:val="000000"/>
          <w:sz w:val="22"/>
          <w:szCs w:val="22"/>
          <w:u w:val="single"/>
        </w:rPr>
      </w:pPr>
      <w:r w:rsidRPr="003C1AF5">
        <w:rPr>
          <w:bCs/>
          <w:color w:val="000000"/>
          <w:sz w:val="22"/>
          <w:szCs w:val="22"/>
          <w:u w:val="single"/>
        </w:rPr>
        <w:t>Distribucija</w:t>
      </w:r>
    </w:p>
    <w:p w14:paraId="00F727A6" w14:textId="77777777" w:rsidR="00A17CA8" w:rsidRPr="003C1AF5" w:rsidRDefault="001E1AD5" w:rsidP="00867745">
      <w:pPr>
        <w:autoSpaceDE w:val="0"/>
        <w:autoSpaceDN w:val="0"/>
        <w:adjustRightInd w:val="0"/>
        <w:rPr>
          <w:rFonts w:eastAsia="Times New Roman"/>
          <w:color w:val="000000"/>
          <w:sz w:val="22"/>
          <w:szCs w:val="22"/>
        </w:rPr>
      </w:pPr>
      <w:r w:rsidRPr="003C1AF5">
        <w:rPr>
          <w:color w:val="000000"/>
          <w:sz w:val="22"/>
          <w:szCs w:val="22"/>
        </w:rPr>
        <w:t xml:space="preserve">Srednja vrijednost </w:t>
      </w:r>
      <w:r w:rsidR="00A17CA8" w:rsidRPr="003C1AF5">
        <w:rPr>
          <w:color w:val="000000"/>
          <w:sz w:val="22"/>
          <w:szCs w:val="22"/>
        </w:rPr>
        <w:t>volumen</w:t>
      </w:r>
      <w:r w:rsidRPr="003C1AF5">
        <w:rPr>
          <w:color w:val="000000"/>
          <w:sz w:val="22"/>
          <w:szCs w:val="22"/>
        </w:rPr>
        <w:t>a</w:t>
      </w:r>
      <w:r w:rsidR="00A17CA8" w:rsidRPr="003C1AF5">
        <w:rPr>
          <w:color w:val="000000"/>
          <w:sz w:val="22"/>
          <w:szCs w:val="22"/>
        </w:rPr>
        <w:t xml:space="preserve"> distribucije sildenafila u stanju dinamičke ravnoteže (V</w:t>
      </w:r>
      <w:r w:rsidR="00A17CA8" w:rsidRPr="003C1AF5">
        <w:rPr>
          <w:color w:val="000000"/>
          <w:sz w:val="22"/>
          <w:szCs w:val="22"/>
          <w:vertAlign w:val="subscript"/>
        </w:rPr>
        <w:t>ss</w:t>
      </w:r>
      <w:r w:rsidR="00A17CA8" w:rsidRPr="003C1AF5">
        <w:rPr>
          <w:color w:val="000000"/>
          <w:sz w:val="22"/>
          <w:szCs w:val="22"/>
        </w:rPr>
        <w:t xml:space="preserve">) je 105 l, što ukazuje na to da se on raspodjeljuje u tkiva. Nakon peroralnih doza od 20 mg tri puta na dan, </w:t>
      </w:r>
      <w:r w:rsidRPr="003C1AF5">
        <w:rPr>
          <w:color w:val="000000"/>
          <w:sz w:val="22"/>
          <w:szCs w:val="22"/>
        </w:rPr>
        <w:t xml:space="preserve">srednja vrijednost </w:t>
      </w:r>
      <w:r w:rsidR="00A17CA8" w:rsidRPr="003C1AF5">
        <w:rPr>
          <w:color w:val="000000"/>
          <w:sz w:val="22"/>
          <w:szCs w:val="22"/>
        </w:rPr>
        <w:t>najveć</w:t>
      </w:r>
      <w:r w:rsidRPr="003C1AF5">
        <w:rPr>
          <w:color w:val="000000"/>
          <w:sz w:val="22"/>
          <w:szCs w:val="22"/>
        </w:rPr>
        <w:t>e</w:t>
      </w:r>
      <w:r w:rsidR="00A17CA8" w:rsidRPr="003C1AF5">
        <w:rPr>
          <w:color w:val="000000"/>
          <w:sz w:val="22"/>
          <w:szCs w:val="22"/>
        </w:rPr>
        <w:t xml:space="preserve"> ukupn</w:t>
      </w:r>
      <w:r w:rsidRPr="003C1AF5">
        <w:rPr>
          <w:color w:val="000000"/>
          <w:sz w:val="22"/>
          <w:szCs w:val="22"/>
        </w:rPr>
        <w:t>e</w:t>
      </w:r>
      <w:r w:rsidR="00A17CA8" w:rsidRPr="003C1AF5">
        <w:rPr>
          <w:color w:val="000000"/>
          <w:sz w:val="22"/>
          <w:szCs w:val="22"/>
        </w:rPr>
        <w:t xml:space="preserve"> koncentracij</w:t>
      </w:r>
      <w:r w:rsidRPr="003C1AF5">
        <w:rPr>
          <w:color w:val="000000"/>
          <w:sz w:val="22"/>
          <w:szCs w:val="22"/>
        </w:rPr>
        <w:t>e</w:t>
      </w:r>
      <w:r w:rsidR="00A17CA8" w:rsidRPr="003C1AF5">
        <w:rPr>
          <w:color w:val="000000"/>
          <w:sz w:val="22"/>
          <w:szCs w:val="22"/>
        </w:rPr>
        <w:t xml:space="preserve"> sildenafila u plazmi u stanju dinamičke ravnoteže iznosi približno 113 ng/ml. Sildenafil i njegov glavni N</w:t>
      </w:r>
      <w:r w:rsidR="00A17CA8" w:rsidRPr="003C1AF5">
        <w:rPr>
          <w:color w:val="000000"/>
          <w:sz w:val="22"/>
          <w:szCs w:val="22"/>
        </w:rPr>
        <w:noBreakHyphen/>
        <w:t>dezmetil metabolit u cirkulaciji</w:t>
      </w:r>
      <w:r w:rsidRPr="003C1AF5">
        <w:rPr>
          <w:color w:val="000000"/>
          <w:sz w:val="22"/>
          <w:szCs w:val="22"/>
        </w:rPr>
        <w:t xml:space="preserve"> se približno</w:t>
      </w:r>
      <w:r w:rsidR="00A17CA8" w:rsidRPr="003C1AF5">
        <w:rPr>
          <w:color w:val="000000"/>
          <w:sz w:val="22"/>
          <w:szCs w:val="22"/>
        </w:rPr>
        <w:t xml:space="preserve"> </w:t>
      </w:r>
      <w:r w:rsidRPr="003C1AF5">
        <w:rPr>
          <w:color w:val="000000"/>
          <w:sz w:val="22"/>
          <w:szCs w:val="22"/>
        </w:rPr>
        <w:t xml:space="preserve">96% </w:t>
      </w:r>
      <w:r w:rsidR="00A17CA8" w:rsidRPr="003C1AF5">
        <w:rPr>
          <w:color w:val="000000"/>
          <w:sz w:val="22"/>
          <w:szCs w:val="22"/>
        </w:rPr>
        <w:t>ve</w:t>
      </w:r>
      <w:r w:rsidRPr="003C1AF5">
        <w:rPr>
          <w:color w:val="000000"/>
          <w:sz w:val="22"/>
          <w:szCs w:val="22"/>
        </w:rPr>
        <w:t>ž</w:t>
      </w:r>
      <w:r w:rsidR="00A17CA8" w:rsidRPr="003C1AF5">
        <w:rPr>
          <w:color w:val="000000"/>
          <w:sz w:val="22"/>
          <w:szCs w:val="22"/>
        </w:rPr>
        <w:t>u za proteine plazm</w:t>
      </w:r>
      <w:r w:rsidRPr="003C1AF5">
        <w:rPr>
          <w:color w:val="000000"/>
          <w:sz w:val="22"/>
          <w:szCs w:val="22"/>
        </w:rPr>
        <w:t>e</w:t>
      </w:r>
      <w:r w:rsidR="00A17CA8" w:rsidRPr="003C1AF5">
        <w:rPr>
          <w:color w:val="000000"/>
          <w:sz w:val="22"/>
          <w:szCs w:val="22"/>
        </w:rPr>
        <w:t xml:space="preserve">. Vezanje za proteine ne ovisi o ukupnoj koncentraciji lijeka. </w:t>
      </w:r>
    </w:p>
    <w:p w14:paraId="24B8C347" w14:textId="77777777" w:rsidR="00A17CA8" w:rsidRPr="003C1AF5" w:rsidRDefault="00A17CA8" w:rsidP="00867745">
      <w:pPr>
        <w:tabs>
          <w:tab w:val="left" w:pos="567"/>
        </w:tabs>
        <w:rPr>
          <w:rFonts w:eastAsia="Times New Roman"/>
          <w:color w:val="000000"/>
          <w:sz w:val="22"/>
          <w:szCs w:val="22"/>
        </w:rPr>
      </w:pPr>
    </w:p>
    <w:p w14:paraId="5F284891" w14:textId="77777777" w:rsidR="00A17CA8" w:rsidRPr="003C1AF5" w:rsidRDefault="00A17CA8" w:rsidP="00867745">
      <w:pPr>
        <w:keepNext/>
        <w:tabs>
          <w:tab w:val="left" w:pos="567"/>
        </w:tabs>
        <w:outlineLvl w:val="0"/>
        <w:rPr>
          <w:rFonts w:eastAsia="Times New Roman"/>
          <w:b/>
          <w:bCs/>
          <w:color w:val="000000"/>
          <w:sz w:val="22"/>
          <w:szCs w:val="22"/>
          <w:u w:val="single"/>
        </w:rPr>
      </w:pPr>
      <w:r w:rsidRPr="003C1AF5">
        <w:rPr>
          <w:bCs/>
          <w:color w:val="000000"/>
          <w:sz w:val="22"/>
          <w:szCs w:val="22"/>
          <w:u w:val="single"/>
        </w:rPr>
        <w:t>Biotransformacija</w:t>
      </w:r>
    </w:p>
    <w:p w14:paraId="2774DCD9"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Sildenafil se pretežno metabolizira pomoću jetrenih mikrosomalnih izoenzima CYP3A4 (glavni put) i CYP2C9 (manji put). Glavni metabolit u cirkulaciji nastaje N</w:t>
      </w:r>
      <w:r w:rsidRPr="003C1AF5">
        <w:rPr>
          <w:color w:val="000000"/>
          <w:sz w:val="22"/>
          <w:szCs w:val="22"/>
        </w:rPr>
        <w:noBreakHyphen/>
        <w:t xml:space="preserve">demetilacijom sildenafila. Ovaj metabolit ima profil selektivnosti za fosfodiesteraze sličan sildenafilu, a njegova </w:t>
      </w:r>
      <w:r w:rsidRPr="003C1AF5">
        <w:rPr>
          <w:i/>
          <w:color w:val="000000"/>
          <w:sz w:val="22"/>
          <w:szCs w:val="22"/>
        </w:rPr>
        <w:t>in vitro</w:t>
      </w:r>
      <w:r w:rsidRPr="003C1AF5">
        <w:rPr>
          <w:color w:val="000000"/>
          <w:sz w:val="22"/>
          <w:szCs w:val="22"/>
        </w:rPr>
        <w:t xml:space="preserve"> potencija za PDE5 iznosi oko 50% potencije osnovnog spoja. N</w:t>
      </w:r>
      <w:r w:rsidRPr="003C1AF5">
        <w:rPr>
          <w:color w:val="000000"/>
          <w:sz w:val="22"/>
          <w:szCs w:val="22"/>
        </w:rPr>
        <w:noBreakHyphen/>
        <w:t>dezmetil metabolit se dalje metabolizira, uz terminalni poluvijek od približno 4 sata. U bolesnika s plućnom arterijskom hipertenzijom plazmatske koncentracije N</w:t>
      </w:r>
      <w:r w:rsidRPr="003C1AF5">
        <w:rPr>
          <w:color w:val="000000"/>
          <w:sz w:val="22"/>
          <w:szCs w:val="22"/>
        </w:rPr>
        <w:noBreakHyphen/>
        <w:t xml:space="preserve">dezmetil metabolita iznose približno 72% koncentracije sildenafila nakon primjene doze od 20 mg tri puta na dan (što čini doprinos od 36% farmakološkim učincima sildenafila). Nije poznat </w:t>
      </w:r>
      <w:r w:rsidR="001E1AD5" w:rsidRPr="003C1AF5">
        <w:rPr>
          <w:color w:val="000000"/>
          <w:sz w:val="22"/>
          <w:szCs w:val="22"/>
        </w:rPr>
        <w:t xml:space="preserve">posljedični </w:t>
      </w:r>
      <w:r w:rsidRPr="003C1AF5">
        <w:rPr>
          <w:color w:val="000000"/>
          <w:sz w:val="22"/>
          <w:szCs w:val="22"/>
        </w:rPr>
        <w:t>učinak na djelotvornost.</w:t>
      </w:r>
      <w:r w:rsidRPr="003C1AF5">
        <w:rPr>
          <w:vanish/>
          <w:color w:val="000000"/>
          <w:sz w:val="22"/>
          <w:szCs w:val="22"/>
        </w:rPr>
        <w:t xml:space="preserve"> </w:t>
      </w:r>
    </w:p>
    <w:p w14:paraId="49493DDC" w14:textId="77777777" w:rsidR="00A17CA8" w:rsidRPr="003C1AF5" w:rsidRDefault="00A17CA8" w:rsidP="00867745">
      <w:pPr>
        <w:tabs>
          <w:tab w:val="left" w:pos="567"/>
        </w:tabs>
        <w:rPr>
          <w:rFonts w:eastAsia="Times New Roman"/>
          <w:color w:val="000000"/>
          <w:sz w:val="22"/>
          <w:szCs w:val="22"/>
        </w:rPr>
      </w:pPr>
    </w:p>
    <w:p w14:paraId="19D6F046" w14:textId="77777777" w:rsidR="00A17CA8" w:rsidRPr="003C1AF5" w:rsidRDefault="00A17CA8" w:rsidP="00867745">
      <w:pPr>
        <w:keepNext/>
        <w:tabs>
          <w:tab w:val="left" w:pos="567"/>
        </w:tabs>
        <w:outlineLvl w:val="0"/>
        <w:rPr>
          <w:rFonts w:eastAsia="Times New Roman"/>
          <w:b/>
          <w:bCs/>
          <w:color w:val="000000"/>
          <w:sz w:val="22"/>
          <w:szCs w:val="22"/>
          <w:u w:val="single"/>
        </w:rPr>
      </w:pPr>
      <w:r w:rsidRPr="003C1AF5">
        <w:rPr>
          <w:bCs/>
          <w:color w:val="000000"/>
          <w:sz w:val="22"/>
          <w:szCs w:val="22"/>
          <w:u w:val="single"/>
        </w:rPr>
        <w:t>Eliminacija</w:t>
      </w:r>
    </w:p>
    <w:p w14:paraId="65CC6E9E"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Ukupan klirens sildenafila iz tijela iznosi 41 l/h, uz posljedični poluvijek u terminalnoj fazi od 3</w:t>
      </w:r>
      <w:r w:rsidR="007C3732" w:rsidRPr="003C1AF5">
        <w:rPr>
          <w:color w:val="000000"/>
          <w:sz w:val="22"/>
          <w:szCs w:val="22"/>
        </w:rPr>
        <w:t xml:space="preserve"> do </w:t>
      </w:r>
      <w:r w:rsidRPr="003C1AF5">
        <w:rPr>
          <w:color w:val="000000"/>
          <w:sz w:val="22"/>
          <w:szCs w:val="22"/>
        </w:rPr>
        <w:t>5 sati. Nakon peroralne ili intravenske primjene sildenafil se izlučuje u obliku metabolita pretežito fecesom (oko 80% primijenjene peroralne doze) te u manjoj mjeri mokraćom (oko 13% primijenjene peroralne doze).</w:t>
      </w:r>
    </w:p>
    <w:p w14:paraId="6EBC7E49" w14:textId="77777777" w:rsidR="00A17CA8" w:rsidRPr="003C1AF5" w:rsidRDefault="00A17CA8" w:rsidP="00867745">
      <w:pPr>
        <w:tabs>
          <w:tab w:val="left" w:pos="567"/>
        </w:tabs>
        <w:outlineLvl w:val="0"/>
        <w:rPr>
          <w:rFonts w:eastAsia="Times New Roman"/>
          <w:b/>
          <w:color w:val="000000"/>
          <w:sz w:val="22"/>
          <w:szCs w:val="22"/>
        </w:rPr>
      </w:pPr>
    </w:p>
    <w:p w14:paraId="50459D05" w14:textId="77777777" w:rsidR="00A17CA8" w:rsidRPr="003C1AF5" w:rsidRDefault="00A17CA8" w:rsidP="00867745">
      <w:pPr>
        <w:keepNext/>
        <w:tabs>
          <w:tab w:val="left" w:pos="567"/>
        </w:tabs>
        <w:rPr>
          <w:rFonts w:eastAsia="Arial Unicode MS"/>
          <w:color w:val="000000"/>
          <w:sz w:val="22"/>
          <w:szCs w:val="22"/>
          <w:u w:val="single"/>
        </w:rPr>
      </w:pPr>
      <w:r w:rsidRPr="003C1AF5">
        <w:rPr>
          <w:color w:val="000000"/>
          <w:sz w:val="22"/>
          <w:szCs w:val="22"/>
          <w:u w:val="single"/>
        </w:rPr>
        <w:t>Farmakokinetika u posebnim skupinama bolesnika</w:t>
      </w:r>
    </w:p>
    <w:p w14:paraId="19A5B53E" w14:textId="77777777" w:rsidR="00A17CA8" w:rsidRPr="003C1AF5" w:rsidRDefault="00A17CA8" w:rsidP="00867745">
      <w:pPr>
        <w:keepNext/>
        <w:tabs>
          <w:tab w:val="left" w:pos="567"/>
        </w:tabs>
        <w:outlineLvl w:val="0"/>
        <w:rPr>
          <w:rFonts w:eastAsia="Times New Roman"/>
          <w:i/>
          <w:color w:val="000000"/>
          <w:sz w:val="22"/>
          <w:szCs w:val="22"/>
          <w:u w:val="single"/>
        </w:rPr>
      </w:pPr>
    </w:p>
    <w:p w14:paraId="0526B8A2" w14:textId="77777777" w:rsidR="00A17CA8" w:rsidRPr="003C1AF5" w:rsidRDefault="00A17CA8" w:rsidP="00867745">
      <w:pPr>
        <w:keepNext/>
        <w:tabs>
          <w:tab w:val="left" w:pos="567"/>
        </w:tabs>
        <w:outlineLvl w:val="0"/>
        <w:rPr>
          <w:rFonts w:eastAsia="Times New Roman"/>
          <w:i/>
          <w:color w:val="000000"/>
          <w:sz w:val="22"/>
          <w:szCs w:val="22"/>
          <w:u w:val="single"/>
        </w:rPr>
      </w:pPr>
      <w:r w:rsidRPr="003C1AF5">
        <w:rPr>
          <w:i/>
          <w:color w:val="000000"/>
          <w:sz w:val="22"/>
          <w:szCs w:val="22"/>
          <w:u w:val="single"/>
        </w:rPr>
        <w:t>Starije osobe</w:t>
      </w:r>
    </w:p>
    <w:p w14:paraId="3985DFAA" w14:textId="77777777" w:rsidR="00A17CA8" w:rsidRPr="003C1AF5" w:rsidRDefault="00A17CA8" w:rsidP="00867745">
      <w:pPr>
        <w:tabs>
          <w:tab w:val="left" w:pos="567"/>
        </w:tabs>
        <w:rPr>
          <w:rFonts w:eastAsia="Times New Roman"/>
          <w:b/>
          <w:bCs/>
          <w:i/>
          <w:color w:val="000000"/>
          <w:sz w:val="22"/>
          <w:szCs w:val="22"/>
        </w:rPr>
      </w:pPr>
      <w:r w:rsidRPr="003C1AF5">
        <w:rPr>
          <w:color w:val="000000"/>
          <w:sz w:val="22"/>
          <w:szCs w:val="22"/>
        </w:rPr>
        <w:t>Zdravi stariji dobrovoljci (65 ili više godina) su imali smanjen klirens sildenafila, što je rezultiralo približno 90% višim plazmatskim koncentracijama sildenafila i aktivnog N</w:t>
      </w:r>
      <w:r w:rsidRPr="003C1AF5">
        <w:rPr>
          <w:color w:val="000000"/>
          <w:sz w:val="22"/>
          <w:szCs w:val="22"/>
        </w:rPr>
        <w:noBreakHyphen/>
        <w:t>dezmetil metabolita u odnosu na one u zdravih mlađih dobrovoljaca (18</w:t>
      </w:r>
      <w:r w:rsidRPr="003C1AF5">
        <w:rPr>
          <w:color w:val="000000"/>
          <w:sz w:val="22"/>
          <w:szCs w:val="22"/>
        </w:rPr>
        <w:noBreakHyphen/>
        <w:t xml:space="preserve">45 godina). Zbog dobno uvjetovanih razlika u vezanju za proteine u plazmi, odgovarajuće povećanje koncentracije slobodnog sildenafila u plazmi iznosilo je oko 40%. </w:t>
      </w:r>
    </w:p>
    <w:p w14:paraId="5FE25B2A" w14:textId="77777777" w:rsidR="00A17CA8" w:rsidRPr="003C1AF5" w:rsidRDefault="00A17CA8" w:rsidP="00867745">
      <w:pPr>
        <w:tabs>
          <w:tab w:val="left" w:pos="567"/>
        </w:tabs>
        <w:outlineLvl w:val="0"/>
        <w:rPr>
          <w:rFonts w:eastAsia="Times New Roman"/>
          <w:i/>
          <w:color w:val="000000"/>
          <w:sz w:val="22"/>
          <w:szCs w:val="22"/>
        </w:rPr>
      </w:pPr>
    </w:p>
    <w:p w14:paraId="09D0555E" w14:textId="77777777" w:rsidR="00A17CA8" w:rsidRPr="003C1AF5" w:rsidRDefault="001F71F5" w:rsidP="00867745">
      <w:pPr>
        <w:keepNext/>
        <w:tabs>
          <w:tab w:val="left" w:pos="567"/>
        </w:tabs>
        <w:outlineLvl w:val="0"/>
        <w:rPr>
          <w:rFonts w:eastAsia="Times New Roman"/>
          <w:i/>
          <w:color w:val="000000"/>
          <w:sz w:val="22"/>
          <w:szCs w:val="22"/>
          <w:u w:val="single"/>
        </w:rPr>
      </w:pPr>
      <w:r w:rsidRPr="003C1AF5">
        <w:rPr>
          <w:i/>
          <w:color w:val="000000"/>
          <w:sz w:val="22"/>
          <w:szCs w:val="22"/>
          <w:u w:val="single"/>
        </w:rPr>
        <w:t xml:space="preserve">Insuficijencija </w:t>
      </w:r>
      <w:r w:rsidR="00A17CA8" w:rsidRPr="003C1AF5">
        <w:rPr>
          <w:i/>
          <w:color w:val="000000"/>
          <w:sz w:val="22"/>
          <w:szCs w:val="22"/>
          <w:u w:val="single"/>
        </w:rPr>
        <w:t>bubrega</w:t>
      </w:r>
    </w:p>
    <w:p w14:paraId="1867BB56"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U dobrovoljaca s blagim do umjerenim oštećenjem bubrega (klirens kreatinina = 30</w:t>
      </w:r>
      <w:r w:rsidRPr="003C1AF5">
        <w:rPr>
          <w:color w:val="000000"/>
          <w:sz w:val="22"/>
          <w:szCs w:val="22"/>
        </w:rPr>
        <w:noBreakHyphen/>
        <w:t xml:space="preserve">80 ml/min) farmakokinetika sildenafila nije se promijenila nakon jedne peroralne doze od 50 mg. U dobrovoljaca s teškim oštećenjem bubrega (klirens kreatinina &lt; 30 ml/min) klirens sildenafila je bio smanjen, što je rezultiralo </w:t>
      </w:r>
      <w:r w:rsidR="001E1AD5" w:rsidRPr="003C1AF5">
        <w:rPr>
          <w:color w:val="000000"/>
          <w:sz w:val="22"/>
          <w:szCs w:val="22"/>
        </w:rPr>
        <w:t xml:space="preserve">srednjom vrijednošću </w:t>
      </w:r>
      <w:r w:rsidRPr="003C1AF5">
        <w:rPr>
          <w:color w:val="000000"/>
          <w:sz w:val="22"/>
          <w:szCs w:val="22"/>
        </w:rPr>
        <w:t>povećanj</w:t>
      </w:r>
      <w:r w:rsidR="001E1AD5" w:rsidRPr="003C1AF5">
        <w:rPr>
          <w:color w:val="000000"/>
          <w:sz w:val="22"/>
          <w:szCs w:val="22"/>
        </w:rPr>
        <w:t>a</w:t>
      </w:r>
      <w:r w:rsidR="007C3732" w:rsidRPr="003C1AF5">
        <w:rPr>
          <w:color w:val="000000"/>
          <w:sz w:val="22"/>
          <w:szCs w:val="22"/>
        </w:rPr>
        <w:t xml:space="preserve"> AUC</w:t>
      </w:r>
      <w:r w:rsidRPr="003C1AF5">
        <w:rPr>
          <w:color w:val="000000"/>
          <w:sz w:val="22"/>
          <w:szCs w:val="22"/>
        </w:rPr>
        <w:t xml:space="preserve"> od 100%, a C</w:t>
      </w:r>
      <w:r w:rsidRPr="003C1AF5">
        <w:rPr>
          <w:color w:val="000000"/>
          <w:sz w:val="22"/>
          <w:szCs w:val="22"/>
          <w:vertAlign w:val="subscript"/>
        </w:rPr>
        <w:t>max</w:t>
      </w:r>
      <w:r w:rsidRPr="003C1AF5">
        <w:rPr>
          <w:color w:val="000000"/>
          <w:sz w:val="22"/>
          <w:szCs w:val="22"/>
        </w:rPr>
        <w:t xml:space="preserve"> od 88% u usporedbi s dobrovoljcima bez oštećenja bubrega podudarnima s obzirom na d</w:t>
      </w:r>
      <w:r w:rsidR="007C3732" w:rsidRPr="003C1AF5">
        <w:rPr>
          <w:color w:val="000000"/>
          <w:sz w:val="22"/>
          <w:szCs w:val="22"/>
        </w:rPr>
        <w:t>ob. Osim toga, vrijednosti AUC</w:t>
      </w:r>
      <w:r w:rsidRPr="003C1AF5">
        <w:rPr>
          <w:color w:val="000000"/>
          <w:sz w:val="22"/>
          <w:szCs w:val="22"/>
        </w:rPr>
        <w:t xml:space="preserve"> i C</w:t>
      </w:r>
      <w:r w:rsidRPr="003C1AF5">
        <w:rPr>
          <w:color w:val="000000"/>
          <w:sz w:val="22"/>
          <w:szCs w:val="22"/>
          <w:vertAlign w:val="subscript"/>
        </w:rPr>
        <w:t>max</w:t>
      </w:r>
      <w:r w:rsidRPr="003C1AF5">
        <w:rPr>
          <w:color w:val="000000"/>
          <w:sz w:val="22"/>
          <w:szCs w:val="22"/>
        </w:rPr>
        <w:t xml:space="preserve"> N</w:t>
      </w:r>
      <w:r w:rsidRPr="003C1AF5">
        <w:rPr>
          <w:color w:val="000000"/>
          <w:sz w:val="22"/>
          <w:szCs w:val="22"/>
        </w:rPr>
        <w:noBreakHyphen/>
        <w:t>dezmetil metabolita bile su značajno povećane (200% odnosno 79%) u ispitanika s teškim oštećenjem bubrega u odnosu na ispitanike s normalnom bubrežnom funkcijom.</w:t>
      </w:r>
    </w:p>
    <w:p w14:paraId="5E8A90F5" w14:textId="77777777" w:rsidR="00A17CA8" w:rsidRPr="003C1AF5" w:rsidRDefault="00A17CA8" w:rsidP="00867745">
      <w:pPr>
        <w:tabs>
          <w:tab w:val="left" w:pos="567"/>
        </w:tabs>
        <w:rPr>
          <w:rFonts w:eastAsia="Times New Roman"/>
          <w:color w:val="000000"/>
          <w:sz w:val="22"/>
          <w:szCs w:val="22"/>
        </w:rPr>
      </w:pPr>
    </w:p>
    <w:p w14:paraId="04E7E21F" w14:textId="77777777" w:rsidR="00A17CA8" w:rsidRPr="003C1AF5" w:rsidRDefault="001F71F5" w:rsidP="00867745">
      <w:pPr>
        <w:keepNext/>
        <w:tabs>
          <w:tab w:val="left" w:pos="567"/>
        </w:tabs>
        <w:outlineLvl w:val="0"/>
        <w:rPr>
          <w:rFonts w:eastAsia="Times New Roman"/>
          <w:i/>
          <w:color w:val="000000"/>
          <w:sz w:val="22"/>
          <w:szCs w:val="22"/>
          <w:u w:val="single"/>
        </w:rPr>
      </w:pPr>
      <w:r w:rsidRPr="003C1AF5">
        <w:rPr>
          <w:i/>
          <w:color w:val="000000"/>
          <w:sz w:val="22"/>
          <w:szCs w:val="22"/>
          <w:u w:val="single"/>
        </w:rPr>
        <w:lastRenderedPageBreak/>
        <w:t xml:space="preserve">Insuficijencija </w:t>
      </w:r>
      <w:r w:rsidR="00A17CA8" w:rsidRPr="003C1AF5">
        <w:rPr>
          <w:i/>
          <w:color w:val="000000"/>
          <w:sz w:val="22"/>
          <w:szCs w:val="22"/>
          <w:u w:val="single"/>
        </w:rPr>
        <w:t>jetre</w:t>
      </w:r>
    </w:p>
    <w:p w14:paraId="4EDA6DF1" w14:textId="77777777" w:rsidR="00A17CA8" w:rsidRPr="003C1AF5" w:rsidRDefault="00A17CA8" w:rsidP="00867745">
      <w:pPr>
        <w:tabs>
          <w:tab w:val="left" w:pos="567"/>
        </w:tabs>
        <w:rPr>
          <w:rFonts w:eastAsia="Times New Roman"/>
          <w:color w:val="000000"/>
          <w:sz w:val="22"/>
          <w:szCs w:val="22"/>
        </w:rPr>
      </w:pPr>
      <w:r w:rsidRPr="003C1AF5">
        <w:rPr>
          <w:color w:val="000000"/>
          <w:sz w:val="22"/>
          <w:szCs w:val="22"/>
        </w:rPr>
        <w:t>U dobrovoljaca s blagom do umjerenom cirozom jetre (Child-Pugh stadij A i B) klirens sildenafila je bio smanjen, što</w:t>
      </w:r>
      <w:r w:rsidR="007C3732" w:rsidRPr="003C1AF5">
        <w:rPr>
          <w:color w:val="000000"/>
          <w:sz w:val="22"/>
          <w:szCs w:val="22"/>
        </w:rPr>
        <w:t xml:space="preserve"> je rezultiralo povećanjem AUC</w:t>
      </w:r>
      <w:r w:rsidRPr="003C1AF5">
        <w:rPr>
          <w:color w:val="000000"/>
          <w:sz w:val="22"/>
          <w:szCs w:val="22"/>
        </w:rPr>
        <w:t xml:space="preserve"> (85%) i C</w:t>
      </w:r>
      <w:r w:rsidRPr="003C1AF5">
        <w:rPr>
          <w:color w:val="000000"/>
          <w:sz w:val="22"/>
          <w:szCs w:val="22"/>
          <w:vertAlign w:val="subscript"/>
        </w:rPr>
        <w:t>max</w:t>
      </w:r>
      <w:r w:rsidRPr="003C1AF5">
        <w:rPr>
          <w:color w:val="000000"/>
          <w:sz w:val="22"/>
          <w:szCs w:val="22"/>
        </w:rPr>
        <w:t xml:space="preserve"> (47%) u usporedbi s dobrovoljcima bez oštećenja jetre podudarnima s obzirom na d</w:t>
      </w:r>
      <w:r w:rsidR="007C3732" w:rsidRPr="003C1AF5">
        <w:rPr>
          <w:color w:val="000000"/>
          <w:sz w:val="22"/>
          <w:szCs w:val="22"/>
        </w:rPr>
        <w:t>ob. Osim toga, vrijednosti AUC</w:t>
      </w:r>
      <w:r w:rsidRPr="003C1AF5">
        <w:rPr>
          <w:color w:val="000000"/>
          <w:sz w:val="22"/>
          <w:szCs w:val="22"/>
        </w:rPr>
        <w:t xml:space="preserve"> i C</w:t>
      </w:r>
      <w:r w:rsidRPr="003C1AF5">
        <w:rPr>
          <w:color w:val="000000"/>
          <w:sz w:val="22"/>
          <w:szCs w:val="22"/>
          <w:vertAlign w:val="subscript"/>
        </w:rPr>
        <w:t>max</w:t>
      </w:r>
      <w:r w:rsidRPr="003C1AF5">
        <w:rPr>
          <w:color w:val="000000"/>
          <w:sz w:val="22"/>
          <w:szCs w:val="22"/>
        </w:rPr>
        <w:t xml:space="preserve"> N</w:t>
      </w:r>
      <w:r w:rsidRPr="003C1AF5">
        <w:rPr>
          <w:color w:val="000000"/>
          <w:sz w:val="22"/>
          <w:szCs w:val="22"/>
        </w:rPr>
        <w:noBreakHyphen/>
        <w:t>dezmetil metabolita bile su značajno povećane (154% odnosno 87%) u ispitanika s cirozom u odnosu na ispitanike s normalnom</w:t>
      </w:r>
      <w:r w:rsidR="00CB10A6" w:rsidRPr="003C1AF5">
        <w:rPr>
          <w:color w:val="000000"/>
          <w:sz w:val="22"/>
          <w:szCs w:val="22"/>
        </w:rPr>
        <w:t xml:space="preserve"> </w:t>
      </w:r>
      <w:r w:rsidRPr="003C1AF5">
        <w:rPr>
          <w:color w:val="000000"/>
          <w:sz w:val="22"/>
          <w:szCs w:val="22"/>
        </w:rPr>
        <w:t>funkcijom</w:t>
      </w:r>
      <w:r w:rsidR="00B10F1B" w:rsidRPr="003C1AF5">
        <w:rPr>
          <w:color w:val="000000"/>
          <w:sz w:val="22"/>
          <w:szCs w:val="22"/>
        </w:rPr>
        <w:t xml:space="preserve"> jetre</w:t>
      </w:r>
      <w:r w:rsidRPr="003C1AF5">
        <w:rPr>
          <w:color w:val="000000"/>
          <w:sz w:val="22"/>
          <w:szCs w:val="22"/>
        </w:rPr>
        <w:t>. Nije ispitivana farmakokinetika sildenafila u bolesnika s teškim oštećenjem jetre.</w:t>
      </w:r>
    </w:p>
    <w:p w14:paraId="2CB8969C" w14:textId="77777777" w:rsidR="00A17CA8" w:rsidRPr="003C1AF5" w:rsidRDefault="00A17CA8" w:rsidP="00867745">
      <w:pPr>
        <w:tabs>
          <w:tab w:val="left" w:pos="567"/>
        </w:tabs>
        <w:rPr>
          <w:rFonts w:eastAsia="Times New Roman"/>
          <w:color w:val="000000"/>
          <w:sz w:val="22"/>
          <w:szCs w:val="22"/>
        </w:rPr>
      </w:pPr>
    </w:p>
    <w:p w14:paraId="4076B344" w14:textId="77777777" w:rsidR="00A17CA8" w:rsidRPr="003C1AF5" w:rsidRDefault="00A17CA8" w:rsidP="00867745">
      <w:pPr>
        <w:keepNext/>
        <w:tabs>
          <w:tab w:val="left" w:pos="567"/>
        </w:tabs>
        <w:rPr>
          <w:rFonts w:eastAsia="Times New Roman"/>
          <w:i/>
          <w:iCs/>
          <w:color w:val="000000"/>
          <w:sz w:val="22"/>
          <w:szCs w:val="22"/>
          <w:u w:val="single"/>
        </w:rPr>
      </w:pPr>
      <w:r w:rsidRPr="003C1AF5">
        <w:rPr>
          <w:i/>
          <w:iCs/>
          <w:color w:val="000000"/>
          <w:sz w:val="22"/>
          <w:szCs w:val="22"/>
          <w:u w:val="single"/>
        </w:rPr>
        <w:t>Populacijska farmakokinetika</w:t>
      </w:r>
    </w:p>
    <w:p w14:paraId="24C81451" w14:textId="77777777" w:rsidR="00A17CA8" w:rsidRPr="003C1AF5" w:rsidRDefault="00A17CA8" w:rsidP="00867745">
      <w:pPr>
        <w:tabs>
          <w:tab w:val="left" w:pos="567"/>
        </w:tabs>
        <w:rPr>
          <w:rFonts w:eastAsia="Times New Roman"/>
          <w:b/>
          <w:bCs/>
          <w:color w:val="000000"/>
          <w:sz w:val="22"/>
          <w:szCs w:val="22"/>
        </w:rPr>
      </w:pPr>
      <w:r w:rsidRPr="003C1AF5">
        <w:rPr>
          <w:bCs/>
          <w:color w:val="000000"/>
          <w:sz w:val="22"/>
          <w:szCs w:val="22"/>
        </w:rPr>
        <w:t>U bolesnika s plućnom arterijskom hipertenzijom, prosječne koncentracije u stanju dinamičke ravnoteže su u ispitivanom rasponu doza od 20</w:t>
      </w:r>
      <w:r w:rsidR="00837226" w:rsidRPr="003C1AF5">
        <w:rPr>
          <w:color w:val="000000"/>
          <w:sz w:val="22"/>
          <w:szCs w:val="22"/>
        </w:rPr>
        <w:t xml:space="preserve"> do </w:t>
      </w:r>
      <w:r w:rsidRPr="003C1AF5">
        <w:rPr>
          <w:bCs/>
          <w:color w:val="000000"/>
          <w:sz w:val="22"/>
          <w:szCs w:val="22"/>
        </w:rPr>
        <w:t>80 mg tri puta na dan bile 20</w:t>
      </w:r>
      <w:r w:rsidRPr="003C1AF5">
        <w:rPr>
          <w:color w:val="000000"/>
          <w:sz w:val="22"/>
          <w:szCs w:val="22"/>
        </w:rPr>
        <w:noBreakHyphen/>
      </w:r>
      <w:r w:rsidRPr="003C1AF5">
        <w:rPr>
          <w:bCs/>
          <w:color w:val="000000"/>
          <w:sz w:val="22"/>
          <w:szCs w:val="22"/>
        </w:rPr>
        <w:t>50% više nego u zdravih dobrovoljaca. Vrijednosti C</w:t>
      </w:r>
      <w:r w:rsidRPr="003C1AF5">
        <w:rPr>
          <w:bCs/>
          <w:color w:val="000000"/>
          <w:sz w:val="22"/>
          <w:szCs w:val="22"/>
          <w:vertAlign w:val="subscript"/>
        </w:rPr>
        <w:t>min</w:t>
      </w:r>
      <w:r w:rsidRPr="003C1AF5">
        <w:rPr>
          <w:bCs/>
          <w:color w:val="000000"/>
          <w:sz w:val="22"/>
          <w:szCs w:val="22"/>
        </w:rPr>
        <w:t xml:space="preserve"> bile su dvostruko veće nego u zdravih dobrovoljaca. Oba nalaza upućuju na manji klirens i/ili veću bioraspoloživost sildenafila nakon peroralne primjene u bolesnika s plućnom arterijskom hipertenzijom u odnosu na zdrave dobrovoljce. </w:t>
      </w:r>
    </w:p>
    <w:p w14:paraId="2AC02E62" w14:textId="77777777" w:rsidR="00A17CA8" w:rsidRPr="003C1AF5" w:rsidRDefault="00A17CA8" w:rsidP="00867745">
      <w:pPr>
        <w:tabs>
          <w:tab w:val="left" w:pos="567"/>
        </w:tabs>
        <w:rPr>
          <w:rFonts w:eastAsia="Times New Roman"/>
          <w:color w:val="000000"/>
          <w:sz w:val="22"/>
          <w:szCs w:val="22"/>
        </w:rPr>
      </w:pPr>
    </w:p>
    <w:p w14:paraId="29C03FF7" w14:textId="77777777" w:rsidR="00A17CA8" w:rsidRPr="003C1AF5" w:rsidRDefault="00A17CA8" w:rsidP="00867745">
      <w:pPr>
        <w:keepNext/>
        <w:tabs>
          <w:tab w:val="left" w:pos="567"/>
        </w:tabs>
        <w:rPr>
          <w:rFonts w:eastAsia="Times New Roman"/>
          <w:i/>
          <w:color w:val="000000"/>
          <w:sz w:val="22"/>
          <w:szCs w:val="22"/>
          <w:u w:val="single"/>
        </w:rPr>
      </w:pPr>
      <w:r w:rsidRPr="003C1AF5">
        <w:rPr>
          <w:i/>
          <w:color w:val="000000"/>
          <w:sz w:val="22"/>
          <w:szCs w:val="22"/>
          <w:u w:val="single"/>
        </w:rPr>
        <w:t>Pedijatrijska populacija</w:t>
      </w:r>
    </w:p>
    <w:p w14:paraId="4F62C2D1" w14:textId="77777777" w:rsidR="00A17CA8" w:rsidRPr="003C1AF5" w:rsidRDefault="00A17CA8" w:rsidP="00867745">
      <w:pPr>
        <w:rPr>
          <w:rFonts w:eastAsia="Times New Roman"/>
          <w:color w:val="000000"/>
          <w:sz w:val="22"/>
          <w:szCs w:val="22"/>
        </w:rPr>
      </w:pPr>
      <w:r w:rsidRPr="003C1AF5">
        <w:rPr>
          <w:color w:val="000000"/>
          <w:sz w:val="22"/>
          <w:szCs w:val="22"/>
        </w:rPr>
        <w:t xml:space="preserve">Iz analize farmakokinetičkog profila sildenafila u bolesnika uključenih u pedijatrijska klinička ispitivanja proizlazi da je tjelesna težina dobar pokazatelj izloženosti lijeku u djece. Poluvijek koncentracije sildenafila u plazmi procjenjuje se na između 4,2 i 4,4 sata </w:t>
      </w:r>
      <w:r w:rsidR="007C3732" w:rsidRPr="003C1AF5">
        <w:rPr>
          <w:color w:val="000000"/>
          <w:sz w:val="22"/>
          <w:szCs w:val="22"/>
        </w:rPr>
        <w:t xml:space="preserve">za raspon tjelesne težine od 10 do </w:t>
      </w:r>
      <w:r w:rsidRPr="003C1AF5">
        <w:rPr>
          <w:color w:val="000000"/>
          <w:sz w:val="22"/>
          <w:szCs w:val="22"/>
        </w:rPr>
        <w:t>70 kg te nisu uočene razlike koje bi mogle biti od kliničkog značaja. Procjenjuje se da nakon jedne peroralne doze od 20 mg sildenafila C</w:t>
      </w:r>
      <w:r w:rsidRPr="003C1AF5">
        <w:rPr>
          <w:color w:val="000000"/>
          <w:sz w:val="22"/>
          <w:szCs w:val="22"/>
          <w:vertAlign w:val="subscript"/>
        </w:rPr>
        <w:t>max</w:t>
      </w:r>
      <w:r w:rsidRPr="003C1AF5">
        <w:rPr>
          <w:color w:val="000000"/>
          <w:sz w:val="22"/>
          <w:szCs w:val="22"/>
        </w:rPr>
        <w:t xml:space="preserve"> iznosi 49 ng/ml u bolesnika tjelesne težine 70 kg, 104 ng/ml u bolesnika tjelesne težine 20 kg odnosno 165 ng/ml u bolesnika tjelesne težine 10 kg. Procjenjuje se da nakon jedne peroralne doze od 10 mg sildenafila C</w:t>
      </w:r>
      <w:r w:rsidRPr="003C1AF5">
        <w:rPr>
          <w:color w:val="000000"/>
          <w:sz w:val="22"/>
          <w:szCs w:val="22"/>
          <w:vertAlign w:val="subscript"/>
        </w:rPr>
        <w:t>max</w:t>
      </w:r>
      <w:r w:rsidRPr="003C1AF5">
        <w:rPr>
          <w:color w:val="000000"/>
          <w:sz w:val="22"/>
          <w:szCs w:val="22"/>
        </w:rPr>
        <w:t xml:space="preserve"> iznosi 24 ng/ml u bolesnika tjelesne težine 70 kg, 53 ng/ml u bolesnika tjelesne težine 20 kg odnosno 85 ng/ml u bolesnika tjelesne težine 10 kg. Procjenjuje se da T</w:t>
      </w:r>
      <w:r w:rsidRPr="003C1AF5">
        <w:rPr>
          <w:color w:val="000000"/>
          <w:sz w:val="22"/>
          <w:szCs w:val="22"/>
          <w:vertAlign w:val="subscript"/>
        </w:rPr>
        <w:t>max</w:t>
      </w:r>
      <w:r w:rsidRPr="003C1AF5">
        <w:rPr>
          <w:color w:val="000000"/>
          <w:sz w:val="22"/>
          <w:szCs w:val="22"/>
        </w:rPr>
        <w:t xml:space="preserve"> iznosi približno 1 sat i da je gotovo neovisan o tjelesnoj težini.</w:t>
      </w:r>
    </w:p>
    <w:p w14:paraId="1AD8AED5" w14:textId="77777777" w:rsidR="00A17CA8" w:rsidRPr="003C1AF5" w:rsidRDefault="00A17CA8" w:rsidP="00867745">
      <w:pPr>
        <w:tabs>
          <w:tab w:val="left" w:pos="567"/>
        </w:tabs>
        <w:rPr>
          <w:rFonts w:eastAsia="Times New Roman"/>
          <w:color w:val="000000"/>
          <w:sz w:val="22"/>
          <w:szCs w:val="22"/>
        </w:rPr>
      </w:pPr>
    </w:p>
    <w:p w14:paraId="05B7F23B" w14:textId="77777777" w:rsidR="00A17CA8" w:rsidRPr="003C1AF5" w:rsidRDefault="00A17CA8" w:rsidP="00867745">
      <w:pPr>
        <w:keepNext/>
        <w:ind w:left="567" w:hanging="567"/>
        <w:rPr>
          <w:rFonts w:eastAsia="Times New Roman"/>
          <w:color w:val="000000"/>
          <w:sz w:val="22"/>
          <w:szCs w:val="22"/>
        </w:rPr>
      </w:pPr>
      <w:r w:rsidRPr="003C1AF5">
        <w:rPr>
          <w:b/>
          <w:color w:val="000000"/>
          <w:sz w:val="22"/>
          <w:szCs w:val="22"/>
        </w:rPr>
        <w:t>5.3</w:t>
      </w:r>
      <w:r w:rsidRPr="003C1AF5">
        <w:rPr>
          <w:color w:val="000000"/>
          <w:sz w:val="22"/>
          <w:szCs w:val="22"/>
        </w:rPr>
        <w:tab/>
      </w:r>
      <w:r w:rsidRPr="003C1AF5">
        <w:rPr>
          <w:b/>
          <w:color w:val="000000"/>
          <w:sz w:val="22"/>
          <w:szCs w:val="22"/>
        </w:rPr>
        <w:t>Neklinički podaci o sigurnosti primjene</w:t>
      </w:r>
    </w:p>
    <w:p w14:paraId="7CD47488" w14:textId="77777777" w:rsidR="00A17CA8" w:rsidRPr="003C1AF5" w:rsidRDefault="00A17CA8" w:rsidP="00867745">
      <w:pPr>
        <w:keepNext/>
        <w:rPr>
          <w:rFonts w:eastAsia="Times New Roman"/>
          <w:color w:val="000000"/>
          <w:sz w:val="22"/>
          <w:szCs w:val="22"/>
        </w:rPr>
      </w:pPr>
    </w:p>
    <w:p w14:paraId="7D8780F6" w14:textId="77777777" w:rsidR="00A17CA8" w:rsidRPr="003C1AF5" w:rsidRDefault="00A17CA8" w:rsidP="00867745">
      <w:pPr>
        <w:autoSpaceDE w:val="0"/>
        <w:autoSpaceDN w:val="0"/>
        <w:adjustRightInd w:val="0"/>
        <w:rPr>
          <w:rFonts w:eastAsia="Times New Roman"/>
          <w:color w:val="000000"/>
          <w:sz w:val="22"/>
          <w:szCs w:val="22"/>
        </w:rPr>
      </w:pPr>
      <w:r w:rsidRPr="003C1AF5">
        <w:rPr>
          <w:color w:val="000000"/>
          <w:sz w:val="22"/>
          <w:szCs w:val="22"/>
        </w:rPr>
        <w:t>Neklinički podaci ne ukazuju na poseban rizik za ljude na temelju konvencionalnih ispitivanja sigurnosne farmakologije, toksičnosti ponovljenih doza, genotoksičnosti, kancerogeno</w:t>
      </w:r>
      <w:r w:rsidR="008B2DF5" w:rsidRPr="003C1AF5">
        <w:rPr>
          <w:color w:val="000000"/>
          <w:sz w:val="22"/>
          <w:szCs w:val="22"/>
        </w:rPr>
        <w:t xml:space="preserve">g potencijala, </w:t>
      </w:r>
      <w:r w:rsidRPr="003C1AF5">
        <w:rPr>
          <w:color w:val="000000"/>
          <w:sz w:val="22"/>
          <w:szCs w:val="22"/>
        </w:rPr>
        <w:t xml:space="preserve"> reproduktivne i razvojne toksičnosti.</w:t>
      </w:r>
    </w:p>
    <w:p w14:paraId="526B4B70" w14:textId="77777777" w:rsidR="00A17CA8" w:rsidRPr="003C1AF5" w:rsidRDefault="00A17CA8" w:rsidP="00867745">
      <w:pPr>
        <w:autoSpaceDE w:val="0"/>
        <w:autoSpaceDN w:val="0"/>
        <w:adjustRightInd w:val="0"/>
        <w:rPr>
          <w:rFonts w:eastAsia="Times New Roman"/>
          <w:color w:val="000000"/>
          <w:sz w:val="22"/>
          <w:szCs w:val="22"/>
        </w:rPr>
      </w:pPr>
    </w:p>
    <w:p w14:paraId="7939DB14" w14:textId="77777777" w:rsidR="00A17CA8" w:rsidRPr="003C1AF5" w:rsidRDefault="00A17CA8" w:rsidP="00867745">
      <w:pPr>
        <w:autoSpaceDE w:val="0"/>
        <w:autoSpaceDN w:val="0"/>
        <w:adjustRightInd w:val="0"/>
        <w:rPr>
          <w:rFonts w:eastAsia="Times New Roman"/>
          <w:color w:val="000000"/>
          <w:sz w:val="22"/>
          <w:szCs w:val="22"/>
        </w:rPr>
      </w:pPr>
      <w:r w:rsidRPr="003C1AF5">
        <w:rPr>
          <w:color w:val="000000"/>
          <w:sz w:val="22"/>
          <w:szCs w:val="22"/>
        </w:rPr>
        <w:t>U mladunčadi štakora koji su prije i nakon okota primali 60 mg/kg sildenafila opaženi su smanjena veličina legla, manja težina mladunaca 1. dana te smanjeno 4</w:t>
      </w:r>
      <w:r w:rsidRPr="003C1AF5">
        <w:rPr>
          <w:color w:val="000000"/>
          <w:sz w:val="22"/>
          <w:szCs w:val="22"/>
        </w:rPr>
        <w:noBreakHyphen/>
        <w:t>dnevno preživljenje, pri razinama izloženosti koje su bile približno 50 puta veće od očekivane izloženosti u ljudi pri dozi od 20 mg tri puta na dan. U nekliničkim is</w:t>
      </w:r>
      <w:r w:rsidR="00B10F1B" w:rsidRPr="003C1AF5">
        <w:rPr>
          <w:color w:val="000000"/>
          <w:sz w:val="22"/>
          <w:szCs w:val="22"/>
        </w:rPr>
        <w:t>pitivanjima</w:t>
      </w:r>
      <w:r w:rsidRPr="003C1AF5">
        <w:rPr>
          <w:color w:val="000000"/>
          <w:sz w:val="22"/>
          <w:szCs w:val="22"/>
        </w:rPr>
        <w:t xml:space="preserve"> učinci </w:t>
      </w:r>
      <w:r w:rsidR="001678E4" w:rsidRPr="003C1AF5">
        <w:rPr>
          <w:color w:val="000000"/>
          <w:sz w:val="22"/>
          <w:szCs w:val="22"/>
        </w:rPr>
        <w:t xml:space="preserve">su zapaženi </w:t>
      </w:r>
      <w:r w:rsidRPr="003C1AF5">
        <w:rPr>
          <w:color w:val="000000"/>
          <w:sz w:val="22"/>
          <w:szCs w:val="22"/>
        </w:rPr>
        <w:t>pri</w:t>
      </w:r>
      <w:r w:rsidR="009315F7" w:rsidRPr="003C1AF5">
        <w:rPr>
          <w:color w:val="000000"/>
          <w:sz w:val="22"/>
          <w:szCs w:val="22"/>
        </w:rPr>
        <w:t xml:space="preserve"> </w:t>
      </w:r>
      <w:r w:rsidR="001678E4" w:rsidRPr="003C1AF5">
        <w:rPr>
          <w:color w:val="000000"/>
          <w:sz w:val="22"/>
          <w:szCs w:val="22"/>
        </w:rPr>
        <w:t xml:space="preserve">razinama izloženosti </w:t>
      </w:r>
      <w:r w:rsidRPr="003C1AF5">
        <w:rPr>
          <w:color w:val="000000"/>
          <w:sz w:val="22"/>
          <w:szCs w:val="22"/>
        </w:rPr>
        <w:t>koje s</w:t>
      </w:r>
      <w:r w:rsidR="001678E4" w:rsidRPr="003C1AF5">
        <w:rPr>
          <w:color w:val="000000"/>
          <w:sz w:val="22"/>
          <w:szCs w:val="22"/>
        </w:rPr>
        <w:t xml:space="preserve">e smatraju dovoljno većima od </w:t>
      </w:r>
      <w:r w:rsidRPr="003C1AF5">
        <w:rPr>
          <w:color w:val="000000"/>
          <w:sz w:val="22"/>
          <w:szCs w:val="22"/>
        </w:rPr>
        <w:t>maksimaln</w:t>
      </w:r>
      <w:r w:rsidR="001678E4" w:rsidRPr="003C1AF5">
        <w:rPr>
          <w:color w:val="000000"/>
          <w:sz w:val="22"/>
          <w:szCs w:val="22"/>
        </w:rPr>
        <w:t xml:space="preserve">e izloženosti lijeku </w:t>
      </w:r>
      <w:r w:rsidRPr="003C1AF5">
        <w:rPr>
          <w:color w:val="000000"/>
          <w:sz w:val="22"/>
          <w:szCs w:val="22"/>
        </w:rPr>
        <w:t>u ljudi, što ukazuje na</w:t>
      </w:r>
      <w:r w:rsidR="001678E4" w:rsidRPr="003C1AF5">
        <w:rPr>
          <w:color w:val="000000"/>
          <w:sz w:val="22"/>
          <w:szCs w:val="22"/>
        </w:rPr>
        <w:t xml:space="preserve"> </w:t>
      </w:r>
      <w:r w:rsidRPr="003C1AF5">
        <w:rPr>
          <w:color w:val="000000"/>
          <w:sz w:val="22"/>
          <w:szCs w:val="22"/>
        </w:rPr>
        <w:t>mal</w:t>
      </w:r>
      <w:r w:rsidR="009315F7" w:rsidRPr="003C1AF5">
        <w:rPr>
          <w:color w:val="000000"/>
          <w:sz w:val="22"/>
          <w:szCs w:val="22"/>
        </w:rPr>
        <w:t xml:space="preserve">i </w:t>
      </w:r>
      <w:r w:rsidRPr="003C1AF5">
        <w:rPr>
          <w:color w:val="000000"/>
          <w:sz w:val="22"/>
          <w:szCs w:val="22"/>
        </w:rPr>
        <w:t>značaj za kliničku primjenu.</w:t>
      </w:r>
    </w:p>
    <w:p w14:paraId="3B9694D6" w14:textId="77777777" w:rsidR="00A17CA8" w:rsidRPr="003C1AF5" w:rsidRDefault="00A17CA8" w:rsidP="00867745">
      <w:pPr>
        <w:autoSpaceDE w:val="0"/>
        <w:autoSpaceDN w:val="0"/>
        <w:adjustRightInd w:val="0"/>
        <w:rPr>
          <w:rFonts w:eastAsia="Times New Roman"/>
          <w:color w:val="000000"/>
          <w:sz w:val="22"/>
          <w:szCs w:val="22"/>
        </w:rPr>
      </w:pPr>
    </w:p>
    <w:p w14:paraId="1AD8B847" w14:textId="77777777" w:rsidR="00A17CA8" w:rsidRPr="003C1AF5" w:rsidRDefault="00A17CA8" w:rsidP="00867745">
      <w:pPr>
        <w:tabs>
          <w:tab w:val="left" w:pos="567"/>
        </w:tabs>
        <w:autoSpaceDE w:val="0"/>
        <w:autoSpaceDN w:val="0"/>
        <w:adjustRightInd w:val="0"/>
        <w:rPr>
          <w:rFonts w:eastAsia="Times New Roman"/>
          <w:color w:val="000000"/>
          <w:sz w:val="22"/>
          <w:szCs w:val="22"/>
        </w:rPr>
      </w:pPr>
      <w:r w:rsidRPr="003C1AF5">
        <w:rPr>
          <w:color w:val="000000"/>
          <w:sz w:val="22"/>
          <w:szCs w:val="22"/>
        </w:rPr>
        <w:t>Pri klinički relevantnim razinama izloženosti, u životinja nisu zabilježen</w:t>
      </w:r>
      <w:r w:rsidR="000F43E9" w:rsidRPr="003C1AF5">
        <w:rPr>
          <w:color w:val="000000"/>
          <w:sz w:val="22"/>
          <w:szCs w:val="22"/>
        </w:rPr>
        <w:t>e</w:t>
      </w:r>
      <w:r w:rsidRPr="003C1AF5">
        <w:rPr>
          <w:color w:val="000000"/>
          <w:sz w:val="22"/>
          <w:szCs w:val="22"/>
        </w:rPr>
        <w:t xml:space="preserve"> </w:t>
      </w:r>
      <w:r w:rsidR="000F43E9" w:rsidRPr="003C1AF5">
        <w:rPr>
          <w:color w:val="000000"/>
          <w:sz w:val="22"/>
          <w:szCs w:val="22"/>
        </w:rPr>
        <w:t>nuspojave</w:t>
      </w:r>
      <w:r w:rsidRPr="003C1AF5">
        <w:rPr>
          <w:color w:val="000000"/>
          <w:sz w:val="22"/>
          <w:szCs w:val="22"/>
        </w:rPr>
        <w:t xml:space="preserve"> koj</w:t>
      </w:r>
      <w:r w:rsidR="000F43E9" w:rsidRPr="003C1AF5">
        <w:rPr>
          <w:color w:val="000000"/>
          <w:sz w:val="22"/>
          <w:szCs w:val="22"/>
        </w:rPr>
        <w:t>e</w:t>
      </w:r>
      <w:r w:rsidRPr="003C1AF5">
        <w:rPr>
          <w:color w:val="000000"/>
          <w:sz w:val="22"/>
          <w:szCs w:val="22"/>
        </w:rPr>
        <w:t xml:space="preserve"> bi mogl</w:t>
      </w:r>
      <w:r w:rsidR="000F43E9" w:rsidRPr="003C1AF5">
        <w:rPr>
          <w:color w:val="000000"/>
          <w:sz w:val="22"/>
          <w:szCs w:val="22"/>
        </w:rPr>
        <w:t>e</w:t>
      </w:r>
      <w:r w:rsidRPr="003C1AF5">
        <w:rPr>
          <w:color w:val="000000"/>
          <w:sz w:val="22"/>
          <w:szCs w:val="22"/>
        </w:rPr>
        <w:t xml:space="preserve"> biti značajn</w:t>
      </w:r>
      <w:r w:rsidR="000F43E9" w:rsidRPr="003C1AF5">
        <w:rPr>
          <w:color w:val="000000"/>
          <w:sz w:val="22"/>
          <w:szCs w:val="22"/>
        </w:rPr>
        <w:t>e</w:t>
      </w:r>
      <w:r w:rsidRPr="003C1AF5">
        <w:rPr>
          <w:color w:val="000000"/>
          <w:sz w:val="22"/>
          <w:szCs w:val="22"/>
        </w:rPr>
        <w:t xml:space="preserve"> za kliničku primjenu, a koj</w:t>
      </w:r>
      <w:r w:rsidR="000F43E9" w:rsidRPr="003C1AF5">
        <w:rPr>
          <w:color w:val="000000"/>
          <w:sz w:val="22"/>
          <w:szCs w:val="22"/>
        </w:rPr>
        <w:t>e</w:t>
      </w:r>
      <w:r w:rsidRPr="003C1AF5">
        <w:rPr>
          <w:color w:val="000000"/>
          <w:sz w:val="22"/>
          <w:szCs w:val="22"/>
        </w:rPr>
        <w:t xml:space="preserve"> nisu opažen</w:t>
      </w:r>
      <w:r w:rsidR="000F43E9" w:rsidRPr="003C1AF5">
        <w:rPr>
          <w:color w:val="000000"/>
          <w:sz w:val="22"/>
          <w:szCs w:val="22"/>
        </w:rPr>
        <w:t>e</w:t>
      </w:r>
      <w:r w:rsidRPr="003C1AF5">
        <w:rPr>
          <w:color w:val="000000"/>
          <w:sz w:val="22"/>
          <w:szCs w:val="22"/>
        </w:rPr>
        <w:t xml:space="preserve"> i u kliničkim ispitivanjima.</w:t>
      </w:r>
    </w:p>
    <w:p w14:paraId="072229CE" w14:textId="77777777" w:rsidR="00A17CA8" w:rsidRPr="003C1AF5" w:rsidRDefault="00A17CA8" w:rsidP="00867745">
      <w:pPr>
        <w:rPr>
          <w:rFonts w:eastAsia="Times New Roman"/>
          <w:b/>
          <w:color w:val="000000"/>
          <w:sz w:val="22"/>
          <w:szCs w:val="22"/>
        </w:rPr>
      </w:pPr>
    </w:p>
    <w:p w14:paraId="44AA652E" w14:textId="77777777" w:rsidR="00A17CA8" w:rsidRPr="003C1AF5" w:rsidRDefault="00A17CA8" w:rsidP="00867745">
      <w:pPr>
        <w:rPr>
          <w:rFonts w:eastAsia="Times New Roman"/>
          <w:b/>
          <w:color w:val="000000"/>
          <w:sz w:val="22"/>
          <w:szCs w:val="22"/>
        </w:rPr>
      </w:pPr>
    </w:p>
    <w:p w14:paraId="57F86908" w14:textId="77777777" w:rsidR="00A17CA8" w:rsidRPr="003C1AF5" w:rsidRDefault="00A17CA8" w:rsidP="00867745">
      <w:pPr>
        <w:keepNext/>
        <w:ind w:left="567" w:hanging="567"/>
        <w:rPr>
          <w:rFonts w:eastAsia="Times New Roman"/>
          <w:color w:val="000000"/>
          <w:sz w:val="22"/>
          <w:szCs w:val="22"/>
        </w:rPr>
      </w:pPr>
      <w:r w:rsidRPr="003C1AF5">
        <w:rPr>
          <w:b/>
          <w:color w:val="000000"/>
          <w:sz w:val="22"/>
          <w:szCs w:val="22"/>
        </w:rPr>
        <w:t>6.</w:t>
      </w:r>
      <w:r w:rsidRPr="003C1AF5">
        <w:rPr>
          <w:color w:val="000000"/>
          <w:sz w:val="22"/>
          <w:szCs w:val="22"/>
        </w:rPr>
        <w:tab/>
      </w:r>
      <w:r w:rsidRPr="003C1AF5">
        <w:rPr>
          <w:b/>
          <w:color w:val="000000"/>
          <w:sz w:val="22"/>
          <w:szCs w:val="22"/>
        </w:rPr>
        <w:t>FARMACEUTSKI PODACI</w:t>
      </w:r>
    </w:p>
    <w:p w14:paraId="6FE23125" w14:textId="77777777" w:rsidR="00A17CA8" w:rsidRPr="003C1AF5" w:rsidRDefault="00A17CA8" w:rsidP="00867745">
      <w:pPr>
        <w:keepNext/>
        <w:rPr>
          <w:rFonts w:eastAsia="Times New Roman"/>
          <w:color w:val="000000"/>
          <w:sz w:val="22"/>
          <w:szCs w:val="22"/>
        </w:rPr>
      </w:pPr>
    </w:p>
    <w:p w14:paraId="53843F18" w14:textId="77777777" w:rsidR="00A17CA8" w:rsidRPr="003C1AF5" w:rsidRDefault="00A17CA8" w:rsidP="00867745">
      <w:pPr>
        <w:keepNext/>
        <w:ind w:left="567" w:hanging="567"/>
        <w:rPr>
          <w:rFonts w:eastAsia="Times New Roman"/>
          <w:b/>
          <w:color w:val="000000"/>
          <w:sz w:val="22"/>
          <w:szCs w:val="22"/>
        </w:rPr>
      </w:pPr>
      <w:r w:rsidRPr="003C1AF5">
        <w:rPr>
          <w:b/>
          <w:color w:val="000000"/>
          <w:sz w:val="22"/>
          <w:szCs w:val="22"/>
        </w:rPr>
        <w:t>6.1</w:t>
      </w:r>
      <w:r w:rsidRPr="003C1AF5">
        <w:rPr>
          <w:b/>
          <w:color w:val="000000"/>
          <w:sz w:val="22"/>
          <w:szCs w:val="22"/>
        </w:rPr>
        <w:tab/>
        <w:t>Popis pomoćnih tvari</w:t>
      </w:r>
    </w:p>
    <w:p w14:paraId="13754FDE" w14:textId="77777777" w:rsidR="00A17CA8" w:rsidRPr="003C1AF5" w:rsidRDefault="00A17CA8" w:rsidP="00867745">
      <w:pPr>
        <w:keepNext/>
        <w:rPr>
          <w:rFonts w:eastAsia="Times New Roman"/>
          <w:b/>
          <w:color w:val="000000"/>
          <w:sz w:val="22"/>
          <w:szCs w:val="22"/>
        </w:rPr>
      </w:pPr>
    </w:p>
    <w:p w14:paraId="1685AA74" w14:textId="77777777" w:rsidR="00692E59" w:rsidRPr="003C1AF5" w:rsidRDefault="00692E59" w:rsidP="00867745">
      <w:pPr>
        <w:keepNext/>
        <w:rPr>
          <w:rFonts w:eastAsia="Times New Roman"/>
          <w:color w:val="000000"/>
          <w:sz w:val="22"/>
          <w:szCs w:val="22"/>
        </w:rPr>
      </w:pPr>
      <w:r w:rsidRPr="003C1AF5">
        <w:rPr>
          <w:rFonts w:eastAsia="Times New Roman"/>
          <w:color w:val="000000"/>
          <w:sz w:val="22"/>
          <w:szCs w:val="22"/>
          <w:u w:val="single"/>
        </w:rPr>
        <w:t>Prašak za oralnu suspenziju</w:t>
      </w:r>
      <w:r w:rsidRPr="003C1AF5">
        <w:rPr>
          <w:rFonts w:eastAsia="Times New Roman"/>
          <w:color w:val="000000"/>
          <w:sz w:val="22"/>
          <w:szCs w:val="22"/>
        </w:rPr>
        <w:t xml:space="preserve">: </w:t>
      </w:r>
    </w:p>
    <w:p w14:paraId="20E8DD77" w14:textId="77777777" w:rsidR="00A17CA8" w:rsidRPr="003C1AF5" w:rsidRDefault="009531D7" w:rsidP="00867745">
      <w:pPr>
        <w:keepNext/>
        <w:tabs>
          <w:tab w:val="left" w:pos="567"/>
        </w:tabs>
        <w:rPr>
          <w:color w:val="000000"/>
          <w:sz w:val="22"/>
          <w:szCs w:val="22"/>
        </w:rPr>
      </w:pPr>
      <w:r w:rsidRPr="003C1AF5">
        <w:rPr>
          <w:color w:val="000000"/>
          <w:sz w:val="22"/>
          <w:szCs w:val="22"/>
        </w:rPr>
        <w:t>s</w:t>
      </w:r>
      <w:r w:rsidR="00A17CA8" w:rsidRPr="003C1AF5">
        <w:rPr>
          <w:color w:val="000000"/>
          <w:sz w:val="22"/>
          <w:szCs w:val="22"/>
        </w:rPr>
        <w:t>orbitol</w:t>
      </w:r>
      <w:r w:rsidRPr="003C1AF5">
        <w:rPr>
          <w:color w:val="000000"/>
          <w:sz w:val="22"/>
          <w:szCs w:val="22"/>
        </w:rPr>
        <w:t xml:space="preserve"> </w:t>
      </w:r>
      <w:r w:rsidR="00637C09" w:rsidRPr="003C1AF5">
        <w:rPr>
          <w:color w:val="000000"/>
          <w:sz w:val="22"/>
          <w:szCs w:val="22"/>
        </w:rPr>
        <w:t>(E420)</w:t>
      </w:r>
    </w:p>
    <w:p w14:paraId="2084CFFC" w14:textId="77777777" w:rsidR="00A17CA8" w:rsidRPr="003C1AF5" w:rsidRDefault="00A17CA8" w:rsidP="00867745">
      <w:pPr>
        <w:tabs>
          <w:tab w:val="left" w:pos="567"/>
        </w:tabs>
        <w:rPr>
          <w:color w:val="000000"/>
          <w:sz w:val="22"/>
          <w:szCs w:val="22"/>
        </w:rPr>
      </w:pPr>
      <w:r w:rsidRPr="003C1AF5">
        <w:rPr>
          <w:color w:val="000000"/>
          <w:sz w:val="22"/>
          <w:szCs w:val="22"/>
        </w:rPr>
        <w:t>citratna kiselina, bezvodna</w:t>
      </w:r>
    </w:p>
    <w:p w14:paraId="222BC167" w14:textId="77777777" w:rsidR="00A17CA8" w:rsidRPr="003C1AF5" w:rsidRDefault="00A17CA8" w:rsidP="00867745">
      <w:pPr>
        <w:tabs>
          <w:tab w:val="left" w:pos="567"/>
        </w:tabs>
        <w:rPr>
          <w:color w:val="000000"/>
          <w:sz w:val="22"/>
          <w:szCs w:val="22"/>
        </w:rPr>
      </w:pPr>
      <w:r w:rsidRPr="003C1AF5">
        <w:rPr>
          <w:color w:val="000000"/>
          <w:sz w:val="22"/>
          <w:szCs w:val="22"/>
        </w:rPr>
        <w:t>sukraloza</w:t>
      </w:r>
    </w:p>
    <w:p w14:paraId="03A75182" w14:textId="77777777" w:rsidR="00A17CA8" w:rsidRPr="003C1AF5" w:rsidRDefault="00A17CA8" w:rsidP="00867745">
      <w:pPr>
        <w:tabs>
          <w:tab w:val="left" w:pos="567"/>
        </w:tabs>
        <w:rPr>
          <w:color w:val="000000"/>
          <w:sz w:val="22"/>
          <w:szCs w:val="22"/>
        </w:rPr>
      </w:pPr>
      <w:r w:rsidRPr="003C1AF5">
        <w:rPr>
          <w:color w:val="000000"/>
          <w:sz w:val="22"/>
          <w:szCs w:val="22"/>
        </w:rPr>
        <w:t>natrijev citrat</w:t>
      </w:r>
      <w:r w:rsidR="009531D7" w:rsidRPr="003C1AF5">
        <w:rPr>
          <w:color w:val="000000"/>
          <w:sz w:val="22"/>
          <w:szCs w:val="22"/>
        </w:rPr>
        <w:t xml:space="preserve"> </w:t>
      </w:r>
      <w:r w:rsidR="00637C09" w:rsidRPr="003C1AF5">
        <w:rPr>
          <w:color w:val="000000"/>
          <w:sz w:val="22"/>
          <w:szCs w:val="22"/>
        </w:rPr>
        <w:t>(E331)</w:t>
      </w:r>
    </w:p>
    <w:p w14:paraId="44EE8779" w14:textId="77777777" w:rsidR="00A17CA8" w:rsidRPr="003C1AF5" w:rsidRDefault="00A17CA8" w:rsidP="00867745">
      <w:pPr>
        <w:tabs>
          <w:tab w:val="left" w:pos="567"/>
        </w:tabs>
        <w:rPr>
          <w:color w:val="000000"/>
          <w:sz w:val="22"/>
          <w:szCs w:val="22"/>
        </w:rPr>
      </w:pPr>
      <w:r w:rsidRPr="003C1AF5">
        <w:rPr>
          <w:color w:val="000000"/>
          <w:sz w:val="22"/>
          <w:szCs w:val="22"/>
        </w:rPr>
        <w:t>ksantanska guma</w:t>
      </w:r>
    </w:p>
    <w:p w14:paraId="0DCFFCFC" w14:textId="77777777" w:rsidR="00692E59" w:rsidRPr="003C1AF5" w:rsidRDefault="00692E59" w:rsidP="00867745">
      <w:pPr>
        <w:tabs>
          <w:tab w:val="left" w:pos="567"/>
        </w:tabs>
        <w:rPr>
          <w:color w:val="000000"/>
          <w:sz w:val="22"/>
          <w:szCs w:val="22"/>
        </w:rPr>
      </w:pPr>
      <w:r w:rsidRPr="003C1AF5">
        <w:rPr>
          <w:color w:val="000000"/>
          <w:sz w:val="22"/>
          <w:szCs w:val="22"/>
        </w:rPr>
        <w:t xml:space="preserve">titanijev dioksid (E171) </w:t>
      </w:r>
    </w:p>
    <w:p w14:paraId="7F2902B8" w14:textId="77777777" w:rsidR="00692E59" w:rsidRPr="003C1AF5" w:rsidRDefault="00692E59" w:rsidP="00867745">
      <w:pPr>
        <w:tabs>
          <w:tab w:val="left" w:pos="567"/>
        </w:tabs>
        <w:rPr>
          <w:color w:val="000000"/>
          <w:sz w:val="22"/>
          <w:szCs w:val="22"/>
        </w:rPr>
      </w:pPr>
      <w:r w:rsidRPr="003C1AF5">
        <w:rPr>
          <w:color w:val="000000"/>
          <w:sz w:val="22"/>
          <w:szCs w:val="22"/>
        </w:rPr>
        <w:t>natrijev benzoat (E211)</w:t>
      </w:r>
    </w:p>
    <w:p w14:paraId="635A4F5E" w14:textId="77777777" w:rsidR="00692E59" w:rsidRPr="003C1AF5" w:rsidRDefault="00692E59" w:rsidP="00867745">
      <w:pPr>
        <w:tabs>
          <w:tab w:val="left" w:pos="567"/>
        </w:tabs>
        <w:rPr>
          <w:color w:val="000000"/>
          <w:sz w:val="22"/>
          <w:szCs w:val="22"/>
        </w:rPr>
      </w:pPr>
      <w:r w:rsidRPr="003C1AF5">
        <w:rPr>
          <w:color w:val="000000"/>
          <w:sz w:val="22"/>
          <w:szCs w:val="22"/>
        </w:rPr>
        <w:t>silicijev dioksid, koloidni, bezvodni</w:t>
      </w:r>
    </w:p>
    <w:p w14:paraId="1AA3B32D" w14:textId="77777777" w:rsidR="00692E59" w:rsidRPr="003C1AF5" w:rsidRDefault="00692E59" w:rsidP="00867745">
      <w:pPr>
        <w:tabs>
          <w:tab w:val="left" w:pos="567"/>
        </w:tabs>
        <w:rPr>
          <w:color w:val="000000"/>
          <w:sz w:val="22"/>
          <w:szCs w:val="22"/>
        </w:rPr>
      </w:pPr>
    </w:p>
    <w:p w14:paraId="151D79A7" w14:textId="77777777" w:rsidR="000A63BD" w:rsidRPr="003C1AF5" w:rsidRDefault="000A63BD" w:rsidP="00867745">
      <w:pPr>
        <w:tabs>
          <w:tab w:val="left" w:pos="567"/>
        </w:tabs>
        <w:rPr>
          <w:color w:val="000000"/>
          <w:sz w:val="22"/>
          <w:szCs w:val="22"/>
          <w:u w:val="single"/>
        </w:rPr>
      </w:pPr>
      <w:r w:rsidRPr="003C1AF5">
        <w:rPr>
          <w:color w:val="000000"/>
          <w:sz w:val="22"/>
          <w:szCs w:val="22"/>
          <w:u w:val="single"/>
        </w:rPr>
        <w:lastRenderedPageBreak/>
        <w:t xml:space="preserve">Okus grožđa: </w:t>
      </w:r>
    </w:p>
    <w:p w14:paraId="26D0A6E7" w14:textId="77777777" w:rsidR="000A63BD" w:rsidRPr="003C1AF5" w:rsidRDefault="000A63BD" w:rsidP="00867745">
      <w:pPr>
        <w:tabs>
          <w:tab w:val="left" w:pos="567"/>
        </w:tabs>
        <w:rPr>
          <w:color w:val="000000"/>
          <w:sz w:val="22"/>
          <w:szCs w:val="22"/>
        </w:rPr>
      </w:pPr>
      <w:r w:rsidRPr="003C1AF5">
        <w:rPr>
          <w:color w:val="000000"/>
          <w:sz w:val="22"/>
          <w:szCs w:val="22"/>
        </w:rPr>
        <w:t>maltodekstrin</w:t>
      </w:r>
    </w:p>
    <w:p w14:paraId="2D9FBE57" w14:textId="77777777" w:rsidR="000A63BD" w:rsidRPr="003C1AF5" w:rsidRDefault="000A63BD" w:rsidP="00867745">
      <w:pPr>
        <w:tabs>
          <w:tab w:val="left" w:pos="567"/>
        </w:tabs>
        <w:rPr>
          <w:color w:val="000000"/>
          <w:sz w:val="22"/>
          <w:szCs w:val="22"/>
        </w:rPr>
      </w:pPr>
      <w:r w:rsidRPr="003C1AF5">
        <w:rPr>
          <w:color w:val="000000"/>
          <w:sz w:val="22"/>
          <w:szCs w:val="22"/>
        </w:rPr>
        <w:t>sok od grožđa, koncentrat</w:t>
      </w:r>
    </w:p>
    <w:p w14:paraId="6455E1F3" w14:textId="77777777" w:rsidR="000A63BD" w:rsidRPr="003C1AF5" w:rsidRDefault="000A63BD" w:rsidP="00867745">
      <w:pPr>
        <w:tabs>
          <w:tab w:val="left" w:pos="567"/>
        </w:tabs>
        <w:rPr>
          <w:color w:val="000000"/>
          <w:sz w:val="22"/>
          <w:szCs w:val="22"/>
        </w:rPr>
      </w:pPr>
      <w:r w:rsidRPr="003C1AF5">
        <w:rPr>
          <w:color w:val="000000"/>
          <w:sz w:val="22"/>
          <w:szCs w:val="22"/>
        </w:rPr>
        <w:t>guma akacije</w:t>
      </w:r>
    </w:p>
    <w:p w14:paraId="4DCA1905" w14:textId="77777777" w:rsidR="000A63BD" w:rsidRPr="003C1AF5" w:rsidRDefault="000A63BD" w:rsidP="00867745">
      <w:pPr>
        <w:tabs>
          <w:tab w:val="left" w:pos="567"/>
        </w:tabs>
        <w:rPr>
          <w:color w:val="000000"/>
          <w:sz w:val="22"/>
          <w:szCs w:val="22"/>
        </w:rPr>
      </w:pPr>
      <w:r w:rsidRPr="003C1AF5">
        <w:rPr>
          <w:color w:val="000000"/>
          <w:sz w:val="22"/>
          <w:szCs w:val="22"/>
        </w:rPr>
        <w:t>sok od ananasa, koncentrat</w:t>
      </w:r>
    </w:p>
    <w:p w14:paraId="5D2EA450" w14:textId="77777777" w:rsidR="000A63BD" w:rsidRPr="003C1AF5" w:rsidRDefault="000A63BD" w:rsidP="00867745">
      <w:pPr>
        <w:tabs>
          <w:tab w:val="left" w:pos="567"/>
        </w:tabs>
        <w:rPr>
          <w:color w:val="000000"/>
          <w:sz w:val="22"/>
          <w:szCs w:val="22"/>
        </w:rPr>
      </w:pPr>
      <w:r w:rsidRPr="003C1AF5">
        <w:rPr>
          <w:color w:val="000000"/>
          <w:sz w:val="22"/>
          <w:szCs w:val="22"/>
        </w:rPr>
        <w:t>citratna kiselina</w:t>
      </w:r>
    </w:p>
    <w:p w14:paraId="6162868C" w14:textId="77777777" w:rsidR="000A63BD" w:rsidRPr="003C1AF5" w:rsidRDefault="000A63BD" w:rsidP="00867745">
      <w:pPr>
        <w:tabs>
          <w:tab w:val="left" w:pos="567"/>
        </w:tabs>
        <w:rPr>
          <w:color w:val="000000"/>
          <w:sz w:val="22"/>
          <w:szCs w:val="22"/>
        </w:rPr>
      </w:pPr>
      <w:r w:rsidRPr="003C1AF5">
        <w:rPr>
          <w:color w:val="000000"/>
          <w:sz w:val="22"/>
          <w:szCs w:val="22"/>
        </w:rPr>
        <w:t>prirodne arome</w:t>
      </w:r>
    </w:p>
    <w:p w14:paraId="1BD0A1DF" w14:textId="77777777" w:rsidR="00A17CA8" w:rsidRPr="003C1AF5" w:rsidRDefault="00A17CA8" w:rsidP="00867745">
      <w:pPr>
        <w:tabs>
          <w:tab w:val="left" w:pos="567"/>
        </w:tabs>
        <w:rPr>
          <w:color w:val="000000"/>
          <w:sz w:val="22"/>
          <w:szCs w:val="22"/>
        </w:rPr>
      </w:pPr>
    </w:p>
    <w:p w14:paraId="2DDEA8E7" w14:textId="77777777" w:rsidR="00A17CA8" w:rsidRPr="003C1AF5" w:rsidRDefault="00A17CA8" w:rsidP="00867745">
      <w:pPr>
        <w:keepNext/>
        <w:keepLines/>
        <w:ind w:left="567" w:hanging="567"/>
        <w:rPr>
          <w:rFonts w:eastAsia="Times New Roman"/>
          <w:color w:val="000000"/>
          <w:sz w:val="22"/>
          <w:szCs w:val="22"/>
        </w:rPr>
      </w:pPr>
      <w:r w:rsidRPr="003C1AF5">
        <w:rPr>
          <w:b/>
          <w:color w:val="000000"/>
          <w:sz w:val="22"/>
          <w:szCs w:val="22"/>
        </w:rPr>
        <w:t>6.2</w:t>
      </w:r>
      <w:r w:rsidRPr="003C1AF5">
        <w:rPr>
          <w:color w:val="000000"/>
          <w:sz w:val="22"/>
          <w:szCs w:val="22"/>
        </w:rPr>
        <w:tab/>
      </w:r>
      <w:r w:rsidRPr="003C1AF5">
        <w:rPr>
          <w:b/>
          <w:color w:val="000000"/>
          <w:sz w:val="22"/>
          <w:szCs w:val="22"/>
        </w:rPr>
        <w:t>Inkompatibilnosti</w:t>
      </w:r>
    </w:p>
    <w:p w14:paraId="520264EF" w14:textId="77777777" w:rsidR="00A17CA8" w:rsidRPr="003C1AF5" w:rsidRDefault="00A17CA8" w:rsidP="00867745">
      <w:pPr>
        <w:keepNext/>
        <w:keepLines/>
        <w:rPr>
          <w:rFonts w:eastAsia="Times New Roman"/>
          <w:color w:val="000000"/>
          <w:sz w:val="22"/>
          <w:szCs w:val="22"/>
        </w:rPr>
      </w:pPr>
    </w:p>
    <w:p w14:paraId="40E6F573" w14:textId="77777777" w:rsidR="00A17CA8" w:rsidRPr="003C1AF5" w:rsidRDefault="00A17CA8" w:rsidP="00867745">
      <w:pPr>
        <w:keepNext/>
        <w:keepLines/>
        <w:rPr>
          <w:rFonts w:eastAsia="Times New Roman"/>
          <w:color w:val="000000"/>
          <w:sz w:val="22"/>
          <w:szCs w:val="22"/>
        </w:rPr>
      </w:pPr>
      <w:r w:rsidRPr="003C1AF5">
        <w:rPr>
          <w:color w:val="000000"/>
          <w:sz w:val="22"/>
          <w:szCs w:val="22"/>
        </w:rPr>
        <w:t>Nije primjenjivo.</w:t>
      </w:r>
    </w:p>
    <w:p w14:paraId="77630155" w14:textId="77777777" w:rsidR="00A17CA8" w:rsidRPr="003C1AF5" w:rsidRDefault="00A17CA8" w:rsidP="001C3655">
      <w:pPr>
        <w:rPr>
          <w:rFonts w:eastAsia="Times New Roman"/>
          <w:color w:val="000000"/>
          <w:sz w:val="22"/>
          <w:szCs w:val="22"/>
        </w:rPr>
      </w:pPr>
    </w:p>
    <w:p w14:paraId="2C3721CD" w14:textId="77777777" w:rsidR="00A17CA8" w:rsidRPr="003C1AF5" w:rsidRDefault="00A17CA8" w:rsidP="00867745">
      <w:pPr>
        <w:keepNext/>
        <w:keepLines/>
        <w:ind w:left="567" w:hanging="567"/>
        <w:rPr>
          <w:rFonts w:eastAsia="Times New Roman"/>
          <w:color w:val="000000"/>
          <w:sz w:val="22"/>
          <w:szCs w:val="22"/>
        </w:rPr>
      </w:pPr>
      <w:r w:rsidRPr="003C1AF5">
        <w:rPr>
          <w:b/>
          <w:color w:val="000000"/>
          <w:sz w:val="22"/>
          <w:szCs w:val="22"/>
        </w:rPr>
        <w:t>6.3</w:t>
      </w:r>
      <w:r w:rsidRPr="003C1AF5">
        <w:rPr>
          <w:color w:val="000000"/>
          <w:sz w:val="22"/>
          <w:szCs w:val="22"/>
        </w:rPr>
        <w:tab/>
      </w:r>
      <w:r w:rsidRPr="003C1AF5">
        <w:rPr>
          <w:b/>
          <w:color w:val="000000"/>
          <w:sz w:val="22"/>
          <w:szCs w:val="22"/>
        </w:rPr>
        <w:t>Rok valjanosti</w:t>
      </w:r>
    </w:p>
    <w:p w14:paraId="5A187C21" w14:textId="77777777" w:rsidR="00A17CA8" w:rsidRPr="003C1AF5" w:rsidRDefault="00A17CA8" w:rsidP="00867745">
      <w:pPr>
        <w:keepNext/>
        <w:keepLines/>
        <w:rPr>
          <w:rFonts w:eastAsia="Times New Roman"/>
          <w:color w:val="000000"/>
          <w:sz w:val="22"/>
          <w:szCs w:val="22"/>
        </w:rPr>
      </w:pPr>
    </w:p>
    <w:p w14:paraId="785EE2D7" w14:textId="77777777" w:rsidR="00A17CA8" w:rsidRPr="003C1AF5" w:rsidRDefault="00A17CA8" w:rsidP="00867745">
      <w:pPr>
        <w:keepNext/>
        <w:keepLines/>
        <w:rPr>
          <w:rFonts w:eastAsia="Times New Roman"/>
          <w:color w:val="000000"/>
          <w:sz w:val="22"/>
          <w:szCs w:val="22"/>
        </w:rPr>
      </w:pPr>
      <w:r w:rsidRPr="003C1AF5">
        <w:rPr>
          <w:color w:val="000000"/>
          <w:sz w:val="22"/>
          <w:szCs w:val="22"/>
        </w:rPr>
        <w:t>2 godine.</w:t>
      </w:r>
    </w:p>
    <w:p w14:paraId="6B313EAD" w14:textId="77777777" w:rsidR="00A17CA8" w:rsidRPr="003C1AF5" w:rsidRDefault="00A17CA8" w:rsidP="00867745">
      <w:pPr>
        <w:keepNext/>
        <w:keepLines/>
        <w:rPr>
          <w:rFonts w:eastAsia="Times New Roman"/>
          <w:color w:val="000000"/>
          <w:sz w:val="22"/>
          <w:szCs w:val="22"/>
        </w:rPr>
      </w:pPr>
    </w:p>
    <w:p w14:paraId="5B3E5454" w14:textId="77777777" w:rsidR="00A17CA8" w:rsidRPr="003C1AF5" w:rsidRDefault="00A17CA8" w:rsidP="00867745">
      <w:pPr>
        <w:keepNext/>
        <w:keepLines/>
        <w:rPr>
          <w:color w:val="000000"/>
          <w:sz w:val="22"/>
          <w:szCs w:val="22"/>
        </w:rPr>
      </w:pPr>
      <w:r w:rsidRPr="003C1AF5">
        <w:rPr>
          <w:color w:val="000000"/>
          <w:sz w:val="22"/>
          <w:szCs w:val="22"/>
        </w:rPr>
        <w:t xml:space="preserve">Nakon </w:t>
      </w:r>
      <w:r w:rsidR="00780B3C" w:rsidRPr="003C1AF5">
        <w:rPr>
          <w:color w:val="000000"/>
          <w:sz w:val="22"/>
          <w:szCs w:val="22"/>
        </w:rPr>
        <w:t>rekonstitucije</w:t>
      </w:r>
      <w:r w:rsidRPr="003C1AF5">
        <w:rPr>
          <w:color w:val="000000"/>
          <w:sz w:val="22"/>
          <w:szCs w:val="22"/>
        </w:rPr>
        <w:t>, oralna suspenzija je stabilna 30 dana.</w:t>
      </w:r>
    </w:p>
    <w:p w14:paraId="0136007F" w14:textId="77777777" w:rsidR="00E33086" w:rsidRPr="003C1AF5" w:rsidRDefault="00E33086" w:rsidP="001C3655">
      <w:pPr>
        <w:rPr>
          <w:rFonts w:eastAsia="Times New Roman"/>
          <w:color w:val="000000"/>
          <w:sz w:val="22"/>
          <w:szCs w:val="22"/>
        </w:rPr>
      </w:pPr>
    </w:p>
    <w:p w14:paraId="0FBDC3C8" w14:textId="77777777" w:rsidR="00A17CA8" w:rsidRPr="003C1AF5" w:rsidRDefault="00A17CA8" w:rsidP="00867745">
      <w:pPr>
        <w:keepNext/>
        <w:tabs>
          <w:tab w:val="left" w:pos="567"/>
        </w:tabs>
        <w:ind w:left="567" w:hanging="567"/>
        <w:rPr>
          <w:rFonts w:eastAsia="Times New Roman"/>
          <w:b/>
          <w:color w:val="000000"/>
          <w:sz w:val="22"/>
          <w:szCs w:val="22"/>
        </w:rPr>
      </w:pPr>
      <w:r w:rsidRPr="003C1AF5">
        <w:rPr>
          <w:b/>
          <w:color w:val="000000"/>
          <w:sz w:val="22"/>
          <w:szCs w:val="22"/>
        </w:rPr>
        <w:t>6.4</w:t>
      </w:r>
      <w:r w:rsidRPr="003C1AF5">
        <w:rPr>
          <w:color w:val="000000"/>
          <w:sz w:val="22"/>
          <w:szCs w:val="22"/>
        </w:rPr>
        <w:tab/>
      </w:r>
      <w:r w:rsidRPr="003C1AF5">
        <w:rPr>
          <w:b/>
          <w:color w:val="000000"/>
          <w:sz w:val="22"/>
          <w:szCs w:val="22"/>
        </w:rPr>
        <w:t>Posebne mjere pri čuvanju lijeka</w:t>
      </w:r>
    </w:p>
    <w:p w14:paraId="7E0C999C" w14:textId="77777777" w:rsidR="00A17CA8" w:rsidRPr="003C1AF5" w:rsidRDefault="00A17CA8" w:rsidP="00867745">
      <w:pPr>
        <w:keepNext/>
        <w:rPr>
          <w:rFonts w:eastAsia="Times New Roman"/>
          <w:color w:val="000000"/>
          <w:sz w:val="22"/>
          <w:szCs w:val="22"/>
        </w:rPr>
      </w:pPr>
    </w:p>
    <w:p w14:paraId="446DE5BA" w14:textId="77777777" w:rsidR="00A17CA8" w:rsidRPr="003C1AF5" w:rsidRDefault="00A17CA8" w:rsidP="00867745">
      <w:pPr>
        <w:keepNext/>
        <w:rPr>
          <w:iCs/>
          <w:noProof/>
          <w:color w:val="000000"/>
          <w:sz w:val="22"/>
          <w:szCs w:val="22"/>
        </w:rPr>
      </w:pPr>
      <w:r w:rsidRPr="003C1AF5">
        <w:rPr>
          <w:iCs/>
          <w:noProof/>
          <w:color w:val="000000"/>
          <w:sz w:val="22"/>
          <w:szCs w:val="22"/>
          <w:u w:val="single"/>
        </w:rPr>
        <w:t>Prašak</w:t>
      </w:r>
    </w:p>
    <w:p w14:paraId="4712EFF4" w14:textId="77777777" w:rsidR="00A17CA8" w:rsidRPr="003C1AF5" w:rsidRDefault="00A17CA8" w:rsidP="00867745">
      <w:pPr>
        <w:rPr>
          <w:iCs/>
          <w:noProof/>
          <w:color w:val="000000"/>
          <w:sz w:val="22"/>
          <w:szCs w:val="22"/>
        </w:rPr>
      </w:pPr>
      <w:r w:rsidRPr="003C1AF5">
        <w:rPr>
          <w:iCs/>
          <w:noProof/>
          <w:color w:val="000000"/>
          <w:sz w:val="22"/>
          <w:szCs w:val="22"/>
        </w:rPr>
        <w:t xml:space="preserve">Ne čuvati na temperaturi iznad 30°C. </w:t>
      </w:r>
    </w:p>
    <w:p w14:paraId="3C8C463F" w14:textId="77777777" w:rsidR="00A17CA8" w:rsidRPr="003C1AF5" w:rsidRDefault="00A17CA8" w:rsidP="00867745">
      <w:pPr>
        <w:rPr>
          <w:iCs/>
          <w:noProof/>
          <w:color w:val="000000"/>
          <w:sz w:val="22"/>
          <w:szCs w:val="22"/>
        </w:rPr>
      </w:pPr>
      <w:r w:rsidRPr="003C1AF5">
        <w:rPr>
          <w:iCs/>
          <w:noProof/>
          <w:color w:val="000000"/>
          <w:sz w:val="22"/>
          <w:szCs w:val="22"/>
        </w:rPr>
        <w:t>Čuvati u originalnom pak</w:t>
      </w:r>
      <w:r w:rsidR="00A54C81" w:rsidRPr="003C1AF5">
        <w:rPr>
          <w:iCs/>
          <w:noProof/>
          <w:color w:val="000000"/>
          <w:sz w:val="22"/>
          <w:szCs w:val="22"/>
        </w:rPr>
        <w:t>ir</w:t>
      </w:r>
      <w:r w:rsidRPr="003C1AF5">
        <w:rPr>
          <w:iCs/>
          <w:noProof/>
          <w:color w:val="000000"/>
          <w:sz w:val="22"/>
          <w:szCs w:val="22"/>
        </w:rPr>
        <w:t>anju radi zaštite od vlage.</w:t>
      </w:r>
    </w:p>
    <w:p w14:paraId="6C6FBA39" w14:textId="77777777" w:rsidR="00A17CA8" w:rsidRPr="003C1AF5" w:rsidRDefault="00A17CA8" w:rsidP="00867745">
      <w:pPr>
        <w:rPr>
          <w:iCs/>
          <w:noProof/>
          <w:color w:val="000000"/>
          <w:sz w:val="22"/>
          <w:szCs w:val="22"/>
        </w:rPr>
      </w:pPr>
    </w:p>
    <w:p w14:paraId="154806A9" w14:textId="77777777" w:rsidR="00A17CA8" w:rsidRPr="003C1AF5" w:rsidRDefault="00A17CA8" w:rsidP="00867745">
      <w:pPr>
        <w:keepNext/>
        <w:rPr>
          <w:rFonts w:eastAsia="Times New Roman"/>
          <w:iCs/>
          <w:noProof/>
          <w:color w:val="000000"/>
          <w:sz w:val="22"/>
          <w:szCs w:val="22"/>
          <w:u w:val="single"/>
        </w:rPr>
      </w:pPr>
      <w:r w:rsidRPr="003C1AF5">
        <w:rPr>
          <w:iCs/>
          <w:noProof/>
          <w:color w:val="000000"/>
          <w:sz w:val="22"/>
          <w:szCs w:val="22"/>
          <w:u w:val="single"/>
        </w:rPr>
        <w:t>Oralna suspenzija</w:t>
      </w:r>
    </w:p>
    <w:p w14:paraId="07342EE1" w14:textId="77777777" w:rsidR="00A17CA8" w:rsidRPr="003C1AF5" w:rsidRDefault="00A17CA8" w:rsidP="00867745">
      <w:pPr>
        <w:rPr>
          <w:rFonts w:eastAsia="Times New Roman"/>
          <w:iCs/>
          <w:noProof/>
          <w:color w:val="000000"/>
          <w:sz w:val="22"/>
          <w:szCs w:val="22"/>
        </w:rPr>
      </w:pPr>
      <w:r w:rsidRPr="003C1AF5">
        <w:rPr>
          <w:rFonts w:eastAsia="Times New Roman"/>
          <w:iCs/>
          <w:color w:val="000000"/>
          <w:sz w:val="22"/>
          <w:szCs w:val="22"/>
        </w:rPr>
        <w:t xml:space="preserve">Čuvati </w:t>
      </w:r>
      <w:r w:rsidRPr="003C1AF5">
        <w:rPr>
          <w:iCs/>
          <w:noProof/>
          <w:color w:val="000000"/>
          <w:sz w:val="22"/>
          <w:szCs w:val="22"/>
        </w:rPr>
        <w:t>na temperaturi ispod 30°C ili u hladnjaku (</w:t>
      </w:r>
      <w:r w:rsidRPr="003C1AF5">
        <w:rPr>
          <w:rFonts w:eastAsia="Times New Roman"/>
          <w:iCs/>
          <w:noProof/>
          <w:color w:val="000000"/>
          <w:sz w:val="22"/>
          <w:szCs w:val="22"/>
        </w:rPr>
        <w:t xml:space="preserve">2°C </w:t>
      </w:r>
      <w:r w:rsidR="00A07DDB" w:rsidRPr="003C1AF5">
        <w:rPr>
          <w:rFonts w:eastAsia="Times New Roman"/>
          <w:iCs/>
          <w:noProof/>
          <w:color w:val="000000"/>
          <w:sz w:val="22"/>
          <w:szCs w:val="22"/>
        </w:rPr>
        <w:t>-</w:t>
      </w:r>
      <w:r w:rsidRPr="003C1AF5">
        <w:rPr>
          <w:rFonts w:eastAsia="Times New Roman"/>
          <w:iCs/>
          <w:noProof/>
          <w:color w:val="000000"/>
          <w:sz w:val="22"/>
          <w:szCs w:val="22"/>
        </w:rPr>
        <w:t xml:space="preserve"> 8°C). Ne zamrzavati.</w:t>
      </w:r>
    </w:p>
    <w:p w14:paraId="77F72B07" w14:textId="77777777" w:rsidR="00386410" w:rsidRPr="003C1AF5" w:rsidRDefault="00386410" w:rsidP="00867745">
      <w:pPr>
        <w:rPr>
          <w:rFonts w:eastAsia="Times New Roman"/>
          <w:iCs/>
          <w:noProof/>
          <w:color w:val="000000"/>
          <w:sz w:val="22"/>
          <w:szCs w:val="22"/>
        </w:rPr>
      </w:pPr>
    </w:p>
    <w:p w14:paraId="603A9BB6" w14:textId="77777777" w:rsidR="00386410" w:rsidRPr="003C1AF5" w:rsidRDefault="00386410" w:rsidP="00867745">
      <w:pPr>
        <w:rPr>
          <w:rFonts w:eastAsia="Times New Roman"/>
          <w:color w:val="000000"/>
          <w:sz w:val="22"/>
          <w:szCs w:val="22"/>
        </w:rPr>
      </w:pPr>
      <w:r w:rsidRPr="003C1AF5">
        <w:rPr>
          <w:color w:val="000000"/>
          <w:sz w:val="22"/>
          <w:szCs w:val="22"/>
        </w:rPr>
        <w:t xml:space="preserve">Uvjete čuvanja lijeka nakon rekonstitucije </w:t>
      </w:r>
      <w:r w:rsidR="009315F7" w:rsidRPr="003C1AF5">
        <w:rPr>
          <w:color w:val="000000"/>
          <w:sz w:val="22"/>
          <w:szCs w:val="22"/>
        </w:rPr>
        <w:t xml:space="preserve">lijeka </w:t>
      </w:r>
      <w:r w:rsidRPr="003C1AF5">
        <w:rPr>
          <w:color w:val="000000"/>
          <w:sz w:val="22"/>
          <w:szCs w:val="22"/>
        </w:rPr>
        <w:t>vidjeti u dijelu 6.3.</w:t>
      </w:r>
    </w:p>
    <w:p w14:paraId="43746BCF" w14:textId="77777777" w:rsidR="00386410" w:rsidRPr="003C1AF5" w:rsidRDefault="00386410" w:rsidP="00867745">
      <w:pPr>
        <w:rPr>
          <w:rFonts w:eastAsia="Times New Roman"/>
          <w:iCs/>
          <w:noProof/>
          <w:color w:val="000000"/>
          <w:sz w:val="22"/>
          <w:szCs w:val="22"/>
        </w:rPr>
      </w:pPr>
    </w:p>
    <w:p w14:paraId="6458C41B" w14:textId="77777777" w:rsidR="00A17CA8" w:rsidRPr="003C1AF5" w:rsidRDefault="00A17CA8" w:rsidP="00867745">
      <w:pPr>
        <w:keepNext/>
        <w:ind w:left="567" w:hanging="567"/>
        <w:rPr>
          <w:rFonts w:eastAsia="Times New Roman"/>
          <w:color w:val="000000"/>
          <w:sz w:val="22"/>
          <w:szCs w:val="22"/>
        </w:rPr>
      </w:pPr>
      <w:r w:rsidRPr="003C1AF5">
        <w:rPr>
          <w:b/>
          <w:color w:val="000000"/>
          <w:sz w:val="22"/>
          <w:szCs w:val="22"/>
        </w:rPr>
        <w:t>6.5</w:t>
      </w:r>
      <w:r w:rsidRPr="003C1AF5">
        <w:rPr>
          <w:color w:val="000000"/>
          <w:sz w:val="22"/>
          <w:szCs w:val="22"/>
        </w:rPr>
        <w:tab/>
      </w:r>
      <w:r w:rsidRPr="003C1AF5">
        <w:rPr>
          <w:b/>
          <w:color w:val="000000"/>
          <w:sz w:val="22"/>
          <w:szCs w:val="22"/>
        </w:rPr>
        <w:t>Vrsta i sadržaj spremnika</w:t>
      </w:r>
    </w:p>
    <w:p w14:paraId="3C682CD4" w14:textId="77777777" w:rsidR="00A17CA8" w:rsidRPr="003C1AF5" w:rsidRDefault="00A17CA8" w:rsidP="00867745">
      <w:pPr>
        <w:keepNext/>
        <w:rPr>
          <w:rFonts w:eastAsia="Times New Roman"/>
          <w:color w:val="000000"/>
          <w:sz w:val="22"/>
          <w:szCs w:val="22"/>
        </w:rPr>
      </w:pPr>
    </w:p>
    <w:p w14:paraId="038CA5E0" w14:textId="77777777" w:rsidR="00A17CA8" w:rsidRPr="003C1AF5" w:rsidRDefault="00A17CA8" w:rsidP="00867745">
      <w:pPr>
        <w:rPr>
          <w:rFonts w:eastAsia="Times New Roman"/>
          <w:iCs/>
          <w:color w:val="000000"/>
          <w:sz w:val="22"/>
          <w:szCs w:val="22"/>
        </w:rPr>
      </w:pPr>
      <w:r w:rsidRPr="003C1AF5">
        <w:rPr>
          <w:iCs/>
          <w:color w:val="000000"/>
          <w:sz w:val="22"/>
          <w:szCs w:val="22"/>
        </w:rPr>
        <w:t xml:space="preserve">Jedna smeđa staklena boca od 125 ml (s polipropilenskim zatvaračem s navojem) sadrži 32,27 g praška za oralnu suspenziju.  </w:t>
      </w:r>
    </w:p>
    <w:p w14:paraId="45C42238" w14:textId="77777777" w:rsidR="00A17CA8" w:rsidRPr="003C1AF5" w:rsidRDefault="00A17CA8" w:rsidP="00867745">
      <w:pPr>
        <w:rPr>
          <w:iCs/>
          <w:color w:val="000000"/>
          <w:sz w:val="22"/>
          <w:szCs w:val="22"/>
        </w:rPr>
      </w:pPr>
    </w:p>
    <w:p w14:paraId="10619FC1" w14:textId="77777777" w:rsidR="00A17CA8" w:rsidRPr="003C1AF5" w:rsidRDefault="00A17CA8" w:rsidP="00867745">
      <w:pPr>
        <w:rPr>
          <w:iCs/>
          <w:color w:val="000000"/>
          <w:sz w:val="22"/>
          <w:szCs w:val="22"/>
        </w:rPr>
      </w:pPr>
      <w:r w:rsidRPr="003C1AF5">
        <w:rPr>
          <w:iCs/>
          <w:color w:val="000000"/>
          <w:sz w:val="22"/>
          <w:szCs w:val="22"/>
        </w:rPr>
        <w:t xml:space="preserve">Nakon </w:t>
      </w:r>
      <w:r w:rsidR="00A54C81" w:rsidRPr="003C1AF5">
        <w:rPr>
          <w:iCs/>
          <w:color w:val="000000"/>
          <w:sz w:val="22"/>
          <w:szCs w:val="22"/>
        </w:rPr>
        <w:t>rekonstitucije</w:t>
      </w:r>
      <w:r w:rsidRPr="003C1AF5">
        <w:rPr>
          <w:iCs/>
          <w:color w:val="000000"/>
          <w:sz w:val="22"/>
          <w:szCs w:val="22"/>
        </w:rPr>
        <w:t>, boca sadrži 112 ml oralne suspenzije, od čega je 90 ml namijenjeno za doziranje i primjenu.</w:t>
      </w:r>
    </w:p>
    <w:p w14:paraId="0C3A67B0" w14:textId="77777777" w:rsidR="00A17CA8" w:rsidRPr="003C1AF5" w:rsidRDefault="00A17CA8" w:rsidP="00867745">
      <w:pPr>
        <w:rPr>
          <w:iCs/>
          <w:color w:val="000000"/>
          <w:sz w:val="22"/>
          <w:szCs w:val="22"/>
        </w:rPr>
      </w:pPr>
    </w:p>
    <w:p w14:paraId="37A883BC" w14:textId="77777777" w:rsidR="00A17CA8" w:rsidRPr="003C1AF5" w:rsidRDefault="00A17CA8" w:rsidP="00867745">
      <w:pPr>
        <w:rPr>
          <w:rFonts w:eastAsia="Times New Roman"/>
          <w:color w:val="000000"/>
          <w:sz w:val="22"/>
          <w:szCs w:val="22"/>
        </w:rPr>
      </w:pPr>
      <w:r w:rsidRPr="003C1AF5">
        <w:rPr>
          <w:rFonts w:eastAsia="Times New Roman"/>
          <w:color w:val="000000"/>
          <w:sz w:val="22"/>
          <w:szCs w:val="22"/>
        </w:rPr>
        <w:t>Veličina pak</w:t>
      </w:r>
      <w:r w:rsidR="00C95575" w:rsidRPr="003C1AF5">
        <w:rPr>
          <w:rFonts w:eastAsia="Times New Roman"/>
          <w:color w:val="000000"/>
          <w:sz w:val="22"/>
          <w:szCs w:val="22"/>
        </w:rPr>
        <w:t>iranj</w:t>
      </w:r>
      <w:r w:rsidR="003D2CC4" w:rsidRPr="003C1AF5">
        <w:rPr>
          <w:rFonts w:eastAsia="Times New Roman"/>
          <w:color w:val="000000"/>
          <w:sz w:val="22"/>
          <w:szCs w:val="22"/>
        </w:rPr>
        <w:t xml:space="preserve">a: </w:t>
      </w:r>
      <w:r w:rsidRPr="003C1AF5">
        <w:rPr>
          <w:rFonts w:eastAsia="Times New Roman"/>
          <w:color w:val="000000"/>
          <w:sz w:val="22"/>
          <w:szCs w:val="22"/>
        </w:rPr>
        <w:t>1 boca.</w:t>
      </w:r>
    </w:p>
    <w:p w14:paraId="56D290FF" w14:textId="77777777" w:rsidR="00A17CA8" w:rsidRPr="003C1AF5" w:rsidRDefault="00A17CA8" w:rsidP="00867745">
      <w:pPr>
        <w:rPr>
          <w:rFonts w:eastAsia="Times New Roman"/>
          <w:color w:val="000000"/>
          <w:sz w:val="22"/>
          <w:szCs w:val="22"/>
        </w:rPr>
      </w:pPr>
    </w:p>
    <w:p w14:paraId="67116E56" w14:textId="77777777" w:rsidR="00A17CA8" w:rsidRPr="003C1AF5" w:rsidRDefault="00A17CA8" w:rsidP="00867745">
      <w:pPr>
        <w:rPr>
          <w:rFonts w:eastAsia="Times New Roman"/>
          <w:color w:val="000000"/>
          <w:sz w:val="22"/>
          <w:szCs w:val="22"/>
        </w:rPr>
      </w:pPr>
      <w:r w:rsidRPr="003C1AF5">
        <w:rPr>
          <w:rFonts w:eastAsia="Times New Roman"/>
          <w:color w:val="000000"/>
          <w:sz w:val="22"/>
          <w:szCs w:val="22"/>
        </w:rPr>
        <w:t>Svako pak</w:t>
      </w:r>
      <w:r w:rsidR="00C95575" w:rsidRPr="003C1AF5">
        <w:rPr>
          <w:rFonts w:eastAsia="Times New Roman"/>
          <w:color w:val="000000"/>
          <w:sz w:val="22"/>
          <w:szCs w:val="22"/>
        </w:rPr>
        <w:t xml:space="preserve">iranje </w:t>
      </w:r>
      <w:r w:rsidRPr="003C1AF5">
        <w:rPr>
          <w:rFonts w:eastAsia="Times New Roman"/>
          <w:color w:val="000000"/>
          <w:sz w:val="22"/>
          <w:szCs w:val="22"/>
        </w:rPr>
        <w:t>sadrži i polipropilensku odmjernu čašicu (</w:t>
      </w:r>
      <w:r w:rsidR="00414A7A" w:rsidRPr="003C1AF5">
        <w:rPr>
          <w:rFonts w:eastAsia="Times New Roman"/>
          <w:color w:val="000000"/>
          <w:sz w:val="22"/>
          <w:szCs w:val="22"/>
        </w:rPr>
        <w:t>kalibriranu</w:t>
      </w:r>
      <w:r w:rsidRPr="003C1AF5">
        <w:rPr>
          <w:rFonts w:eastAsia="Times New Roman"/>
          <w:color w:val="000000"/>
          <w:sz w:val="22"/>
          <w:szCs w:val="22"/>
        </w:rPr>
        <w:t xml:space="preserve"> na 30 ml), polipropilensku štrcaljku za usta (3 ml) s klipom od polietilena visoke gustoće (HDPE) i nastavak koji se utisne u bocu od polipropilena niske gustoće (LDPE).</w:t>
      </w:r>
    </w:p>
    <w:p w14:paraId="22C2C212" w14:textId="77777777" w:rsidR="00A17CA8" w:rsidRPr="003C1AF5" w:rsidRDefault="00A17CA8" w:rsidP="00867745">
      <w:pPr>
        <w:rPr>
          <w:rFonts w:eastAsia="Times New Roman"/>
          <w:color w:val="000000"/>
          <w:sz w:val="22"/>
          <w:szCs w:val="22"/>
        </w:rPr>
      </w:pPr>
    </w:p>
    <w:p w14:paraId="249BE470" w14:textId="77777777" w:rsidR="00A17CA8" w:rsidRPr="003C1AF5" w:rsidRDefault="00A17CA8" w:rsidP="00867745">
      <w:pPr>
        <w:keepNext/>
        <w:ind w:left="562" w:hanging="562"/>
        <w:rPr>
          <w:rFonts w:eastAsia="Times New Roman"/>
          <w:color w:val="000000"/>
          <w:sz w:val="22"/>
          <w:szCs w:val="22"/>
        </w:rPr>
      </w:pPr>
      <w:r w:rsidRPr="003C1AF5">
        <w:rPr>
          <w:b/>
          <w:color w:val="000000"/>
          <w:sz w:val="22"/>
          <w:szCs w:val="22"/>
        </w:rPr>
        <w:t>6.6</w:t>
      </w:r>
      <w:r w:rsidRPr="003C1AF5">
        <w:rPr>
          <w:color w:val="000000"/>
          <w:sz w:val="22"/>
          <w:szCs w:val="22"/>
        </w:rPr>
        <w:tab/>
      </w:r>
      <w:r w:rsidRPr="003C1AF5">
        <w:rPr>
          <w:b/>
          <w:color w:val="000000"/>
          <w:sz w:val="22"/>
          <w:szCs w:val="22"/>
        </w:rPr>
        <w:t>Posebne mjere za zbrinjavanje i druga rukovanja lijekom</w:t>
      </w:r>
    </w:p>
    <w:p w14:paraId="0B976380" w14:textId="77777777" w:rsidR="00A17CA8" w:rsidRPr="003C1AF5" w:rsidRDefault="00A17CA8" w:rsidP="00867745">
      <w:pPr>
        <w:keepNext/>
        <w:rPr>
          <w:rFonts w:eastAsia="Times New Roman"/>
          <w:color w:val="000000"/>
          <w:sz w:val="22"/>
          <w:szCs w:val="22"/>
        </w:rPr>
      </w:pPr>
    </w:p>
    <w:p w14:paraId="49D0CB90" w14:textId="77777777" w:rsidR="00A17CA8" w:rsidRPr="003C1AF5" w:rsidRDefault="00A17CA8" w:rsidP="00867745">
      <w:pPr>
        <w:rPr>
          <w:color w:val="000000"/>
          <w:sz w:val="22"/>
          <w:szCs w:val="22"/>
        </w:rPr>
      </w:pPr>
      <w:r w:rsidRPr="003C1AF5">
        <w:rPr>
          <w:color w:val="000000"/>
          <w:sz w:val="22"/>
          <w:szCs w:val="22"/>
        </w:rPr>
        <w:t xml:space="preserve">Neiskorišteni lijek ili otpadni materijal </w:t>
      </w:r>
      <w:r w:rsidR="00414A7A" w:rsidRPr="003C1AF5">
        <w:rPr>
          <w:color w:val="000000"/>
          <w:sz w:val="22"/>
          <w:szCs w:val="22"/>
        </w:rPr>
        <w:t>potrebno je</w:t>
      </w:r>
      <w:r w:rsidRPr="003C1AF5">
        <w:rPr>
          <w:color w:val="000000"/>
          <w:sz w:val="22"/>
          <w:szCs w:val="22"/>
        </w:rPr>
        <w:t xml:space="preserve"> zbrinuti sukladno </w:t>
      </w:r>
      <w:r w:rsidR="00414A7A" w:rsidRPr="003C1AF5">
        <w:rPr>
          <w:color w:val="000000"/>
          <w:sz w:val="22"/>
          <w:szCs w:val="22"/>
        </w:rPr>
        <w:t>nacionalnim</w:t>
      </w:r>
      <w:r w:rsidRPr="003C1AF5">
        <w:rPr>
          <w:color w:val="000000"/>
          <w:sz w:val="22"/>
          <w:szCs w:val="22"/>
        </w:rPr>
        <w:t xml:space="preserve"> propisima.</w:t>
      </w:r>
    </w:p>
    <w:p w14:paraId="6A1E37A4" w14:textId="77777777" w:rsidR="00A17CA8" w:rsidRPr="003C1AF5" w:rsidRDefault="00A17CA8" w:rsidP="00867745">
      <w:pPr>
        <w:rPr>
          <w:color w:val="000000"/>
          <w:sz w:val="22"/>
          <w:szCs w:val="22"/>
        </w:rPr>
      </w:pPr>
    </w:p>
    <w:p w14:paraId="244970BC" w14:textId="77777777" w:rsidR="00A17CA8" w:rsidRPr="003C1AF5" w:rsidRDefault="00A17CA8" w:rsidP="00867745">
      <w:pPr>
        <w:rPr>
          <w:rFonts w:eastAsia="Times New Roman"/>
          <w:color w:val="000000"/>
          <w:sz w:val="22"/>
          <w:szCs w:val="22"/>
        </w:rPr>
      </w:pPr>
      <w:r w:rsidRPr="003C1AF5">
        <w:rPr>
          <w:color w:val="000000"/>
          <w:sz w:val="22"/>
          <w:szCs w:val="22"/>
        </w:rPr>
        <w:t>Preporučuje se da ljekarnik pripremi Revatio oralnu suspenziju prije nego što je izda bolesniku.</w:t>
      </w:r>
    </w:p>
    <w:p w14:paraId="3076B430" w14:textId="77777777" w:rsidR="00A17CA8" w:rsidRPr="003C1AF5" w:rsidRDefault="00A17CA8" w:rsidP="00867745">
      <w:pPr>
        <w:rPr>
          <w:rFonts w:eastAsia="Times New Roman"/>
          <w:color w:val="000000"/>
          <w:sz w:val="22"/>
          <w:szCs w:val="22"/>
        </w:rPr>
      </w:pPr>
    </w:p>
    <w:p w14:paraId="54EB71C0" w14:textId="77777777" w:rsidR="00A17CA8" w:rsidRPr="003C1AF5" w:rsidRDefault="00A17CA8" w:rsidP="00867745">
      <w:pPr>
        <w:keepNext/>
        <w:rPr>
          <w:color w:val="000000"/>
          <w:sz w:val="22"/>
          <w:szCs w:val="22"/>
          <w:u w:val="single"/>
        </w:rPr>
      </w:pPr>
      <w:r w:rsidRPr="003C1AF5">
        <w:rPr>
          <w:color w:val="000000"/>
          <w:sz w:val="22"/>
          <w:szCs w:val="22"/>
          <w:u w:val="single"/>
        </w:rPr>
        <w:t>Upute za pripremu</w:t>
      </w:r>
    </w:p>
    <w:p w14:paraId="6777A432" w14:textId="77777777" w:rsidR="005B4526" w:rsidRPr="003C1AF5" w:rsidRDefault="00A17CA8" w:rsidP="00867745">
      <w:pPr>
        <w:rPr>
          <w:color w:val="000000"/>
          <w:sz w:val="22"/>
          <w:szCs w:val="22"/>
        </w:rPr>
      </w:pPr>
      <w:r w:rsidRPr="003C1AF5">
        <w:rPr>
          <w:b/>
          <w:color w:val="000000"/>
          <w:sz w:val="22"/>
          <w:szCs w:val="22"/>
        </w:rPr>
        <w:t>Napomena</w:t>
      </w:r>
      <w:r w:rsidRPr="003C1AF5">
        <w:rPr>
          <w:color w:val="000000"/>
          <w:sz w:val="22"/>
          <w:szCs w:val="22"/>
        </w:rPr>
        <w:t xml:space="preserve">: Za </w:t>
      </w:r>
      <w:r w:rsidR="00780B3C" w:rsidRPr="003C1AF5">
        <w:rPr>
          <w:color w:val="000000"/>
          <w:sz w:val="22"/>
          <w:szCs w:val="22"/>
        </w:rPr>
        <w:t xml:space="preserve">rekonstituciju </w:t>
      </w:r>
      <w:r w:rsidRPr="003C1AF5">
        <w:rPr>
          <w:color w:val="000000"/>
          <w:sz w:val="22"/>
          <w:szCs w:val="22"/>
        </w:rPr>
        <w:t>sadržaja boce mora se uzeti ukupan volumen od 90 ml (3 x 30 ml) vode, bez obzira na to koju će dozu bolesnik uzimati.</w:t>
      </w:r>
    </w:p>
    <w:p w14:paraId="73E2FD02" w14:textId="77777777" w:rsidR="00055FAF" w:rsidRPr="003C1AF5" w:rsidRDefault="00055FAF" w:rsidP="00867745">
      <w:pPr>
        <w:rPr>
          <w:rFonts w:eastAsia="Times New Roman"/>
          <w:color w:val="000000"/>
          <w:sz w:val="22"/>
          <w:szCs w:val="22"/>
        </w:rPr>
      </w:pPr>
    </w:p>
    <w:p w14:paraId="661136AD" w14:textId="77777777" w:rsidR="00A17CA8" w:rsidRPr="003C1AF5" w:rsidRDefault="00A17CA8" w:rsidP="00867745">
      <w:pPr>
        <w:autoSpaceDE w:val="0"/>
        <w:autoSpaceDN w:val="0"/>
        <w:adjustRightInd w:val="0"/>
        <w:ind w:left="567" w:hanging="567"/>
        <w:rPr>
          <w:rFonts w:eastAsia="Times New Roman"/>
          <w:color w:val="000000"/>
          <w:sz w:val="22"/>
          <w:szCs w:val="22"/>
          <w:lang w:eastAsia="en-GB" w:bidi="ar-SA"/>
        </w:rPr>
      </w:pPr>
      <w:r w:rsidRPr="003C1AF5">
        <w:rPr>
          <w:rFonts w:eastAsia="Times New Roman"/>
          <w:color w:val="000000"/>
          <w:sz w:val="22"/>
          <w:szCs w:val="22"/>
          <w:lang w:eastAsia="en-GB" w:bidi="ar-SA"/>
        </w:rPr>
        <w:t>1.</w:t>
      </w:r>
      <w:r w:rsidRPr="003C1AF5">
        <w:rPr>
          <w:rFonts w:eastAsia="Times New Roman"/>
          <w:color w:val="000000"/>
          <w:sz w:val="22"/>
          <w:szCs w:val="22"/>
          <w:lang w:eastAsia="en-GB" w:bidi="ar-SA"/>
        </w:rPr>
        <w:tab/>
        <w:t xml:space="preserve">Lupkajte po boci da rastresete prašak. </w:t>
      </w:r>
    </w:p>
    <w:p w14:paraId="3D6B7BEA" w14:textId="77777777" w:rsidR="00A17CA8" w:rsidRPr="003C1AF5" w:rsidRDefault="00A17CA8" w:rsidP="00867745">
      <w:pPr>
        <w:autoSpaceDE w:val="0"/>
        <w:autoSpaceDN w:val="0"/>
        <w:adjustRightInd w:val="0"/>
        <w:ind w:left="567" w:hanging="567"/>
        <w:rPr>
          <w:rFonts w:eastAsia="Times New Roman"/>
          <w:color w:val="000000"/>
          <w:sz w:val="22"/>
          <w:szCs w:val="22"/>
          <w:lang w:eastAsia="en-GB" w:bidi="ar-SA"/>
        </w:rPr>
      </w:pPr>
      <w:r w:rsidRPr="003C1AF5">
        <w:rPr>
          <w:rFonts w:eastAsia="Times New Roman"/>
          <w:color w:val="000000"/>
          <w:sz w:val="22"/>
          <w:szCs w:val="22"/>
          <w:lang w:eastAsia="en-GB" w:bidi="ar-SA"/>
        </w:rPr>
        <w:t>2.</w:t>
      </w:r>
      <w:r w:rsidRPr="003C1AF5">
        <w:rPr>
          <w:rFonts w:eastAsia="Times New Roman"/>
          <w:color w:val="000000"/>
          <w:sz w:val="22"/>
          <w:szCs w:val="22"/>
          <w:lang w:eastAsia="en-GB" w:bidi="ar-SA"/>
        </w:rPr>
        <w:tab/>
        <w:t xml:space="preserve">Skinite zatvarač. </w:t>
      </w:r>
    </w:p>
    <w:p w14:paraId="5F7D9D84" w14:textId="77777777" w:rsidR="00A17CA8" w:rsidRPr="003C1AF5" w:rsidRDefault="00A17CA8" w:rsidP="00867745">
      <w:pPr>
        <w:keepNext/>
        <w:keepLines/>
        <w:autoSpaceDE w:val="0"/>
        <w:autoSpaceDN w:val="0"/>
        <w:adjustRightInd w:val="0"/>
        <w:ind w:left="567" w:hanging="567"/>
        <w:rPr>
          <w:rFonts w:eastAsia="Times New Roman"/>
          <w:color w:val="000000"/>
          <w:sz w:val="22"/>
          <w:szCs w:val="22"/>
          <w:lang w:eastAsia="en-GB" w:bidi="ar-SA"/>
        </w:rPr>
      </w:pPr>
      <w:r w:rsidRPr="003C1AF5">
        <w:rPr>
          <w:rFonts w:eastAsia="Times New Roman"/>
          <w:color w:val="000000"/>
          <w:sz w:val="22"/>
          <w:szCs w:val="22"/>
          <w:lang w:eastAsia="en-GB" w:bidi="ar-SA"/>
        </w:rPr>
        <w:lastRenderedPageBreak/>
        <w:t>3.</w:t>
      </w:r>
      <w:r w:rsidRPr="003C1AF5">
        <w:rPr>
          <w:rFonts w:eastAsia="Times New Roman"/>
          <w:color w:val="000000"/>
          <w:sz w:val="22"/>
          <w:szCs w:val="22"/>
          <w:lang w:eastAsia="en-GB" w:bidi="ar-SA"/>
        </w:rPr>
        <w:tab/>
        <w:t>Odmjerite 30 ml vode tako da odmjernu čašicu (priloženu u kutiji lijeka) napunite do oznake, a zatim ulijete vodu u bocu. Pomoću odmjerne čašice odmjerite novih 30 ml vode i dodajte je u bocu. (slika 1)</w:t>
      </w:r>
    </w:p>
    <w:p w14:paraId="7110C52A" w14:textId="77777777" w:rsidR="00A17CA8" w:rsidRPr="003C1AF5" w:rsidRDefault="00A17CA8" w:rsidP="00867745">
      <w:pPr>
        <w:keepNext/>
        <w:keepLines/>
        <w:autoSpaceDE w:val="0"/>
        <w:autoSpaceDN w:val="0"/>
        <w:adjustRightInd w:val="0"/>
        <w:ind w:left="720"/>
        <w:rPr>
          <w:rFonts w:eastAsia="Times New Roman"/>
          <w:color w:val="000000"/>
          <w:sz w:val="22"/>
          <w:szCs w:val="22"/>
          <w:lang w:eastAsia="en-GB" w:bidi="ar-SA"/>
        </w:rPr>
      </w:pPr>
    </w:p>
    <w:tbl>
      <w:tblPr>
        <w:tblW w:w="5857" w:type="pct"/>
        <w:tblInd w:w="-895" w:type="dxa"/>
        <w:tblLook w:val="04A0" w:firstRow="1" w:lastRow="0" w:firstColumn="1" w:lastColumn="0" w:noHBand="0" w:noVBand="1"/>
      </w:tblPr>
      <w:tblGrid>
        <w:gridCol w:w="10627"/>
      </w:tblGrid>
      <w:tr w:rsidR="00A17CA8" w:rsidRPr="003C1AF5" w14:paraId="6F491EEC" w14:textId="77777777">
        <w:tc>
          <w:tcPr>
            <w:tcW w:w="5000" w:type="pct"/>
          </w:tcPr>
          <w:p w14:paraId="2B68D1E6" w14:textId="77777777" w:rsidR="00A17CA8" w:rsidRPr="003C1AF5" w:rsidRDefault="00271DCE" w:rsidP="00867745">
            <w:pPr>
              <w:keepNext/>
              <w:keepLines/>
              <w:autoSpaceDE w:val="0"/>
              <w:autoSpaceDN w:val="0"/>
              <w:adjustRightInd w:val="0"/>
              <w:jc w:val="center"/>
              <w:rPr>
                <w:rFonts w:eastAsia="Times New Roman"/>
                <w:color w:val="000000"/>
                <w:sz w:val="22"/>
                <w:szCs w:val="22"/>
                <w:lang w:eastAsia="en-GB" w:bidi="ar-SA"/>
              </w:rPr>
            </w:pPr>
            <w:r w:rsidRPr="003C1AF5">
              <w:rPr>
                <w:rFonts w:eastAsia="Times New Roman"/>
                <w:noProof/>
                <w:color w:val="000000"/>
                <w:sz w:val="22"/>
                <w:szCs w:val="22"/>
                <w:lang w:val="en-IN" w:eastAsia="en-IN" w:bidi="ar-SA"/>
              </w:rPr>
              <w:drawing>
                <wp:inline distT="0" distB="0" distL="0" distR="0" wp14:anchorId="4A591B2C" wp14:editId="57743416">
                  <wp:extent cx="4508500" cy="1928495"/>
                  <wp:effectExtent l="0" t="0" r="6350" b="0"/>
                  <wp:docPr id="1" name="Picture 1"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igure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8500" cy="1928495"/>
                          </a:xfrm>
                          <a:prstGeom prst="rect">
                            <a:avLst/>
                          </a:prstGeom>
                          <a:noFill/>
                          <a:ln>
                            <a:noFill/>
                          </a:ln>
                        </pic:spPr>
                      </pic:pic>
                    </a:graphicData>
                  </a:graphic>
                </wp:inline>
              </w:drawing>
            </w:r>
          </w:p>
        </w:tc>
      </w:tr>
      <w:tr w:rsidR="00A17CA8" w:rsidRPr="003C1AF5" w14:paraId="67065EF5" w14:textId="77777777">
        <w:tc>
          <w:tcPr>
            <w:tcW w:w="5000" w:type="pct"/>
          </w:tcPr>
          <w:p w14:paraId="633430AE" w14:textId="77777777" w:rsidR="00E661A7" w:rsidRPr="003C1AF5" w:rsidRDefault="00E661A7" w:rsidP="00867745">
            <w:pPr>
              <w:autoSpaceDE w:val="0"/>
              <w:autoSpaceDN w:val="0"/>
              <w:adjustRightInd w:val="0"/>
              <w:ind w:left="720"/>
              <w:jc w:val="center"/>
              <w:rPr>
                <w:rFonts w:eastAsia="Times New Roman"/>
                <w:color w:val="000000"/>
                <w:sz w:val="22"/>
                <w:szCs w:val="22"/>
                <w:lang w:eastAsia="en-GB" w:bidi="ar-SA"/>
              </w:rPr>
            </w:pPr>
          </w:p>
          <w:p w14:paraId="643C613E" w14:textId="77777777" w:rsidR="00A17CA8" w:rsidRPr="003C1AF5" w:rsidRDefault="00A17CA8" w:rsidP="00867745">
            <w:pPr>
              <w:autoSpaceDE w:val="0"/>
              <w:autoSpaceDN w:val="0"/>
              <w:adjustRightInd w:val="0"/>
              <w:ind w:left="720"/>
              <w:jc w:val="center"/>
              <w:rPr>
                <w:rFonts w:eastAsia="Times New Roman"/>
                <w:color w:val="000000"/>
                <w:sz w:val="22"/>
                <w:szCs w:val="22"/>
                <w:lang w:eastAsia="en-GB" w:bidi="ar-SA"/>
              </w:rPr>
            </w:pPr>
            <w:r w:rsidRPr="003C1AF5">
              <w:rPr>
                <w:rFonts w:eastAsia="Times New Roman"/>
                <w:color w:val="000000"/>
                <w:sz w:val="22"/>
                <w:szCs w:val="22"/>
                <w:lang w:eastAsia="en-GB" w:bidi="ar-SA"/>
              </w:rPr>
              <w:t>slika 1</w:t>
            </w:r>
          </w:p>
          <w:p w14:paraId="7B6B8626" w14:textId="77777777" w:rsidR="00A17CA8" w:rsidRPr="003C1AF5" w:rsidRDefault="00A17CA8" w:rsidP="00867745">
            <w:pPr>
              <w:autoSpaceDE w:val="0"/>
              <w:autoSpaceDN w:val="0"/>
              <w:adjustRightInd w:val="0"/>
              <w:jc w:val="center"/>
              <w:rPr>
                <w:rFonts w:eastAsia="Times New Roman"/>
                <w:color w:val="000000"/>
                <w:sz w:val="22"/>
                <w:szCs w:val="22"/>
                <w:lang w:eastAsia="en-GB" w:bidi="ar-SA"/>
              </w:rPr>
            </w:pPr>
          </w:p>
        </w:tc>
      </w:tr>
    </w:tbl>
    <w:p w14:paraId="7A75C048" w14:textId="77777777" w:rsidR="00A17CA8" w:rsidRPr="003C1AF5" w:rsidRDefault="00A17CA8" w:rsidP="00867745">
      <w:pPr>
        <w:autoSpaceDE w:val="0"/>
        <w:autoSpaceDN w:val="0"/>
        <w:adjustRightInd w:val="0"/>
        <w:rPr>
          <w:rFonts w:eastAsia="Times New Roman"/>
          <w:color w:val="000000"/>
          <w:sz w:val="22"/>
          <w:szCs w:val="22"/>
          <w:lang w:eastAsia="en-GB" w:bidi="ar-SA"/>
        </w:rPr>
      </w:pPr>
    </w:p>
    <w:p w14:paraId="125E7DD9" w14:textId="77777777" w:rsidR="00A17CA8" w:rsidRPr="003C1AF5" w:rsidRDefault="00A17CA8" w:rsidP="00867745">
      <w:pPr>
        <w:keepNext/>
        <w:keepLines/>
        <w:autoSpaceDE w:val="0"/>
        <w:autoSpaceDN w:val="0"/>
        <w:adjustRightInd w:val="0"/>
        <w:ind w:left="567" w:hanging="567"/>
        <w:rPr>
          <w:rFonts w:eastAsia="Times New Roman"/>
          <w:color w:val="000000"/>
          <w:sz w:val="22"/>
          <w:szCs w:val="22"/>
          <w:lang w:eastAsia="en-GB" w:bidi="ar-SA"/>
        </w:rPr>
      </w:pPr>
      <w:r w:rsidRPr="003C1AF5">
        <w:rPr>
          <w:rFonts w:eastAsia="Times New Roman"/>
          <w:color w:val="000000"/>
          <w:sz w:val="22"/>
          <w:szCs w:val="22"/>
          <w:lang w:eastAsia="en-GB" w:bidi="ar-SA"/>
        </w:rPr>
        <w:t>4.</w:t>
      </w:r>
      <w:r w:rsidRPr="003C1AF5">
        <w:rPr>
          <w:rFonts w:eastAsia="Times New Roman"/>
          <w:color w:val="000000"/>
          <w:sz w:val="22"/>
          <w:szCs w:val="22"/>
          <w:lang w:eastAsia="en-GB" w:bidi="ar-SA"/>
        </w:rPr>
        <w:tab/>
        <w:t xml:space="preserve">Vratite zatvarač na bocu i snažno je tresite najmanje </w:t>
      </w:r>
      <w:r w:rsidRPr="003C1AF5">
        <w:rPr>
          <w:color w:val="000000"/>
          <w:sz w:val="22"/>
          <w:szCs w:val="22"/>
          <w:lang w:eastAsia="en-US" w:bidi="ar-SA"/>
        </w:rPr>
        <w:t>30 sekundi.</w:t>
      </w:r>
      <w:r w:rsidRPr="003C1AF5">
        <w:rPr>
          <w:rFonts w:eastAsia="Times New Roman"/>
          <w:color w:val="000000"/>
          <w:sz w:val="22"/>
          <w:szCs w:val="22"/>
          <w:lang w:eastAsia="en-GB" w:bidi="ar-SA"/>
        </w:rPr>
        <w:t xml:space="preserve"> (slika 2)</w:t>
      </w:r>
    </w:p>
    <w:p w14:paraId="4E0EB2B1" w14:textId="77777777" w:rsidR="002247D7" w:rsidRPr="003C1AF5" w:rsidRDefault="002247D7" w:rsidP="00867745">
      <w:pPr>
        <w:keepNext/>
        <w:keepLines/>
        <w:autoSpaceDE w:val="0"/>
        <w:autoSpaceDN w:val="0"/>
        <w:adjustRightInd w:val="0"/>
        <w:ind w:left="567" w:hanging="567"/>
        <w:rPr>
          <w:color w:val="000000"/>
          <w:sz w:val="22"/>
          <w:szCs w:val="22"/>
          <w:lang w:eastAsia="en-US" w:bidi="ar-SA"/>
        </w:rPr>
      </w:pPr>
    </w:p>
    <w:tbl>
      <w:tblPr>
        <w:tblW w:w="6317" w:type="pct"/>
        <w:tblInd w:w="-1323" w:type="dxa"/>
        <w:tblLook w:val="04A0" w:firstRow="1" w:lastRow="0" w:firstColumn="1" w:lastColumn="0" w:noHBand="0" w:noVBand="1"/>
      </w:tblPr>
      <w:tblGrid>
        <w:gridCol w:w="11462"/>
      </w:tblGrid>
      <w:tr w:rsidR="00A17CA8" w:rsidRPr="003C1AF5" w14:paraId="41297D89" w14:textId="77777777">
        <w:tc>
          <w:tcPr>
            <w:tcW w:w="5000" w:type="pct"/>
          </w:tcPr>
          <w:p w14:paraId="24EA075F" w14:textId="77777777" w:rsidR="00A17CA8" w:rsidRPr="003C1AF5" w:rsidRDefault="00271DCE" w:rsidP="00867745">
            <w:pPr>
              <w:autoSpaceDE w:val="0"/>
              <w:autoSpaceDN w:val="0"/>
              <w:adjustRightInd w:val="0"/>
              <w:jc w:val="center"/>
              <w:rPr>
                <w:rFonts w:eastAsia="Times New Roman"/>
                <w:color w:val="000000"/>
                <w:sz w:val="22"/>
                <w:szCs w:val="22"/>
                <w:lang w:eastAsia="en-GB" w:bidi="ar-SA"/>
              </w:rPr>
            </w:pPr>
            <w:r w:rsidRPr="003C1AF5">
              <w:rPr>
                <w:rFonts w:eastAsia="Times New Roman"/>
                <w:noProof/>
                <w:color w:val="000000"/>
                <w:sz w:val="22"/>
                <w:szCs w:val="22"/>
                <w:lang w:val="en-IN" w:eastAsia="en-IN" w:bidi="ar-SA"/>
              </w:rPr>
              <w:drawing>
                <wp:inline distT="0" distB="0" distL="0" distR="0" wp14:anchorId="1FFF0650" wp14:editId="15A1E822">
                  <wp:extent cx="4970145" cy="2037080"/>
                  <wp:effectExtent l="0" t="0" r="1905" b="1270"/>
                  <wp:docPr id="2" name="Picture 2"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figure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0145" cy="2037080"/>
                          </a:xfrm>
                          <a:prstGeom prst="rect">
                            <a:avLst/>
                          </a:prstGeom>
                          <a:noFill/>
                          <a:ln>
                            <a:noFill/>
                          </a:ln>
                        </pic:spPr>
                      </pic:pic>
                    </a:graphicData>
                  </a:graphic>
                </wp:inline>
              </w:drawing>
            </w:r>
          </w:p>
        </w:tc>
      </w:tr>
      <w:tr w:rsidR="00A17CA8" w:rsidRPr="003C1AF5" w14:paraId="7B2CFCBD" w14:textId="77777777">
        <w:tc>
          <w:tcPr>
            <w:tcW w:w="5000" w:type="pct"/>
          </w:tcPr>
          <w:p w14:paraId="6FC1C92F" w14:textId="77777777" w:rsidR="008654A5" w:rsidRPr="003C1AF5" w:rsidRDefault="008654A5" w:rsidP="00867745">
            <w:pPr>
              <w:autoSpaceDE w:val="0"/>
              <w:autoSpaceDN w:val="0"/>
              <w:adjustRightInd w:val="0"/>
              <w:ind w:left="720"/>
              <w:jc w:val="center"/>
              <w:rPr>
                <w:rFonts w:eastAsia="Times New Roman"/>
                <w:color w:val="000000"/>
                <w:sz w:val="22"/>
                <w:szCs w:val="22"/>
                <w:lang w:eastAsia="en-GB" w:bidi="ar-SA"/>
              </w:rPr>
            </w:pPr>
          </w:p>
          <w:p w14:paraId="784FF6CC" w14:textId="77777777" w:rsidR="00A17CA8" w:rsidRPr="003C1AF5" w:rsidRDefault="00A17CA8" w:rsidP="00867745">
            <w:pPr>
              <w:autoSpaceDE w:val="0"/>
              <w:autoSpaceDN w:val="0"/>
              <w:adjustRightInd w:val="0"/>
              <w:ind w:left="720"/>
              <w:jc w:val="center"/>
              <w:rPr>
                <w:rFonts w:eastAsia="Times New Roman"/>
                <w:color w:val="000000"/>
                <w:sz w:val="22"/>
                <w:szCs w:val="22"/>
                <w:lang w:eastAsia="en-GB" w:bidi="ar-SA"/>
              </w:rPr>
            </w:pPr>
            <w:r w:rsidRPr="003C1AF5">
              <w:rPr>
                <w:rFonts w:eastAsia="Times New Roman"/>
                <w:color w:val="000000"/>
                <w:sz w:val="22"/>
                <w:szCs w:val="22"/>
                <w:lang w:eastAsia="en-GB" w:bidi="ar-SA"/>
              </w:rPr>
              <w:t>slika 2</w:t>
            </w:r>
          </w:p>
          <w:p w14:paraId="2EBBF183" w14:textId="77777777" w:rsidR="00A17CA8" w:rsidRPr="003C1AF5" w:rsidRDefault="00A17CA8" w:rsidP="00867745">
            <w:pPr>
              <w:autoSpaceDE w:val="0"/>
              <w:autoSpaceDN w:val="0"/>
              <w:adjustRightInd w:val="0"/>
              <w:jc w:val="center"/>
              <w:rPr>
                <w:rFonts w:eastAsia="Times New Roman"/>
                <w:color w:val="000000"/>
                <w:sz w:val="22"/>
                <w:szCs w:val="22"/>
                <w:lang w:eastAsia="en-GB" w:bidi="ar-SA"/>
              </w:rPr>
            </w:pPr>
          </w:p>
        </w:tc>
      </w:tr>
    </w:tbl>
    <w:p w14:paraId="07E8C9D0" w14:textId="77777777" w:rsidR="00A17CA8" w:rsidRPr="003C1AF5" w:rsidRDefault="00A17CA8" w:rsidP="00867745">
      <w:pPr>
        <w:keepNext/>
        <w:keepLines/>
        <w:autoSpaceDE w:val="0"/>
        <w:autoSpaceDN w:val="0"/>
        <w:adjustRightInd w:val="0"/>
        <w:ind w:left="567" w:hanging="567"/>
        <w:rPr>
          <w:rFonts w:eastAsia="Times New Roman"/>
          <w:color w:val="000000"/>
          <w:sz w:val="22"/>
          <w:szCs w:val="22"/>
          <w:lang w:eastAsia="en-GB" w:bidi="ar-SA"/>
        </w:rPr>
      </w:pPr>
      <w:r w:rsidRPr="003C1AF5">
        <w:rPr>
          <w:rFonts w:eastAsia="Times New Roman"/>
          <w:color w:val="000000"/>
          <w:sz w:val="22"/>
          <w:szCs w:val="22"/>
          <w:lang w:eastAsia="en-GB" w:bidi="ar-SA"/>
        </w:rPr>
        <w:lastRenderedPageBreak/>
        <w:t>5.</w:t>
      </w:r>
      <w:r w:rsidRPr="003C1AF5">
        <w:rPr>
          <w:rFonts w:eastAsia="Times New Roman"/>
          <w:color w:val="000000"/>
          <w:sz w:val="22"/>
          <w:szCs w:val="22"/>
          <w:lang w:eastAsia="en-GB" w:bidi="ar-SA"/>
        </w:rPr>
        <w:tab/>
        <w:t>Skinite zatvarač.</w:t>
      </w:r>
    </w:p>
    <w:p w14:paraId="0892DA73" w14:textId="77777777" w:rsidR="00A17CA8" w:rsidRPr="003C1AF5" w:rsidRDefault="00A17CA8" w:rsidP="00867745">
      <w:pPr>
        <w:keepNext/>
        <w:keepLines/>
        <w:autoSpaceDE w:val="0"/>
        <w:autoSpaceDN w:val="0"/>
        <w:adjustRightInd w:val="0"/>
        <w:ind w:left="567" w:hanging="567"/>
        <w:rPr>
          <w:rFonts w:eastAsia="Times New Roman"/>
          <w:color w:val="000000"/>
          <w:sz w:val="22"/>
          <w:szCs w:val="22"/>
          <w:lang w:eastAsia="en-GB" w:bidi="ar-SA"/>
        </w:rPr>
      </w:pPr>
      <w:r w:rsidRPr="003C1AF5">
        <w:rPr>
          <w:rFonts w:eastAsia="Times New Roman"/>
          <w:color w:val="000000"/>
          <w:sz w:val="22"/>
          <w:szCs w:val="22"/>
          <w:lang w:eastAsia="en-GB" w:bidi="ar-SA"/>
        </w:rPr>
        <w:t>6.</w:t>
      </w:r>
      <w:r w:rsidRPr="003C1AF5">
        <w:rPr>
          <w:rFonts w:eastAsia="Times New Roman"/>
          <w:color w:val="000000"/>
          <w:sz w:val="22"/>
          <w:szCs w:val="22"/>
          <w:lang w:eastAsia="en-GB" w:bidi="ar-SA"/>
        </w:rPr>
        <w:tab/>
        <w:t>Pomoću odmjerne čašice odmjerite novih 30 ml vode i dodajte je u bocu. Uvijek morate dodati ukupno 90 ml (3 x 30 ml) vode bez obzira na dozu koju uzimate. (slika 3)</w:t>
      </w:r>
    </w:p>
    <w:p w14:paraId="04D335DD" w14:textId="77777777" w:rsidR="00543882" w:rsidRPr="003C1AF5" w:rsidRDefault="00543882" w:rsidP="00867745">
      <w:pPr>
        <w:keepNext/>
        <w:keepLines/>
        <w:autoSpaceDE w:val="0"/>
        <w:autoSpaceDN w:val="0"/>
        <w:adjustRightInd w:val="0"/>
        <w:ind w:left="567" w:hanging="567"/>
        <w:rPr>
          <w:rFonts w:eastAsia="Times New Roman"/>
          <w:color w:val="000000"/>
          <w:sz w:val="22"/>
          <w:szCs w:val="22"/>
          <w:lang w:eastAsia="en-GB" w:bidi="ar-SA"/>
        </w:rPr>
      </w:pPr>
    </w:p>
    <w:tbl>
      <w:tblPr>
        <w:tblW w:w="5000" w:type="pct"/>
        <w:tblLook w:val="04A0" w:firstRow="1" w:lastRow="0" w:firstColumn="1" w:lastColumn="0" w:noHBand="0" w:noVBand="1"/>
      </w:tblPr>
      <w:tblGrid>
        <w:gridCol w:w="9072"/>
      </w:tblGrid>
      <w:tr w:rsidR="00A17CA8" w:rsidRPr="003C1AF5" w14:paraId="094965D8" w14:textId="77777777">
        <w:tc>
          <w:tcPr>
            <w:tcW w:w="5000" w:type="pct"/>
          </w:tcPr>
          <w:p w14:paraId="35C608B9" w14:textId="77777777" w:rsidR="00A17CA8" w:rsidRPr="003C1AF5" w:rsidRDefault="00271DCE" w:rsidP="00867745">
            <w:pPr>
              <w:keepNext/>
              <w:keepLines/>
              <w:autoSpaceDE w:val="0"/>
              <w:autoSpaceDN w:val="0"/>
              <w:adjustRightInd w:val="0"/>
              <w:jc w:val="center"/>
              <w:rPr>
                <w:rFonts w:eastAsia="Times New Roman"/>
                <w:color w:val="000000"/>
                <w:sz w:val="22"/>
                <w:szCs w:val="22"/>
                <w:lang w:eastAsia="en-GB" w:bidi="ar-SA"/>
              </w:rPr>
            </w:pPr>
            <w:r w:rsidRPr="003C1AF5">
              <w:rPr>
                <w:rFonts w:eastAsia="Times New Roman"/>
                <w:noProof/>
                <w:color w:val="000000"/>
                <w:sz w:val="22"/>
                <w:szCs w:val="22"/>
                <w:lang w:val="en-IN" w:eastAsia="en-IN" w:bidi="ar-SA"/>
              </w:rPr>
              <w:drawing>
                <wp:inline distT="0" distB="0" distL="0" distR="0" wp14:anchorId="7F53153F" wp14:editId="31631B3B">
                  <wp:extent cx="1964690" cy="1928495"/>
                  <wp:effectExtent l="0" t="0" r="0" b="0"/>
                  <wp:docPr id="3" name="Picture 3" descr="fig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figure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4690" cy="1928495"/>
                          </a:xfrm>
                          <a:prstGeom prst="rect">
                            <a:avLst/>
                          </a:prstGeom>
                          <a:noFill/>
                          <a:ln>
                            <a:noFill/>
                          </a:ln>
                        </pic:spPr>
                      </pic:pic>
                    </a:graphicData>
                  </a:graphic>
                </wp:inline>
              </w:drawing>
            </w:r>
          </w:p>
        </w:tc>
      </w:tr>
      <w:tr w:rsidR="00A17CA8" w:rsidRPr="003C1AF5" w14:paraId="79858211" w14:textId="77777777">
        <w:tc>
          <w:tcPr>
            <w:tcW w:w="5000" w:type="pct"/>
          </w:tcPr>
          <w:p w14:paraId="5FD4D1A1" w14:textId="77777777" w:rsidR="008654A5" w:rsidRPr="003C1AF5" w:rsidRDefault="008654A5" w:rsidP="00867745">
            <w:pPr>
              <w:keepNext/>
              <w:autoSpaceDE w:val="0"/>
              <w:autoSpaceDN w:val="0"/>
              <w:adjustRightInd w:val="0"/>
              <w:jc w:val="center"/>
              <w:rPr>
                <w:rFonts w:eastAsia="Times New Roman"/>
                <w:color w:val="000000"/>
                <w:sz w:val="22"/>
                <w:szCs w:val="22"/>
                <w:lang w:eastAsia="en-GB" w:bidi="ar-SA"/>
              </w:rPr>
            </w:pPr>
          </w:p>
          <w:p w14:paraId="027AF63E" w14:textId="77777777" w:rsidR="00A17CA8" w:rsidRPr="003C1AF5" w:rsidRDefault="00A17CA8" w:rsidP="00867745">
            <w:pPr>
              <w:keepNext/>
              <w:autoSpaceDE w:val="0"/>
              <w:autoSpaceDN w:val="0"/>
              <w:adjustRightInd w:val="0"/>
              <w:jc w:val="center"/>
              <w:rPr>
                <w:rFonts w:eastAsia="Times New Roman"/>
                <w:color w:val="000000"/>
                <w:sz w:val="22"/>
                <w:szCs w:val="22"/>
                <w:lang w:eastAsia="en-GB" w:bidi="ar-SA"/>
              </w:rPr>
            </w:pPr>
            <w:r w:rsidRPr="003C1AF5">
              <w:rPr>
                <w:rFonts w:eastAsia="Times New Roman"/>
                <w:color w:val="000000"/>
                <w:sz w:val="22"/>
                <w:szCs w:val="22"/>
                <w:lang w:eastAsia="en-GB" w:bidi="ar-SA"/>
              </w:rPr>
              <w:t>slika 3</w:t>
            </w:r>
          </w:p>
          <w:p w14:paraId="42455974" w14:textId="77777777" w:rsidR="00A17CA8" w:rsidRPr="003C1AF5" w:rsidRDefault="00A17CA8" w:rsidP="00867745">
            <w:pPr>
              <w:keepNext/>
              <w:autoSpaceDE w:val="0"/>
              <w:autoSpaceDN w:val="0"/>
              <w:adjustRightInd w:val="0"/>
              <w:jc w:val="center"/>
              <w:rPr>
                <w:rFonts w:eastAsia="Times New Roman"/>
                <w:color w:val="000000"/>
                <w:sz w:val="22"/>
                <w:szCs w:val="22"/>
                <w:lang w:eastAsia="en-GB" w:bidi="ar-SA"/>
              </w:rPr>
            </w:pPr>
          </w:p>
        </w:tc>
      </w:tr>
    </w:tbl>
    <w:p w14:paraId="11DBCF99" w14:textId="77777777" w:rsidR="00A17CA8" w:rsidRPr="003C1AF5" w:rsidRDefault="00A17CA8" w:rsidP="00867745">
      <w:pPr>
        <w:keepNext/>
        <w:autoSpaceDE w:val="0"/>
        <w:autoSpaceDN w:val="0"/>
        <w:adjustRightInd w:val="0"/>
        <w:rPr>
          <w:rFonts w:eastAsia="Times New Roman"/>
          <w:color w:val="000000"/>
          <w:sz w:val="22"/>
          <w:szCs w:val="22"/>
          <w:lang w:eastAsia="en-GB" w:bidi="ar-SA"/>
        </w:rPr>
      </w:pPr>
    </w:p>
    <w:p w14:paraId="38B7D927" w14:textId="77777777" w:rsidR="00A17CA8" w:rsidRPr="003C1AF5" w:rsidRDefault="00A17CA8" w:rsidP="00867745">
      <w:pPr>
        <w:keepNext/>
        <w:keepLines/>
        <w:autoSpaceDE w:val="0"/>
        <w:autoSpaceDN w:val="0"/>
        <w:adjustRightInd w:val="0"/>
        <w:ind w:left="567" w:hanging="567"/>
        <w:rPr>
          <w:rFonts w:eastAsia="Times New Roman"/>
          <w:color w:val="000000"/>
          <w:sz w:val="22"/>
          <w:szCs w:val="22"/>
          <w:lang w:eastAsia="en-GB" w:bidi="ar-SA"/>
        </w:rPr>
      </w:pPr>
      <w:r w:rsidRPr="003C1AF5">
        <w:rPr>
          <w:rFonts w:eastAsia="Times New Roman"/>
          <w:color w:val="000000"/>
          <w:sz w:val="22"/>
          <w:szCs w:val="22"/>
          <w:lang w:eastAsia="en-GB" w:bidi="ar-SA"/>
        </w:rPr>
        <w:t>7.</w:t>
      </w:r>
      <w:r w:rsidRPr="003C1AF5">
        <w:rPr>
          <w:rFonts w:eastAsia="Times New Roman"/>
          <w:color w:val="000000"/>
          <w:sz w:val="22"/>
          <w:szCs w:val="22"/>
          <w:lang w:eastAsia="en-GB" w:bidi="ar-SA"/>
        </w:rPr>
        <w:tab/>
        <w:t>Vratite zatvarač na bocu i snažno je tresite najmanje 30 sekundi. (slika 4)</w:t>
      </w:r>
    </w:p>
    <w:p w14:paraId="00128C55" w14:textId="77777777" w:rsidR="00543882" w:rsidRPr="003C1AF5" w:rsidRDefault="00543882" w:rsidP="00867745">
      <w:pPr>
        <w:keepNext/>
        <w:keepLines/>
        <w:autoSpaceDE w:val="0"/>
        <w:autoSpaceDN w:val="0"/>
        <w:adjustRightInd w:val="0"/>
        <w:ind w:left="567" w:hanging="567"/>
        <w:rPr>
          <w:rFonts w:eastAsia="Times New Roman"/>
          <w:color w:val="000000"/>
          <w:sz w:val="22"/>
          <w:szCs w:val="22"/>
          <w:lang w:eastAsia="en-GB" w:bidi="ar-SA"/>
        </w:rPr>
      </w:pPr>
    </w:p>
    <w:tbl>
      <w:tblPr>
        <w:tblW w:w="6307" w:type="pct"/>
        <w:tblInd w:w="-1315" w:type="dxa"/>
        <w:tblLook w:val="04A0" w:firstRow="1" w:lastRow="0" w:firstColumn="1" w:lastColumn="0" w:noHBand="0" w:noVBand="1"/>
      </w:tblPr>
      <w:tblGrid>
        <w:gridCol w:w="11443"/>
      </w:tblGrid>
      <w:tr w:rsidR="00A17CA8" w:rsidRPr="003C1AF5" w14:paraId="6C1265AE" w14:textId="77777777">
        <w:tc>
          <w:tcPr>
            <w:tcW w:w="5000" w:type="pct"/>
          </w:tcPr>
          <w:p w14:paraId="629E4037" w14:textId="77777777" w:rsidR="00A17CA8" w:rsidRPr="003C1AF5" w:rsidRDefault="00271DCE" w:rsidP="00867745">
            <w:pPr>
              <w:keepNext/>
              <w:keepLines/>
              <w:autoSpaceDE w:val="0"/>
              <w:autoSpaceDN w:val="0"/>
              <w:adjustRightInd w:val="0"/>
              <w:jc w:val="center"/>
              <w:rPr>
                <w:rFonts w:eastAsia="Times New Roman"/>
                <w:color w:val="000000"/>
                <w:sz w:val="22"/>
                <w:szCs w:val="22"/>
                <w:lang w:eastAsia="en-GB" w:bidi="ar-SA"/>
              </w:rPr>
            </w:pPr>
            <w:r w:rsidRPr="003C1AF5">
              <w:rPr>
                <w:rFonts w:eastAsia="Times New Roman"/>
                <w:noProof/>
                <w:color w:val="000000"/>
                <w:sz w:val="22"/>
                <w:szCs w:val="22"/>
                <w:lang w:val="en-IN" w:eastAsia="en-IN" w:bidi="ar-SA"/>
              </w:rPr>
              <w:drawing>
                <wp:inline distT="0" distB="0" distL="0" distR="0" wp14:anchorId="42187E53" wp14:editId="40B31277">
                  <wp:extent cx="4988560" cy="2028190"/>
                  <wp:effectExtent l="0" t="0" r="2540" b="0"/>
                  <wp:docPr id="4" name="Picture 4" descr="fig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figure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88560" cy="2028190"/>
                          </a:xfrm>
                          <a:prstGeom prst="rect">
                            <a:avLst/>
                          </a:prstGeom>
                          <a:noFill/>
                          <a:ln>
                            <a:noFill/>
                          </a:ln>
                        </pic:spPr>
                      </pic:pic>
                    </a:graphicData>
                  </a:graphic>
                </wp:inline>
              </w:drawing>
            </w:r>
          </w:p>
        </w:tc>
      </w:tr>
      <w:tr w:rsidR="00A17CA8" w:rsidRPr="003C1AF5" w14:paraId="4973202F" w14:textId="77777777">
        <w:tc>
          <w:tcPr>
            <w:tcW w:w="5000" w:type="pct"/>
          </w:tcPr>
          <w:p w14:paraId="18D3BAAD" w14:textId="77777777" w:rsidR="00A17CA8" w:rsidRPr="003C1AF5" w:rsidRDefault="00A17CA8" w:rsidP="00867745">
            <w:pPr>
              <w:autoSpaceDE w:val="0"/>
              <w:autoSpaceDN w:val="0"/>
              <w:adjustRightInd w:val="0"/>
              <w:jc w:val="center"/>
              <w:rPr>
                <w:rFonts w:eastAsia="Times New Roman"/>
                <w:color w:val="000000"/>
                <w:sz w:val="22"/>
                <w:szCs w:val="22"/>
                <w:lang w:eastAsia="en-GB" w:bidi="ar-SA"/>
              </w:rPr>
            </w:pPr>
            <w:r w:rsidRPr="003C1AF5">
              <w:rPr>
                <w:rFonts w:eastAsia="Times New Roman"/>
                <w:color w:val="000000"/>
                <w:sz w:val="22"/>
                <w:szCs w:val="22"/>
                <w:lang w:eastAsia="en-GB" w:bidi="ar-SA"/>
              </w:rPr>
              <w:t>slika 4</w:t>
            </w:r>
          </w:p>
          <w:p w14:paraId="0DAD3912" w14:textId="77777777" w:rsidR="00A17CA8" w:rsidRPr="003C1AF5" w:rsidRDefault="00A17CA8" w:rsidP="00867745">
            <w:pPr>
              <w:autoSpaceDE w:val="0"/>
              <w:autoSpaceDN w:val="0"/>
              <w:adjustRightInd w:val="0"/>
              <w:jc w:val="center"/>
              <w:rPr>
                <w:rFonts w:eastAsia="Times New Roman"/>
                <w:color w:val="000000"/>
                <w:sz w:val="22"/>
                <w:szCs w:val="22"/>
                <w:lang w:eastAsia="en-GB" w:bidi="ar-SA"/>
              </w:rPr>
            </w:pPr>
          </w:p>
        </w:tc>
      </w:tr>
    </w:tbl>
    <w:p w14:paraId="60A69133" w14:textId="77777777" w:rsidR="00A17CA8" w:rsidRPr="003C1AF5" w:rsidRDefault="00A17CA8" w:rsidP="00867745">
      <w:pPr>
        <w:autoSpaceDE w:val="0"/>
        <w:autoSpaceDN w:val="0"/>
        <w:adjustRightInd w:val="0"/>
        <w:rPr>
          <w:rFonts w:eastAsia="Times New Roman"/>
          <w:color w:val="000000"/>
          <w:sz w:val="22"/>
          <w:szCs w:val="22"/>
          <w:lang w:eastAsia="en-GB" w:bidi="ar-SA"/>
        </w:rPr>
      </w:pPr>
    </w:p>
    <w:p w14:paraId="711D4178" w14:textId="77777777" w:rsidR="00A17CA8" w:rsidRPr="003C1AF5" w:rsidRDefault="00A17CA8" w:rsidP="00867745">
      <w:pPr>
        <w:autoSpaceDE w:val="0"/>
        <w:autoSpaceDN w:val="0"/>
        <w:adjustRightInd w:val="0"/>
        <w:ind w:left="567" w:hanging="567"/>
        <w:rPr>
          <w:rFonts w:eastAsia="Times New Roman"/>
          <w:color w:val="000000"/>
          <w:sz w:val="22"/>
          <w:szCs w:val="22"/>
          <w:lang w:eastAsia="en-GB" w:bidi="ar-SA"/>
        </w:rPr>
      </w:pPr>
      <w:r w:rsidRPr="003C1AF5">
        <w:rPr>
          <w:rFonts w:eastAsia="Times New Roman"/>
          <w:color w:val="000000"/>
          <w:sz w:val="22"/>
          <w:szCs w:val="22"/>
          <w:lang w:eastAsia="en-GB" w:bidi="ar-SA"/>
        </w:rPr>
        <w:t>8.</w:t>
      </w:r>
      <w:r w:rsidRPr="003C1AF5">
        <w:rPr>
          <w:rFonts w:eastAsia="Times New Roman"/>
          <w:color w:val="000000"/>
          <w:sz w:val="22"/>
          <w:szCs w:val="22"/>
          <w:lang w:eastAsia="en-GB" w:bidi="ar-SA"/>
        </w:rPr>
        <w:tab/>
        <w:t>Skinite zatvarač.</w:t>
      </w:r>
    </w:p>
    <w:p w14:paraId="0A6580AC" w14:textId="77777777" w:rsidR="00A17CA8" w:rsidRPr="003C1AF5" w:rsidRDefault="00A17CA8" w:rsidP="00867745">
      <w:pPr>
        <w:keepNext/>
        <w:autoSpaceDE w:val="0"/>
        <w:autoSpaceDN w:val="0"/>
        <w:adjustRightInd w:val="0"/>
        <w:ind w:left="567" w:hanging="567"/>
        <w:rPr>
          <w:rFonts w:eastAsia="Times New Roman"/>
          <w:color w:val="000000"/>
          <w:sz w:val="22"/>
          <w:szCs w:val="22"/>
          <w:lang w:eastAsia="en-GB" w:bidi="ar-SA"/>
        </w:rPr>
      </w:pPr>
      <w:r w:rsidRPr="003C1AF5">
        <w:rPr>
          <w:rFonts w:eastAsia="Times New Roman"/>
          <w:color w:val="000000"/>
          <w:sz w:val="22"/>
          <w:szCs w:val="22"/>
          <w:lang w:eastAsia="en-GB" w:bidi="ar-SA"/>
        </w:rPr>
        <w:lastRenderedPageBreak/>
        <w:t>9.</w:t>
      </w:r>
      <w:r w:rsidRPr="003C1AF5">
        <w:rPr>
          <w:rFonts w:eastAsia="Times New Roman"/>
          <w:color w:val="000000"/>
          <w:sz w:val="22"/>
          <w:szCs w:val="22"/>
          <w:lang w:eastAsia="en-GB" w:bidi="ar-SA"/>
        </w:rPr>
        <w:tab/>
        <w:t>Utisnite nastavak za bocu u grlo boce (kako je prikazano na slici 5, dolje). Nastavak za bocu priložen je zato da lijek iz bo</w:t>
      </w:r>
      <w:r w:rsidR="00303CA0" w:rsidRPr="003C1AF5">
        <w:rPr>
          <w:rFonts w:eastAsia="Times New Roman"/>
          <w:color w:val="000000"/>
          <w:sz w:val="22"/>
          <w:szCs w:val="22"/>
          <w:lang w:eastAsia="en-GB" w:bidi="ar-SA"/>
        </w:rPr>
        <w:t>c</w:t>
      </w:r>
      <w:r w:rsidRPr="003C1AF5">
        <w:rPr>
          <w:rFonts w:eastAsia="Times New Roman"/>
          <w:color w:val="000000"/>
          <w:sz w:val="22"/>
          <w:szCs w:val="22"/>
          <w:lang w:eastAsia="en-GB" w:bidi="ar-SA"/>
        </w:rPr>
        <w:t xml:space="preserve">e možete napuniti u štrcaljku za usta. Vratite zatvarač na bocu. </w:t>
      </w:r>
    </w:p>
    <w:p w14:paraId="7306057F" w14:textId="77777777" w:rsidR="002247D7" w:rsidRPr="003C1AF5" w:rsidRDefault="002247D7" w:rsidP="00867745">
      <w:pPr>
        <w:keepNext/>
        <w:autoSpaceDE w:val="0"/>
        <w:autoSpaceDN w:val="0"/>
        <w:adjustRightInd w:val="0"/>
        <w:rPr>
          <w:rFonts w:eastAsia="Times New Roman"/>
          <w:color w:val="000000"/>
          <w:sz w:val="22"/>
          <w:szCs w:val="22"/>
          <w:lang w:eastAsia="en-GB" w:bidi="ar-SA"/>
        </w:rPr>
      </w:pPr>
    </w:p>
    <w:tbl>
      <w:tblPr>
        <w:tblW w:w="5000" w:type="pct"/>
        <w:tblLook w:val="04A0" w:firstRow="1" w:lastRow="0" w:firstColumn="1" w:lastColumn="0" w:noHBand="0" w:noVBand="1"/>
      </w:tblPr>
      <w:tblGrid>
        <w:gridCol w:w="9072"/>
      </w:tblGrid>
      <w:tr w:rsidR="00A17CA8" w:rsidRPr="003C1AF5" w14:paraId="31F62030" w14:textId="77777777">
        <w:tc>
          <w:tcPr>
            <w:tcW w:w="5000" w:type="pct"/>
          </w:tcPr>
          <w:p w14:paraId="490DD01F" w14:textId="77777777" w:rsidR="00A17CA8" w:rsidRPr="003C1AF5" w:rsidRDefault="00271DCE" w:rsidP="00867745">
            <w:pPr>
              <w:keepNext/>
              <w:autoSpaceDE w:val="0"/>
              <w:autoSpaceDN w:val="0"/>
              <w:adjustRightInd w:val="0"/>
              <w:jc w:val="center"/>
              <w:rPr>
                <w:rFonts w:eastAsia="Times New Roman"/>
                <w:color w:val="000000"/>
                <w:sz w:val="22"/>
                <w:szCs w:val="22"/>
                <w:lang w:eastAsia="en-GB" w:bidi="ar-SA"/>
              </w:rPr>
            </w:pPr>
            <w:r w:rsidRPr="003C1AF5">
              <w:rPr>
                <w:rFonts w:eastAsia="Times New Roman"/>
                <w:noProof/>
                <w:color w:val="000000"/>
                <w:sz w:val="22"/>
                <w:szCs w:val="22"/>
                <w:lang w:val="en-IN" w:eastAsia="en-IN" w:bidi="ar-SA"/>
              </w:rPr>
              <w:drawing>
                <wp:inline distT="0" distB="0" distL="0" distR="0" wp14:anchorId="30D830AE" wp14:editId="70D047B1">
                  <wp:extent cx="3458210" cy="2172970"/>
                  <wp:effectExtent l="0" t="0" r="8890" b="0"/>
                  <wp:docPr id="5" name="Picture 5" descr="fig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figure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58210" cy="2172970"/>
                          </a:xfrm>
                          <a:prstGeom prst="rect">
                            <a:avLst/>
                          </a:prstGeom>
                          <a:noFill/>
                          <a:ln>
                            <a:noFill/>
                          </a:ln>
                        </pic:spPr>
                      </pic:pic>
                    </a:graphicData>
                  </a:graphic>
                </wp:inline>
              </w:drawing>
            </w:r>
          </w:p>
        </w:tc>
      </w:tr>
      <w:tr w:rsidR="00A17CA8" w:rsidRPr="003C1AF5" w14:paraId="262D4557" w14:textId="77777777">
        <w:tc>
          <w:tcPr>
            <w:tcW w:w="5000" w:type="pct"/>
          </w:tcPr>
          <w:p w14:paraId="4A3D8CA1" w14:textId="77777777" w:rsidR="00A17CA8" w:rsidRPr="003C1AF5" w:rsidRDefault="00A17CA8" w:rsidP="00867745">
            <w:pPr>
              <w:keepNext/>
              <w:autoSpaceDE w:val="0"/>
              <w:autoSpaceDN w:val="0"/>
              <w:adjustRightInd w:val="0"/>
              <w:jc w:val="center"/>
              <w:rPr>
                <w:rFonts w:eastAsia="Times New Roman"/>
                <w:color w:val="000000"/>
                <w:sz w:val="22"/>
                <w:szCs w:val="22"/>
                <w:lang w:eastAsia="en-GB" w:bidi="ar-SA"/>
              </w:rPr>
            </w:pPr>
            <w:r w:rsidRPr="003C1AF5">
              <w:rPr>
                <w:rFonts w:eastAsia="Times New Roman"/>
                <w:color w:val="000000"/>
                <w:sz w:val="22"/>
                <w:szCs w:val="22"/>
                <w:lang w:eastAsia="en-GB" w:bidi="ar-SA"/>
              </w:rPr>
              <w:t>slika 5</w:t>
            </w:r>
          </w:p>
          <w:p w14:paraId="3648E95C" w14:textId="77777777" w:rsidR="00A17CA8" w:rsidRPr="003C1AF5" w:rsidRDefault="00A17CA8" w:rsidP="00867745">
            <w:pPr>
              <w:keepNext/>
              <w:autoSpaceDE w:val="0"/>
              <w:autoSpaceDN w:val="0"/>
              <w:adjustRightInd w:val="0"/>
              <w:jc w:val="center"/>
              <w:rPr>
                <w:rFonts w:eastAsia="Times New Roman"/>
                <w:color w:val="000000"/>
                <w:sz w:val="22"/>
                <w:szCs w:val="22"/>
                <w:lang w:eastAsia="en-GB" w:bidi="ar-SA"/>
              </w:rPr>
            </w:pPr>
          </w:p>
        </w:tc>
      </w:tr>
    </w:tbl>
    <w:p w14:paraId="31C9E90E" w14:textId="77777777" w:rsidR="00A17CA8" w:rsidRPr="003C1AF5" w:rsidRDefault="00A17CA8" w:rsidP="00867745">
      <w:pPr>
        <w:keepNext/>
        <w:autoSpaceDE w:val="0"/>
        <w:autoSpaceDN w:val="0"/>
        <w:adjustRightInd w:val="0"/>
        <w:rPr>
          <w:rFonts w:eastAsia="Times New Roman"/>
          <w:color w:val="000000"/>
          <w:sz w:val="22"/>
          <w:szCs w:val="22"/>
          <w:lang w:eastAsia="en-GB" w:bidi="ar-SA"/>
        </w:rPr>
      </w:pPr>
    </w:p>
    <w:p w14:paraId="29FE9EBF" w14:textId="77777777" w:rsidR="00A17CA8" w:rsidRPr="003C1AF5" w:rsidRDefault="00A17CA8" w:rsidP="00867745">
      <w:pPr>
        <w:keepNext/>
        <w:autoSpaceDE w:val="0"/>
        <w:autoSpaceDN w:val="0"/>
        <w:adjustRightInd w:val="0"/>
        <w:ind w:left="567" w:hanging="567"/>
        <w:rPr>
          <w:rFonts w:eastAsia="Times New Roman"/>
          <w:color w:val="000000"/>
          <w:sz w:val="22"/>
          <w:szCs w:val="22"/>
          <w:lang w:eastAsia="en-GB" w:bidi="ar-SA"/>
        </w:rPr>
      </w:pPr>
      <w:r w:rsidRPr="003C1AF5">
        <w:rPr>
          <w:rFonts w:eastAsia="Times New Roman"/>
          <w:color w:val="000000"/>
          <w:sz w:val="22"/>
          <w:szCs w:val="22"/>
          <w:lang w:eastAsia="en-GB" w:bidi="ar-SA"/>
        </w:rPr>
        <w:t>10.</w:t>
      </w:r>
      <w:r w:rsidRPr="003C1AF5">
        <w:rPr>
          <w:rFonts w:eastAsia="Times New Roman"/>
          <w:color w:val="000000"/>
          <w:sz w:val="22"/>
          <w:szCs w:val="22"/>
          <w:lang w:eastAsia="en-GB" w:bidi="ar-SA"/>
        </w:rPr>
        <w:tab/>
        <w:t>Nakon pripreme, iz praška nastaje bijela oralna suspenzija s okusom grožđa. Naznačite datum isteka roka valjanosti pripremljene oralne suspenzije na naljepnicu boce (datum isteka roka valjanosti pripremljene oralne suspenzije je 30 dana od dana pripreme). Nakon tog datuma neupotri</w:t>
      </w:r>
      <w:r w:rsidR="00414A7A" w:rsidRPr="003C1AF5">
        <w:rPr>
          <w:rFonts w:eastAsia="Times New Roman"/>
          <w:color w:val="000000"/>
          <w:sz w:val="22"/>
          <w:szCs w:val="22"/>
          <w:lang w:eastAsia="en-GB" w:bidi="ar-SA"/>
        </w:rPr>
        <w:t>jebljenu oralnu suspenziju potrebno je</w:t>
      </w:r>
      <w:r w:rsidRPr="003C1AF5">
        <w:rPr>
          <w:rFonts w:eastAsia="Times New Roman"/>
          <w:color w:val="000000"/>
          <w:sz w:val="22"/>
          <w:szCs w:val="22"/>
          <w:lang w:eastAsia="en-GB" w:bidi="ar-SA"/>
        </w:rPr>
        <w:t xml:space="preserve"> zbrinuti ili vratiti ljekarniku. </w:t>
      </w:r>
    </w:p>
    <w:p w14:paraId="281CC501" w14:textId="77777777" w:rsidR="00A17CA8" w:rsidRPr="003C1AF5" w:rsidRDefault="00A17CA8" w:rsidP="00867745">
      <w:pPr>
        <w:autoSpaceDE w:val="0"/>
        <w:autoSpaceDN w:val="0"/>
        <w:adjustRightInd w:val="0"/>
        <w:ind w:left="360" w:hanging="360"/>
        <w:rPr>
          <w:rFonts w:eastAsia="Times New Roman"/>
          <w:color w:val="000000"/>
          <w:sz w:val="22"/>
          <w:szCs w:val="22"/>
          <w:highlight w:val="yellow"/>
          <w:lang w:eastAsia="en-GB" w:bidi="ar-SA"/>
        </w:rPr>
      </w:pPr>
    </w:p>
    <w:p w14:paraId="72BE7301" w14:textId="77777777" w:rsidR="00A17CA8" w:rsidRPr="003C1AF5" w:rsidRDefault="00A17CA8" w:rsidP="00867745">
      <w:pPr>
        <w:keepNext/>
        <w:autoSpaceDE w:val="0"/>
        <w:autoSpaceDN w:val="0"/>
        <w:adjustRightInd w:val="0"/>
        <w:rPr>
          <w:rFonts w:eastAsia="Times New Roman"/>
          <w:bCs/>
          <w:color w:val="000000"/>
          <w:sz w:val="22"/>
          <w:szCs w:val="22"/>
          <w:u w:val="single"/>
          <w:lang w:eastAsia="en-GB" w:bidi="ar-SA"/>
        </w:rPr>
      </w:pPr>
      <w:r w:rsidRPr="003C1AF5">
        <w:rPr>
          <w:rFonts w:eastAsia="Times New Roman"/>
          <w:bCs/>
          <w:color w:val="000000"/>
          <w:sz w:val="22"/>
          <w:szCs w:val="22"/>
          <w:u w:val="single"/>
          <w:lang w:eastAsia="en-GB" w:bidi="ar-SA"/>
        </w:rPr>
        <w:t>Upute za uporabu</w:t>
      </w:r>
    </w:p>
    <w:p w14:paraId="0F4EDDAF" w14:textId="77777777" w:rsidR="00A17CA8" w:rsidRPr="003C1AF5" w:rsidRDefault="00A17CA8" w:rsidP="00867745">
      <w:pPr>
        <w:autoSpaceDE w:val="0"/>
        <w:autoSpaceDN w:val="0"/>
        <w:adjustRightInd w:val="0"/>
        <w:ind w:left="567" w:hanging="567"/>
        <w:rPr>
          <w:rFonts w:eastAsia="Times New Roman"/>
          <w:color w:val="000000"/>
          <w:sz w:val="22"/>
          <w:szCs w:val="22"/>
          <w:lang w:eastAsia="en-GB" w:bidi="ar-SA"/>
        </w:rPr>
      </w:pPr>
      <w:r w:rsidRPr="003C1AF5">
        <w:rPr>
          <w:rFonts w:eastAsia="Times New Roman"/>
          <w:color w:val="000000"/>
          <w:sz w:val="22"/>
          <w:szCs w:val="22"/>
          <w:lang w:eastAsia="en-GB" w:bidi="ar-SA"/>
        </w:rPr>
        <w:t>1.</w:t>
      </w:r>
      <w:r w:rsidRPr="003C1AF5">
        <w:rPr>
          <w:rFonts w:eastAsia="Times New Roman"/>
          <w:color w:val="000000"/>
          <w:sz w:val="22"/>
          <w:szCs w:val="22"/>
          <w:lang w:eastAsia="en-GB" w:bidi="ar-SA"/>
        </w:rPr>
        <w:tab/>
        <w:t>Prije uporabe, zatvorenu bocu pripremljene oralne suspenzije snažno tresite najmanje 10 sekundi. Skinite zatvarač (slika 6)</w:t>
      </w:r>
      <w:r w:rsidR="00E642A1" w:rsidRPr="003C1AF5">
        <w:rPr>
          <w:rFonts w:eastAsia="Times New Roman"/>
          <w:color w:val="000000"/>
          <w:sz w:val="22"/>
          <w:szCs w:val="22"/>
          <w:lang w:eastAsia="en-GB" w:bidi="ar-SA"/>
        </w:rPr>
        <w:t>.</w:t>
      </w:r>
    </w:p>
    <w:tbl>
      <w:tblPr>
        <w:tblW w:w="10684" w:type="dxa"/>
        <w:tblInd w:w="-798" w:type="dxa"/>
        <w:tblLook w:val="04A0" w:firstRow="1" w:lastRow="0" w:firstColumn="1" w:lastColumn="0" w:noHBand="0" w:noVBand="1"/>
      </w:tblPr>
      <w:tblGrid>
        <w:gridCol w:w="10684"/>
      </w:tblGrid>
      <w:tr w:rsidR="00A17CA8" w:rsidRPr="003C1AF5" w14:paraId="62134FC5" w14:textId="77777777">
        <w:tc>
          <w:tcPr>
            <w:tcW w:w="10684" w:type="dxa"/>
          </w:tcPr>
          <w:p w14:paraId="5F9B40D7" w14:textId="77777777" w:rsidR="00A17CA8" w:rsidRPr="003C1AF5" w:rsidRDefault="00271DCE" w:rsidP="00867745">
            <w:pPr>
              <w:autoSpaceDE w:val="0"/>
              <w:autoSpaceDN w:val="0"/>
              <w:adjustRightInd w:val="0"/>
              <w:jc w:val="center"/>
              <w:rPr>
                <w:rFonts w:eastAsia="Times New Roman"/>
                <w:color w:val="000000"/>
                <w:sz w:val="22"/>
                <w:szCs w:val="22"/>
                <w:lang w:eastAsia="en-GB" w:bidi="ar-SA"/>
              </w:rPr>
            </w:pPr>
            <w:r w:rsidRPr="003C1AF5">
              <w:rPr>
                <w:rFonts w:eastAsia="Times New Roman"/>
                <w:noProof/>
                <w:color w:val="000000"/>
                <w:sz w:val="22"/>
                <w:szCs w:val="22"/>
                <w:lang w:val="en-IN" w:eastAsia="en-IN" w:bidi="ar-SA"/>
              </w:rPr>
              <w:drawing>
                <wp:inline distT="0" distB="0" distL="0" distR="0" wp14:anchorId="015B5242" wp14:editId="276F5252">
                  <wp:extent cx="4418330" cy="2580005"/>
                  <wp:effectExtent l="0" t="0" r="1270" b="0"/>
                  <wp:docPr id="6" name="Picture 6" descr="Figu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Figure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18330" cy="2580005"/>
                          </a:xfrm>
                          <a:prstGeom prst="rect">
                            <a:avLst/>
                          </a:prstGeom>
                          <a:noFill/>
                          <a:ln>
                            <a:noFill/>
                          </a:ln>
                        </pic:spPr>
                      </pic:pic>
                    </a:graphicData>
                  </a:graphic>
                </wp:inline>
              </w:drawing>
            </w:r>
          </w:p>
        </w:tc>
      </w:tr>
      <w:tr w:rsidR="00A17CA8" w:rsidRPr="003C1AF5" w14:paraId="5B63CF72" w14:textId="77777777">
        <w:tc>
          <w:tcPr>
            <w:tcW w:w="10684" w:type="dxa"/>
          </w:tcPr>
          <w:p w14:paraId="19E82657" w14:textId="77777777" w:rsidR="00A17CA8" w:rsidRPr="003C1AF5" w:rsidRDefault="00A17CA8" w:rsidP="00867745">
            <w:pPr>
              <w:autoSpaceDE w:val="0"/>
              <w:autoSpaceDN w:val="0"/>
              <w:adjustRightInd w:val="0"/>
              <w:jc w:val="center"/>
              <w:rPr>
                <w:rFonts w:eastAsia="Times New Roman"/>
                <w:color w:val="000000"/>
                <w:sz w:val="22"/>
                <w:szCs w:val="22"/>
                <w:lang w:eastAsia="en-GB" w:bidi="ar-SA"/>
              </w:rPr>
            </w:pPr>
            <w:r w:rsidRPr="003C1AF5">
              <w:rPr>
                <w:rFonts w:eastAsia="Times New Roman"/>
                <w:color w:val="000000"/>
                <w:sz w:val="22"/>
                <w:szCs w:val="22"/>
                <w:lang w:eastAsia="en-GB" w:bidi="ar-SA"/>
              </w:rPr>
              <w:t>slika 6</w:t>
            </w:r>
          </w:p>
          <w:p w14:paraId="7A138F0D" w14:textId="77777777" w:rsidR="00A17CA8" w:rsidRPr="003C1AF5" w:rsidRDefault="00A17CA8" w:rsidP="00867745">
            <w:pPr>
              <w:autoSpaceDE w:val="0"/>
              <w:autoSpaceDN w:val="0"/>
              <w:adjustRightInd w:val="0"/>
              <w:jc w:val="center"/>
              <w:rPr>
                <w:rFonts w:eastAsia="Times New Roman"/>
                <w:color w:val="000000"/>
                <w:sz w:val="22"/>
                <w:szCs w:val="22"/>
                <w:lang w:eastAsia="en-GB" w:bidi="ar-SA"/>
              </w:rPr>
            </w:pPr>
          </w:p>
        </w:tc>
      </w:tr>
    </w:tbl>
    <w:p w14:paraId="1F1A2DA5" w14:textId="77777777" w:rsidR="00A17CA8" w:rsidRPr="003C1AF5" w:rsidRDefault="00A17CA8" w:rsidP="00867745">
      <w:pPr>
        <w:autoSpaceDE w:val="0"/>
        <w:autoSpaceDN w:val="0"/>
        <w:adjustRightInd w:val="0"/>
        <w:rPr>
          <w:rFonts w:eastAsia="Times New Roman"/>
          <w:color w:val="000000"/>
          <w:sz w:val="22"/>
          <w:szCs w:val="22"/>
          <w:lang w:eastAsia="en-GB" w:bidi="ar-SA"/>
        </w:rPr>
      </w:pPr>
    </w:p>
    <w:p w14:paraId="4A55D5A1" w14:textId="77777777" w:rsidR="00A17CA8" w:rsidRPr="003C1AF5" w:rsidRDefault="00A17CA8" w:rsidP="00867745">
      <w:pPr>
        <w:keepNext/>
        <w:autoSpaceDE w:val="0"/>
        <w:autoSpaceDN w:val="0"/>
        <w:adjustRightInd w:val="0"/>
        <w:ind w:left="567" w:hanging="567"/>
        <w:rPr>
          <w:rFonts w:eastAsia="Times New Roman"/>
          <w:color w:val="000000"/>
          <w:sz w:val="22"/>
          <w:szCs w:val="22"/>
          <w:lang w:eastAsia="en-GB" w:bidi="ar-SA"/>
        </w:rPr>
      </w:pPr>
      <w:r w:rsidRPr="003C1AF5">
        <w:rPr>
          <w:rFonts w:eastAsia="Times New Roman"/>
          <w:color w:val="000000"/>
          <w:sz w:val="22"/>
          <w:szCs w:val="22"/>
          <w:lang w:eastAsia="en-GB" w:bidi="ar-SA"/>
        </w:rPr>
        <w:lastRenderedPageBreak/>
        <w:t>2.</w:t>
      </w:r>
      <w:r w:rsidRPr="003C1AF5">
        <w:rPr>
          <w:rFonts w:eastAsia="Times New Roman"/>
          <w:color w:val="000000"/>
          <w:sz w:val="22"/>
          <w:szCs w:val="22"/>
          <w:lang w:eastAsia="en-GB" w:bidi="ar-SA"/>
        </w:rPr>
        <w:tab/>
        <w:t>Postavite bocu uspravno na ravnu površinu i gurnite vrh štrcaljke za usta u nastavak za bocu (slika 7)</w:t>
      </w:r>
      <w:r w:rsidR="00CB6941" w:rsidRPr="003C1AF5">
        <w:rPr>
          <w:rFonts w:eastAsia="Times New Roman"/>
          <w:color w:val="000000"/>
          <w:sz w:val="22"/>
          <w:szCs w:val="22"/>
          <w:lang w:eastAsia="en-GB" w:bidi="ar-SA"/>
        </w:rPr>
        <w:t>.</w:t>
      </w:r>
    </w:p>
    <w:tbl>
      <w:tblPr>
        <w:tblW w:w="0" w:type="auto"/>
        <w:tblLook w:val="04A0" w:firstRow="1" w:lastRow="0" w:firstColumn="1" w:lastColumn="0" w:noHBand="0" w:noVBand="1"/>
      </w:tblPr>
      <w:tblGrid>
        <w:gridCol w:w="9072"/>
      </w:tblGrid>
      <w:tr w:rsidR="00A17CA8" w:rsidRPr="003C1AF5" w14:paraId="19554DB1" w14:textId="77777777">
        <w:tc>
          <w:tcPr>
            <w:tcW w:w="9287" w:type="dxa"/>
          </w:tcPr>
          <w:p w14:paraId="59F14E4A" w14:textId="77777777" w:rsidR="00A17CA8" w:rsidRPr="003C1AF5" w:rsidRDefault="00271DCE" w:rsidP="00867745">
            <w:pPr>
              <w:keepNext/>
              <w:autoSpaceDE w:val="0"/>
              <w:autoSpaceDN w:val="0"/>
              <w:adjustRightInd w:val="0"/>
              <w:jc w:val="center"/>
              <w:rPr>
                <w:rFonts w:eastAsia="Times New Roman"/>
                <w:color w:val="000000"/>
                <w:sz w:val="22"/>
                <w:szCs w:val="22"/>
                <w:lang w:eastAsia="en-GB" w:bidi="ar-SA"/>
              </w:rPr>
            </w:pPr>
            <w:r w:rsidRPr="003C1AF5">
              <w:rPr>
                <w:rFonts w:eastAsia="Times New Roman"/>
                <w:noProof/>
                <w:color w:val="000000"/>
                <w:sz w:val="22"/>
                <w:szCs w:val="22"/>
                <w:lang w:val="en-IN" w:eastAsia="en-IN" w:bidi="ar-SA"/>
              </w:rPr>
              <w:drawing>
                <wp:inline distT="0" distB="0" distL="0" distR="0" wp14:anchorId="74B5CAEF" wp14:editId="7D373289">
                  <wp:extent cx="1095375" cy="2399030"/>
                  <wp:effectExtent l="0" t="0" r="9525" b="1270"/>
                  <wp:docPr id="7" name="Picture 7" descr="figu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igure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5375" cy="2399030"/>
                          </a:xfrm>
                          <a:prstGeom prst="rect">
                            <a:avLst/>
                          </a:prstGeom>
                          <a:noFill/>
                          <a:ln>
                            <a:noFill/>
                          </a:ln>
                        </pic:spPr>
                      </pic:pic>
                    </a:graphicData>
                  </a:graphic>
                </wp:inline>
              </w:drawing>
            </w:r>
          </w:p>
        </w:tc>
      </w:tr>
      <w:tr w:rsidR="00A17CA8" w:rsidRPr="003C1AF5" w14:paraId="1D4C4839" w14:textId="77777777">
        <w:tc>
          <w:tcPr>
            <w:tcW w:w="9287" w:type="dxa"/>
          </w:tcPr>
          <w:p w14:paraId="78924CD9" w14:textId="77777777" w:rsidR="00A17CA8" w:rsidRPr="003C1AF5" w:rsidRDefault="00A17CA8" w:rsidP="00867745">
            <w:pPr>
              <w:autoSpaceDE w:val="0"/>
              <w:autoSpaceDN w:val="0"/>
              <w:adjustRightInd w:val="0"/>
              <w:jc w:val="center"/>
              <w:rPr>
                <w:rFonts w:eastAsia="Times New Roman"/>
                <w:color w:val="000000"/>
                <w:sz w:val="22"/>
                <w:szCs w:val="22"/>
                <w:lang w:eastAsia="en-GB" w:bidi="ar-SA"/>
              </w:rPr>
            </w:pPr>
            <w:r w:rsidRPr="003C1AF5">
              <w:rPr>
                <w:rFonts w:eastAsia="Times New Roman"/>
                <w:color w:val="000000"/>
                <w:sz w:val="22"/>
                <w:szCs w:val="22"/>
                <w:lang w:eastAsia="en-GB" w:bidi="ar-SA"/>
              </w:rPr>
              <w:t>slika 7</w:t>
            </w:r>
          </w:p>
          <w:p w14:paraId="1F9B20F6" w14:textId="77777777" w:rsidR="00A17CA8" w:rsidRPr="003C1AF5" w:rsidRDefault="00A17CA8" w:rsidP="00867745">
            <w:pPr>
              <w:autoSpaceDE w:val="0"/>
              <w:autoSpaceDN w:val="0"/>
              <w:adjustRightInd w:val="0"/>
              <w:jc w:val="center"/>
              <w:rPr>
                <w:rFonts w:eastAsia="Times New Roman"/>
                <w:color w:val="000000"/>
                <w:sz w:val="22"/>
                <w:szCs w:val="22"/>
                <w:lang w:eastAsia="en-GB" w:bidi="ar-SA"/>
              </w:rPr>
            </w:pPr>
          </w:p>
        </w:tc>
      </w:tr>
    </w:tbl>
    <w:p w14:paraId="127B77CB" w14:textId="77777777" w:rsidR="00A17CA8" w:rsidRPr="003C1AF5" w:rsidRDefault="00A17CA8" w:rsidP="00867745">
      <w:pPr>
        <w:autoSpaceDE w:val="0"/>
        <w:autoSpaceDN w:val="0"/>
        <w:adjustRightInd w:val="0"/>
        <w:rPr>
          <w:rFonts w:eastAsia="Times New Roman"/>
          <w:color w:val="000000"/>
          <w:sz w:val="22"/>
          <w:szCs w:val="22"/>
          <w:lang w:eastAsia="en-GB" w:bidi="ar-SA"/>
        </w:rPr>
      </w:pPr>
    </w:p>
    <w:p w14:paraId="25AF6C5B" w14:textId="77777777" w:rsidR="00A17CA8" w:rsidRPr="003C1AF5" w:rsidRDefault="00A17CA8" w:rsidP="00867745">
      <w:pPr>
        <w:keepNext/>
        <w:autoSpaceDE w:val="0"/>
        <w:autoSpaceDN w:val="0"/>
        <w:adjustRightInd w:val="0"/>
        <w:ind w:left="567" w:hanging="567"/>
        <w:rPr>
          <w:rFonts w:eastAsia="Times New Roman"/>
          <w:color w:val="000000"/>
          <w:sz w:val="22"/>
          <w:szCs w:val="22"/>
          <w:lang w:eastAsia="en-GB" w:bidi="ar-SA"/>
        </w:rPr>
      </w:pPr>
      <w:r w:rsidRPr="003C1AF5">
        <w:rPr>
          <w:rFonts w:eastAsia="Times New Roman"/>
          <w:color w:val="000000"/>
          <w:sz w:val="22"/>
          <w:szCs w:val="22"/>
          <w:lang w:eastAsia="en-GB" w:bidi="ar-SA"/>
        </w:rPr>
        <w:t>3.</w:t>
      </w:r>
      <w:r w:rsidRPr="003C1AF5">
        <w:rPr>
          <w:rFonts w:eastAsia="Times New Roman"/>
          <w:color w:val="000000"/>
          <w:sz w:val="22"/>
          <w:szCs w:val="22"/>
          <w:lang w:eastAsia="en-GB" w:bidi="ar-SA"/>
        </w:rPr>
        <w:tab/>
        <w:t>Držeći štrcaljku za usta na mjestu, preokrenite bocu. Polako izvlačite klip štrcaljke za usta do oznake koja označava Vašu dozu (</w:t>
      </w:r>
      <w:r w:rsidR="00303CA0" w:rsidRPr="003C1AF5">
        <w:rPr>
          <w:rFonts w:eastAsia="Times New Roman"/>
          <w:color w:val="000000"/>
          <w:sz w:val="22"/>
          <w:szCs w:val="22"/>
          <w:lang w:eastAsia="en-GB" w:bidi="ar-SA"/>
        </w:rPr>
        <w:t xml:space="preserve">izvlačenje </w:t>
      </w:r>
      <w:r w:rsidRPr="003C1AF5">
        <w:rPr>
          <w:rFonts w:eastAsia="Times New Roman"/>
          <w:color w:val="000000"/>
          <w:sz w:val="22"/>
          <w:szCs w:val="22"/>
          <w:lang w:eastAsia="en-GB" w:bidi="ar-SA"/>
        </w:rPr>
        <w:t xml:space="preserve">1 ml daje dozu od 10 mg, a </w:t>
      </w:r>
      <w:r w:rsidR="00303CA0" w:rsidRPr="003C1AF5">
        <w:rPr>
          <w:rFonts w:eastAsia="Times New Roman"/>
          <w:color w:val="000000"/>
          <w:sz w:val="22"/>
          <w:szCs w:val="22"/>
          <w:lang w:eastAsia="en-GB" w:bidi="ar-SA"/>
        </w:rPr>
        <w:t xml:space="preserve">izvlačenje </w:t>
      </w:r>
      <w:r w:rsidRPr="003C1AF5">
        <w:rPr>
          <w:rFonts w:eastAsia="Times New Roman"/>
          <w:color w:val="000000"/>
          <w:sz w:val="22"/>
          <w:szCs w:val="22"/>
          <w:lang w:eastAsia="en-GB" w:bidi="ar-SA"/>
        </w:rPr>
        <w:t>2 ml daju dozu od 20 mg). Da biste dozu točno odmjerili, gornji rub klipa treba biti poravnat s odgovarajućom oznakom na štrcaljki za usta (slika 8)</w:t>
      </w:r>
      <w:r w:rsidR="00CB6941" w:rsidRPr="003C1AF5">
        <w:rPr>
          <w:rFonts w:eastAsia="Times New Roman"/>
          <w:color w:val="000000"/>
          <w:sz w:val="22"/>
          <w:szCs w:val="22"/>
          <w:lang w:eastAsia="en-GB" w:bidi="ar-SA"/>
        </w:rPr>
        <w:t>.</w:t>
      </w:r>
    </w:p>
    <w:p w14:paraId="55DCAF15" w14:textId="77777777" w:rsidR="007657F9" w:rsidRPr="003C1AF5" w:rsidRDefault="007657F9" w:rsidP="00867745">
      <w:pPr>
        <w:keepNext/>
        <w:autoSpaceDE w:val="0"/>
        <w:autoSpaceDN w:val="0"/>
        <w:adjustRightInd w:val="0"/>
        <w:ind w:left="567" w:hanging="567"/>
        <w:rPr>
          <w:rFonts w:eastAsia="Times New Roman"/>
          <w:color w:val="000000"/>
          <w:sz w:val="22"/>
          <w:szCs w:val="22"/>
          <w:lang w:eastAsia="en-GB" w:bidi="ar-SA"/>
        </w:rPr>
      </w:pPr>
    </w:p>
    <w:tbl>
      <w:tblPr>
        <w:tblW w:w="0" w:type="auto"/>
        <w:tblLook w:val="04A0" w:firstRow="1" w:lastRow="0" w:firstColumn="1" w:lastColumn="0" w:noHBand="0" w:noVBand="1"/>
      </w:tblPr>
      <w:tblGrid>
        <w:gridCol w:w="9072"/>
      </w:tblGrid>
      <w:tr w:rsidR="00A17CA8" w:rsidRPr="003C1AF5" w14:paraId="383557C9" w14:textId="77777777">
        <w:tc>
          <w:tcPr>
            <w:tcW w:w="9287" w:type="dxa"/>
          </w:tcPr>
          <w:p w14:paraId="0E35922C" w14:textId="77777777" w:rsidR="00A17CA8" w:rsidRPr="003C1AF5" w:rsidRDefault="00271DCE" w:rsidP="00867745">
            <w:pPr>
              <w:autoSpaceDE w:val="0"/>
              <w:autoSpaceDN w:val="0"/>
              <w:adjustRightInd w:val="0"/>
              <w:jc w:val="center"/>
              <w:rPr>
                <w:rFonts w:eastAsia="Times New Roman"/>
                <w:color w:val="000000"/>
                <w:sz w:val="22"/>
                <w:szCs w:val="22"/>
                <w:lang w:eastAsia="en-GB" w:bidi="ar-SA"/>
              </w:rPr>
            </w:pPr>
            <w:r w:rsidRPr="003C1AF5">
              <w:rPr>
                <w:rFonts w:eastAsia="Times New Roman"/>
                <w:noProof/>
                <w:color w:val="000000"/>
                <w:sz w:val="22"/>
                <w:szCs w:val="22"/>
                <w:lang w:val="en-IN" w:eastAsia="en-IN" w:bidi="ar-SA"/>
              </w:rPr>
              <w:drawing>
                <wp:inline distT="0" distB="0" distL="0" distR="0" wp14:anchorId="499AB62B" wp14:editId="4F4B67F6">
                  <wp:extent cx="1095375" cy="2634615"/>
                  <wp:effectExtent l="0" t="0" r="9525" b="0"/>
                  <wp:docPr id="8" name="Picture 8" descr="figur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figure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5375" cy="2634615"/>
                          </a:xfrm>
                          <a:prstGeom prst="rect">
                            <a:avLst/>
                          </a:prstGeom>
                          <a:noFill/>
                          <a:ln>
                            <a:noFill/>
                          </a:ln>
                        </pic:spPr>
                      </pic:pic>
                    </a:graphicData>
                  </a:graphic>
                </wp:inline>
              </w:drawing>
            </w:r>
          </w:p>
        </w:tc>
      </w:tr>
      <w:tr w:rsidR="00A17CA8" w:rsidRPr="003C1AF5" w14:paraId="407BA279" w14:textId="77777777">
        <w:tc>
          <w:tcPr>
            <w:tcW w:w="9287" w:type="dxa"/>
          </w:tcPr>
          <w:p w14:paraId="71757D87" w14:textId="77777777" w:rsidR="008654A5" w:rsidRPr="003C1AF5" w:rsidRDefault="008654A5" w:rsidP="00867745">
            <w:pPr>
              <w:autoSpaceDE w:val="0"/>
              <w:autoSpaceDN w:val="0"/>
              <w:adjustRightInd w:val="0"/>
              <w:jc w:val="center"/>
              <w:rPr>
                <w:rFonts w:eastAsia="Times New Roman"/>
                <w:color w:val="000000"/>
                <w:sz w:val="22"/>
                <w:szCs w:val="22"/>
                <w:lang w:eastAsia="en-GB" w:bidi="ar-SA"/>
              </w:rPr>
            </w:pPr>
          </w:p>
          <w:p w14:paraId="435D9722" w14:textId="77777777" w:rsidR="00A17CA8" w:rsidRPr="003C1AF5" w:rsidRDefault="00A17CA8" w:rsidP="00867745">
            <w:pPr>
              <w:autoSpaceDE w:val="0"/>
              <w:autoSpaceDN w:val="0"/>
              <w:adjustRightInd w:val="0"/>
              <w:jc w:val="center"/>
              <w:rPr>
                <w:rFonts w:eastAsia="Times New Roman"/>
                <w:color w:val="000000"/>
                <w:sz w:val="22"/>
                <w:szCs w:val="22"/>
                <w:lang w:eastAsia="en-GB" w:bidi="ar-SA"/>
              </w:rPr>
            </w:pPr>
            <w:r w:rsidRPr="003C1AF5">
              <w:rPr>
                <w:rFonts w:eastAsia="Times New Roman"/>
                <w:color w:val="000000"/>
                <w:sz w:val="22"/>
                <w:szCs w:val="22"/>
                <w:lang w:eastAsia="en-GB" w:bidi="ar-SA"/>
              </w:rPr>
              <w:t>slika 8</w:t>
            </w:r>
          </w:p>
          <w:p w14:paraId="787BCD30" w14:textId="77777777" w:rsidR="00A17CA8" w:rsidRPr="003C1AF5" w:rsidRDefault="00A17CA8" w:rsidP="00867745">
            <w:pPr>
              <w:autoSpaceDE w:val="0"/>
              <w:autoSpaceDN w:val="0"/>
              <w:adjustRightInd w:val="0"/>
              <w:jc w:val="center"/>
              <w:rPr>
                <w:rFonts w:eastAsia="Times New Roman"/>
                <w:color w:val="000000"/>
                <w:sz w:val="22"/>
                <w:szCs w:val="22"/>
                <w:lang w:eastAsia="en-GB" w:bidi="ar-SA"/>
              </w:rPr>
            </w:pPr>
          </w:p>
        </w:tc>
      </w:tr>
    </w:tbl>
    <w:p w14:paraId="6214D57F" w14:textId="77777777" w:rsidR="00A17CA8" w:rsidRPr="003C1AF5" w:rsidRDefault="00A17CA8" w:rsidP="00867745">
      <w:pPr>
        <w:autoSpaceDE w:val="0"/>
        <w:autoSpaceDN w:val="0"/>
        <w:adjustRightInd w:val="0"/>
        <w:rPr>
          <w:rFonts w:eastAsia="Times New Roman"/>
          <w:color w:val="000000"/>
          <w:sz w:val="22"/>
          <w:szCs w:val="22"/>
          <w:lang w:eastAsia="en-GB" w:bidi="ar-SA"/>
        </w:rPr>
      </w:pPr>
    </w:p>
    <w:p w14:paraId="544F454C" w14:textId="77777777" w:rsidR="00A17CA8" w:rsidRPr="003C1AF5" w:rsidRDefault="00A17CA8" w:rsidP="00867745">
      <w:pPr>
        <w:autoSpaceDE w:val="0"/>
        <w:autoSpaceDN w:val="0"/>
        <w:adjustRightInd w:val="0"/>
        <w:ind w:left="567" w:hanging="567"/>
        <w:rPr>
          <w:rFonts w:eastAsia="Times New Roman"/>
          <w:color w:val="000000"/>
          <w:sz w:val="22"/>
          <w:szCs w:val="22"/>
          <w:lang w:eastAsia="en-GB" w:bidi="ar-SA"/>
        </w:rPr>
      </w:pPr>
      <w:r w:rsidRPr="003C1AF5">
        <w:rPr>
          <w:rFonts w:eastAsia="Times New Roman"/>
          <w:color w:val="000000"/>
          <w:sz w:val="22"/>
          <w:szCs w:val="22"/>
          <w:lang w:eastAsia="en-GB" w:bidi="ar-SA"/>
        </w:rPr>
        <w:t>4.</w:t>
      </w:r>
      <w:r w:rsidRPr="003C1AF5">
        <w:rPr>
          <w:rFonts w:eastAsia="Times New Roman"/>
          <w:color w:val="000000"/>
          <w:sz w:val="22"/>
          <w:szCs w:val="22"/>
          <w:lang w:eastAsia="en-GB" w:bidi="ar-SA"/>
        </w:rPr>
        <w:tab/>
        <w:t xml:space="preserve">Ako se vide veliki mjehurići, polagano gurnite klip nazad u štrcaljku. Tako ćete lijek vratiti u bocu. Ponovite korak 3. </w:t>
      </w:r>
    </w:p>
    <w:p w14:paraId="00225E7D" w14:textId="77777777" w:rsidR="00A17CA8" w:rsidRPr="003C1AF5" w:rsidRDefault="00A17CA8" w:rsidP="00867745">
      <w:pPr>
        <w:autoSpaceDE w:val="0"/>
        <w:autoSpaceDN w:val="0"/>
        <w:adjustRightInd w:val="0"/>
        <w:ind w:left="567" w:hanging="567"/>
        <w:rPr>
          <w:rFonts w:eastAsia="Times New Roman"/>
          <w:color w:val="000000"/>
          <w:sz w:val="22"/>
          <w:szCs w:val="22"/>
          <w:lang w:eastAsia="en-GB" w:bidi="ar-SA"/>
        </w:rPr>
      </w:pPr>
      <w:r w:rsidRPr="003C1AF5">
        <w:rPr>
          <w:rFonts w:eastAsia="Times New Roman"/>
          <w:color w:val="000000"/>
          <w:sz w:val="22"/>
          <w:szCs w:val="22"/>
          <w:lang w:eastAsia="en-GB" w:bidi="ar-SA"/>
        </w:rPr>
        <w:t>5.</w:t>
      </w:r>
      <w:r w:rsidRPr="003C1AF5">
        <w:rPr>
          <w:rFonts w:eastAsia="Times New Roman"/>
          <w:color w:val="000000"/>
          <w:sz w:val="22"/>
          <w:szCs w:val="22"/>
          <w:lang w:eastAsia="en-GB" w:bidi="ar-SA"/>
        </w:rPr>
        <w:tab/>
        <w:t xml:space="preserve">Držeći štrcaljku za usta na mjestu, preokrenite bocu u uspravan položaj. Izvadite štrcaljku za usta iz boce. </w:t>
      </w:r>
    </w:p>
    <w:p w14:paraId="418F87C6" w14:textId="77777777" w:rsidR="00A17CA8" w:rsidRPr="003C1AF5" w:rsidRDefault="00A17CA8" w:rsidP="00867745">
      <w:pPr>
        <w:keepNext/>
        <w:autoSpaceDE w:val="0"/>
        <w:autoSpaceDN w:val="0"/>
        <w:adjustRightInd w:val="0"/>
        <w:ind w:left="567" w:hanging="567"/>
        <w:rPr>
          <w:rFonts w:eastAsia="Times New Roman"/>
          <w:color w:val="000000"/>
          <w:sz w:val="22"/>
          <w:szCs w:val="22"/>
          <w:lang w:eastAsia="en-GB" w:bidi="ar-SA"/>
        </w:rPr>
      </w:pPr>
      <w:r w:rsidRPr="003C1AF5">
        <w:rPr>
          <w:rFonts w:eastAsia="Times New Roman"/>
          <w:color w:val="000000"/>
          <w:sz w:val="22"/>
          <w:szCs w:val="22"/>
          <w:lang w:eastAsia="en-GB" w:bidi="ar-SA"/>
        </w:rPr>
        <w:lastRenderedPageBreak/>
        <w:t>6.</w:t>
      </w:r>
      <w:r w:rsidRPr="003C1AF5">
        <w:rPr>
          <w:rFonts w:eastAsia="Times New Roman"/>
          <w:color w:val="000000"/>
          <w:sz w:val="22"/>
          <w:szCs w:val="22"/>
          <w:lang w:eastAsia="en-GB" w:bidi="ar-SA"/>
        </w:rPr>
        <w:tab/>
        <w:t>Stavite vrh štrcaljke u usta. Usmjerite vrh štrcaljke za usta na unutarnju stranu obraza. POLAGANO pritisnite klip štrcaljke za usta. Nemojte brzo uštrcati lijek. Ako lijek dajete djetetu, pazite da ono sjedi ili da ga držite uspravno dok mu dajete lijek (slika 9)</w:t>
      </w:r>
      <w:r w:rsidR="00685A78" w:rsidRPr="003C1AF5">
        <w:rPr>
          <w:rFonts w:eastAsia="Times New Roman"/>
          <w:color w:val="000000"/>
          <w:sz w:val="22"/>
          <w:szCs w:val="22"/>
          <w:lang w:eastAsia="en-GB" w:bidi="ar-SA"/>
        </w:rPr>
        <w:t>.</w:t>
      </w:r>
    </w:p>
    <w:p w14:paraId="3A5890C5" w14:textId="77777777" w:rsidR="002247D7" w:rsidRPr="003C1AF5" w:rsidRDefault="002247D7" w:rsidP="00867745">
      <w:pPr>
        <w:keepNext/>
        <w:autoSpaceDE w:val="0"/>
        <w:autoSpaceDN w:val="0"/>
        <w:adjustRightInd w:val="0"/>
        <w:ind w:left="567" w:hanging="567"/>
        <w:rPr>
          <w:rFonts w:eastAsia="Times New Roman"/>
          <w:color w:val="000000"/>
          <w:sz w:val="22"/>
          <w:szCs w:val="22"/>
          <w:lang w:eastAsia="en-GB" w:bidi="ar-SA"/>
        </w:rPr>
      </w:pPr>
    </w:p>
    <w:tbl>
      <w:tblPr>
        <w:tblW w:w="0" w:type="auto"/>
        <w:tblLook w:val="04A0" w:firstRow="1" w:lastRow="0" w:firstColumn="1" w:lastColumn="0" w:noHBand="0" w:noVBand="1"/>
      </w:tblPr>
      <w:tblGrid>
        <w:gridCol w:w="9072"/>
      </w:tblGrid>
      <w:tr w:rsidR="00A17CA8" w:rsidRPr="003C1AF5" w14:paraId="66628FB8" w14:textId="77777777">
        <w:tc>
          <w:tcPr>
            <w:tcW w:w="9287" w:type="dxa"/>
          </w:tcPr>
          <w:p w14:paraId="72B6B59F" w14:textId="77777777" w:rsidR="00A17CA8" w:rsidRPr="003C1AF5" w:rsidRDefault="00271DCE" w:rsidP="00867745">
            <w:pPr>
              <w:keepNext/>
              <w:autoSpaceDE w:val="0"/>
              <w:autoSpaceDN w:val="0"/>
              <w:adjustRightInd w:val="0"/>
              <w:jc w:val="center"/>
              <w:rPr>
                <w:rFonts w:eastAsia="Times New Roman"/>
                <w:color w:val="000000"/>
                <w:sz w:val="22"/>
                <w:szCs w:val="22"/>
                <w:lang w:eastAsia="en-GB" w:bidi="ar-SA"/>
              </w:rPr>
            </w:pPr>
            <w:r w:rsidRPr="003C1AF5">
              <w:rPr>
                <w:rFonts w:eastAsia="Times New Roman"/>
                <w:noProof/>
                <w:color w:val="000000"/>
                <w:sz w:val="22"/>
                <w:szCs w:val="22"/>
                <w:lang w:val="en-IN" w:eastAsia="en-IN" w:bidi="ar-SA"/>
              </w:rPr>
              <w:drawing>
                <wp:inline distT="0" distB="0" distL="0" distR="0" wp14:anchorId="1AE02821" wp14:editId="247032B6">
                  <wp:extent cx="1203960" cy="1403350"/>
                  <wp:effectExtent l="0" t="0" r="0" b="6350"/>
                  <wp:docPr id="9" name="Picture 9" descr="figur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figure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3960" cy="1403350"/>
                          </a:xfrm>
                          <a:prstGeom prst="rect">
                            <a:avLst/>
                          </a:prstGeom>
                          <a:noFill/>
                          <a:ln>
                            <a:noFill/>
                          </a:ln>
                        </pic:spPr>
                      </pic:pic>
                    </a:graphicData>
                  </a:graphic>
                </wp:inline>
              </w:drawing>
            </w:r>
          </w:p>
        </w:tc>
      </w:tr>
      <w:tr w:rsidR="00A17CA8" w:rsidRPr="003C1AF5" w14:paraId="5670B9B9" w14:textId="77777777">
        <w:tc>
          <w:tcPr>
            <w:tcW w:w="9287" w:type="dxa"/>
          </w:tcPr>
          <w:p w14:paraId="6E306287" w14:textId="77777777" w:rsidR="008654A5" w:rsidRPr="003C1AF5" w:rsidRDefault="008654A5" w:rsidP="00867745">
            <w:pPr>
              <w:keepNext/>
              <w:autoSpaceDE w:val="0"/>
              <w:autoSpaceDN w:val="0"/>
              <w:adjustRightInd w:val="0"/>
              <w:jc w:val="center"/>
              <w:rPr>
                <w:rFonts w:eastAsia="Times New Roman"/>
                <w:color w:val="000000"/>
                <w:sz w:val="22"/>
                <w:szCs w:val="22"/>
                <w:lang w:eastAsia="en-GB" w:bidi="ar-SA"/>
              </w:rPr>
            </w:pPr>
          </w:p>
          <w:p w14:paraId="5140C955" w14:textId="77777777" w:rsidR="00A17CA8" w:rsidRPr="003C1AF5" w:rsidRDefault="00A17CA8" w:rsidP="00867745">
            <w:pPr>
              <w:keepNext/>
              <w:autoSpaceDE w:val="0"/>
              <w:autoSpaceDN w:val="0"/>
              <w:adjustRightInd w:val="0"/>
              <w:jc w:val="center"/>
              <w:rPr>
                <w:rFonts w:eastAsia="Times New Roman"/>
                <w:color w:val="000000"/>
                <w:sz w:val="22"/>
                <w:szCs w:val="22"/>
                <w:lang w:eastAsia="en-GB" w:bidi="ar-SA"/>
              </w:rPr>
            </w:pPr>
            <w:r w:rsidRPr="003C1AF5">
              <w:rPr>
                <w:rFonts w:eastAsia="Times New Roman"/>
                <w:color w:val="000000"/>
                <w:sz w:val="22"/>
                <w:szCs w:val="22"/>
                <w:lang w:eastAsia="en-GB" w:bidi="ar-SA"/>
              </w:rPr>
              <w:t>slika 9</w:t>
            </w:r>
          </w:p>
          <w:p w14:paraId="3D78981F" w14:textId="77777777" w:rsidR="00A17CA8" w:rsidRPr="003C1AF5" w:rsidRDefault="00A17CA8" w:rsidP="00867745">
            <w:pPr>
              <w:keepNext/>
              <w:autoSpaceDE w:val="0"/>
              <w:autoSpaceDN w:val="0"/>
              <w:adjustRightInd w:val="0"/>
              <w:jc w:val="center"/>
              <w:rPr>
                <w:rFonts w:eastAsia="Times New Roman"/>
                <w:color w:val="000000"/>
                <w:sz w:val="22"/>
                <w:szCs w:val="22"/>
                <w:lang w:eastAsia="en-GB" w:bidi="ar-SA"/>
              </w:rPr>
            </w:pPr>
          </w:p>
        </w:tc>
      </w:tr>
    </w:tbl>
    <w:p w14:paraId="3D91CD97" w14:textId="77777777" w:rsidR="00A17CA8" w:rsidRPr="003C1AF5" w:rsidRDefault="00A17CA8" w:rsidP="00867745">
      <w:pPr>
        <w:autoSpaceDE w:val="0"/>
        <w:autoSpaceDN w:val="0"/>
        <w:adjustRightInd w:val="0"/>
        <w:rPr>
          <w:rFonts w:eastAsia="Times New Roman"/>
          <w:color w:val="000000"/>
          <w:sz w:val="22"/>
          <w:szCs w:val="22"/>
          <w:lang w:eastAsia="en-GB" w:bidi="ar-SA"/>
        </w:rPr>
      </w:pPr>
    </w:p>
    <w:p w14:paraId="1D88FC77" w14:textId="77777777" w:rsidR="00A17CA8" w:rsidRPr="003C1AF5" w:rsidRDefault="00A17CA8" w:rsidP="00867745">
      <w:pPr>
        <w:autoSpaceDE w:val="0"/>
        <w:autoSpaceDN w:val="0"/>
        <w:adjustRightInd w:val="0"/>
        <w:ind w:left="567" w:hanging="567"/>
        <w:rPr>
          <w:rFonts w:eastAsia="Times New Roman"/>
          <w:color w:val="000000"/>
          <w:sz w:val="22"/>
          <w:szCs w:val="22"/>
          <w:lang w:eastAsia="en-GB" w:bidi="ar-SA"/>
        </w:rPr>
      </w:pPr>
      <w:r w:rsidRPr="003C1AF5">
        <w:rPr>
          <w:rFonts w:eastAsia="Times New Roman"/>
          <w:color w:val="000000"/>
          <w:sz w:val="22"/>
          <w:szCs w:val="22"/>
          <w:lang w:eastAsia="en-GB" w:bidi="ar-SA"/>
        </w:rPr>
        <w:t>7.</w:t>
      </w:r>
      <w:r w:rsidRPr="003C1AF5">
        <w:rPr>
          <w:rFonts w:eastAsia="Times New Roman"/>
          <w:color w:val="000000"/>
          <w:sz w:val="22"/>
          <w:szCs w:val="22"/>
          <w:lang w:eastAsia="en-GB" w:bidi="ar-SA"/>
        </w:rPr>
        <w:tab/>
        <w:t xml:space="preserve">Vratite zatvarač na bocu, a nastavak za bocu ostavite na mjestu. Operite štrcaljku za usta prema uputama u nastavku.  </w:t>
      </w:r>
    </w:p>
    <w:p w14:paraId="2B4A1635" w14:textId="77777777" w:rsidR="00A17CA8" w:rsidRPr="003C1AF5" w:rsidRDefault="00A17CA8" w:rsidP="00867745">
      <w:pPr>
        <w:autoSpaceDE w:val="0"/>
        <w:autoSpaceDN w:val="0"/>
        <w:adjustRightInd w:val="0"/>
        <w:rPr>
          <w:rFonts w:eastAsia="Times New Roman"/>
          <w:color w:val="000000"/>
          <w:sz w:val="22"/>
          <w:szCs w:val="22"/>
          <w:lang w:eastAsia="en-GB" w:bidi="ar-SA"/>
        </w:rPr>
      </w:pPr>
    </w:p>
    <w:p w14:paraId="5442B2D7" w14:textId="77777777" w:rsidR="00A17CA8" w:rsidRPr="003C1AF5" w:rsidRDefault="00A17CA8" w:rsidP="00867745">
      <w:pPr>
        <w:autoSpaceDE w:val="0"/>
        <w:autoSpaceDN w:val="0"/>
        <w:adjustRightInd w:val="0"/>
        <w:rPr>
          <w:rFonts w:eastAsia="Times New Roman"/>
          <w:color w:val="000000"/>
          <w:sz w:val="22"/>
          <w:szCs w:val="22"/>
          <w:lang w:eastAsia="en-GB" w:bidi="ar-SA"/>
        </w:rPr>
      </w:pPr>
      <w:r w:rsidRPr="003C1AF5">
        <w:rPr>
          <w:rFonts w:eastAsia="Times New Roman"/>
          <w:color w:val="000000"/>
          <w:sz w:val="22"/>
          <w:szCs w:val="22"/>
          <w:lang w:eastAsia="en-GB" w:bidi="ar-SA"/>
        </w:rPr>
        <w:t xml:space="preserve">Čišćenje i čuvanje štrcaljke: </w:t>
      </w:r>
    </w:p>
    <w:p w14:paraId="1DD3B5CE" w14:textId="77777777" w:rsidR="00A17CA8" w:rsidRPr="003C1AF5" w:rsidRDefault="00A17CA8" w:rsidP="00867745">
      <w:pPr>
        <w:autoSpaceDE w:val="0"/>
        <w:autoSpaceDN w:val="0"/>
        <w:adjustRightInd w:val="0"/>
        <w:ind w:left="567" w:hanging="567"/>
        <w:rPr>
          <w:rFonts w:eastAsia="Times New Roman"/>
          <w:color w:val="000000"/>
          <w:sz w:val="22"/>
          <w:szCs w:val="22"/>
          <w:lang w:eastAsia="en-GB" w:bidi="ar-SA"/>
        </w:rPr>
      </w:pPr>
      <w:r w:rsidRPr="003C1AF5">
        <w:rPr>
          <w:rFonts w:eastAsia="Times New Roman"/>
          <w:color w:val="000000"/>
          <w:sz w:val="22"/>
          <w:szCs w:val="22"/>
          <w:lang w:eastAsia="en-GB" w:bidi="ar-SA"/>
        </w:rPr>
        <w:t xml:space="preserve">1. </w:t>
      </w:r>
      <w:r w:rsidRPr="003C1AF5">
        <w:rPr>
          <w:rFonts w:eastAsia="Times New Roman"/>
          <w:color w:val="000000"/>
          <w:sz w:val="22"/>
          <w:szCs w:val="22"/>
          <w:lang w:eastAsia="en-GB" w:bidi="ar-SA"/>
        </w:rPr>
        <w:tab/>
        <w:t xml:space="preserve">Štrcaljku morate oprati nakon svake uporabe. Izvucite klip iz štrcaljke i oba dijela operite vodom.  </w:t>
      </w:r>
    </w:p>
    <w:p w14:paraId="5DF24F30" w14:textId="77777777" w:rsidR="00A17CA8" w:rsidRPr="003C1AF5" w:rsidRDefault="00A17CA8" w:rsidP="00867745">
      <w:pPr>
        <w:autoSpaceDE w:val="0"/>
        <w:autoSpaceDN w:val="0"/>
        <w:adjustRightInd w:val="0"/>
        <w:ind w:left="567" w:hanging="567"/>
        <w:rPr>
          <w:rFonts w:eastAsia="Times New Roman"/>
          <w:color w:val="000000"/>
          <w:sz w:val="22"/>
          <w:szCs w:val="22"/>
          <w:lang w:eastAsia="en-GB" w:bidi="ar-SA"/>
        </w:rPr>
      </w:pPr>
      <w:r w:rsidRPr="003C1AF5">
        <w:rPr>
          <w:rFonts w:eastAsia="Times New Roman"/>
          <w:color w:val="000000"/>
          <w:sz w:val="22"/>
          <w:szCs w:val="22"/>
          <w:lang w:eastAsia="en-GB" w:bidi="ar-SA"/>
        </w:rPr>
        <w:t xml:space="preserve">2. </w:t>
      </w:r>
      <w:r w:rsidRPr="003C1AF5">
        <w:rPr>
          <w:rFonts w:eastAsia="Times New Roman"/>
          <w:color w:val="000000"/>
          <w:sz w:val="22"/>
          <w:szCs w:val="22"/>
          <w:lang w:eastAsia="en-GB" w:bidi="ar-SA"/>
        </w:rPr>
        <w:tab/>
        <w:t xml:space="preserve">Osušite dijelove štrcaljke. Gurnite klip natrag u štrcaljku. Čuvajte je na </w:t>
      </w:r>
      <w:r w:rsidR="00476284" w:rsidRPr="003C1AF5">
        <w:rPr>
          <w:rFonts w:eastAsia="Times New Roman"/>
          <w:color w:val="000000"/>
          <w:sz w:val="22"/>
          <w:szCs w:val="22"/>
          <w:lang w:eastAsia="en-GB" w:bidi="ar-SA"/>
        </w:rPr>
        <w:t xml:space="preserve">čistom i </w:t>
      </w:r>
      <w:r w:rsidRPr="003C1AF5">
        <w:rPr>
          <w:rFonts w:eastAsia="Times New Roman"/>
          <w:color w:val="000000"/>
          <w:sz w:val="22"/>
          <w:szCs w:val="22"/>
          <w:lang w:eastAsia="en-GB" w:bidi="ar-SA"/>
        </w:rPr>
        <w:t>sigur</w:t>
      </w:r>
      <w:r w:rsidR="00D129AA" w:rsidRPr="003C1AF5">
        <w:rPr>
          <w:rFonts w:eastAsia="Times New Roman"/>
          <w:color w:val="000000"/>
          <w:sz w:val="22"/>
          <w:szCs w:val="22"/>
          <w:lang w:eastAsia="en-GB" w:bidi="ar-SA"/>
        </w:rPr>
        <w:t>nom mjestu, zajedno s lijekom.</w:t>
      </w:r>
    </w:p>
    <w:p w14:paraId="33D4DCD9" w14:textId="77777777" w:rsidR="00A17CA8" w:rsidRPr="003C1AF5" w:rsidRDefault="00A17CA8" w:rsidP="00867745">
      <w:pPr>
        <w:autoSpaceDE w:val="0"/>
        <w:autoSpaceDN w:val="0"/>
        <w:adjustRightInd w:val="0"/>
        <w:rPr>
          <w:rFonts w:eastAsia="Times New Roman"/>
          <w:color w:val="000000"/>
          <w:sz w:val="22"/>
          <w:szCs w:val="22"/>
          <w:highlight w:val="yellow"/>
          <w:lang w:eastAsia="en-GB" w:bidi="ar-SA"/>
        </w:rPr>
      </w:pPr>
    </w:p>
    <w:p w14:paraId="082946B4" w14:textId="77777777" w:rsidR="00A17CA8" w:rsidRPr="003C1AF5" w:rsidRDefault="00A17CA8" w:rsidP="00867745">
      <w:pPr>
        <w:autoSpaceDE w:val="0"/>
        <w:autoSpaceDN w:val="0"/>
        <w:adjustRightInd w:val="0"/>
        <w:rPr>
          <w:rFonts w:eastAsia="Times New Roman"/>
          <w:color w:val="000000"/>
          <w:sz w:val="22"/>
          <w:szCs w:val="22"/>
          <w:lang w:eastAsia="en-GB" w:bidi="ar-SA"/>
        </w:rPr>
      </w:pPr>
      <w:r w:rsidRPr="003C1AF5">
        <w:rPr>
          <w:rFonts w:eastAsia="Times New Roman"/>
          <w:color w:val="000000"/>
          <w:sz w:val="22"/>
          <w:szCs w:val="22"/>
          <w:lang w:eastAsia="en-GB" w:bidi="ar-SA"/>
        </w:rPr>
        <w:t xml:space="preserve">Nakon </w:t>
      </w:r>
      <w:r w:rsidR="00A54C81" w:rsidRPr="003C1AF5">
        <w:rPr>
          <w:rFonts w:eastAsia="Times New Roman"/>
          <w:color w:val="000000"/>
          <w:sz w:val="22"/>
          <w:szCs w:val="22"/>
          <w:lang w:eastAsia="en-GB" w:bidi="ar-SA"/>
        </w:rPr>
        <w:t>rekonstitucije</w:t>
      </w:r>
      <w:r w:rsidRPr="003C1AF5">
        <w:rPr>
          <w:rFonts w:eastAsia="Times New Roman"/>
          <w:color w:val="000000"/>
          <w:sz w:val="22"/>
          <w:szCs w:val="22"/>
          <w:lang w:eastAsia="en-GB" w:bidi="ar-SA"/>
        </w:rPr>
        <w:t>, oralna suspenzija se mora primjenjivati isključivo pomoću štrcaljke za usta priložene u svakom pak</w:t>
      </w:r>
      <w:r w:rsidR="00A54C81" w:rsidRPr="003C1AF5">
        <w:rPr>
          <w:rFonts w:eastAsia="Times New Roman"/>
          <w:color w:val="000000"/>
          <w:sz w:val="22"/>
          <w:szCs w:val="22"/>
          <w:lang w:eastAsia="en-GB" w:bidi="ar-SA"/>
        </w:rPr>
        <w:t>ir</w:t>
      </w:r>
      <w:r w:rsidRPr="003C1AF5">
        <w:rPr>
          <w:rFonts w:eastAsia="Times New Roman"/>
          <w:color w:val="000000"/>
          <w:sz w:val="22"/>
          <w:szCs w:val="22"/>
          <w:lang w:eastAsia="en-GB" w:bidi="ar-SA"/>
        </w:rPr>
        <w:t xml:space="preserve">anju lijeka. Za detaljnije upute za uporabu, pročitajte </w:t>
      </w:r>
      <w:r w:rsidR="00414A7A" w:rsidRPr="003C1AF5">
        <w:rPr>
          <w:rFonts w:eastAsia="Times New Roman"/>
          <w:color w:val="000000"/>
          <w:sz w:val="22"/>
          <w:szCs w:val="22"/>
          <w:lang w:eastAsia="en-GB" w:bidi="ar-SA"/>
        </w:rPr>
        <w:t>u</w:t>
      </w:r>
      <w:r w:rsidR="00D129AA" w:rsidRPr="003C1AF5">
        <w:rPr>
          <w:rFonts w:eastAsia="Times New Roman"/>
          <w:color w:val="000000"/>
          <w:sz w:val="22"/>
          <w:szCs w:val="22"/>
          <w:lang w:eastAsia="en-GB" w:bidi="ar-SA"/>
        </w:rPr>
        <w:t>putu o lijeku.</w:t>
      </w:r>
    </w:p>
    <w:p w14:paraId="328A2103" w14:textId="77777777" w:rsidR="00A17CA8" w:rsidRPr="003C1AF5" w:rsidRDefault="00A17CA8" w:rsidP="00867745">
      <w:pPr>
        <w:tabs>
          <w:tab w:val="left" w:pos="567"/>
        </w:tabs>
        <w:autoSpaceDE w:val="0"/>
        <w:autoSpaceDN w:val="0"/>
        <w:adjustRightInd w:val="0"/>
        <w:rPr>
          <w:rFonts w:eastAsia="Times New Roman"/>
          <w:color w:val="000000"/>
          <w:sz w:val="22"/>
          <w:szCs w:val="22"/>
        </w:rPr>
      </w:pPr>
    </w:p>
    <w:p w14:paraId="78213DB6" w14:textId="77777777" w:rsidR="00A17CA8" w:rsidRPr="003C1AF5" w:rsidRDefault="00A17CA8" w:rsidP="00867745">
      <w:pPr>
        <w:rPr>
          <w:rFonts w:eastAsia="Times New Roman"/>
          <w:color w:val="000000"/>
          <w:sz w:val="22"/>
          <w:szCs w:val="22"/>
        </w:rPr>
      </w:pPr>
    </w:p>
    <w:p w14:paraId="2E497637" w14:textId="77777777" w:rsidR="00A17CA8" w:rsidRPr="003C1AF5" w:rsidRDefault="00A17CA8" w:rsidP="00867745">
      <w:pPr>
        <w:keepNext/>
        <w:tabs>
          <w:tab w:val="left" w:pos="567"/>
        </w:tabs>
        <w:ind w:left="567" w:hanging="567"/>
        <w:rPr>
          <w:rFonts w:eastAsia="Times New Roman"/>
          <w:color w:val="000000"/>
          <w:sz w:val="22"/>
          <w:szCs w:val="22"/>
        </w:rPr>
      </w:pPr>
      <w:r w:rsidRPr="003C1AF5">
        <w:rPr>
          <w:b/>
          <w:color w:val="000000"/>
          <w:sz w:val="22"/>
          <w:szCs w:val="22"/>
        </w:rPr>
        <w:t>7.</w:t>
      </w:r>
      <w:r w:rsidRPr="003C1AF5">
        <w:rPr>
          <w:color w:val="000000"/>
          <w:sz w:val="22"/>
          <w:szCs w:val="22"/>
        </w:rPr>
        <w:tab/>
      </w:r>
      <w:r w:rsidRPr="003C1AF5">
        <w:rPr>
          <w:b/>
          <w:color w:val="000000"/>
          <w:sz w:val="22"/>
          <w:szCs w:val="22"/>
        </w:rPr>
        <w:t>NOSITELJ ODOBRENJA ZA STAVLJANJE LIJEKA U PROMET</w:t>
      </w:r>
    </w:p>
    <w:p w14:paraId="5348E2A3" w14:textId="77777777" w:rsidR="00A17CA8" w:rsidRPr="003C1AF5" w:rsidRDefault="00A17CA8" w:rsidP="00867745">
      <w:pPr>
        <w:keepNext/>
        <w:rPr>
          <w:rFonts w:eastAsia="Times New Roman"/>
          <w:color w:val="000000"/>
          <w:sz w:val="22"/>
          <w:szCs w:val="22"/>
        </w:rPr>
      </w:pPr>
    </w:p>
    <w:p w14:paraId="2E2B6C12" w14:textId="77777777" w:rsidR="003A4375" w:rsidRPr="003C1AF5" w:rsidRDefault="003A4375" w:rsidP="00867745">
      <w:pPr>
        <w:keepNext/>
        <w:rPr>
          <w:rFonts w:eastAsia="Times New Roman"/>
          <w:color w:val="000000"/>
          <w:sz w:val="22"/>
          <w:szCs w:val="22"/>
          <w:lang w:eastAsia="en-GB" w:bidi="ar-SA"/>
        </w:rPr>
      </w:pPr>
      <w:r w:rsidRPr="003C1AF5">
        <w:rPr>
          <w:rFonts w:eastAsia="Times New Roman"/>
          <w:color w:val="000000"/>
          <w:sz w:val="22"/>
          <w:szCs w:val="22"/>
          <w:lang w:eastAsia="en-GB" w:bidi="ar-SA"/>
        </w:rPr>
        <w:t>Upjohn EESV</w:t>
      </w:r>
    </w:p>
    <w:p w14:paraId="52DDB4BF" w14:textId="77777777" w:rsidR="003A4375" w:rsidRPr="003C1AF5" w:rsidRDefault="003A4375" w:rsidP="00867745">
      <w:pPr>
        <w:keepNext/>
        <w:rPr>
          <w:rFonts w:eastAsia="Times New Roman"/>
          <w:color w:val="000000"/>
          <w:sz w:val="22"/>
          <w:szCs w:val="22"/>
          <w:lang w:eastAsia="en-GB" w:bidi="ar-SA"/>
        </w:rPr>
      </w:pPr>
      <w:r w:rsidRPr="003C1AF5">
        <w:rPr>
          <w:rFonts w:eastAsia="Times New Roman"/>
          <w:color w:val="000000"/>
          <w:sz w:val="22"/>
          <w:szCs w:val="22"/>
          <w:lang w:eastAsia="en-GB" w:bidi="ar-SA"/>
        </w:rPr>
        <w:t>Rivium Westlaan 142</w:t>
      </w:r>
    </w:p>
    <w:p w14:paraId="1E6BE4CC" w14:textId="77777777" w:rsidR="003A4375" w:rsidRPr="003C1AF5" w:rsidRDefault="003A4375" w:rsidP="00867745">
      <w:pPr>
        <w:keepNext/>
        <w:rPr>
          <w:rFonts w:eastAsia="Times New Roman"/>
          <w:color w:val="000000"/>
          <w:sz w:val="22"/>
          <w:szCs w:val="22"/>
          <w:lang w:eastAsia="en-GB" w:bidi="ar-SA"/>
        </w:rPr>
      </w:pPr>
      <w:r w:rsidRPr="003C1AF5">
        <w:rPr>
          <w:rFonts w:eastAsia="Times New Roman"/>
          <w:color w:val="000000"/>
          <w:sz w:val="22"/>
          <w:szCs w:val="22"/>
          <w:lang w:eastAsia="en-GB" w:bidi="ar-SA"/>
        </w:rPr>
        <w:t>2909 LD Capelle aan den IJssel</w:t>
      </w:r>
    </w:p>
    <w:p w14:paraId="2C351EAF" w14:textId="77777777" w:rsidR="00A17CA8" w:rsidRPr="003C1AF5" w:rsidRDefault="003A4375" w:rsidP="00867745">
      <w:pPr>
        <w:rPr>
          <w:rFonts w:eastAsia="Times New Roman"/>
          <w:color w:val="000000"/>
          <w:sz w:val="22"/>
          <w:szCs w:val="22"/>
        </w:rPr>
      </w:pPr>
      <w:r w:rsidRPr="003C1AF5">
        <w:rPr>
          <w:rFonts w:eastAsia="Times New Roman"/>
          <w:color w:val="000000"/>
          <w:sz w:val="22"/>
          <w:szCs w:val="22"/>
          <w:lang w:eastAsia="en-GB" w:bidi="ar-SA"/>
        </w:rPr>
        <w:t>N</w:t>
      </w:r>
      <w:r w:rsidR="00F95370" w:rsidRPr="003C1AF5">
        <w:rPr>
          <w:rFonts w:eastAsia="Times New Roman"/>
          <w:color w:val="000000"/>
          <w:sz w:val="22"/>
          <w:szCs w:val="22"/>
          <w:lang w:eastAsia="en-GB" w:bidi="ar-SA"/>
        </w:rPr>
        <w:t>izozemska</w:t>
      </w:r>
    </w:p>
    <w:p w14:paraId="0CE6D860" w14:textId="77777777" w:rsidR="00A17CA8" w:rsidRPr="003C1AF5" w:rsidRDefault="00A17CA8" w:rsidP="00867745">
      <w:pPr>
        <w:ind w:left="567" w:hanging="567"/>
        <w:rPr>
          <w:rFonts w:eastAsia="Times New Roman"/>
          <w:b/>
          <w:color w:val="000000"/>
          <w:sz w:val="22"/>
          <w:szCs w:val="22"/>
        </w:rPr>
      </w:pPr>
    </w:p>
    <w:p w14:paraId="0F078237" w14:textId="77777777" w:rsidR="00F95370" w:rsidRPr="003C1AF5" w:rsidRDefault="00F95370" w:rsidP="00867745">
      <w:pPr>
        <w:ind w:left="567" w:hanging="567"/>
        <w:rPr>
          <w:rFonts w:eastAsia="Times New Roman"/>
          <w:b/>
          <w:color w:val="000000"/>
          <w:sz w:val="22"/>
          <w:szCs w:val="22"/>
        </w:rPr>
      </w:pPr>
    </w:p>
    <w:p w14:paraId="2E1B3952" w14:textId="77777777" w:rsidR="00A17CA8" w:rsidRPr="003C1AF5" w:rsidRDefault="00A17CA8" w:rsidP="00867745">
      <w:pPr>
        <w:keepNext/>
        <w:ind w:left="567" w:hanging="567"/>
        <w:rPr>
          <w:rFonts w:eastAsia="Times New Roman"/>
          <w:b/>
          <w:color w:val="000000"/>
          <w:sz w:val="22"/>
          <w:szCs w:val="22"/>
        </w:rPr>
      </w:pPr>
      <w:r w:rsidRPr="003C1AF5">
        <w:rPr>
          <w:b/>
          <w:color w:val="000000"/>
          <w:sz w:val="22"/>
          <w:szCs w:val="22"/>
        </w:rPr>
        <w:t>8.</w:t>
      </w:r>
      <w:r w:rsidRPr="003C1AF5">
        <w:rPr>
          <w:color w:val="000000"/>
          <w:sz w:val="22"/>
          <w:szCs w:val="22"/>
        </w:rPr>
        <w:tab/>
      </w:r>
      <w:r w:rsidRPr="003C1AF5">
        <w:rPr>
          <w:b/>
          <w:color w:val="000000"/>
          <w:sz w:val="22"/>
          <w:szCs w:val="22"/>
        </w:rPr>
        <w:t xml:space="preserve">BROJ(EVI) ODOBRENJA ZA STAVLJANJE LIJEKA U PROMET </w:t>
      </w:r>
    </w:p>
    <w:p w14:paraId="6572C140" w14:textId="77777777" w:rsidR="00A17CA8" w:rsidRPr="003C1AF5" w:rsidRDefault="00A17CA8" w:rsidP="00867745">
      <w:pPr>
        <w:keepNext/>
        <w:rPr>
          <w:rFonts w:eastAsia="Times New Roman"/>
          <w:color w:val="000000"/>
          <w:sz w:val="22"/>
          <w:szCs w:val="22"/>
        </w:rPr>
      </w:pPr>
    </w:p>
    <w:p w14:paraId="7E6C9282" w14:textId="77777777" w:rsidR="00A17CA8" w:rsidRPr="003C1AF5" w:rsidRDefault="00A17CA8" w:rsidP="00867745">
      <w:pPr>
        <w:rPr>
          <w:rFonts w:eastAsia="Times New Roman"/>
          <w:color w:val="000000"/>
          <w:sz w:val="22"/>
          <w:szCs w:val="22"/>
        </w:rPr>
      </w:pPr>
      <w:r w:rsidRPr="003C1AF5">
        <w:rPr>
          <w:color w:val="000000"/>
          <w:sz w:val="22"/>
          <w:szCs w:val="22"/>
        </w:rPr>
        <w:t>EU/1/05/318/003</w:t>
      </w:r>
    </w:p>
    <w:p w14:paraId="263D7266" w14:textId="77777777" w:rsidR="00A17CA8" w:rsidRPr="003C1AF5" w:rsidRDefault="00A17CA8" w:rsidP="00867745">
      <w:pPr>
        <w:rPr>
          <w:rFonts w:eastAsia="Times New Roman"/>
          <w:color w:val="000000"/>
          <w:sz w:val="22"/>
          <w:szCs w:val="22"/>
        </w:rPr>
      </w:pPr>
    </w:p>
    <w:p w14:paraId="1E5A7F8F" w14:textId="77777777" w:rsidR="00A17CA8" w:rsidRPr="003C1AF5" w:rsidRDefault="00A17CA8" w:rsidP="00867745">
      <w:pPr>
        <w:rPr>
          <w:rFonts w:eastAsia="Times New Roman"/>
          <w:color w:val="000000"/>
          <w:sz w:val="22"/>
          <w:szCs w:val="22"/>
        </w:rPr>
      </w:pPr>
    </w:p>
    <w:p w14:paraId="10DC55E3" w14:textId="77777777" w:rsidR="00A17CA8" w:rsidRPr="003C1AF5" w:rsidRDefault="00A17CA8" w:rsidP="00867745">
      <w:pPr>
        <w:keepNext/>
        <w:ind w:left="567" w:hanging="567"/>
        <w:rPr>
          <w:rFonts w:eastAsia="Times New Roman"/>
          <w:color w:val="000000"/>
          <w:sz w:val="22"/>
          <w:szCs w:val="22"/>
        </w:rPr>
      </w:pPr>
      <w:r w:rsidRPr="003C1AF5">
        <w:rPr>
          <w:b/>
          <w:color w:val="000000"/>
          <w:sz w:val="22"/>
          <w:szCs w:val="22"/>
        </w:rPr>
        <w:t>9.</w:t>
      </w:r>
      <w:r w:rsidRPr="003C1AF5">
        <w:rPr>
          <w:color w:val="000000"/>
          <w:sz w:val="22"/>
          <w:szCs w:val="22"/>
        </w:rPr>
        <w:tab/>
      </w:r>
      <w:r w:rsidRPr="003C1AF5">
        <w:rPr>
          <w:b/>
          <w:color w:val="000000"/>
          <w:sz w:val="22"/>
          <w:szCs w:val="22"/>
        </w:rPr>
        <w:t>DATUM PRVOG ODOBRENJA</w:t>
      </w:r>
      <w:r w:rsidR="00414A7A" w:rsidRPr="003C1AF5">
        <w:rPr>
          <w:b/>
          <w:color w:val="000000"/>
          <w:sz w:val="22"/>
          <w:szCs w:val="22"/>
        </w:rPr>
        <w:t> </w:t>
      </w:r>
      <w:r w:rsidRPr="003C1AF5">
        <w:rPr>
          <w:b/>
          <w:color w:val="000000"/>
          <w:sz w:val="22"/>
          <w:szCs w:val="22"/>
        </w:rPr>
        <w:t>/</w:t>
      </w:r>
      <w:r w:rsidR="00414A7A" w:rsidRPr="003C1AF5">
        <w:rPr>
          <w:b/>
          <w:color w:val="000000"/>
          <w:sz w:val="22"/>
          <w:szCs w:val="22"/>
        </w:rPr>
        <w:t> </w:t>
      </w:r>
      <w:r w:rsidRPr="003C1AF5">
        <w:rPr>
          <w:b/>
          <w:color w:val="000000"/>
          <w:sz w:val="22"/>
          <w:szCs w:val="22"/>
        </w:rPr>
        <w:t>DATUM OBNOVE ODOBRENJA</w:t>
      </w:r>
    </w:p>
    <w:p w14:paraId="6FD79D22" w14:textId="77777777" w:rsidR="00A17CA8" w:rsidRPr="003C1AF5" w:rsidRDefault="00A17CA8" w:rsidP="00867745">
      <w:pPr>
        <w:keepNext/>
        <w:rPr>
          <w:rFonts w:eastAsia="Times New Roman"/>
          <w:color w:val="000000"/>
          <w:sz w:val="22"/>
          <w:szCs w:val="22"/>
        </w:rPr>
      </w:pPr>
    </w:p>
    <w:p w14:paraId="3DB41FFB" w14:textId="77777777" w:rsidR="00A17CA8" w:rsidRPr="003C1AF5" w:rsidRDefault="00A17CA8" w:rsidP="00867745">
      <w:pPr>
        <w:rPr>
          <w:rFonts w:eastAsia="Times New Roman"/>
          <w:color w:val="000000"/>
          <w:sz w:val="22"/>
          <w:szCs w:val="22"/>
        </w:rPr>
      </w:pPr>
      <w:r w:rsidRPr="003C1AF5">
        <w:rPr>
          <w:color w:val="000000"/>
          <w:sz w:val="22"/>
          <w:szCs w:val="22"/>
        </w:rPr>
        <w:t>Datum prvog odobrenja: 28. listopada 2005</w:t>
      </w:r>
      <w:r w:rsidR="007A6F92" w:rsidRPr="003C1AF5">
        <w:rPr>
          <w:color w:val="000000"/>
          <w:sz w:val="22"/>
          <w:szCs w:val="22"/>
        </w:rPr>
        <w:t>.</w:t>
      </w:r>
    </w:p>
    <w:p w14:paraId="423BB920" w14:textId="77777777" w:rsidR="00A17CA8" w:rsidRPr="003C1AF5" w:rsidRDefault="00A17CA8" w:rsidP="00867745">
      <w:pPr>
        <w:rPr>
          <w:rFonts w:eastAsia="Times New Roman"/>
          <w:color w:val="000000"/>
          <w:sz w:val="22"/>
          <w:szCs w:val="22"/>
        </w:rPr>
      </w:pPr>
      <w:r w:rsidRPr="003C1AF5">
        <w:rPr>
          <w:color w:val="000000"/>
          <w:sz w:val="22"/>
          <w:szCs w:val="22"/>
        </w:rPr>
        <w:t>Datum posljednje obnove odobrenja: 2</w:t>
      </w:r>
      <w:r w:rsidR="001A6318" w:rsidRPr="003C1AF5">
        <w:rPr>
          <w:color w:val="000000"/>
          <w:sz w:val="22"/>
          <w:szCs w:val="22"/>
        </w:rPr>
        <w:t>3. rujna</w:t>
      </w:r>
      <w:r w:rsidRPr="003C1AF5">
        <w:rPr>
          <w:color w:val="000000"/>
          <w:sz w:val="22"/>
          <w:szCs w:val="22"/>
        </w:rPr>
        <w:t xml:space="preserve"> 2010.</w:t>
      </w:r>
    </w:p>
    <w:p w14:paraId="0839CB68" w14:textId="77777777" w:rsidR="00A17CA8" w:rsidRPr="003C1AF5" w:rsidRDefault="00A17CA8" w:rsidP="00867745">
      <w:pPr>
        <w:ind w:left="562" w:hanging="562"/>
        <w:rPr>
          <w:rFonts w:eastAsia="Times New Roman"/>
          <w:b/>
          <w:color w:val="000000"/>
          <w:sz w:val="22"/>
          <w:szCs w:val="22"/>
        </w:rPr>
      </w:pPr>
    </w:p>
    <w:p w14:paraId="2C3D12E6" w14:textId="77777777" w:rsidR="00A17CA8" w:rsidRPr="003C1AF5" w:rsidRDefault="00A17CA8" w:rsidP="00867745">
      <w:pPr>
        <w:ind w:left="562" w:hanging="562"/>
        <w:rPr>
          <w:rFonts w:eastAsia="Times New Roman"/>
          <w:b/>
          <w:color w:val="000000"/>
          <w:sz w:val="22"/>
          <w:szCs w:val="22"/>
        </w:rPr>
      </w:pPr>
    </w:p>
    <w:p w14:paraId="3E0ACB49" w14:textId="77777777" w:rsidR="00A17CA8" w:rsidRPr="003C1AF5" w:rsidRDefault="00A17CA8" w:rsidP="00867745">
      <w:pPr>
        <w:keepNext/>
        <w:ind w:left="562" w:hanging="562"/>
        <w:rPr>
          <w:rFonts w:eastAsia="Times New Roman"/>
          <w:color w:val="000000"/>
          <w:sz w:val="22"/>
          <w:szCs w:val="22"/>
        </w:rPr>
      </w:pPr>
      <w:r w:rsidRPr="003C1AF5">
        <w:rPr>
          <w:b/>
          <w:color w:val="000000"/>
          <w:sz w:val="22"/>
          <w:szCs w:val="22"/>
        </w:rPr>
        <w:t>10.</w:t>
      </w:r>
      <w:r w:rsidRPr="003C1AF5">
        <w:rPr>
          <w:color w:val="000000"/>
          <w:sz w:val="22"/>
          <w:szCs w:val="22"/>
        </w:rPr>
        <w:tab/>
      </w:r>
      <w:r w:rsidRPr="003C1AF5">
        <w:rPr>
          <w:b/>
          <w:color w:val="000000"/>
          <w:sz w:val="22"/>
          <w:szCs w:val="22"/>
        </w:rPr>
        <w:t>DATUM REVIZIJE TEKSTA</w:t>
      </w:r>
    </w:p>
    <w:p w14:paraId="3F257F2B" w14:textId="77777777" w:rsidR="00A17CA8" w:rsidRPr="003C1AF5" w:rsidRDefault="00A17CA8" w:rsidP="00867745">
      <w:pPr>
        <w:keepNext/>
        <w:tabs>
          <w:tab w:val="left" w:pos="567"/>
        </w:tabs>
        <w:rPr>
          <w:rFonts w:eastAsia="Times New Roman"/>
          <w:color w:val="000000"/>
          <w:sz w:val="22"/>
          <w:szCs w:val="22"/>
        </w:rPr>
      </w:pPr>
    </w:p>
    <w:p w14:paraId="1C8C71AF" w14:textId="56DAEB1E" w:rsidR="004737A1" w:rsidRPr="003C1AF5" w:rsidRDefault="00A17CA8" w:rsidP="00867745">
      <w:pPr>
        <w:tabs>
          <w:tab w:val="left" w:pos="567"/>
        </w:tabs>
        <w:rPr>
          <w:color w:val="000000"/>
          <w:sz w:val="22"/>
          <w:szCs w:val="22"/>
        </w:rPr>
      </w:pPr>
      <w:r w:rsidRPr="003C1AF5">
        <w:rPr>
          <w:color w:val="000000"/>
          <w:sz w:val="22"/>
          <w:szCs w:val="22"/>
        </w:rPr>
        <w:t xml:space="preserve">Detaljnije informacije o ovom lijeku dostupne su na </w:t>
      </w:r>
      <w:r w:rsidR="00B220A0" w:rsidRPr="003C1AF5">
        <w:rPr>
          <w:color w:val="000000"/>
          <w:sz w:val="22"/>
          <w:szCs w:val="22"/>
        </w:rPr>
        <w:t xml:space="preserve">internetskoj </w:t>
      </w:r>
      <w:r w:rsidRPr="003C1AF5">
        <w:rPr>
          <w:color w:val="000000"/>
          <w:sz w:val="22"/>
          <w:szCs w:val="22"/>
        </w:rPr>
        <w:t>stranici Europske agencije za lijekove</w:t>
      </w:r>
      <w:r w:rsidR="009315F7" w:rsidRPr="003C1AF5">
        <w:rPr>
          <w:color w:val="000000"/>
          <w:sz w:val="22"/>
          <w:szCs w:val="22"/>
        </w:rPr>
        <w:t xml:space="preserve"> </w:t>
      </w:r>
      <w:ins w:id="33" w:author="Author">
        <w:r w:rsidR="00454FB9">
          <w:rPr>
            <w:noProof/>
            <w:sz w:val="22"/>
            <w:szCs w:val="22"/>
          </w:rPr>
          <w:fldChar w:fldCharType="begin"/>
        </w:r>
        <w:r w:rsidR="00454FB9">
          <w:rPr>
            <w:noProof/>
            <w:sz w:val="22"/>
            <w:szCs w:val="22"/>
          </w:rPr>
          <w:instrText>HYPERLINK "</w:instrText>
        </w:r>
      </w:ins>
      <w:r w:rsidR="00454FB9" w:rsidRPr="00E25706">
        <w:rPr>
          <w:rPrChange w:id="34" w:author="Author">
            <w:rPr>
              <w:rStyle w:val="Hyperlink"/>
              <w:noProof/>
              <w:sz w:val="22"/>
              <w:szCs w:val="22"/>
            </w:rPr>
          </w:rPrChange>
        </w:rPr>
        <w:instrText>http</w:instrText>
      </w:r>
      <w:ins w:id="35" w:author="Author">
        <w:r w:rsidR="00454FB9" w:rsidRPr="00E25706">
          <w:rPr>
            <w:rPrChange w:id="36" w:author="Author">
              <w:rPr>
                <w:rStyle w:val="Hyperlink"/>
                <w:noProof/>
                <w:sz w:val="22"/>
                <w:szCs w:val="22"/>
              </w:rPr>
            </w:rPrChange>
          </w:rPr>
          <w:instrText>s</w:instrText>
        </w:r>
      </w:ins>
      <w:r w:rsidR="00454FB9" w:rsidRPr="00E25706">
        <w:rPr>
          <w:rPrChange w:id="37" w:author="Author">
            <w:rPr>
              <w:rStyle w:val="Hyperlink"/>
              <w:noProof/>
              <w:sz w:val="22"/>
              <w:szCs w:val="22"/>
            </w:rPr>
          </w:rPrChange>
        </w:rPr>
        <w:instrText>://www.ema.europa.eu</w:instrText>
      </w:r>
      <w:ins w:id="38" w:author="Author">
        <w:r w:rsidR="00454FB9">
          <w:rPr>
            <w:noProof/>
            <w:sz w:val="22"/>
            <w:szCs w:val="22"/>
          </w:rPr>
          <w:instrText>"</w:instrText>
        </w:r>
        <w:r w:rsidR="00454FB9">
          <w:rPr>
            <w:noProof/>
            <w:sz w:val="22"/>
            <w:szCs w:val="22"/>
          </w:rPr>
        </w:r>
        <w:r w:rsidR="00454FB9">
          <w:rPr>
            <w:noProof/>
            <w:sz w:val="22"/>
            <w:szCs w:val="22"/>
          </w:rPr>
          <w:fldChar w:fldCharType="separate"/>
        </w:r>
      </w:ins>
      <w:r w:rsidR="00454FB9" w:rsidRPr="00454FB9">
        <w:rPr>
          <w:rStyle w:val="Hyperlink"/>
          <w:noProof/>
          <w:sz w:val="22"/>
          <w:szCs w:val="22"/>
        </w:rPr>
        <w:t>http</w:t>
      </w:r>
      <w:ins w:id="39" w:author="Author">
        <w:r w:rsidR="00454FB9" w:rsidRPr="00454FB9">
          <w:rPr>
            <w:rStyle w:val="Hyperlink"/>
            <w:noProof/>
            <w:sz w:val="22"/>
            <w:szCs w:val="22"/>
          </w:rPr>
          <w:t>s</w:t>
        </w:r>
      </w:ins>
      <w:r w:rsidR="00454FB9" w:rsidRPr="00454FB9">
        <w:rPr>
          <w:rStyle w:val="Hyperlink"/>
          <w:noProof/>
          <w:sz w:val="22"/>
          <w:szCs w:val="22"/>
        </w:rPr>
        <w:t>://www.ema.europa.eu</w:t>
      </w:r>
      <w:ins w:id="40" w:author="Author">
        <w:r w:rsidR="00454FB9">
          <w:rPr>
            <w:noProof/>
            <w:sz w:val="22"/>
            <w:szCs w:val="22"/>
          </w:rPr>
          <w:fldChar w:fldCharType="end"/>
        </w:r>
      </w:ins>
      <w:r w:rsidR="00414A7A" w:rsidRPr="003C1AF5">
        <w:rPr>
          <w:color w:val="000000"/>
          <w:sz w:val="22"/>
          <w:szCs w:val="22"/>
        </w:rPr>
        <w:t>.</w:t>
      </w:r>
      <w:r w:rsidR="00217493" w:rsidRPr="003C1AF5">
        <w:rPr>
          <w:noProof/>
          <w:color w:val="000000"/>
          <w:sz w:val="22"/>
          <w:szCs w:val="22"/>
        </w:rPr>
        <w:t xml:space="preserve">  </w:t>
      </w:r>
    </w:p>
    <w:p w14:paraId="52F210FA" w14:textId="77777777" w:rsidR="004737A1" w:rsidRPr="003C1AF5" w:rsidRDefault="004737A1" w:rsidP="00867745">
      <w:pPr>
        <w:tabs>
          <w:tab w:val="left" w:pos="567"/>
        </w:tabs>
        <w:jc w:val="center"/>
        <w:rPr>
          <w:rFonts w:eastAsia="Times New Roman"/>
          <w:color w:val="000000"/>
          <w:sz w:val="22"/>
          <w:szCs w:val="22"/>
        </w:rPr>
      </w:pPr>
      <w:r w:rsidRPr="003C1AF5">
        <w:rPr>
          <w:color w:val="000000"/>
          <w:sz w:val="22"/>
          <w:szCs w:val="22"/>
        </w:rPr>
        <w:br w:type="page"/>
      </w:r>
    </w:p>
    <w:p w14:paraId="2B822ED3" w14:textId="77777777" w:rsidR="004737A1" w:rsidRPr="003C1AF5" w:rsidRDefault="004737A1" w:rsidP="00867745">
      <w:pPr>
        <w:tabs>
          <w:tab w:val="left" w:pos="567"/>
        </w:tabs>
        <w:jc w:val="center"/>
        <w:rPr>
          <w:rFonts w:eastAsia="Times New Roman"/>
          <w:b/>
          <w:color w:val="000000"/>
          <w:sz w:val="22"/>
          <w:szCs w:val="22"/>
        </w:rPr>
      </w:pPr>
    </w:p>
    <w:p w14:paraId="3C4B0CA0" w14:textId="77777777" w:rsidR="004737A1" w:rsidRPr="003C1AF5" w:rsidRDefault="004737A1" w:rsidP="00867745">
      <w:pPr>
        <w:tabs>
          <w:tab w:val="left" w:pos="567"/>
        </w:tabs>
        <w:jc w:val="center"/>
        <w:rPr>
          <w:rFonts w:eastAsia="Times New Roman"/>
          <w:b/>
          <w:color w:val="000000"/>
          <w:sz w:val="22"/>
          <w:szCs w:val="22"/>
        </w:rPr>
      </w:pPr>
    </w:p>
    <w:p w14:paraId="263023E7" w14:textId="77777777" w:rsidR="004737A1" w:rsidRPr="003C1AF5" w:rsidRDefault="004737A1" w:rsidP="00867745">
      <w:pPr>
        <w:tabs>
          <w:tab w:val="left" w:pos="567"/>
        </w:tabs>
        <w:jc w:val="center"/>
        <w:rPr>
          <w:rFonts w:eastAsia="Times New Roman"/>
          <w:b/>
          <w:color w:val="000000"/>
          <w:sz w:val="22"/>
          <w:szCs w:val="22"/>
        </w:rPr>
      </w:pPr>
    </w:p>
    <w:p w14:paraId="1FDE1D3A" w14:textId="77777777" w:rsidR="004737A1" w:rsidRPr="003C1AF5" w:rsidRDefault="004737A1" w:rsidP="00867745">
      <w:pPr>
        <w:tabs>
          <w:tab w:val="left" w:pos="567"/>
        </w:tabs>
        <w:jc w:val="center"/>
        <w:rPr>
          <w:rFonts w:eastAsia="Times New Roman"/>
          <w:b/>
          <w:color w:val="000000"/>
          <w:sz w:val="22"/>
          <w:szCs w:val="22"/>
        </w:rPr>
      </w:pPr>
    </w:p>
    <w:p w14:paraId="2713F86A" w14:textId="77777777" w:rsidR="004737A1" w:rsidRPr="003C1AF5" w:rsidRDefault="004737A1" w:rsidP="00867745">
      <w:pPr>
        <w:tabs>
          <w:tab w:val="left" w:pos="567"/>
        </w:tabs>
        <w:jc w:val="center"/>
        <w:rPr>
          <w:rFonts w:eastAsia="Times New Roman"/>
          <w:b/>
          <w:color w:val="000000"/>
          <w:sz w:val="22"/>
          <w:szCs w:val="22"/>
        </w:rPr>
      </w:pPr>
    </w:p>
    <w:p w14:paraId="442DB2C7" w14:textId="77777777" w:rsidR="004737A1" w:rsidRPr="003C1AF5" w:rsidRDefault="004737A1" w:rsidP="00867745">
      <w:pPr>
        <w:tabs>
          <w:tab w:val="left" w:pos="567"/>
        </w:tabs>
        <w:jc w:val="center"/>
        <w:rPr>
          <w:rFonts w:eastAsia="Times New Roman"/>
          <w:b/>
          <w:color w:val="000000"/>
          <w:sz w:val="22"/>
          <w:szCs w:val="22"/>
        </w:rPr>
      </w:pPr>
    </w:p>
    <w:p w14:paraId="283065F2" w14:textId="77777777" w:rsidR="004737A1" w:rsidRPr="003C1AF5" w:rsidRDefault="004737A1" w:rsidP="00867745">
      <w:pPr>
        <w:tabs>
          <w:tab w:val="left" w:pos="567"/>
        </w:tabs>
        <w:jc w:val="center"/>
        <w:rPr>
          <w:b/>
          <w:color w:val="000000"/>
          <w:sz w:val="22"/>
          <w:szCs w:val="22"/>
        </w:rPr>
      </w:pPr>
    </w:p>
    <w:p w14:paraId="63C3ACBC" w14:textId="77777777" w:rsidR="004737A1" w:rsidRPr="003C1AF5" w:rsidRDefault="004737A1" w:rsidP="00867745">
      <w:pPr>
        <w:tabs>
          <w:tab w:val="left" w:pos="567"/>
        </w:tabs>
        <w:jc w:val="center"/>
        <w:rPr>
          <w:b/>
          <w:color w:val="000000"/>
          <w:sz w:val="22"/>
          <w:szCs w:val="22"/>
        </w:rPr>
      </w:pPr>
    </w:p>
    <w:p w14:paraId="64C68E7F" w14:textId="77777777" w:rsidR="004737A1" w:rsidRPr="003C1AF5" w:rsidRDefault="004737A1" w:rsidP="00867745">
      <w:pPr>
        <w:tabs>
          <w:tab w:val="left" w:pos="567"/>
        </w:tabs>
        <w:jc w:val="center"/>
        <w:rPr>
          <w:b/>
          <w:color w:val="000000"/>
          <w:sz w:val="22"/>
          <w:szCs w:val="22"/>
        </w:rPr>
      </w:pPr>
    </w:p>
    <w:p w14:paraId="3055950D" w14:textId="77777777" w:rsidR="004737A1" w:rsidRPr="003C1AF5" w:rsidRDefault="004737A1" w:rsidP="00867745">
      <w:pPr>
        <w:tabs>
          <w:tab w:val="left" w:pos="567"/>
        </w:tabs>
        <w:jc w:val="center"/>
        <w:rPr>
          <w:b/>
          <w:color w:val="000000"/>
          <w:sz w:val="22"/>
          <w:szCs w:val="22"/>
        </w:rPr>
      </w:pPr>
    </w:p>
    <w:p w14:paraId="5E43D150" w14:textId="77777777" w:rsidR="004737A1" w:rsidRPr="003C1AF5" w:rsidRDefault="004737A1" w:rsidP="00867745">
      <w:pPr>
        <w:tabs>
          <w:tab w:val="left" w:pos="567"/>
        </w:tabs>
        <w:jc w:val="center"/>
        <w:rPr>
          <w:b/>
          <w:color w:val="000000"/>
          <w:sz w:val="22"/>
          <w:szCs w:val="22"/>
        </w:rPr>
      </w:pPr>
    </w:p>
    <w:p w14:paraId="6AC1CFBD" w14:textId="77777777" w:rsidR="004737A1" w:rsidRPr="003C1AF5" w:rsidRDefault="004737A1" w:rsidP="00867745">
      <w:pPr>
        <w:tabs>
          <w:tab w:val="left" w:pos="567"/>
        </w:tabs>
        <w:jc w:val="center"/>
        <w:rPr>
          <w:b/>
          <w:color w:val="000000"/>
          <w:sz w:val="22"/>
          <w:szCs w:val="22"/>
        </w:rPr>
      </w:pPr>
    </w:p>
    <w:p w14:paraId="284B7228" w14:textId="77777777" w:rsidR="004737A1" w:rsidRPr="003C1AF5" w:rsidRDefault="004737A1" w:rsidP="00867745">
      <w:pPr>
        <w:tabs>
          <w:tab w:val="left" w:pos="567"/>
        </w:tabs>
        <w:jc w:val="center"/>
        <w:rPr>
          <w:b/>
          <w:color w:val="000000"/>
          <w:sz w:val="22"/>
          <w:szCs w:val="22"/>
        </w:rPr>
      </w:pPr>
    </w:p>
    <w:p w14:paraId="716742F8" w14:textId="77777777" w:rsidR="004737A1" w:rsidRPr="003C1AF5" w:rsidRDefault="004737A1" w:rsidP="00867745">
      <w:pPr>
        <w:tabs>
          <w:tab w:val="left" w:pos="567"/>
        </w:tabs>
        <w:jc w:val="center"/>
        <w:rPr>
          <w:b/>
          <w:color w:val="000000"/>
          <w:sz w:val="22"/>
          <w:szCs w:val="22"/>
        </w:rPr>
      </w:pPr>
    </w:p>
    <w:p w14:paraId="21810727" w14:textId="77777777" w:rsidR="004737A1" w:rsidRPr="003C1AF5" w:rsidRDefault="004737A1" w:rsidP="00867745">
      <w:pPr>
        <w:tabs>
          <w:tab w:val="left" w:pos="567"/>
        </w:tabs>
        <w:jc w:val="center"/>
        <w:rPr>
          <w:b/>
          <w:color w:val="000000"/>
          <w:sz w:val="22"/>
          <w:szCs w:val="22"/>
        </w:rPr>
      </w:pPr>
    </w:p>
    <w:p w14:paraId="6DFC1BBD" w14:textId="77777777" w:rsidR="004737A1" w:rsidRPr="003C1AF5" w:rsidRDefault="004737A1" w:rsidP="00867745">
      <w:pPr>
        <w:tabs>
          <w:tab w:val="left" w:pos="567"/>
        </w:tabs>
        <w:jc w:val="center"/>
        <w:rPr>
          <w:b/>
          <w:color w:val="000000"/>
          <w:sz w:val="22"/>
          <w:szCs w:val="22"/>
        </w:rPr>
      </w:pPr>
    </w:p>
    <w:p w14:paraId="7BC100D1" w14:textId="77777777" w:rsidR="004737A1" w:rsidRPr="003C1AF5" w:rsidRDefault="004737A1" w:rsidP="00867745">
      <w:pPr>
        <w:tabs>
          <w:tab w:val="left" w:pos="567"/>
        </w:tabs>
        <w:jc w:val="center"/>
        <w:rPr>
          <w:b/>
          <w:color w:val="000000"/>
          <w:sz w:val="22"/>
          <w:szCs w:val="22"/>
        </w:rPr>
      </w:pPr>
    </w:p>
    <w:p w14:paraId="36494624" w14:textId="77777777" w:rsidR="004737A1" w:rsidRPr="003C1AF5" w:rsidRDefault="004737A1" w:rsidP="00867745">
      <w:pPr>
        <w:tabs>
          <w:tab w:val="left" w:pos="567"/>
        </w:tabs>
        <w:jc w:val="center"/>
        <w:rPr>
          <w:b/>
          <w:color w:val="000000"/>
          <w:sz w:val="22"/>
          <w:szCs w:val="22"/>
        </w:rPr>
      </w:pPr>
    </w:p>
    <w:p w14:paraId="3414A26E" w14:textId="77777777" w:rsidR="004737A1" w:rsidRDefault="004737A1" w:rsidP="00867745">
      <w:pPr>
        <w:tabs>
          <w:tab w:val="left" w:pos="567"/>
        </w:tabs>
        <w:jc w:val="center"/>
        <w:rPr>
          <w:b/>
          <w:color w:val="000000"/>
          <w:sz w:val="22"/>
          <w:szCs w:val="22"/>
        </w:rPr>
      </w:pPr>
    </w:p>
    <w:p w14:paraId="16A81727" w14:textId="77777777" w:rsidR="00A370FB" w:rsidRPr="003C1AF5" w:rsidRDefault="00A370FB" w:rsidP="00867745">
      <w:pPr>
        <w:tabs>
          <w:tab w:val="left" w:pos="567"/>
        </w:tabs>
        <w:jc w:val="center"/>
        <w:rPr>
          <w:b/>
          <w:color w:val="000000"/>
          <w:sz w:val="22"/>
          <w:szCs w:val="22"/>
        </w:rPr>
      </w:pPr>
    </w:p>
    <w:p w14:paraId="498CE7B1" w14:textId="77777777" w:rsidR="004737A1" w:rsidRPr="003C1AF5" w:rsidRDefault="004737A1" w:rsidP="00867745">
      <w:pPr>
        <w:tabs>
          <w:tab w:val="left" w:pos="567"/>
        </w:tabs>
        <w:jc w:val="center"/>
        <w:rPr>
          <w:b/>
          <w:color w:val="000000"/>
          <w:sz w:val="22"/>
          <w:szCs w:val="22"/>
        </w:rPr>
      </w:pPr>
    </w:p>
    <w:p w14:paraId="3DA157CE" w14:textId="77777777" w:rsidR="004737A1" w:rsidRPr="003C1AF5" w:rsidRDefault="004737A1" w:rsidP="00867745">
      <w:pPr>
        <w:tabs>
          <w:tab w:val="left" w:pos="567"/>
        </w:tabs>
        <w:jc w:val="center"/>
        <w:rPr>
          <w:b/>
          <w:color w:val="000000"/>
          <w:sz w:val="22"/>
          <w:szCs w:val="22"/>
        </w:rPr>
      </w:pPr>
    </w:p>
    <w:p w14:paraId="71B23FE4" w14:textId="77777777" w:rsidR="004737A1" w:rsidRPr="003C1AF5" w:rsidRDefault="004737A1" w:rsidP="00867745">
      <w:pPr>
        <w:tabs>
          <w:tab w:val="left" w:pos="567"/>
        </w:tabs>
        <w:jc w:val="center"/>
        <w:rPr>
          <w:b/>
          <w:color w:val="000000"/>
          <w:sz w:val="22"/>
          <w:szCs w:val="22"/>
        </w:rPr>
      </w:pPr>
    </w:p>
    <w:p w14:paraId="5E4A07A9" w14:textId="77777777" w:rsidR="004737A1" w:rsidRPr="003C1AF5" w:rsidRDefault="00414A7A" w:rsidP="00867745">
      <w:pPr>
        <w:tabs>
          <w:tab w:val="left" w:pos="567"/>
        </w:tabs>
        <w:jc w:val="center"/>
        <w:rPr>
          <w:rFonts w:eastAsia="Times New Roman"/>
          <w:b/>
          <w:color w:val="000000"/>
          <w:sz w:val="22"/>
          <w:szCs w:val="22"/>
        </w:rPr>
      </w:pPr>
      <w:r w:rsidRPr="003C1AF5">
        <w:rPr>
          <w:b/>
          <w:color w:val="000000"/>
          <w:sz w:val="22"/>
          <w:szCs w:val="22"/>
        </w:rPr>
        <w:t>PRILOG</w:t>
      </w:r>
      <w:r w:rsidR="004737A1" w:rsidRPr="003C1AF5">
        <w:rPr>
          <w:b/>
          <w:color w:val="000000"/>
          <w:sz w:val="22"/>
          <w:szCs w:val="22"/>
        </w:rPr>
        <w:t xml:space="preserve"> II</w:t>
      </w:r>
      <w:r w:rsidRPr="003C1AF5">
        <w:rPr>
          <w:b/>
          <w:color w:val="000000"/>
          <w:sz w:val="22"/>
          <w:szCs w:val="22"/>
        </w:rPr>
        <w:t>.</w:t>
      </w:r>
    </w:p>
    <w:p w14:paraId="5914C5B8" w14:textId="77777777" w:rsidR="004737A1" w:rsidRPr="003C1AF5" w:rsidRDefault="004737A1" w:rsidP="00867745">
      <w:pPr>
        <w:tabs>
          <w:tab w:val="left" w:pos="567"/>
        </w:tabs>
        <w:ind w:left="1701" w:right="1416" w:hanging="567"/>
        <w:rPr>
          <w:rFonts w:eastAsia="Times New Roman"/>
          <w:color w:val="000000"/>
          <w:sz w:val="22"/>
          <w:szCs w:val="22"/>
        </w:rPr>
      </w:pPr>
    </w:p>
    <w:p w14:paraId="0CF21032" w14:textId="77777777" w:rsidR="004737A1" w:rsidRPr="003C1AF5" w:rsidRDefault="004737A1" w:rsidP="00867745">
      <w:pPr>
        <w:ind w:left="1559" w:right="990" w:hanging="567"/>
        <w:rPr>
          <w:rFonts w:eastAsia="Times New Roman"/>
          <w:b/>
          <w:color w:val="000000"/>
          <w:sz w:val="22"/>
          <w:szCs w:val="22"/>
        </w:rPr>
      </w:pPr>
      <w:r w:rsidRPr="003C1AF5">
        <w:rPr>
          <w:b/>
          <w:color w:val="000000"/>
          <w:sz w:val="22"/>
          <w:szCs w:val="22"/>
        </w:rPr>
        <w:t>A.</w:t>
      </w:r>
      <w:r w:rsidRPr="003C1AF5">
        <w:rPr>
          <w:color w:val="000000"/>
          <w:sz w:val="22"/>
          <w:szCs w:val="22"/>
        </w:rPr>
        <w:tab/>
      </w:r>
      <w:r w:rsidRPr="003C1AF5">
        <w:rPr>
          <w:b/>
          <w:color w:val="000000"/>
          <w:sz w:val="22"/>
          <w:szCs w:val="22"/>
        </w:rPr>
        <w:t>PROIZVOĐAČ</w:t>
      </w:r>
      <w:r w:rsidR="00637C09" w:rsidRPr="003C1AF5">
        <w:rPr>
          <w:b/>
          <w:color w:val="000000"/>
          <w:sz w:val="22"/>
          <w:szCs w:val="22"/>
        </w:rPr>
        <w:t>(I)</w:t>
      </w:r>
      <w:r w:rsidRPr="003C1AF5">
        <w:rPr>
          <w:b/>
          <w:color w:val="000000"/>
          <w:sz w:val="22"/>
          <w:szCs w:val="22"/>
        </w:rPr>
        <w:t xml:space="preserve"> ODGOVORAN</w:t>
      </w:r>
      <w:r w:rsidR="00637C09" w:rsidRPr="003C1AF5">
        <w:rPr>
          <w:b/>
          <w:color w:val="000000"/>
          <w:sz w:val="22"/>
          <w:szCs w:val="22"/>
        </w:rPr>
        <w:t>(NI)</w:t>
      </w:r>
      <w:r w:rsidRPr="003C1AF5">
        <w:rPr>
          <w:b/>
          <w:color w:val="000000"/>
          <w:sz w:val="22"/>
          <w:szCs w:val="22"/>
        </w:rPr>
        <w:t xml:space="preserve"> ZA PUŠTANJE SERIJE LIJEKA U PROMET</w:t>
      </w:r>
    </w:p>
    <w:p w14:paraId="3D63F44E" w14:textId="77777777" w:rsidR="004737A1" w:rsidRPr="003C1AF5" w:rsidRDefault="004737A1" w:rsidP="00867745">
      <w:pPr>
        <w:ind w:left="1701" w:right="990" w:hanging="567"/>
        <w:rPr>
          <w:rFonts w:eastAsia="Times New Roman"/>
          <w:b/>
          <w:color w:val="000000"/>
          <w:sz w:val="22"/>
          <w:szCs w:val="22"/>
        </w:rPr>
      </w:pPr>
    </w:p>
    <w:p w14:paraId="3EA01945" w14:textId="77777777" w:rsidR="004737A1" w:rsidRPr="003C1AF5" w:rsidRDefault="004737A1" w:rsidP="00867745">
      <w:pPr>
        <w:ind w:left="1559" w:right="990" w:hanging="567"/>
        <w:rPr>
          <w:rFonts w:eastAsia="Times New Roman"/>
          <w:b/>
          <w:color w:val="000000"/>
          <w:sz w:val="22"/>
          <w:szCs w:val="22"/>
        </w:rPr>
      </w:pPr>
      <w:r w:rsidRPr="003C1AF5">
        <w:rPr>
          <w:b/>
          <w:color w:val="000000"/>
          <w:sz w:val="22"/>
          <w:szCs w:val="22"/>
        </w:rPr>
        <w:t>B.</w:t>
      </w:r>
      <w:r w:rsidRPr="003C1AF5">
        <w:rPr>
          <w:color w:val="000000"/>
          <w:sz w:val="22"/>
          <w:szCs w:val="22"/>
        </w:rPr>
        <w:tab/>
      </w:r>
      <w:r w:rsidRPr="003C1AF5">
        <w:rPr>
          <w:b/>
          <w:color w:val="000000"/>
          <w:sz w:val="22"/>
          <w:szCs w:val="22"/>
        </w:rPr>
        <w:t>UVJETI ILI OGRANIČENJA VEZANI UZ OPSKRBU I PRIMJENU</w:t>
      </w:r>
    </w:p>
    <w:p w14:paraId="1EF64A1B" w14:textId="77777777" w:rsidR="004737A1" w:rsidRPr="003C1AF5" w:rsidRDefault="004737A1" w:rsidP="00867745">
      <w:pPr>
        <w:ind w:left="1701" w:right="990" w:hanging="567"/>
        <w:rPr>
          <w:rFonts w:eastAsia="Times New Roman"/>
          <w:b/>
          <w:color w:val="000000"/>
          <w:sz w:val="22"/>
          <w:szCs w:val="22"/>
        </w:rPr>
      </w:pPr>
    </w:p>
    <w:p w14:paraId="69859FB5" w14:textId="77777777" w:rsidR="004737A1" w:rsidRPr="003C1AF5" w:rsidRDefault="004737A1" w:rsidP="00867745">
      <w:pPr>
        <w:ind w:left="1559" w:right="990" w:hanging="567"/>
        <w:rPr>
          <w:b/>
          <w:color w:val="000000"/>
          <w:sz w:val="22"/>
          <w:szCs w:val="22"/>
        </w:rPr>
      </w:pPr>
      <w:r w:rsidRPr="003C1AF5">
        <w:rPr>
          <w:b/>
          <w:color w:val="000000"/>
          <w:sz w:val="22"/>
          <w:szCs w:val="22"/>
        </w:rPr>
        <w:t>C.</w:t>
      </w:r>
      <w:r w:rsidRPr="003C1AF5">
        <w:rPr>
          <w:color w:val="000000"/>
          <w:sz w:val="22"/>
          <w:szCs w:val="22"/>
        </w:rPr>
        <w:tab/>
      </w:r>
      <w:r w:rsidRPr="003C1AF5">
        <w:rPr>
          <w:b/>
          <w:color w:val="000000"/>
          <w:sz w:val="22"/>
          <w:szCs w:val="22"/>
        </w:rPr>
        <w:t xml:space="preserve">OSTALI UVJETI I ZAHTJEVI </w:t>
      </w:r>
      <w:r w:rsidR="00405280" w:rsidRPr="003C1AF5">
        <w:rPr>
          <w:b/>
          <w:color w:val="000000"/>
          <w:sz w:val="22"/>
          <w:szCs w:val="22"/>
        </w:rPr>
        <w:t xml:space="preserve">ODOBRENJA </w:t>
      </w:r>
      <w:r w:rsidRPr="003C1AF5">
        <w:rPr>
          <w:b/>
          <w:color w:val="000000"/>
          <w:sz w:val="22"/>
          <w:szCs w:val="22"/>
        </w:rPr>
        <w:t>ZA STAVLJANJE LIJEKA U PROMET</w:t>
      </w:r>
    </w:p>
    <w:p w14:paraId="464CE1E8" w14:textId="77777777" w:rsidR="001A6318" w:rsidRPr="003C1AF5" w:rsidRDefault="001A6318" w:rsidP="00867745">
      <w:pPr>
        <w:ind w:left="1701" w:right="990" w:hanging="567"/>
        <w:rPr>
          <w:b/>
          <w:color w:val="000000"/>
          <w:sz w:val="22"/>
          <w:szCs w:val="22"/>
        </w:rPr>
      </w:pPr>
    </w:p>
    <w:p w14:paraId="0E83647D" w14:textId="77777777" w:rsidR="004737A1" w:rsidRPr="003C1AF5" w:rsidRDefault="001A6318" w:rsidP="00867745">
      <w:pPr>
        <w:ind w:left="1559" w:right="990" w:hanging="567"/>
        <w:rPr>
          <w:rFonts w:eastAsia="Times New Roman"/>
          <w:b/>
          <w:color w:val="000000"/>
          <w:sz w:val="22"/>
          <w:szCs w:val="22"/>
        </w:rPr>
      </w:pPr>
      <w:r w:rsidRPr="003C1AF5">
        <w:rPr>
          <w:b/>
          <w:bCs/>
          <w:color w:val="000000"/>
          <w:sz w:val="22"/>
          <w:szCs w:val="22"/>
        </w:rPr>
        <w:t xml:space="preserve">D. </w:t>
      </w:r>
      <w:r w:rsidRPr="003C1AF5">
        <w:rPr>
          <w:b/>
          <w:bCs/>
          <w:color w:val="000000"/>
          <w:sz w:val="22"/>
          <w:szCs w:val="22"/>
        </w:rPr>
        <w:tab/>
        <w:t>UVJETI ILI OG</w:t>
      </w:r>
      <w:r w:rsidR="00644A78" w:rsidRPr="003C1AF5">
        <w:rPr>
          <w:b/>
          <w:bCs/>
          <w:color w:val="000000"/>
          <w:sz w:val="22"/>
          <w:szCs w:val="22"/>
        </w:rPr>
        <w:t>RANIČENJA VEZANI UZ SIGURNU I UČ</w:t>
      </w:r>
      <w:r w:rsidRPr="003C1AF5">
        <w:rPr>
          <w:b/>
          <w:bCs/>
          <w:color w:val="000000"/>
          <w:sz w:val="22"/>
          <w:szCs w:val="22"/>
        </w:rPr>
        <w:t xml:space="preserve">INKOVITU PRIMJENU LIJEKA </w:t>
      </w:r>
    </w:p>
    <w:p w14:paraId="61B2D5C4" w14:textId="77777777" w:rsidR="004737A1" w:rsidRPr="003C1AF5" w:rsidRDefault="004737A1" w:rsidP="00867745">
      <w:pPr>
        <w:pStyle w:val="Heading1"/>
        <w:ind w:left="567" w:hanging="567"/>
      </w:pPr>
      <w:r w:rsidRPr="004F29F5">
        <w:br w:type="page"/>
      </w:r>
      <w:r w:rsidRPr="003C1AF5">
        <w:lastRenderedPageBreak/>
        <w:t>A.</w:t>
      </w:r>
      <w:r w:rsidRPr="003C1AF5">
        <w:tab/>
        <w:t>PROIZVOĐAČ</w:t>
      </w:r>
      <w:r w:rsidR="00637C09" w:rsidRPr="003C1AF5">
        <w:t>(I)</w:t>
      </w:r>
      <w:r w:rsidRPr="003C1AF5">
        <w:t xml:space="preserve"> ODGOVORAN</w:t>
      </w:r>
      <w:r w:rsidR="00637C09" w:rsidRPr="003C1AF5">
        <w:t>(NI)</w:t>
      </w:r>
      <w:r w:rsidRPr="003C1AF5">
        <w:t xml:space="preserve"> ZA PUŠTANJE SERIJE LIJEKA U PROMET</w:t>
      </w:r>
      <w:r w:rsidRPr="003C1AF5">
        <w:rPr>
          <w:noProof/>
        </w:rPr>
        <w:t xml:space="preserve"> </w:t>
      </w:r>
    </w:p>
    <w:p w14:paraId="24BFAF8C" w14:textId="77777777" w:rsidR="004737A1" w:rsidRPr="003C1AF5" w:rsidRDefault="004737A1" w:rsidP="00867745">
      <w:pPr>
        <w:keepNext/>
        <w:numPr>
          <w:ilvl w:val="12"/>
          <w:numId w:val="0"/>
        </w:numPr>
        <w:tabs>
          <w:tab w:val="left" w:pos="567"/>
        </w:tabs>
        <w:outlineLvl w:val="0"/>
        <w:rPr>
          <w:color w:val="000000"/>
          <w:sz w:val="22"/>
          <w:szCs w:val="22"/>
          <w:u w:val="single"/>
        </w:rPr>
      </w:pPr>
    </w:p>
    <w:p w14:paraId="68BE648D" w14:textId="77777777" w:rsidR="004737A1" w:rsidRPr="003C1AF5" w:rsidRDefault="004737A1" w:rsidP="00867745">
      <w:pPr>
        <w:keepNext/>
        <w:numPr>
          <w:ilvl w:val="12"/>
          <w:numId w:val="0"/>
        </w:numPr>
        <w:tabs>
          <w:tab w:val="left" w:pos="567"/>
        </w:tabs>
        <w:outlineLvl w:val="0"/>
        <w:rPr>
          <w:rFonts w:eastAsia="Times New Roman"/>
          <w:color w:val="000000"/>
          <w:sz w:val="22"/>
          <w:szCs w:val="22"/>
          <w:u w:val="single"/>
        </w:rPr>
      </w:pPr>
      <w:r w:rsidRPr="003C1AF5">
        <w:rPr>
          <w:color w:val="000000"/>
          <w:sz w:val="22"/>
          <w:szCs w:val="22"/>
          <w:u w:val="single"/>
        </w:rPr>
        <w:t>Naziv</w:t>
      </w:r>
      <w:r w:rsidR="007670D7" w:rsidRPr="003C1AF5">
        <w:rPr>
          <w:color w:val="000000"/>
          <w:sz w:val="22"/>
          <w:szCs w:val="22"/>
          <w:u w:val="single"/>
        </w:rPr>
        <w:t>(i)</w:t>
      </w:r>
      <w:r w:rsidRPr="003C1AF5">
        <w:rPr>
          <w:color w:val="000000"/>
          <w:sz w:val="22"/>
          <w:szCs w:val="22"/>
          <w:u w:val="single"/>
        </w:rPr>
        <w:t xml:space="preserve"> i adresa</w:t>
      </w:r>
      <w:r w:rsidR="007670D7" w:rsidRPr="003C1AF5">
        <w:rPr>
          <w:color w:val="000000"/>
          <w:sz w:val="22"/>
          <w:szCs w:val="22"/>
          <w:u w:val="single"/>
        </w:rPr>
        <w:t>(e)</w:t>
      </w:r>
      <w:r w:rsidRPr="003C1AF5">
        <w:rPr>
          <w:color w:val="000000"/>
          <w:sz w:val="22"/>
          <w:szCs w:val="22"/>
          <w:u w:val="single"/>
        </w:rPr>
        <w:t xml:space="preserve"> proizvođača odgovornog</w:t>
      </w:r>
      <w:r w:rsidR="00303CA0" w:rsidRPr="003C1AF5">
        <w:rPr>
          <w:color w:val="000000"/>
          <w:sz w:val="22"/>
          <w:szCs w:val="22"/>
          <w:u w:val="single"/>
        </w:rPr>
        <w:t>(ih)</w:t>
      </w:r>
      <w:r w:rsidRPr="003C1AF5">
        <w:rPr>
          <w:color w:val="000000"/>
          <w:sz w:val="22"/>
          <w:szCs w:val="22"/>
          <w:u w:val="single"/>
        </w:rPr>
        <w:t xml:space="preserve"> za puštanje serije lijeka u promet</w:t>
      </w:r>
    </w:p>
    <w:p w14:paraId="6B245521" w14:textId="600651C6" w:rsidR="004737A1" w:rsidRDefault="004737A1" w:rsidP="00867745">
      <w:pPr>
        <w:keepNext/>
        <w:numPr>
          <w:ilvl w:val="12"/>
          <w:numId w:val="0"/>
        </w:numPr>
        <w:tabs>
          <w:tab w:val="left" w:pos="567"/>
        </w:tabs>
        <w:rPr>
          <w:rFonts w:eastAsia="Times New Roman"/>
          <w:color w:val="000000"/>
          <w:sz w:val="22"/>
          <w:szCs w:val="22"/>
        </w:rPr>
      </w:pPr>
    </w:p>
    <w:p w14:paraId="6D7C0220" w14:textId="34A7131C" w:rsidR="00FB3E97" w:rsidRDefault="00FB3E97" w:rsidP="00867745">
      <w:pPr>
        <w:keepNext/>
        <w:numPr>
          <w:ilvl w:val="12"/>
          <w:numId w:val="0"/>
        </w:numPr>
        <w:tabs>
          <w:tab w:val="left" w:pos="567"/>
        </w:tabs>
        <w:rPr>
          <w:rFonts w:eastAsia="Times New Roman"/>
          <w:color w:val="000000"/>
          <w:sz w:val="22"/>
          <w:szCs w:val="22"/>
        </w:rPr>
      </w:pPr>
      <w:r w:rsidRPr="00FB3E97">
        <w:rPr>
          <w:rFonts w:eastAsia="Times New Roman"/>
          <w:color w:val="000000"/>
          <w:sz w:val="22"/>
          <w:szCs w:val="22"/>
        </w:rPr>
        <w:t>20 mg filmom obložene tablete, 0,8 mg/ml otopina za injekciju i 10 mg/ml prašak za oralnu suspenziju</w:t>
      </w:r>
    </w:p>
    <w:p w14:paraId="0894ED3F" w14:textId="77777777" w:rsidR="00FB3E97" w:rsidRPr="003C1AF5" w:rsidRDefault="00FB3E97" w:rsidP="00867745">
      <w:pPr>
        <w:keepNext/>
        <w:numPr>
          <w:ilvl w:val="12"/>
          <w:numId w:val="0"/>
        </w:numPr>
        <w:tabs>
          <w:tab w:val="left" w:pos="567"/>
        </w:tabs>
        <w:rPr>
          <w:rFonts w:eastAsia="Times New Roman"/>
          <w:color w:val="000000"/>
          <w:sz w:val="22"/>
          <w:szCs w:val="22"/>
        </w:rPr>
      </w:pPr>
    </w:p>
    <w:p w14:paraId="6BE2C002" w14:textId="77777777" w:rsidR="007900CD" w:rsidRPr="003C1AF5" w:rsidRDefault="007900CD" w:rsidP="00867745">
      <w:pPr>
        <w:tabs>
          <w:tab w:val="left" w:pos="567"/>
        </w:tabs>
        <w:rPr>
          <w:rFonts w:eastAsia="Times New Roman"/>
          <w:color w:val="000000"/>
          <w:sz w:val="22"/>
          <w:szCs w:val="22"/>
          <w:lang w:val="fr-FR" w:eastAsia="en-US" w:bidi="ar-SA"/>
        </w:rPr>
      </w:pPr>
      <w:r w:rsidRPr="003C1AF5">
        <w:rPr>
          <w:rFonts w:eastAsia="Times New Roman"/>
          <w:color w:val="000000"/>
          <w:sz w:val="22"/>
          <w:szCs w:val="22"/>
          <w:lang w:val="fr-FR" w:eastAsia="en-US" w:bidi="ar-SA"/>
        </w:rPr>
        <w:t>Fareva Amboise</w:t>
      </w:r>
    </w:p>
    <w:p w14:paraId="74ECF1A7" w14:textId="77777777" w:rsidR="004737A1" w:rsidRPr="003C1AF5" w:rsidRDefault="004737A1" w:rsidP="00867745">
      <w:pPr>
        <w:tabs>
          <w:tab w:val="left" w:pos="567"/>
        </w:tabs>
        <w:rPr>
          <w:rFonts w:eastAsia="Times New Roman"/>
          <w:color w:val="000000"/>
          <w:sz w:val="22"/>
          <w:szCs w:val="22"/>
        </w:rPr>
      </w:pPr>
      <w:r w:rsidRPr="003C1AF5">
        <w:rPr>
          <w:color w:val="000000"/>
          <w:sz w:val="22"/>
          <w:szCs w:val="22"/>
        </w:rPr>
        <w:t>Zone Industrielle</w:t>
      </w:r>
    </w:p>
    <w:p w14:paraId="40FF8748" w14:textId="77777777" w:rsidR="004737A1" w:rsidRPr="003C1AF5" w:rsidRDefault="004737A1" w:rsidP="00867745">
      <w:pPr>
        <w:tabs>
          <w:tab w:val="left" w:pos="567"/>
        </w:tabs>
        <w:rPr>
          <w:rFonts w:eastAsia="Times New Roman"/>
          <w:color w:val="000000"/>
          <w:sz w:val="22"/>
          <w:szCs w:val="22"/>
        </w:rPr>
      </w:pPr>
      <w:r w:rsidRPr="003C1AF5">
        <w:rPr>
          <w:color w:val="000000"/>
          <w:sz w:val="22"/>
          <w:szCs w:val="22"/>
        </w:rPr>
        <w:t>29 route des Industries</w:t>
      </w:r>
    </w:p>
    <w:p w14:paraId="25F5B97D" w14:textId="77777777" w:rsidR="004737A1" w:rsidRPr="003C1AF5" w:rsidRDefault="004737A1" w:rsidP="00867745">
      <w:pPr>
        <w:tabs>
          <w:tab w:val="left" w:pos="567"/>
        </w:tabs>
        <w:rPr>
          <w:rFonts w:eastAsia="Times New Roman"/>
          <w:color w:val="000000"/>
          <w:sz w:val="22"/>
          <w:szCs w:val="22"/>
        </w:rPr>
      </w:pPr>
      <w:r w:rsidRPr="003C1AF5">
        <w:rPr>
          <w:color w:val="000000"/>
          <w:sz w:val="22"/>
          <w:szCs w:val="22"/>
        </w:rPr>
        <w:t>37530 Poc</w:t>
      </w:r>
      <w:r w:rsidR="007900CD" w:rsidRPr="003C1AF5">
        <w:rPr>
          <w:bCs/>
          <w:color w:val="000000"/>
          <w:sz w:val="22"/>
          <w:szCs w:val="22"/>
        </w:rPr>
        <w:t>é</w:t>
      </w:r>
      <w:r w:rsidR="007900CD" w:rsidRPr="003C1AF5">
        <w:rPr>
          <w:color w:val="000000"/>
          <w:sz w:val="22"/>
          <w:szCs w:val="22"/>
        </w:rPr>
        <w:t>-</w:t>
      </w:r>
      <w:r w:rsidRPr="003C1AF5">
        <w:rPr>
          <w:color w:val="000000"/>
          <w:sz w:val="22"/>
          <w:szCs w:val="22"/>
        </w:rPr>
        <w:t>sur</w:t>
      </w:r>
      <w:r w:rsidR="007900CD" w:rsidRPr="003C1AF5">
        <w:rPr>
          <w:color w:val="000000"/>
          <w:sz w:val="22"/>
          <w:szCs w:val="22"/>
        </w:rPr>
        <w:t>-</w:t>
      </w:r>
      <w:r w:rsidRPr="003C1AF5">
        <w:rPr>
          <w:color w:val="000000"/>
          <w:sz w:val="22"/>
          <w:szCs w:val="22"/>
        </w:rPr>
        <w:t>Cisse</w:t>
      </w:r>
    </w:p>
    <w:p w14:paraId="5ED9AC34" w14:textId="18CCC2D0" w:rsidR="004737A1" w:rsidRDefault="004737A1" w:rsidP="00867745">
      <w:pPr>
        <w:tabs>
          <w:tab w:val="left" w:pos="567"/>
        </w:tabs>
        <w:rPr>
          <w:color w:val="000000"/>
          <w:sz w:val="22"/>
          <w:szCs w:val="22"/>
        </w:rPr>
      </w:pPr>
      <w:r w:rsidRPr="003C1AF5">
        <w:rPr>
          <w:color w:val="000000"/>
          <w:sz w:val="22"/>
          <w:szCs w:val="22"/>
        </w:rPr>
        <w:t>Francuska</w:t>
      </w:r>
    </w:p>
    <w:p w14:paraId="025A5658" w14:textId="6DEF0692" w:rsidR="00ED516C" w:rsidRDefault="00ED516C" w:rsidP="00867745">
      <w:pPr>
        <w:tabs>
          <w:tab w:val="left" w:pos="567"/>
        </w:tabs>
        <w:rPr>
          <w:color w:val="000000"/>
          <w:sz w:val="22"/>
          <w:szCs w:val="22"/>
        </w:rPr>
      </w:pPr>
    </w:p>
    <w:p w14:paraId="05DC02E2" w14:textId="12207B4F" w:rsidR="00FB3E97" w:rsidRDefault="00FB3E97" w:rsidP="00867745">
      <w:pPr>
        <w:tabs>
          <w:tab w:val="left" w:pos="567"/>
        </w:tabs>
        <w:rPr>
          <w:color w:val="000000"/>
          <w:sz w:val="22"/>
          <w:szCs w:val="22"/>
        </w:rPr>
      </w:pPr>
      <w:r w:rsidRPr="00FB3E97">
        <w:rPr>
          <w:color w:val="000000"/>
          <w:sz w:val="22"/>
          <w:szCs w:val="22"/>
        </w:rPr>
        <w:t>20 mg filmom obložene tablete i 10 mg/ml prašak za oralnu suspenziju</w:t>
      </w:r>
    </w:p>
    <w:p w14:paraId="21E085B9" w14:textId="29CBEF55" w:rsidR="00ED516C" w:rsidRDefault="00ED516C" w:rsidP="00867745">
      <w:pPr>
        <w:tabs>
          <w:tab w:val="left" w:pos="567"/>
        </w:tabs>
        <w:rPr>
          <w:color w:val="000000"/>
          <w:sz w:val="22"/>
          <w:szCs w:val="22"/>
        </w:rPr>
      </w:pPr>
    </w:p>
    <w:p w14:paraId="7C6B7F74" w14:textId="77777777" w:rsidR="00ED516C" w:rsidRPr="00ED516C" w:rsidRDefault="00ED516C" w:rsidP="00ED516C">
      <w:pPr>
        <w:tabs>
          <w:tab w:val="left" w:pos="567"/>
        </w:tabs>
        <w:rPr>
          <w:rFonts w:eastAsia="Times New Roman"/>
          <w:color w:val="000000"/>
          <w:sz w:val="22"/>
          <w:szCs w:val="22"/>
        </w:rPr>
      </w:pPr>
      <w:r w:rsidRPr="00ED516C">
        <w:rPr>
          <w:rFonts w:eastAsia="Times New Roman"/>
          <w:color w:val="000000"/>
          <w:sz w:val="22"/>
          <w:szCs w:val="22"/>
        </w:rPr>
        <w:t>Mylan Hungary Kft.</w:t>
      </w:r>
    </w:p>
    <w:p w14:paraId="430573A9" w14:textId="77777777" w:rsidR="00ED516C" w:rsidRPr="00ED516C" w:rsidRDefault="00ED516C" w:rsidP="00ED516C">
      <w:pPr>
        <w:tabs>
          <w:tab w:val="left" w:pos="567"/>
        </w:tabs>
        <w:rPr>
          <w:rFonts w:eastAsia="Times New Roman"/>
          <w:color w:val="000000"/>
          <w:sz w:val="22"/>
          <w:szCs w:val="22"/>
        </w:rPr>
      </w:pPr>
      <w:r w:rsidRPr="00ED516C">
        <w:rPr>
          <w:rFonts w:eastAsia="Times New Roman"/>
          <w:color w:val="000000"/>
          <w:sz w:val="22"/>
          <w:szCs w:val="22"/>
        </w:rPr>
        <w:t>Mylan utca 1</w:t>
      </w:r>
    </w:p>
    <w:p w14:paraId="4332F13D" w14:textId="77777777" w:rsidR="00ED516C" w:rsidRPr="00ED516C" w:rsidRDefault="00ED516C" w:rsidP="00ED516C">
      <w:pPr>
        <w:tabs>
          <w:tab w:val="left" w:pos="567"/>
        </w:tabs>
        <w:rPr>
          <w:rFonts w:eastAsia="Times New Roman"/>
          <w:color w:val="000000"/>
          <w:sz w:val="22"/>
          <w:szCs w:val="22"/>
        </w:rPr>
      </w:pPr>
      <w:r w:rsidRPr="00ED516C">
        <w:rPr>
          <w:rFonts w:eastAsia="Times New Roman"/>
          <w:color w:val="000000"/>
          <w:sz w:val="22"/>
          <w:szCs w:val="22"/>
        </w:rPr>
        <w:t>Komárom, 2900</w:t>
      </w:r>
    </w:p>
    <w:p w14:paraId="0FA96513" w14:textId="145D78A5" w:rsidR="00ED516C" w:rsidRPr="003C1AF5" w:rsidRDefault="00ED516C" w:rsidP="00ED516C">
      <w:pPr>
        <w:tabs>
          <w:tab w:val="left" w:pos="567"/>
        </w:tabs>
        <w:rPr>
          <w:rFonts w:eastAsia="Times New Roman"/>
          <w:color w:val="000000"/>
          <w:sz w:val="22"/>
          <w:szCs w:val="22"/>
        </w:rPr>
      </w:pPr>
      <w:r w:rsidRPr="00ED516C">
        <w:rPr>
          <w:rFonts w:eastAsia="Times New Roman"/>
          <w:color w:val="000000"/>
          <w:sz w:val="22"/>
          <w:szCs w:val="22"/>
        </w:rPr>
        <w:t>Mađarska</w:t>
      </w:r>
    </w:p>
    <w:p w14:paraId="5FB01EC8" w14:textId="5E341F80" w:rsidR="004737A1" w:rsidRDefault="004737A1" w:rsidP="00867745">
      <w:pPr>
        <w:tabs>
          <w:tab w:val="left" w:pos="567"/>
        </w:tabs>
        <w:rPr>
          <w:rFonts w:eastAsia="Times New Roman"/>
          <w:color w:val="000000"/>
          <w:sz w:val="22"/>
          <w:szCs w:val="22"/>
        </w:rPr>
      </w:pPr>
    </w:p>
    <w:p w14:paraId="602EEA5A" w14:textId="77777777" w:rsidR="00FB3E97" w:rsidRPr="00F640D0" w:rsidRDefault="00FB3E97" w:rsidP="00FB3E97">
      <w:pPr>
        <w:pStyle w:val="BodyText"/>
        <w:rPr>
          <w:u w:val="none"/>
          <w:lang w:val="nl-BE"/>
        </w:rPr>
      </w:pPr>
      <w:r w:rsidRPr="00F640D0">
        <w:rPr>
          <w:u w:val="none"/>
          <w:lang w:val="nl-BE"/>
        </w:rPr>
        <w:t>Na tiskanoj uputi o lijeku mora se navesti naziv i adresa proizvođača odgovornog za puštanje navedene serije u promet.</w:t>
      </w:r>
    </w:p>
    <w:p w14:paraId="10A95815" w14:textId="77777777" w:rsidR="00FB3E97" w:rsidRPr="003C1AF5" w:rsidRDefault="00FB3E97" w:rsidP="00867745">
      <w:pPr>
        <w:tabs>
          <w:tab w:val="left" w:pos="567"/>
        </w:tabs>
        <w:rPr>
          <w:rFonts w:eastAsia="Times New Roman"/>
          <w:color w:val="000000"/>
          <w:sz w:val="22"/>
          <w:szCs w:val="22"/>
        </w:rPr>
      </w:pPr>
    </w:p>
    <w:p w14:paraId="0299BAF9" w14:textId="77777777" w:rsidR="004737A1" w:rsidRPr="003C1AF5" w:rsidRDefault="004737A1" w:rsidP="00867745">
      <w:pPr>
        <w:tabs>
          <w:tab w:val="left" w:pos="567"/>
        </w:tabs>
        <w:rPr>
          <w:rFonts w:eastAsia="Times New Roman"/>
          <w:color w:val="000000"/>
          <w:sz w:val="22"/>
          <w:szCs w:val="22"/>
        </w:rPr>
      </w:pPr>
    </w:p>
    <w:p w14:paraId="5EA68D8A" w14:textId="77777777" w:rsidR="004737A1" w:rsidRPr="003C1AF5" w:rsidRDefault="004737A1" w:rsidP="00867745">
      <w:pPr>
        <w:pStyle w:val="Heading1"/>
        <w:ind w:left="567" w:hanging="567"/>
      </w:pPr>
      <w:r w:rsidRPr="003C1AF5">
        <w:rPr>
          <w:noProof/>
        </w:rPr>
        <w:t>B.</w:t>
      </w:r>
      <w:r w:rsidRPr="003C1AF5">
        <w:tab/>
      </w:r>
      <w:r w:rsidRPr="003C1AF5">
        <w:rPr>
          <w:noProof/>
        </w:rPr>
        <w:t>UVJETI ILI OGRANIČENJA VEZANI UZ OPSKRBU I PRIMJENU</w:t>
      </w:r>
    </w:p>
    <w:p w14:paraId="3690D1FC" w14:textId="77777777" w:rsidR="004737A1" w:rsidRPr="003C1AF5" w:rsidRDefault="004737A1" w:rsidP="00867745">
      <w:pPr>
        <w:keepNext/>
        <w:tabs>
          <w:tab w:val="left" w:pos="567"/>
        </w:tabs>
        <w:rPr>
          <w:rFonts w:eastAsia="Times New Roman"/>
          <w:b/>
          <w:color w:val="000000"/>
          <w:sz w:val="22"/>
          <w:szCs w:val="22"/>
        </w:rPr>
      </w:pPr>
    </w:p>
    <w:p w14:paraId="6CD47BC6" w14:textId="77777777" w:rsidR="004737A1" w:rsidRPr="003C1AF5" w:rsidRDefault="004737A1" w:rsidP="00867745">
      <w:pPr>
        <w:numPr>
          <w:ilvl w:val="12"/>
          <w:numId w:val="0"/>
        </w:numPr>
        <w:tabs>
          <w:tab w:val="left" w:pos="567"/>
        </w:tabs>
        <w:rPr>
          <w:rFonts w:eastAsia="Times New Roman"/>
          <w:color w:val="000000"/>
          <w:sz w:val="22"/>
          <w:szCs w:val="22"/>
        </w:rPr>
      </w:pPr>
      <w:r w:rsidRPr="003C1AF5">
        <w:rPr>
          <w:color w:val="000000"/>
          <w:sz w:val="22"/>
          <w:szCs w:val="22"/>
        </w:rPr>
        <w:t xml:space="preserve">Lijek se izdaje na ograničeni recept (vidjeti </w:t>
      </w:r>
      <w:r w:rsidR="00414A7A" w:rsidRPr="003C1AF5">
        <w:rPr>
          <w:color w:val="000000"/>
          <w:sz w:val="22"/>
          <w:szCs w:val="22"/>
        </w:rPr>
        <w:t>Prilog</w:t>
      </w:r>
      <w:r w:rsidRPr="003C1AF5">
        <w:rPr>
          <w:color w:val="000000"/>
          <w:sz w:val="22"/>
          <w:szCs w:val="22"/>
        </w:rPr>
        <w:t xml:space="preserve"> I</w:t>
      </w:r>
      <w:r w:rsidR="00414A7A" w:rsidRPr="003C1AF5">
        <w:rPr>
          <w:color w:val="000000"/>
          <w:sz w:val="22"/>
          <w:szCs w:val="22"/>
        </w:rPr>
        <w:t>.</w:t>
      </w:r>
      <w:r w:rsidRPr="003C1AF5">
        <w:rPr>
          <w:color w:val="000000"/>
          <w:sz w:val="22"/>
          <w:szCs w:val="22"/>
        </w:rPr>
        <w:t>: Sažetak opisa svojstava lijeka, dio 4.2)</w:t>
      </w:r>
      <w:r w:rsidR="00414A7A" w:rsidRPr="003C1AF5">
        <w:rPr>
          <w:color w:val="000000"/>
          <w:sz w:val="22"/>
          <w:szCs w:val="22"/>
        </w:rPr>
        <w:t>.</w:t>
      </w:r>
    </w:p>
    <w:p w14:paraId="2E9D42DB" w14:textId="77777777" w:rsidR="004737A1" w:rsidRPr="003C1AF5" w:rsidRDefault="004737A1" w:rsidP="00867745">
      <w:pPr>
        <w:numPr>
          <w:ilvl w:val="12"/>
          <w:numId w:val="0"/>
        </w:numPr>
        <w:tabs>
          <w:tab w:val="left" w:pos="567"/>
        </w:tabs>
        <w:rPr>
          <w:rFonts w:eastAsia="Times New Roman"/>
          <w:color w:val="000000"/>
          <w:sz w:val="22"/>
          <w:szCs w:val="22"/>
        </w:rPr>
      </w:pPr>
    </w:p>
    <w:p w14:paraId="621AA300" w14:textId="77777777" w:rsidR="004737A1" w:rsidRPr="003C1AF5" w:rsidRDefault="004737A1" w:rsidP="00867745">
      <w:pPr>
        <w:tabs>
          <w:tab w:val="left" w:pos="567"/>
        </w:tabs>
        <w:ind w:right="567"/>
        <w:rPr>
          <w:rFonts w:eastAsia="Times New Roman"/>
          <w:color w:val="000000"/>
          <w:sz w:val="22"/>
          <w:szCs w:val="22"/>
        </w:rPr>
      </w:pPr>
    </w:p>
    <w:p w14:paraId="32EC0FDE" w14:textId="77777777" w:rsidR="004737A1" w:rsidRPr="003C1AF5" w:rsidRDefault="004737A1" w:rsidP="00867745">
      <w:pPr>
        <w:pStyle w:val="Heading1"/>
        <w:ind w:left="567" w:hanging="567"/>
        <w:rPr>
          <w:noProof/>
        </w:rPr>
      </w:pPr>
      <w:r w:rsidRPr="003C1AF5">
        <w:rPr>
          <w:noProof/>
        </w:rPr>
        <w:t>C.</w:t>
      </w:r>
      <w:r w:rsidRPr="003C1AF5">
        <w:rPr>
          <w:noProof/>
        </w:rPr>
        <w:tab/>
        <w:t xml:space="preserve">OSTALI UVJETI I ZAHTJEVI </w:t>
      </w:r>
      <w:r w:rsidR="00405280" w:rsidRPr="003C1AF5">
        <w:rPr>
          <w:noProof/>
        </w:rPr>
        <w:t xml:space="preserve">ODOBRENJA </w:t>
      </w:r>
      <w:r w:rsidRPr="003C1AF5">
        <w:rPr>
          <w:noProof/>
        </w:rPr>
        <w:t>ZA STAVLJANJE LIJEKA U PROMET</w:t>
      </w:r>
    </w:p>
    <w:p w14:paraId="25297B76" w14:textId="77777777" w:rsidR="00644A78" w:rsidRPr="003C1AF5" w:rsidRDefault="00644A78" w:rsidP="00867745">
      <w:pPr>
        <w:pStyle w:val="Default"/>
        <w:rPr>
          <w:sz w:val="22"/>
          <w:szCs w:val="22"/>
        </w:rPr>
      </w:pPr>
    </w:p>
    <w:p w14:paraId="4372201B" w14:textId="77777777" w:rsidR="00644A78" w:rsidRPr="003C1AF5" w:rsidRDefault="00644A78" w:rsidP="00867745">
      <w:pPr>
        <w:pStyle w:val="Default"/>
        <w:numPr>
          <w:ilvl w:val="0"/>
          <w:numId w:val="17"/>
        </w:numPr>
        <w:tabs>
          <w:tab w:val="clear" w:pos="780"/>
          <w:tab w:val="num" w:pos="567"/>
        </w:tabs>
        <w:ind w:left="567" w:hanging="567"/>
        <w:rPr>
          <w:sz w:val="22"/>
          <w:szCs w:val="22"/>
        </w:rPr>
      </w:pPr>
      <w:r w:rsidRPr="003C1AF5">
        <w:rPr>
          <w:b/>
          <w:bCs/>
          <w:sz w:val="22"/>
          <w:szCs w:val="22"/>
        </w:rPr>
        <w:t xml:space="preserve">Periodička izvješća o neškodljivosti </w:t>
      </w:r>
      <w:r w:rsidR="00637C09" w:rsidRPr="003C1AF5">
        <w:rPr>
          <w:b/>
          <w:bCs/>
          <w:sz w:val="22"/>
          <w:szCs w:val="22"/>
        </w:rPr>
        <w:t>lijeka (PSUR-evi)</w:t>
      </w:r>
    </w:p>
    <w:p w14:paraId="0C46752B" w14:textId="77777777" w:rsidR="00644A78" w:rsidRPr="003C1AF5" w:rsidRDefault="00644A78" w:rsidP="00867745">
      <w:pPr>
        <w:tabs>
          <w:tab w:val="left" w:pos="567"/>
        </w:tabs>
        <w:autoSpaceDE w:val="0"/>
        <w:autoSpaceDN w:val="0"/>
        <w:adjustRightInd w:val="0"/>
        <w:ind w:right="-1"/>
        <w:rPr>
          <w:rFonts w:eastAsia="Times New Roman"/>
          <w:iCs/>
          <w:color w:val="000000"/>
          <w:sz w:val="22"/>
          <w:szCs w:val="22"/>
          <w:u w:val="single"/>
        </w:rPr>
      </w:pPr>
    </w:p>
    <w:p w14:paraId="06099F6F" w14:textId="77777777" w:rsidR="004737A1" w:rsidRPr="003C1AF5" w:rsidRDefault="0076134D" w:rsidP="00867745">
      <w:pPr>
        <w:keepNext/>
        <w:tabs>
          <w:tab w:val="left" w:pos="567"/>
        </w:tabs>
        <w:autoSpaceDE w:val="0"/>
        <w:autoSpaceDN w:val="0"/>
        <w:adjustRightInd w:val="0"/>
        <w:ind w:right="-1"/>
        <w:rPr>
          <w:rFonts w:eastAsia="Times New Roman"/>
          <w:color w:val="000000"/>
          <w:sz w:val="22"/>
          <w:szCs w:val="22"/>
        </w:rPr>
      </w:pPr>
      <w:r w:rsidRPr="003C1AF5">
        <w:rPr>
          <w:color w:val="000000"/>
          <w:sz w:val="22"/>
          <w:szCs w:val="22"/>
        </w:rPr>
        <w:t>Zahtjevi za podnošenje</w:t>
      </w:r>
      <w:r w:rsidR="00C54053" w:rsidRPr="003C1AF5">
        <w:rPr>
          <w:color w:val="000000"/>
          <w:sz w:val="22"/>
          <w:szCs w:val="22"/>
        </w:rPr>
        <w:t xml:space="preserve"> </w:t>
      </w:r>
      <w:r w:rsidR="00637C09" w:rsidRPr="003C1AF5">
        <w:rPr>
          <w:color w:val="000000"/>
          <w:sz w:val="22"/>
          <w:szCs w:val="22"/>
        </w:rPr>
        <w:t>PSUR-eva</w:t>
      </w:r>
      <w:r w:rsidRPr="003C1AF5">
        <w:rPr>
          <w:color w:val="000000"/>
          <w:sz w:val="22"/>
          <w:szCs w:val="22"/>
        </w:rPr>
        <w:t xml:space="preserve"> za ovaj lijek definirani su</w:t>
      </w:r>
      <w:r w:rsidR="00C54053" w:rsidRPr="003C1AF5">
        <w:rPr>
          <w:color w:val="000000"/>
          <w:sz w:val="22"/>
          <w:szCs w:val="22"/>
        </w:rPr>
        <w:t xml:space="preserve"> u </w:t>
      </w:r>
      <w:r w:rsidR="00644A78" w:rsidRPr="003C1AF5">
        <w:rPr>
          <w:color w:val="000000"/>
          <w:sz w:val="22"/>
          <w:szCs w:val="22"/>
        </w:rPr>
        <w:t>referentn</w:t>
      </w:r>
      <w:r w:rsidR="00C54053" w:rsidRPr="003C1AF5">
        <w:rPr>
          <w:color w:val="000000"/>
          <w:sz w:val="22"/>
          <w:szCs w:val="22"/>
        </w:rPr>
        <w:t>o</w:t>
      </w:r>
      <w:r w:rsidR="00644A78" w:rsidRPr="003C1AF5">
        <w:rPr>
          <w:color w:val="000000"/>
          <w:sz w:val="22"/>
          <w:szCs w:val="22"/>
        </w:rPr>
        <w:t>m popis</w:t>
      </w:r>
      <w:r w:rsidR="00C54053" w:rsidRPr="003C1AF5">
        <w:rPr>
          <w:color w:val="000000"/>
          <w:sz w:val="22"/>
          <w:szCs w:val="22"/>
        </w:rPr>
        <w:t>u</w:t>
      </w:r>
      <w:r w:rsidR="00644A78" w:rsidRPr="003C1AF5">
        <w:rPr>
          <w:color w:val="000000"/>
          <w:sz w:val="22"/>
          <w:szCs w:val="22"/>
        </w:rPr>
        <w:t xml:space="preserve"> datuma EU (EURD popis) predvi</w:t>
      </w:r>
      <w:r w:rsidR="00575CF1" w:rsidRPr="003C1AF5">
        <w:rPr>
          <w:noProof/>
          <w:color w:val="000000"/>
          <w:sz w:val="22"/>
          <w:szCs w:val="22"/>
        </w:rPr>
        <w:t>đ</w:t>
      </w:r>
      <w:r w:rsidR="00414A7A" w:rsidRPr="003C1AF5">
        <w:rPr>
          <w:color w:val="000000"/>
          <w:sz w:val="22"/>
          <w:szCs w:val="22"/>
        </w:rPr>
        <w:t>enom člankom 107.c</w:t>
      </w:r>
      <w:r w:rsidR="00644A78" w:rsidRPr="003C1AF5">
        <w:rPr>
          <w:color w:val="000000"/>
          <w:sz w:val="22"/>
          <w:szCs w:val="22"/>
        </w:rPr>
        <w:t xml:space="preserve"> stavkom 7</w:t>
      </w:r>
      <w:r w:rsidR="00414A7A" w:rsidRPr="003C1AF5">
        <w:rPr>
          <w:color w:val="000000"/>
          <w:sz w:val="22"/>
          <w:szCs w:val="22"/>
        </w:rPr>
        <w:t>.</w:t>
      </w:r>
      <w:r w:rsidR="00644A78" w:rsidRPr="003C1AF5">
        <w:rPr>
          <w:color w:val="000000"/>
          <w:sz w:val="22"/>
          <w:szCs w:val="22"/>
        </w:rPr>
        <w:t xml:space="preserve"> Direktive 2001/83/EZ i</w:t>
      </w:r>
      <w:r w:rsidRPr="003C1AF5">
        <w:rPr>
          <w:color w:val="000000"/>
          <w:sz w:val="22"/>
          <w:szCs w:val="22"/>
        </w:rPr>
        <w:t xml:space="preserve"> svim </w:t>
      </w:r>
      <w:r w:rsidR="00414A7A" w:rsidRPr="003C1AF5">
        <w:rPr>
          <w:color w:val="000000"/>
          <w:sz w:val="22"/>
          <w:szCs w:val="22"/>
        </w:rPr>
        <w:t>sl</w:t>
      </w:r>
      <w:r w:rsidRPr="003C1AF5">
        <w:rPr>
          <w:color w:val="000000"/>
          <w:sz w:val="22"/>
          <w:szCs w:val="22"/>
        </w:rPr>
        <w:t>jedećim</w:t>
      </w:r>
      <w:r w:rsidR="00C54053" w:rsidRPr="003C1AF5">
        <w:rPr>
          <w:color w:val="000000"/>
          <w:sz w:val="22"/>
          <w:szCs w:val="22"/>
        </w:rPr>
        <w:t xml:space="preserve"> </w:t>
      </w:r>
      <w:r w:rsidR="00414A7A" w:rsidRPr="003C1AF5">
        <w:rPr>
          <w:color w:val="000000"/>
          <w:sz w:val="22"/>
          <w:szCs w:val="22"/>
        </w:rPr>
        <w:t xml:space="preserve">ažuriranim verzijama </w:t>
      </w:r>
      <w:r w:rsidR="00644A78" w:rsidRPr="003C1AF5">
        <w:rPr>
          <w:color w:val="000000"/>
          <w:sz w:val="22"/>
          <w:szCs w:val="22"/>
        </w:rPr>
        <w:t>objavljenim</w:t>
      </w:r>
      <w:r w:rsidR="00414A7A" w:rsidRPr="003C1AF5">
        <w:rPr>
          <w:color w:val="000000"/>
          <w:sz w:val="22"/>
          <w:szCs w:val="22"/>
        </w:rPr>
        <w:t>a</w:t>
      </w:r>
      <w:r w:rsidR="00644A78" w:rsidRPr="003C1AF5">
        <w:rPr>
          <w:color w:val="000000"/>
          <w:sz w:val="22"/>
          <w:szCs w:val="22"/>
        </w:rPr>
        <w:t xml:space="preserve"> na europskom internetskom portalu za lijekove.</w:t>
      </w:r>
    </w:p>
    <w:p w14:paraId="3A360A44" w14:textId="77777777" w:rsidR="004737A1" w:rsidRPr="003C1AF5" w:rsidRDefault="004737A1" w:rsidP="00867745">
      <w:pPr>
        <w:tabs>
          <w:tab w:val="left" w:pos="567"/>
        </w:tabs>
        <w:ind w:right="-1"/>
        <w:rPr>
          <w:rFonts w:eastAsia="Times New Roman"/>
          <w:color w:val="000000"/>
          <w:sz w:val="22"/>
          <w:szCs w:val="22"/>
        </w:rPr>
      </w:pPr>
    </w:p>
    <w:p w14:paraId="46349B3C" w14:textId="77777777" w:rsidR="00644A78" w:rsidRPr="003C1AF5" w:rsidRDefault="00644A78" w:rsidP="00867745">
      <w:pPr>
        <w:tabs>
          <w:tab w:val="left" w:pos="567"/>
        </w:tabs>
        <w:ind w:right="-1"/>
        <w:rPr>
          <w:rFonts w:eastAsia="Times New Roman"/>
          <w:color w:val="000000"/>
          <w:sz w:val="22"/>
          <w:szCs w:val="22"/>
        </w:rPr>
      </w:pPr>
    </w:p>
    <w:p w14:paraId="6B34200A" w14:textId="77777777" w:rsidR="00644A78" w:rsidRPr="003C1AF5" w:rsidRDefault="00644A78" w:rsidP="00867745">
      <w:pPr>
        <w:pStyle w:val="Heading1"/>
        <w:ind w:left="567" w:hanging="567"/>
      </w:pPr>
      <w:r w:rsidRPr="003C1AF5">
        <w:t>D.</w:t>
      </w:r>
      <w:r w:rsidR="00F45A61" w:rsidRPr="003C1AF5">
        <w:tab/>
      </w:r>
      <w:r w:rsidRPr="003C1AF5">
        <w:t xml:space="preserve">UVJETI ILI OGRANIČENJA VEZANI UZ SIGURNU I UČINKOVITU PRIMJENU LIJEKA </w:t>
      </w:r>
    </w:p>
    <w:p w14:paraId="49BE1844" w14:textId="77777777" w:rsidR="009B11F6" w:rsidRPr="003C1AF5" w:rsidRDefault="009B11F6" w:rsidP="00867745">
      <w:pPr>
        <w:pStyle w:val="Default"/>
        <w:rPr>
          <w:sz w:val="22"/>
          <w:szCs w:val="22"/>
        </w:rPr>
      </w:pPr>
    </w:p>
    <w:p w14:paraId="1CB5D3A1" w14:textId="77777777" w:rsidR="00644A78" w:rsidRPr="003C1AF5" w:rsidRDefault="00644A78" w:rsidP="00867745">
      <w:pPr>
        <w:pStyle w:val="Default"/>
        <w:numPr>
          <w:ilvl w:val="0"/>
          <w:numId w:val="17"/>
        </w:numPr>
        <w:tabs>
          <w:tab w:val="clear" w:pos="780"/>
          <w:tab w:val="num" w:pos="567"/>
        </w:tabs>
        <w:ind w:left="567" w:hanging="567"/>
        <w:rPr>
          <w:sz w:val="22"/>
          <w:szCs w:val="22"/>
        </w:rPr>
      </w:pPr>
      <w:r w:rsidRPr="003C1AF5">
        <w:rPr>
          <w:b/>
          <w:bCs/>
          <w:sz w:val="22"/>
          <w:szCs w:val="22"/>
        </w:rPr>
        <w:t xml:space="preserve">Plan upravljanja rizikom (RMP) </w:t>
      </w:r>
    </w:p>
    <w:p w14:paraId="068482AF" w14:textId="77777777" w:rsidR="00644A78" w:rsidRPr="003C1AF5" w:rsidRDefault="00644A78" w:rsidP="00867745">
      <w:pPr>
        <w:pStyle w:val="Default"/>
        <w:rPr>
          <w:sz w:val="22"/>
          <w:szCs w:val="22"/>
        </w:rPr>
      </w:pPr>
    </w:p>
    <w:p w14:paraId="24963A15" w14:textId="77777777" w:rsidR="00644A78" w:rsidRPr="003C1AF5" w:rsidRDefault="00644A78" w:rsidP="00867745">
      <w:pPr>
        <w:tabs>
          <w:tab w:val="left" w:pos="567"/>
        </w:tabs>
        <w:ind w:right="-1"/>
        <w:rPr>
          <w:color w:val="000000"/>
          <w:sz w:val="22"/>
          <w:szCs w:val="22"/>
        </w:rPr>
      </w:pPr>
      <w:r w:rsidRPr="003C1AF5">
        <w:rPr>
          <w:color w:val="000000"/>
          <w:sz w:val="22"/>
          <w:szCs w:val="22"/>
        </w:rPr>
        <w:t xml:space="preserve">Nositelj odobrenja obavljat će </w:t>
      </w:r>
      <w:r w:rsidR="00414A7A" w:rsidRPr="003C1AF5">
        <w:rPr>
          <w:color w:val="000000"/>
          <w:sz w:val="22"/>
          <w:szCs w:val="22"/>
        </w:rPr>
        <w:t>zadane</w:t>
      </w:r>
      <w:r w:rsidRPr="003C1AF5">
        <w:rPr>
          <w:color w:val="000000"/>
          <w:sz w:val="22"/>
          <w:szCs w:val="22"/>
        </w:rPr>
        <w:t xml:space="preserve"> farmakovigilancijske aktivnosti i intervencije, detaljno objašnjene u dogovorenom Planu upravljanja rizikom</w:t>
      </w:r>
      <w:r w:rsidR="00F115B3" w:rsidRPr="003C1AF5">
        <w:rPr>
          <w:color w:val="000000"/>
          <w:sz w:val="22"/>
          <w:szCs w:val="22"/>
        </w:rPr>
        <w:t xml:space="preserve"> (RMP)</w:t>
      </w:r>
      <w:r w:rsidRPr="003C1AF5">
        <w:rPr>
          <w:color w:val="000000"/>
          <w:sz w:val="22"/>
          <w:szCs w:val="22"/>
        </w:rPr>
        <w:t xml:space="preserve">, koji </w:t>
      </w:r>
      <w:r w:rsidR="00F115B3" w:rsidRPr="003C1AF5">
        <w:rPr>
          <w:color w:val="000000"/>
          <w:sz w:val="22"/>
          <w:szCs w:val="22"/>
        </w:rPr>
        <w:t>se nalazi</w:t>
      </w:r>
      <w:r w:rsidRPr="003C1AF5">
        <w:rPr>
          <w:color w:val="000000"/>
          <w:sz w:val="22"/>
          <w:szCs w:val="22"/>
        </w:rPr>
        <w:t xml:space="preserve"> u Modulu 1.8.2 Odobrenja za stavljanje lijeka u promet, te svim sljedećim dogovorenim </w:t>
      </w:r>
      <w:r w:rsidR="00F115B3" w:rsidRPr="003C1AF5">
        <w:rPr>
          <w:color w:val="000000"/>
          <w:sz w:val="22"/>
          <w:szCs w:val="22"/>
        </w:rPr>
        <w:t>ažuriranim verzijama RMP-a</w:t>
      </w:r>
      <w:r w:rsidRPr="003C1AF5">
        <w:rPr>
          <w:color w:val="000000"/>
          <w:sz w:val="22"/>
          <w:szCs w:val="22"/>
        </w:rPr>
        <w:t xml:space="preserve">. </w:t>
      </w:r>
    </w:p>
    <w:p w14:paraId="323F0E8C" w14:textId="77777777" w:rsidR="00834248" w:rsidRPr="003C1AF5" w:rsidRDefault="00834248" w:rsidP="00867745">
      <w:pPr>
        <w:tabs>
          <w:tab w:val="left" w:pos="567"/>
        </w:tabs>
        <w:ind w:right="-1"/>
        <w:rPr>
          <w:color w:val="000000"/>
          <w:sz w:val="22"/>
          <w:szCs w:val="22"/>
        </w:rPr>
      </w:pPr>
    </w:p>
    <w:p w14:paraId="381DDF4F" w14:textId="77777777" w:rsidR="00834248" w:rsidRPr="003C1AF5" w:rsidRDefault="00F115B3" w:rsidP="00867745">
      <w:pPr>
        <w:pStyle w:val="Default"/>
        <w:keepNext/>
        <w:rPr>
          <w:sz w:val="22"/>
          <w:szCs w:val="22"/>
        </w:rPr>
      </w:pPr>
      <w:r w:rsidRPr="003C1AF5">
        <w:rPr>
          <w:sz w:val="22"/>
          <w:szCs w:val="22"/>
        </w:rPr>
        <w:t>Ažurirani</w:t>
      </w:r>
      <w:r w:rsidR="00E80136" w:rsidRPr="003C1AF5">
        <w:rPr>
          <w:sz w:val="22"/>
          <w:szCs w:val="22"/>
        </w:rPr>
        <w:t xml:space="preserve"> RMP treba dostaviti</w:t>
      </w:r>
      <w:r w:rsidR="00834248" w:rsidRPr="003C1AF5">
        <w:rPr>
          <w:sz w:val="22"/>
          <w:szCs w:val="22"/>
        </w:rPr>
        <w:t xml:space="preserve">: </w:t>
      </w:r>
    </w:p>
    <w:p w14:paraId="6D0CBA5B" w14:textId="77777777" w:rsidR="00834248" w:rsidRPr="003C1AF5" w:rsidRDefault="00F115B3" w:rsidP="00867745">
      <w:pPr>
        <w:pStyle w:val="Default"/>
        <w:numPr>
          <w:ilvl w:val="0"/>
          <w:numId w:val="17"/>
        </w:numPr>
        <w:tabs>
          <w:tab w:val="clear" w:pos="780"/>
          <w:tab w:val="num" w:pos="567"/>
        </w:tabs>
        <w:spacing w:after="28"/>
        <w:ind w:left="567" w:hanging="567"/>
        <w:rPr>
          <w:sz w:val="22"/>
          <w:szCs w:val="22"/>
        </w:rPr>
      </w:pPr>
      <w:r w:rsidRPr="003C1AF5">
        <w:rPr>
          <w:sz w:val="22"/>
          <w:szCs w:val="22"/>
        </w:rPr>
        <w:t>n</w:t>
      </w:r>
      <w:r w:rsidR="00834248" w:rsidRPr="003C1AF5">
        <w:rPr>
          <w:sz w:val="22"/>
          <w:szCs w:val="22"/>
        </w:rPr>
        <w:t xml:space="preserve">a zahtjev Europske agencije za lijekove; </w:t>
      </w:r>
    </w:p>
    <w:p w14:paraId="1C561B0A" w14:textId="77777777" w:rsidR="00834248" w:rsidRPr="003C1AF5" w:rsidRDefault="00F115B3" w:rsidP="00867745">
      <w:pPr>
        <w:pStyle w:val="Default"/>
        <w:numPr>
          <w:ilvl w:val="0"/>
          <w:numId w:val="17"/>
        </w:numPr>
        <w:tabs>
          <w:tab w:val="clear" w:pos="780"/>
          <w:tab w:val="num" w:pos="567"/>
        </w:tabs>
        <w:ind w:left="567" w:hanging="567"/>
        <w:rPr>
          <w:sz w:val="22"/>
          <w:szCs w:val="22"/>
        </w:rPr>
      </w:pPr>
      <w:r w:rsidRPr="003C1AF5">
        <w:rPr>
          <w:sz w:val="22"/>
          <w:szCs w:val="22"/>
        </w:rPr>
        <w:t>prilikom</w:t>
      </w:r>
      <w:r w:rsidR="00834248" w:rsidRPr="003C1AF5">
        <w:rPr>
          <w:sz w:val="22"/>
          <w:szCs w:val="22"/>
        </w:rPr>
        <w:t xml:space="preserve"> svake izmjene sustava za upravljanje </w:t>
      </w:r>
      <w:r w:rsidR="007670D7" w:rsidRPr="003C1AF5">
        <w:rPr>
          <w:sz w:val="22"/>
          <w:szCs w:val="22"/>
        </w:rPr>
        <w:t>rizikom</w:t>
      </w:r>
      <w:r w:rsidR="00834248" w:rsidRPr="003C1AF5">
        <w:rPr>
          <w:sz w:val="22"/>
          <w:szCs w:val="22"/>
        </w:rPr>
        <w:t xml:space="preserve">, a naročito kada je ta izmjena rezultat primitka novih informacija koje mogu voditi ka značajnim izmjenama omjera korist/rizik, odnosno kada je </w:t>
      </w:r>
      <w:r w:rsidRPr="003C1AF5">
        <w:rPr>
          <w:sz w:val="22"/>
          <w:szCs w:val="22"/>
        </w:rPr>
        <w:t>izmjena</w:t>
      </w:r>
      <w:r w:rsidR="00834248" w:rsidRPr="003C1AF5">
        <w:rPr>
          <w:sz w:val="22"/>
          <w:szCs w:val="22"/>
        </w:rPr>
        <w:t xml:space="preserve"> rezultat ostvarenja nekog važnog cilja (u smislu farmakovigilancije ili </w:t>
      </w:r>
      <w:r w:rsidRPr="003C1AF5">
        <w:rPr>
          <w:sz w:val="22"/>
          <w:szCs w:val="22"/>
        </w:rPr>
        <w:t>minimizacije</w:t>
      </w:r>
      <w:r w:rsidR="00834248" w:rsidRPr="003C1AF5">
        <w:rPr>
          <w:sz w:val="22"/>
          <w:szCs w:val="22"/>
        </w:rPr>
        <w:t xml:space="preserve"> rizika).</w:t>
      </w:r>
    </w:p>
    <w:p w14:paraId="2E580A5A" w14:textId="77777777" w:rsidR="00FD147F" w:rsidRPr="003C1AF5" w:rsidRDefault="00FD147F" w:rsidP="00867745">
      <w:pPr>
        <w:pStyle w:val="Default"/>
        <w:widowControl w:val="0"/>
        <w:rPr>
          <w:sz w:val="22"/>
          <w:szCs w:val="22"/>
        </w:rPr>
      </w:pPr>
    </w:p>
    <w:p w14:paraId="0291EF9F" w14:textId="77777777" w:rsidR="004737A1" w:rsidRPr="003C1AF5" w:rsidRDefault="004737A1" w:rsidP="00867745">
      <w:pPr>
        <w:tabs>
          <w:tab w:val="left" w:pos="567"/>
        </w:tabs>
        <w:jc w:val="center"/>
        <w:rPr>
          <w:rFonts w:eastAsia="Times New Roman"/>
          <w:color w:val="000000"/>
          <w:sz w:val="22"/>
          <w:szCs w:val="22"/>
        </w:rPr>
      </w:pPr>
      <w:r w:rsidRPr="003C1AF5">
        <w:rPr>
          <w:color w:val="000000"/>
          <w:sz w:val="22"/>
          <w:szCs w:val="22"/>
        </w:rPr>
        <w:br w:type="page"/>
      </w:r>
    </w:p>
    <w:p w14:paraId="33A260D5" w14:textId="77777777" w:rsidR="004737A1" w:rsidRPr="003C1AF5" w:rsidRDefault="004737A1" w:rsidP="00867745">
      <w:pPr>
        <w:tabs>
          <w:tab w:val="left" w:pos="567"/>
        </w:tabs>
        <w:autoSpaceDE w:val="0"/>
        <w:autoSpaceDN w:val="0"/>
        <w:adjustRightInd w:val="0"/>
        <w:jc w:val="center"/>
        <w:rPr>
          <w:rFonts w:eastAsia="Times New Roman"/>
          <w:color w:val="000000"/>
          <w:sz w:val="22"/>
          <w:szCs w:val="22"/>
        </w:rPr>
      </w:pPr>
    </w:p>
    <w:p w14:paraId="77699C73" w14:textId="77777777" w:rsidR="004737A1" w:rsidRPr="003C1AF5" w:rsidRDefault="004737A1" w:rsidP="00867745">
      <w:pPr>
        <w:tabs>
          <w:tab w:val="left" w:pos="567"/>
        </w:tabs>
        <w:jc w:val="center"/>
        <w:rPr>
          <w:rFonts w:eastAsia="Times New Roman"/>
          <w:color w:val="000000"/>
          <w:sz w:val="22"/>
          <w:szCs w:val="22"/>
        </w:rPr>
      </w:pPr>
    </w:p>
    <w:p w14:paraId="29A3ED27" w14:textId="77777777" w:rsidR="004737A1" w:rsidRPr="003C1AF5" w:rsidRDefault="004737A1" w:rsidP="00867745">
      <w:pPr>
        <w:tabs>
          <w:tab w:val="left" w:pos="567"/>
        </w:tabs>
        <w:jc w:val="center"/>
        <w:rPr>
          <w:rFonts w:eastAsia="Times New Roman"/>
          <w:b/>
          <w:bCs/>
          <w:color w:val="000000"/>
          <w:sz w:val="22"/>
          <w:szCs w:val="22"/>
        </w:rPr>
      </w:pPr>
    </w:p>
    <w:p w14:paraId="10CDB0EF" w14:textId="77777777" w:rsidR="004737A1" w:rsidRPr="003C1AF5" w:rsidRDefault="004737A1" w:rsidP="00867745">
      <w:pPr>
        <w:tabs>
          <w:tab w:val="left" w:pos="567"/>
        </w:tabs>
        <w:jc w:val="center"/>
        <w:rPr>
          <w:rFonts w:eastAsia="Times New Roman"/>
          <w:b/>
          <w:bCs/>
          <w:color w:val="000000"/>
          <w:sz w:val="22"/>
          <w:szCs w:val="22"/>
        </w:rPr>
      </w:pPr>
    </w:p>
    <w:p w14:paraId="3E098A67" w14:textId="77777777" w:rsidR="004737A1" w:rsidRPr="003C1AF5" w:rsidRDefault="004737A1" w:rsidP="00867745">
      <w:pPr>
        <w:tabs>
          <w:tab w:val="left" w:pos="567"/>
        </w:tabs>
        <w:jc w:val="center"/>
        <w:rPr>
          <w:rFonts w:eastAsia="Times New Roman"/>
          <w:b/>
          <w:bCs/>
          <w:color w:val="000000"/>
          <w:sz w:val="22"/>
          <w:szCs w:val="22"/>
        </w:rPr>
      </w:pPr>
    </w:p>
    <w:p w14:paraId="0F0F797F" w14:textId="77777777" w:rsidR="004737A1" w:rsidRPr="003C1AF5" w:rsidRDefault="004737A1" w:rsidP="00867745">
      <w:pPr>
        <w:tabs>
          <w:tab w:val="left" w:pos="567"/>
        </w:tabs>
        <w:jc w:val="center"/>
        <w:rPr>
          <w:rFonts w:eastAsia="Times New Roman"/>
          <w:b/>
          <w:bCs/>
          <w:color w:val="000000"/>
          <w:sz w:val="22"/>
          <w:szCs w:val="22"/>
        </w:rPr>
      </w:pPr>
    </w:p>
    <w:p w14:paraId="5FB4BC13" w14:textId="77777777" w:rsidR="004737A1" w:rsidRPr="003C1AF5" w:rsidRDefault="004737A1" w:rsidP="00867745">
      <w:pPr>
        <w:tabs>
          <w:tab w:val="left" w:pos="567"/>
        </w:tabs>
        <w:jc w:val="center"/>
        <w:rPr>
          <w:rFonts w:eastAsia="Times New Roman"/>
          <w:b/>
          <w:bCs/>
          <w:color w:val="000000"/>
          <w:sz w:val="22"/>
          <w:szCs w:val="22"/>
        </w:rPr>
      </w:pPr>
    </w:p>
    <w:p w14:paraId="33A014EC" w14:textId="77777777" w:rsidR="004737A1" w:rsidRPr="003C1AF5" w:rsidRDefault="004737A1" w:rsidP="00867745">
      <w:pPr>
        <w:tabs>
          <w:tab w:val="left" w:pos="567"/>
        </w:tabs>
        <w:jc w:val="center"/>
        <w:rPr>
          <w:rFonts w:eastAsia="Times New Roman"/>
          <w:b/>
          <w:bCs/>
          <w:color w:val="000000"/>
          <w:sz w:val="22"/>
          <w:szCs w:val="22"/>
        </w:rPr>
      </w:pPr>
    </w:p>
    <w:p w14:paraId="1F4F6A6B" w14:textId="77777777" w:rsidR="004737A1" w:rsidRPr="003C1AF5" w:rsidRDefault="004737A1" w:rsidP="00867745">
      <w:pPr>
        <w:tabs>
          <w:tab w:val="left" w:pos="567"/>
        </w:tabs>
        <w:jc w:val="center"/>
        <w:rPr>
          <w:rFonts w:eastAsia="Times New Roman"/>
          <w:b/>
          <w:bCs/>
          <w:color w:val="000000"/>
          <w:sz w:val="22"/>
          <w:szCs w:val="22"/>
        </w:rPr>
      </w:pPr>
    </w:p>
    <w:p w14:paraId="44B245B1" w14:textId="77777777" w:rsidR="004737A1" w:rsidRPr="003C1AF5" w:rsidRDefault="004737A1" w:rsidP="00867745">
      <w:pPr>
        <w:tabs>
          <w:tab w:val="left" w:pos="567"/>
        </w:tabs>
        <w:jc w:val="center"/>
        <w:rPr>
          <w:rFonts w:eastAsia="Times New Roman"/>
          <w:b/>
          <w:bCs/>
          <w:color w:val="000000"/>
          <w:sz w:val="22"/>
          <w:szCs w:val="22"/>
        </w:rPr>
      </w:pPr>
    </w:p>
    <w:p w14:paraId="06286155" w14:textId="77777777" w:rsidR="004737A1" w:rsidRPr="003C1AF5" w:rsidRDefault="004737A1" w:rsidP="00867745">
      <w:pPr>
        <w:tabs>
          <w:tab w:val="left" w:pos="567"/>
        </w:tabs>
        <w:jc w:val="center"/>
        <w:rPr>
          <w:rFonts w:eastAsia="Times New Roman"/>
          <w:b/>
          <w:bCs/>
          <w:color w:val="000000"/>
          <w:sz w:val="22"/>
          <w:szCs w:val="22"/>
        </w:rPr>
      </w:pPr>
    </w:p>
    <w:p w14:paraId="562ABF09" w14:textId="77777777" w:rsidR="004737A1" w:rsidRPr="003C1AF5" w:rsidRDefault="004737A1" w:rsidP="00867745">
      <w:pPr>
        <w:tabs>
          <w:tab w:val="left" w:pos="567"/>
        </w:tabs>
        <w:jc w:val="center"/>
        <w:rPr>
          <w:rFonts w:eastAsia="Times New Roman"/>
          <w:b/>
          <w:bCs/>
          <w:color w:val="000000"/>
          <w:sz w:val="22"/>
          <w:szCs w:val="22"/>
        </w:rPr>
      </w:pPr>
    </w:p>
    <w:p w14:paraId="40EFAF36" w14:textId="77777777" w:rsidR="004737A1" w:rsidRPr="003C1AF5" w:rsidRDefault="004737A1" w:rsidP="00867745">
      <w:pPr>
        <w:tabs>
          <w:tab w:val="left" w:pos="567"/>
        </w:tabs>
        <w:jc w:val="center"/>
        <w:rPr>
          <w:rFonts w:eastAsia="Times New Roman"/>
          <w:b/>
          <w:bCs/>
          <w:color w:val="000000"/>
          <w:sz w:val="22"/>
          <w:szCs w:val="22"/>
        </w:rPr>
      </w:pPr>
    </w:p>
    <w:p w14:paraId="46217685" w14:textId="77777777" w:rsidR="004737A1" w:rsidRPr="003C1AF5" w:rsidRDefault="004737A1" w:rsidP="00867745">
      <w:pPr>
        <w:tabs>
          <w:tab w:val="left" w:pos="567"/>
        </w:tabs>
        <w:jc w:val="center"/>
        <w:rPr>
          <w:rFonts w:eastAsia="Times New Roman"/>
          <w:b/>
          <w:bCs/>
          <w:color w:val="000000"/>
          <w:sz w:val="22"/>
          <w:szCs w:val="22"/>
        </w:rPr>
      </w:pPr>
    </w:p>
    <w:p w14:paraId="0CCCA63C" w14:textId="77777777" w:rsidR="004737A1" w:rsidRPr="003C1AF5" w:rsidRDefault="004737A1" w:rsidP="00867745">
      <w:pPr>
        <w:tabs>
          <w:tab w:val="left" w:pos="567"/>
        </w:tabs>
        <w:jc w:val="center"/>
        <w:rPr>
          <w:rFonts w:eastAsia="Times New Roman"/>
          <w:b/>
          <w:bCs/>
          <w:color w:val="000000"/>
          <w:sz w:val="22"/>
          <w:szCs w:val="22"/>
        </w:rPr>
      </w:pPr>
    </w:p>
    <w:p w14:paraId="2211FE13" w14:textId="77777777" w:rsidR="004737A1" w:rsidRPr="003C1AF5" w:rsidRDefault="004737A1" w:rsidP="00867745">
      <w:pPr>
        <w:tabs>
          <w:tab w:val="left" w:pos="567"/>
        </w:tabs>
        <w:jc w:val="center"/>
        <w:rPr>
          <w:rFonts w:eastAsia="Times New Roman"/>
          <w:b/>
          <w:bCs/>
          <w:color w:val="000000"/>
          <w:sz w:val="22"/>
          <w:szCs w:val="22"/>
        </w:rPr>
      </w:pPr>
    </w:p>
    <w:p w14:paraId="274CF42C" w14:textId="77777777" w:rsidR="004737A1" w:rsidRPr="003C1AF5" w:rsidRDefault="004737A1" w:rsidP="00867745">
      <w:pPr>
        <w:tabs>
          <w:tab w:val="left" w:pos="567"/>
        </w:tabs>
        <w:jc w:val="center"/>
        <w:rPr>
          <w:rFonts w:eastAsia="Times New Roman"/>
          <w:b/>
          <w:bCs/>
          <w:color w:val="000000"/>
          <w:sz w:val="22"/>
          <w:szCs w:val="22"/>
        </w:rPr>
      </w:pPr>
    </w:p>
    <w:p w14:paraId="4E400A95" w14:textId="77777777" w:rsidR="004737A1" w:rsidRPr="003C1AF5" w:rsidRDefault="004737A1" w:rsidP="00867745">
      <w:pPr>
        <w:tabs>
          <w:tab w:val="left" w:pos="567"/>
        </w:tabs>
        <w:jc w:val="center"/>
        <w:rPr>
          <w:rFonts w:eastAsia="Times New Roman"/>
          <w:b/>
          <w:bCs/>
          <w:color w:val="000000"/>
          <w:sz w:val="22"/>
          <w:szCs w:val="22"/>
        </w:rPr>
      </w:pPr>
    </w:p>
    <w:p w14:paraId="09E2E4BA" w14:textId="77777777" w:rsidR="004737A1" w:rsidRDefault="004737A1" w:rsidP="00867745">
      <w:pPr>
        <w:tabs>
          <w:tab w:val="left" w:pos="567"/>
        </w:tabs>
        <w:jc w:val="center"/>
        <w:rPr>
          <w:rFonts w:eastAsia="Times New Roman"/>
          <w:b/>
          <w:bCs/>
          <w:color w:val="000000"/>
          <w:sz w:val="22"/>
          <w:szCs w:val="22"/>
        </w:rPr>
      </w:pPr>
    </w:p>
    <w:p w14:paraId="606D6AF1" w14:textId="77777777" w:rsidR="004727E4" w:rsidRPr="003C1AF5" w:rsidRDefault="004727E4" w:rsidP="00867745">
      <w:pPr>
        <w:tabs>
          <w:tab w:val="left" w:pos="567"/>
        </w:tabs>
        <w:jc w:val="center"/>
        <w:rPr>
          <w:rFonts w:eastAsia="Times New Roman"/>
          <w:b/>
          <w:bCs/>
          <w:color w:val="000000"/>
          <w:sz w:val="22"/>
          <w:szCs w:val="22"/>
        </w:rPr>
      </w:pPr>
    </w:p>
    <w:p w14:paraId="60AC824E" w14:textId="77777777" w:rsidR="004737A1" w:rsidRPr="003C1AF5" w:rsidRDefault="004737A1" w:rsidP="00867745">
      <w:pPr>
        <w:tabs>
          <w:tab w:val="left" w:pos="567"/>
        </w:tabs>
        <w:jc w:val="center"/>
        <w:rPr>
          <w:rFonts w:eastAsia="Times New Roman"/>
          <w:b/>
          <w:bCs/>
          <w:color w:val="000000"/>
          <w:sz w:val="22"/>
          <w:szCs w:val="22"/>
        </w:rPr>
      </w:pPr>
    </w:p>
    <w:p w14:paraId="550FD39C" w14:textId="77777777" w:rsidR="004737A1" w:rsidRPr="003C1AF5" w:rsidRDefault="004737A1" w:rsidP="00867745">
      <w:pPr>
        <w:tabs>
          <w:tab w:val="left" w:pos="567"/>
        </w:tabs>
        <w:jc w:val="center"/>
        <w:rPr>
          <w:rFonts w:eastAsia="Times New Roman"/>
          <w:b/>
          <w:bCs/>
          <w:color w:val="000000"/>
          <w:sz w:val="22"/>
          <w:szCs w:val="22"/>
        </w:rPr>
      </w:pPr>
    </w:p>
    <w:p w14:paraId="5B35E961" w14:textId="77777777" w:rsidR="004737A1" w:rsidRPr="003C1AF5" w:rsidRDefault="004737A1" w:rsidP="00867745">
      <w:pPr>
        <w:tabs>
          <w:tab w:val="left" w:pos="567"/>
        </w:tabs>
        <w:jc w:val="center"/>
        <w:rPr>
          <w:rFonts w:eastAsia="Times New Roman"/>
          <w:b/>
          <w:bCs/>
          <w:color w:val="000000"/>
          <w:sz w:val="22"/>
          <w:szCs w:val="22"/>
        </w:rPr>
      </w:pPr>
    </w:p>
    <w:p w14:paraId="3E4702AF" w14:textId="77777777" w:rsidR="004737A1" w:rsidRPr="003C1AF5" w:rsidRDefault="00F115B3" w:rsidP="00867745">
      <w:pPr>
        <w:tabs>
          <w:tab w:val="left" w:pos="567"/>
        </w:tabs>
        <w:jc w:val="center"/>
        <w:rPr>
          <w:rFonts w:eastAsia="Times New Roman"/>
          <w:b/>
          <w:bCs/>
          <w:color w:val="000000"/>
          <w:sz w:val="22"/>
          <w:szCs w:val="22"/>
        </w:rPr>
      </w:pPr>
      <w:r w:rsidRPr="003C1AF5">
        <w:rPr>
          <w:b/>
          <w:bCs/>
          <w:color w:val="000000"/>
          <w:sz w:val="22"/>
          <w:szCs w:val="22"/>
        </w:rPr>
        <w:t>PRILOG</w:t>
      </w:r>
      <w:r w:rsidR="004737A1" w:rsidRPr="003C1AF5">
        <w:rPr>
          <w:b/>
          <w:bCs/>
          <w:color w:val="000000"/>
          <w:sz w:val="22"/>
          <w:szCs w:val="22"/>
        </w:rPr>
        <w:t xml:space="preserve"> III</w:t>
      </w:r>
      <w:r w:rsidRPr="003C1AF5">
        <w:rPr>
          <w:b/>
          <w:bCs/>
          <w:color w:val="000000"/>
          <w:sz w:val="22"/>
          <w:szCs w:val="22"/>
        </w:rPr>
        <w:t>.</w:t>
      </w:r>
    </w:p>
    <w:p w14:paraId="453EC240" w14:textId="77777777" w:rsidR="004737A1" w:rsidRPr="003C1AF5" w:rsidRDefault="004737A1" w:rsidP="00867745">
      <w:pPr>
        <w:tabs>
          <w:tab w:val="left" w:pos="567"/>
        </w:tabs>
        <w:jc w:val="center"/>
        <w:rPr>
          <w:rFonts w:eastAsia="Times New Roman"/>
          <w:b/>
          <w:bCs/>
          <w:color w:val="000000"/>
          <w:sz w:val="22"/>
          <w:szCs w:val="22"/>
        </w:rPr>
      </w:pPr>
    </w:p>
    <w:p w14:paraId="13AEE074" w14:textId="77777777" w:rsidR="004737A1" w:rsidRPr="003C1AF5" w:rsidRDefault="004737A1" w:rsidP="00867745">
      <w:pPr>
        <w:tabs>
          <w:tab w:val="left" w:pos="567"/>
        </w:tabs>
        <w:jc w:val="center"/>
        <w:rPr>
          <w:rFonts w:eastAsia="Times New Roman"/>
          <w:b/>
          <w:bCs/>
          <w:color w:val="000000"/>
          <w:sz w:val="22"/>
          <w:szCs w:val="22"/>
        </w:rPr>
      </w:pPr>
      <w:r w:rsidRPr="003C1AF5">
        <w:rPr>
          <w:b/>
          <w:bCs/>
          <w:color w:val="000000"/>
          <w:sz w:val="22"/>
          <w:szCs w:val="22"/>
        </w:rPr>
        <w:t>OZNAČ</w:t>
      </w:r>
      <w:r w:rsidR="000F0A83" w:rsidRPr="003C1AF5">
        <w:rPr>
          <w:b/>
          <w:bCs/>
          <w:color w:val="000000"/>
          <w:sz w:val="22"/>
          <w:szCs w:val="22"/>
        </w:rPr>
        <w:t>I</w:t>
      </w:r>
      <w:r w:rsidRPr="003C1AF5">
        <w:rPr>
          <w:b/>
          <w:bCs/>
          <w:color w:val="000000"/>
          <w:sz w:val="22"/>
          <w:szCs w:val="22"/>
        </w:rPr>
        <w:t>VANJE I UPUTA O LIJEKU</w:t>
      </w:r>
    </w:p>
    <w:p w14:paraId="36E57564" w14:textId="77777777" w:rsidR="004737A1" w:rsidRPr="003C1AF5" w:rsidRDefault="004737A1" w:rsidP="00867745">
      <w:pPr>
        <w:tabs>
          <w:tab w:val="left" w:pos="567"/>
        </w:tabs>
        <w:jc w:val="center"/>
        <w:rPr>
          <w:rFonts w:eastAsia="Times New Roman"/>
          <w:b/>
          <w:bCs/>
          <w:color w:val="000000"/>
          <w:sz w:val="22"/>
          <w:szCs w:val="22"/>
        </w:rPr>
      </w:pPr>
      <w:r w:rsidRPr="003C1AF5">
        <w:rPr>
          <w:color w:val="000000"/>
          <w:sz w:val="22"/>
          <w:szCs w:val="22"/>
        </w:rPr>
        <w:br w:type="page"/>
      </w:r>
    </w:p>
    <w:p w14:paraId="1BD56076" w14:textId="77777777" w:rsidR="004737A1" w:rsidRPr="003C1AF5" w:rsidRDefault="004737A1" w:rsidP="00867745">
      <w:pPr>
        <w:tabs>
          <w:tab w:val="left" w:pos="567"/>
        </w:tabs>
        <w:jc w:val="center"/>
        <w:rPr>
          <w:rFonts w:eastAsia="Times New Roman"/>
          <w:b/>
          <w:bCs/>
          <w:color w:val="000000"/>
          <w:sz w:val="22"/>
          <w:szCs w:val="22"/>
        </w:rPr>
      </w:pPr>
    </w:p>
    <w:p w14:paraId="63E24E41" w14:textId="77777777" w:rsidR="004737A1" w:rsidRPr="003C1AF5" w:rsidRDefault="004737A1" w:rsidP="00867745">
      <w:pPr>
        <w:tabs>
          <w:tab w:val="left" w:pos="567"/>
        </w:tabs>
        <w:jc w:val="center"/>
        <w:rPr>
          <w:rFonts w:eastAsia="Times New Roman"/>
          <w:b/>
          <w:bCs/>
          <w:color w:val="000000"/>
          <w:sz w:val="22"/>
          <w:szCs w:val="22"/>
        </w:rPr>
      </w:pPr>
    </w:p>
    <w:p w14:paraId="7BE10713" w14:textId="77777777" w:rsidR="004737A1" w:rsidRPr="003C1AF5" w:rsidRDefault="004737A1" w:rsidP="00867745">
      <w:pPr>
        <w:tabs>
          <w:tab w:val="left" w:pos="567"/>
        </w:tabs>
        <w:jc w:val="center"/>
        <w:rPr>
          <w:rFonts w:eastAsia="Times New Roman"/>
          <w:b/>
          <w:bCs/>
          <w:color w:val="000000"/>
          <w:sz w:val="22"/>
          <w:szCs w:val="22"/>
        </w:rPr>
      </w:pPr>
    </w:p>
    <w:p w14:paraId="02D96096" w14:textId="77777777" w:rsidR="004737A1" w:rsidRPr="003C1AF5" w:rsidRDefault="004737A1" w:rsidP="00867745">
      <w:pPr>
        <w:tabs>
          <w:tab w:val="left" w:pos="567"/>
        </w:tabs>
        <w:jc w:val="center"/>
        <w:rPr>
          <w:rFonts w:eastAsia="Times New Roman"/>
          <w:b/>
          <w:bCs/>
          <w:color w:val="000000"/>
          <w:sz w:val="22"/>
          <w:szCs w:val="22"/>
        </w:rPr>
      </w:pPr>
    </w:p>
    <w:p w14:paraId="685B178E" w14:textId="77777777" w:rsidR="004737A1" w:rsidRPr="003C1AF5" w:rsidRDefault="004737A1" w:rsidP="00867745">
      <w:pPr>
        <w:tabs>
          <w:tab w:val="left" w:pos="567"/>
        </w:tabs>
        <w:jc w:val="center"/>
        <w:rPr>
          <w:rFonts w:eastAsia="Times New Roman"/>
          <w:b/>
          <w:bCs/>
          <w:color w:val="000000"/>
          <w:sz w:val="22"/>
          <w:szCs w:val="22"/>
        </w:rPr>
      </w:pPr>
    </w:p>
    <w:p w14:paraId="09A3A438" w14:textId="77777777" w:rsidR="004737A1" w:rsidRPr="003C1AF5" w:rsidRDefault="004737A1" w:rsidP="00867745">
      <w:pPr>
        <w:tabs>
          <w:tab w:val="left" w:pos="567"/>
        </w:tabs>
        <w:jc w:val="center"/>
        <w:rPr>
          <w:rFonts w:eastAsia="Times New Roman"/>
          <w:b/>
          <w:bCs/>
          <w:color w:val="000000"/>
          <w:sz w:val="22"/>
          <w:szCs w:val="22"/>
        </w:rPr>
      </w:pPr>
    </w:p>
    <w:p w14:paraId="65DFA599" w14:textId="77777777" w:rsidR="004737A1" w:rsidRPr="003C1AF5" w:rsidRDefault="004737A1" w:rsidP="00867745">
      <w:pPr>
        <w:tabs>
          <w:tab w:val="left" w:pos="567"/>
        </w:tabs>
        <w:jc w:val="center"/>
        <w:rPr>
          <w:rFonts w:eastAsia="Times New Roman"/>
          <w:b/>
          <w:bCs/>
          <w:color w:val="000000"/>
          <w:sz w:val="22"/>
          <w:szCs w:val="22"/>
        </w:rPr>
      </w:pPr>
    </w:p>
    <w:p w14:paraId="4FE0D3B2" w14:textId="77777777" w:rsidR="004737A1" w:rsidRPr="003C1AF5" w:rsidRDefault="004737A1" w:rsidP="00867745">
      <w:pPr>
        <w:tabs>
          <w:tab w:val="left" w:pos="567"/>
        </w:tabs>
        <w:jc w:val="center"/>
        <w:rPr>
          <w:rFonts w:eastAsia="Times New Roman"/>
          <w:b/>
          <w:bCs/>
          <w:color w:val="000000"/>
          <w:sz w:val="22"/>
          <w:szCs w:val="22"/>
        </w:rPr>
      </w:pPr>
    </w:p>
    <w:p w14:paraId="7F2629D4" w14:textId="77777777" w:rsidR="004737A1" w:rsidRPr="003C1AF5" w:rsidRDefault="004737A1" w:rsidP="00867745">
      <w:pPr>
        <w:tabs>
          <w:tab w:val="left" w:pos="567"/>
        </w:tabs>
        <w:jc w:val="center"/>
        <w:rPr>
          <w:rFonts w:eastAsia="Times New Roman"/>
          <w:b/>
          <w:bCs/>
          <w:color w:val="000000"/>
          <w:sz w:val="22"/>
          <w:szCs w:val="22"/>
        </w:rPr>
      </w:pPr>
    </w:p>
    <w:p w14:paraId="761FA5DE" w14:textId="77777777" w:rsidR="004737A1" w:rsidRPr="003C1AF5" w:rsidRDefault="004737A1" w:rsidP="00867745">
      <w:pPr>
        <w:tabs>
          <w:tab w:val="left" w:pos="567"/>
        </w:tabs>
        <w:jc w:val="center"/>
        <w:rPr>
          <w:rFonts w:eastAsia="Times New Roman"/>
          <w:b/>
          <w:bCs/>
          <w:color w:val="000000"/>
          <w:sz w:val="22"/>
          <w:szCs w:val="22"/>
        </w:rPr>
      </w:pPr>
    </w:p>
    <w:p w14:paraId="372B3F98" w14:textId="77777777" w:rsidR="004737A1" w:rsidRPr="003C1AF5" w:rsidRDefault="004737A1" w:rsidP="00867745">
      <w:pPr>
        <w:tabs>
          <w:tab w:val="left" w:pos="567"/>
        </w:tabs>
        <w:jc w:val="center"/>
        <w:rPr>
          <w:rFonts w:eastAsia="Times New Roman"/>
          <w:b/>
          <w:bCs/>
          <w:color w:val="000000"/>
          <w:sz w:val="22"/>
          <w:szCs w:val="22"/>
        </w:rPr>
      </w:pPr>
    </w:p>
    <w:p w14:paraId="11336D22" w14:textId="77777777" w:rsidR="004737A1" w:rsidRPr="003C1AF5" w:rsidRDefault="004737A1" w:rsidP="00867745">
      <w:pPr>
        <w:tabs>
          <w:tab w:val="left" w:pos="567"/>
        </w:tabs>
        <w:jc w:val="center"/>
        <w:rPr>
          <w:rFonts w:eastAsia="Times New Roman"/>
          <w:b/>
          <w:bCs/>
          <w:color w:val="000000"/>
          <w:sz w:val="22"/>
          <w:szCs w:val="22"/>
        </w:rPr>
      </w:pPr>
    </w:p>
    <w:p w14:paraId="7CEE6CB1" w14:textId="77777777" w:rsidR="004737A1" w:rsidRPr="003C1AF5" w:rsidRDefault="004737A1" w:rsidP="00867745">
      <w:pPr>
        <w:tabs>
          <w:tab w:val="left" w:pos="567"/>
        </w:tabs>
        <w:jc w:val="center"/>
        <w:rPr>
          <w:rFonts w:eastAsia="Times New Roman"/>
          <w:b/>
          <w:bCs/>
          <w:color w:val="000000"/>
          <w:sz w:val="22"/>
          <w:szCs w:val="22"/>
        </w:rPr>
      </w:pPr>
    </w:p>
    <w:p w14:paraId="61CCBD1B" w14:textId="77777777" w:rsidR="004737A1" w:rsidRPr="003C1AF5" w:rsidRDefault="004737A1" w:rsidP="00867745">
      <w:pPr>
        <w:tabs>
          <w:tab w:val="left" w:pos="567"/>
        </w:tabs>
        <w:jc w:val="center"/>
        <w:rPr>
          <w:rFonts w:eastAsia="Times New Roman"/>
          <w:b/>
          <w:bCs/>
          <w:color w:val="000000"/>
          <w:sz w:val="22"/>
          <w:szCs w:val="22"/>
        </w:rPr>
      </w:pPr>
    </w:p>
    <w:p w14:paraId="067FA9ED" w14:textId="77777777" w:rsidR="004737A1" w:rsidRPr="003C1AF5" w:rsidRDefault="004737A1" w:rsidP="00867745">
      <w:pPr>
        <w:tabs>
          <w:tab w:val="left" w:pos="567"/>
        </w:tabs>
        <w:jc w:val="center"/>
        <w:rPr>
          <w:rFonts w:eastAsia="Times New Roman"/>
          <w:b/>
          <w:bCs/>
          <w:color w:val="000000"/>
          <w:sz w:val="22"/>
          <w:szCs w:val="22"/>
        </w:rPr>
      </w:pPr>
    </w:p>
    <w:p w14:paraId="6AA698E6" w14:textId="77777777" w:rsidR="004737A1" w:rsidRDefault="004737A1" w:rsidP="00867745">
      <w:pPr>
        <w:tabs>
          <w:tab w:val="left" w:pos="567"/>
        </w:tabs>
        <w:jc w:val="center"/>
        <w:rPr>
          <w:rFonts w:eastAsia="Times New Roman"/>
          <w:b/>
          <w:bCs/>
          <w:color w:val="000000"/>
          <w:sz w:val="22"/>
          <w:szCs w:val="22"/>
        </w:rPr>
      </w:pPr>
    </w:p>
    <w:p w14:paraId="1444AB6A" w14:textId="77777777" w:rsidR="00F67682" w:rsidRPr="003C1AF5" w:rsidRDefault="00F67682" w:rsidP="00867745">
      <w:pPr>
        <w:tabs>
          <w:tab w:val="left" w:pos="567"/>
        </w:tabs>
        <w:jc w:val="center"/>
        <w:rPr>
          <w:rFonts w:eastAsia="Times New Roman"/>
          <w:b/>
          <w:bCs/>
          <w:color w:val="000000"/>
          <w:sz w:val="22"/>
          <w:szCs w:val="22"/>
        </w:rPr>
      </w:pPr>
    </w:p>
    <w:p w14:paraId="2970BEA7" w14:textId="77777777" w:rsidR="004737A1" w:rsidRPr="003C1AF5" w:rsidRDefault="004737A1" w:rsidP="00867745">
      <w:pPr>
        <w:tabs>
          <w:tab w:val="left" w:pos="567"/>
        </w:tabs>
        <w:jc w:val="center"/>
        <w:rPr>
          <w:rFonts w:eastAsia="Times New Roman"/>
          <w:b/>
          <w:bCs/>
          <w:color w:val="000000"/>
          <w:sz w:val="22"/>
          <w:szCs w:val="22"/>
        </w:rPr>
      </w:pPr>
    </w:p>
    <w:p w14:paraId="654EC889" w14:textId="77777777" w:rsidR="004737A1" w:rsidRPr="003C1AF5" w:rsidRDefault="004737A1" w:rsidP="00867745">
      <w:pPr>
        <w:tabs>
          <w:tab w:val="left" w:pos="567"/>
        </w:tabs>
        <w:jc w:val="center"/>
        <w:rPr>
          <w:rFonts w:eastAsia="Times New Roman"/>
          <w:b/>
          <w:bCs/>
          <w:color w:val="000000"/>
          <w:sz w:val="22"/>
          <w:szCs w:val="22"/>
        </w:rPr>
      </w:pPr>
    </w:p>
    <w:p w14:paraId="1A700EA2" w14:textId="77777777" w:rsidR="004737A1" w:rsidRPr="003C1AF5" w:rsidRDefault="004737A1" w:rsidP="00867745">
      <w:pPr>
        <w:jc w:val="center"/>
        <w:rPr>
          <w:rFonts w:eastAsia="Times New Roman"/>
          <w:b/>
          <w:bCs/>
          <w:color w:val="000000"/>
          <w:sz w:val="22"/>
          <w:szCs w:val="22"/>
        </w:rPr>
      </w:pPr>
    </w:p>
    <w:p w14:paraId="57EE0EAE" w14:textId="77777777" w:rsidR="004737A1" w:rsidRPr="003C1AF5" w:rsidRDefault="004737A1" w:rsidP="00867745">
      <w:pPr>
        <w:jc w:val="center"/>
        <w:rPr>
          <w:rFonts w:eastAsia="Times New Roman"/>
          <w:b/>
          <w:bCs/>
          <w:color w:val="000000"/>
          <w:sz w:val="22"/>
          <w:szCs w:val="22"/>
        </w:rPr>
      </w:pPr>
    </w:p>
    <w:p w14:paraId="62B5FB08" w14:textId="77777777" w:rsidR="004737A1" w:rsidRPr="003C1AF5" w:rsidRDefault="004737A1" w:rsidP="00867745">
      <w:pPr>
        <w:jc w:val="center"/>
        <w:rPr>
          <w:rFonts w:eastAsia="Times New Roman"/>
          <w:b/>
          <w:bCs/>
          <w:color w:val="000000"/>
          <w:sz w:val="22"/>
          <w:szCs w:val="22"/>
        </w:rPr>
      </w:pPr>
    </w:p>
    <w:p w14:paraId="7A6C493B" w14:textId="77777777" w:rsidR="004737A1" w:rsidRPr="003C1AF5" w:rsidRDefault="004737A1" w:rsidP="00867745">
      <w:pPr>
        <w:jc w:val="center"/>
        <w:rPr>
          <w:rFonts w:eastAsia="Times New Roman"/>
          <w:b/>
          <w:bCs/>
          <w:color w:val="000000"/>
          <w:sz w:val="22"/>
          <w:szCs w:val="22"/>
        </w:rPr>
      </w:pPr>
    </w:p>
    <w:p w14:paraId="274248C8" w14:textId="77777777" w:rsidR="004737A1" w:rsidRPr="003C1AF5" w:rsidRDefault="004737A1" w:rsidP="00867745">
      <w:pPr>
        <w:pStyle w:val="Heading1"/>
        <w:jc w:val="center"/>
      </w:pPr>
      <w:r w:rsidRPr="003C1AF5">
        <w:t>A. OZNAČ</w:t>
      </w:r>
      <w:r w:rsidR="000F0A83" w:rsidRPr="003C1AF5">
        <w:t>I</w:t>
      </w:r>
      <w:r w:rsidRPr="003C1AF5">
        <w:t>VANJE</w:t>
      </w:r>
    </w:p>
    <w:p w14:paraId="34EEED4F" w14:textId="77777777" w:rsidR="004737A1" w:rsidRPr="003C1AF5" w:rsidRDefault="004737A1" w:rsidP="00867745">
      <w:pPr>
        <w:tabs>
          <w:tab w:val="left" w:pos="567"/>
        </w:tabs>
        <w:outlineLvl w:val="0"/>
        <w:rPr>
          <w:rFonts w:eastAsia="Times New Roman"/>
          <w:b/>
          <w:caps/>
          <w:color w:val="000000"/>
          <w:sz w:val="22"/>
          <w:szCs w:val="22"/>
        </w:rPr>
      </w:pPr>
      <w:r w:rsidRPr="003C1AF5">
        <w:rPr>
          <w:color w:val="000000"/>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6703D870" w14:textId="77777777" w:rsidTr="00996D6A">
        <w:trPr>
          <w:trHeight w:val="730"/>
        </w:trPr>
        <w:tc>
          <w:tcPr>
            <w:tcW w:w="9287" w:type="dxa"/>
            <w:tcBorders>
              <w:bottom w:val="single" w:sz="4" w:space="0" w:color="auto"/>
            </w:tcBorders>
          </w:tcPr>
          <w:p w14:paraId="4D12C292" w14:textId="77777777" w:rsidR="004737A1" w:rsidRPr="003C1AF5" w:rsidRDefault="004737A1" w:rsidP="00867745">
            <w:pPr>
              <w:tabs>
                <w:tab w:val="left" w:pos="567"/>
              </w:tabs>
              <w:rPr>
                <w:rFonts w:eastAsia="Times New Roman"/>
                <w:b/>
                <w:color w:val="000000"/>
                <w:sz w:val="22"/>
                <w:szCs w:val="22"/>
              </w:rPr>
            </w:pPr>
            <w:r w:rsidRPr="003C1AF5">
              <w:rPr>
                <w:b/>
                <w:color w:val="000000"/>
                <w:sz w:val="22"/>
                <w:szCs w:val="22"/>
              </w:rPr>
              <w:lastRenderedPageBreak/>
              <w:t>PODACI KOJI SE MO</w:t>
            </w:r>
            <w:r w:rsidR="00350C63" w:rsidRPr="003C1AF5">
              <w:rPr>
                <w:b/>
                <w:color w:val="000000"/>
                <w:sz w:val="22"/>
                <w:szCs w:val="22"/>
              </w:rPr>
              <w:t>RAJU NALAZITI NA VANJSKOM PAKIRA</w:t>
            </w:r>
            <w:r w:rsidRPr="003C1AF5">
              <w:rPr>
                <w:b/>
                <w:color w:val="000000"/>
                <w:sz w:val="22"/>
                <w:szCs w:val="22"/>
              </w:rPr>
              <w:t xml:space="preserve">NJU </w:t>
            </w:r>
          </w:p>
          <w:p w14:paraId="63BF30D5" w14:textId="77777777" w:rsidR="004737A1" w:rsidRPr="003C1AF5" w:rsidRDefault="004737A1" w:rsidP="00867745">
            <w:pPr>
              <w:tabs>
                <w:tab w:val="left" w:pos="567"/>
              </w:tabs>
              <w:rPr>
                <w:rFonts w:eastAsia="Times New Roman"/>
                <w:b/>
                <w:color w:val="000000"/>
                <w:sz w:val="22"/>
                <w:szCs w:val="22"/>
              </w:rPr>
            </w:pPr>
          </w:p>
          <w:p w14:paraId="38C13465" w14:textId="77777777" w:rsidR="004737A1" w:rsidRPr="003C1AF5" w:rsidRDefault="00350C63" w:rsidP="00867745">
            <w:pPr>
              <w:tabs>
                <w:tab w:val="left" w:pos="567"/>
              </w:tabs>
              <w:rPr>
                <w:rFonts w:eastAsia="Times New Roman"/>
                <w:b/>
                <w:color w:val="000000"/>
                <w:sz w:val="22"/>
                <w:szCs w:val="22"/>
              </w:rPr>
            </w:pPr>
            <w:r w:rsidRPr="003C1AF5">
              <w:rPr>
                <w:b/>
                <w:color w:val="000000"/>
                <w:sz w:val="22"/>
                <w:szCs w:val="22"/>
              </w:rPr>
              <w:t>VANJSKO PAKIRANJE</w:t>
            </w:r>
            <w:r w:rsidR="004737A1" w:rsidRPr="003C1AF5">
              <w:rPr>
                <w:b/>
                <w:color w:val="000000"/>
                <w:sz w:val="22"/>
                <w:szCs w:val="22"/>
              </w:rPr>
              <w:t>/KUTIJA</w:t>
            </w:r>
          </w:p>
        </w:tc>
      </w:tr>
    </w:tbl>
    <w:p w14:paraId="1993210C" w14:textId="77777777" w:rsidR="004737A1" w:rsidRPr="003C1AF5" w:rsidRDefault="004737A1" w:rsidP="00867745">
      <w:pPr>
        <w:tabs>
          <w:tab w:val="left" w:pos="567"/>
        </w:tabs>
        <w:rPr>
          <w:rFonts w:eastAsia="Times New Roman"/>
          <w:color w:val="000000"/>
          <w:sz w:val="22"/>
          <w:szCs w:val="22"/>
        </w:rPr>
      </w:pPr>
    </w:p>
    <w:p w14:paraId="3C679377" w14:textId="77777777" w:rsidR="004737A1" w:rsidRPr="003C1AF5" w:rsidRDefault="004737A1"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12FA79E1" w14:textId="77777777">
        <w:tc>
          <w:tcPr>
            <w:tcW w:w="9287" w:type="dxa"/>
          </w:tcPr>
          <w:p w14:paraId="6C91085B" w14:textId="77777777" w:rsidR="004737A1" w:rsidRPr="003C1AF5" w:rsidRDefault="004737A1" w:rsidP="00867745">
            <w:pPr>
              <w:tabs>
                <w:tab w:val="left" w:pos="142"/>
                <w:tab w:val="left" w:pos="567"/>
              </w:tabs>
              <w:ind w:left="567" w:hanging="567"/>
              <w:rPr>
                <w:rFonts w:eastAsia="Times New Roman"/>
                <w:b/>
                <w:color w:val="000000"/>
                <w:sz w:val="22"/>
                <w:szCs w:val="22"/>
              </w:rPr>
            </w:pPr>
            <w:r w:rsidRPr="003C1AF5">
              <w:rPr>
                <w:b/>
                <w:color w:val="000000"/>
                <w:sz w:val="22"/>
                <w:szCs w:val="22"/>
              </w:rPr>
              <w:t>1.</w:t>
            </w:r>
            <w:r w:rsidRPr="003C1AF5">
              <w:rPr>
                <w:color w:val="000000"/>
                <w:sz w:val="22"/>
                <w:szCs w:val="22"/>
              </w:rPr>
              <w:tab/>
            </w:r>
            <w:r w:rsidR="006B62F0" w:rsidRPr="003C1AF5">
              <w:rPr>
                <w:b/>
                <w:color w:val="000000"/>
                <w:sz w:val="22"/>
                <w:szCs w:val="22"/>
              </w:rPr>
              <w:t>NAZIV</w:t>
            </w:r>
            <w:r w:rsidR="00CB10A6" w:rsidRPr="003C1AF5">
              <w:rPr>
                <w:b/>
                <w:color w:val="000000"/>
                <w:sz w:val="22"/>
                <w:szCs w:val="22"/>
              </w:rPr>
              <w:t xml:space="preserve"> </w:t>
            </w:r>
            <w:r w:rsidRPr="003C1AF5">
              <w:rPr>
                <w:b/>
                <w:color w:val="000000"/>
                <w:sz w:val="22"/>
                <w:szCs w:val="22"/>
              </w:rPr>
              <w:t>LIJEKA</w:t>
            </w:r>
          </w:p>
        </w:tc>
      </w:tr>
    </w:tbl>
    <w:p w14:paraId="2E227917" w14:textId="77777777" w:rsidR="004737A1" w:rsidRPr="003C1AF5" w:rsidRDefault="004737A1" w:rsidP="00867745">
      <w:pPr>
        <w:tabs>
          <w:tab w:val="left" w:pos="567"/>
        </w:tabs>
        <w:rPr>
          <w:rFonts w:eastAsia="Times New Roman"/>
          <w:color w:val="000000"/>
          <w:sz w:val="22"/>
          <w:szCs w:val="22"/>
        </w:rPr>
      </w:pPr>
    </w:p>
    <w:p w14:paraId="7B8C44B6" w14:textId="77777777" w:rsidR="004737A1" w:rsidRPr="003C1AF5" w:rsidRDefault="004737A1" w:rsidP="00867745">
      <w:pPr>
        <w:tabs>
          <w:tab w:val="left" w:pos="567"/>
        </w:tabs>
        <w:rPr>
          <w:rFonts w:eastAsia="Times New Roman"/>
          <w:color w:val="000000"/>
          <w:sz w:val="22"/>
          <w:szCs w:val="22"/>
        </w:rPr>
      </w:pPr>
      <w:r w:rsidRPr="003C1AF5">
        <w:rPr>
          <w:color w:val="000000"/>
          <w:sz w:val="22"/>
          <w:szCs w:val="22"/>
        </w:rPr>
        <w:t>Revatio 20 mg filmom obložene tablete</w:t>
      </w:r>
    </w:p>
    <w:p w14:paraId="4F3506C2" w14:textId="77777777" w:rsidR="004737A1" w:rsidRPr="003C1AF5" w:rsidRDefault="004737A1" w:rsidP="00867745">
      <w:pPr>
        <w:tabs>
          <w:tab w:val="left" w:pos="567"/>
        </w:tabs>
        <w:rPr>
          <w:rFonts w:eastAsia="Times New Roman"/>
          <w:color w:val="000000"/>
          <w:sz w:val="22"/>
          <w:szCs w:val="22"/>
        </w:rPr>
      </w:pPr>
      <w:r w:rsidRPr="003C1AF5">
        <w:rPr>
          <w:color w:val="000000"/>
          <w:sz w:val="22"/>
          <w:szCs w:val="22"/>
        </w:rPr>
        <w:t xml:space="preserve">sildenafil </w:t>
      </w:r>
    </w:p>
    <w:p w14:paraId="40511811" w14:textId="77777777" w:rsidR="004737A1" w:rsidRPr="003C1AF5" w:rsidRDefault="004737A1" w:rsidP="00867745">
      <w:pPr>
        <w:tabs>
          <w:tab w:val="left" w:pos="567"/>
        </w:tabs>
        <w:rPr>
          <w:rFonts w:eastAsia="Times New Roman"/>
          <w:color w:val="000000"/>
          <w:sz w:val="22"/>
          <w:szCs w:val="22"/>
        </w:rPr>
      </w:pPr>
    </w:p>
    <w:p w14:paraId="02152AFB" w14:textId="77777777" w:rsidR="004737A1" w:rsidRPr="003C1AF5" w:rsidRDefault="004737A1"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0E23A11B" w14:textId="77777777">
        <w:tc>
          <w:tcPr>
            <w:tcW w:w="9287" w:type="dxa"/>
          </w:tcPr>
          <w:p w14:paraId="011E9AC1" w14:textId="77777777" w:rsidR="004737A1" w:rsidRPr="003C1AF5" w:rsidRDefault="004737A1" w:rsidP="00867745">
            <w:pPr>
              <w:tabs>
                <w:tab w:val="left" w:pos="142"/>
                <w:tab w:val="left" w:pos="567"/>
              </w:tabs>
              <w:ind w:left="567" w:hanging="567"/>
              <w:rPr>
                <w:rFonts w:eastAsia="Times New Roman"/>
                <w:b/>
                <w:color w:val="000000"/>
                <w:sz w:val="22"/>
                <w:szCs w:val="22"/>
              </w:rPr>
            </w:pPr>
            <w:r w:rsidRPr="003C1AF5">
              <w:rPr>
                <w:b/>
                <w:color w:val="000000"/>
                <w:sz w:val="22"/>
                <w:szCs w:val="22"/>
              </w:rPr>
              <w:t>2.</w:t>
            </w:r>
            <w:r w:rsidRPr="003C1AF5">
              <w:rPr>
                <w:color w:val="000000"/>
                <w:sz w:val="22"/>
                <w:szCs w:val="22"/>
              </w:rPr>
              <w:tab/>
            </w:r>
            <w:r w:rsidR="006B62F0" w:rsidRPr="003C1AF5">
              <w:rPr>
                <w:b/>
                <w:color w:val="000000"/>
                <w:sz w:val="22"/>
                <w:szCs w:val="22"/>
              </w:rPr>
              <w:t>NAVOĐENJE</w:t>
            </w:r>
            <w:r w:rsidRPr="003C1AF5">
              <w:rPr>
                <w:b/>
                <w:color w:val="000000"/>
                <w:sz w:val="22"/>
                <w:szCs w:val="22"/>
              </w:rPr>
              <w:t xml:space="preserve"> DJELATN</w:t>
            </w:r>
            <w:r w:rsidR="00F115B3" w:rsidRPr="003C1AF5">
              <w:rPr>
                <w:b/>
                <w:color w:val="000000"/>
                <w:sz w:val="22"/>
                <w:szCs w:val="22"/>
              </w:rPr>
              <w:t>E(</w:t>
            </w:r>
            <w:r w:rsidRPr="003C1AF5">
              <w:rPr>
                <w:b/>
                <w:color w:val="000000"/>
                <w:sz w:val="22"/>
                <w:szCs w:val="22"/>
              </w:rPr>
              <w:t>IH</w:t>
            </w:r>
            <w:r w:rsidR="00F115B3" w:rsidRPr="003C1AF5">
              <w:rPr>
                <w:b/>
                <w:color w:val="000000"/>
                <w:sz w:val="22"/>
                <w:szCs w:val="22"/>
              </w:rPr>
              <w:t>)</w:t>
            </w:r>
            <w:r w:rsidRPr="003C1AF5">
              <w:rPr>
                <w:b/>
                <w:color w:val="000000"/>
                <w:sz w:val="22"/>
                <w:szCs w:val="22"/>
              </w:rPr>
              <w:t xml:space="preserve"> TVARI</w:t>
            </w:r>
          </w:p>
        </w:tc>
      </w:tr>
    </w:tbl>
    <w:p w14:paraId="07E83BC2" w14:textId="77777777" w:rsidR="004737A1" w:rsidRPr="003C1AF5" w:rsidRDefault="004737A1" w:rsidP="00867745">
      <w:pPr>
        <w:tabs>
          <w:tab w:val="left" w:pos="567"/>
        </w:tabs>
        <w:rPr>
          <w:rFonts w:eastAsia="Times New Roman"/>
          <w:color w:val="000000"/>
          <w:sz w:val="22"/>
          <w:szCs w:val="22"/>
        </w:rPr>
      </w:pPr>
    </w:p>
    <w:p w14:paraId="7349359B" w14:textId="77777777" w:rsidR="004737A1" w:rsidRPr="003C1AF5" w:rsidRDefault="004737A1" w:rsidP="00867745">
      <w:pPr>
        <w:tabs>
          <w:tab w:val="left" w:pos="567"/>
        </w:tabs>
        <w:rPr>
          <w:rFonts w:eastAsia="Times New Roman"/>
          <w:color w:val="000000"/>
          <w:sz w:val="22"/>
          <w:szCs w:val="22"/>
        </w:rPr>
      </w:pPr>
      <w:r w:rsidRPr="003C1AF5">
        <w:rPr>
          <w:color w:val="000000"/>
          <w:sz w:val="22"/>
          <w:szCs w:val="22"/>
        </w:rPr>
        <w:t>Jedna tableta sadrži 20 mg sildenafila (u obliku sildenafilcitrata).</w:t>
      </w:r>
    </w:p>
    <w:p w14:paraId="5A9A6D2E" w14:textId="77777777" w:rsidR="004737A1" w:rsidRPr="003C1AF5" w:rsidRDefault="004737A1" w:rsidP="00867745">
      <w:pPr>
        <w:tabs>
          <w:tab w:val="left" w:pos="567"/>
        </w:tabs>
        <w:rPr>
          <w:rFonts w:eastAsia="Times New Roman"/>
          <w:color w:val="000000"/>
          <w:sz w:val="22"/>
          <w:szCs w:val="22"/>
        </w:rPr>
      </w:pPr>
    </w:p>
    <w:p w14:paraId="715B6316" w14:textId="77777777" w:rsidR="004737A1" w:rsidRPr="003C1AF5" w:rsidRDefault="004737A1"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2FBE16BF" w14:textId="77777777">
        <w:tc>
          <w:tcPr>
            <w:tcW w:w="9287" w:type="dxa"/>
          </w:tcPr>
          <w:p w14:paraId="59F539FA" w14:textId="77777777" w:rsidR="004737A1" w:rsidRPr="003C1AF5" w:rsidRDefault="004737A1" w:rsidP="00867745">
            <w:pPr>
              <w:tabs>
                <w:tab w:val="left" w:pos="142"/>
                <w:tab w:val="left" w:pos="567"/>
              </w:tabs>
              <w:ind w:left="567" w:hanging="567"/>
              <w:rPr>
                <w:rFonts w:eastAsia="Times New Roman"/>
                <w:b/>
                <w:color w:val="000000"/>
                <w:sz w:val="22"/>
                <w:szCs w:val="22"/>
              </w:rPr>
            </w:pPr>
            <w:r w:rsidRPr="003C1AF5">
              <w:rPr>
                <w:b/>
                <w:color w:val="000000"/>
                <w:sz w:val="22"/>
                <w:szCs w:val="22"/>
              </w:rPr>
              <w:t>3.</w:t>
            </w:r>
            <w:r w:rsidRPr="003C1AF5">
              <w:rPr>
                <w:color w:val="000000"/>
                <w:sz w:val="22"/>
                <w:szCs w:val="22"/>
              </w:rPr>
              <w:tab/>
            </w:r>
            <w:r w:rsidRPr="003C1AF5">
              <w:rPr>
                <w:b/>
                <w:color w:val="000000"/>
                <w:sz w:val="22"/>
                <w:szCs w:val="22"/>
              </w:rPr>
              <w:t>POPIS POMOĆNIH TVARI</w:t>
            </w:r>
          </w:p>
        </w:tc>
      </w:tr>
    </w:tbl>
    <w:p w14:paraId="2A7B5895" w14:textId="77777777" w:rsidR="004737A1" w:rsidRPr="003C1AF5" w:rsidRDefault="004737A1" w:rsidP="00867745">
      <w:pPr>
        <w:tabs>
          <w:tab w:val="left" w:pos="567"/>
        </w:tabs>
        <w:rPr>
          <w:rFonts w:eastAsia="Times New Roman"/>
          <w:color w:val="000000"/>
          <w:sz w:val="22"/>
          <w:szCs w:val="22"/>
        </w:rPr>
      </w:pPr>
    </w:p>
    <w:p w14:paraId="590212A3" w14:textId="77777777" w:rsidR="004737A1" w:rsidRPr="003C1AF5" w:rsidRDefault="004737A1" w:rsidP="00867745">
      <w:pPr>
        <w:autoSpaceDE w:val="0"/>
        <w:autoSpaceDN w:val="0"/>
        <w:adjustRightInd w:val="0"/>
        <w:rPr>
          <w:rFonts w:eastAsia="Times New Roman"/>
          <w:color w:val="000000"/>
          <w:sz w:val="22"/>
          <w:szCs w:val="22"/>
        </w:rPr>
      </w:pPr>
      <w:r w:rsidRPr="003C1AF5">
        <w:rPr>
          <w:color w:val="000000"/>
          <w:sz w:val="22"/>
          <w:szCs w:val="22"/>
        </w:rPr>
        <w:t>Sadrži laktozu hidrat.</w:t>
      </w:r>
    </w:p>
    <w:p w14:paraId="3F91CE22" w14:textId="77777777" w:rsidR="004737A1" w:rsidRPr="003C1AF5" w:rsidRDefault="004737A1" w:rsidP="00867745">
      <w:pPr>
        <w:autoSpaceDE w:val="0"/>
        <w:autoSpaceDN w:val="0"/>
        <w:adjustRightInd w:val="0"/>
        <w:rPr>
          <w:rFonts w:eastAsia="Times New Roman"/>
          <w:color w:val="000000"/>
          <w:sz w:val="22"/>
          <w:szCs w:val="22"/>
        </w:rPr>
      </w:pPr>
      <w:r w:rsidRPr="003C1AF5">
        <w:rPr>
          <w:color w:val="000000"/>
          <w:sz w:val="22"/>
          <w:szCs w:val="22"/>
        </w:rPr>
        <w:t xml:space="preserve">Za dodatne informacije pročitajte </w:t>
      </w:r>
      <w:r w:rsidR="000F0A83" w:rsidRPr="003C1AF5">
        <w:rPr>
          <w:color w:val="000000"/>
          <w:sz w:val="22"/>
          <w:szCs w:val="22"/>
        </w:rPr>
        <w:t>u</w:t>
      </w:r>
      <w:r w:rsidRPr="003C1AF5">
        <w:rPr>
          <w:color w:val="000000"/>
          <w:sz w:val="22"/>
          <w:szCs w:val="22"/>
        </w:rPr>
        <w:t>putu o lijeku.</w:t>
      </w:r>
    </w:p>
    <w:p w14:paraId="579DBCCD" w14:textId="77777777" w:rsidR="004737A1" w:rsidRPr="003C1AF5" w:rsidRDefault="004737A1" w:rsidP="00867745">
      <w:pPr>
        <w:tabs>
          <w:tab w:val="left" w:pos="567"/>
        </w:tabs>
        <w:rPr>
          <w:rFonts w:eastAsia="Times New Roman"/>
          <w:color w:val="000000"/>
          <w:sz w:val="22"/>
          <w:szCs w:val="22"/>
        </w:rPr>
      </w:pPr>
    </w:p>
    <w:p w14:paraId="5960E521" w14:textId="77777777" w:rsidR="004737A1" w:rsidRPr="003C1AF5" w:rsidRDefault="004737A1"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27BBCDBD" w14:textId="77777777">
        <w:tc>
          <w:tcPr>
            <w:tcW w:w="9287" w:type="dxa"/>
          </w:tcPr>
          <w:p w14:paraId="754308F6" w14:textId="77777777" w:rsidR="004737A1" w:rsidRPr="003C1AF5" w:rsidRDefault="004737A1" w:rsidP="00867745">
            <w:pPr>
              <w:tabs>
                <w:tab w:val="left" w:pos="142"/>
                <w:tab w:val="left" w:pos="567"/>
              </w:tabs>
              <w:ind w:left="567" w:hanging="567"/>
              <w:rPr>
                <w:rFonts w:eastAsia="Times New Roman"/>
                <w:b/>
                <w:color w:val="000000"/>
                <w:sz w:val="22"/>
                <w:szCs w:val="22"/>
              </w:rPr>
            </w:pPr>
            <w:r w:rsidRPr="003C1AF5">
              <w:rPr>
                <w:b/>
                <w:color w:val="000000"/>
                <w:sz w:val="22"/>
                <w:szCs w:val="22"/>
              </w:rPr>
              <w:t>4.</w:t>
            </w:r>
            <w:r w:rsidRPr="003C1AF5">
              <w:rPr>
                <w:color w:val="000000"/>
                <w:sz w:val="22"/>
                <w:szCs w:val="22"/>
              </w:rPr>
              <w:tab/>
            </w:r>
            <w:r w:rsidRPr="003C1AF5">
              <w:rPr>
                <w:b/>
                <w:color w:val="000000"/>
                <w:sz w:val="22"/>
                <w:szCs w:val="22"/>
              </w:rPr>
              <w:t>FARMACEUTSKI OBLIK I SADRŽAJ</w:t>
            </w:r>
          </w:p>
        </w:tc>
      </w:tr>
    </w:tbl>
    <w:p w14:paraId="6AD0959D" w14:textId="77777777" w:rsidR="004737A1" w:rsidRPr="003C1AF5" w:rsidRDefault="004737A1" w:rsidP="00867745">
      <w:pPr>
        <w:tabs>
          <w:tab w:val="left" w:pos="567"/>
        </w:tabs>
        <w:rPr>
          <w:rFonts w:eastAsia="Times New Roman"/>
          <w:color w:val="000000"/>
          <w:sz w:val="22"/>
          <w:szCs w:val="22"/>
        </w:rPr>
      </w:pPr>
    </w:p>
    <w:p w14:paraId="5F088C96" w14:textId="77777777" w:rsidR="004737A1" w:rsidRPr="003C1AF5" w:rsidRDefault="004737A1" w:rsidP="00867745">
      <w:pPr>
        <w:tabs>
          <w:tab w:val="left" w:pos="567"/>
        </w:tabs>
        <w:rPr>
          <w:color w:val="000000"/>
          <w:sz w:val="22"/>
          <w:szCs w:val="22"/>
        </w:rPr>
      </w:pPr>
      <w:r w:rsidRPr="003C1AF5">
        <w:rPr>
          <w:color w:val="000000"/>
          <w:sz w:val="22"/>
          <w:szCs w:val="22"/>
        </w:rPr>
        <w:t>90 filmom obloženih tableta</w:t>
      </w:r>
    </w:p>
    <w:p w14:paraId="66064DB3" w14:textId="77777777" w:rsidR="00E97674" w:rsidRPr="003C1AF5" w:rsidRDefault="00E97674" w:rsidP="00867745">
      <w:pPr>
        <w:tabs>
          <w:tab w:val="left" w:pos="567"/>
        </w:tabs>
        <w:rPr>
          <w:rFonts w:eastAsia="Times New Roman"/>
          <w:color w:val="000000"/>
          <w:sz w:val="22"/>
          <w:szCs w:val="22"/>
        </w:rPr>
      </w:pPr>
      <w:r w:rsidRPr="003C1AF5">
        <w:rPr>
          <w:color w:val="000000"/>
          <w:sz w:val="22"/>
          <w:szCs w:val="22"/>
        </w:rPr>
        <w:t>90x1 filmom obložen</w:t>
      </w:r>
      <w:r w:rsidR="00A871E6" w:rsidRPr="003C1AF5">
        <w:rPr>
          <w:color w:val="000000"/>
          <w:sz w:val="22"/>
          <w:szCs w:val="22"/>
        </w:rPr>
        <w:t>a</w:t>
      </w:r>
      <w:r w:rsidRPr="003C1AF5">
        <w:rPr>
          <w:color w:val="000000"/>
          <w:sz w:val="22"/>
          <w:szCs w:val="22"/>
        </w:rPr>
        <w:t xml:space="preserve"> tablet</w:t>
      </w:r>
      <w:r w:rsidR="00A871E6" w:rsidRPr="003C1AF5">
        <w:rPr>
          <w:color w:val="000000"/>
          <w:sz w:val="22"/>
          <w:szCs w:val="22"/>
        </w:rPr>
        <w:t>a</w:t>
      </w:r>
      <w:r w:rsidRPr="003C1AF5">
        <w:rPr>
          <w:color w:val="000000"/>
          <w:sz w:val="22"/>
          <w:szCs w:val="22"/>
        </w:rPr>
        <w:t xml:space="preserve"> </w:t>
      </w:r>
    </w:p>
    <w:p w14:paraId="1ADFCBDC" w14:textId="77777777" w:rsidR="004737A1" w:rsidRPr="003C1AF5" w:rsidRDefault="00BB171E" w:rsidP="00867745">
      <w:pPr>
        <w:tabs>
          <w:tab w:val="left" w:pos="567"/>
        </w:tabs>
        <w:rPr>
          <w:rFonts w:eastAsia="Times New Roman"/>
          <w:color w:val="000000"/>
          <w:sz w:val="22"/>
          <w:szCs w:val="22"/>
        </w:rPr>
      </w:pPr>
      <w:r w:rsidRPr="003C1AF5">
        <w:rPr>
          <w:rFonts w:eastAsia="Times New Roman"/>
          <w:color w:val="000000"/>
          <w:sz w:val="22"/>
          <w:szCs w:val="22"/>
        </w:rPr>
        <w:t>300</w:t>
      </w:r>
      <w:r w:rsidRPr="003C1AF5">
        <w:rPr>
          <w:color w:val="000000"/>
          <w:sz w:val="22"/>
          <w:szCs w:val="22"/>
        </w:rPr>
        <w:t> </w:t>
      </w:r>
      <w:r w:rsidR="00121C13" w:rsidRPr="003C1AF5">
        <w:rPr>
          <w:rFonts w:eastAsia="Times New Roman"/>
          <w:color w:val="000000"/>
          <w:sz w:val="22"/>
          <w:szCs w:val="22"/>
        </w:rPr>
        <w:t>filmom obloženih tableta</w:t>
      </w:r>
    </w:p>
    <w:p w14:paraId="169C65C1" w14:textId="77777777" w:rsidR="004737A1" w:rsidRPr="003C1AF5" w:rsidRDefault="004737A1" w:rsidP="00867745">
      <w:pPr>
        <w:tabs>
          <w:tab w:val="left" w:pos="567"/>
        </w:tabs>
        <w:rPr>
          <w:rFonts w:eastAsia="Times New Roman"/>
          <w:color w:val="000000"/>
          <w:sz w:val="22"/>
          <w:szCs w:val="22"/>
        </w:rPr>
      </w:pPr>
    </w:p>
    <w:p w14:paraId="08F864C0" w14:textId="77777777" w:rsidR="008522A0" w:rsidRPr="003C1AF5" w:rsidRDefault="008522A0"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27F19306" w14:textId="77777777">
        <w:tc>
          <w:tcPr>
            <w:tcW w:w="9287" w:type="dxa"/>
          </w:tcPr>
          <w:p w14:paraId="3C3DBFBD" w14:textId="77777777" w:rsidR="004737A1" w:rsidRPr="003C1AF5" w:rsidRDefault="004737A1" w:rsidP="00867745">
            <w:pPr>
              <w:tabs>
                <w:tab w:val="left" w:pos="142"/>
                <w:tab w:val="left" w:pos="567"/>
              </w:tabs>
              <w:ind w:left="567" w:hanging="567"/>
              <w:rPr>
                <w:rFonts w:eastAsia="Times New Roman"/>
                <w:b/>
                <w:color w:val="000000"/>
                <w:sz w:val="22"/>
                <w:szCs w:val="22"/>
              </w:rPr>
            </w:pPr>
            <w:r w:rsidRPr="003C1AF5">
              <w:rPr>
                <w:b/>
                <w:color w:val="000000"/>
                <w:sz w:val="22"/>
                <w:szCs w:val="22"/>
              </w:rPr>
              <w:t>5.</w:t>
            </w:r>
            <w:r w:rsidRPr="003C1AF5">
              <w:rPr>
                <w:color w:val="000000"/>
                <w:sz w:val="22"/>
                <w:szCs w:val="22"/>
              </w:rPr>
              <w:tab/>
            </w:r>
            <w:r w:rsidRPr="003C1AF5">
              <w:rPr>
                <w:b/>
                <w:color w:val="000000"/>
                <w:sz w:val="22"/>
                <w:szCs w:val="22"/>
              </w:rPr>
              <w:t>NAČIN I PUT(EVI) PRIMJENE LIJEKA</w:t>
            </w:r>
          </w:p>
        </w:tc>
      </w:tr>
    </w:tbl>
    <w:p w14:paraId="79A20D17" w14:textId="77777777" w:rsidR="004737A1" w:rsidRPr="003C1AF5" w:rsidRDefault="004737A1" w:rsidP="00867745">
      <w:pPr>
        <w:tabs>
          <w:tab w:val="left" w:pos="567"/>
        </w:tabs>
        <w:rPr>
          <w:rFonts w:eastAsia="Times New Roman"/>
          <w:color w:val="000000"/>
          <w:sz w:val="22"/>
          <w:szCs w:val="22"/>
        </w:rPr>
      </w:pPr>
    </w:p>
    <w:p w14:paraId="58DD293C" w14:textId="77777777" w:rsidR="004737A1" w:rsidRPr="003C1AF5" w:rsidRDefault="004737A1" w:rsidP="00867745">
      <w:pPr>
        <w:tabs>
          <w:tab w:val="left" w:pos="567"/>
        </w:tabs>
        <w:rPr>
          <w:rFonts w:eastAsia="Times New Roman"/>
          <w:color w:val="000000"/>
          <w:sz w:val="22"/>
          <w:szCs w:val="22"/>
        </w:rPr>
      </w:pPr>
      <w:r w:rsidRPr="003C1AF5">
        <w:rPr>
          <w:color w:val="000000"/>
          <w:sz w:val="22"/>
          <w:szCs w:val="22"/>
        </w:rPr>
        <w:t xml:space="preserve">Prije uporabe pročitajte </w:t>
      </w:r>
      <w:r w:rsidR="000F0A83" w:rsidRPr="003C1AF5">
        <w:rPr>
          <w:color w:val="000000"/>
          <w:sz w:val="22"/>
          <w:szCs w:val="22"/>
        </w:rPr>
        <w:t>u</w:t>
      </w:r>
      <w:r w:rsidRPr="003C1AF5">
        <w:rPr>
          <w:color w:val="000000"/>
          <w:sz w:val="22"/>
          <w:szCs w:val="22"/>
        </w:rPr>
        <w:t>putu o lijeku.</w:t>
      </w:r>
    </w:p>
    <w:p w14:paraId="3783C2A2" w14:textId="77777777" w:rsidR="004737A1" w:rsidRPr="003C1AF5" w:rsidRDefault="004737A1" w:rsidP="00867745">
      <w:pPr>
        <w:tabs>
          <w:tab w:val="left" w:pos="567"/>
        </w:tabs>
        <w:rPr>
          <w:rFonts w:eastAsia="Times New Roman"/>
          <w:color w:val="000000"/>
          <w:sz w:val="22"/>
          <w:szCs w:val="22"/>
        </w:rPr>
      </w:pPr>
      <w:r w:rsidRPr="003C1AF5">
        <w:rPr>
          <w:color w:val="000000"/>
          <w:sz w:val="22"/>
          <w:szCs w:val="22"/>
        </w:rPr>
        <w:t>Za primjenu kroz usta.</w:t>
      </w:r>
    </w:p>
    <w:p w14:paraId="54CE808A" w14:textId="77777777" w:rsidR="004737A1" w:rsidRPr="003C1AF5" w:rsidRDefault="004737A1" w:rsidP="00867745">
      <w:pPr>
        <w:tabs>
          <w:tab w:val="left" w:pos="567"/>
        </w:tabs>
        <w:rPr>
          <w:rFonts w:eastAsia="Times New Roman"/>
          <w:color w:val="000000"/>
          <w:sz w:val="22"/>
          <w:szCs w:val="22"/>
        </w:rPr>
      </w:pPr>
    </w:p>
    <w:p w14:paraId="1126171C" w14:textId="77777777" w:rsidR="00B02553" w:rsidRPr="003C1AF5" w:rsidRDefault="00B02553"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33EA324B" w14:textId="77777777">
        <w:tc>
          <w:tcPr>
            <w:tcW w:w="9287" w:type="dxa"/>
          </w:tcPr>
          <w:p w14:paraId="7D515300" w14:textId="77777777" w:rsidR="004737A1" w:rsidRPr="003C1AF5" w:rsidRDefault="004737A1" w:rsidP="00867745">
            <w:pPr>
              <w:tabs>
                <w:tab w:val="left" w:pos="142"/>
                <w:tab w:val="left" w:pos="567"/>
              </w:tabs>
              <w:ind w:left="567" w:hanging="567"/>
              <w:rPr>
                <w:rFonts w:eastAsia="Times New Roman"/>
                <w:b/>
                <w:color w:val="000000"/>
                <w:sz w:val="22"/>
                <w:szCs w:val="22"/>
              </w:rPr>
            </w:pPr>
            <w:r w:rsidRPr="003C1AF5">
              <w:rPr>
                <w:b/>
                <w:color w:val="000000"/>
                <w:sz w:val="22"/>
                <w:szCs w:val="22"/>
              </w:rPr>
              <w:t>6.</w:t>
            </w:r>
            <w:r w:rsidRPr="003C1AF5">
              <w:rPr>
                <w:color w:val="000000"/>
                <w:sz w:val="22"/>
                <w:szCs w:val="22"/>
              </w:rPr>
              <w:tab/>
            </w:r>
            <w:r w:rsidRPr="003C1AF5">
              <w:rPr>
                <w:b/>
                <w:color w:val="000000"/>
                <w:sz w:val="22"/>
                <w:szCs w:val="22"/>
              </w:rPr>
              <w:t>PO</w:t>
            </w:r>
            <w:r w:rsidR="006B62F0" w:rsidRPr="003C1AF5">
              <w:rPr>
                <w:b/>
                <w:color w:val="000000"/>
                <w:sz w:val="22"/>
                <w:szCs w:val="22"/>
              </w:rPr>
              <w:t>SEBNO UPOZORENJE O ČUVANJU LIJEKA</w:t>
            </w:r>
            <w:r w:rsidRPr="003C1AF5">
              <w:rPr>
                <w:b/>
                <w:color w:val="000000"/>
                <w:sz w:val="22"/>
                <w:szCs w:val="22"/>
              </w:rPr>
              <w:t xml:space="preserve"> IZVAN POGLEDA I DOHVATA DJECE</w:t>
            </w:r>
          </w:p>
        </w:tc>
      </w:tr>
    </w:tbl>
    <w:p w14:paraId="3A98347F" w14:textId="77777777" w:rsidR="004737A1" w:rsidRPr="003C1AF5" w:rsidRDefault="004737A1" w:rsidP="00867745">
      <w:pPr>
        <w:tabs>
          <w:tab w:val="left" w:pos="567"/>
        </w:tabs>
        <w:rPr>
          <w:rFonts w:eastAsia="Times New Roman"/>
          <w:color w:val="000000"/>
          <w:sz w:val="22"/>
          <w:szCs w:val="22"/>
        </w:rPr>
      </w:pPr>
    </w:p>
    <w:p w14:paraId="7C22D063" w14:textId="77777777" w:rsidR="004737A1" w:rsidRPr="003C1AF5" w:rsidRDefault="004737A1" w:rsidP="00867745">
      <w:pPr>
        <w:tabs>
          <w:tab w:val="left" w:pos="567"/>
        </w:tabs>
        <w:rPr>
          <w:rFonts w:eastAsia="Times New Roman"/>
          <w:color w:val="000000"/>
          <w:sz w:val="22"/>
          <w:szCs w:val="22"/>
        </w:rPr>
      </w:pPr>
      <w:r w:rsidRPr="003C1AF5">
        <w:rPr>
          <w:color w:val="000000"/>
          <w:sz w:val="22"/>
          <w:szCs w:val="22"/>
        </w:rPr>
        <w:t>Čuvati izvan pogleda i dohvata djece.</w:t>
      </w:r>
    </w:p>
    <w:p w14:paraId="5EA16784" w14:textId="77777777" w:rsidR="004737A1" w:rsidRPr="003C1AF5" w:rsidRDefault="004737A1" w:rsidP="00867745">
      <w:pPr>
        <w:tabs>
          <w:tab w:val="left" w:pos="567"/>
        </w:tabs>
        <w:rPr>
          <w:rFonts w:eastAsia="Times New Roman"/>
          <w:color w:val="000000"/>
          <w:sz w:val="22"/>
          <w:szCs w:val="22"/>
        </w:rPr>
      </w:pPr>
    </w:p>
    <w:p w14:paraId="710D0F0A" w14:textId="77777777" w:rsidR="004737A1" w:rsidRPr="003C1AF5" w:rsidRDefault="004737A1"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2A3ADFFB" w14:textId="77777777">
        <w:tc>
          <w:tcPr>
            <w:tcW w:w="9287" w:type="dxa"/>
          </w:tcPr>
          <w:p w14:paraId="1D06D58A" w14:textId="77777777" w:rsidR="004737A1" w:rsidRPr="003C1AF5" w:rsidRDefault="004737A1" w:rsidP="00867745">
            <w:pPr>
              <w:tabs>
                <w:tab w:val="left" w:pos="142"/>
                <w:tab w:val="left" w:pos="567"/>
              </w:tabs>
              <w:ind w:left="567" w:hanging="567"/>
              <w:rPr>
                <w:rFonts w:eastAsia="Times New Roman"/>
                <w:b/>
                <w:color w:val="000000"/>
                <w:sz w:val="22"/>
                <w:szCs w:val="22"/>
              </w:rPr>
            </w:pPr>
            <w:r w:rsidRPr="003C1AF5">
              <w:rPr>
                <w:b/>
                <w:color w:val="000000"/>
                <w:sz w:val="22"/>
                <w:szCs w:val="22"/>
              </w:rPr>
              <w:t>7.</w:t>
            </w:r>
            <w:r w:rsidRPr="003C1AF5">
              <w:rPr>
                <w:color w:val="000000"/>
                <w:sz w:val="22"/>
                <w:szCs w:val="22"/>
              </w:rPr>
              <w:tab/>
            </w:r>
            <w:r w:rsidRPr="003C1AF5">
              <w:rPr>
                <w:b/>
                <w:color w:val="000000"/>
                <w:sz w:val="22"/>
                <w:szCs w:val="22"/>
              </w:rPr>
              <w:t>DRUGO(A) POSEBNO(A) UPOZORENJE(A), AKO JE POTREBNO</w:t>
            </w:r>
          </w:p>
        </w:tc>
      </w:tr>
    </w:tbl>
    <w:p w14:paraId="2FAF79A6" w14:textId="77777777" w:rsidR="004737A1" w:rsidRPr="003C1AF5" w:rsidRDefault="004737A1" w:rsidP="00867745">
      <w:pPr>
        <w:tabs>
          <w:tab w:val="left" w:pos="567"/>
        </w:tabs>
        <w:rPr>
          <w:rFonts w:eastAsia="Times New Roman"/>
          <w:color w:val="000000"/>
          <w:sz w:val="22"/>
          <w:szCs w:val="22"/>
        </w:rPr>
      </w:pPr>
    </w:p>
    <w:p w14:paraId="79DAAA7F" w14:textId="77777777" w:rsidR="004737A1" w:rsidRPr="003C1AF5" w:rsidRDefault="004737A1"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2663BCB5" w14:textId="77777777">
        <w:tc>
          <w:tcPr>
            <w:tcW w:w="9287" w:type="dxa"/>
          </w:tcPr>
          <w:p w14:paraId="54CBB821" w14:textId="77777777" w:rsidR="004737A1" w:rsidRPr="003C1AF5" w:rsidRDefault="004737A1" w:rsidP="00867745">
            <w:pPr>
              <w:tabs>
                <w:tab w:val="left" w:pos="142"/>
                <w:tab w:val="left" w:pos="567"/>
              </w:tabs>
              <w:ind w:left="567" w:hanging="567"/>
              <w:rPr>
                <w:rFonts w:eastAsia="Times New Roman"/>
                <w:b/>
                <w:color w:val="000000"/>
                <w:sz w:val="22"/>
                <w:szCs w:val="22"/>
              </w:rPr>
            </w:pPr>
            <w:r w:rsidRPr="003C1AF5">
              <w:rPr>
                <w:b/>
                <w:color w:val="000000"/>
                <w:sz w:val="22"/>
                <w:szCs w:val="22"/>
              </w:rPr>
              <w:t>8.</w:t>
            </w:r>
            <w:r w:rsidRPr="003C1AF5">
              <w:rPr>
                <w:color w:val="000000"/>
                <w:sz w:val="22"/>
                <w:szCs w:val="22"/>
              </w:rPr>
              <w:tab/>
            </w:r>
            <w:r w:rsidRPr="003C1AF5">
              <w:rPr>
                <w:b/>
                <w:color w:val="000000"/>
                <w:sz w:val="22"/>
                <w:szCs w:val="22"/>
              </w:rPr>
              <w:t>ROK VALJANOSTI</w:t>
            </w:r>
          </w:p>
        </w:tc>
      </w:tr>
    </w:tbl>
    <w:p w14:paraId="5B4B22C0" w14:textId="77777777" w:rsidR="004737A1" w:rsidRPr="003C1AF5" w:rsidRDefault="004737A1" w:rsidP="00867745">
      <w:pPr>
        <w:tabs>
          <w:tab w:val="left" w:pos="567"/>
        </w:tabs>
        <w:rPr>
          <w:rFonts w:eastAsia="Times New Roman"/>
          <w:i/>
          <w:color w:val="000000"/>
          <w:sz w:val="22"/>
          <w:szCs w:val="22"/>
        </w:rPr>
      </w:pPr>
    </w:p>
    <w:p w14:paraId="6C810606" w14:textId="77777777" w:rsidR="004737A1" w:rsidRPr="003C1AF5" w:rsidRDefault="004737A1" w:rsidP="00867745">
      <w:pPr>
        <w:tabs>
          <w:tab w:val="left" w:pos="567"/>
        </w:tabs>
        <w:rPr>
          <w:rFonts w:eastAsia="Times New Roman"/>
          <w:color w:val="000000"/>
          <w:sz w:val="22"/>
          <w:szCs w:val="22"/>
        </w:rPr>
      </w:pPr>
      <w:r w:rsidRPr="003C1AF5">
        <w:rPr>
          <w:color w:val="000000"/>
          <w:sz w:val="22"/>
          <w:szCs w:val="22"/>
        </w:rPr>
        <w:t>Rok valjanosti</w:t>
      </w:r>
    </w:p>
    <w:p w14:paraId="2CD11210" w14:textId="77777777" w:rsidR="004737A1" w:rsidRPr="003C1AF5" w:rsidRDefault="004737A1" w:rsidP="00867745">
      <w:pPr>
        <w:tabs>
          <w:tab w:val="left" w:pos="567"/>
        </w:tabs>
        <w:rPr>
          <w:rFonts w:eastAsia="Times New Roman"/>
          <w:color w:val="000000"/>
          <w:sz w:val="22"/>
          <w:szCs w:val="22"/>
        </w:rPr>
      </w:pPr>
    </w:p>
    <w:p w14:paraId="6BAEA948" w14:textId="77777777" w:rsidR="004737A1" w:rsidRPr="003C1AF5" w:rsidRDefault="004737A1"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0CB77B62" w14:textId="77777777">
        <w:tc>
          <w:tcPr>
            <w:tcW w:w="9287" w:type="dxa"/>
          </w:tcPr>
          <w:p w14:paraId="26A11536" w14:textId="77777777" w:rsidR="004737A1" w:rsidRPr="003C1AF5" w:rsidRDefault="004737A1" w:rsidP="00867745">
            <w:pPr>
              <w:tabs>
                <w:tab w:val="left" w:pos="142"/>
                <w:tab w:val="left" w:pos="567"/>
              </w:tabs>
              <w:ind w:left="567" w:hanging="567"/>
              <w:rPr>
                <w:rFonts w:eastAsia="Times New Roman"/>
                <w:color w:val="000000"/>
                <w:sz w:val="22"/>
                <w:szCs w:val="22"/>
              </w:rPr>
            </w:pPr>
            <w:r w:rsidRPr="003C1AF5">
              <w:rPr>
                <w:b/>
                <w:color w:val="000000"/>
                <w:sz w:val="22"/>
                <w:szCs w:val="22"/>
              </w:rPr>
              <w:t>9.</w:t>
            </w:r>
            <w:r w:rsidRPr="003C1AF5">
              <w:rPr>
                <w:color w:val="000000"/>
                <w:sz w:val="22"/>
                <w:szCs w:val="22"/>
              </w:rPr>
              <w:tab/>
            </w:r>
            <w:r w:rsidRPr="003C1AF5">
              <w:rPr>
                <w:b/>
                <w:color w:val="000000"/>
                <w:sz w:val="22"/>
                <w:szCs w:val="22"/>
              </w:rPr>
              <w:t>POSEBNE MJERE ČUVANJA</w:t>
            </w:r>
          </w:p>
        </w:tc>
      </w:tr>
    </w:tbl>
    <w:p w14:paraId="76050C01" w14:textId="77777777" w:rsidR="004737A1" w:rsidRPr="003C1AF5" w:rsidRDefault="004737A1" w:rsidP="00867745">
      <w:pPr>
        <w:tabs>
          <w:tab w:val="left" w:pos="567"/>
        </w:tabs>
        <w:rPr>
          <w:rFonts w:eastAsia="Times New Roman"/>
          <w:color w:val="000000"/>
          <w:sz w:val="22"/>
          <w:szCs w:val="22"/>
        </w:rPr>
      </w:pPr>
    </w:p>
    <w:p w14:paraId="3AAA856A" w14:textId="77777777" w:rsidR="004737A1" w:rsidRPr="003C1AF5" w:rsidRDefault="004737A1" w:rsidP="00867745">
      <w:pPr>
        <w:tabs>
          <w:tab w:val="left" w:pos="567"/>
        </w:tabs>
        <w:rPr>
          <w:rFonts w:eastAsia="Times New Roman"/>
          <w:color w:val="000000"/>
          <w:sz w:val="22"/>
          <w:szCs w:val="22"/>
        </w:rPr>
      </w:pPr>
      <w:r w:rsidRPr="003C1AF5">
        <w:rPr>
          <w:color w:val="000000"/>
          <w:sz w:val="22"/>
          <w:szCs w:val="22"/>
        </w:rPr>
        <w:t>Ne čuvati na temperaturi iznad 30°C. Čuvati u originalnom pak</w:t>
      </w:r>
      <w:r w:rsidR="00FA34F0" w:rsidRPr="003C1AF5">
        <w:rPr>
          <w:color w:val="000000"/>
          <w:sz w:val="22"/>
          <w:szCs w:val="22"/>
        </w:rPr>
        <w:t>ir</w:t>
      </w:r>
      <w:r w:rsidRPr="003C1AF5">
        <w:rPr>
          <w:color w:val="000000"/>
          <w:sz w:val="22"/>
          <w:szCs w:val="22"/>
        </w:rPr>
        <w:t>anju radi zaštite od vlage.</w:t>
      </w:r>
    </w:p>
    <w:p w14:paraId="3ACD0182" w14:textId="77777777" w:rsidR="004737A1" w:rsidRPr="003C1AF5" w:rsidRDefault="004737A1" w:rsidP="00867745">
      <w:pPr>
        <w:tabs>
          <w:tab w:val="left" w:pos="567"/>
        </w:tabs>
        <w:rPr>
          <w:rFonts w:eastAsia="Times New Roman"/>
          <w:color w:val="000000"/>
          <w:sz w:val="22"/>
          <w:szCs w:val="22"/>
        </w:rPr>
      </w:pPr>
    </w:p>
    <w:p w14:paraId="65BFB56F" w14:textId="77777777" w:rsidR="00B02553" w:rsidRPr="003C1AF5" w:rsidRDefault="00B02553"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51DD864D" w14:textId="77777777">
        <w:tc>
          <w:tcPr>
            <w:tcW w:w="9287" w:type="dxa"/>
          </w:tcPr>
          <w:p w14:paraId="06A06208" w14:textId="77777777" w:rsidR="004737A1" w:rsidRPr="003C1AF5" w:rsidRDefault="004737A1" w:rsidP="00867745">
            <w:pPr>
              <w:keepNext/>
              <w:keepLines/>
              <w:tabs>
                <w:tab w:val="left" w:pos="142"/>
                <w:tab w:val="left" w:pos="567"/>
              </w:tabs>
              <w:ind w:left="567" w:hanging="567"/>
              <w:rPr>
                <w:rFonts w:eastAsia="Times New Roman"/>
                <w:b/>
                <w:color w:val="000000"/>
                <w:sz w:val="22"/>
                <w:szCs w:val="22"/>
              </w:rPr>
            </w:pPr>
            <w:r w:rsidRPr="003C1AF5">
              <w:rPr>
                <w:b/>
                <w:color w:val="000000"/>
                <w:sz w:val="22"/>
                <w:szCs w:val="22"/>
              </w:rPr>
              <w:lastRenderedPageBreak/>
              <w:t>10.</w:t>
            </w:r>
            <w:r w:rsidRPr="003C1AF5">
              <w:rPr>
                <w:color w:val="000000"/>
                <w:sz w:val="22"/>
                <w:szCs w:val="22"/>
              </w:rPr>
              <w:tab/>
            </w:r>
            <w:r w:rsidRPr="003C1AF5">
              <w:rPr>
                <w:b/>
                <w:color w:val="000000"/>
                <w:sz w:val="22"/>
                <w:szCs w:val="22"/>
              </w:rPr>
              <w:t>POSEBNE MJERE ZA ZBRINJAVANJE NEISKORIŠTENOG LIJEKA ILI OTPADNIH MATER</w:t>
            </w:r>
            <w:r w:rsidR="006B62F0" w:rsidRPr="003C1AF5">
              <w:rPr>
                <w:b/>
                <w:color w:val="000000"/>
                <w:sz w:val="22"/>
                <w:szCs w:val="22"/>
              </w:rPr>
              <w:t>IJALA KOJI POTJEČU OD LIJEKA, AKO</w:t>
            </w:r>
            <w:r w:rsidRPr="003C1AF5">
              <w:rPr>
                <w:b/>
                <w:color w:val="000000"/>
                <w:sz w:val="22"/>
                <w:szCs w:val="22"/>
              </w:rPr>
              <w:t xml:space="preserve"> JE POTREBNO</w:t>
            </w:r>
          </w:p>
        </w:tc>
      </w:tr>
    </w:tbl>
    <w:p w14:paraId="3A76170F" w14:textId="77777777" w:rsidR="0083653A" w:rsidRPr="003C1AF5" w:rsidRDefault="0083653A" w:rsidP="00867745">
      <w:pPr>
        <w:tabs>
          <w:tab w:val="left" w:pos="567"/>
        </w:tabs>
        <w:rPr>
          <w:rFonts w:eastAsia="Times New Roman"/>
          <w:color w:val="000000"/>
          <w:sz w:val="22"/>
          <w:szCs w:val="22"/>
        </w:rPr>
      </w:pPr>
    </w:p>
    <w:p w14:paraId="5F5F612E" w14:textId="77777777" w:rsidR="004737A1" w:rsidRPr="003C1AF5" w:rsidRDefault="004737A1"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0DB402DC" w14:textId="77777777">
        <w:tc>
          <w:tcPr>
            <w:tcW w:w="9287" w:type="dxa"/>
          </w:tcPr>
          <w:p w14:paraId="69200D88" w14:textId="77777777" w:rsidR="004737A1" w:rsidRPr="003C1AF5" w:rsidRDefault="004737A1" w:rsidP="00867745">
            <w:pPr>
              <w:keepNext/>
              <w:tabs>
                <w:tab w:val="left" w:pos="142"/>
                <w:tab w:val="left" w:pos="567"/>
              </w:tabs>
              <w:ind w:left="567" w:hanging="567"/>
              <w:rPr>
                <w:rFonts w:eastAsia="Times New Roman"/>
                <w:b/>
                <w:color w:val="000000"/>
                <w:sz w:val="22"/>
                <w:szCs w:val="22"/>
              </w:rPr>
            </w:pPr>
            <w:r w:rsidRPr="003C1AF5">
              <w:rPr>
                <w:b/>
                <w:color w:val="000000"/>
                <w:sz w:val="22"/>
                <w:szCs w:val="22"/>
              </w:rPr>
              <w:t>11.</w:t>
            </w:r>
            <w:r w:rsidRPr="003C1AF5">
              <w:rPr>
                <w:color w:val="000000"/>
                <w:sz w:val="22"/>
                <w:szCs w:val="22"/>
              </w:rPr>
              <w:tab/>
            </w:r>
            <w:r w:rsidR="000F0A83" w:rsidRPr="003C1AF5">
              <w:rPr>
                <w:b/>
                <w:color w:val="000000"/>
                <w:sz w:val="22"/>
                <w:szCs w:val="22"/>
              </w:rPr>
              <w:t xml:space="preserve">NAZIV </w:t>
            </w:r>
            <w:r w:rsidRPr="003C1AF5">
              <w:rPr>
                <w:b/>
                <w:color w:val="000000"/>
                <w:sz w:val="22"/>
                <w:szCs w:val="22"/>
              </w:rPr>
              <w:t>I ADRESA NOSITELJA ODOBRENJA ZA STAVLJANJE LIJEKA U PROMET</w:t>
            </w:r>
          </w:p>
        </w:tc>
      </w:tr>
    </w:tbl>
    <w:p w14:paraId="4DDE6D57" w14:textId="77777777" w:rsidR="004737A1" w:rsidRPr="003C1AF5" w:rsidRDefault="004737A1" w:rsidP="00867745">
      <w:pPr>
        <w:tabs>
          <w:tab w:val="left" w:pos="567"/>
        </w:tabs>
        <w:rPr>
          <w:rFonts w:eastAsia="Times New Roman"/>
          <w:color w:val="000000"/>
          <w:sz w:val="22"/>
          <w:szCs w:val="22"/>
        </w:rPr>
      </w:pPr>
    </w:p>
    <w:p w14:paraId="69157E04" w14:textId="77777777" w:rsidR="003A4375" w:rsidRPr="003C1AF5" w:rsidRDefault="003A4375" w:rsidP="00867745">
      <w:pPr>
        <w:rPr>
          <w:color w:val="000000"/>
          <w:sz w:val="22"/>
          <w:szCs w:val="22"/>
        </w:rPr>
      </w:pPr>
      <w:r w:rsidRPr="003C1AF5">
        <w:rPr>
          <w:color w:val="000000"/>
          <w:sz w:val="22"/>
          <w:szCs w:val="22"/>
        </w:rPr>
        <w:t>Upjohn EESV</w:t>
      </w:r>
    </w:p>
    <w:p w14:paraId="7890505E" w14:textId="77777777" w:rsidR="003A4375" w:rsidRPr="003C1AF5" w:rsidRDefault="003A4375" w:rsidP="00867745">
      <w:pPr>
        <w:rPr>
          <w:color w:val="000000"/>
          <w:sz w:val="22"/>
          <w:szCs w:val="22"/>
        </w:rPr>
      </w:pPr>
      <w:r w:rsidRPr="003C1AF5">
        <w:rPr>
          <w:color w:val="000000"/>
          <w:sz w:val="22"/>
          <w:szCs w:val="22"/>
        </w:rPr>
        <w:t>Rivium Westlaan 142</w:t>
      </w:r>
    </w:p>
    <w:p w14:paraId="53681C16" w14:textId="77777777" w:rsidR="003A4375" w:rsidRPr="003C1AF5" w:rsidRDefault="003A4375" w:rsidP="00867745">
      <w:pPr>
        <w:rPr>
          <w:color w:val="000000"/>
          <w:sz w:val="22"/>
          <w:szCs w:val="22"/>
        </w:rPr>
      </w:pPr>
      <w:r w:rsidRPr="003C1AF5">
        <w:rPr>
          <w:color w:val="000000"/>
          <w:sz w:val="22"/>
          <w:szCs w:val="22"/>
        </w:rPr>
        <w:t>2909 LD Capelle aan den IJssel</w:t>
      </w:r>
    </w:p>
    <w:p w14:paraId="5C0A4E3C" w14:textId="77777777" w:rsidR="004737A1" w:rsidRPr="003C1AF5" w:rsidRDefault="003A4375" w:rsidP="00867745">
      <w:pPr>
        <w:tabs>
          <w:tab w:val="left" w:pos="567"/>
        </w:tabs>
        <w:rPr>
          <w:rFonts w:eastAsia="Times New Roman"/>
          <w:color w:val="000000"/>
          <w:sz w:val="22"/>
          <w:szCs w:val="22"/>
        </w:rPr>
      </w:pPr>
      <w:r w:rsidRPr="003C1AF5">
        <w:rPr>
          <w:color w:val="000000"/>
          <w:sz w:val="22"/>
          <w:szCs w:val="22"/>
        </w:rPr>
        <w:t>Nizozemska</w:t>
      </w:r>
    </w:p>
    <w:p w14:paraId="12683043" w14:textId="77777777" w:rsidR="004737A1" w:rsidRPr="003C1AF5" w:rsidRDefault="004737A1" w:rsidP="00867745">
      <w:pPr>
        <w:tabs>
          <w:tab w:val="left" w:pos="567"/>
        </w:tabs>
        <w:rPr>
          <w:rFonts w:eastAsia="Times New Roman"/>
          <w:color w:val="000000"/>
          <w:sz w:val="22"/>
          <w:szCs w:val="22"/>
        </w:rPr>
      </w:pPr>
    </w:p>
    <w:p w14:paraId="4210335C" w14:textId="77777777" w:rsidR="00F95370" w:rsidRPr="003C1AF5" w:rsidRDefault="00F95370"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4AA56EE1" w14:textId="77777777">
        <w:tc>
          <w:tcPr>
            <w:tcW w:w="9287" w:type="dxa"/>
          </w:tcPr>
          <w:p w14:paraId="028F3308" w14:textId="77777777" w:rsidR="004737A1" w:rsidRPr="003C1AF5" w:rsidRDefault="004737A1" w:rsidP="00867745">
            <w:pPr>
              <w:tabs>
                <w:tab w:val="left" w:pos="142"/>
                <w:tab w:val="left" w:pos="567"/>
              </w:tabs>
              <w:ind w:left="567" w:hanging="567"/>
              <w:rPr>
                <w:rFonts w:eastAsia="Times New Roman"/>
                <w:b/>
                <w:color w:val="000000"/>
                <w:sz w:val="22"/>
                <w:szCs w:val="22"/>
              </w:rPr>
            </w:pPr>
            <w:r w:rsidRPr="003C1AF5">
              <w:rPr>
                <w:b/>
                <w:color w:val="000000"/>
                <w:sz w:val="22"/>
                <w:szCs w:val="22"/>
              </w:rPr>
              <w:t>12.</w:t>
            </w:r>
            <w:r w:rsidRPr="003C1AF5">
              <w:rPr>
                <w:color w:val="000000"/>
                <w:sz w:val="22"/>
                <w:szCs w:val="22"/>
              </w:rPr>
              <w:tab/>
            </w:r>
            <w:r w:rsidRPr="003C1AF5">
              <w:rPr>
                <w:b/>
                <w:color w:val="000000"/>
                <w:sz w:val="22"/>
                <w:szCs w:val="22"/>
              </w:rPr>
              <w:t>BROJ(EVI)</w:t>
            </w:r>
            <w:r w:rsidR="006B62F0" w:rsidRPr="003C1AF5">
              <w:rPr>
                <w:b/>
                <w:color w:val="000000"/>
                <w:sz w:val="22"/>
                <w:szCs w:val="22"/>
              </w:rPr>
              <w:t xml:space="preserve"> ODOBRENJA ZA STAVLJANJE</w:t>
            </w:r>
            <w:r w:rsidRPr="003C1AF5">
              <w:rPr>
                <w:b/>
                <w:color w:val="000000"/>
                <w:sz w:val="22"/>
                <w:szCs w:val="22"/>
              </w:rPr>
              <w:t xml:space="preserve"> LIJEKA U PROMET</w:t>
            </w:r>
          </w:p>
        </w:tc>
      </w:tr>
    </w:tbl>
    <w:p w14:paraId="479B97B0" w14:textId="77777777" w:rsidR="004737A1" w:rsidRPr="003C1AF5" w:rsidRDefault="004737A1" w:rsidP="00867745">
      <w:pPr>
        <w:tabs>
          <w:tab w:val="left" w:pos="567"/>
        </w:tabs>
        <w:rPr>
          <w:rFonts w:eastAsia="Times New Roman"/>
          <w:color w:val="000000"/>
          <w:sz w:val="22"/>
          <w:szCs w:val="22"/>
        </w:rPr>
      </w:pPr>
    </w:p>
    <w:p w14:paraId="371725A3" w14:textId="77777777" w:rsidR="004737A1" w:rsidRPr="003C1AF5" w:rsidRDefault="004737A1" w:rsidP="00867745">
      <w:pPr>
        <w:tabs>
          <w:tab w:val="left" w:pos="567"/>
        </w:tabs>
        <w:rPr>
          <w:rFonts w:eastAsia="Times New Roman"/>
          <w:color w:val="000000"/>
          <w:sz w:val="22"/>
          <w:szCs w:val="22"/>
        </w:rPr>
      </w:pPr>
      <w:r w:rsidRPr="003C1AF5">
        <w:rPr>
          <w:color w:val="000000"/>
          <w:sz w:val="22"/>
          <w:szCs w:val="22"/>
        </w:rPr>
        <w:t>EU/1/05/318/001</w:t>
      </w:r>
    </w:p>
    <w:p w14:paraId="0E0BAADF" w14:textId="77777777" w:rsidR="00121C13" w:rsidRPr="003C1AF5" w:rsidRDefault="00121C13" w:rsidP="00867745">
      <w:pPr>
        <w:rPr>
          <w:color w:val="000000"/>
          <w:sz w:val="22"/>
          <w:szCs w:val="22"/>
        </w:rPr>
      </w:pPr>
      <w:r w:rsidRPr="003C1AF5">
        <w:rPr>
          <w:color w:val="000000"/>
          <w:sz w:val="22"/>
          <w:szCs w:val="22"/>
        </w:rPr>
        <w:t>EU/1/05/318/004</w:t>
      </w:r>
    </w:p>
    <w:p w14:paraId="70A6D984" w14:textId="77777777" w:rsidR="00E97674" w:rsidRPr="003C1AF5" w:rsidRDefault="00E97674" w:rsidP="00867745">
      <w:pPr>
        <w:tabs>
          <w:tab w:val="left" w:pos="567"/>
        </w:tabs>
        <w:rPr>
          <w:rFonts w:eastAsia="Times New Roman"/>
          <w:color w:val="000000"/>
          <w:sz w:val="22"/>
          <w:szCs w:val="22"/>
          <w:lang w:val="en-GB" w:eastAsia="en-US" w:bidi="ar-SA"/>
        </w:rPr>
      </w:pPr>
      <w:r w:rsidRPr="003C1AF5">
        <w:rPr>
          <w:rFonts w:eastAsia="Times New Roman"/>
          <w:color w:val="000000"/>
          <w:sz w:val="22"/>
          <w:szCs w:val="22"/>
          <w:lang w:val="en-GB" w:eastAsia="en-US" w:bidi="ar-SA"/>
        </w:rPr>
        <w:t>EU/1/05/318/005</w:t>
      </w:r>
    </w:p>
    <w:p w14:paraId="4BF3991C" w14:textId="77777777" w:rsidR="004737A1" w:rsidRPr="003C1AF5" w:rsidRDefault="004737A1" w:rsidP="00867745">
      <w:pPr>
        <w:tabs>
          <w:tab w:val="left" w:pos="567"/>
        </w:tabs>
        <w:rPr>
          <w:rFonts w:eastAsia="Times New Roman"/>
          <w:color w:val="000000"/>
          <w:sz w:val="22"/>
          <w:szCs w:val="22"/>
        </w:rPr>
      </w:pPr>
    </w:p>
    <w:p w14:paraId="5B45A043" w14:textId="77777777" w:rsidR="004737A1" w:rsidRPr="003C1AF5" w:rsidRDefault="004737A1"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48DC0C53" w14:textId="77777777">
        <w:tc>
          <w:tcPr>
            <w:tcW w:w="9287" w:type="dxa"/>
          </w:tcPr>
          <w:p w14:paraId="1922030F" w14:textId="77777777" w:rsidR="004737A1" w:rsidRPr="003C1AF5" w:rsidRDefault="004737A1" w:rsidP="00867745">
            <w:pPr>
              <w:tabs>
                <w:tab w:val="left" w:pos="142"/>
                <w:tab w:val="left" w:pos="567"/>
              </w:tabs>
              <w:ind w:left="567" w:hanging="567"/>
              <w:rPr>
                <w:rFonts w:eastAsia="Times New Roman"/>
                <w:b/>
                <w:color w:val="000000"/>
                <w:sz w:val="22"/>
                <w:szCs w:val="22"/>
              </w:rPr>
            </w:pPr>
            <w:r w:rsidRPr="003C1AF5">
              <w:rPr>
                <w:b/>
                <w:color w:val="000000"/>
                <w:sz w:val="22"/>
                <w:szCs w:val="22"/>
              </w:rPr>
              <w:t>13.</w:t>
            </w:r>
            <w:r w:rsidRPr="003C1AF5">
              <w:rPr>
                <w:color w:val="000000"/>
                <w:sz w:val="22"/>
                <w:szCs w:val="22"/>
              </w:rPr>
              <w:tab/>
            </w:r>
            <w:r w:rsidRPr="003C1AF5">
              <w:rPr>
                <w:b/>
                <w:color w:val="000000"/>
                <w:sz w:val="22"/>
                <w:szCs w:val="22"/>
              </w:rPr>
              <w:t xml:space="preserve"> BROJ SERIJE</w:t>
            </w:r>
          </w:p>
        </w:tc>
      </w:tr>
    </w:tbl>
    <w:p w14:paraId="3CD196A2" w14:textId="77777777" w:rsidR="004737A1" w:rsidRPr="003C1AF5" w:rsidRDefault="004737A1" w:rsidP="00867745">
      <w:pPr>
        <w:tabs>
          <w:tab w:val="left" w:pos="567"/>
        </w:tabs>
        <w:rPr>
          <w:rFonts w:eastAsia="Times New Roman"/>
          <w:color w:val="000000"/>
          <w:sz w:val="22"/>
          <w:szCs w:val="22"/>
        </w:rPr>
      </w:pPr>
    </w:p>
    <w:p w14:paraId="4F8C8D75" w14:textId="77777777" w:rsidR="004737A1" w:rsidRPr="003C1AF5" w:rsidRDefault="004737A1" w:rsidP="00867745">
      <w:pPr>
        <w:tabs>
          <w:tab w:val="left" w:pos="567"/>
        </w:tabs>
        <w:rPr>
          <w:rFonts w:eastAsia="Times New Roman"/>
          <w:color w:val="000000"/>
          <w:sz w:val="22"/>
          <w:szCs w:val="22"/>
        </w:rPr>
      </w:pPr>
      <w:r w:rsidRPr="003C1AF5">
        <w:rPr>
          <w:color w:val="000000"/>
          <w:sz w:val="22"/>
          <w:szCs w:val="22"/>
        </w:rPr>
        <w:t xml:space="preserve">Broj serije </w:t>
      </w:r>
    </w:p>
    <w:p w14:paraId="5E1B9BB7" w14:textId="77777777" w:rsidR="004737A1" w:rsidRPr="003C1AF5" w:rsidRDefault="004737A1" w:rsidP="00867745">
      <w:pPr>
        <w:tabs>
          <w:tab w:val="left" w:pos="567"/>
        </w:tabs>
        <w:rPr>
          <w:rFonts w:eastAsia="Times New Roman"/>
          <w:color w:val="000000"/>
          <w:sz w:val="22"/>
          <w:szCs w:val="22"/>
        </w:rPr>
      </w:pPr>
    </w:p>
    <w:p w14:paraId="6431AFFE" w14:textId="77777777" w:rsidR="004737A1" w:rsidRPr="003C1AF5" w:rsidRDefault="004737A1"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78199554" w14:textId="77777777">
        <w:tc>
          <w:tcPr>
            <w:tcW w:w="9287" w:type="dxa"/>
          </w:tcPr>
          <w:p w14:paraId="61398E6B" w14:textId="77777777" w:rsidR="004737A1" w:rsidRPr="003C1AF5" w:rsidRDefault="004737A1" w:rsidP="00867745">
            <w:pPr>
              <w:tabs>
                <w:tab w:val="left" w:pos="142"/>
                <w:tab w:val="left" w:pos="567"/>
              </w:tabs>
              <w:ind w:left="567" w:hanging="567"/>
              <w:rPr>
                <w:rFonts w:eastAsia="Times New Roman"/>
                <w:b/>
                <w:color w:val="000000"/>
                <w:sz w:val="22"/>
                <w:szCs w:val="22"/>
              </w:rPr>
            </w:pPr>
            <w:r w:rsidRPr="003C1AF5">
              <w:rPr>
                <w:b/>
                <w:color w:val="000000"/>
                <w:sz w:val="22"/>
                <w:szCs w:val="22"/>
              </w:rPr>
              <w:t>14.</w:t>
            </w:r>
            <w:r w:rsidRPr="003C1AF5">
              <w:rPr>
                <w:color w:val="000000"/>
                <w:sz w:val="22"/>
                <w:szCs w:val="22"/>
              </w:rPr>
              <w:tab/>
            </w:r>
            <w:r w:rsidR="006B62F0" w:rsidRPr="003C1AF5">
              <w:rPr>
                <w:b/>
                <w:color w:val="000000"/>
                <w:sz w:val="22"/>
                <w:szCs w:val="22"/>
              </w:rPr>
              <w:t>NAČIN IZDAVANJA</w:t>
            </w:r>
            <w:r w:rsidRPr="003C1AF5">
              <w:rPr>
                <w:b/>
                <w:color w:val="000000"/>
                <w:sz w:val="22"/>
                <w:szCs w:val="22"/>
              </w:rPr>
              <w:t xml:space="preserve"> LIJEKA</w:t>
            </w:r>
          </w:p>
        </w:tc>
      </w:tr>
    </w:tbl>
    <w:p w14:paraId="0882BE64" w14:textId="77777777" w:rsidR="004737A1" w:rsidRPr="003C1AF5" w:rsidRDefault="004737A1" w:rsidP="00867745">
      <w:pPr>
        <w:tabs>
          <w:tab w:val="left" w:pos="567"/>
        </w:tabs>
        <w:rPr>
          <w:rFonts w:eastAsia="Times New Roman"/>
          <w:color w:val="000000"/>
          <w:sz w:val="22"/>
          <w:szCs w:val="22"/>
        </w:rPr>
      </w:pPr>
    </w:p>
    <w:p w14:paraId="1ACEB402" w14:textId="77777777" w:rsidR="004737A1" w:rsidRPr="003C1AF5" w:rsidRDefault="004737A1"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5272743D" w14:textId="77777777">
        <w:tc>
          <w:tcPr>
            <w:tcW w:w="9287" w:type="dxa"/>
          </w:tcPr>
          <w:p w14:paraId="06DC749E" w14:textId="77777777" w:rsidR="004737A1" w:rsidRPr="003C1AF5" w:rsidRDefault="004737A1" w:rsidP="00867745">
            <w:pPr>
              <w:tabs>
                <w:tab w:val="left" w:pos="142"/>
                <w:tab w:val="left" w:pos="567"/>
              </w:tabs>
              <w:ind w:left="567" w:hanging="567"/>
              <w:rPr>
                <w:rFonts w:eastAsia="Times New Roman"/>
                <w:b/>
                <w:color w:val="000000"/>
                <w:sz w:val="22"/>
                <w:szCs w:val="22"/>
              </w:rPr>
            </w:pPr>
            <w:r w:rsidRPr="003C1AF5">
              <w:rPr>
                <w:b/>
                <w:color w:val="000000"/>
                <w:sz w:val="22"/>
                <w:szCs w:val="22"/>
              </w:rPr>
              <w:t>15.</w:t>
            </w:r>
            <w:r w:rsidRPr="003C1AF5">
              <w:rPr>
                <w:color w:val="000000"/>
                <w:sz w:val="22"/>
                <w:szCs w:val="22"/>
              </w:rPr>
              <w:tab/>
            </w:r>
            <w:r w:rsidRPr="003C1AF5">
              <w:rPr>
                <w:b/>
                <w:color w:val="000000"/>
                <w:sz w:val="22"/>
                <w:szCs w:val="22"/>
              </w:rPr>
              <w:t>UPUTE ZA UPORABU</w:t>
            </w:r>
          </w:p>
        </w:tc>
      </w:tr>
    </w:tbl>
    <w:p w14:paraId="0BE233C3" w14:textId="77777777" w:rsidR="002B419F" w:rsidRPr="003C1AF5" w:rsidRDefault="002B419F" w:rsidP="00867745">
      <w:pPr>
        <w:tabs>
          <w:tab w:val="left" w:pos="567"/>
        </w:tabs>
        <w:rPr>
          <w:rFonts w:eastAsia="Times New Roman"/>
          <w:b/>
          <w:color w:val="000000"/>
          <w:sz w:val="22"/>
          <w:szCs w:val="22"/>
          <w:u w:val="single"/>
        </w:rPr>
      </w:pPr>
    </w:p>
    <w:p w14:paraId="7FE86D05" w14:textId="77777777" w:rsidR="004737A1" w:rsidRPr="003C1AF5" w:rsidRDefault="004737A1" w:rsidP="00867745">
      <w:pPr>
        <w:tabs>
          <w:tab w:val="left" w:pos="567"/>
        </w:tabs>
        <w:rPr>
          <w:rFonts w:eastAsia="Times New Roman"/>
          <w:b/>
          <w:color w:val="000000"/>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4FCE25CE" w14:textId="77777777">
        <w:tc>
          <w:tcPr>
            <w:tcW w:w="9287" w:type="dxa"/>
          </w:tcPr>
          <w:p w14:paraId="12AB46F7" w14:textId="77777777" w:rsidR="004737A1" w:rsidRPr="003C1AF5" w:rsidRDefault="004737A1" w:rsidP="00867745">
            <w:pPr>
              <w:tabs>
                <w:tab w:val="left" w:pos="142"/>
                <w:tab w:val="left" w:pos="567"/>
                <w:tab w:val="left" w:pos="1134"/>
                <w:tab w:val="left" w:pos="1701"/>
                <w:tab w:val="left" w:pos="2268"/>
                <w:tab w:val="left" w:pos="2835"/>
                <w:tab w:val="left" w:pos="3402"/>
                <w:tab w:val="left" w:pos="3975"/>
              </w:tabs>
              <w:ind w:left="567" w:hanging="567"/>
              <w:rPr>
                <w:rFonts w:eastAsia="Times New Roman"/>
                <w:b/>
                <w:color w:val="000000"/>
                <w:sz w:val="22"/>
                <w:szCs w:val="22"/>
              </w:rPr>
            </w:pPr>
            <w:r w:rsidRPr="003C1AF5">
              <w:rPr>
                <w:b/>
                <w:color w:val="000000"/>
                <w:sz w:val="22"/>
                <w:szCs w:val="22"/>
              </w:rPr>
              <w:t>16.</w:t>
            </w:r>
            <w:r w:rsidRPr="003C1AF5">
              <w:rPr>
                <w:color w:val="000000"/>
                <w:sz w:val="22"/>
                <w:szCs w:val="22"/>
              </w:rPr>
              <w:tab/>
            </w:r>
            <w:r w:rsidRPr="003C1AF5">
              <w:rPr>
                <w:b/>
                <w:color w:val="000000"/>
                <w:sz w:val="22"/>
                <w:szCs w:val="22"/>
              </w:rPr>
              <w:t>PODACI NA BRAILLEOVOM PISMU</w:t>
            </w:r>
          </w:p>
        </w:tc>
      </w:tr>
    </w:tbl>
    <w:p w14:paraId="328D32E4" w14:textId="77777777" w:rsidR="004737A1" w:rsidRPr="003C1AF5" w:rsidRDefault="004737A1" w:rsidP="00867745">
      <w:pPr>
        <w:tabs>
          <w:tab w:val="left" w:pos="567"/>
        </w:tabs>
        <w:rPr>
          <w:rFonts w:eastAsia="Times New Roman"/>
          <w:b/>
          <w:color w:val="000000"/>
          <w:sz w:val="22"/>
          <w:szCs w:val="22"/>
          <w:u w:val="single"/>
        </w:rPr>
      </w:pPr>
    </w:p>
    <w:p w14:paraId="6DE6339C" w14:textId="77777777" w:rsidR="001C41BA" w:rsidRPr="003C1AF5" w:rsidRDefault="004737A1" w:rsidP="00867745">
      <w:pPr>
        <w:tabs>
          <w:tab w:val="left" w:pos="567"/>
        </w:tabs>
        <w:rPr>
          <w:color w:val="000000"/>
          <w:sz w:val="22"/>
          <w:szCs w:val="22"/>
        </w:rPr>
      </w:pPr>
      <w:r w:rsidRPr="003C1AF5">
        <w:rPr>
          <w:color w:val="000000"/>
          <w:sz w:val="22"/>
          <w:szCs w:val="22"/>
        </w:rPr>
        <w:t>Revatio 20 mg</w:t>
      </w:r>
    </w:p>
    <w:p w14:paraId="3356DF42" w14:textId="77777777" w:rsidR="001C41BA" w:rsidRPr="003C1AF5" w:rsidRDefault="001C41BA" w:rsidP="00867745">
      <w:pPr>
        <w:tabs>
          <w:tab w:val="left" w:pos="567"/>
        </w:tabs>
        <w:rPr>
          <w:color w:val="000000"/>
          <w:sz w:val="22"/>
          <w:szCs w:val="22"/>
        </w:rPr>
      </w:pPr>
    </w:p>
    <w:p w14:paraId="26BFBCEC" w14:textId="77777777" w:rsidR="001C41BA" w:rsidRPr="003C1AF5" w:rsidRDefault="001C41BA" w:rsidP="00867745">
      <w:pPr>
        <w:tabs>
          <w:tab w:val="left" w:pos="567"/>
        </w:tabs>
        <w:rPr>
          <w:color w:val="000000"/>
          <w:sz w:val="22"/>
          <w:szCs w:val="22"/>
        </w:rPr>
      </w:pPr>
    </w:p>
    <w:p w14:paraId="24BF6A53" w14:textId="77777777" w:rsidR="001C41BA" w:rsidRPr="003C1AF5" w:rsidRDefault="001C41BA" w:rsidP="00867745">
      <w:pPr>
        <w:pBdr>
          <w:top w:val="single" w:sz="4" w:space="1" w:color="auto"/>
          <w:left w:val="single" w:sz="4" w:space="4" w:color="auto"/>
          <w:bottom w:val="single" w:sz="4" w:space="1" w:color="auto"/>
          <w:right w:val="single" w:sz="4" w:space="4" w:color="auto"/>
        </w:pBdr>
        <w:tabs>
          <w:tab w:val="left" w:pos="567"/>
        </w:tabs>
        <w:ind w:left="567" w:hanging="567"/>
        <w:rPr>
          <w:rFonts w:eastAsia="Times New Roman"/>
          <w:noProof/>
          <w:color w:val="000000"/>
          <w:sz w:val="22"/>
          <w:lang w:val="en-GB" w:eastAsia="en-US" w:bidi="ar-SA"/>
        </w:rPr>
      </w:pPr>
      <w:r w:rsidRPr="003C1AF5">
        <w:rPr>
          <w:rFonts w:eastAsia="Times New Roman"/>
          <w:b/>
          <w:bCs/>
          <w:color w:val="000000"/>
          <w:sz w:val="22"/>
          <w:lang w:val="en-GB" w:eastAsia="en-US" w:bidi="ar-SA"/>
        </w:rPr>
        <w:t>17.</w:t>
      </w:r>
      <w:r w:rsidRPr="003C1AF5">
        <w:rPr>
          <w:rFonts w:eastAsia="Times New Roman"/>
          <w:b/>
          <w:bCs/>
          <w:color w:val="000000"/>
          <w:sz w:val="22"/>
          <w:lang w:val="en-GB" w:eastAsia="en-US" w:bidi="ar-SA"/>
        </w:rPr>
        <w:tab/>
        <w:t>JEDINSTVENI IDENTIFIKATOR – 2D BARKOD</w:t>
      </w:r>
    </w:p>
    <w:p w14:paraId="5E5EBBA8" w14:textId="77777777" w:rsidR="001C41BA" w:rsidRPr="003C1AF5" w:rsidRDefault="001C41BA" w:rsidP="00867745">
      <w:pPr>
        <w:tabs>
          <w:tab w:val="left" w:pos="567"/>
        </w:tabs>
        <w:rPr>
          <w:rFonts w:eastAsia="Times New Roman"/>
          <w:noProof/>
          <w:color w:val="000000"/>
          <w:sz w:val="22"/>
          <w:lang w:val="en-GB" w:eastAsia="en-US" w:bidi="ar-SA"/>
        </w:rPr>
      </w:pPr>
    </w:p>
    <w:p w14:paraId="7351FD23" w14:textId="77777777" w:rsidR="001C41BA" w:rsidRPr="003C1AF5" w:rsidRDefault="001C41BA" w:rsidP="00867745">
      <w:pPr>
        <w:tabs>
          <w:tab w:val="left" w:pos="567"/>
        </w:tabs>
        <w:rPr>
          <w:rFonts w:eastAsia="Times New Roman"/>
          <w:color w:val="000000"/>
          <w:sz w:val="22"/>
          <w:szCs w:val="22"/>
          <w:lang w:val="en-US" w:eastAsia="en-US" w:bidi="ar-SA"/>
        </w:rPr>
      </w:pPr>
      <w:r w:rsidRPr="003C1AF5">
        <w:rPr>
          <w:rFonts w:eastAsia="Times New Roman"/>
          <w:color w:val="000000"/>
          <w:sz w:val="22"/>
          <w:szCs w:val="22"/>
          <w:highlight w:val="lightGray"/>
          <w:lang w:val="en-US" w:eastAsia="en-US" w:bidi="ar-SA"/>
        </w:rPr>
        <w:t>Sadrži 2D barkod s jedinstvenim identifikatorom.</w:t>
      </w:r>
    </w:p>
    <w:p w14:paraId="2B691124" w14:textId="77777777" w:rsidR="001C41BA" w:rsidRPr="003C1AF5" w:rsidRDefault="001C41BA" w:rsidP="00867745">
      <w:pPr>
        <w:tabs>
          <w:tab w:val="left" w:pos="567"/>
        </w:tabs>
        <w:rPr>
          <w:rFonts w:eastAsia="Times New Roman"/>
          <w:color w:val="000000"/>
          <w:sz w:val="22"/>
          <w:szCs w:val="22"/>
          <w:lang w:val="en-US" w:eastAsia="en-US" w:bidi="ar-SA"/>
        </w:rPr>
      </w:pPr>
    </w:p>
    <w:p w14:paraId="78C35B6E" w14:textId="77777777" w:rsidR="001C41BA" w:rsidRPr="003C1AF5" w:rsidRDefault="001C41BA" w:rsidP="00867745">
      <w:pPr>
        <w:tabs>
          <w:tab w:val="left" w:pos="567"/>
        </w:tabs>
        <w:rPr>
          <w:rFonts w:eastAsia="Times New Roman"/>
          <w:color w:val="000000"/>
          <w:sz w:val="22"/>
          <w:szCs w:val="22"/>
          <w:lang w:val="en-US" w:eastAsia="en-US" w:bidi="ar-SA"/>
        </w:rPr>
      </w:pPr>
    </w:p>
    <w:p w14:paraId="7997847E" w14:textId="77777777" w:rsidR="001C41BA" w:rsidRPr="003C1AF5" w:rsidRDefault="001C41BA" w:rsidP="00867745">
      <w:pPr>
        <w:pBdr>
          <w:top w:val="single" w:sz="4" w:space="1" w:color="auto"/>
          <w:left w:val="single" w:sz="4" w:space="4" w:color="auto"/>
          <w:bottom w:val="single" w:sz="4" w:space="1" w:color="auto"/>
          <w:right w:val="single" w:sz="4" w:space="4" w:color="auto"/>
        </w:pBdr>
        <w:tabs>
          <w:tab w:val="left" w:pos="567"/>
        </w:tabs>
        <w:ind w:left="567" w:hanging="567"/>
        <w:rPr>
          <w:rFonts w:eastAsia="Times New Roman"/>
          <w:color w:val="000000"/>
          <w:sz w:val="22"/>
          <w:szCs w:val="22"/>
          <w:lang w:val="en-US" w:eastAsia="en-US" w:bidi="ar-SA"/>
        </w:rPr>
      </w:pPr>
      <w:r w:rsidRPr="003C1AF5">
        <w:rPr>
          <w:rFonts w:eastAsia="Times New Roman"/>
          <w:b/>
          <w:bCs/>
          <w:color w:val="000000"/>
          <w:sz w:val="22"/>
          <w:lang w:val="en-GB" w:eastAsia="en-US" w:bidi="ar-SA"/>
        </w:rPr>
        <w:t>18.</w:t>
      </w:r>
      <w:r w:rsidRPr="003C1AF5">
        <w:rPr>
          <w:rFonts w:eastAsia="Times New Roman"/>
          <w:b/>
          <w:bCs/>
          <w:color w:val="000000"/>
          <w:sz w:val="22"/>
          <w:lang w:val="en-GB" w:eastAsia="en-US" w:bidi="ar-SA"/>
        </w:rPr>
        <w:tab/>
        <w:t>JEDINSTVENI IDENTIFIKATOR – PODACI ČITLJIVI LJUDSKIM OKOM</w:t>
      </w:r>
    </w:p>
    <w:p w14:paraId="44C2C797" w14:textId="77777777" w:rsidR="001C41BA" w:rsidRPr="003C1AF5" w:rsidRDefault="001C41BA" w:rsidP="00867745">
      <w:pPr>
        <w:tabs>
          <w:tab w:val="left" w:pos="567"/>
        </w:tabs>
        <w:rPr>
          <w:rFonts w:eastAsia="Times New Roman"/>
          <w:noProof/>
          <w:color w:val="000000"/>
          <w:sz w:val="22"/>
          <w:lang w:val="en-GB" w:eastAsia="en-US" w:bidi="ar-SA"/>
        </w:rPr>
      </w:pPr>
    </w:p>
    <w:p w14:paraId="7F6FC265" w14:textId="77777777" w:rsidR="001C41BA" w:rsidRPr="003C1AF5" w:rsidRDefault="001C41BA" w:rsidP="00867745">
      <w:pPr>
        <w:tabs>
          <w:tab w:val="left" w:pos="567"/>
        </w:tabs>
        <w:autoSpaceDE w:val="0"/>
        <w:autoSpaceDN w:val="0"/>
        <w:adjustRightInd w:val="0"/>
        <w:rPr>
          <w:rFonts w:eastAsia="Times New Roman"/>
          <w:color w:val="000000"/>
          <w:sz w:val="22"/>
          <w:szCs w:val="22"/>
          <w:lang w:val="en-US" w:eastAsia="en-US" w:bidi="ar-SA"/>
        </w:rPr>
      </w:pPr>
      <w:r w:rsidRPr="003C1AF5">
        <w:rPr>
          <w:rFonts w:eastAsia="Times New Roman"/>
          <w:color w:val="000000"/>
          <w:sz w:val="22"/>
          <w:szCs w:val="22"/>
          <w:lang w:val="en-US" w:eastAsia="en-US" w:bidi="ar-SA"/>
        </w:rPr>
        <w:t>PC</w:t>
      </w:r>
    </w:p>
    <w:p w14:paraId="7D819506" w14:textId="77777777" w:rsidR="001C41BA" w:rsidRPr="003C1AF5" w:rsidRDefault="001C41BA" w:rsidP="00867745">
      <w:pPr>
        <w:tabs>
          <w:tab w:val="left" w:pos="567"/>
        </w:tabs>
        <w:autoSpaceDE w:val="0"/>
        <w:autoSpaceDN w:val="0"/>
        <w:adjustRightInd w:val="0"/>
        <w:rPr>
          <w:rFonts w:eastAsia="Times New Roman"/>
          <w:color w:val="000000"/>
          <w:sz w:val="22"/>
          <w:szCs w:val="22"/>
          <w:lang w:val="en-US" w:eastAsia="en-US" w:bidi="ar-SA"/>
        </w:rPr>
      </w:pPr>
      <w:r w:rsidRPr="003C1AF5">
        <w:rPr>
          <w:rFonts w:eastAsia="Times New Roman"/>
          <w:color w:val="000000"/>
          <w:sz w:val="22"/>
          <w:szCs w:val="22"/>
          <w:lang w:val="en-US" w:eastAsia="en-US" w:bidi="ar-SA"/>
        </w:rPr>
        <w:t>SN</w:t>
      </w:r>
    </w:p>
    <w:p w14:paraId="6F3EFC97" w14:textId="77777777" w:rsidR="001C41BA" w:rsidRPr="003C1AF5" w:rsidRDefault="001C41BA" w:rsidP="00867745">
      <w:pPr>
        <w:tabs>
          <w:tab w:val="left" w:pos="567"/>
        </w:tabs>
        <w:rPr>
          <w:rFonts w:eastAsia="Times New Roman"/>
          <w:noProof/>
          <w:color w:val="000000"/>
          <w:sz w:val="22"/>
          <w:lang w:val="en-GB" w:eastAsia="en-US" w:bidi="ar-SA"/>
        </w:rPr>
      </w:pPr>
      <w:r w:rsidRPr="003C1AF5">
        <w:rPr>
          <w:rFonts w:eastAsia="Times New Roman"/>
          <w:color w:val="000000"/>
          <w:sz w:val="22"/>
          <w:szCs w:val="22"/>
          <w:lang w:val="en-US" w:eastAsia="en-US" w:bidi="ar-SA"/>
        </w:rPr>
        <w:t>NN</w:t>
      </w:r>
    </w:p>
    <w:p w14:paraId="5E6D1EF8" w14:textId="77777777" w:rsidR="00637C09" w:rsidRPr="003C1AF5" w:rsidRDefault="004737A1" w:rsidP="00867745">
      <w:pPr>
        <w:tabs>
          <w:tab w:val="left" w:pos="567"/>
        </w:tabs>
        <w:rPr>
          <w:rFonts w:eastAsia="Times New Roman"/>
          <w:bCs/>
          <w:color w:val="000000"/>
          <w:sz w:val="22"/>
          <w:szCs w:val="22"/>
        </w:rPr>
      </w:pPr>
      <w:r w:rsidRPr="003C1AF5">
        <w:rPr>
          <w:color w:val="000000"/>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7C09" w:rsidRPr="003C1AF5" w14:paraId="5B2547C6" w14:textId="77777777" w:rsidTr="006444B7">
        <w:tc>
          <w:tcPr>
            <w:tcW w:w="9287" w:type="dxa"/>
          </w:tcPr>
          <w:p w14:paraId="1B4A0283" w14:textId="77777777" w:rsidR="00637C09" w:rsidRPr="003C1AF5" w:rsidRDefault="00637C09" w:rsidP="00867745">
            <w:pPr>
              <w:tabs>
                <w:tab w:val="left" w:pos="567"/>
              </w:tabs>
              <w:rPr>
                <w:rFonts w:eastAsia="Times New Roman"/>
                <w:b/>
                <w:color w:val="000000"/>
                <w:sz w:val="22"/>
                <w:szCs w:val="22"/>
              </w:rPr>
            </w:pPr>
            <w:r w:rsidRPr="003C1AF5">
              <w:rPr>
                <w:b/>
                <w:color w:val="000000"/>
                <w:sz w:val="22"/>
                <w:szCs w:val="22"/>
              </w:rPr>
              <w:lastRenderedPageBreak/>
              <w:t xml:space="preserve">PODACI KOJE MORA NAJMANJE SADRŽAVATI BLISTER ILI STRIP </w:t>
            </w:r>
          </w:p>
          <w:p w14:paraId="014F1D15" w14:textId="77777777" w:rsidR="00637C09" w:rsidRPr="003C1AF5" w:rsidRDefault="00637C09" w:rsidP="00867745">
            <w:pPr>
              <w:tabs>
                <w:tab w:val="left" w:pos="567"/>
              </w:tabs>
              <w:rPr>
                <w:b/>
                <w:color w:val="000000"/>
                <w:sz w:val="22"/>
                <w:szCs w:val="22"/>
              </w:rPr>
            </w:pPr>
          </w:p>
          <w:p w14:paraId="531B58AA" w14:textId="77777777" w:rsidR="00637C09" w:rsidRPr="003C1AF5" w:rsidRDefault="00637C09" w:rsidP="00867745">
            <w:pPr>
              <w:tabs>
                <w:tab w:val="left" w:pos="567"/>
              </w:tabs>
              <w:rPr>
                <w:rFonts w:eastAsia="Times New Roman"/>
                <w:b/>
                <w:color w:val="000000"/>
                <w:sz w:val="22"/>
                <w:szCs w:val="22"/>
              </w:rPr>
            </w:pPr>
            <w:r w:rsidRPr="003C1AF5">
              <w:rPr>
                <w:b/>
                <w:color w:val="000000"/>
                <w:sz w:val="22"/>
                <w:szCs w:val="22"/>
              </w:rPr>
              <w:t>UNUTARNJE PAKIRANJE/BLISTER</w:t>
            </w:r>
          </w:p>
        </w:tc>
      </w:tr>
    </w:tbl>
    <w:p w14:paraId="403F7050" w14:textId="77777777" w:rsidR="00637C09" w:rsidRPr="003C1AF5" w:rsidRDefault="00637C09" w:rsidP="00867745">
      <w:pPr>
        <w:tabs>
          <w:tab w:val="left" w:pos="567"/>
        </w:tabs>
        <w:rPr>
          <w:rFonts w:eastAsia="Times New Roman"/>
          <w:b/>
          <w:color w:val="000000"/>
          <w:sz w:val="22"/>
          <w:szCs w:val="22"/>
        </w:rPr>
      </w:pPr>
    </w:p>
    <w:p w14:paraId="5CC490CA" w14:textId="77777777" w:rsidR="00637C09" w:rsidRPr="003C1AF5" w:rsidRDefault="00637C09"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7C09" w:rsidRPr="003C1AF5" w14:paraId="49629CD0" w14:textId="77777777" w:rsidTr="006444B7">
        <w:tc>
          <w:tcPr>
            <w:tcW w:w="9287" w:type="dxa"/>
          </w:tcPr>
          <w:p w14:paraId="7BF38C84" w14:textId="77777777" w:rsidR="00637C09" w:rsidRPr="003C1AF5" w:rsidRDefault="00637C09" w:rsidP="00867745">
            <w:pPr>
              <w:tabs>
                <w:tab w:val="left" w:pos="567"/>
              </w:tabs>
              <w:ind w:left="567" w:hanging="567"/>
              <w:rPr>
                <w:rFonts w:eastAsia="Times New Roman"/>
                <w:b/>
                <w:color w:val="000000"/>
                <w:sz w:val="22"/>
                <w:szCs w:val="22"/>
              </w:rPr>
            </w:pPr>
            <w:r w:rsidRPr="003C1AF5">
              <w:rPr>
                <w:b/>
                <w:color w:val="000000"/>
                <w:sz w:val="22"/>
                <w:szCs w:val="22"/>
              </w:rPr>
              <w:t>1.</w:t>
            </w:r>
            <w:r w:rsidRPr="003C1AF5">
              <w:rPr>
                <w:color w:val="000000"/>
                <w:sz w:val="22"/>
                <w:szCs w:val="22"/>
              </w:rPr>
              <w:tab/>
            </w:r>
            <w:r w:rsidRPr="003C1AF5">
              <w:rPr>
                <w:b/>
                <w:color w:val="000000"/>
                <w:sz w:val="22"/>
                <w:szCs w:val="22"/>
              </w:rPr>
              <w:t>NAZIV LIJEKA</w:t>
            </w:r>
          </w:p>
        </w:tc>
      </w:tr>
    </w:tbl>
    <w:p w14:paraId="6726B0F3" w14:textId="77777777" w:rsidR="00637C09" w:rsidRPr="003C1AF5" w:rsidRDefault="00637C09" w:rsidP="00867745">
      <w:pPr>
        <w:tabs>
          <w:tab w:val="left" w:pos="567"/>
        </w:tabs>
        <w:ind w:left="567" w:hanging="567"/>
        <w:rPr>
          <w:rFonts w:eastAsia="Times New Roman"/>
          <w:color w:val="000000"/>
          <w:sz w:val="22"/>
          <w:szCs w:val="22"/>
        </w:rPr>
      </w:pPr>
    </w:p>
    <w:p w14:paraId="525F4EDD" w14:textId="77777777" w:rsidR="00637C09" w:rsidRPr="003C1AF5" w:rsidRDefault="00637C09" w:rsidP="00867745">
      <w:pPr>
        <w:tabs>
          <w:tab w:val="left" w:pos="567"/>
        </w:tabs>
        <w:rPr>
          <w:rFonts w:eastAsia="Times New Roman"/>
          <w:color w:val="000000"/>
          <w:sz w:val="22"/>
          <w:szCs w:val="22"/>
        </w:rPr>
      </w:pPr>
      <w:r w:rsidRPr="003C1AF5">
        <w:rPr>
          <w:color w:val="000000"/>
          <w:sz w:val="22"/>
          <w:szCs w:val="22"/>
        </w:rPr>
        <w:t>Revatio 20 mg tablete</w:t>
      </w:r>
    </w:p>
    <w:p w14:paraId="2D616667" w14:textId="77777777" w:rsidR="00637C09" w:rsidRPr="003C1AF5" w:rsidRDefault="00637C09" w:rsidP="00867745">
      <w:pPr>
        <w:tabs>
          <w:tab w:val="left" w:pos="567"/>
        </w:tabs>
        <w:ind w:left="567" w:hanging="567"/>
        <w:rPr>
          <w:rFonts w:eastAsia="Times New Roman"/>
          <w:color w:val="000000"/>
          <w:sz w:val="22"/>
          <w:szCs w:val="22"/>
        </w:rPr>
      </w:pPr>
      <w:r w:rsidRPr="003C1AF5">
        <w:rPr>
          <w:color w:val="000000"/>
          <w:sz w:val="22"/>
          <w:szCs w:val="22"/>
        </w:rPr>
        <w:t xml:space="preserve">sildenafil </w:t>
      </w:r>
    </w:p>
    <w:p w14:paraId="0CA24966" w14:textId="77777777" w:rsidR="00637C09" w:rsidRPr="003C1AF5" w:rsidRDefault="00637C09" w:rsidP="00867745">
      <w:pPr>
        <w:tabs>
          <w:tab w:val="left" w:pos="567"/>
        </w:tabs>
        <w:rPr>
          <w:rFonts w:eastAsia="Times New Roman"/>
          <w:color w:val="000000"/>
          <w:sz w:val="22"/>
          <w:szCs w:val="22"/>
        </w:rPr>
      </w:pPr>
    </w:p>
    <w:p w14:paraId="48E68893" w14:textId="77777777" w:rsidR="00637C09" w:rsidRPr="003C1AF5" w:rsidRDefault="00637C09"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7C09" w:rsidRPr="003C1AF5" w14:paraId="0AC48A62" w14:textId="77777777" w:rsidTr="006444B7">
        <w:tc>
          <w:tcPr>
            <w:tcW w:w="9287" w:type="dxa"/>
          </w:tcPr>
          <w:p w14:paraId="4F1243EC" w14:textId="77777777" w:rsidR="00637C09" w:rsidRPr="003C1AF5" w:rsidRDefault="00637C09" w:rsidP="00867745">
            <w:pPr>
              <w:tabs>
                <w:tab w:val="left" w:pos="567"/>
              </w:tabs>
              <w:ind w:left="567" w:hanging="567"/>
              <w:rPr>
                <w:rFonts w:eastAsia="Times New Roman"/>
                <w:b/>
                <w:color w:val="000000"/>
                <w:sz w:val="22"/>
                <w:szCs w:val="22"/>
              </w:rPr>
            </w:pPr>
            <w:r w:rsidRPr="003C1AF5">
              <w:rPr>
                <w:b/>
                <w:color w:val="000000"/>
                <w:sz w:val="22"/>
                <w:szCs w:val="22"/>
              </w:rPr>
              <w:t>2.</w:t>
            </w:r>
            <w:r w:rsidRPr="003C1AF5">
              <w:rPr>
                <w:color w:val="000000"/>
                <w:sz w:val="22"/>
                <w:szCs w:val="22"/>
              </w:rPr>
              <w:tab/>
            </w:r>
            <w:r w:rsidRPr="003C1AF5">
              <w:rPr>
                <w:b/>
                <w:color w:val="000000"/>
                <w:sz w:val="22"/>
                <w:szCs w:val="22"/>
              </w:rPr>
              <w:t>NAZIV NOSITELJA ODOBRENJA ZA STAVLJANJE LIJEKA U PROMET</w:t>
            </w:r>
          </w:p>
        </w:tc>
      </w:tr>
    </w:tbl>
    <w:p w14:paraId="30FD7651" w14:textId="77777777" w:rsidR="00637C09" w:rsidRPr="003C1AF5" w:rsidRDefault="00637C09" w:rsidP="00867745">
      <w:pPr>
        <w:tabs>
          <w:tab w:val="left" w:pos="567"/>
        </w:tabs>
        <w:rPr>
          <w:rFonts w:eastAsia="Times New Roman"/>
          <w:color w:val="000000"/>
          <w:sz w:val="22"/>
          <w:szCs w:val="22"/>
        </w:rPr>
      </w:pPr>
    </w:p>
    <w:p w14:paraId="06B0DB6B" w14:textId="77777777" w:rsidR="00637C09" w:rsidRPr="003C1AF5" w:rsidRDefault="00637C09" w:rsidP="00867745">
      <w:pPr>
        <w:tabs>
          <w:tab w:val="left" w:pos="567"/>
        </w:tabs>
        <w:rPr>
          <w:color w:val="000000"/>
          <w:sz w:val="22"/>
          <w:szCs w:val="22"/>
        </w:rPr>
      </w:pPr>
      <w:r w:rsidRPr="003C1AF5">
        <w:rPr>
          <w:color w:val="000000"/>
          <w:sz w:val="22"/>
          <w:szCs w:val="22"/>
        </w:rPr>
        <w:t>Upjohn</w:t>
      </w:r>
    </w:p>
    <w:p w14:paraId="49DE511E" w14:textId="77777777" w:rsidR="00637C09" w:rsidRPr="003C1AF5" w:rsidRDefault="00637C09"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7C09" w:rsidRPr="003C1AF5" w14:paraId="12934456" w14:textId="77777777" w:rsidTr="006444B7">
        <w:tc>
          <w:tcPr>
            <w:tcW w:w="9287" w:type="dxa"/>
          </w:tcPr>
          <w:p w14:paraId="70DABD0B" w14:textId="77777777" w:rsidR="00637C09" w:rsidRPr="003C1AF5" w:rsidRDefault="00637C09" w:rsidP="00867745">
            <w:pPr>
              <w:tabs>
                <w:tab w:val="left" w:pos="567"/>
              </w:tabs>
              <w:ind w:left="567" w:hanging="567"/>
              <w:rPr>
                <w:rFonts w:eastAsia="Times New Roman"/>
                <w:b/>
                <w:color w:val="000000"/>
                <w:sz w:val="22"/>
                <w:szCs w:val="22"/>
              </w:rPr>
            </w:pPr>
            <w:r w:rsidRPr="003C1AF5">
              <w:rPr>
                <w:b/>
                <w:color w:val="000000"/>
                <w:sz w:val="22"/>
                <w:szCs w:val="22"/>
              </w:rPr>
              <w:t>3.</w:t>
            </w:r>
            <w:r w:rsidRPr="003C1AF5">
              <w:rPr>
                <w:color w:val="000000"/>
                <w:sz w:val="22"/>
                <w:szCs w:val="22"/>
              </w:rPr>
              <w:tab/>
            </w:r>
            <w:r w:rsidRPr="003C1AF5">
              <w:rPr>
                <w:b/>
                <w:color w:val="000000"/>
                <w:sz w:val="22"/>
                <w:szCs w:val="22"/>
              </w:rPr>
              <w:t>ROK VALJANOSTI</w:t>
            </w:r>
          </w:p>
        </w:tc>
      </w:tr>
    </w:tbl>
    <w:p w14:paraId="36B15C1A" w14:textId="77777777" w:rsidR="00637C09" w:rsidRPr="003C1AF5" w:rsidRDefault="00637C09" w:rsidP="00867745">
      <w:pPr>
        <w:tabs>
          <w:tab w:val="left" w:pos="567"/>
        </w:tabs>
        <w:rPr>
          <w:rFonts w:eastAsia="Times New Roman"/>
          <w:i/>
          <w:color w:val="000000"/>
          <w:sz w:val="22"/>
          <w:szCs w:val="22"/>
        </w:rPr>
      </w:pPr>
    </w:p>
    <w:p w14:paraId="4D272883" w14:textId="77777777" w:rsidR="00637C09" w:rsidRPr="003C1AF5" w:rsidRDefault="00637C09" w:rsidP="00867745">
      <w:pPr>
        <w:tabs>
          <w:tab w:val="left" w:pos="567"/>
        </w:tabs>
        <w:rPr>
          <w:rFonts w:eastAsia="Times New Roman"/>
          <w:color w:val="000000"/>
          <w:sz w:val="22"/>
          <w:szCs w:val="22"/>
        </w:rPr>
      </w:pPr>
      <w:r w:rsidRPr="003C1AF5">
        <w:rPr>
          <w:color w:val="000000"/>
          <w:sz w:val="22"/>
          <w:szCs w:val="22"/>
        </w:rPr>
        <w:t>Rok valjanosti</w:t>
      </w:r>
    </w:p>
    <w:p w14:paraId="724A05F9" w14:textId="77777777" w:rsidR="00637C09" w:rsidRPr="003C1AF5" w:rsidRDefault="00637C09" w:rsidP="00867745">
      <w:pPr>
        <w:tabs>
          <w:tab w:val="left" w:pos="567"/>
        </w:tabs>
        <w:rPr>
          <w:rFonts w:eastAsia="Times New Roman"/>
          <w:color w:val="000000"/>
          <w:sz w:val="22"/>
          <w:szCs w:val="22"/>
        </w:rPr>
      </w:pPr>
    </w:p>
    <w:p w14:paraId="1CD4203D" w14:textId="77777777" w:rsidR="00637C09" w:rsidRPr="003C1AF5" w:rsidRDefault="00637C09"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7C09" w:rsidRPr="003C1AF5" w14:paraId="5019E3A4" w14:textId="77777777" w:rsidTr="006444B7">
        <w:tc>
          <w:tcPr>
            <w:tcW w:w="9287" w:type="dxa"/>
          </w:tcPr>
          <w:p w14:paraId="10E58487" w14:textId="77777777" w:rsidR="00637C09" w:rsidRPr="003C1AF5" w:rsidRDefault="00637C09" w:rsidP="00867745">
            <w:pPr>
              <w:tabs>
                <w:tab w:val="left" w:pos="142"/>
                <w:tab w:val="left" w:pos="567"/>
              </w:tabs>
              <w:ind w:left="567" w:hanging="567"/>
              <w:rPr>
                <w:rFonts w:eastAsia="Times New Roman"/>
                <w:b/>
                <w:color w:val="000000"/>
                <w:sz w:val="22"/>
                <w:szCs w:val="22"/>
              </w:rPr>
            </w:pPr>
            <w:r w:rsidRPr="003C1AF5">
              <w:rPr>
                <w:b/>
                <w:color w:val="000000"/>
                <w:sz w:val="22"/>
                <w:szCs w:val="22"/>
              </w:rPr>
              <w:t>4.</w:t>
            </w:r>
            <w:r w:rsidRPr="003C1AF5">
              <w:rPr>
                <w:color w:val="000000"/>
                <w:sz w:val="22"/>
                <w:szCs w:val="22"/>
              </w:rPr>
              <w:tab/>
            </w:r>
            <w:r w:rsidRPr="003C1AF5">
              <w:rPr>
                <w:b/>
                <w:color w:val="000000"/>
                <w:sz w:val="22"/>
                <w:szCs w:val="22"/>
              </w:rPr>
              <w:t>BROJ SERIJE</w:t>
            </w:r>
          </w:p>
        </w:tc>
      </w:tr>
    </w:tbl>
    <w:p w14:paraId="0C3EF80D" w14:textId="77777777" w:rsidR="00637C09" w:rsidRPr="003C1AF5" w:rsidRDefault="00637C09" w:rsidP="00867745">
      <w:pPr>
        <w:tabs>
          <w:tab w:val="left" w:pos="567"/>
        </w:tabs>
        <w:rPr>
          <w:rFonts w:eastAsia="Times New Roman"/>
          <w:i/>
          <w:color w:val="000000"/>
          <w:sz w:val="22"/>
          <w:szCs w:val="22"/>
        </w:rPr>
      </w:pPr>
    </w:p>
    <w:p w14:paraId="66BECCA8" w14:textId="77777777" w:rsidR="00637C09" w:rsidRPr="003C1AF5" w:rsidRDefault="00637C09" w:rsidP="00867745">
      <w:pPr>
        <w:rPr>
          <w:rFonts w:eastAsia="Times New Roman"/>
          <w:color w:val="000000"/>
          <w:sz w:val="22"/>
          <w:szCs w:val="22"/>
        </w:rPr>
      </w:pPr>
      <w:r w:rsidRPr="003C1AF5">
        <w:rPr>
          <w:color w:val="000000"/>
          <w:sz w:val="22"/>
          <w:szCs w:val="22"/>
        </w:rPr>
        <w:t>Serija</w:t>
      </w:r>
    </w:p>
    <w:p w14:paraId="40BE433D" w14:textId="77777777" w:rsidR="00637C09" w:rsidRPr="003C1AF5" w:rsidRDefault="00637C09" w:rsidP="00867745">
      <w:pPr>
        <w:rPr>
          <w:rFonts w:eastAsia="Times New Roman"/>
          <w:color w:val="000000"/>
          <w:sz w:val="22"/>
          <w:szCs w:val="22"/>
        </w:rPr>
      </w:pPr>
    </w:p>
    <w:p w14:paraId="5E265ED0" w14:textId="77777777" w:rsidR="00637C09" w:rsidRPr="003C1AF5" w:rsidRDefault="00637C09" w:rsidP="00867745">
      <w:pPr>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7C09" w:rsidRPr="003C1AF5" w14:paraId="67B6798C" w14:textId="77777777" w:rsidTr="006444B7">
        <w:tc>
          <w:tcPr>
            <w:tcW w:w="9287" w:type="dxa"/>
          </w:tcPr>
          <w:p w14:paraId="011041BC" w14:textId="77777777" w:rsidR="00637C09" w:rsidRPr="003C1AF5" w:rsidRDefault="00637C09" w:rsidP="00867745">
            <w:pPr>
              <w:tabs>
                <w:tab w:val="left" w:pos="567"/>
              </w:tabs>
              <w:ind w:left="567" w:hanging="567"/>
              <w:rPr>
                <w:rFonts w:eastAsia="Times New Roman"/>
                <w:b/>
                <w:color w:val="000000"/>
                <w:sz w:val="22"/>
                <w:szCs w:val="22"/>
              </w:rPr>
            </w:pPr>
            <w:r w:rsidRPr="003C1AF5">
              <w:rPr>
                <w:b/>
                <w:color w:val="000000"/>
                <w:sz w:val="22"/>
                <w:szCs w:val="22"/>
              </w:rPr>
              <w:t>5.</w:t>
            </w:r>
            <w:r w:rsidRPr="003C1AF5">
              <w:rPr>
                <w:color w:val="000000"/>
                <w:sz w:val="22"/>
                <w:szCs w:val="22"/>
              </w:rPr>
              <w:tab/>
            </w:r>
            <w:r w:rsidRPr="003C1AF5">
              <w:rPr>
                <w:b/>
                <w:color w:val="000000"/>
                <w:sz w:val="22"/>
                <w:szCs w:val="22"/>
              </w:rPr>
              <w:t>DRUGO</w:t>
            </w:r>
          </w:p>
        </w:tc>
      </w:tr>
    </w:tbl>
    <w:p w14:paraId="5E61EF2A" w14:textId="77777777" w:rsidR="004737A1" w:rsidRPr="003C1AF5" w:rsidRDefault="00637C09" w:rsidP="00867745">
      <w:pPr>
        <w:tabs>
          <w:tab w:val="left" w:pos="567"/>
        </w:tabs>
        <w:rPr>
          <w:rFonts w:eastAsia="Times New Roman"/>
          <w:color w:val="000000"/>
          <w:sz w:val="22"/>
          <w:szCs w:val="22"/>
        </w:rPr>
      </w:pPr>
      <w:r w:rsidRPr="003C1AF5">
        <w:rPr>
          <w:color w:val="000000"/>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48F75219" w14:textId="77777777">
        <w:trPr>
          <w:trHeight w:val="730"/>
        </w:trPr>
        <w:tc>
          <w:tcPr>
            <w:tcW w:w="9287" w:type="dxa"/>
            <w:tcBorders>
              <w:bottom w:val="single" w:sz="4" w:space="0" w:color="auto"/>
            </w:tcBorders>
          </w:tcPr>
          <w:p w14:paraId="6E20F47F" w14:textId="77777777" w:rsidR="004737A1" w:rsidRPr="003C1AF5" w:rsidRDefault="004737A1" w:rsidP="00867745">
            <w:pPr>
              <w:tabs>
                <w:tab w:val="left" w:pos="567"/>
              </w:tabs>
              <w:rPr>
                <w:rFonts w:eastAsia="Times New Roman"/>
                <w:b/>
                <w:color w:val="000000"/>
                <w:sz w:val="22"/>
                <w:szCs w:val="22"/>
              </w:rPr>
            </w:pPr>
            <w:r w:rsidRPr="003C1AF5">
              <w:rPr>
                <w:b/>
                <w:color w:val="000000"/>
                <w:sz w:val="22"/>
                <w:szCs w:val="22"/>
              </w:rPr>
              <w:lastRenderedPageBreak/>
              <w:t xml:space="preserve">PODACI KOJI SE MORAJU </w:t>
            </w:r>
            <w:r w:rsidR="00FA34F0" w:rsidRPr="003C1AF5">
              <w:rPr>
                <w:b/>
                <w:color w:val="000000"/>
                <w:sz w:val="22"/>
                <w:szCs w:val="22"/>
              </w:rPr>
              <w:t xml:space="preserve">NALAZITI </w:t>
            </w:r>
            <w:r w:rsidRPr="003C1AF5">
              <w:rPr>
                <w:b/>
                <w:color w:val="000000"/>
                <w:sz w:val="22"/>
                <w:szCs w:val="22"/>
              </w:rPr>
              <w:t xml:space="preserve">NA VANJSKOM </w:t>
            </w:r>
            <w:r w:rsidR="00350C63" w:rsidRPr="003C1AF5">
              <w:rPr>
                <w:b/>
                <w:color w:val="000000"/>
                <w:sz w:val="22"/>
                <w:szCs w:val="22"/>
              </w:rPr>
              <w:t>PAKIRANJU</w:t>
            </w:r>
            <w:r w:rsidRPr="003C1AF5">
              <w:rPr>
                <w:b/>
                <w:color w:val="000000"/>
                <w:sz w:val="22"/>
                <w:szCs w:val="22"/>
              </w:rPr>
              <w:t xml:space="preserve"> </w:t>
            </w:r>
          </w:p>
          <w:p w14:paraId="0150AEF7" w14:textId="77777777" w:rsidR="004737A1" w:rsidRPr="003C1AF5" w:rsidRDefault="004737A1" w:rsidP="00867745">
            <w:pPr>
              <w:tabs>
                <w:tab w:val="left" w:pos="567"/>
              </w:tabs>
              <w:rPr>
                <w:rFonts w:eastAsia="Times New Roman"/>
                <w:b/>
                <w:color w:val="000000"/>
                <w:sz w:val="22"/>
                <w:szCs w:val="22"/>
              </w:rPr>
            </w:pPr>
          </w:p>
          <w:p w14:paraId="0F54F2E7" w14:textId="77777777" w:rsidR="004737A1" w:rsidRPr="003C1AF5" w:rsidRDefault="005964BA" w:rsidP="00867745">
            <w:pPr>
              <w:tabs>
                <w:tab w:val="left" w:pos="567"/>
              </w:tabs>
              <w:rPr>
                <w:rFonts w:eastAsia="Times New Roman"/>
                <w:b/>
                <w:color w:val="000000"/>
                <w:sz w:val="22"/>
                <w:szCs w:val="22"/>
              </w:rPr>
            </w:pPr>
            <w:r w:rsidRPr="003C1AF5">
              <w:rPr>
                <w:b/>
                <w:color w:val="000000"/>
                <w:sz w:val="22"/>
                <w:szCs w:val="22"/>
              </w:rPr>
              <w:t xml:space="preserve">KUTIJA </w:t>
            </w:r>
          </w:p>
        </w:tc>
      </w:tr>
    </w:tbl>
    <w:p w14:paraId="531567AE" w14:textId="77777777" w:rsidR="004737A1" w:rsidRPr="003C1AF5" w:rsidRDefault="004737A1" w:rsidP="00867745">
      <w:pPr>
        <w:tabs>
          <w:tab w:val="left" w:pos="567"/>
        </w:tabs>
        <w:rPr>
          <w:rFonts w:eastAsia="Times New Roman"/>
          <w:color w:val="000000"/>
          <w:sz w:val="22"/>
          <w:szCs w:val="22"/>
        </w:rPr>
      </w:pPr>
    </w:p>
    <w:p w14:paraId="7737513A" w14:textId="77777777" w:rsidR="004737A1" w:rsidRPr="003C1AF5" w:rsidRDefault="004737A1"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0BF5A41C" w14:textId="77777777">
        <w:tc>
          <w:tcPr>
            <w:tcW w:w="9287" w:type="dxa"/>
          </w:tcPr>
          <w:p w14:paraId="2034282A" w14:textId="77777777" w:rsidR="004737A1" w:rsidRPr="003C1AF5" w:rsidRDefault="004737A1" w:rsidP="00867745">
            <w:pPr>
              <w:keepNext/>
              <w:tabs>
                <w:tab w:val="left" w:pos="142"/>
                <w:tab w:val="left" w:pos="567"/>
              </w:tabs>
              <w:ind w:left="567" w:hanging="567"/>
              <w:rPr>
                <w:rFonts w:eastAsia="Times New Roman"/>
                <w:b/>
                <w:color w:val="000000"/>
                <w:sz w:val="22"/>
                <w:szCs w:val="22"/>
              </w:rPr>
            </w:pPr>
            <w:r w:rsidRPr="003C1AF5">
              <w:rPr>
                <w:b/>
                <w:color w:val="000000"/>
                <w:sz w:val="22"/>
                <w:szCs w:val="22"/>
              </w:rPr>
              <w:t>1.</w:t>
            </w:r>
            <w:r w:rsidRPr="003C1AF5">
              <w:rPr>
                <w:color w:val="000000"/>
                <w:sz w:val="22"/>
                <w:szCs w:val="22"/>
              </w:rPr>
              <w:tab/>
            </w:r>
            <w:r w:rsidR="006B62F0" w:rsidRPr="003C1AF5">
              <w:rPr>
                <w:b/>
                <w:color w:val="000000"/>
                <w:sz w:val="22"/>
                <w:szCs w:val="22"/>
              </w:rPr>
              <w:t>NAZIV</w:t>
            </w:r>
            <w:r w:rsidRPr="003C1AF5">
              <w:rPr>
                <w:b/>
                <w:color w:val="000000"/>
                <w:sz w:val="22"/>
                <w:szCs w:val="22"/>
              </w:rPr>
              <w:t xml:space="preserve"> LIJEKA</w:t>
            </w:r>
          </w:p>
        </w:tc>
      </w:tr>
    </w:tbl>
    <w:p w14:paraId="69A57945" w14:textId="77777777" w:rsidR="004737A1" w:rsidRPr="003C1AF5" w:rsidRDefault="004737A1" w:rsidP="00867745">
      <w:pPr>
        <w:keepNext/>
        <w:tabs>
          <w:tab w:val="left" w:pos="567"/>
        </w:tabs>
        <w:rPr>
          <w:rFonts w:eastAsia="Times New Roman"/>
          <w:color w:val="000000"/>
          <w:sz w:val="22"/>
          <w:szCs w:val="22"/>
        </w:rPr>
      </w:pPr>
    </w:p>
    <w:p w14:paraId="0C2A47A0" w14:textId="77777777" w:rsidR="004737A1" w:rsidRPr="003C1AF5" w:rsidRDefault="004737A1" w:rsidP="00867745">
      <w:pPr>
        <w:autoSpaceDE w:val="0"/>
        <w:autoSpaceDN w:val="0"/>
        <w:adjustRightInd w:val="0"/>
        <w:rPr>
          <w:rFonts w:eastAsia="Times New Roman"/>
          <w:color w:val="000000"/>
          <w:sz w:val="22"/>
          <w:szCs w:val="22"/>
        </w:rPr>
      </w:pPr>
      <w:r w:rsidRPr="003C1AF5">
        <w:rPr>
          <w:color w:val="000000"/>
          <w:sz w:val="22"/>
          <w:szCs w:val="22"/>
        </w:rPr>
        <w:t>Revatio 0,8 mg/ml otopina za injekciju</w:t>
      </w:r>
    </w:p>
    <w:p w14:paraId="4D0A8CC2" w14:textId="77777777" w:rsidR="004737A1" w:rsidRPr="003C1AF5" w:rsidRDefault="004737A1" w:rsidP="00867745">
      <w:pPr>
        <w:rPr>
          <w:rFonts w:eastAsia="Times New Roman"/>
          <w:noProof/>
          <w:color w:val="000000"/>
          <w:sz w:val="22"/>
          <w:szCs w:val="22"/>
        </w:rPr>
      </w:pPr>
      <w:r w:rsidRPr="003C1AF5">
        <w:rPr>
          <w:noProof/>
          <w:color w:val="000000"/>
          <w:sz w:val="22"/>
          <w:szCs w:val="22"/>
        </w:rPr>
        <w:t>sildenafil</w:t>
      </w:r>
    </w:p>
    <w:p w14:paraId="28C6BAD5" w14:textId="77777777" w:rsidR="004737A1" w:rsidRPr="003C1AF5" w:rsidRDefault="004737A1" w:rsidP="00867745">
      <w:pPr>
        <w:tabs>
          <w:tab w:val="left" w:pos="567"/>
        </w:tabs>
        <w:rPr>
          <w:rFonts w:eastAsia="Times New Roman"/>
          <w:color w:val="000000"/>
          <w:sz w:val="22"/>
          <w:szCs w:val="22"/>
        </w:rPr>
      </w:pPr>
    </w:p>
    <w:p w14:paraId="6AFA3460" w14:textId="77777777" w:rsidR="004737A1" w:rsidRPr="003C1AF5" w:rsidRDefault="004737A1"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03A908C3" w14:textId="77777777">
        <w:tc>
          <w:tcPr>
            <w:tcW w:w="9287" w:type="dxa"/>
          </w:tcPr>
          <w:p w14:paraId="1BB82D28" w14:textId="77777777" w:rsidR="004737A1" w:rsidRPr="003C1AF5" w:rsidRDefault="004737A1" w:rsidP="00867745">
            <w:pPr>
              <w:keepNext/>
              <w:tabs>
                <w:tab w:val="left" w:pos="142"/>
                <w:tab w:val="left" w:pos="567"/>
              </w:tabs>
              <w:ind w:left="567" w:hanging="567"/>
              <w:rPr>
                <w:rFonts w:eastAsia="Times New Roman"/>
                <w:b/>
                <w:color w:val="000000"/>
                <w:sz w:val="22"/>
                <w:szCs w:val="22"/>
              </w:rPr>
            </w:pPr>
            <w:r w:rsidRPr="003C1AF5">
              <w:rPr>
                <w:b/>
                <w:color w:val="000000"/>
                <w:sz w:val="22"/>
                <w:szCs w:val="22"/>
              </w:rPr>
              <w:t>2.</w:t>
            </w:r>
            <w:r w:rsidRPr="003C1AF5">
              <w:rPr>
                <w:color w:val="000000"/>
                <w:sz w:val="22"/>
                <w:szCs w:val="22"/>
              </w:rPr>
              <w:tab/>
            </w:r>
            <w:r w:rsidR="00C631CA" w:rsidRPr="003C1AF5">
              <w:rPr>
                <w:b/>
                <w:color w:val="000000"/>
                <w:sz w:val="22"/>
                <w:szCs w:val="22"/>
              </w:rPr>
              <w:t xml:space="preserve">NAVOĐENJE </w:t>
            </w:r>
            <w:r w:rsidRPr="003C1AF5">
              <w:rPr>
                <w:b/>
                <w:color w:val="000000"/>
                <w:sz w:val="22"/>
                <w:szCs w:val="22"/>
              </w:rPr>
              <w:t>DJELATN</w:t>
            </w:r>
            <w:r w:rsidR="00F115B3" w:rsidRPr="003C1AF5">
              <w:rPr>
                <w:b/>
                <w:color w:val="000000"/>
                <w:sz w:val="22"/>
                <w:szCs w:val="22"/>
              </w:rPr>
              <w:t>E(</w:t>
            </w:r>
            <w:r w:rsidRPr="003C1AF5">
              <w:rPr>
                <w:b/>
                <w:color w:val="000000"/>
                <w:sz w:val="22"/>
                <w:szCs w:val="22"/>
              </w:rPr>
              <w:t>IH</w:t>
            </w:r>
            <w:r w:rsidR="00F115B3" w:rsidRPr="003C1AF5">
              <w:rPr>
                <w:b/>
                <w:color w:val="000000"/>
                <w:sz w:val="22"/>
                <w:szCs w:val="22"/>
              </w:rPr>
              <w:t>)</w:t>
            </w:r>
            <w:r w:rsidRPr="003C1AF5">
              <w:rPr>
                <w:b/>
                <w:color w:val="000000"/>
                <w:sz w:val="22"/>
                <w:szCs w:val="22"/>
              </w:rPr>
              <w:t xml:space="preserve"> TVARI</w:t>
            </w:r>
          </w:p>
        </w:tc>
      </w:tr>
    </w:tbl>
    <w:p w14:paraId="06C1E148" w14:textId="77777777" w:rsidR="004737A1" w:rsidRPr="003C1AF5" w:rsidRDefault="004737A1" w:rsidP="00867745">
      <w:pPr>
        <w:keepNext/>
        <w:tabs>
          <w:tab w:val="left" w:pos="567"/>
        </w:tabs>
        <w:rPr>
          <w:rFonts w:eastAsia="Times New Roman"/>
          <w:color w:val="000000"/>
          <w:sz w:val="22"/>
          <w:szCs w:val="22"/>
        </w:rPr>
      </w:pPr>
    </w:p>
    <w:p w14:paraId="56EC42B9" w14:textId="77777777" w:rsidR="004737A1" w:rsidRPr="003C1AF5" w:rsidRDefault="004737A1" w:rsidP="00867745">
      <w:pPr>
        <w:autoSpaceDE w:val="0"/>
        <w:autoSpaceDN w:val="0"/>
        <w:adjustRightInd w:val="0"/>
        <w:rPr>
          <w:rFonts w:eastAsia="Times New Roman"/>
          <w:color w:val="000000"/>
          <w:sz w:val="22"/>
          <w:szCs w:val="22"/>
        </w:rPr>
      </w:pPr>
      <w:r w:rsidRPr="003C1AF5">
        <w:rPr>
          <w:color w:val="000000"/>
          <w:sz w:val="22"/>
          <w:szCs w:val="22"/>
        </w:rPr>
        <w:t xml:space="preserve">Jedan ml otopine sadrži 0,8 mg sildenafila (u obliku sildenafilcitrata). Jedna </w:t>
      </w:r>
      <w:r w:rsidR="00652DF7" w:rsidRPr="003C1AF5">
        <w:rPr>
          <w:color w:val="000000"/>
          <w:sz w:val="22"/>
          <w:szCs w:val="22"/>
        </w:rPr>
        <w:t xml:space="preserve">bočica </w:t>
      </w:r>
      <w:r w:rsidRPr="003C1AF5">
        <w:rPr>
          <w:color w:val="000000"/>
          <w:sz w:val="22"/>
          <w:szCs w:val="22"/>
        </w:rPr>
        <w:t>od 20 ml sadrži 12,5 ml (10 mg sildenafila u obliku sildenafilcitrata).</w:t>
      </w:r>
    </w:p>
    <w:p w14:paraId="40C89C8E" w14:textId="77777777" w:rsidR="004737A1" w:rsidRPr="003C1AF5" w:rsidRDefault="004737A1" w:rsidP="00867745">
      <w:pPr>
        <w:tabs>
          <w:tab w:val="left" w:pos="567"/>
        </w:tabs>
        <w:rPr>
          <w:rFonts w:eastAsia="Times New Roman"/>
          <w:color w:val="000000"/>
          <w:sz w:val="22"/>
          <w:szCs w:val="22"/>
        </w:rPr>
      </w:pPr>
    </w:p>
    <w:p w14:paraId="6B2ADC42" w14:textId="77777777" w:rsidR="004737A1" w:rsidRPr="003C1AF5" w:rsidRDefault="004737A1"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43E236CF" w14:textId="77777777">
        <w:tc>
          <w:tcPr>
            <w:tcW w:w="9287" w:type="dxa"/>
          </w:tcPr>
          <w:p w14:paraId="6650C6A9" w14:textId="77777777" w:rsidR="004737A1" w:rsidRPr="003C1AF5" w:rsidRDefault="004737A1" w:rsidP="00867745">
            <w:pPr>
              <w:keepNext/>
              <w:tabs>
                <w:tab w:val="left" w:pos="142"/>
                <w:tab w:val="left" w:pos="567"/>
              </w:tabs>
              <w:ind w:left="567" w:hanging="567"/>
              <w:rPr>
                <w:rFonts w:eastAsia="Times New Roman"/>
                <w:b/>
                <w:color w:val="000000"/>
                <w:sz w:val="22"/>
                <w:szCs w:val="22"/>
              </w:rPr>
            </w:pPr>
            <w:r w:rsidRPr="003C1AF5">
              <w:rPr>
                <w:b/>
                <w:color w:val="000000"/>
                <w:sz w:val="22"/>
                <w:szCs w:val="22"/>
              </w:rPr>
              <w:t>3.</w:t>
            </w:r>
            <w:r w:rsidRPr="003C1AF5">
              <w:rPr>
                <w:color w:val="000000"/>
                <w:sz w:val="22"/>
                <w:szCs w:val="22"/>
              </w:rPr>
              <w:tab/>
            </w:r>
            <w:r w:rsidRPr="003C1AF5">
              <w:rPr>
                <w:b/>
                <w:color w:val="000000"/>
                <w:sz w:val="22"/>
                <w:szCs w:val="22"/>
              </w:rPr>
              <w:t>POPIS POMOĆNIH TVARI</w:t>
            </w:r>
          </w:p>
        </w:tc>
      </w:tr>
    </w:tbl>
    <w:p w14:paraId="585D6EE0" w14:textId="77777777" w:rsidR="004737A1" w:rsidRPr="003C1AF5" w:rsidRDefault="004737A1" w:rsidP="00867745">
      <w:pPr>
        <w:keepNext/>
        <w:tabs>
          <w:tab w:val="left" w:pos="567"/>
        </w:tabs>
        <w:rPr>
          <w:rFonts w:eastAsia="Times New Roman"/>
          <w:color w:val="000000"/>
          <w:sz w:val="22"/>
          <w:szCs w:val="22"/>
        </w:rPr>
      </w:pPr>
    </w:p>
    <w:p w14:paraId="137372C0" w14:textId="77777777" w:rsidR="004737A1" w:rsidRPr="003C1AF5" w:rsidRDefault="004737A1" w:rsidP="00867745">
      <w:pPr>
        <w:rPr>
          <w:rFonts w:eastAsia="Times New Roman"/>
          <w:noProof/>
          <w:color w:val="000000"/>
          <w:sz w:val="22"/>
          <w:szCs w:val="22"/>
        </w:rPr>
      </w:pPr>
      <w:r w:rsidRPr="003C1AF5">
        <w:rPr>
          <w:noProof/>
          <w:color w:val="000000"/>
          <w:sz w:val="22"/>
          <w:szCs w:val="22"/>
        </w:rPr>
        <w:t>Sadrži glukozu i vodu za injekcije.</w:t>
      </w:r>
    </w:p>
    <w:p w14:paraId="4F05EE64" w14:textId="77777777" w:rsidR="004737A1" w:rsidRPr="003C1AF5" w:rsidRDefault="004737A1" w:rsidP="00867745">
      <w:pPr>
        <w:tabs>
          <w:tab w:val="left" w:pos="567"/>
        </w:tabs>
        <w:rPr>
          <w:rFonts w:eastAsia="Times New Roman"/>
          <w:color w:val="000000"/>
          <w:sz w:val="22"/>
          <w:szCs w:val="22"/>
        </w:rPr>
      </w:pPr>
    </w:p>
    <w:p w14:paraId="31974679" w14:textId="77777777" w:rsidR="004737A1" w:rsidRPr="003C1AF5" w:rsidRDefault="004737A1"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6708A9F1" w14:textId="77777777">
        <w:tc>
          <w:tcPr>
            <w:tcW w:w="9287" w:type="dxa"/>
          </w:tcPr>
          <w:p w14:paraId="13776920" w14:textId="77777777" w:rsidR="004737A1" w:rsidRPr="003C1AF5" w:rsidRDefault="004737A1" w:rsidP="00867745">
            <w:pPr>
              <w:keepNext/>
              <w:tabs>
                <w:tab w:val="left" w:pos="142"/>
                <w:tab w:val="left" w:pos="567"/>
              </w:tabs>
              <w:ind w:left="567" w:hanging="567"/>
              <w:rPr>
                <w:rFonts w:eastAsia="Times New Roman"/>
                <w:b/>
                <w:color w:val="000000"/>
                <w:sz w:val="22"/>
                <w:szCs w:val="22"/>
              </w:rPr>
            </w:pPr>
            <w:r w:rsidRPr="003C1AF5">
              <w:rPr>
                <w:b/>
                <w:color w:val="000000"/>
                <w:sz w:val="22"/>
                <w:szCs w:val="22"/>
              </w:rPr>
              <w:t>4.</w:t>
            </w:r>
            <w:r w:rsidRPr="003C1AF5">
              <w:rPr>
                <w:color w:val="000000"/>
                <w:sz w:val="22"/>
                <w:szCs w:val="22"/>
              </w:rPr>
              <w:tab/>
            </w:r>
            <w:r w:rsidRPr="003C1AF5">
              <w:rPr>
                <w:b/>
                <w:color w:val="000000"/>
                <w:sz w:val="22"/>
                <w:szCs w:val="22"/>
              </w:rPr>
              <w:t>FARMACEUTSKI OBLIK I SADRŽAJ</w:t>
            </w:r>
          </w:p>
        </w:tc>
      </w:tr>
    </w:tbl>
    <w:p w14:paraId="526C8107" w14:textId="77777777" w:rsidR="004737A1" w:rsidRPr="003C1AF5" w:rsidRDefault="004737A1" w:rsidP="00867745">
      <w:pPr>
        <w:keepNext/>
        <w:tabs>
          <w:tab w:val="left" w:pos="567"/>
        </w:tabs>
        <w:rPr>
          <w:rFonts w:eastAsia="Times New Roman"/>
          <w:color w:val="000000"/>
          <w:sz w:val="22"/>
          <w:szCs w:val="22"/>
        </w:rPr>
      </w:pPr>
    </w:p>
    <w:p w14:paraId="279EDAC3" w14:textId="77777777" w:rsidR="004737A1" w:rsidRPr="003C1AF5" w:rsidRDefault="004737A1" w:rsidP="00867745">
      <w:pPr>
        <w:tabs>
          <w:tab w:val="left" w:pos="567"/>
        </w:tabs>
        <w:rPr>
          <w:rFonts w:eastAsia="Times New Roman"/>
          <w:color w:val="000000"/>
          <w:sz w:val="22"/>
          <w:szCs w:val="22"/>
        </w:rPr>
      </w:pPr>
      <w:r w:rsidRPr="003C1AF5">
        <w:rPr>
          <w:color w:val="000000"/>
          <w:sz w:val="22"/>
          <w:szCs w:val="22"/>
        </w:rPr>
        <w:t>Otopina za injekciju.</w:t>
      </w:r>
    </w:p>
    <w:p w14:paraId="143B2FED" w14:textId="77777777" w:rsidR="004737A1" w:rsidRPr="003C1AF5" w:rsidRDefault="004737A1" w:rsidP="00867745">
      <w:pPr>
        <w:tabs>
          <w:tab w:val="left" w:pos="567"/>
        </w:tabs>
        <w:rPr>
          <w:rFonts w:eastAsia="Times New Roman"/>
          <w:color w:val="000000"/>
          <w:sz w:val="22"/>
          <w:szCs w:val="22"/>
        </w:rPr>
      </w:pPr>
      <w:r w:rsidRPr="003C1AF5">
        <w:rPr>
          <w:color w:val="000000"/>
          <w:sz w:val="22"/>
          <w:szCs w:val="22"/>
          <w:shd w:val="clear" w:color="auto" w:fill="FFFFFF"/>
        </w:rPr>
        <w:t>1 </w:t>
      </w:r>
      <w:r w:rsidR="00652DF7" w:rsidRPr="003C1AF5">
        <w:rPr>
          <w:color w:val="000000"/>
          <w:sz w:val="22"/>
          <w:szCs w:val="22"/>
          <w:shd w:val="clear" w:color="auto" w:fill="FFFFFF"/>
        </w:rPr>
        <w:t xml:space="preserve">bočica </w:t>
      </w:r>
      <w:r w:rsidRPr="003C1AF5">
        <w:rPr>
          <w:color w:val="000000"/>
          <w:sz w:val="22"/>
          <w:szCs w:val="22"/>
        </w:rPr>
        <w:t>10 mg/12,5 ml</w:t>
      </w:r>
    </w:p>
    <w:p w14:paraId="3DAA5CB5" w14:textId="77777777" w:rsidR="004737A1" w:rsidRPr="003C1AF5" w:rsidRDefault="004737A1" w:rsidP="00867745">
      <w:pPr>
        <w:tabs>
          <w:tab w:val="left" w:pos="567"/>
        </w:tabs>
        <w:rPr>
          <w:rFonts w:eastAsia="Times New Roman"/>
          <w:color w:val="000000"/>
          <w:sz w:val="22"/>
          <w:szCs w:val="22"/>
        </w:rPr>
      </w:pPr>
    </w:p>
    <w:p w14:paraId="4BB35BC7" w14:textId="77777777" w:rsidR="004737A1" w:rsidRPr="003C1AF5" w:rsidRDefault="004737A1"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0E10598B" w14:textId="77777777">
        <w:tc>
          <w:tcPr>
            <w:tcW w:w="9287" w:type="dxa"/>
          </w:tcPr>
          <w:p w14:paraId="3AD4BAD5" w14:textId="77777777" w:rsidR="004737A1" w:rsidRPr="003C1AF5" w:rsidRDefault="004737A1" w:rsidP="00867745">
            <w:pPr>
              <w:keepNext/>
              <w:tabs>
                <w:tab w:val="left" w:pos="142"/>
                <w:tab w:val="left" w:pos="567"/>
              </w:tabs>
              <w:ind w:left="567" w:hanging="567"/>
              <w:rPr>
                <w:rFonts w:eastAsia="Times New Roman"/>
                <w:b/>
                <w:color w:val="000000"/>
                <w:sz w:val="22"/>
                <w:szCs w:val="22"/>
              </w:rPr>
            </w:pPr>
            <w:r w:rsidRPr="003C1AF5">
              <w:rPr>
                <w:b/>
                <w:color w:val="000000"/>
                <w:sz w:val="22"/>
                <w:szCs w:val="22"/>
              </w:rPr>
              <w:t>5.</w:t>
            </w:r>
            <w:r w:rsidRPr="003C1AF5">
              <w:rPr>
                <w:color w:val="000000"/>
                <w:sz w:val="22"/>
                <w:szCs w:val="22"/>
              </w:rPr>
              <w:tab/>
            </w:r>
            <w:r w:rsidRPr="003C1AF5">
              <w:rPr>
                <w:b/>
                <w:color w:val="000000"/>
                <w:sz w:val="22"/>
                <w:szCs w:val="22"/>
              </w:rPr>
              <w:t>NAČIN I PUT(EVI) PRIMJENE LIJEKA</w:t>
            </w:r>
          </w:p>
        </w:tc>
      </w:tr>
    </w:tbl>
    <w:p w14:paraId="2447ED02" w14:textId="77777777" w:rsidR="004737A1" w:rsidRPr="003C1AF5" w:rsidRDefault="004737A1" w:rsidP="00867745">
      <w:pPr>
        <w:keepNext/>
        <w:autoSpaceDE w:val="0"/>
        <w:autoSpaceDN w:val="0"/>
        <w:adjustRightInd w:val="0"/>
        <w:rPr>
          <w:rFonts w:eastAsia="Times New Roman"/>
          <w:color w:val="000000"/>
          <w:sz w:val="22"/>
          <w:szCs w:val="22"/>
          <w:lang w:eastAsia="en-GB"/>
        </w:rPr>
      </w:pPr>
    </w:p>
    <w:p w14:paraId="765C3273" w14:textId="77777777" w:rsidR="004737A1" w:rsidRPr="003C1AF5" w:rsidRDefault="004737A1" w:rsidP="00867745">
      <w:pPr>
        <w:rPr>
          <w:rFonts w:eastAsia="Times New Roman"/>
          <w:color w:val="000000"/>
          <w:sz w:val="22"/>
          <w:szCs w:val="22"/>
        </w:rPr>
      </w:pPr>
      <w:r w:rsidRPr="003C1AF5">
        <w:rPr>
          <w:noProof/>
          <w:color w:val="000000"/>
          <w:sz w:val="22"/>
          <w:szCs w:val="22"/>
        </w:rPr>
        <w:t xml:space="preserve">Prije uporabe pročitajte </w:t>
      </w:r>
      <w:r w:rsidR="000F0A83" w:rsidRPr="003C1AF5">
        <w:rPr>
          <w:noProof/>
          <w:color w:val="000000"/>
          <w:sz w:val="22"/>
          <w:szCs w:val="22"/>
        </w:rPr>
        <w:t>u</w:t>
      </w:r>
      <w:r w:rsidRPr="003C1AF5">
        <w:rPr>
          <w:noProof/>
          <w:color w:val="000000"/>
          <w:sz w:val="22"/>
          <w:szCs w:val="22"/>
        </w:rPr>
        <w:t>putu o lijeku.</w:t>
      </w:r>
    </w:p>
    <w:p w14:paraId="4A0865FB" w14:textId="77777777" w:rsidR="004737A1" w:rsidRPr="003C1AF5" w:rsidRDefault="004737A1" w:rsidP="00867745">
      <w:pPr>
        <w:autoSpaceDE w:val="0"/>
        <w:autoSpaceDN w:val="0"/>
        <w:adjustRightInd w:val="0"/>
        <w:rPr>
          <w:rFonts w:eastAsia="Times New Roman"/>
          <w:color w:val="000000"/>
          <w:sz w:val="22"/>
          <w:szCs w:val="22"/>
        </w:rPr>
      </w:pPr>
      <w:r w:rsidRPr="003C1AF5">
        <w:rPr>
          <w:color w:val="000000"/>
          <w:sz w:val="22"/>
          <w:szCs w:val="22"/>
        </w:rPr>
        <w:t xml:space="preserve">Za </w:t>
      </w:r>
      <w:r w:rsidR="00A871E6" w:rsidRPr="003C1AF5">
        <w:rPr>
          <w:color w:val="000000"/>
          <w:sz w:val="22"/>
          <w:szCs w:val="22"/>
        </w:rPr>
        <w:t xml:space="preserve">intravensku </w:t>
      </w:r>
      <w:r w:rsidRPr="003C1AF5">
        <w:rPr>
          <w:color w:val="000000"/>
          <w:sz w:val="22"/>
          <w:szCs w:val="22"/>
        </w:rPr>
        <w:t>primjenu.</w:t>
      </w:r>
    </w:p>
    <w:p w14:paraId="3F3D1FEE" w14:textId="77777777" w:rsidR="004737A1" w:rsidRPr="003C1AF5" w:rsidRDefault="004737A1" w:rsidP="00867745">
      <w:pPr>
        <w:tabs>
          <w:tab w:val="left" w:pos="567"/>
        </w:tabs>
        <w:rPr>
          <w:rFonts w:eastAsia="Times New Roman"/>
          <w:color w:val="000000"/>
          <w:sz w:val="22"/>
          <w:szCs w:val="22"/>
        </w:rPr>
      </w:pPr>
    </w:p>
    <w:p w14:paraId="26FECDD2" w14:textId="77777777" w:rsidR="004737A1" w:rsidRPr="003C1AF5" w:rsidRDefault="004737A1"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3A63DDD2" w14:textId="77777777">
        <w:tc>
          <w:tcPr>
            <w:tcW w:w="9287" w:type="dxa"/>
          </w:tcPr>
          <w:p w14:paraId="182ABB65" w14:textId="77777777" w:rsidR="004737A1" w:rsidRPr="003C1AF5" w:rsidRDefault="004737A1" w:rsidP="00867745">
            <w:pPr>
              <w:keepNext/>
              <w:tabs>
                <w:tab w:val="left" w:pos="142"/>
                <w:tab w:val="left" w:pos="567"/>
              </w:tabs>
              <w:ind w:left="567" w:hanging="567"/>
              <w:rPr>
                <w:rFonts w:eastAsia="Times New Roman"/>
                <w:b/>
                <w:color w:val="000000"/>
                <w:sz w:val="22"/>
                <w:szCs w:val="22"/>
              </w:rPr>
            </w:pPr>
            <w:r w:rsidRPr="003C1AF5">
              <w:rPr>
                <w:b/>
                <w:color w:val="000000"/>
                <w:sz w:val="22"/>
                <w:szCs w:val="22"/>
              </w:rPr>
              <w:t>6.</w:t>
            </w:r>
            <w:r w:rsidRPr="003C1AF5">
              <w:rPr>
                <w:color w:val="000000"/>
                <w:sz w:val="22"/>
                <w:szCs w:val="22"/>
              </w:rPr>
              <w:tab/>
            </w:r>
            <w:r w:rsidRPr="003C1AF5">
              <w:rPr>
                <w:b/>
                <w:color w:val="000000"/>
                <w:sz w:val="22"/>
                <w:szCs w:val="22"/>
              </w:rPr>
              <w:t xml:space="preserve">POSEBNO </w:t>
            </w:r>
            <w:r w:rsidR="00C631CA" w:rsidRPr="003C1AF5">
              <w:rPr>
                <w:b/>
                <w:color w:val="000000"/>
                <w:sz w:val="22"/>
                <w:szCs w:val="22"/>
              </w:rPr>
              <w:t>UPOZORENJE O ČUVANJU LIJEKA</w:t>
            </w:r>
            <w:r w:rsidRPr="003C1AF5">
              <w:rPr>
                <w:b/>
                <w:color w:val="000000"/>
                <w:sz w:val="22"/>
                <w:szCs w:val="22"/>
              </w:rPr>
              <w:t xml:space="preserve"> IZVAN POGLEDA I DOHVATA DJECE</w:t>
            </w:r>
          </w:p>
        </w:tc>
      </w:tr>
    </w:tbl>
    <w:p w14:paraId="244189BF" w14:textId="77777777" w:rsidR="004737A1" w:rsidRPr="003C1AF5" w:rsidRDefault="004737A1" w:rsidP="00867745">
      <w:pPr>
        <w:keepNext/>
        <w:tabs>
          <w:tab w:val="left" w:pos="567"/>
        </w:tabs>
        <w:rPr>
          <w:rFonts w:eastAsia="Times New Roman"/>
          <w:color w:val="000000"/>
          <w:sz w:val="22"/>
          <w:szCs w:val="22"/>
        </w:rPr>
      </w:pPr>
    </w:p>
    <w:p w14:paraId="014E30AB" w14:textId="77777777" w:rsidR="004737A1" w:rsidRPr="003C1AF5" w:rsidRDefault="004737A1" w:rsidP="00867745">
      <w:pPr>
        <w:tabs>
          <w:tab w:val="left" w:pos="567"/>
        </w:tabs>
        <w:rPr>
          <w:rFonts w:eastAsia="Times New Roman"/>
          <w:color w:val="000000"/>
          <w:sz w:val="22"/>
          <w:szCs w:val="22"/>
        </w:rPr>
      </w:pPr>
      <w:r w:rsidRPr="003C1AF5">
        <w:rPr>
          <w:color w:val="000000"/>
          <w:sz w:val="22"/>
          <w:szCs w:val="22"/>
        </w:rPr>
        <w:t>Čuvati izvan pogleda i dohvata djece.</w:t>
      </w:r>
    </w:p>
    <w:p w14:paraId="2FADC027" w14:textId="77777777" w:rsidR="004737A1" w:rsidRPr="003C1AF5" w:rsidRDefault="004737A1" w:rsidP="00867745">
      <w:pPr>
        <w:tabs>
          <w:tab w:val="left" w:pos="567"/>
        </w:tabs>
        <w:rPr>
          <w:rFonts w:eastAsia="Times New Roman"/>
          <w:color w:val="000000"/>
          <w:sz w:val="22"/>
          <w:szCs w:val="22"/>
        </w:rPr>
      </w:pPr>
    </w:p>
    <w:p w14:paraId="37B15C34" w14:textId="77777777" w:rsidR="004737A1" w:rsidRPr="003C1AF5" w:rsidRDefault="004737A1"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527F6872" w14:textId="77777777">
        <w:tc>
          <w:tcPr>
            <w:tcW w:w="9287" w:type="dxa"/>
          </w:tcPr>
          <w:p w14:paraId="2A2B1989" w14:textId="77777777" w:rsidR="004737A1" w:rsidRPr="003C1AF5" w:rsidRDefault="004737A1" w:rsidP="00867745">
            <w:pPr>
              <w:keepNext/>
              <w:tabs>
                <w:tab w:val="left" w:pos="142"/>
                <w:tab w:val="left" w:pos="567"/>
              </w:tabs>
              <w:ind w:left="567" w:hanging="567"/>
              <w:rPr>
                <w:rFonts w:eastAsia="Times New Roman"/>
                <w:b/>
                <w:color w:val="000000"/>
                <w:sz w:val="22"/>
                <w:szCs w:val="22"/>
              </w:rPr>
            </w:pPr>
            <w:r w:rsidRPr="003C1AF5">
              <w:rPr>
                <w:b/>
                <w:color w:val="000000"/>
                <w:sz w:val="22"/>
                <w:szCs w:val="22"/>
              </w:rPr>
              <w:t>7.</w:t>
            </w:r>
            <w:r w:rsidRPr="003C1AF5">
              <w:rPr>
                <w:color w:val="000000"/>
                <w:sz w:val="22"/>
                <w:szCs w:val="22"/>
              </w:rPr>
              <w:tab/>
            </w:r>
            <w:r w:rsidRPr="003C1AF5">
              <w:rPr>
                <w:b/>
                <w:color w:val="000000"/>
                <w:sz w:val="22"/>
                <w:szCs w:val="22"/>
              </w:rPr>
              <w:t>DRUGO(A) POSEBNO(A) UPOZORENJE(A), AKO JE POTREBNO</w:t>
            </w:r>
          </w:p>
        </w:tc>
      </w:tr>
    </w:tbl>
    <w:p w14:paraId="7CD6C8C8" w14:textId="77777777" w:rsidR="0093447A" w:rsidRPr="003C1AF5" w:rsidRDefault="0093447A" w:rsidP="00867745">
      <w:pPr>
        <w:tabs>
          <w:tab w:val="left" w:pos="567"/>
        </w:tabs>
        <w:rPr>
          <w:rFonts w:eastAsia="Times New Roman"/>
          <w:color w:val="000000"/>
          <w:sz w:val="22"/>
          <w:szCs w:val="22"/>
        </w:rPr>
      </w:pPr>
    </w:p>
    <w:p w14:paraId="56E1AC06" w14:textId="77777777" w:rsidR="004737A1" w:rsidRPr="003C1AF5" w:rsidRDefault="004737A1"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1FDDE752" w14:textId="77777777">
        <w:tc>
          <w:tcPr>
            <w:tcW w:w="9287" w:type="dxa"/>
          </w:tcPr>
          <w:p w14:paraId="2A913653" w14:textId="77777777" w:rsidR="004737A1" w:rsidRPr="003C1AF5" w:rsidRDefault="004737A1" w:rsidP="00867745">
            <w:pPr>
              <w:keepNext/>
              <w:tabs>
                <w:tab w:val="left" w:pos="142"/>
                <w:tab w:val="left" w:pos="567"/>
              </w:tabs>
              <w:ind w:left="567" w:hanging="567"/>
              <w:rPr>
                <w:rFonts w:eastAsia="Times New Roman"/>
                <w:b/>
                <w:color w:val="000000"/>
                <w:sz w:val="22"/>
                <w:szCs w:val="22"/>
              </w:rPr>
            </w:pPr>
            <w:r w:rsidRPr="003C1AF5">
              <w:rPr>
                <w:b/>
                <w:color w:val="000000"/>
                <w:sz w:val="22"/>
                <w:szCs w:val="22"/>
              </w:rPr>
              <w:t>8.</w:t>
            </w:r>
            <w:r w:rsidRPr="003C1AF5">
              <w:rPr>
                <w:color w:val="000000"/>
                <w:sz w:val="22"/>
                <w:szCs w:val="22"/>
              </w:rPr>
              <w:tab/>
            </w:r>
            <w:r w:rsidRPr="003C1AF5">
              <w:rPr>
                <w:b/>
                <w:color w:val="000000"/>
                <w:sz w:val="22"/>
                <w:szCs w:val="22"/>
              </w:rPr>
              <w:t>ROK VALJANOSTI</w:t>
            </w:r>
          </w:p>
        </w:tc>
      </w:tr>
    </w:tbl>
    <w:p w14:paraId="1EFFEE1D" w14:textId="77777777" w:rsidR="004737A1" w:rsidRPr="003C1AF5" w:rsidRDefault="004737A1" w:rsidP="00867745">
      <w:pPr>
        <w:keepNext/>
        <w:tabs>
          <w:tab w:val="left" w:pos="567"/>
        </w:tabs>
        <w:rPr>
          <w:rFonts w:eastAsia="Times New Roman"/>
          <w:i/>
          <w:color w:val="000000"/>
          <w:sz w:val="22"/>
          <w:szCs w:val="22"/>
        </w:rPr>
      </w:pPr>
    </w:p>
    <w:p w14:paraId="5B5E8049" w14:textId="77777777" w:rsidR="004737A1" w:rsidRPr="003C1AF5" w:rsidRDefault="004737A1" w:rsidP="00867745">
      <w:pPr>
        <w:tabs>
          <w:tab w:val="left" w:pos="567"/>
        </w:tabs>
        <w:rPr>
          <w:rFonts w:eastAsia="Times New Roman"/>
          <w:color w:val="000000"/>
          <w:sz w:val="22"/>
          <w:szCs w:val="22"/>
        </w:rPr>
      </w:pPr>
      <w:r w:rsidRPr="003C1AF5">
        <w:rPr>
          <w:color w:val="000000"/>
          <w:sz w:val="22"/>
          <w:szCs w:val="22"/>
        </w:rPr>
        <w:t>Rok valjanosti</w:t>
      </w:r>
    </w:p>
    <w:p w14:paraId="536C61BC" w14:textId="77777777" w:rsidR="004737A1" w:rsidRPr="003C1AF5" w:rsidRDefault="004737A1" w:rsidP="00867745">
      <w:pPr>
        <w:tabs>
          <w:tab w:val="left" w:pos="567"/>
        </w:tabs>
        <w:rPr>
          <w:rFonts w:eastAsia="Times New Roman"/>
          <w:color w:val="000000"/>
          <w:sz w:val="22"/>
          <w:szCs w:val="22"/>
        </w:rPr>
      </w:pPr>
    </w:p>
    <w:p w14:paraId="7FEE54BE" w14:textId="77777777" w:rsidR="004737A1" w:rsidRPr="003C1AF5" w:rsidRDefault="004737A1"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30384EBD" w14:textId="77777777">
        <w:tc>
          <w:tcPr>
            <w:tcW w:w="9287" w:type="dxa"/>
          </w:tcPr>
          <w:p w14:paraId="7535E8FE" w14:textId="77777777" w:rsidR="004737A1" w:rsidRPr="003C1AF5" w:rsidRDefault="004737A1" w:rsidP="00867745">
            <w:pPr>
              <w:tabs>
                <w:tab w:val="left" w:pos="142"/>
                <w:tab w:val="left" w:pos="567"/>
              </w:tabs>
              <w:ind w:left="567" w:hanging="567"/>
              <w:rPr>
                <w:rFonts w:eastAsia="Times New Roman"/>
                <w:color w:val="000000"/>
                <w:sz w:val="22"/>
                <w:szCs w:val="22"/>
              </w:rPr>
            </w:pPr>
            <w:r w:rsidRPr="003C1AF5">
              <w:rPr>
                <w:b/>
                <w:color w:val="000000"/>
                <w:sz w:val="22"/>
                <w:szCs w:val="22"/>
              </w:rPr>
              <w:t>9.</w:t>
            </w:r>
            <w:r w:rsidRPr="003C1AF5">
              <w:rPr>
                <w:color w:val="000000"/>
                <w:sz w:val="22"/>
                <w:szCs w:val="22"/>
              </w:rPr>
              <w:tab/>
            </w:r>
            <w:r w:rsidRPr="003C1AF5">
              <w:rPr>
                <w:b/>
                <w:color w:val="000000"/>
                <w:sz w:val="22"/>
                <w:szCs w:val="22"/>
              </w:rPr>
              <w:t>POSEBNE MJERE ČUVANJA</w:t>
            </w:r>
          </w:p>
        </w:tc>
      </w:tr>
    </w:tbl>
    <w:p w14:paraId="7B3162E0" w14:textId="77777777" w:rsidR="004737A1" w:rsidRPr="003C1AF5" w:rsidRDefault="004737A1" w:rsidP="00867745">
      <w:pPr>
        <w:tabs>
          <w:tab w:val="left" w:pos="567"/>
        </w:tabs>
        <w:rPr>
          <w:rFonts w:eastAsia="Times New Roman"/>
          <w:color w:val="000000"/>
          <w:sz w:val="22"/>
          <w:szCs w:val="22"/>
        </w:rPr>
      </w:pPr>
    </w:p>
    <w:p w14:paraId="30AB30C0" w14:textId="77777777" w:rsidR="004737A1" w:rsidRPr="003C1AF5" w:rsidRDefault="004737A1"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0BCC9289" w14:textId="77777777">
        <w:tc>
          <w:tcPr>
            <w:tcW w:w="9287" w:type="dxa"/>
          </w:tcPr>
          <w:p w14:paraId="3279F584" w14:textId="77777777" w:rsidR="004737A1" w:rsidRPr="003C1AF5" w:rsidRDefault="004737A1" w:rsidP="00867745">
            <w:pPr>
              <w:tabs>
                <w:tab w:val="left" w:pos="142"/>
                <w:tab w:val="left" w:pos="567"/>
              </w:tabs>
              <w:ind w:left="567" w:hanging="567"/>
              <w:rPr>
                <w:rFonts w:eastAsia="Times New Roman"/>
                <w:b/>
                <w:color w:val="000000"/>
                <w:sz w:val="22"/>
                <w:szCs w:val="22"/>
              </w:rPr>
            </w:pPr>
            <w:r w:rsidRPr="003C1AF5">
              <w:rPr>
                <w:b/>
                <w:color w:val="000000"/>
                <w:sz w:val="22"/>
                <w:szCs w:val="22"/>
              </w:rPr>
              <w:t>10.</w:t>
            </w:r>
            <w:r w:rsidRPr="003C1AF5">
              <w:rPr>
                <w:color w:val="000000"/>
                <w:sz w:val="22"/>
                <w:szCs w:val="22"/>
              </w:rPr>
              <w:tab/>
            </w:r>
            <w:r w:rsidRPr="003C1AF5">
              <w:rPr>
                <w:b/>
                <w:color w:val="000000"/>
                <w:sz w:val="22"/>
                <w:szCs w:val="22"/>
              </w:rPr>
              <w:t>POSEBNE MJERE ZA ZBRINJAVANJE NEISKORIŠTENOG LIJEKA ILI OTPADNIH MATERIJ</w:t>
            </w:r>
            <w:r w:rsidR="00C631CA" w:rsidRPr="003C1AF5">
              <w:rPr>
                <w:b/>
                <w:color w:val="000000"/>
                <w:sz w:val="22"/>
                <w:szCs w:val="22"/>
              </w:rPr>
              <w:t>ALA KOJI POTJEČU OD LIJEKA, AKO</w:t>
            </w:r>
            <w:r w:rsidRPr="003C1AF5">
              <w:rPr>
                <w:b/>
                <w:color w:val="000000"/>
                <w:sz w:val="22"/>
                <w:szCs w:val="22"/>
              </w:rPr>
              <w:t xml:space="preserve"> JE POTREBNO</w:t>
            </w:r>
          </w:p>
        </w:tc>
      </w:tr>
    </w:tbl>
    <w:p w14:paraId="421E537B" w14:textId="77777777" w:rsidR="0093447A" w:rsidRPr="003C1AF5" w:rsidRDefault="0093447A" w:rsidP="00867745">
      <w:pPr>
        <w:tabs>
          <w:tab w:val="left" w:pos="567"/>
        </w:tabs>
        <w:rPr>
          <w:rFonts w:eastAsia="Times New Roman"/>
          <w:color w:val="000000"/>
          <w:sz w:val="22"/>
          <w:szCs w:val="22"/>
        </w:rPr>
      </w:pPr>
    </w:p>
    <w:p w14:paraId="20757AFD" w14:textId="77777777" w:rsidR="004737A1" w:rsidRPr="003C1AF5" w:rsidRDefault="004737A1"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406E545B" w14:textId="77777777">
        <w:tc>
          <w:tcPr>
            <w:tcW w:w="9287" w:type="dxa"/>
          </w:tcPr>
          <w:p w14:paraId="55FC0590" w14:textId="77777777" w:rsidR="004737A1" w:rsidRPr="003C1AF5" w:rsidRDefault="004737A1" w:rsidP="00867745">
            <w:pPr>
              <w:keepNext/>
              <w:tabs>
                <w:tab w:val="left" w:pos="142"/>
                <w:tab w:val="left" w:pos="567"/>
              </w:tabs>
              <w:ind w:left="567" w:hanging="567"/>
              <w:rPr>
                <w:rFonts w:eastAsia="Times New Roman"/>
                <w:b/>
                <w:color w:val="000000"/>
                <w:sz w:val="22"/>
                <w:szCs w:val="22"/>
              </w:rPr>
            </w:pPr>
            <w:r w:rsidRPr="003C1AF5">
              <w:rPr>
                <w:b/>
                <w:color w:val="000000"/>
                <w:sz w:val="22"/>
                <w:szCs w:val="22"/>
              </w:rPr>
              <w:lastRenderedPageBreak/>
              <w:t>11.</w:t>
            </w:r>
            <w:r w:rsidRPr="003C1AF5">
              <w:rPr>
                <w:color w:val="000000"/>
                <w:sz w:val="22"/>
                <w:szCs w:val="22"/>
              </w:rPr>
              <w:tab/>
            </w:r>
            <w:r w:rsidR="000F0A83" w:rsidRPr="003C1AF5">
              <w:rPr>
                <w:b/>
                <w:color w:val="000000"/>
                <w:sz w:val="22"/>
                <w:szCs w:val="22"/>
              </w:rPr>
              <w:t xml:space="preserve">NAZIV </w:t>
            </w:r>
            <w:r w:rsidRPr="003C1AF5">
              <w:rPr>
                <w:b/>
                <w:color w:val="000000"/>
                <w:sz w:val="22"/>
                <w:szCs w:val="22"/>
              </w:rPr>
              <w:t>I ADRESA NOSITELJA</w:t>
            </w:r>
            <w:r w:rsidR="00C631CA" w:rsidRPr="003C1AF5">
              <w:rPr>
                <w:b/>
                <w:color w:val="000000"/>
                <w:sz w:val="22"/>
                <w:szCs w:val="22"/>
              </w:rPr>
              <w:t xml:space="preserve"> ODOBRENJA ZA STAVLJANJE</w:t>
            </w:r>
            <w:r w:rsidRPr="003C1AF5">
              <w:rPr>
                <w:b/>
                <w:color w:val="000000"/>
                <w:sz w:val="22"/>
                <w:szCs w:val="22"/>
              </w:rPr>
              <w:t xml:space="preserve"> LIJEKA U PROMET</w:t>
            </w:r>
          </w:p>
        </w:tc>
      </w:tr>
    </w:tbl>
    <w:p w14:paraId="63A7083D" w14:textId="77777777" w:rsidR="004737A1" w:rsidRPr="003C1AF5" w:rsidRDefault="004737A1" w:rsidP="00867745">
      <w:pPr>
        <w:keepNext/>
        <w:tabs>
          <w:tab w:val="left" w:pos="567"/>
        </w:tabs>
        <w:rPr>
          <w:rFonts w:eastAsia="Times New Roman"/>
          <w:color w:val="000000"/>
          <w:sz w:val="22"/>
          <w:szCs w:val="22"/>
        </w:rPr>
      </w:pPr>
    </w:p>
    <w:p w14:paraId="19F3FC8E" w14:textId="77777777" w:rsidR="003A4375" w:rsidRPr="003C1AF5" w:rsidRDefault="003A4375" w:rsidP="00867745">
      <w:pPr>
        <w:tabs>
          <w:tab w:val="left" w:pos="567"/>
        </w:tabs>
        <w:rPr>
          <w:color w:val="000000"/>
          <w:sz w:val="22"/>
          <w:szCs w:val="22"/>
        </w:rPr>
      </w:pPr>
      <w:r w:rsidRPr="003C1AF5">
        <w:rPr>
          <w:color w:val="000000"/>
          <w:sz w:val="22"/>
          <w:szCs w:val="22"/>
        </w:rPr>
        <w:t>Upjohn EESV</w:t>
      </w:r>
    </w:p>
    <w:p w14:paraId="402C98BF" w14:textId="77777777" w:rsidR="003A4375" w:rsidRPr="003C1AF5" w:rsidRDefault="003A4375" w:rsidP="00867745">
      <w:pPr>
        <w:tabs>
          <w:tab w:val="left" w:pos="567"/>
        </w:tabs>
        <w:rPr>
          <w:color w:val="000000"/>
          <w:sz w:val="22"/>
          <w:szCs w:val="22"/>
        </w:rPr>
      </w:pPr>
      <w:r w:rsidRPr="003C1AF5">
        <w:rPr>
          <w:color w:val="000000"/>
          <w:sz w:val="22"/>
          <w:szCs w:val="22"/>
        </w:rPr>
        <w:t>Rivium Westlaan 142</w:t>
      </w:r>
    </w:p>
    <w:p w14:paraId="09ECA3F8" w14:textId="77777777" w:rsidR="003A4375" w:rsidRPr="003C1AF5" w:rsidRDefault="003A4375" w:rsidP="00867745">
      <w:pPr>
        <w:tabs>
          <w:tab w:val="left" w:pos="567"/>
        </w:tabs>
        <w:rPr>
          <w:color w:val="000000"/>
          <w:sz w:val="22"/>
          <w:szCs w:val="22"/>
        </w:rPr>
      </w:pPr>
      <w:r w:rsidRPr="003C1AF5">
        <w:rPr>
          <w:color w:val="000000"/>
          <w:sz w:val="22"/>
          <w:szCs w:val="22"/>
        </w:rPr>
        <w:t>2909 LD Capelle aan den IJssel</w:t>
      </w:r>
    </w:p>
    <w:p w14:paraId="565B06A2" w14:textId="77777777" w:rsidR="003123D6" w:rsidRPr="003C1AF5" w:rsidRDefault="003A4375" w:rsidP="00867745">
      <w:pPr>
        <w:rPr>
          <w:rFonts w:eastAsia="Times New Roman"/>
          <w:color w:val="000000"/>
          <w:sz w:val="22"/>
          <w:lang w:eastAsia="en-US" w:bidi="ar-SA"/>
        </w:rPr>
      </w:pPr>
      <w:r w:rsidRPr="003C1AF5">
        <w:rPr>
          <w:color w:val="000000"/>
          <w:sz w:val="22"/>
          <w:szCs w:val="22"/>
        </w:rPr>
        <w:t>Nizozemska</w:t>
      </w:r>
    </w:p>
    <w:p w14:paraId="7D1A4EC3" w14:textId="77777777" w:rsidR="004737A1" w:rsidRPr="003C1AF5" w:rsidRDefault="004737A1" w:rsidP="00867745">
      <w:pPr>
        <w:keepNext/>
        <w:tabs>
          <w:tab w:val="left" w:pos="567"/>
        </w:tabs>
        <w:rPr>
          <w:rFonts w:eastAsia="Times New Roman"/>
          <w:color w:val="000000"/>
          <w:sz w:val="22"/>
          <w:szCs w:val="22"/>
        </w:rPr>
      </w:pPr>
    </w:p>
    <w:p w14:paraId="754C8DD7" w14:textId="77777777" w:rsidR="004737A1" w:rsidRPr="003C1AF5" w:rsidRDefault="004737A1" w:rsidP="00867745">
      <w:pPr>
        <w:keepNext/>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005D3D36" w14:textId="77777777">
        <w:tc>
          <w:tcPr>
            <w:tcW w:w="9287" w:type="dxa"/>
          </w:tcPr>
          <w:p w14:paraId="14EA6CD1" w14:textId="77777777" w:rsidR="004737A1" w:rsidRPr="003C1AF5" w:rsidRDefault="004737A1" w:rsidP="00867745">
            <w:pPr>
              <w:keepNext/>
              <w:tabs>
                <w:tab w:val="left" w:pos="567"/>
              </w:tabs>
              <w:ind w:left="567" w:hanging="567"/>
              <w:rPr>
                <w:rFonts w:eastAsia="Times New Roman"/>
                <w:b/>
                <w:color w:val="000000"/>
                <w:sz w:val="22"/>
                <w:szCs w:val="22"/>
              </w:rPr>
            </w:pPr>
            <w:r w:rsidRPr="003C1AF5">
              <w:rPr>
                <w:b/>
                <w:color w:val="000000"/>
                <w:sz w:val="22"/>
                <w:szCs w:val="22"/>
              </w:rPr>
              <w:t>12.</w:t>
            </w:r>
            <w:r w:rsidRPr="003C1AF5">
              <w:rPr>
                <w:color w:val="000000"/>
                <w:sz w:val="22"/>
                <w:szCs w:val="22"/>
              </w:rPr>
              <w:tab/>
            </w:r>
            <w:r w:rsidRPr="003C1AF5">
              <w:rPr>
                <w:b/>
                <w:color w:val="000000"/>
                <w:sz w:val="22"/>
                <w:szCs w:val="22"/>
              </w:rPr>
              <w:t>BROJ(EVI) ODOBRENJA ZA STAVLJANJE GOTOVOG LIJEKA U PROMET</w:t>
            </w:r>
          </w:p>
        </w:tc>
      </w:tr>
    </w:tbl>
    <w:p w14:paraId="1401E556" w14:textId="77777777" w:rsidR="004737A1" w:rsidRPr="003C1AF5" w:rsidRDefault="004737A1" w:rsidP="00867745">
      <w:pPr>
        <w:keepNext/>
        <w:tabs>
          <w:tab w:val="left" w:pos="567"/>
        </w:tabs>
        <w:rPr>
          <w:rFonts w:eastAsia="Times New Roman"/>
          <w:color w:val="000000"/>
          <w:sz w:val="22"/>
          <w:szCs w:val="22"/>
        </w:rPr>
      </w:pPr>
    </w:p>
    <w:p w14:paraId="27C7C7DF" w14:textId="77777777" w:rsidR="004737A1" w:rsidRPr="003C1AF5" w:rsidRDefault="004737A1" w:rsidP="00867745">
      <w:pPr>
        <w:outlineLvl w:val="0"/>
        <w:rPr>
          <w:rFonts w:eastAsia="Times New Roman"/>
          <w:noProof/>
          <w:color w:val="000000"/>
          <w:sz w:val="22"/>
          <w:szCs w:val="22"/>
        </w:rPr>
      </w:pPr>
      <w:r w:rsidRPr="003C1AF5">
        <w:rPr>
          <w:color w:val="000000"/>
          <w:sz w:val="22"/>
          <w:szCs w:val="22"/>
        </w:rPr>
        <w:t>EU/1/05/318/002</w:t>
      </w:r>
    </w:p>
    <w:p w14:paraId="364B7DA0" w14:textId="77777777" w:rsidR="004737A1" w:rsidRPr="003C1AF5" w:rsidRDefault="004737A1" w:rsidP="00867745">
      <w:pPr>
        <w:tabs>
          <w:tab w:val="left" w:pos="567"/>
        </w:tabs>
        <w:rPr>
          <w:rFonts w:eastAsia="Times New Roman"/>
          <w:color w:val="000000"/>
          <w:sz w:val="22"/>
          <w:szCs w:val="22"/>
        </w:rPr>
      </w:pPr>
    </w:p>
    <w:p w14:paraId="091F3759" w14:textId="77777777" w:rsidR="004737A1" w:rsidRPr="003C1AF5" w:rsidRDefault="004737A1"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1005C003" w14:textId="77777777">
        <w:tc>
          <w:tcPr>
            <w:tcW w:w="9287" w:type="dxa"/>
          </w:tcPr>
          <w:p w14:paraId="0D9B0B1B" w14:textId="77777777" w:rsidR="004737A1" w:rsidRPr="003C1AF5" w:rsidRDefault="004737A1" w:rsidP="00867745">
            <w:pPr>
              <w:keepNext/>
              <w:tabs>
                <w:tab w:val="left" w:pos="142"/>
                <w:tab w:val="left" w:pos="567"/>
              </w:tabs>
              <w:ind w:left="567" w:hanging="567"/>
              <w:rPr>
                <w:rFonts w:eastAsia="Times New Roman"/>
                <w:b/>
                <w:color w:val="000000"/>
                <w:sz w:val="22"/>
                <w:szCs w:val="22"/>
              </w:rPr>
            </w:pPr>
            <w:r w:rsidRPr="003C1AF5">
              <w:rPr>
                <w:b/>
                <w:color w:val="000000"/>
                <w:sz w:val="22"/>
                <w:szCs w:val="22"/>
              </w:rPr>
              <w:t>13.</w:t>
            </w:r>
            <w:r w:rsidRPr="003C1AF5">
              <w:rPr>
                <w:color w:val="000000"/>
                <w:sz w:val="22"/>
                <w:szCs w:val="22"/>
              </w:rPr>
              <w:tab/>
            </w:r>
            <w:r w:rsidRPr="003C1AF5">
              <w:rPr>
                <w:b/>
                <w:color w:val="000000"/>
                <w:sz w:val="22"/>
                <w:szCs w:val="22"/>
              </w:rPr>
              <w:t xml:space="preserve"> BROJ SERIJE</w:t>
            </w:r>
          </w:p>
        </w:tc>
      </w:tr>
    </w:tbl>
    <w:p w14:paraId="47A3E537" w14:textId="77777777" w:rsidR="004737A1" w:rsidRPr="003C1AF5" w:rsidRDefault="004737A1" w:rsidP="00867745">
      <w:pPr>
        <w:keepNext/>
        <w:tabs>
          <w:tab w:val="left" w:pos="567"/>
        </w:tabs>
        <w:rPr>
          <w:rFonts w:eastAsia="Times New Roman"/>
          <w:color w:val="000000"/>
          <w:sz w:val="22"/>
          <w:szCs w:val="22"/>
        </w:rPr>
      </w:pPr>
    </w:p>
    <w:p w14:paraId="759D5CAC" w14:textId="77777777" w:rsidR="004737A1" w:rsidRPr="003C1AF5" w:rsidRDefault="004737A1" w:rsidP="00867745">
      <w:pPr>
        <w:tabs>
          <w:tab w:val="left" w:pos="567"/>
        </w:tabs>
        <w:rPr>
          <w:rFonts w:eastAsia="Times New Roman"/>
          <w:color w:val="000000"/>
          <w:sz w:val="22"/>
          <w:szCs w:val="22"/>
        </w:rPr>
      </w:pPr>
      <w:r w:rsidRPr="003C1AF5">
        <w:rPr>
          <w:color w:val="000000"/>
          <w:sz w:val="22"/>
          <w:szCs w:val="22"/>
        </w:rPr>
        <w:t xml:space="preserve">Broj serije </w:t>
      </w:r>
    </w:p>
    <w:p w14:paraId="30F92FB1" w14:textId="77777777" w:rsidR="004737A1" w:rsidRPr="003C1AF5" w:rsidRDefault="004737A1" w:rsidP="00867745">
      <w:pPr>
        <w:tabs>
          <w:tab w:val="left" w:pos="567"/>
        </w:tabs>
        <w:rPr>
          <w:rFonts w:eastAsia="Times New Roman"/>
          <w:color w:val="000000"/>
          <w:sz w:val="22"/>
          <w:szCs w:val="22"/>
        </w:rPr>
      </w:pPr>
    </w:p>
    <w:p w14:paraId="62A760DB" w14:textId="77777777" w:rsidR="004737A1" w:rsidRPr="003C1AF5" w:rsidRDefault="004737A1"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6C0E9AD1" w14:textId="77777777">
        <w:tc>
          <w:tcPr>
            <w:tcW w:w="9287" w:type="dxa"/>
          </w:tcPr>
          <w:p w14:paraId="4A3B9D4E" w14:textId="77777777" w:rsidR="004737A1" w:rsidRPr="003C1AF5" w:rsidRDefault="004737A1" w:rsidP="00867745">
            <w:pPr>
              <w:keepNext/>
              <w:tabs>
                <w:tab w:val="left" w:pos="142"/>
                <w:tab w:val="left" w:pos="567"/>
              </w:tabs>
              <w:ind w:left="567" w:hanging="567"/>
              <w:rPr>
                <w:rFonts w:eastAsia="Times New Roman"/>
                <w:b/>
                <w:color w:val="000000"/>
                <w:sz w:val="22"/>
                <w:szCs w:val="22"/>
              </w:rPr>
            </w:pPr>
            <w:r w:rsidRPr="003C1AF5">
              <w:rPr>
                <w:b/>
                <w:color w:val="000000"/>
                <w:sz w:val="22"/>
                <w:szCs w:val="22"/>
              </w:rPr>
              <w:t>14.</w:t>
            </w:r>
            <w:r w:rsidRPr="003C1AF5">
              <w:rPr>
                <w:color w:val="000000"/>
                <w:sz w:val="22"/>
                <w:szCs w:val="22"/>
              </w:rPr>
              <w:tab/>
            </w:r>
            <w:r w:rsidR="00C631CA" w:rsidRPr="003C1AF5">
              <w:rPr>
                <w:b/>
                <w:color w:val="000000"/>
                <w:sz w:val="22"/>
                <w:szCs w:val="22"/>
              </w:rPr>
              <w:t>NAČIN IZDAVANJA</w:t>
            </w:r>
            <w:r w:rsidRPr="003C1AF5">
              <w:rPr>
                <w:b/>
                <w:color w:val="000000"/>
                <w:sz w:val="22"/>
                <w:szCs w:val="22"/>
              </w:rPr>
              <w:t xml:space="preserve"> LIJEKA</w:t>
            </w:r>
          </w:p>
        </w:tc>
      </w:tr>
    </w:tbl>
    <w:p w14:paraId="075629D5" w14:textId="77777777" w:rsidR="004737A1" w:rsidRPr="003C1AF5" w:rsidRDefault="004737A1" w:rsidP="00867745">
      <w:pPr>
        <w:tabs>
          <w:tab w:val="left" w:pos="567"/>
        </w:tabs>
        <w:rPr>
          <w:rFonts w:eastAsia="Times New Roman"/>
          <w:color w:val="000000"/>
          <w:sz w:val="22"/>
          <w:szCs w:val="22"/>
        </w:rPr>
      </w:pPr>
    </w:p>
    <w:p w14:paraId="0F8F850F" w14:textId="77777777" w:rsidR="004737A1" w:rsidRPr="003C1AF5" w:rsidRDefault="004737A1"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0DA76114" w14:textId="77777777">
        <w:tc>
          <w:tcPr>
            <w:tcW w:w="9287" w:type="dxa"/>
          </w:tcPr>
          <w:p w14:paraId="0FF0382A" w14:textId="77777777" w:rsidR="004737A1" w:rsidRPr="003C1AF5" w:rsidRDefault="004737A1" w:rsidP="00867745">
            <w:pPr>
              <w:keepNext/>
              <w:tabs>
                <w:tab w:val="left" w:pos="142"/>
                <w:tab w:val="left" w:pos="567"/>
              </w:tabs>
              <w:ind w:left="567" w:hanging="567"/>
              <w:rPr>
                <w:rFonts w:eastAsia="Times New Roman"/>
                <w:b/>
                <w:color w:val="000000"/>
                <w:sz w:val="22"/>
                <w:szCs w:val="22"/>
              </w:rPr>
            </w:pPr>
            <w:r w:rsidRPr="003C1AF5">
              <w:rPr>
                <w:b/>
                <w:color w:val="000000"/>
                <w:sz w:val="22"/>
                <w:szCs w:val="22"/>
              </w:rPr>
              <w:t>15.</w:t>
            </w:r>
            <w:r w:rsidRPr="003C1AF5">
              <w:rPr>
                <w:color w:val="000000"/>
                <w:sz w:val="22"/>
                <w:szCs w:val="22"/>
              </w:rPr>
              <w:tab/>
            </w:r>
            <w:r w:rsidRPr="003C1AF5">
              <w:rPr>
                <w:b/>
                <w:color w:val="000000"/>
                <w:sz w:val="22"/>
                <w:szCs w:val="22"/>
              </w:rPr>
              <w:t>UPUTE ZA UPORABU</w:t>
            </w:r>
          </w:p>
        </w:tc>
      </w:tr>
    </w:tbl>
    <w:p w14:paraId="6943EA1F" w14:textId="77777777" w:rsidR="002B419F" w:rsidRPr="003C1AF5" w:rsidRDefault="002B419F" w:rsidP="00867745">
      <w:pPr>
        <w:tabs>
          <w:tab w:val="left" w:pos="567"/>
        </w:tabs>
        <w:rPr>
          <w:rFonts w:eastAsia="Times New Roman"/>
          <w:b/>
          <w:color w:val="000000"/>
          <w:sz w:val="22"/>
          <w:szCs w:val="22"/>
          <w:u w:val="single"/>
        </w:rPr>
      </w:pPr>
    </w:p>
    <w:p w14:paraId="6D798764" w14:textId="77777777" w:rsidR="004737A1" w:rsidRPr="003C1AF5" w:rsidRDefault="004737A1" w:rsidP="00867745">
      <w:pPr>
        <w:tabs>
          <w:tab w:val="left" w:pos="567"/>
        </w:tabs>
        <w:rPr>
          <w:rFonts w:eastAsia="Times New Roman"/>
          <w:b/>
          <w:color w:val="000000"/>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020BDB42" w14:textId="77777777">
        <w:tc>
          <w:tcPr>
            <w:tcW w:w="9287" w:type="dxa"/>
          </w:tcPr>
          <w:p w14:paraId="6A4C0940" w14:textId="77777777" w:rsidR="004737A1" w:rsidRPr="003C1AF5" w:rsidRDefault="004737A1" w:rsidP="00867745">
            <w:pPr>
              <w:keepNext/>
              <w:tabs>
                <w:tab w:val="left" w:pos="142"/>
                <w:tab w:val="left" w:pos="567"/>
                <w:tab w:val="left" w:pos="1134"/>
                <w:tab w:val="left" w:pos="1701"/>
                <w:tab w:val="left" w:pos="2268"/>
                <w:tab w:val="left" w:pos="2835"/>
                <w:tab w:val="left" w:pos="3402"/>
                <w:tab w:val="left" w:pos="3975"/>
              </w:tabs>
              <w:ind w:left="567" w:hanging="567"/>
              <w:rPr>
                <w:rFonts w:eastAsia="Times New Roman"/>
                <w:b/>
                <w:color w:val="000000"/>
                <w:sz w:val="22"/>
                <w:szCs w:val="22"/>
              </w:rPr>
            </w:pPr>
            <w:r w:rsidRPr="003C1AF5">
              <w:rPr>
                <w:b/>
                <w:color w:val="000000"/>
                <w:sz w:val="22"/>
                <w:szCs w:val="22"/>
              </w:rPr>
              <w:t>16.</w:t>
            </w:r>
            <w:r w:rsidRPr="003C1AF5">
              <w:rPr>
                <w:color w:val="000000"/>
                <w:sz w:val="22"/>
                <w:szCs w:val="22"/>
              </w:rPr>
              <w:tab/>
            </w:r>
            <w:r w:rsidRPr="003C1AF5">
              <w:rPr>
                <w:b/>
                <w:color w:val="000000"/>
                <w:sz w:val="22"/>
                <w:szCs w:val="22"/>
              </w:rPr>
              <w:t>PODACI NA BRAILLEOVOM PISMU</w:t>
            </w:r>
            <w:r w:rsidRPr="003C1AF5">
              <w:rPr>
                <w:color w:val="000000"/>
                <w:sz w:val="22"/>
                <w:szCs w:val="22"/>
              </w:rPr>
              <w:tab/>
            </w:r>
          </w:p>
        </w:tc>
      </w:tr>
    </w:tbl>
    <w:p w14:paraId="1BE721E2" w14:textId="77777777" w:rsidR="004737A1" w:rsidRPr="003C1AF5" w:rsidRDefault="004737A1" w:rsidP="00867745">
      <w:pPr>
        <w:keepNext/>
        <w:tabs>
          <w:tab w:val="left" w:pos="567"/>
        </w:tabs>
        <w:rPr>
          <w:rFonts w:eastAsia="Times New Roman"/>
          <w:b/>
          <w:color w:val="000000"/>
          <w:sz w:val="22"/>
          <w:szCs w:val="22"/>
          <w:u w:val="single"/>
        </w:rPr>
      </w:pPr>
    </w:p>
    <w:p w14:paraId="0D0BA9B5" w14:textId="77777777" w:rsidR="004737A1" w:rsidRPr="003C1AF5" w:rsidRDefault="004737A1" w:rsidP="00867745">
      <w:pPr>
        <w:tabs>
          <w:tab w:val="left" w:pos="567"/>
        </w:tabs>
        <w:rPr>
          <w:color w:val="000000"/>
          <w:sz w:val="22"/>
          <w:szCs w:val="22"/>
        </w:rPr>
      </w:pPr>
      <w:r w:rsidRPr="003C1AF5">
        <w:rPr>
          <w:color w:val="000000"/>
          <w:sz w:val="22"/>
          <w:szCs w:val="22"/>
        </w:rPr>
        <w:t>Revatio 0,8 mg/ml</w:t>
      </w:r>
    </w:p>
    <w:p w14:paraId="137A3DA1" w14:textId="77777777" w:rsidR="0093447A" w:rsidRPr="003C1AF5" w:rsidRDefault="0093447A" w:rsidP="00867745">
      <w:pPr>
        <w:tabs>
          <w:tab w:val="left" w:pos="567"/>
        </w:tabs>
        <w:rPr>
          <w:color w:val="000000"/>
          <w:sz w:val="22"/>
          <w:szCs w:val="22"/>
        </w:rPr>
      </w:pPr>
    </w:p>
    <w:p w14:paraId="539AF7CB" w14:textId="77777777" w:rsidR="0093447A" w:rsidRPr="003C1AF5" w:rsidRDefault="0093447A" w:rsidP="00867745">
      <w:pPr>
        <w:tabs>
          <w:tab w:val="left" w:pos="567"/>
        </w:tabs>
        <w:rPr>
          <w:color w:val="000000"/>
          <w:sz w:val="22"/>
          <w:szCs w:val="22"/>
        </w:rPr>
      </w:pPr>
    </w:p>
    <w:p w14:paraId="7B210A53" w14:textId="77777777" w:rsidR="0093447A" w:rsidRPr="003C1AF5" w:rsidRDefault="0093447A" w:rsidP="00867745">
      <w:pPr>
        <w:keepNext/>
        <w:pBdr>
          <w:top w:val="single" w:sz="4" w:space="1" w:color="auto"/>
          <w:left w:val="single" w:sz="4" w:space="4" w:color="auto"/>
          <w:bottom w:val="single" w:sz="4" w:space="1" w:color="auto"/>
          <w:right w:val="single" w:sz="4" w:space="4" w:color="auto"/>
        </w:pBdr>
        <w:tabs>
          <w:tab w:val="left" w:pos="567"/>
        </w:tabs>
        <w:rPr>
          <w:rFonts w:eastAsia="Times New Roman"/>
          <w:noProof/>
          <w:color w:val="000000"/>
          <w:sz w:val="22"/>
          <w:lang w:eastAsia="en-US" w:bidi="ar-SA"/>
        </w:rPr>
      </w:pPr>
      <w:r w:rsidRPr="003C1AF5">
        <w:rPr>
          <w:rFonts w:eastAsia="Times New Roman"/>
          <w:b/>
          <w:bCs/>
          <w:color w:val="000000"/>
          <w:sz w:val="22"/>
          <w:lang w:eastAsia="en-US" w:bidi="ar-SA"/>
        </w:rPr>
        <w:t>17.</w:t>
      </w:r>
      <w:r w:rsidRPr="003C1AF5">
        <w:rPr>
          <w:rFonts w:eastAsia="Times New Roman"/>
          <w:b/>
          <w:bCs/>
          <w:color w:val="000000"/>
          <w:sz w:val="22"/>
          <w:lang w:eastAsia="en-US" w:bidi="ar-SA"/>
        </w:rPr>
        <w:tab/>
        <w:t>JEDINSTVENI IDENTIFIKATOR – 2D BARKOD</w:t>
      </w:r>
    </w:p>
    <w:p w14:paraId="3D95FB5A" w14:textId="77777777" w:rsidR="0093447A" w:rsidRPr="003C1AF5" w:rsidRDefault="0093447A" w:rsidP="00867745">
      <w:pPr>
        <w:keepNext/>
        <w:tabs>
          <w:tab w:val="left" w:pos="567"/>
        </w:tabs>
        <w:rPr>
          <w:rFonts w:eastAsia="Times New Roman"/>
          <w:noProof/>
          <w:color w:val="000000"/>
          <w:sz w:val="22"/>
          <w:lang w:eastAsia="en-US" w:bidi="ar-SA"/>
        </w:rPr>
      </w:pPr>
    </w:p>
    <w:p w14:paraId="3DD8866F" w14:textId="77777777" w:rsidR="0093447A" w:rsidRPr="003C1AF5" w:rsidRDefault="0093447A" w:rsidP="00867745">
      <w:pPr>
        <w:tabs>
          <w:tab w:val="left" w:pos="567"/>
        </w:tabs>
        <w:rPr>
          <w:rFonts w:eastAsia="Times New Roman"/>
          <w:color w:val="000000"/>
          <w:sz w:val="22"/>
          <w:szCs w:val="22"/>
          <w:lang w:eastAsia="en-US" w:bidi="ar-SA"/>
        </w:rPr>
      </w:pPr>
      <w:r w:rsidRPr="003C1AF5">
        <w:rPr>
          <w:rFonts w:eastAsia="Times New Roman"/>
          <w:color w:val="000000"/>
          <w:sz w:val="22"/>
          <w:szCs w:val="22"/>
          <w:highlight w:val="lightGray"/>
          <w:lang w:eastAsia="en-US" w:bidi="ar-SA"/>
        </w:rPr>
        <w:t>Sadrži 2D barkod s jedinstvenim identifikatorom.</w:t>
      </w:r>
    </w:p>
    <w:p w14:paraId="36AA28E4" w14:textId="77777777" w:rsidR="0093447A" w:rsidRPr="003C1AF5" w:rsidRDefault="0093447A" w:rsidP="00867745">
      <w:pPr>
        <w:tabs>
          <w:tab w:val="left" w:pos="567"/>
        </w:tabs>
        <w:rPr>
          <w:rFonts w:eastAsia="Times New Roman"/>
          <w:color w:val="000000"/>
          <w:sz w:val="22"/>
          <w:szCs w:val="22"/>
          <w:lang w:eastAsia="en-US" w:bidi="ar-SA"/>
        </w:rPr>
      </w:pPr>
    </w:p>
    <w:p w14:paraId="38EF8121" w14:textId="77777777" w:rsidR="0093447A" w:rsidRPr="003C1AF5" w:rsidRDefault="0093447A" w:rsidP="00867745">
      <w:pPr>
        <w:tabs>
          <w:tab w:val="left" w:pos="567"/>
        </w:tabs>
        <w:rPr>
          <w:rFonts w:eastAsia="Times New Roman"/>
          <w:color w:val="000000"/>
          <w:sz w:val="22"/>
          <w:szCs w:val="22"/>
          <w:lang w:eastAsia="en-US" w:bidi="ar-SA"/>
        </w:rPr>
      </w:pPr>
    </w:p>
    <w:p w14:paraId="5739A1B5" w14:textId="77777777" w:rsidR="0093447A" w:rsidRPr="003C1AF5" w:rsidRDefault="0093447A" w:rsidP="00867745">
      <w:pPr>
        <w:keepNext/>
        <w:pBdr>
          <w:top w:val="single" w:sz="4" w:space="1" w:color="auto"/>
          <w:left w:val="single" w:sz="4" w:space="4" w:color="auto"/>
          <w:bottom w:val="single" w:sz="4" w:space="1" w:color="auto"/>
          <w:right w:val="single" w:sz="4" w:space="4" w:color="auto"/>
        </w:pBdr>
        <w:tabs>
          <w:tab w:val="left" w:pos="567"/>
        </w:tabs>
        <w:ind w:left="567" w:hanging="567"/>
        <w:rPr>
          <w:rFonts w:eastAsia="Times New Roman"/>
          <w:color w:val="000000"/>
          <w:sz w:val="22"/>
          <w:szCs w:val="22"/>
          <w:lang w:eastAsia="en-US" w:bidi="ar-SA"/>
        </w:rPr>
      </w:pPr>
      <w:r w:rsidRPr="003C1AF5">
        <w:rPr>
          <w:rFonts w:eastAsia="Times New Roman"/>
          <w:b/>
          <w:bCs/>
          <w:color w:val="000000"/>
          <w:sz w:val="22"/>
          <w:lang w:eastAsia="en-US" w:bidi="ar-SA"/>
        </w:rPr>
        <w:t>18.</w:t>
      </w:r>
      <w:r w:rsidRPr="003C1AF5">
        <w:rPr>
          <w:rFonts w:eastAsia="Times New Roman"/>
          <w:b/>
          <w:bCs/>
          <w:color w:val="000000"/>
          <w:sz w:val="22"/>
          <w:lang w:eastAsia="en-US" w:bidi="ar-SA"/>
        </w:rPr>
        <w:tab/>
        <w:t>JEDINSTVENI IDENTIFIKATOR – PODACI ČITLJIVI LJUDSKIM OKOM</w:t>
      </w:r>
    </w:p>
    <w:p w14:paraId="58FD8AF9" w14:textId="77777777" w:rsidR="0093447A" w:rsidRPr="003C1AF5" w:rsidRDefault="0093447A" w:rsidP="00867745">
      <w:pPr>
        <w:keepNext/>
        <w:tabs>
          <w:tab w:val="left" w:pos="567"/>
        </w:tabs>
        <w:rPr>
          <w:rFonts w:eastAsia="Times New Roman"/>
          <w:noProof/>
          <w:color w:val="000000"/>
          <w:sz w:val="22"/>
          <w:lang w:eastAsia="en-US" w:bidi="ar-SA"/>
        </w:rPr>
      </w:pPr>
    </w:p>
    <w:p w14:paraId="11C953B8" w14:textId="77777777" w:rsidR="0093447A" w:rsidRPr="003C1AF5" w:rsidRDefault="0093447A" w:rsidP="00867745">
      <w:pPr>
        <w:tabs>
          <w:tab w:val="left" w:pos="567"/>
        </w:tabs>
        <w:autoSpaceDE w:val="0"/>
        <w:autoSpaceDN w:val="0"/>
        <w:adjustRightInd w:val="0"/>
        <w:rPr>
          <w:rFonts w:eastAsia="Times New Roman"/>
          <w:color w:val="000000"/>
          <w:sz w:val="22"/>
          <w:szCs w:val="22"/>
          <w:lang w:val="en-US" w:eastAsia="en-US" w:bidi="ar-SA"/>
        </w:rPr>
      </w:pPr>
      <w:r w:rsidRPr="003C1AF5">
        <w:rPr>
          <w:rFonts w:eastAsia="Times New Roman"/>
          <w:color w:val="000000"/>
          <w:sz w:val="22"/>
          <w:szCs w:val="22"/>
          <w:lang w:val="en-US" w:eastAsia="en-US" w:bidi="ar-SA"/>
        </w:rPr>
        <w:t>PC</w:t>
      </w:r>
    </w:p>
    <w:p w14:paraId="739D647A" w14:textId="77777777" w:rsidR="0093447A" w:rsidRPr="003C1AF5" w:rsidRDefault="0093447A" w:rsidP="00867745">
      <w:pPr>
        <w:tabs>
          <w:tab w:val="left" w:pos="567"/>
        </w:tabs>
        <w:autoSpaceDE w:val="0"/>
        <w:autoSpaceDN w:val="0"/>
        <w:adjustRightInd w:val="0"/>
        <w:rPr>
          <w:rFonts w:eastAsia="Times New Roman"/>
          <w:color w:val="000000"/>
          <w:sz w:val="22"/>
          <w:szCs w:val="22"/>
          <w:lang w:val="en-US" w:eastAsia="en-US" w:bidi="ar-SA"/>
        </w:rPr>
      </w:pPr>
      <w:r w:rsidRPr="003C1AF5">
        <w:rPr>
          <w:rFonts w:eastAsia="Times New Roman"/>
          <w:color w:val="000000"/>
          <w:sz w:val="22"/>
          <w:szCs w:val="22"/>
          <w:lang w:val="en-US" w:eastAsia="en-US" w:bidi="ar-SA"/>
        </w:rPr>
        <w:t>SN</w:t>
      </w:r>
    </w:p>
    <w:p w14:paraId="782483B8" w14:textId="77777777" w:rsidR="0093447A" w:rsidRPr="003C1AF5" w:rsidRDefault="0093447A" w:rsidP="00867745">
      <w:pPr>
        <w:tabs>
          <w:tab w:val="left" w:pos="567"/>
        </w:tabs>
        <w:rPr>
          <w:rFonts w:eastAsia="Times New Roman"/>
          <w:noProof/>
          <w:color w:val="000000"/>
          <w:sz w:val="22"/>
          <w:lang w:val="en-GB" w:eastAsia="en-US" w:bidi="ar-SA"/>
        </w:rPr>
      </w:pPr>
      <w:r w:rsidRPr="003C1AF5">
        <w:rPr>
          <w:rFonts w:eastAsia="Times New Roman"/>
          <w:color w:val="000000"/>
          <w:sz w:val="22"/>
          <w:szCs w:val="22"/>
          <w:lang w:val="en-US" w:eastAsia="en-US" w:bidi="ar-SA"/>
        </w:rPr>
        <w:t>NN</w:t>
      </w:r>
    </w:p>
    <w:p w14:paraId="2BDE1D29" w14:textId="77777777" w:rsidR="00F115B3" w:rsidRPr="003C1AF5" w:rsidRDefault="004737A1" w:rsidP="00867745">
      <w:pPr>
        <w:tabs>
          <w:tab w:val="left" w:pos="567"/>
        </w:tabs>
        <w:rPr>
          <w:rFonts w:eastAsia="Times New Roman"/>
          <w:color w:val="000000"/>
          <w:sz w:val="22"/>
          <w:szCs w:val="22"/>
        </w:rPr>
      </w:pPr>
      <w:r w:rsidRPr="003C1AF5">
        <w:rPr>
          <w:color w:val="000000"/>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115B3" w:rsidRPr="003C1AF5" w14:paraId="4A5B2A3C" w14:textId="77777777" w:rsidTr="00244C73">
        <w:trPr>
          <w:trHeight w:val="730"/>
        </w:trPr>
        <w:tc>
          <w:tcPr>
            <w:tcW w:w="9287" w:type="dxa"/>
            <w:tcBorders>
              <w:bottom w:val="single" w:sz="4" w:space="0" w:color="auto"/>
            </w:tcBorders>
          </w:tcPr>
          <w:p w14:paraId="0311765B" w14:textId="77777777" w:rsidR="00F115B3" w:rsidRPr="003C1AF5" w:rsidRDefault="00F115B3" w:rsidP="00867745">
            <w:pPr>
              <w:tabs>
                <w:tab w:val="left" w:pos="567"/>
              </w:tabs>
              <w:rPr>
                <w:rFonts w:eastAsia="Times New Roman"/>
                <w:b/>
                <w:color w:val="000000"/>
                <w:sz w:val="22"/>
                <w:szCs w:val="22"/>
              </w:rPr>
            </w:pPr>
            <w:r w:rsidRPr="003C1AF5">
              <w:rPr>
                <w:b/>
                <w:color w:val="000000"/>
                <w:sz w:val="22"/>
                <w:szCs w:val="22"/>
              </w:rPr>
              <w:lastRenderedPageBreak/>
              <w:t>PODACI KOJ</w:t>
            </w:r>
            <w:r w:rsidR="00A871E6" w:rsidRPr="003C1AF5">
              <w:rPr>
                <w:b/>
                <w:color w:val="000000"/>
                <w:sz w:val="22"/>
                <w:szCs w:val="22"/>
              </w:rPr>
              <w:t>I S</w:t>
            </w:r>
            <w:r w:rsidRPr="003C1AF5">
              <w:rPr>
                <w:b/>
                <w:color w:val="000000"/>
                <w:sz w:val="22"/>
                <w:szCs w:val="22"/>
              </w:rPr>
              <w:t>E MORA</w:t>
            </w:r>
            <w:r w:rsidR="00A871E6" w:rsidRPr="003C1AF5">
              <w:rPr>
                <w:b/>
                <w:color w:val="000000"/>
                <w:sz w:val="22"/>
                <w:szCs w:val="22"/>
              </w:rPr>
              <w:t xml:space="preserve">JU NALAZITI NA </w:t>
            </w:r>
            <w:r w:rsidRPr="003C1AF5">
              <w:rPr>
                <w:b/>
                <w:color w:val="000000"/>
                <w:sz w:val="22"/>
                <w:szCs w:val="22"/>
              </w:rPr>
              <w:t>UNUTARNJE</w:t>
            </w:r>
            <w:r w:rsidR="00A871E6" w:rsidRPr="003C1AF5">
              <w:rPr>
                <w:b/>
                <w:color w:val="000000"/>
                <w:sz w:val="22"/>
                <w:szCs w:val="22"/>
              </w:rPr>
              <w:t>M</w:t>
            </w:r>
            <w:r w:rsidRPr="003C1AF5">
              <w:rPr>
                <w:b/>
                <w:color w:val="000000"/>
                <w:sz w:val="22"/>
                <w:szCs w:val="22"/>
              </w:rPr>
              <w:t xml:space="preserve"> PAKIRANJ</w:t>
            </w:r>
            <w:r w:rsidR="00A871E6" w:rsidRPr="003C1AF5">
              <w:rPr>
                <w:b/>
                <w:color w:val="000000"/>
                <w:sz w:val="22"/>
                <w:szCs w:val="22"/>
              </w:rPr>
              <w:t>U</w:t>
            </w:r>
            <w:r w:rsidRPr="003C1AF5">
              <w:rPr>
                <w:b/>
                <w:color w:val="000000"/>
                <w:sz w:val="22"/>
                <w:szCs w:val="22"/>
              </w:rPr>
              <w:t xml:space="preserve"> </w:t>
            </w:r>
          </w:p>
          <w:p w14:paraId="4FF626F9" w14:textId="77777777" w:rsidR="00F115B3" w:rsidRPr="003C1AF5" w:rsidRDefault="00F115B3" w:rsidP="00867745">
            <w:pPr>
              <w:tabs>
                <w:tab w:val="left" w:pos="567"/>
              </w:tabs>
              <w:rPr>
                <w:rFonts w:eastAsia="Times New Roman"/>
                <w:b/>
                <w:color w:val="000000"/>
                <w:sz w:val="22"/>
                <w:szCs w:val="22"/>
              </w:rPr>
            </w:pPr>
          </w:p>
          <w:p w14:paraId="3141F4DA" w14:textId="77777777" w:rsidR="00F115B3" w:rsidRPr="003C1AF5" w:rsidRDefault="00F115B3" w:rsidP="00867745">
            <w:pPr>
              <w:tabs>
                <w:tab w:val="left" w:pos="567"/>
              </w:tabs>
              <w:rPr>
                <w:rFonts w:eastAsia="Times New Roman"/>
                <w:b/>
                <w:color w:val="000000"/>
                <w:sz w:val="22"/>
                <w:szCs w:val="22"/>
              </w:rPr>
            </w:pPr>
            <w:r w:rsidRPr="003C1AF5">
              <w:rPr>
                <w:rFonts w:eastAsia="Times New Roman"/>
                <w:b/>
                <w:color w:val="000000"/>
                <w:sz w:val="22"/>
                <w:szCs w:val="22"/>
              </w:rPr>
              <w:t>NALJEPNICA ZA BOČICU</w:t>
            </w:r>
          </w:p>
        </w:tc>
      </w:tr>
    </w:tbl>
    <w:p w14:paraId="26700DE0" w14:textId="77777777" w:rsidR="00F115B3" w:rsidRPr="003C1AF5" w:rsidRDefault="00F115B3" w:rsidP="00867745">
      <w:pPr>
        <w:tabs>
          <w:tab w:val="left" w:pos="567"/>
        </w:tabs>
        <w:rPr>
          <w:rFonts w:eastAsia="Times New Roman"/>
          <w:color w:val="000000"/>
          <w:sz w:val="22"/>
          <w:szCs w:val="22"/>
        </w:rPr>
      </w:pPr>
    </w:p>
    <w:p w14:paraId="33D10831" w14:textId="77777777" w:rsidR="00F115B3" w:rsidRPr="003C1AF5" w:rsidRDefault="00F115B3"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115B3" w:rsidRPr="003C1AF5" w14:paraId="69F0E3F2" w14:textId="77777777" w:rsidTr="00244C73">
        <w:tc>
          <w:tcPr>
            <w:tcW w:w="9287" w:type="dxa"/>
          </w:tcPr>
          <w:p w14:paraId="75341404" w14:textId="77777777" w:rsidR="00F115B3" w:rsidRPr="003C1AF5" w:rsidRDefault="00F115B3" w:rsidP="00867745">
            <w:pPr>
              <w:keepNext/>
              <w:tabs>
                <w:tab w:val="left" w:pos="142"/>
                <w:tab w:val="left" w:pos="567"/>
              </w:tabs>
              <w:ind w:left="567" w:hanging="567"/>
              <w:rPr>
                <w:rFonts w:eastAsia="Times New Roman"/>
                <w:b/>
                <w:color w:val="000000"/>
                <w:sz w:val="22"/>
                <w:szCs w:val="22"/>
              </w:rPr>
            </w:pPr>
            <w:r w:rsidRPr="003C1AF5">
              <w:rPr>
                <w:b/>
                <w:color w:val="000000"/>
                <w:sz w:val="22"/>
                <w:szCs w:val="22"/>
              </w:rPr>
              <w:t>1.</w:t>
            </w:r>
            <w:r w:rsidRPr="003C1AF5">
              <w:rPr>
                <w:color w:val="000000"/>
                <w:sz w:val="22"/>
                <w:szCs w:val="22"/>
              </w:rPr>
              <w:tab/>
            </w:r>
            <w:r w:rsidRPr="003C1AF5">
              <w:rPr>
                <w:b/>
                <w:color w:val="000000"/>
                <w:sz w:val="22"/>
                <w:szCs w:val="22"/>
              </w:rPr>
              <w:t>NAZIV LIJEKA</w:t>
            </w:r>
          </w:p>
        </w:tc>
      </w:tr>
    </w:tbl>
    <w:p w14:paraId="5965BCEA" w14:textId="77777777" w:rsidR="00F115B3" w:rsidRPr="003C1AF5" w:rsidRDefault="00F115B3" w:rsidP="00867745">
      <w:pPr>
        <w:keepNext/>
        <w:tabs>
          <w:tab w:val="left" w:pos="567"/>
        </w:tabs>
        <w:rPr>
          <w:rFonts w:eastAsia="Times New Roman"/>
          <w:color w:val="000000"/>
          <w:sz w:val="22"/>
          <w:szCs w:val="22"/>
        </w:rPr>
      </w:pPr>
    </w:p>
    <w:p w14:paraId="2F0D3C78" w14:textId="77777777" w:rsidR="00F115B3" w:rsidRPr="003C1AF5" w:rsidRDefault="00F115B3" w:rsidP="00867745">
      <w:pPr>
        <w:autoSpaceDE w:val="0"/>
        <w:autoSpaceDN w:val="0"/>
        <w:adjustRightInd w:val="0"/>
        <w:rPr>
          <w:rFonts w:eastAsia="Times New Roman"/>
          <w:color w:val="000000"/>
          <w:sz w:val="22"/>
          <w:szCs w:val="22"/>
        </w:rPr>
      </w:pPr>
      <w:r w:rsidRPr="003C1AF5">
        <w:rPr>
          <w:color w:val="000000"/>
          <w:sz w:val="22"/>
          <w:szCs w:val="22"/>
        </w:rPr>
        <w:t>Revatio 0,8 mg/ml otopina za injekciju</w:t>
      </w:r>
    </w:p>
    <w:p w14:paraId="29D58ACE" w14:textId="77777777" w:rsidR="00F115B3" w:rsidRPr="003C1AF5" w:rsidRDefault="00F115B3" w:rsidP="00867745">
      <w:pPr>
        <w:rPr>
          <w:rFonts w:eastAsia="Times New Roman"/>
          <w:noProof/>
          <w:color w:val="000000"/>
          <w:sz w:val="22"/>
          <w:szCs w:val="22"/>
        </w:rPr>
      </w:pPr>
      <w:r w:rsidRPr="003C1AF5">
        <w:rPr>
          <w:noProof/>
          <w:color w:val="000000"/>
          <w:sz w:val="22"/>
          <w:szCs w:val="22"/>
        </w:rPr>
        <w:t>sildenafil</w:t>
      </w:r>
    </w:p>
    <w:p w14:paraId="003AD80F" w14:textId="77777777" w:rsidR="00F115B3" w:rsidRPr="003C1AF5" w:rsidRDefault="00F115B3" w:rsidP="00867745">
      <w:pPr>
        <w:tabs>
          <w:tab w:val="left" w:pos="567"/>
        </w:tabs>
        <w:rPr>
          <w:rFonts w:eastAsia="Times New Roman"/>
          <w:color w:val="000000"/>
          <w:sz w:val="22"/>
          <w:szCs w:val="22"/>
        </w:rPr>
      </w:pPr>
    </w:p>
    <w:p w14:paraId="6C7F550B" w14:textId="77777777" w:rsidR="00F115B3" w:rsidRPr="003C1AF5" w:rsidRDefault="00F115B3"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115B3" w:rsidRPr="003C1AF5" w14:paraId="3752C045" w14:textId="77777777" w:rsidTr="00244C73">
        <w:tc>
          <w:tcPr>
            <w:tcW w:w="9287" w:type="dxa"/>
          </w:tcPr>
          <w:p w14:paraId="6BEE7D88" w14:textId="77777777" w:rsidR="00F115B3" w:rsidRPr="003C1AF5" w:rsidRDefault="00F115B3" w:rsidP="00867745">
            <w:pPr>
              <w:keepNext/>
              <w:tabs>
                <w:tab w:val="left" w:pos="142"/>
                <w:tab w:val="left" w:pos="567"/>
              </w:tabs>
              <w:ind w:left="567" w:hanging="567"/>
              <w:rPr>
                <w:rFonts w:eastAsia="Times New Roman"/>
                <w:b/>
                <w:color w:val="000000"/>
                <w:sz w:val="22"/>
                <w:szCs w:val="22"/>
              </w:rPr>
            </w:pPr>
            <w:r w:rsidRPr="003C1AF5">
              <w:rPr>
                <w:b/>
                <w:color w:val="000000"/>
                <w:sz w:val="22"/>
                <w:szCs w:val="22"/>
              </w:rPr>
              <w:t>2.</w:t>
            </w:r>
            <w:r w:rsidRPr="003C1AF5">
              <w:rPr>
                <w:color w:val="000000"/>
                <w:sz w:val="22"/>
                <w:szCs w:val="22"/>
              </w:rPr>
              <w:tab/>
            </w:r>
            <w:r w:rsidRPr="003C1AF5">
              <w:rPr>
                <w:b/>
                <w:color w:val="000000"/>
                <w:sz w:val="22"/>
                <w:szCs w:val="22"/>
              </w:rPr>
              <w:t>NAVOĐENJE DJELATNE(IH) TVARI</w:t>
            </w:r>
          </w:p>
        </w:tc>
      </w:tr>
    </w:tbl>
    <w:p w14:paraId="7CA6E643" w14:textId="77777777" w:rsidR="00F115B3" w:rsidRPr="003C1AF5" w:rsidRDefault="00F115B3" w:rsidP="00867745">
      <w:pPr>
        <w:keepNext/>
        <w:tabs>
          <w:tab w:val="left" w:pos="567"/>
        </w:tabs>
        <w:rPr>
          <w:rFonts w:eastAsia="Times New Roman"/>
          <w:color w:val="000000"/>
          <w:sz w:val="22"/>
          <w:szCs w:val="22"/>
        </w:rPr>
      </w:pPr>
    </w:p>
    <w:p w14:paraId="29DC9852" w14:textId="77777777" w:rsidR="00F115B3" w:rsidRPr="003C1AF5" w:rsidRDefault="00F115B3" w:rsidP="00867745">
      <w:pPr>
        <w:autoSpaceDE w:val="0"/>
        <w:autoSpaceDN w:val="0"/>
        <w:adjustRightInd w:val="0"/>
        <w:rPr>
          <w:rFonts w:eastAsia="Times New Roman"/>
          <w:color w:val="000000"/>
          <w:sz w:val="22"/>
          <w:szCs w:val="22"/>
        </w:rPr>
      </w:pPr>
      <w:r w:rsidRPr="003C1AF5">
        <w:rPr>
          <w:color w:val="000000"/>
          <w:sz w:val="22"/>
          <w:szCs w:val="22"/>
        </w:rPr>
        <w:t>Jedan ml otopine sadrži 0,8 mg sildenafila (u obliku sildenafilcitrata). Jedna bočica od 20 ml sadrži 12,5 ml (10 mg sildenafila u obliku sildenafilcitrata).</w:t>
      </w:r>
    </w:p>
    <w:p w14:paraId="0ECC3E8F" w14:textId="77777777" w:rsidR="00F115B3" w:rsidRPr="003C1AF5" w:rsidRDefault="00F115B3" w:rsidP="00867745">
      <w:pPr>
        <w:tabs>
          <w:tab w:val="left" w:pos="567"/>
        </w:tabs>
        <w:rPr>
          <w:rFonts w:eastAsia="Times New Roman"/>
          <w:color w:val="000000"/>
          <w:sz w:val="22"/>
          <w:szCs w:val="22"/>
        </w:rPr>
      </w:pPr>
    </w:p>
    <w:p w14:paraId="4C88B357" w14:textId="77777777" w:rsidR="00F115B3" w:rsidRPr="003C1AF5" w:rsidRDefault="00F115B3"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115B3" w:rsidRPr="003C1AF5" w14:paraId="59CA3F12" w14:textId="77777777" w:rsidTr="00244C73">
        <w:tc>
          <w:tcPr>
            <w:tcW w:w="9287" w:type="dxa"/>
          </w:tcPr>
          <w:p w14:paraId="3354DDB5" w14:textId="77777777" w:rsidR="00F115B3" w:rsidRPr="003C1AF5" w:rsidRDefault="00F115B3" w:rsidP="00867745">
            <w:pPr>
              <w:keepNext/>
              <w:tabs>
                <w:tab w:val="left" w:pos="142"/>
                <w:tab w:val="left" w:pos="567"/>
              </w:tabs>
              <w:ind w:left="567" w:hanging="567"/>
              <w:rPr>
                <w:rFonts w:eastAsia="Times New Roman"/>
                <w:b/>
                <w:color w:val="000000"/>
                <w:sz w:val="22"/>
                <w:szCs w:val="22"/>
              </w:rPr>
            </w:pPr>
            <w:r w:rsidRPr="003C1AF5">
              <w:rPr>
                <w:b/>
                <w:color w:val="000000"/>
                <w:sz w:val="22"/>
                <w:szCs w:val="22"/>
              </w:rPr>
              <w:t>3.</w:t>
            </w:r>
            <w:r w:rsidRPr="003C1AF5">
              <w:rPr>
                <w:color w:val="000000"/>
                <w:sz w:val="22"/>
                <w:szCs w:val="22"/>
              </w:rPr>
              <w:tab/>
            </w:r>
            <w:r w:rsidRPr="003C1AF5">
              <w:rPr>
                <w:b/>
                <w:color w:val="000000"/>
                <w:sz w:val="22"/>
                <w:szCs w:val="22"/>
              </w:rPr>
              <w:t>POPIS POMOĆNIH TVARI</w:t>
            </w:r>
          </w:p>
        </w:tc>
      </w:tr>
    </w:tbl>
    <w:p w14:paraId="3EE278F8" w14:textId="77777777" w:rsidR="00F115B3" w:rsidRPr="003C1AF5" w:rsidRDefault="00F115B3" w:rsidP="00867745">
      <w:pPr>
        <w:keepNext/>
        <w:tabs>
          <w:tab w:val="left" w:pos="567"/>
        </w:tabs>
        <w:rPr>
          <w:rFonts w:eastAsia="Times New Roman"/>
          <w:color w:val="000000"/>
          <w:sz w:val="22"/>
          <w:szCs w:val="22"/>
        </w:rPr>
      </w:pPr>
    </w:p>
    <w:p w14:paraId="11479D5C" w14:textId="77777777" w:rsidR="00F115B3" w:rsidRPr="003C1AF5" w:rsidRDefault="00F115B3" w:rsidP="00867745">
      <w:pPr>
        <w:rPr>
          <w:rFonts w:eastAsia="Times New Roman"/>
          <w:noProof/>
          <w:color w:val="000000"/>
          <w:sz w:val="22"/>
          <w:szCs w:val="22"/>
        </w:rPr>
      </w:pPr>
      <w:r w:rsidRPr="003C1AF5">
        <w:rPr>
          <w:noProof/>
          <w:color w:val="000000"/>
          <w:sz w:val="22"/>
          <w:szCs w:val="22"/>
        </w:rPr>
        <w:t>Sadrži glukozu i vodu za injekcije.</w:t>
      </w:r>
    </w:p>
    <w:p w14:paraId="036C8F0B" w14:textId="77777777" w:rsidR="00F115B3" w:rsidRPr="003C1AF5" w:rsidRDefault="00F115B3" w:rsidP="00867745">
      <w:pPr>
        <w:tabs>
          <w:tab w:val="left" w:pos="567"/>
        </w:tabs>
        <w:rPr>
          <w:rFonts w:eastAsia="Times New Roman"/>
          <w:color w:val="000000"/>
          <w:sz w:val="22"/>
          <w:szCs w:val="22"/>
        </w:rPr>
      </w:pPr>
    </w:p>
    <w:p w14:paraId="76B84A72" w14:textId="77777777" w:rsidR="00F115B3" w:rsidRPr="003C1AF5" w:rsidRDefault="00F115B3"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115B3" w:rsidRPr="003C1AF5" w14:paraId="66D7C1E7" w14:textId="77777777" w:rsidTr="00244C73">
        <w:tc>
          <w:tcPr>
            <w:tcW w:w="9287" w:type="dxa"/>
          </w:tcPr>
          <w:p w14:paraId="170CF320" w14:textId="77777777" w:rsidR="00F115B3" w:rsidRPr="003C1AF5" w:rsidRDefault="00F115B3" w:rsidP="00867745">
            <w:pPr>
              <w:keepNext/>
              <w:tabs>
                <w:tab w:val="left" w:pos="142"/>
                <w:tab w:val="left" w:pos="567"/>
              </w:tabs>
              <w:ind w:left="567" w:hanging="567"/>
              <w:rPr>
                <w:rFonts w:eastAsia="Times New Roman"/>
                <w:b/>
                <w:color w:val="000000"/>
                <w:sz w:val="22"/>
                <w:szCs w:val="22"/>
              </w:rPr>
            </w:pPr>
            <w:r w:rsidRPr="003C1AF5">
              <w:rPr>
                <w:b/>
                <w:color w:val="000000"/>
                <w:sz w:val="22"/>
                <w:szCs w:val="22"/>
              </w:rPr>
              <w:t>4.</w:t>
            </w:r>
            <w:r w:rsidRPr="003C1AF5">
              <w:rPr>
                <w:color w:val="000000"/>
                <w:sz w:val="22"/>
                <w:szCs w:val="22"/>
              </w:rPr>
              <w:tab/>
            </w:r>
            <w:r w:rsidRPr="003C1AF5">
              <w:rPr>
                <w:b/>
                <w:color w:val="000000"/>
                <w:sz w:val="22"/>
                <w:szCs w:val="22"/>
              </w:rPr>
              <w:t>FARMACEUTSKI OBLIK I SADRŽAJ</w:t>
            </w:r>
          </w:p>
        </w:tc>
      </w:tr>
    </w:tbl>
    <w:p w14:paraId="7E36AC5B" w14:textId="77777777" w:rsidR="00F115B3" w:rsidRPr="003C1AF5" w:rsidRDefault="00F115B3" w:rsidP="00867745">
      <w:pPr>
        <w:keepNext/>
        <w:tabs>
          <w:tab w:val="left" w:pos="567"/>
        </w:tabs>
        <w:rPr>
          <w:rFonts w:eastAsia="Times New Roman"/>
          <w:color w:val="000000"/>
          <w:sz w:val="22"/>
          <w:szCs w:val="22"/>
        </w:rPr>
      </w:pPr>
    </w:p>
    <w:p w14:paraId="127F1F6A" w14:textId="77777777" w:rsidR="00F115B3" w:rsidRPr="003C1AF5" w:rsidRDefault="00F115B3" w:rsidP="00867745">
      <w:pPr>
        <w:tabs>
          <w:tab w:val="left" w:pos="567"/>
        </w:tabs>
        <w:rPr>
          <w:rFonts w:eastAsia="Times New Roman"/>
          <w:color w:val="000000"/>
          <w:sz w:val="22"/>
          <w:szCs w:val="22"/>
        </w:rPr>
      </w:pPr>
      <w:r w:rsidRPr="003C1AF5">
        <w:rPr>
          <w:color w:val="000000"/>
          <w:sz w:val="22"/>
          <w:szCs w:val="22"/>
        </w:rPr>
        <w:t>Otopina za injekciju.</w:t>
      </w:r>
    </w:p>
    <w:p w14:paraId="31E4DED4" w14:textId="77777777" w:rsidR="00F115B3" w:rsidRPr="003C1AF5" w:rsidRDefault="00F115B3" w:rsidP="00867745">
      <w:pPr>
        <w:tabs>
          <w:tab w:val="left" w:pos="567"/>
        </w:tabs>
        <w:rPr>
          <w:rFonts w:eastAsia="Times New Roman"/>
          <w:color w:val="000000"/>
          <w:sz w:val="22"/>
          <w:szCs w:val="22"/>
        </w:rPr>
      </w:pPr>
      <w:r w:rsidRPr="003C1AF5">
        <w:rPr>
          <w:color w:val="000000"/>
          <w:sz w:val="22"/>
          <w:szCs w:val="22"/>
        </w:rPr>
        <w:t>1 bočica</w:t>
      </w:r>
      <w:r w:rsidRPr="003C1AF5">
        <w:rPr>
          <w:color w:val="000000"/>
          <w:sz w:val="22"/>
          <w:szCs w:val="22"/>
          <w:shd w:val="clear" w:color="auto" w:fill="FFFFFF"/>
        </w:rPr>
        <w:t xml:space="preserve"> </w:t>
      </w:r>
      <w:r w:rsidRPr="003C1AF5">
        <w:rPr>
          <w:color w:val="000000"/>
          <w:sz w:val="22"/>
          <w:szCs w:val="22"/>
        </w:rPr>
        <w:t>10 mg/12,5 ml</w:t>
      </w:r>
    </w:p>
    <w:p w14:paraId="34454322" w14:textId="77777777" w:rsidR="00F115B3" w:rsidRPr="003C1AF5" w:rsidRDefault="00F115B3" w:rsidP="00867745">
      <w:pPr>
        <w:tabs>
          <w:tab w:val="left" w:pos="567"/>
        </w:tabs>
        <w:rPr>
          <w:rFonts w:eastAsia="Times New Roman"/>
          <w:color w:val="000000"/>
          <w:sz w:val="22"/>
          <w:szCs w:val="22"/>
        </w:rPr>
      </w:pPr>
    </w:p>
    <w:p w14:paraId="602D3A34" w14:textId="77777777" w:rsidR="00F115B3" w:rsidRPr="003C1AF5" w:rsidRDefault="00F115B3"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115B3" w:rsidRPr="003C1AF5" w14:paraId="31F87737" w14:textId="77777777" w:rsidTr="00244C73">
        <w:tc>
          <w:tcPr>
            <w:tcW w:w="9287" w:type="dxa"/>
          </w:tcPr>
          <w:p w14:paraId="421EC857" w14:textId="77777777" w:rsidR="00F115B3" w:rsidRPr="003C1AF5" w:rsidRDefault="00F115B3" w:rsidP="00867745">
            <w:pPr>
              <w:keepNext/>
              <w:tabs>
                <w:tab w:val="left" w:pos="142"/>
                <w:tab w:val="left" w:pos="567"/>
              </w:tabs>
              <w:ind w:left="567" w:hanging="567"/>
              <w:rPr>
                <w:rFonts w:eastAsia="Times New Roman"/>
                <w:b/>
                <w:color w:val="000000"/>
                <w:sz w:val="22"/>
                <w:szCs w:val="22"/>
              </w:rPr>
            </w:pPr>
            <w:r w:rsidRPr="003C1AF5">
              <w:rPr>
                <w:b/>
                <w:color w:val="000000"/>
                <w:sz w:val="22"/>
                <w:szCs w:val="22"/>
              </w:rPr>
              <w:t>5.</w:t>
            </w:r>
            <w:r w:rsidRPr="003C1AF5">
              <w:rPr>
                <w:color w:val="000000"/>
                <w:sz w:val="22"/>
                <w:szCs w:val="22"/>
              </w:rPr>
              <w:tab/>
            </w:r>
            <w:r w:rsidRPr="003C1AF5">
              <w:rPr>
                <w:b/>
                <w:color w:val="000000"/>
                <w:sz w:val="22"/>
                <w:szCs w:val="22"/>
              </w:rPr>
              <w:t>NAČIN I PUT(EVI) PRIMJENE LIJEKA</w:t>
            </w:r>
          </w:p>
        </w:tc>
      </w:tr>
    </w:tbl>
    <w:p w14:paraId="24024902" w14:textId="77777777" w:rsidR="00F115B3" w:rsidRPr="003C1AF5" w:rsidRDefault="00F115B3" w:rsidP="00867745">
      <w:pPr>
        <w:keepNext/>
        <w:autoSpaceDE w:val="0"/>
        <w:autoSpaceDN w:val="0"/>
        <w:adjustRightInd w:val="0"/>
        <w:rPr>
          <w:rFonts w:eastAsia="Times New Roman"/>
          <w:color w:val="000000"/>
          <w:sz w:val="22"/>
          <w:szCs w:val="22"/>
          <w:lang w:eastAsia="en-GB"/>
        </w:rPr>
      </w:pPr>
    </w:p>
    <w:p w14:paraId="06B784E8" w14:textId="77777777" w:rsidR="00F115B3" w:rsidRPr="003C1AF5" w:rsidRDefault="00F115B3" w:rsidP="00867745">
      <w:pPr>
        <w:rPr>
          <w:rFonts w:eastAsia="Times New Roman"/>
          <w:color w:val="000000"/>
          <w:sz w:val="22"/>
          <w:szCs w:val="22"/>
        </w:rPr>
      </w:pPr>
      <w:r w:rsidRPr="003C1AF5">
        <w:rPr>
          <w:noProof/>
          <w:color w:val="000000"/>
          <w:sz w:val="22"/>
          <w:szCs w:val="22"/>
        </w:rPr>
        <w:t>Prije uporabe pročitajte uputu o lijeku.</w:t>
      </w:r>
    </w:p>
    <w:p w14:paraId="49726E14" w14:textId="77777777" w:rsidR="00F115B3" w:rsidRPr="003C1AF5" w:rsidRDefault="00F115B3" w:rsidP="00867745">
      <w:pPr>
        <w:autoSpaceDE w:val="0"/>
        <w:autoSpaceDN w:val="0"/>
        <w:adjustRightInd w:val="0"/>
        <w:rPr>
          <w:rFonts w:eastAsia="Times New Roman"/>
          <w:color w:val="000000"/>
          <w:sz w:val="22"/>
          <w:szCs w:val="22"/>
        </w:rPr>
      </w:pPr>
      <w:r w:rsidRPr="003C1AF5">
        <w:rPr>
          <w:color w:val="000000"/>
          <w:sz w:val="22"/>
          <w:szCs w:val="22"/>
        </w:rPr>
        <w:t xml:space="preserve">Za </w:t>
      </w:r>
      <w:r w:rsidR="00A871E6" w:rsidRPr="003C1AF5">
        <w:rPr>
          <w:color w:val="000000"/>
          <w:sz w:val="22"/>
          <w:szCs w:val="22"/>
        </w:rPr>
        <w:t xml:space="preserve">intravensku </w:t>
      </w:r>
      <w:r w:rsidRPr="003C1AF5">
        <w:rPr>
          <w:color w:val="000000"/>
          <w:sz w:val="22"/>
          <w:szCs w:val="22"/>
        </w:rPr>
        <w:t>primjenu.</w:t>
      </w:r>
    </w:p>
    <w:p w14:paraId="45F5DF24" w14:textId="77777777" w:rsidR="00F115B3" w:rsidRPr="003C1AF5" w:rsidRDefault="00F115B3" w:rsidP="00867745">
      <w:pPr>
        <w:tabs>
          <w:tab w:val="left" w:pos="567"/>
        </w:tabs>
        <w:rPr>
          <w:rFonts w:eastAsia="Times New Roman"/>
          <w:color w:val="000000"/>
          <w:sz w:val="22"/>
          <w:szCs w:val="22"/>
        </w:rPr>
      </w:pPr>
    </w:p>
    <w:p w14:paraId="047E34CF" w14:textId="77777777" w:rsidR="00F115B3" w:rsidRPr="003C1AF5" w:rsidRDefault="00F115B3"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115B3" w:rsidRPr="003C1AF5" w14:paraId="76D36A84" w14:textId="77777777" w:rsidTr="00244C73">
        <w:tc>
          <w:tcPr>
            <w:tcW w:w="9287" w:type="dxa"/>
          </w:tcPr>
          <w:p w14:paraId="78BC9CAC" w14:textId="77777777" w:rsidR="00F115B3" w:rsidRPr="003C1AF5" w:rsidRDefault="00F115B3" w:rsidP="00867745">
            <w:pPr>
              <w:keepNext/>
              <w:tabs>
                <w:tab w:val="left" w:pos="142"/>
                <w:tab w:val="left" w:pos="567"/>
              </w:tabs>
              <w:ind w:left="567" w:hanging="567"/>
              <w:rPr>
                <w:rFonts w:eastAsia="Times New Roman"/>
                <w:b/>
                <w:color w:val="000000"/>
                <w:sz w:val="22"/>
                <w:szCs w:val="22"/>
              </w:rPr>
            </w:pPr>
            <w:r w:rsidRPr="003C1AF5">
              <w:rPr>
                <w:b/>
                <w:color w:val="000000"/>
                <w:sz w:val="22"/>
                <w:szCs w:val="22"/>
              </w:rPr>
              <w:t>6.</w:t>
            </w:r>
            <w:r w:rsidRPr="003C1AF5">
              <w:rPr>
                <w:color w:val="000000"/>
                <w:sz w:val="22"/>
                <w:szCs w:val="22"/>
              </w:rPr>
              <w:tab/>
            </w:r>
            <w:r w:rsidRPr="003C1AF5">
              <w:rPr>
                <w:b/>
                <w:color w:val="000000"/>
                <w:sz w:val="22"/>
                <w:szCs w:val="22"/>
              </w:rPr>
              <w:t>POSEBNO UPOZORENJE O ČUVANJU LIJEKA IZVAN POGLEDA I DOHVATA DJECE</w:t>
            </w:r>
          </w:p>
        </w:tc>
      </w:tr>
    </w:tbl>
    <w:p w14:paraId="27AA49DC" w14:textId="77777777" w:rsidR="00F115B3" w:rsidRPr="003C1AF5" w:rsidRDefault="00F115B3" w:rsidP="00867745">
      <w:pPr>
        <w:keepNext/>
        <w:tabs>
          <w:tab w:val="left" w:pos="567"/>
        </w:tabs>
        <w:rPr>
          <w:rFonts w:eastAsia="Times New Roman"/>
          <w:color w:val="000000"/>
          <w:sz w:val="22"/>
          <w:szCs w:val="22"/>
        </w:rPr>
      </w:pPr>
    </w:p>
    <w:p w14:paraId="4AE032CC" w14:textId="77777777" w:rsidR="00F115B3" w:rsidRPr="003C1AF5" w:rsidRDefault="00F115B3" w:rsidP="00867745">
      <w:pPr>
        <w:tabs>
          <w:tab w:val="left" w:pos="567"/>
        </w:tabs>
        <w:rPr>
          <w:rFonts w:eastAsia="Times New Roman"/>
          <w:color w:val="000000"/>
          <w:sz w:val="22"/>
          <w:szCs w:val="22"/>
        </w:rPr>
      </w:pPr>
      <w:r w:rsidRPr="003C1AF5">
        <w:rPr>
          <w:color w:val="000000"/>
          <w:sz w:val="22"/>
          <w:szCs w:val="22"/>
        </w:rPr>
        <w:t>Čuvati izvan pogleda i dohvata djece.</w:t>
      </w:r>
    </w:p>
    <w:p w14:paraId="16098697" w14:textId="77777777" w:rsidR="00F115B3" w:rsidRPr="003C1AF5" w:rsidRDefault="00F115B3" w:rsidP="00867745">
      <w:pPr>
        <w:tabs>
          <w:tab w:val="left" w:pos="567"/>
        </w:tabs>
        <w:rPr>
          <w:rFonts w:eastAsia="Times New Roman"/>
          <w:color w:val="000000"/>
          <w:sz w:val="22"/>
          <w:szCs w:val="22"/>
        </w:rPr>
      </w:pPr>
    </w:p>
    <w:p w14:paraId="067D1777" w14:textId="77777777" w:rsidR="00F115B3" w:rsidRPr="003C1AF5" w:rsidRDefault="00F115B3"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115B3" w:rsidRPr="003C1AF5" w14:paraId="18AFC7C8" w14:textId="77777777" w:rsidTr="00244C73">
        <w:tc>
          <w:tcPr>
            <w:tcW w:w="9287" w:type="dxa"/>
          </w:tcPr>
          <w:p w14:paraId="07F9E416" w14:textId="77777777" w:rsidR="00F115B3" w:rsidRPr="003C1AF5" w:rsidRDefault="00F115B3" w:rsidP="00867745">
            <w:pPr>
              <w:keepNext/>
              <w:tabs>
                <w:tab w:val="left" w:pos="142"/>
                <w:tab w:val="left" w:pos="567"/>
              </w:tabs>
              <w:ind w:left="567" w:hanging="567"/>
              <w:rPr>
                <w:rFonts w:eastAsia="Times New Roman"/>
                <w:b/>
                <w:color w:val="000000"/>
                <w:sz w:val="22"/>
                <w:szCs w:val="22"/>
              </w:rPr>
            </w:pPr>
            <w:r w:rsidRPr="003C1AF5">
              <w:rPr>
                <w:b/>
                <w:color w:val="000000"/>
                <w:sz w:val="22"/>
                <w:szCs w:val="22"/>
              </w:rPr>
              <w:t>7.</w:t>
            </w:r>
            <w:r w:rsidRPr="003C1AF5">
              <w:rPr>
                <w:color w:val="000000"/>
                <w:sz w:val="22"/>
                <w:szCs w:val="22"/>
              </w:rPr>
              <w:tab/>
            </w:r>
            <w:r w:rsidRPr="003C1AF5">
              <w:rPr>
                <w:b/>
                <w:color w:val="000000"/>
                <w:sz w:val="22"/>
                <w:szCs w:val="22"/>
              </w:rPr>
              <w:t>DRUGO(A) POSEBNO(A) UPOZORENJE(A), AKO JE POTREBNO</w:t>
            </w:r>
          </w:p>
        </w:tc>
      </w:tr>
    </w:tbl>
    <w:p w14:paraId="2A900871" w14:textId="77777777" w:rsidR="00F115B3" w:rsidRPr="003C1AF5" w:rsidRDefault="00F115B3" w:rsidP="00867745">
      <w:pPr>
        <w:keepNext/>
        <w:tabs>
          <w:tab w:val="left" w:pos="567"/>
        </w:tabs>
        <w:rPr>
          <w:rFonts w:eastAsia="Times New Roman"/>
          <w:color w:val="000000"/>
          <w:sz w:val="22"/>
          <w:szCs w:val="22"/>
        </w:rPr>
      </w:pPr>
    </w:p>
    <w:p w14:paraId="72A0A725" w14:textId="77777777" w:rsidR="00F115B3" w:rsidRPr="003C1AF5" w:rsidRDefault="00F115B3"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115B3" w:rsidRPr="003C1AF5" w14:paraId="66F1FE1A" w14:textId="77777777" w:rsidTr="00244C73">
        <w:tc>
          <w:tcPr>
            <w:tcW w:w="9287" w:type="dxa"/>
          </w:tcPr>
          <w:p w14:paraId="18393D51" w14:textId="77777777" w:rsidR="00F115B3" w:rsidRPr="003C1AF5" w:rsidRDefault="00F115B3" w:rsidP="00867745">
            <w:pPr>
              <w:keepNext/>
              <w:tabs>
                <w:tab w:val="left" w:pos="142"/>
                <w:tab w:val="left" w:pos="567"/>
              </w:tabs>
              <w:ind w:left="567" w:hanging="567"/>
              <w:rPr>
                <w:rFonts w:eastAsia="Times New Roman"/>
                <w:b/>
                <w:color w:val="000000"/>
                <w:sz w:val="22"/>
                <w:szCs w:val="22"/>
              </w:rPr>
            </w:pPr>
            <w:r w:rsidRPr="003C1AF5">
              <w:rPr>
                <w:b/>
                <w:color w:val="000000"/>
                <w:sz w:val="22"/>
                <w:szCs w:val="22"/>
              </w:rPr>
              <w:t>8.</w:t>
            </w:r>
            <w:r w:rsidRPr="003C1AF5">
              <w:rPr>
                <w:color w:val="000000"/>
                <w:sz w:val="22"/>
                <w:szCs w:val="22"/>
              </w:rPr>
              <w:tab/>
            </w:r>
            <w:r w:rsidRPr="003C1AF5">
              <w:rPr>
                <w:b/>
                <w:color w:val="000000"/>
                <w:sz w:val="22"/>
                <w:szCs w:val="22"/>
              </w:rPr>
              <w:t>ROK VALJANOSTI</w:t>
            </w:r>
          </w:p>
        </w:tc>
      </w:tr>
    </w:tbl>
    <w:p w14:paraId="6CAE15B1" w14:textId="77777777" w:rsidR="00F115B3" w:rsidRPr="003C1AF5" w:rsidRDefault="00F115B3" w:rsidP="00867745">
      <w:pPr>
        <w:keepNext/>
        <w:tabs>
          <w:tab w:val="left" w:pos="567"/>
        </w:tabs>
        <w:rPr>
          <w:rFonts w:eastAsia="Times New Roman"/>
          <w:i/>
          <w:color w:val="000000"/>
          <w:sz w:val="22"/>
          <w:szCs w:val="22"/>
        </w:rPr>
      </w:pPr>
    </w:p>
    <w:p w14:paraId="6D8316DE" w14:textId="77777777" w:rsidR="00F115B3" w:rsidRPr="003C1AF5" w:rsidRDefault="00F115B3" w:rsidP="00867745">
      <w:pPr>
        <w:tabs>
          <w:tab w:val="left" w:pos="567"/>
        </w:tabs>
        <w:rPr>
          <w:rFonts w:eastAsia="Times New Roman"/>
          <w:color w:val="000000"/>
          <w:sz w:val="22"/>
          <w:szCs w:val="22"/>
        </w:rPr>
      </w:pPr>
      <w:r w:rsidRPr="003C1AF5">
        <w:rPr>
          <w:color w:val="000000"/>
          <w:sz w:val="22"/>
          <w:szCs w:val="22"/>
        </w:rPr>
        <w:t>Rok valjanosti</w:t>
      </w:r>
    </w:p>
    <w:p w14:paraId="59112E52" w14:textId="77777777" w:rsidR="00F115B3" w:rsidRPr="003C1AF5" w:rsidRDefault="00F115B3" w:rsidP="00867745">
      <w:pPr>
        <w:tabs>
          <w:tab w:val="left" w:pos="567"/>
        </w:tabs>
        <w:rPr>
          <w:rFonts w:eastAsia="Times New Roman"/>
          <w:color w:val="000000"/>
          <w:sz w:val="22"/>
          <w:szCs w:val="22"/>
        </w:rPr>
      </w:pPr>
    </w:p>
    <w:p w14:paraId="032ADA62" w14:textId="77777777" w:rsidR="00F115B3" w:rsidRPr="003C1AF5" w:rsidRDefault="00F115B3"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115B3" w:rsidRPr="003C1AF5" w14:paraId="48046C31" w14:textId="77777777" w:rsidTr="00244C73">
        <w:tc>
          <w:tcPr>
            <w:tcW w:w="9287" w:type="dxa"/>
          </w:tcPr>
          <w:p w14:paraId="1E0885DF" w14:textId="77777777" w:rsidR="00F115B3" w:rsidRPr="003C1AF5" w:rsidRDefault="00F115B3" w:rsidP="00867745">
            <w:pPr>
              <w:keepNext/>
              <w:tabs>
                <w:tab w:val="left" w:pos="142"/>
                <w:tab w:val="left" w:pos="567"/>
              </w:tabs>
              <w:ind w:left="567" w:hanging="567"/>
              <w:rPr>
                <w:rFonts w:eastAsia="Times New Roman"/>
                <w:color w:val="000000"/>
                <w:sz w:val="22"/>
                <w:szCs w:val="22"/>
              </w:rPr>
            </w:pPr>
            <w:r w:rsidRPr="003C1AF5">
              <w:rPr>
                <w:b/>
                <w:color w:val="000000"/>
                <w:sz w:val="22"/>
                <w:szCs w:val="22"/>
              </w:rPr>
              <w:t>9.</w:t>
            </w:r>
            <w:r w:rsidRPr="003C1AF5">
              <w:rPr>
                <w:color w:val="000000"/>
                <w:sz w:val="22"/>
                <w:szCs w:val="22"/>
              </w:rPr>
              <w:tab/>
            </w:r>
            <w:r w:rsidRPr="003C1AF5">
              <w:rPr>
                <w:b/>
                <w:color w:val="000000"/>
                <w:sz w:val="22"/>
                <w:szCs w:val="22"/>
              </w:rPr>
              <w:t>POSEBNE MJERE ČUVANJA</w:t>
            </w:r>
          </w:p>
        </w:tc>
      </w:tr>
    </w:tbl>
    <w:p w14:paraId="6CB77CC6" w14:textId="77777777" w:rsidR="00F115B3" w:rsidRPr="003C1AF5" w:rsidRDefault="00F115B3" w:rsidP="00867745">
      <w:pPr>
        <w:keepNext/>
        <w:tabs>
          <w:tab w:val="left" w:pos="567"/>
        </w:tabs>
        <w:rPr>
          <w:rFonts w:eastAsia="Times New Roman"/>
          <w:color w:val="000000"/>
          <w:sz w:val="22"/>
          <w:szCs w:val="22"/>
        </w:rPr>
      </w:pPr>
    </w:p>
    <w:p w14:paraId="563AA420" w14:textId="77777777" w:rsidR="00F115B3" w:rsidRPr="003C1AF5" w:rsidRDefault="00F115B3" w:rsidP="00867745">
      <w:pPr>
        <w:tabs>
          <w:tab w:val="left" w:pos="567"/>
        </w:tabs>
        <w:rPr>
          <w:rFonts w:eastAsia="Times New Roman"/>
          <w:color w:val="000000"/>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115B3" w:rsidRPr="003C1AF5" w14:paraId="6BCDC8C2" w14:textId="77777777" w:rsidTr="00D51A7A">
        <w:tc>
          <w:tcPr>
            <w:tcW w:w="9287" w:type="dxa"/>
          </w:tcPr>
          <w:p w14:paraId="22B7448E" w14:textId="77777777" w:rsidR="00F115B3" w:rsidRPr="003C1AF5" w:rsidRDefault="00F115B3" w:rsidP="00867745">
            <w:pPr>
              <w:keepNext/>
              <w:tabs>
                <w:tab w:val="left" w:pos="142"/>
                <w:tab w:val="left" w:pos="567"/>
              </w:tabs>
              <w:ind w:left="567" w:hanging="567"/>
              <w:rPr>
                <w:rFonts w:eastAsia="Times New Roman"/>
                <w:b/>
                <w:color w:val="000000"/>
                <w:sz w:val="22"/>
                <w:szCs w:val="22"/>
              </w:rPr>
            </w:pPr>
            <w:r w:rsidRPr="003C1AF5">
              <w:rPr>
                <w:b/>
                <w:color w:val="000000"/>
                <w:sz w:val="22"/>
                <w:szCs w:val="22"/>
              </w:rPr>
              <w:t>10.</w:t>
            </w:r>
            <w:r w:rsidRPr="003C1AF5">
              <w:rPr>
                <w:color w:val="000000"/>
                <w:sz w:val="22"/>
                <w:szCs w:val="22"/>
              </w:rPr>
              <w:tab/>
            </w:r>
            <w:r w:rsidRPr="003C1AF5">
              <w:rPr>
                <w:b/>
                <w:color w:val="000000"/>
                <w:sz w:val="22"/>
                <w:szCs w:val="22"/>
              </w:rPr>
              <w:t>POSEBNE MJERE ZA ZBRINJAVANJE NEISKORIŠTENOG LIJEKA ILI OTPADNIH MATERIJALA KOJI POTJEČU OD LIJEKA, AKO JE POTREBNO</w:t>
            </w:r>
          </w:p>
        </w:tc>
      </w:tr>
    </w:tbl>
    <w:p w14:paraId="509BBE20" w14:textId="77777777" w:rsidR="00D51A7A" w:rsidRPr="003C1AF5" w:rsidRDefault="00D51A7A" w:rsidP="00867745">
      <w:pPr>
        <w:tabs>
          <w:tab w:val="left" w:pos="567"/>
        </w:tabs>
        <w:rPr>
          <w:rFonts w:eastAsia="Times New Roman"/>
          <w:color w:val="000000"/>
          <w:sz w:val="22"/>
          <w:szCs w:val="22"/>
        </w:rPr>
      </w:pPr>
    </w:p>
    <w:p w14:paraId="01D9B103" w14:textId="77777777" w:rsidR="008654A5" w:rsidRPr="003C1AF5" w:rsidRDefault="008654A5"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51A7A" w:rsidRPr="003C1AF5" w14:paraId="1E76A439" w14:textId="77777777" w:rsidTr="00244C73">
        <w:tc>
          <w:tcPr>
            <w:tcW w:w="9287" w:type="dxa"/>
          </w:tcPr>
          <w:p w14:paraId="17687C56" w14:textId="77777777" w:rsidR="00D51A7A" w:rsidRPr="003C1AF5" w:rsidRDefault="00D51A7A" w:rsidP="00867745">
            <w:pPr>
              <w:keepNext/>
              <w:tabs>
                <w:tab w:val="left" w:pos="142"/>
                <w:tab w:val="left" w:pos="567"/>
              </w:tabs>
              <w:ind w:left="567" w:hanging="567"/>
              <w:rPr>
                <w:rFonts w:eastAsia="Times New Roman"/>
                <w:b/>
                <w:color w:val="000000"/>
                <w:sz w:val="22"/>
                <w:szCs w:val="22"/>
              </w:rPr>
            </w:pPr>
            <w:r w:rsidRPr="003C1AF5">
              <w:rPr>
                <w:b/>
                <w:color w:val="000000"/>
                <w:sz w:val="22"/>
                <w:szCs w:val="22"/>
              </w:rPr>
              <w:lastRenderedPageBreak/>
              <w:t>11.</w:t>
            </w:r>
            <w:r w:rsidRPr="003C1AF5">
              <w:rPr>
                <w:color w:val="000000"/>
                <w:sz w:val="22"/>
                <w:szCs w:val="22"/>
              </w:rPr>
              <w:tab/>
            </w:r>
            <w:r w:rsidRPr="003C1AF5">
              <w:rPr>
                <w:b/>
                <w:color w:val="000000"/>
                <w:sz w:val="22"/>
                <w:szCs w:val="22"/>
              </w:rPr>
              <w:t>NAZIV I ADRESA NOSITELJA ODOBRENJA ZA STAVLJANJE LIJEKA U PROMET</w:t>
            </w:r>
          </w:p>
        </w:tc>
      </w:tr>
    </w:tbl>
    <w:p w14:paraId="4886D2EF" w14:textId="77777777" w:rsidR="00D51A7A" w:rsidRPr="003C1AF5" w:rsidRDefault="00D51A7A" w:rsidP="00867745">
      <w:pPr>
        <w:keepNext/>
        <w:tabs>
          <w:tab w:val="left" w:pos="567"/>
        </w:tabs>
        <w:rPr>
          <w:rFonts w:eastAsia="Times New Roman"/>
          <w:color w:val="000000"/>
          <w:sz w:val="22"/>
          <w:szCs w:val="22"/>
        </w:rPr>
      </w:pPr>
    </w:p>
    <w:p w14:paraId="7756E573" w14:textId="77777777" w:rsidR="003A4375" w:rsidRPr="003C1AF5" w:rsidRDefault="003A4375" w:rsidP="00867745">
      <w:pPr>
        <w:tabs>
          <w:tab w:val="left" w:pos="567"/>
        </w:tabs>
        <w:rPr>
          <w:color w:val="000000"/>
          <w:sz w:val="22"/>
          <w:szCs w:val="22"/>
        </w:rPr>
      </w:pPr>
      <w:r w:rsidRPr="003C1AF5">
        <w:rPr>
          <w:color w:val="000000"/>
          <w:sz w:val="22"/>
          <w:szCs w:val="22"/>
        </w:rPr>
        <w:t>Upjohn EESV</w:t>
      </w:r>
    </w:p>
    <w:p w14:paraId="5BAD69AE" w14:textId="77777777" w:rsidR="003A4375" w:rsidRPr="003C1AF5" w:rsidRDefault="003A4375" w:rsidP="00867745">
      <w:pPr>
        <w:tabs>
          <w:tab w:val="left" w:pos="567"/>
        </w:tabs>
        <w:rPr>
          <w:color w:val="000000"/>
          <w:sz w:val="22"/>
          <w:szCs w:val="22"/>
        </w:rPr>
      </w:pPr>
      <w:r w:rsidRPr="003C1AF5">
        <w:rPr>
          <w:color w:val="000000"/>
          <w:sz w:val="22"/>
          <w:szCs w:val="22"/>
        </w:rPr>
        <w:t>Rivium Westlaan 142</w:t>
      </w:r>
    </w:p>
    <w:p w14:paraId="26BC309F" w14:textId="77777777" w:rsidR="003A4375" w:rsidRPr="003C1AF5" w:rsidRDefault="003A4375" w:rsidP="00867745">
      <w:pPr>
        <w:tabs>
          <w:tab w:val="left" w:pos="567"/>
        </w:tabs>
        <w:rPr>
          <w:color w:val="000000"/>
          <w:sz w:val="22"/>
          <w:szCs w:val="22"/>
        </w:rPr>
      </w:pPr>
      <w:r w:rsidRPr="003C1AF5">
        <w:rPr>
          <w:color w:val="000000"/>
          <w:sz w:val="22"/>
          <w:szCs w:val="22"/>
        </w:rPr>
        <w:t>2909 LD Capelle aan den IJssel</w:t>
      </w:r>
    </w:p>
    <w:p w14:paraId="1CA219A2" w14:textId="77777777" w:rsidR="000252E4" w:rsidRPr="003C1AF5" w:rsidRDefault="003A4375" w:rsidP="00867745">
      <w:pPr>
        <w:rPr>
          <w:rFonts w:eastAsia="Times New Roman"/>
          <w:color w:val="000000"/>
          <w:sz w:val="22"/>
          <w:lang w:eastAsia="en-US" w:bidi="ar-SA"/>
        </w:rPr>
      </w:pPr>
      <w:r w:rsidRPr="003C1AF5">
        <w:rPr>
          <w:color w:val="000000"/>
          <w:sz w:val="22"/>
          <w:szCs w:val="22"/>
        </w:rPr>
        <w:t>Nizozemska</w:t>
      </w:r>
    </w:p>
    <w:p w14:paraId="11BE1579" w14:textId="77777777" w:rsidR="00D51A7A" w:rsidRPr="003C1AF5" w:rsidRDefault="00D51A7A" w:rsidP="00867745">
      <w:pPr>
        <w:keepNext/>
        <w:tabs>
          <w:tab w:val="left" w:pos="567"/>
        </w:tabs>
        <w:rPr>
          <w:rFonts w:eastAsia="Times New Roman"/>
          <w:color w:val="000000"/>
          <w:sz w:val="22"/>
          <w:szCs w:val="22"/>
        </w:rPr>
      </w:pPr>
    </w:p>
    <w:p w14:paraId="444A9095" w14:textId="77777777" w:rsidR="00D51A7A" w:rsidRPr="003C1AF5" w:rsidRDefault="00D51A7A" w:rsidP="00867745">
      <w:pPr>
        <w:keepNext/>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51A7A" w:rsidRPr="003C1AF5" w14:paraId="4B8AD8DE" w14:textId="77777777" w:rsidTr="00244C73">
        <w:tc>
          <w:tcPr>
            <w:tcW w:w="9287" w:type="dxa"/>
          </w:tcPr>
          <w:p w14:paraId="7B9984DC" w14:textId="77777777" w:rsidR="00D51A7A" w:rsidRPr="003C1AF5" w:rsidRDefault="00D51A7A" w:rsidP="00867745">
            <w:pPr>
              <w:keepNext/>
              <w:tabs>
                <w:tab w:val="left" w:pos="142"/>
                <w:tab w:val="left" w:pos="567"/>
              </w:tabs>
              <w:ind w:left="567" w:hanging="567"/>
              <w:rPr>
                <w:rFonts w:eastAsia="Times New Roman"/>
                <w:b/>
                <w:color w:val="000000"/>
                <w:sz w:val="22"/>
                <w:szCs w:val="22"/>
              </w:rPr>
            </w:pPr>
            <w:r w:rsidRPr="003C1AF5">
              <w:rPr>
                <w:b/>
                <w:color w:val="000000"/>
                <w:sz w:val="22"/>
                <w:szCs w:val="22"/>
              </w:rPr>
              <w:t>12.</w:t>
            </w:r>
            <w:r w:rsidRPr="003C1AF5">
              <w:rPr>
                <w:color w:val="000000"/>
                <w:sz w:val="22"/>
                <w:szCs w:val="22"/>
              </w:rPr>
              <w:tab/>
            </w:r>
            <w:r w:rsidRPr="003C1AF5">
              <w:rPr>
                <w:b/>
                <w:color w:val="000000"/>
                <w:sz w:val="22"/>
                <w:szCs w:val="22"/>
              </w:rPr>
              <w:t>BROJ(EVI) ODOBRENJA ZA STAVLJANJE LIJEKA U PROMET</w:t>
            </w:r>
          </w:p>
        </w:tc>
      </w:tr>
    </w:tbl>
    <w:p w14:paraId="28AE9AAF" w14:textId="77777777" w:rsidR="00D51A7A" w:rsidRPr="003C1AF5" w:rsidRDefault="00D51A7A" w:rsidP="00867745">
      <w:pPr>
        <w:keepNext/>
        <w:tabs>
          <w:tab w:val="left" w:pos="567"/>
        </w:tabs>
        <w:rPr>
          <w:rFonts w:eastAsia="Times New Roman"/>
          <w:color w:val="000000"/>
          <w:sz w:val="22"/>
          <w:szCs w:val="22"/>
        </w:rPr>
      </w:pPr>
    </w:p>
    <w:p w14:paraId="4D7103D7" w14:textId="77777777" w:rsidR="00D51A7A" w:rsidRPr="003C1AF5" w:rsidRDefault="00D51A7A" w:rsidP="00867745">
      <w:pPr>
        <w:outlineLvl w:val="0"/>
        <w:rPr>
          <w:rFonts w:eastAsia="Times New Roman"/>
          <w:noProof/>
          <w:color w:val="000000"/>
          <w:sz w:val="22"/>
          <w:szCs w:val="22"/>
        </w:rPr>
      </w:pPr>
      <w:r w:rsidRPr="003C1AF5">
        <w:rPr>
          <w:color w:val="000000"/>
          <w:sz w:val="22"/>
          <w:szCs w:val="22"/>
        </w:rPr>
        <w:t>EU/1/05/318/002</w:t>
      </w:r>
    </w:p>
    <w:p w14:paraId="03AD27E6" w14:textId="77777777" w:rsidR="00D51A7A" w:rsidRPr="003C1AF5" w:rsidRDefault="00D51A7A" w:rsidP="00867745">
      <w:pPr>
        <w:tabs>
          <w:tab w:val="left" w:pos="567"/>
        </w:tabs>
        <w:rPr>
          <w:rFonts w:eastAsia="Times New Roman"/>
          <w:color w:val="000000"/>
          <w:sz w:val="22"/>
          <w:szCs w:val="22"/>
        </w:rPr>
      </w:pPr>
    </w:p>
    <w:p w14:paraId="24E05F66" w14:textId="77777777" w:rsidR="00D51A7A" w:rsidRPr="003C1AF5" w:rsidRDefault="00D51A7A"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51A7A" w:rsidRPr="003C1AF5" w14:paraId="19D5B57E" w14:textId="77777777" w:rsidTr="00244C73">
        <w:tc>
          <w:tcPr>
            <w:tcW w:w="9287" w:type="dxa"/>
          </w:tcPr>
          <w:p w14:paraId="4EB89269" w14:textId="77777777" w:rsidR="00D51A7A" w:rsidRPr="003C1AF5" w:rsidRDefault="00D51A7A" w:rsidP="00867745">
            <w:pPr>
              <w:keepNext/>
              <w:tabs>
                <w:tab w:val="left" w:pos="142"/>
                <w:tab w:val="left" w:pos="567"/>
              </w:tabs>
              <w:ind w:left="567" w:hanging="567"/>
              <w:rPr>
                <w:rFonts w:eastAsia="Times New Roman"/>
                <w:b/>
                <w:color w:val="000000"/>
                <w:sz w:val="22"/>
                <w:szCs w:val="22"/>
              </w:rPr>
            </w:pPr>
            <w:r w:rsidRPr="003C1AF5">
              <w:rPr>
                <w:b/>
                <w:color w:val="000000"/>
                <w:sz w:val="22"/>
                <w:szCs w:val="22"/>
              </w:rPr>
              <w:t>13.</w:t>
            </w:r>
            <w:r w:rsidRPr="003C1AF5">
              <w:rPr>
                <w:color w:val="000000"/>
                <w:sz w:val="22"/>
                <w:szCs w:val="22"/>
              </w:rPr>
              <w:tab/>
            </w:r>
            <w:r w:rsidRPr="003C1AF5">
              <w:rPr>
                <w:b/>
                <w:color w:val="000000"/>
                <w:sz w:val="22"/>
                <w:szCs w:val="22"/>
              </w:rPr>
              <w:t>BROJ SERIJE</w:t>
            </w:r>
          </w:p>
        </w:tc>
      </w:tr>
    </w:tbl>
    <w:p w14:paraId="36A0531A" w14:textId="77777777" w:rsidR="00D51A7A" w:rsidRPr="003C1AF5" w:rsidRDefault="00D51A7A" w:rsidP="00867745">
      <w:pPr>
        <w:keepNext/>
        <w:tabs>
          <w:tab w:val="left" w:pos="567"/>
        </w:tabs>
        <w:rPr>
          <w:rFonts w:eastAsia="Times New Roman"/>
          <w:color w:val="000000"/>
          <w:sz w:val="22"/>
          <w:szCs w:val="22"/>
        </w:rPr>
      </w:pPr>
    </w:p>
    <w:p w14:paraId="3FA0EC5B" w14:textId="77777777" w:rsidR="00D51A7A" w:rsidRPr="003C1AF5" w:rsidRDefault="00D51A7A" w:rsidP="00867745">
      <w:pPr>
        <w:tabs>
          <w:tab w:val="left" w:pos="567"/>
        </w:tabs>
        <w:rPr>
          <w:rFonts w:eastAsia="Times New Roman"/>
          <w:color w:val="000000"/>
          <w:sz w:val="22"/>
          <w:szCs w:val="22"/>
        </w:rPr>
      </w:pPr>
      <w:r w:rsidRPr="003C1AF5">
        <w:rPr>
          <w:color w:val="000000"/>
          <w:sz w:val="22"/>
          <w:szCs w:val="22"/>
        </w:rPr>
        <w:t xml:space="preserve">Broj serije </w:t>
      </w:r>
    </w:p>
    <w:p w14:paraId="1B9825B8" w14:textId="77777777" w:rsidR="00D51A7A" w:rsidRPr="003C1AF5" w:rsidRDefault="00D51A7A" w:rsidP="00867745">
      <w:pPr>
        <w:tabs>
          <w:tab w:val="left" w:pos="567"/>
        </w:tabs>
        <w:rPr>
          <w:rFonts w:eastAsia="Times New Roman"/>
          <w:color w:val="000000"/>
          <w:sz w:val="22"/>
          <w:szCs w:val="22"/>
        </w:rPr>
      </w:pPr>
    </w:p>
    <w:p w14:paraId="36EBC256" w14:textId="77777777" w:rsidR="00D51A7A" w:rsidRPr="003C1AF5" w:rsidRDefault="00D51A7A"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51A7A" w:rsidRPr="003C1AF5" w14:paraId="2DDBD430" w14:textId="77777777" w:rsidTr="00244C73">
        <w:tc>
          <w:tcPr>
            <w:tcW w:w="9287" w:type="dxa"/>
          </w:tcPr>
          <w:p w14:paraId="0D8B2374" w14:textId="77777777" w:rsidR="00D51A7A" w:rsidRPr="003C1AF5" w:rsidRDefault="00D51A7A" w:rsidP="00867745">
            <w:pPr>
              <w:keepNext/>
              <w:tabs>
                <w:tab w:val="left" w:pos="142"/>
                <w:tab w:val="left" w:pos="567"/>
              </w:tabs>
              <w:ind w:left="567" w:hanging="567"/>
              <w:rPr>
                <w:rFonts w:eastAsia="Times New Roman"/>
                <w:b/>
                <w:color w:val="000000"/>
                <w:sz w:val="22"/>
                <w:szCs w:val="22"/>
              </w:rPr>
            </w:pPr>
            <w:r w:rsidRPr="003C1AF5">
              <w:rPr>
                <w:b/>
                <w:color w:val="000000"/>
                <w:sz w:val="22"/>
                <w:szCs w:val="22"/>
              </w:rPr>
              <w:t>14.</w:t>
            </w:r>
            <w:r w:rsidRPr="003C1AF5">
              <w:rPr>
                <w:color w:val="000000"/>
                <w:sz w:val="22"/>
                <w:szCs w:val="22"/>
              </w:rPr>
              <w:tab/>
            </w:r>
            <w:r w:rsidRPr="003C1AF5">
              <w:rPr>
                <w:b/>
                <w:color w:val="000000"/>
                <w:sz w:val="22"/>
                <w:szCs w:val="22"/>
              </w:rPr>
              <w:t>NAČIN IZDAVANJA LIJEKA</w:t>
            </w:r>
          </w:p>
        </w:tc>
      </w:tr>
    </w:tbl>
    <w:p w14:paraId="6567EE02" w14:textId="77777777" w:rsidR="00D51A7A" w:rsidRPr="003C1AF5" w:rsidRDefault="00D51A7A" w:rsidP="00867745">
      <w:pPr>
        <w:tabs>
          <w:tab w:val="left" w:pos="567"/>
        </w:tabs>
        <w:rPr>
          <w:rFonts w:eastAsia="Times New Roman"/>
          <w:color w:val="000000"/>
          <w:sz w:val="22"/>
          <w:szCs w:val="22"/>
        </w:rPr>
      </w:pPr>
    </w:p>
    <w:p w14:paraId="5F22A1E2" w14:textId="77777777" w:rsidR="00D51A7A" w:rsidRPr="003C1AF5" w:rsidRDefault="00D51A7A"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51A7A" w:rsidRPr="003C1AF5" w14:paraId="504EE5F5" w14:textId="77777777" w:rsidTr="00244C73">
        <w:tc>
          <w:tcPr>
            <w:tcW w:w="9287" w:type="dxa"/>
          </w:tcPr>
          <w:p w14:paraId="4EA94F2A" w14:textId="77777777" w:rsidR="00D51A7A" w:rsidRPr="003C1AF5" w:rsidRDefault="00D51A7A" w:rsidP="00867745">
            <w:pPr>
              <w:keepNext/>
              <w:tabs>
                <w:tab w:val="left" w:pos="142"/>
                <w:tab w:val="left" w:pos="567"/>
              </w:tabs>
              <w:ind w:left="567" w:hanging="567"/>
              <w:rPr>
                <w:rFonts w:eastAsia="Times New Roman"/>
                <w:b/>
                <w:color w:val="000000"/>
                <w:sz w:val="22"/>
                <w:szCs w:val="22"/>
              </w:rPr>
            </w:pPr>
            <w:r w:rsidRPr="003C1AF5">
              <w:rPr>
                <w:b/>
                <w:color w:val="000000"/>
                <w:sz w:val="22"/>
                <w:szCs w:val="22"/>
              </w:rPr>
              <w:t>15.</w:t>
            </w:r>
            <w:r w:rsidRPr="003C1AF5">
              <w:rPr>
                <w:color w:val="000000"/>
                <w:sz w:val="22"/>
                <w:szCs w:val="22"/>
              </w:rPr>
              <w:tab/>
            </w:r>
            <w:r w:rsidRPr="003C1AF5">
              <w:rPr>
                <w:b/>
                <w:color w:val="000000"/>
                <w:sz w:val="22"/>
                <w:szCs w:val="22"/>
              </w:rPr>
              <w:t>UPUTE ZA UPORABU</w:t>
            </w:r>
          </w:p>
        </w:tc>
      </w:tr>
    </w:tbl>
    <w:p w14:paraId="7DD8D0D3" w14:textId="77777777" w:rsidR="00D51A7A" w:rsidRPr="003C1AF5" w:rsidRDefault="00D51A7A" w:rsidP="00867745">
      <w:pPr>
        <w:tabs>
          <w:tab w:val="left" w:pos="567"/>
        </w:tabs>
        <w:rPr>
          <w:rFonts w:eastAsia="Times New Roman"/>
          <w:b/>
          <w:color w:val="000000"/>
          <w:sz w:val="22"/>
          <w:szCs w:val="22"/>
          <w:u w:val="single"/>
        </w:rPr>
      </w:pPr>
    </w:p>
    <w:p w14:paraId="01D03348" w14:textId="77777777" w:rsidR="00D51A7A" w:rsidRPr="003C1AF5" w:rsidRDefault="00D51A7A" w:rsidP="00867745">
      <w:pPr>
        <w:tabs>
          <w:tab w:val="left" w:pos="567"/>
        </w:tabs>
        <w:rPr>
          <w:rFonts w:eastAsia="Times New Roman"/>
          <w:b/>
          <w:color w:val="000000"/>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51A7A" w:rsidRPr="003C1AF5" w14:paraId="1B862D1E" w14:textId="77777777" w:rsidTr="00244C73">
        <w:tc>
          <w:tcPr>
            <w:tcW w:w="9287" w:type="dxa"/>
          </w:tcPr>
          <w:p w14:paraId="2B4BF1C0" w14:textId="77777777" w:rsidR="00D51A7A" w:rsidRPr="003C1AF5" w:rsidRDefault="00D51A7A" w:rsidP="00867745">
            <w:pPr>
              <w:keepNext/>
              <w:ind w:left="567" w:hanging="567"/>
              <w:rPr>
                <w:rFonts w:eastAsia="Times New Roman"/>
                <w:b/>
                <w:color w:val="000000"/>
                <w:sz w:val="22"/>
                <w:szCs w:val="22"/>
              </w:rPr>
            </w:pPr>
            <w:r w:rsidRPr="003C1AF5">
              <w:rPr>
                <w:b/>
                <w:color w:val="000000"/>
                <w:sz w:val="22"/>
                <w:szCs w:val="22"/>
              </w:rPr>
              <w:t>16.</w:t>
            </w:r>
            <w:r w:rsidRPr="003C1AF5">
              <w:rPr>
                <w:color w:val="000000"/>
                <w:sz w:val="22"/>
                <w:szCs w:val="22"/>
              </w:rPr>
              <w:tab/>
            </w:r>
            <w:r w:rsidRPr="003C1AF5">
              <w:rPr>
                <w:b/>
                <w:color w:val="000000"/>
                <w:sz w:val="22"/>
                <w:szCs w:val="22"/>
              </w:rPr>
              <w:t>PODACI NA BRAILLEOVOM PISMU</w:t>
            </w:r>
          </w:p>
        </w:tc>
      </w:tr>
    </w:tbl>
    <w:p w14:paraId="057DA4A1" w14:textId="77777777" w:rsidR="00D51A7A" w:rsidRPr="003C1AF5" w:rsidRDefault="00D51A7A" w:rsidP="00867745">
      <w:pPr>
        <w:tabs>
          <w:tab w:val="left" w:pos="567"/>
        </w:tabs>
        <w:rPr>
          <w:rFonts w:eastAsia="Times New Roman"/>
          <w:b/>
          <w:color w:val="000000"/>
          <w:sz w:val="22"/>
          <w:szCs w:val="22"/>
          <w:u w:val="single"/>
        </w:rPr>
      </w:pPr>
    </w:p>
    <w:p w14:paraId="402167F7" w14:textId="77777777" w:rsidR="00D51A7A" w:rsidRPr="003C1AF5" w:rsidRDefault="00D51A7A" w:rsidP="00867745">
      <w:pPr>
        <w:tabs>
          <w:tab w:val="left" w:pos="567"/>
        </w:tabs>
        <w:rPr>
          <w:color w:val="000000"/>
          <w:sz w:val="22"/>
          <w:szCs w:val="22"/>
        </w:rPr>
      </w:pPr>
    </w:p>
    <w:p w14:paraId="5C9E4067" w14:textId="77777777" w:rsidR="00D51A7A" w:rsidRPr="003C1AF5" w:rsidRDefault="00D51A7A" w:rsidP="00867745">
      <w:pPr>
        <w:keepNext/>
        <w:pBdr>
          <w:top w:val="single" w:sz="4" w:space="1" w:color="auto"/>
          <w:left w:val="single" w:sz="4" w:space="4" w:color="auto"/>
          <w:bottom w:val="single" w:sz="4" w:space="1" w:color="auto"/>
          <w:right w:val="single" w:sz="4" w:space="4" w:color="auto"/>
        </w:pBdr>
        <w:tabs>
          <w:tab w:val="left" w:pos="567"/>
        </w:tabs>
        <w:rPr>
          <w:rFonts w:eastAsia="Times New Roman"/>
          <w:noProof/>
          <w:color w:val="000000"/>
          <w:sz w:val="22"/>
          <w:lang w:eastAsia="en-US" w:bidi="ar-SA"/>
        </w:rPr>
      </w:pPr>
      <w:r w:rsidRPr="003C1AF5">
        <w:rPr>
          <w:rFonts w:eastAsia="Times New Roman"/>
          <w:b/>
          <w:bCs/>
          <w:color w:val="000000"/>
          <w:sz w:val="22"/>
          <w:lang w:eastAsia="en-US" w:bidi="ar-SA"/>
        </w:rPr>
        <w:t>17.</w:t>
      </w:r>
      <w:r w:rsidRPr="003C1AF5">
        <w:rPr>
          <w:rFonts w:eastAsia="Times New Roman"/>
          <w:b/>
          <w:bCs/>
          <w:color w:val="000000"/>
          <w:sz w:val="22"/>
          <w:lang w:eastAsia="en-US" w:bidi="ar-SA"/>
        </w:rPr>
        <w:tab/>
        <w:t>JEDINSTVENI IDENTIFIKATOR – 2D BARKOD</w:t>
      </w:r>
    </w:p>
    <w:p w14:paraId="3E1988CF" w14:textId="77777777" w:rsidR="00D51A7A" w:rsidRPr="003C1AF5" w:rsidRDefault="00D51A7A" w:rsidP="00867745">
      <w:pPr>
        <w:tabs>
          <w:tab w:val="left" w:pos="567"/>
        </w:tabs>
        <w:rPr>
          <w:rFonts w:eastAsia="Times New Roman"/>
          <w:noProof/>
          <w:color w:val="000000"/>
          <w:sz w:val="22"/>
          <w:lang w:eastAsia="en-US" w:bidi="ar-SA"/>
        </w:rPr>
      </w:pPr>
    </w:p>
    <w:p w14:paraId="74A23B6C" w14:textId="77777777" w:rsidR="00D51A7A" w:rsidRPr="003C1AF5" w:rsidRDefault="00D51A7A" w:rsidP="00867745">
      <w:pPr>
        <w:tabs>
          <w:tab w:val="left" w:pos="567"/>
        </w:tabs>
        <w:rPr>
          <w:rFonts w:eastAsia="Times New Roman"/>
          <w:color w:val="000000"/>
          <w:sz w:val="22"/>
          <w:szCs w:val="22"/>
          <w:lang w:eastAsia="en-US" w:bidi="ar-SA"/>
        </w:rPr>
      </w:pPr>
    </w:p>
    <w:p w14:paraId="0ECE905A" w14:textId="77777777" w:rsidR="00D51A7A" w:rsidRPr="003C1AF5" w:rsidRDefault="00D51A7A" w:rsidP="00867745">
      <w:pPr>
        <w:keepNext/>
        <w:pBdr>
          <w:top w:val="single" w:sz="4" w:space="1" w:color="auto"/>
          <w:left w:val="single" w:sz="4" w:space="4" w:color="auto"/>
          <w:bottom w:val="single" w:sz="4" w:space="1" w:color="auto"/>
          <w:right w:val="single" w:sz="4" w:space="4" w:color="auto"/>
        </w:pBdr>
        <w:tabs>
          <w:tab w:val="left" w:pos="567"/>
        </w:tabs>
        <w:ind w:left="567" w:hanging="567"/>
        <w:rPr>
          <w:rFonts w:eastAsia="Times New Roman"/>
          <w:color w:val="000000"/>
          <w:sz w:val="22"/>
          <w:szCs w:val="22"/>
          <w:lang w:eastAsia="en-US" w:bidi="ar-SA"/>
        </w:rPr>
      </w:pPr>
      <w:r w:rsidRPr="003C1AF5">
        <w:rPr>
          <w:rFonts w:eastAsia="Times New Roman"/>
          <w:b/>
          <w:bCs/>
          <w:color w:val="000000"/>
          <w:sz w:val="22"/>
          <w:lang w:eastAsia="en-US" w:bidi="ar-SA"/>
        </w:rPr>
        <w:t>18.</w:t>
      </w:r>
      <w:r w:rsidRPr="003C1AF5">
        <w:rPr>
          <w:rFonts w:eastAsia="Times New Roman"/>
          <w:b/>
          <w:bCs/>
          <w:color w:val="000000"/>
          <w:sz w:val="22"/>
          <w:lang w:eastAsia="en-US" w:bidi="ar-SA"/>
        </w:rPr>
        <w:tab/>
        <w:t>JEDINSTVENI IDENTIFIKATOR – PODACI ČITLJIVI LJUDSKIM OKOM</w:t>
      </w:r>
    </w:p>
    <w:p w14:paraId="258498C0" w14:textId="77777777" w:rsidR="004737A1" w:rsidRPr="003C1AF5" w:rsidRDefault="00D51A7A" w:rsidP="00867745">
      <w:pPr>
        <w:rPr>
          <w:rFonts w:eastAsia="Times New Roman"/>
          <w:b/>
          <w:bCs/>
          <w:color w:val="000000"/>
          <w:sz w:val="22"/>
          <w:szCs w:val="22"/>
        </w:rPr>
      </w:pPr>
      <w:r w:rsidRPr="003C1AF5">
        <w:rPr>
          <w:rFonts w:eastAsia="Times New Roman"/>
          <w:bCs/>
          <w:color w:val="000000"/>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4AA97785" w14:textId="77777777" w:rsidTr="00996D6A">
        <w:trPr>
          <w:trHeight w:val="730"/>
        </w:trPr>
        <w:tc>
          <w:tcPr>
            <w:tcW w:w="9287" w:type="dxa"/>
            <w:tcBorders>
              <w:bottom w:val="single" w:sz="4" w:space="0" w:color="auto"/>
            </w:tcBorders>
          </w:tcPr>
          <w:p w14:paraId="6AE4BF3C" w14:textId="77777777" w:rsidR="004737A1" w:rsidRPr="003C1AF5" w:rsidRDefault="004737A1" w:rsidP="00867745">
            <w:pPr>
              <w:tabs>
                <w:tab w:val="left" w:pos="567"/>
              </w:tabs>
              <w:rPr>
                <w:rFonts w:eastAsia="Times New Roman"/>
                <w:b/>
                <w:color w:val="000000"/>
                <w:sz w:val="22"/>
                <w:szCs w:val="22"/>
              </w:rPr>
            </w:pPr>
            <w:r w:rsidRPr="003C1AF5">
              <w:rPr>
                <w:b/>
                <w:color w:val="000000"/>
                <w:sz w:val="22"/>
                <w:szCs w:val="22"/>
              </w:rPr>
              <w:lastRenderedPageBreak/>
              <w:t>PODACI KOJI SE MORAJ</w:t>
            </w:r>
            <w:r w:rsidR="00C631CA" w:rsidRPr="003C1AF5">
              <w:rPr>
                <w:b/>
                <w:color w:val="000000"/>
                <w:sz w:val="22"/>
                <w:szCs w:val="22"/>
              </w:rPr>
              <w:t>U NALAZITI NA VANJSKOM PAKIRANJU</w:t>
            </w:r>
            <w:r w:rsidRPr="003C1AF5">
              <w:rPr>
                <w:b/>
                <w:color w:val="000000"/>
                <w:sz w:val="22"/>
                <w:szCs w:val="22"/>
              </w:rPr>
              <w:t xml:space="preserve"> </w:t>
            </w:r>
          </w:p>
          <w:p w14:paraId="6489578E" w14:textId="77777777" w:rsidR="004737A1" w:rsidRPr="003C1AF5" w:rsidRDefault="004737A1" w:rsidP="00867745">
            <w:pPr>
              <w:tabs>
                <w:tab w:val="left" w:pos="567"/>
              </w:tabs>
              <w:rPr>
                <w:rFonts w:eastAsia="Times New Roman"/>
                <w:b/>
                <w:color w:val="000000"/>
                <w:sz w:val="22"/>
                <w:szCs w:val="22"/>
              </w:rPr>
            </w:pPr>
          </w:p>
          <w:p w14:paraId="03F0DF0C" w14:textId="77777777" w:rsidR="004737A1" w:rsidRPr="003C1AF5" w:rsidRDefault="004737A1" w:rsidP="00867745">
            <w:pPr>
              <w:tabs>
                <w:tab w:val="left" w:pos="567"/>
              </w:tabs>
              <w:rPr>
                <w:rFonts w:eastAsia="Times New Roman"/>
                <w:b/>
                <w:color w:val="000000"/>
                <w:sz w:val="22"/>
                <w:szCs w:val="22"/>
              </w:rPr>
            </w:pPr>
            <w:r w:rsidRPr="003C1AF5">
              <w:rPr>
                <w:b/>
                <w:color w:val="000000"/>
                <w:sz w:val="22"/>
                <w:szCs w:val="22"/>
              </w:rPr>
              <w:t>KUTIJA</w:t>
            </w:r>
          </w:p>
        </w:tc>
      </w:tr>
    </w:tbl>
    <w:p w14:paraId="625B10F1" w14:textId="77777777" w:rsidR="004737A1" w:rsidRPr="003C1AF5" w:rsidRDefault="004737A1" w:rsidP="00867745">
      <w:pPr>
        <w:tabs>
          <w:tab w:val="left" w:pos="567"/>
        </w:tabs>
        <w:rPr>
          <w:rFonts w:eastAsia="Times New Roman"/>
          <w:color w:val="000000"/>
          <w:sz w:val="22"/>
          <w:szCs w:val="22"/>
        </w:rPr>
      </w:pPr>
    </w:p>
    <w:p w14:paraId="5AA5CF68" w14:textId="77777777" w:rsidR="008B324F" w:rsidRPr="003C1AF5" w:rsidRDefault="008B324F"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353D30B1" w14:textId="77777777">
        <w:tc>
          <w:tcPr>
            <w:tcW w:w="9287" w:type="dxa"/>
          </w:tcPr>
          <w:p w14:paraId="2612AB2A" w14:textId="77777777" w:rsidR="004737A1" w:rsidRPr="003C1AF5" w:rsidRDefault="004737A1" w:rsidP="00867745">
            <w:pPr>
              <w:keepNext/>
              <w:tabs>
                <w:tab w:val="left" w:pos="567"/>
              </w:tabs>
              <w:ind w:left="567" w:hanging="567"/>
              <w:rPr>
                <w:rFonts w:eastAsia="Times New Roman"/>
                <w:b/>
                <w:color w:val="000000"/>
                <w:sz w:val="22"/>
                <w:szCs w:val="22"/>
              </w:rPr>
            </w:pPr>
            <w:r w:rsidRPr="003C1AF5">
              <w:rPr>
                <w:b/>
                <w:color w:val="000000"/>
                <w:sz w:val="22"/>
                <w:szCs w:val="22"/>
              </w:rPr>
              <w:t>1.</w:t>
            </w:r>
            <w:r w:rsidRPr="003C1AF5">
              <w:rPr>
                <w:color w:val="000000"/>
                <w:sz w:val="22"/>
                <w:szCs w:val="22"/>
              </w:rPr>
              <w:tab/>
            </w:r>
            <w:r w:rsidR="00C631CA" w:rsidRPr="003C1AF5">
              <w:rPr>
                <w:b/>
                <w:color w:val="000000"/>
                <w:sz w:val="22"/>
                <w:szCs w:val="22"/>
              </w:rPr>
              <w:t>NAZIV</w:t>
            </w:r>
            <w:r w:rsidRPr="003C1AF5">
              <w:rPr>
                <w:b/>
                <w:color w:val="000000"/>
                <w:sz w:val="22"/>
                <w:szCs w:val="22"/>
              </w:rPr>
              <w:t xml:space="preserve"> LIJEKA</w:t>
            </w:r>
          </w:p>
        </w:tc>
      </w:tr>
    </w:tbl>
    <w:p w14:paraId="0781C641" w14:textId="77777777" w:rsidR="004737A1" w:rsidRPr="003C1AF5" w:rsidRDefault="004737A1" w:rsidP="00867745">
      <w:pPr>
        <w:keepNext/>
        <w:tabs>
          <w:tab w:val="left" w:pos="567"/>
        </w:tabs>
        <w:rPr>
          <w:rFonts w:eastAsia="Times New Roman"/>
          <w:color w:val="000000"/>
          <w:sz w:val="22"/>
          <w:szCs w:val="22"/>
        </w:rPr>
      </w:pPr>
    </w:p>
    <w:p w14:paraId="189F57D3" w14:textId="77777777" w:rsidR="004737A1" w:rsidRPr="003C1AF5" w:rsidRDefault="004737A1" w:rsidP="00867745">
      <w:pPr>
        <w:tabs>
          <w:tab w:val="left" w:pos="567"/>
        </w:tabs>
        <w:rPr>
          <w:rFonts w:eastAsia="Times New Roman"/>
          <w:color w:val="000000"/>
          <w:sz w:val="22"/>
          <w:szCs w:val="22"/>
        </w:rPr>
      </w:pPr>
      <w:r w:rsidRPr="003C1AF5">
        <w:rPr>
          <w:color w:val="000000"/>
          <w:sz w:val="22"/>
          <w:szCs w:val="22"/>
        </w:rPr>
        <w:t>Revatio 10 mg/ml prašak za oralnu suspenziju</w:t>
      </w:r>
    </w:p>
    <w:p w14:paraId="33F8F393" w14:textId="77777777" w:rsidR="004737A1" w:rsidRPr="003C1AF5" w:rsidRDefault="004737A1" w:rsidP="00867745">
      <w:pPr>
        <w:tabs>
          <w:tab w:val="left" w:pos="567"/>
        </w:tabs>
        <w:rPr>
          <w:rFonts w:eastAsia="Times New Roman"/>
          <w:color w:val="000000"/>
          <w:sz w:val="22"/>
          <w:szCs w:val="22"/>
        </w:rPr>
      </w:pPr>
      <w:r w:rsidRPr="003C1AF5">
        <w:rPr>
          <w:color w:val="000000"/>
          <w:sz w:val="22"/>
          <w:szCs w:val="22"/>
        </w:rPr>
        <w:t xml:space="preserve">sildenafil </w:t>
      </w:r>
    </w:p>
    <w:p w14:paraId="70A51189" w14:textId="77777777" w:rsidR="004737A1" w:rsidRPr="003C1AF5" w:rsidRDefault="004737A1" w:rsidP="00867745">
      <w:pPr>
        <w:tabs>
          <w:tab w:val="left" w:pos="567"/>
        </w:tabs>
        <w:rPr>
          <w:rFonts w:eastAsia="Times New Roman"/>
          <w:color w:val="000000"/>
          <w:sz w:val="22"/>
          <w:szCs w:val="22"/>
        </w:rPr>
      </w:pPr>
    </w:p>
    <w:p w14:paraId="079EAB63" w14:textId="77777777" w:rsidR="004737A1" w:rsidRPr="003C1AF5" w:rsidRDefault="004737A1"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3CA1673E" w14:textId="77777777">
        <w:tc>
          <w:tcPr>
            <w:tcW w:w="9287" w:type="dxa"/>
          </w:tcPr>
          <w:p w14:paraId="6D2196C1" w14:textId="77777777" w:rsidR="004737A1" w:rsidRPr="003C1AF5" w:rsidRDefault="004737A1" w:rsidP="00867745">
            <w:pPr>
              <w:keepNext/>
              <w:tabs>
                <w:tab w:val="left" w:pos="142"/>
                <w:tab w:val="left" w:pos="567"/>
              </w:tabs>
              <w:ind w:left="567" w:hanging="567"/>
              <w:rPr>
                <w:rFonts w:eastAsia="Times New Roman"/>
                <w:b/>
                <w:color w:val="000000"/>
                <w:sz w:val="22"/>
                <w:szCs w:val="22"/>
              </w:rPr>
            </w:pPr>
            <w:r w:rsidRPr="003C1AF5">
              <w:rPr>
                <w:b/>
                <w:color w:val="000000"/>
                <w:sz w:val="22"/>
                <w:szCs w:val="22"/>
              </w:rPr>
              <w:t>2.</w:t>
            </w:r>
            <w:r w:rsidRPr="003C1AF5">
              <w:rPr>
                <w:color w:val="000000"/>
                <w:sz w:val="22"/>
                <w:szCs w:val="22"/>
              </w:rPr>
              <w:tab/>
            </w:r>
            <w:r w:rsidR="00C631CA" w:rsidRPr="003C1AF5">
              <w:rPr>
                <w:b/>
                <w:color w:val="000000"/>
                <w:sz w:val="22"/>
                <w:szCs w:val="22"/>
              </w:rPr>
              <w:t xml:space="preserve">NAVOĐENJE </w:t>
            </w:r>
            <w:r w:rsidRPr="003C1AF5">
              <w:rPr>
                <w:b/>
                <w:color w:val="000000"/>
                <w:sz w:val="22"/>
                <w:szCs w:val="22"/>
              </w:rPr>
              <w:t>DJELATN</w:t>
            </w:r>
            <w:r w:rsidR="00C631CA" w:rsidRPr="003C1AF5">
              <w:rPr>
                <w:b/>
                <w:color w:val="000000"/>
                <w:sz w:val="22"/>
                <w:szCs w:val="22"/>
              </w:rPr>
              <w:t>E</w:t>
            </w:r>
            <w:r w:rsidR="00DF6691" w:rsidRPr="003C1AF5">
              <w:rPr>
                <w:b/>
                <w:color w:val="000000"/>
                <w:sz w:val="22"/>
                <w:szCs w:val="22"/>
              </w:rPr>
              <w:t>(</w:t>
            </w:r>
            <w:r w:rsidRPr="003C1AF5">
              <w:rPr>
                <w:b/>
                <w:color w:val="000000"/>
                <w:sz w:val="22"/>
                <w:szCs w:val="22"/>
              </w:rPr>
              <w:t>IH</w:t>
            </w:r>
            <w:r w:rsidR="00DF6691" w:rsidRPr="003C1AF5">
              <w:rPr>
                <w:b/>
                <w:color w:val="000000"/>
                <w:sz w:val="22"/>
                <w:szCs w:val="22"/>
              </w:rPr>
              <w:t>)</w:t>
            </w:r>
            <w:r w:rsidRPr="003C1AF5">
              <w:rPr>
                <w:b/>
                <w:color w:val="000000"/>
                <w:sz w:val="22"/>
                <w:szCs w:val="22"/>
              </w:rPr>
              <w:t xml:space="preserve"> TVARI</w:t>
            </w:r>
          </w:p>
        </w:tc>
      </w:tr>
    </w:tbl>
    <w:p w14:paraId="17029C8D" w14:textId="77777777" w:rsidR="004737A1" w:rsidRPr="003C1AF5" w:rsidRDefault="004737A1" w:rsidP="00867745">
      <w:pPr>
        <w:keepNext/>
        <w:tabs>
          <w:tab w:val="left" w:pos="567"/>
        </w:tabs>
        <w:rPr>
          <w:rFonts w:eastAsia="Times New Roman"/>
          <w:color w:val="000000"/>
          <w:sz w:val="22"/>
          <w:szCs w:val="22"/>
        </w:rPr>
      </w:pPr>
    </w:p>
    <w:p w14:paraId="5A3C9DB2" w14:textId="77777777" w:rsidR="004737A1" w:rsidRPr="003C1AF5" w:rsidRDefault="00382F87" w:rsidP="00867745">
      <w:pPr>
        <w:tabs>
          <w:tab w:val="left" w:pos="567"/>
        </w:tabs>
        <w:rPr>
          <w:color w:val="000000"/>
          <w:sz w:val="22"/>
          <w:szCs w:val="22"/>
        </w:rPr>
      </w:pPr>
      <w:r w:rsidRPr="003C1AF5">
        <w:rPr>
          <w:color w:val="000000"/>
          <w:sz w:val="22"/>
          <w:szCs w:val="22"/>
        </w:rPr>
        <w:t>Nakon pripreme, j</w:t>
      </w:r>
      <w:r w:rsidR="004737A1" w:rsidRPr="003C1AF5">
        <w:rPr>
          <w:color w:val="000000"/>
          <w:sz w:val="22"/>
          <w:szCs w:val="22"/>
        </w:rPr>
        <w:t>edna boca sadrži 1,12 g sildenafila (u obliku sildenafilcitrata)</w:t>
      </w:r>
      <w:r w:rsidRPr="003C1AF5">
        <w:rPr>
          <w:color w:val="000000"/>
          <w:sz w:val="22"/>
          <w:szCs w:val="22"/>
        </w:rPr>
        <w:t xml:space="preserve"> u konačnom volumenu od 112 ml</w:t>
      </w:r>
      <w:r w:rsidR="004737A1" w:rsidRPr="003C1AF5">
        <w:rPr>
          <w:color w:val="000000"/>
          <w:sz w:val="22"/>
          <w:szCs w:val="22"/>
        </w:rPr>
        <w:t>.</w:t>
      </w:r>
    </w:p>
    <w:p w14:paraId="627A92A6" w14:textId="77777777" w:rsidR="008522A0" w:rsidRPr="003C1AF5" w:rsidRDefault="008522A0" w:rsidP="00867745">
      <w:pPr>
        <w:tabs>
          <w:tab w:val="left" w:pos="567"/>
        </w:tabs>
        <w:rPr>
          <w:rFonts w:eastAsia="Times New Roman"/>
          <w:color w:val="000000"/>
          <w:sz w:val="22"/>
          <w:szCs w:val="22"/>
        </w:rPr>
      </w:pPr>
      <w:r w:rsidRPr="003C1AF5">
        <w:rPr>
          <w:rFonts w:eastAsia="Times New Roman"/>
          <w:color w:val="000000"/>
          <w:sz w:val="22"/>
          <w:szCs w:val="22"/>
        </w:rPr>
        <w:t xml:space="preserve">Jedan ml </w:t>
      </w:r>
      <w:r w:rsidR="00382F87" w:rsidRPr="003C1AF5">
        <w:rPr>
          <w:rFonts w:eastAsia="Times New Roman"/>
          <w:color w:val="000000"/>
          <w:sz w:val="22"/>
          <w:szCs w:val="22"/>
        </w:rPr>
        <w:t xml:space="preserve">pripremljene </w:t>
      </w:r>
      <w:r w:rsidRPr="003C1AF5">
        <w:rPr>
          <w:rFonts w:eastAsia="Times New Roman"/>
          <w:color w:val="000000"/>
          <w:sz w:val="22"/>
          <w:szCs w:val="22"/>
        </w:rPr>
        <w:t>suspenzij</w:t>
      </w:r>
      <w:r w:rsidR="00382F87" w:rsidRPr="003C1AF5">
        <w:rPr>
          <w:rFonts w:eastAsia="Times New Roman"/>
          <w:color w:val="000000"/>
          <w:sz w:val="22"/>
          <w:szCs w:val="22"/>
        </w:rPr>
        <w:t>e sadrži 10 mg sildenafila (u ob</w:t>
      </w:r>
      <w:r w:rsidRPr="003C1AF5">
        <w:rPr>
          <w:rFonts w:eastAsia="Times New Roman"/>
          <w:color w:val="000000"/>
          <w:sz w:val="22"/>
          <w:szCs w:val="22"/>
        </w:rPr>
        <w:t>liku sildenafilcitrata).</w:t>
      </w:r>
    </w:p>
    <w:p w14:paraId="1358D41B" w14:textId="77777777" w:rsidR="004737A1" w:rsidRPr="003C1AF5" w:rsidRDefault="004737A1" w:rsidP="00867745">
      <w:pPr>
        <w:tabs>
          <w:tab w:val="left" w:pos="567"/>
        </w:tabs>
        <w:rPr>
          <w:rFonts w:eastAsia="Times New Roman"/>
          <w:color w:val="000000"/>
          <w:sz w:val="22"/>
          <w:szCs w:val="22"/>
        </w:rPr>
      </w:pPr>
    </w:p>
    <w:p w14:paraId="51CDD591" w14:textId="77777777" w:rsidR="004737A1" w:rsidRPr="003C1AF5" w:rsidRDefault="004737A1"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3523B383" w14:textId="77777777">
        <w:tc>
          <w:tcPr>
            <w:tcW w:w="9287" w:type="dxa"/>
          </w:tcPr>
          <w:p w14:paraId="6086F9A2" w14:textId="77777777" w:rsidR="004737A1" w:rsidRPr="003C1AF5" w:rsidRDefault="004737A1" w:rsidP="00867745">
            <w:pPr>
              <w:keepNext/>
              <w:tabs>
                <w:tab w:val="left" w:pos="142"/>
                <w:tab w:val="left" w:pos="567"/>
              </w:tabs>
              <w:ind w:left="567" w:hanging="567"/>
              <w:rPr>
                <w:rFonts w:eastAsia="Times New Roman"/>
                <w:b/>
                <w:color w:val="000000"/>
                <w:sz w:val="22"/>
                <w:szCs w:val="22"/>
              </w:rPr>
            </w:pPr>
            <w:r w:rsidRPr="003C1AF5">
              <w:rPr>
                <w:b/>
                <w:color w:val="000000"/>
                <w:sz w:val="22"/>
                <w:szCs w:val="22"/>
              </w:rPr>
              <w:t>3.</w:t>
            </w:r>
            <w:r w:rsidRPr="003C1AF5">
              <w:rPr>
                <w:color w:val="000000"/>
                <w:sz w:val="22"/>
                <w:szCs w:val="22"/>
              </w:rPr>
              <w:tab/>
            </w:r>
            <w:r w:rsidRPr="003C1AF5">
              <w:rPr>
                <w:b/>
                <w:color w:val="000000"/>
                <w:sz w:val="22"/>
                <w:szCs w:val="22"/>
              </w:rPr>
              <w:t>POPIS POMOĆNIH TVARI</w:t>
            </w:r>
          </w:p>
        </w:tc>
      </w:tr>
    </w:tbl>
    <w:p w14:paraId="35AA8580" w14:textId="77777777" w:rsidR="004737A1" w:rsidRPr="003C1AF5" w:rsidRDefault="004737A1" w:rsidP="00867745">
      <w:pPr>
        <w:keepNext/>
        <w:tabs>
          <w:tab w:val="left" w:pos="567"/>
        </w:tabs>
        <w:rPr>
          <w:rFonts w:eastAsia="Times New Roman"/>
          <w:color w:val="000000"/>
          <w:sz w:val="22"/>
          <w:szCs w:val="22"/>
        </w:rPr>
      </w:pPr>
    </w:p>
    <w:p w14:paraId="69D06254" w14:textId="77777777" w:rsidR="004737A1" w:rsidRPr="00D33BC7" w:rsidRDefault="009C195C" w:rsidP="00867745">
      <w:pPr>
        <w:autoSpaceDE w:val="0"/>
        <w:autoSpaceDN w:val="0"/>
        <w:adjustRightInd w:val="0"/>
        <w:rPr>
          <w:rFonts w:eastAsia="Times New Roman"/>
          <w:color w:val="000000"/>
          <w:sz w:val="22"/>
          <w:szCs w:val="22"/>
        </w:rPr>
      </w:pPr>
      <w:r w:rsidRPr="00D33BC7">
        <w:rPr>
          <w:color w:val="000000"/>
          <w:sz w:val="22"/>
          <w:szCs w:val="22"/>
        </w:rPr>
        <w:t>Drugi sastojci uključuju sorbitol (E 420) i natrijev benzoat (E211)</w:t>
      </w:r>
      <w:r w:rsidR="00DF6691" w:rsidRPr="00D33BC7">
        <w:rPr>
          <w:color w:val="000000"/>
          <w:sz w:val="22"/>
          <w:szCs w:val="22"/>
        </w:rPr>
        <w:t>.</w:t>
      </w:r>
    </w:p>
    <w:p w14:paraId="7A5920C1" w14:textId="77777777" w:rsidR="004737A1" w:rsidRPr="003C1AF5" w:rsidRDefault="004737A1" w:rsidP="00867745">
      <w:pPr>
        <w:autoSpaceDE w:val="0"/>
        <w:autoSpaceDN w:val="0"/>
        <w:adjustRightInd w:val="0"/>
        <w:rPr>
          <w:rFonts w:eastAsia="Times New Roman"/>
          <w:color w:val="000000"/>
          <w:sz w:val="22"/>
          <w:szCs w:val="22"/>
        </w:rPr>
      </w:pPr>
      <w:r w:rsidRPr="003C1AF5">
        <w:rPr>
          <w:color w:val="000000"/>
          <w:sz w:val="22"/>
          <w:szCs w:val="22"/>
        </w:rPr>
        <w:t xml:space="preserve">Za dodatne informacije pročitajte </w:t>
      </w:r>
      <w:r w:rsidR="000F0A83" w:rsidRPr="003C1AF5">
        <w:rPr>
          <w:color w:val="000000"/>
          <w:sz w:val="22"/>
          <w:szCs w:val="22"/>
        </w:rPr>
        <w:t>u</w:t>
      </w:r>
      <w:r w:rsidRPr="003C1AF5">
        <w:rPr>
          <w:color w:val="000000"/>
          <w:sz w:val="22"/>
          <w:szCs w:val="22"/>
        </w:rPr>
        <w:t>putu o lijeku.</w:t>
      </w:r>
    </w:p>
    <w:p w14:paraId="484A9010" w14:textId="77777777" w:rsidR="004737A1" w:rsidRPr="003C1AF5" w:rsidRDefault="004737A1" w:rsidP="00867745">
      <w:pPr>
        <w:tabs>
          <w:tab w:val="left" w:pos="567"/>
        </w:tabs>
        <w:rPr>
          <w:rFonts w:eastAsia="Times New Roman"/>
          <w:color w:val="000000"/>
          <w:sz w:val="22"/>
          <w:szCs w:val="22"/>
        </w:rPr>
      </w:pPr>
    </w:p>
    <w:p w14:paraId="6F858AB4" w14:textId="77777777" w:rsidR="004737A1" w:rsidRPr="003C1AF5" w:rsidRDefault="004737A1"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03325537" w14:textId="77777777">
        <w:tc>
          <w:tcPr>
            <w:tcW w:w="9287" w:type="dxa"/>
          </w:tcPr>
          <w:p w14:paraId="712713DF" w14:textId="77777777" w:rsidR="004737A1" w:rsidRPr="003C1AF5" w:rsidRDefault="004737A1" w:rsidP="00867745">
            <w:pPr>
              <w:tabs>
                <w:tab w:val="left" w:pos="567"/>
              </w:tabs>
              <w:ind w:left="567" w:hanging="567"/>
              <w:rPr>
                <w:rFonts w:eastAsia="Times New Roman"/>
                <w:b/>
                <w:color w:val="000000"/>
                <w:sz w:val="22"/>
                <w:szCs w:val="22"/>
              </w:rPr>
            </w:pPr>
            <w:r w:rsidRPr="003C1AF5">
              <w:rPr>
                <w:b/>
                <w:color w:val="000000"/>
                <w:sz w:val="22"/>
                <w:szCs w:val="22"/>
              </w:rPr>
              <w:t>4.</w:t>
            </w:r>
            <w:r w:rsidRPr="003C1AF5">
              <w:rPr>
                <w:color w:val="000000"/>
                <w:sz w:val="22"/>
                <w:szCs w:val="22"/>
              </w:rPr>
              <w:tab/>
            </w:r>
            <w:r w:rsidRPr="003C1AF5">
              <w:rPr>
                <w:b/>
                <w:color w:val="000000"/>
                <w:sz w:val="22"/>
                <w:szCs w:val="22"/>
              </w:rPr>
              <w:t>FARMACEUTSKI OBLIK I SADRŽAJ</w:t>
            </w:r>
          </w:p>
        </w:tc>
      </w:tr>
    </w:tbl>
    <w:p w14:paraId="3CFBD48E" w14:textId="77777777" w:rsidR="004737A1" w:rsidRPr="003C1AF5" w:rsidRDefault="004737A1" w:rsidP="00867745">
      <w:pPr>
        <w:tabs>
          <w:tab w:val="left" w:pos="567"/>
        </w:tabs>
        <w:rPr>
          <w:rFonts w:eastAsia="Times New Roman"/>
          <w:color w:val="000000"/>
          <w:sz w:val="22"/>
          <w:szCs w:val="22"/>
          <w:highlight w:val="lightGray"/>
        </w:rPr>
      </w:pPr>
    </w:p>
    <w:p w14:paraId="2416208F" w14:textId="77777777" w:rsidR="004737A1" w:rsidRPr="003C1AF5" w:rsidRDefault="004737A1" w:rsidP="00867745">
      <w:pPr>
        <w:shd w:val="clear" w:color="auto" w:fill="FFFFFF"/>
        <w:tabs>
          <w:tab w:val="left" w:pos="567"/>
        </w:tabs>
        <w:rPr>
          <w:rFonts w:eastAsia="Times New Roman"/>
          <w:color w:val="000000"/>
          <w:sz w:val="22"/>
          <w:szCs w:val="22"/>
        </w:rPr>
      </w:pPr>
      <w:r w:rsidRPr="003C1AF5">
        <w:rPr>
          <w:color w:val="000000"/>
          <w:sz w:val="22"/>
          <w:szCs w:val="22"/>
          <w:highlight w:val="lightGray"/>
        </w:rPr>
        <w:t>Prašak</w:t>
      </w:r>
      <w:r w:rsidR="00DF6691" w:rsidRPr="003C1AF5">
        <w:rPr>
          <w:color w:val="000000"/>
          <w:sz w:val="22"/>
          <w:szCs w:val="22"/>
          <w:highlight w:val="lightGray"/>
        </w:rPr>
        <w:t xml:space="preserve"> za oralnu suspenziju</w:t>
      </w:r>
    </w:p>
    <w:p w14:paraId="7FEBD7AD" w14:textId="77777777" w:rsidR="004737A1" w:rsidRPr="003C1AF5" w:rsidRDefault="004737A1" w:rsidP="00867745">
      <w:pPr>
        <w:tabs>
          <w:tab w:val="left" w:pos="567"/>
        </w:tabs>
        <w:rPr>
          <w:rFonts w:eastAsia="Times New Roman"/>
          <w:color w:val="000000"/>
          <w:sz w:val="22"/>
          <w:szCs w:val="22"/>
        </w:rPr>
      </w:pPr>
      <w:r w:rsidRPr="003C1AF5">
        <w:rPr>
          <w:color w:val="000000"/>
          <w:sz w:val="22"/>
          <w:szCs w:val="22"/>
        </w:rPr>
        <w:t xml:space="preserve">1 boca </w:t>
      </w:r>
    </w:p>
    <w:p w14:paraId="15BDFDDD" w14:textId="77777777" w:rsidR="004737A1" w:rsidRPr="003C1AF5" w:rsidRDefault="004737A1" w:rsidP="00867745">
      <w:pPr>
        <w:tabs>
          <w:tab w:val="left" w:pos="567"/>
        </w:tabs>
        <w:rPr>
          <w:rFonts w:eastAsia="Times New Roman"/>
          <w:color w:val="000000"/>
          <w:sz w:val="22"/>
          <w:szCs w:val="22"/>
        </w:rPr>
      </w:pPr>
      <w:r w:rsidRPr="003C1AF5">
        <w:rPr>
          <w:color w:val="000000"/>
          <w:sz w:val="22"/>
          <w:szCs w:val="22"/>
        </w:rPr>
        <w:t>1 nastavak za bocu, 1 odmjerna čašica i 1 dozirna štrcaljka za usta</w:t>
      </w:r>
    </w:p>
    <w:p w14:paraId="34C0BE0F" w14:textId="77777777" w:rsidR="004737A1" w:rsidRPr="003C1AF5" w:rsidRDefault="004737A1" w:rsidP="00867745">
      <w:pPr>
        <w:tabs>
          <w:tab w:val="left" w:pos="567"/>
        </w:tabs>
        <w:rPr>
          <w:rFonts w:eastAsia="Times New Roman"/>
          <w:color w:val="000000"/>
          <w:sz w:val="22"/>
          <w:szCs w:val="22"/>
        </w:rPr>
      </w:pPr>
    </w:p>
    <w:p w14:paraId="614816D2" w14:textId="77777777" w:rsidR="004737A1" w:rsidRPr="003C1AF5" w:rsidRDefault="004737A1"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13B00255" w14:textId="77777777">
        <w:tc>
          <w:tcPr>
            <w:tcW w:w="9287" w:type="dxa"/>
          </w:tcPr>
          <w:p w14:paraId="25A05A2C" w14:textId="77777777" w:rsidR="004737A1" w:rsidRPr="003C1AF5" w:rsidRDefault="004737A1" w:rsidP="00867745">
            <w:pPr>
              <w:keepNext/>
              <w:tabs>
                <w:tab w:val="left" w:pos="142"/>
                <w:tab w:val="left" w:pos="567"/>
              </w:tabs>
              <w:ind w:left="567" w:hanging="567"/>
              <w:rPr>
                <w:rFonts w:eastAsia="Times New Roman"/>
                <w:b/>
                <w:color w:val="000000"/>
                <w:sz w:val="22"/>
                <w:szCs w:val="22"/>
              </w:rPr>
            </w:pPr>
            <w:r w:rsidRPr="003C1AF5">
              <w:rPr>
                <w:b/>
                <w:color w:val="000000"/>
                <w:sz w:val="22"/>
                <w:szCs w:val="22"/>
              </w:rPr>
              <w:t>5.</w:t>
            </w:r>
            <w:r w:rsidRPr="003C1AF5">
              <w:rPr>
                <w:color w:val="000000"/>
                <w:sz w:val="22"/>
                <w:szCs w:val="22"/>
              </w:rPr>
              <w:tab/>
            </w:r>
            <w:r w:rsidRPr="003C1AF5">
              <w:rPr>
                <w:b/>
                <w:color w:val="000000"/>
                <w:sz w:val="22"/>
                <w:szCs w:val="22"/>
              </w:rPr>
              <w:t>NAČIN I PUT(EVI) PRIMJENE LIJEKA</w:t>
            </w:r>
          </w:p>
        </w:tc>
      </w:tr>
    </w:tbl>
    <w:p w14:paraId="62564122" w14:textId="77777777" w:rsidR="004737A1" w:rsidRPr="003C1AF5" w:rsidRDefault="004737A1" w:rsidP="00867745">
      <w:pPr>
        <w:keepNext/>
        <w:tabs>
          <w:tab w:val="left" w:pos="567"/>
        </w:tabs>
        <w:rPr>
          <w:rFonts w:eastAsia="Times New Roman"/>
          <w:color w:val="000000"/>
          <w:sz w:val="22"/>
          <w:szCs w:val="22"/>
        </w:rPr>
      </w:pPr>
    </w:p>
    <w:p w14:paraId="220D8F6B" w14:textId="77777777" w:rsidR="004737A1" w:rsidRPr="003C1AF5" w:rsidRDefault="004737A1" w:rsidP="00867745">
      <w:pPr>
        <w:tabs>
          <w:tab w:val="left" w:pos="567"/>
        </w:tabs>
        <w:rPr>
          <w:rFonts w:eastAsia="Times New Roman"/>
          <w:color w:val="000000"/>
          <w:sz w:val="22"/>
          <w:szCs w:val="22"/>
        </w:rPr>
      </w:pPr>
      <w:r w:rsidRPr="003C1AF5">
        <w:rPr>
          <w:color w:val="000000"/>
          <w:sz w:val="22"/>
          <w:szCs w:val="22"/>
        </w:rPr>
        <w:t>Prije uporabe bocu dobro protresite.</w:t>
      </w:r>
    </w:p>
    <w:p w14:paraId="7D43BC15" w14:textId="77777777" w:rsidR="004737A1" w:rsidRPr="003C1AF5" w:rsidRDefault="004737A1" w:rsidP="00867745">
      <w:pPr>
        <w:tabs>
          <w:tab w:val="left" w:pos="567"/>
        </w:tabs>
        <w:rPr>
          <w:rFonts w:eastAsia="Times New Roman"/>
          <w:color w:val="000000"/>
          <w:sz w:val="22"/>
          <w:szCs w:val="22"/>
        </w:rPr>
      </w:pPr>
      <w:r w:rsidRPr="003C1AF5">
        <w:rPr>
          <w:color w:val="000000"/>
          <w:sz w:val="22"/>
          <w:szCs w:val="22"/>
        </w:rPr>
        <w:t xml:space="preserve">Prije uporabe pročitajte </w:t>
      </w:r>
      <w:r w:rsidR="000F0A83" w:rsidRPr="003C1AF5">
        <w:rPr>
          <w:color w:val="000000"/>
          <w:sz w:val="22"/>
          <w:szCs w:val="22"/>
        </w:rPr>
        <w:t>u</w:t>
      </w:r>
      <w:r w:rsidRPr="003C1AF5">
        <w:rPr>
          <w:color w:val="000000"/>
          <w:sz w:val="22"/>
          <w:szCs w:val="22"/>
        </w:rPr>
        <w:t>putu o lijeku.</w:t>
      </w:r>
    </w:p>
    <w:p w14:paraId="2A936505" w14:textId="77777777" w:rsidR="004737A1" w:rsidRPr="003C1AF5" w:rsidRDefault="004737A1" w:rsidP="00867745">
      <w:pPr>
        <w:tabs>
          <w:tab w:val="left" w:pos="567"/>
        </w:tabs>
        <w:rPr>
          <w:rFonts w:eastAsia="Times New Roman"/>
          <w:color w:val="000000"/>
          <w:sz w:val="22"/>
          <w:szCs w:val="22"/>
        </w:rPr>
      </w:pPr>
      <w:r w:rsidRPr="003C1AF5">
        <w:rPr>
          <w:color w:val="000000"/>
          <w:sz w:val="22"/>
          <w:szCs w:val="22"/>
        </w:rPr>
        <w:t>Za primjenu kroz usta.</w:t>
      </w:r>
    </w:p>
    <w:p w14:paraId="7397402A" w14:textId="77777777" w:rsidR="004737A1" w:rsidRPr="003C1AF5" w:rsidRDefault="004737A1" w:rsidP="00867745">
      <w:pPr>
        <w:tabs>
          <w:tab w:val="left" w:pos="567"/>
        </w:tabs>
        <w:rPr>
          <w:rFonts w:eastAsia="Times New Roman"/>
          <w:color w:val="000000"/>
          <w:sz w:val="22"/>
          <w:szCs w:val="22"/>
        </w:rPr>
      </w:pPr>
    </w:p>
    <w:p w14:paraId="0C8572D0" w14:textId="77777777" w:rsidR="008F3776" w:rsidRPr="003C1AF5" w:rsidRDefault="008F3776" w:rsidP="00867745">
      <w:pPr>
        <w:tabs>
          <w:tab w:val="left" w:pos="567"/>
        </w:tabs>
        <w:rPr>
          <w:rFonts w:eastAsia="Times New Roman"/>
          <w:color w:val="000000"/>
          <w:sz w:val="22"/>
          <w:szCs w:val="22"/>
        </w:rPr>
      </w:pPr>
      <w:r w:rsidRPr="003C1AF5">
        <w:rPr>
          <w:rFonts w:eastAsia="Times New Roman"/>
          <w:color w:val="000000"/>
          <w:sz w:val="22"/>
          <w:szCs w:val="22"/>
        </w:rPr>
        <w:t xml:space="preserve">Upute </w:t>
      </w:r>
      <w:r w:rsidR="00D66032" w:rsidRPr="003C1AF5">
        <w:rPr>
          <w:rFonts w:eastAsia="Times New Roman"/>
          <w:color w:val="000000"/>
          <w:sz w:val="22"/>
          <w:szCs w:val="22"/>
        </w:rPr>
        <w:t>za pripremu</w:t>
      </w:r>
      <w:r w:rsidRPr="003C1AF5">
        <w:rPr>
          <w:rFonts w:eastAsia="Times New Roman"/>
          <w:color w:val="000000"/>
          <w:sz w:val="22"/>
          <w:szCs w:val="22"/>
        </w:rPr>
        <w:t>:</w:t>
      </w:r>
    </w:p>
    <w:p w14:paraId="76924A3C" w14:textId="77777777" w:rsidR="008F3776" w:rsidRPr="003C1AF5" w:rsidRDefault="008F3776" w:rsidP="00867745">
      <w:pPr>
        <w:tabs>
          <w:tab w:val="left" w:pos="567"/>
        </w:tabs>
        <w:rPr>
          <w:rFonts w:eastAsia="Times New Roman"/>
          <w:color w:val="000000"/>
          <w:sz w:val="22"/>
          <w:szCs w:val="22"/>
        </w:rPr>
      </w:pPr>
      <w:r w:rsidRPr="003C1AF5">
        <w:rPr>
          <w:rFonts w:eastAsia="Times New Roman"/>
          <w:color w:val="000000"/>
          <w:sz w:val="22"/>
          <w:szCs w:val="22"/>
        </w:rPr>
        <w:t>Lup</w:t>
      </w:r>
      <w:r w:rsidR="00D66032" w:rsidRPr="003C1AF5">
        <w:rPr>
          <w:rFonts w:eastAsia="Times New Roman"/>
          <w:color w:val="000000"/>
          <w:sz w:val="22"/>
          <w:szCs w:val="22"/>
        </w:rPr>
        <w:t>kajte po boci da rastresete</w:t>
      </w:r>
      <w:r w:rsidRPr="003C1AF5">
        <w:rPr>
          <w:rFonts w:eastAsia="Times New Roman"/>
          <w:color w:val="000000"/>
          <w:sz w:val="22"/>
          <w:szCs w:val="22"/>
        </w:rPr>
        <w:t xml:space="preserve"> prašak</w:t>
      </w:r>
      <w:r w:rsidR="008828E0" w:rsidRPr="003C1AF5">
        <w:rPr>
          <w:rFonts w:eastAsia="Times New Roman"/>
          <w:color w:val="000000"/>
          <w:sz w:val="22"/>
          <w:szCs w:val="22"/>
        </w:rPr>
        <w:t xml:space="preserve"> i s</w:t>
      </w:r>
      <w:r w:rsidR="00D66032" w:rsidRPr="003C1AF5">
        <w:rPr>
          <w:rFonts w:eastAsia="Times New Roman"/>
          <w:color w:val="000000"/>
          <w:sz w:val="22"/>
          <w:szCs w:val="22"/>
        </w:rPr>
        <w:t>kinite zatvarač</w:t>
      </w:r>
      <w:r w:rsidRPr="003C1AF5">
        <w:rPr>
          <w:rFonts w:eastAsia="Times New Roman"/>
          <w:color w:val="000000"/>
          <w:sz w:val="22"/>
          <w:szCs w:val="22"/>
        </w:rPr>
        <w:t>.</w:t>
      </w:r>
    </w:p>
    <w:p w14:paraId="6536D43C" w14:textId="77777777" w:rsidR="008F3776" w:rsidRPr="003C1AF5" w:rsidRDefault="008F3776" w:rsidP="00867745">
      <w:pPr>
        <w:tabs>
          <w:tab w:val="left" w:pos="567"/>
        </w:tabs>
        <w:rPr>
          <w:rFonts w:eastAsia="Times New Roman"/>
          <w:color w:val="000000"/>
          <w:sz w:val="22"/>
          <w:szCs w:val="22"/>
        </w:rPr>
      </w:pPr>
      <w:r w:rsidRPr="003C1AF5">
        <w:rPr>
          <w:rFonts w:eastAsia="Times New Roman"/>
          <w:color w:val="000000"/>
          <w:sz w:val="22"/>
          <w:szCs w:val="22"/>
        </w:rPr>
        <w:t xml:space="preserve">Dodajte </w:t>
      </w:r>
      <w:r w:rsidRPr="003C1AF5">
        <w:rPr>
          <w:rFonts w:eastAsia="Times New Roman"/>
          <w:b/>
          <w:color w:val="000000"/>
          <w:sz w:val="22"/>
          <w:szCs w:val="22"/>
        </w:rPr>
        <w:t>ukupno</w:t>
      </w:r>
      <w:r w:rsidRPr="003C1AF5">
        <w:rPr>
          <w:rFonts w:eastAsia="Times New Roman"/>
          <w:color w:val="000000"/>
          <w:sz w:val="22"/>
          <w:szCs w:val="22"/>
        </w:rPr>
        <w:t xml:space="preserve"> 90 ml vode</w:t>
      </w:r>
      <w:r w:rsidR="00891540" w:rsidRPr="003C1AF5">
        <w:rPr>
          <w:rFonts w:eastAsia="Times New Roman"/>
          <w:color w:val="000000"/>
          <w:sz w:val="22"/>
          <w:szCs w:val="22"/>
        </w:rPr>
        <w:t xml:space="preserve"> (3 x 30 ml) </w:t>
      </w:r>
      <w:r w:rsidR="008828E0" w:rsidRPr="003C1AF5">
        <w:rPr>
          <w:rFonts w:eastAsia="Times New Roman"/>
          <w:b/>
          <w:color w:val="000000"/>
          <w:sz w:val="22"/>
          <w:szCs w:val="22"/>
        </w:rPr>
        <w:t xml:space="preserve">pažljivo slijedeći </w:t>
      </w:r>
      <w:r w:rsidRPr="003C1AF5">
        <w:rPr>
          <w:rFonts w:eastAsia="Times New Roman"/>
          <w:b/>
          <w:color w:val="000000"/>
          <w:sz w:val="22"/>
          <w:szCs w:val="22"/>
        </w:rPr>
        <w:t>uput</w:t>
      </w:r>
      <w:r w:rsidR="008828E0" w:rsidRPr="003C1AF5">
        <w:rPr>
          <w:rFonts w:eastAsia="Times New Roman"/>
          <w:b/>
          <w:color w:val="000000"/>
          <w:sz w:val="22"/>
          <w:szCs w:val="22"/>
        </w:rPr>
        <w:t>u</w:t>
      </w:r>
      <w:r w:rsidRPr="003C1AF5">
        <w:rPr>
          <w:rFonts w:eastAsia="Times New Roman"/>
          <w:b/>
          <w:color w:val="000000"/>
          <w:sz w:val="22"/>
          <w:szCs w:val="22"/>
        </w:rPr>
        <w:t xml:space="preserve"> o lijeku</w:t>
      </w:r>
      <w:r w:rsidR="008828E0" w:rsidRPr="003C1AF5">
        <w:rPr>
          <w:rFonts w:eastAsia="Times New Roman"/>
          <w:color w:val="000000"/>
          <w:sz w:val="22"/>
          <w:szCs w:val="22"/>
        </w:rPr>
        <w:t xml:space="preserve"> te </w:t>
      </w:r>
      <w:r w:rsidR="005C26E7" w:rsidRPr="003C1AF5">
        <w:rPr>
          <w:rFonts w:eastAsia="Times New Roman"/>
          <w:color w:val="000000"/>
          <w:sz w:val="22"/>
          <w:szCs w:val="22"/>
        </w:rPr>
        <w:t>snažno</w:t>
      </w:r>
      <w:r w:rsidR="008828E0" w:rsidRPr="003C1AF5">
        <w:rPr>
          <w:rFonts w:eastAsia="Times New Roman"/>
          <w:color w:val="000000"/>
          <w:sz w:val="22"/>
          <w:szCs w:val="22"/>
        </w:rPr>
        <w:t xml:space="preserve"> protresite nakon što ste dodali 60 ml i preostalih 30 ml. </w:t>
      </w:r>
      <w:r w:rsidRPr="003C1AF5">
        <w:rPr>
          <w:rFonts w:eastAsia="Times New Roman"/>
          <w:color w:val="000000"/>
          <w:sz w:val="22"/>
          <w:szCs w:val="22"/>
        </w:rPr>
        <w:t xml:space="preserve">Ponovno </w:t>
      </w:r>
      <w:r w:rsidR="00D66032" w:rsidRPr="003C1AF5">
        <w:rPr>
          <w:rFonts w:eastAsia="Times New Roman"/>
          <w:color w:val="000000"/>
          <w:sz w:val="22"/>
          <w:szCs w:val="22"/>
        </w:rPr>
        <w:t>skinite zatvarač</w:t>
      </w:r>
      <w:r w:rsidRPr="003C1AF5">
        <w:rPr>
          <w:rFonts w:eastAsia="Times New Roman"/>
          <w:color w:val="000000"/>
          <w:sz w:val="22"/>
          <w:szCs w:val="22"/>
        </w:rPr>
        <w:t xml:space="preserve"> i </w:t>
      </w:r>
      <w:r w:rsidR="00D66032" w:rsidRPr="003C1AF5">
        <w:rPr>
          <w:rFonts w:eastAsia="Times New Roman"/>
          <w:color w:val="000000"/>
          <w:sz w:val="22"/>
          <w:szCs w:val="22"/>
        </w:rPr>
        <w:t>utisnite nastavak za bocu</w:t>
      </w:r>
      <w:r w:rsidRPr="003C1AF5">
        <w:rPr>
          <w:rFonts w:eastAsia="Times New Roman"/>
          <w:color w:val="000000"/>
          <w:sz w:val="22"/>
          <w:szCs w:val="22"/>
        </w:rPr>
        <w:t xml:space="preserve"> </w:t>
      </w:r>
      <w:r w:rsidR="00D66032" w:rsidRPr="003C1AF5">
        <w:rPr>
          <w:rFonts w:eastAsia="Times New Roman"/>
          <w:color w:val="000000"/>
          <w:sz w:val="22"/>
          <w:szCs w:val="22"/>
        </w:rPr>
        <w:t>u grlo</w:t>
      </w:r>
      <w:r w:rsidRPr="003C1AF5">
        <w:rPr>
          <w:rFonts w:eastAsia="Times New Roman"/>
          <w:color w:val="000000"/>
          <w:sz w:val="22"/>
          <w:szCs w:val="22"/>
        </w:rPr>
        <w:t xml:space="preserve"> boce. Napomena: </w:t>
      </w:r>
      <w:r w:rsidR="00D66032" w:rsidRPr="003C1AF5">
        <w:rPr>
          <w:rFonts w:eastAsia="Times New Roman"/>
          <w:color w:val="000000"/>
          <w:sz w:val="22"/>
          <w:szCs w:val="22"/>
          <w:lang w:eastAsia="en-GB" w:bidi="ar-SA"/>
        </w:rPr>
        <w:t>Datum isteka roka valjanosti je 30 dana od dana pripreme.</w:t>
      </w:r>
    </w:p>
    <w:p w14:paraId="0378E621" w14:textId="77777777" w:rsidR="00D66032" w:rsidRPr="003C1AF5" w:rsidRDefault="00D66032" w:rsidP="00867745">
      <w:pPr>
        <w:tabs>
          <w:tab w:val="left" w:pos="567"/>
        </w:tabs>
        <w:rPr>
          <w:rFonts w:eastAsia="Times New Roman"/>
          <w:color w:val="000000"/>
          <w:sz w:val="22"/>
          <w:szCs w:val="22"/>
        </w:rPr>
      </w:pPr>
    </w:p>
    <w:p w14:paraId="50213BC8" w14:textId="77777777" w:rsidR="00D66032" w:rsidRPr="003C1AF5" w:rsidRDefault="00D66032"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4C35BA2C" w14:textId="77777777">
        <w:tc>
          <w:tcPr>
            <w:tcW w:w="9287" w:type="dxa"/>
          </w:tcPr>
          <w:p w14:paraId="25FF3F8D" w14:textId="77777777" w:rsidR="004737A1" w:rsidRPr="003C1AF5" w:rsidRDefault="004737A1" w:rsidP="00867745">
            <w:pPr>
              <w:keepNext/>
              <w:tabs>
                <w:tab w:val="left" w:pos="567"/>
              </w:tabs>
              <w:ind w:left="567" w:hanging="567"/>
              <w:rPr>
                <w:rFonts w:eastAsia="Times New Roman"/>
                <w:b/>
                <w:color w:val="000000"/>
                <w:sz w:val="22"/>
                <w:szCs w:val="22"/>
              </w:rPr>
            </w:pPr>
            <w:r w:rsidRPr="003C1AF5">
              <w:rPr>
                <w:b/>
                <w:color w:val="000000"/>
                <w:sz w:val="22"/>
                <w:szCs w:val="22"/>
              </w:rPr>
              <w:t>6.</w:t>
            </w:r>
            <w:r w:rsidRPr="003C1AF5">
              <w:rPr>
                <w:color w:val="000000"/>
                <w:sz w:val="22"/>
                <w:szCs w:val="22"/>
              </w:rPr>
              <w:tab/>
            </w:r>
            <w:r w:rsidRPr="003C1AF5">
              <w:rPr>
                <w:b/>
                <w:color w:val="000000"/>
                <w:sz w:val="22"/>
                <w:szCs w:val="22"/>
              </w:rPr>
              <w:t xml:space="preserve">POSEBNO </w:t>
            </w:r>
            <w:r w:rsidR="00C631CA" w:rsidRPr="003C1AF5">
              <w:rPr>
                <w:b/>
                <w:color w:val="000000"/>
                <w:sz w:val="22"/>
                <w:szCs w:val="22"/>
              </w:rPr>
              <w:t>UPOZORENJE O ČUVANJU LIJEKA</w:t>
            </w:r>
            <w:r w:rsidRPr="003C1AF5">
              <w:rPr>
                <w:b/>
                <w:color w:val="000000"/>
                <w:sz w:val="22"/>
                <w:szCs w:val="22"/>
              </w:rPr>
              <w:t xml:space="preserve"> IZVAN POGLEDA I DOHVATA DJECE</w:t>
            </w:r>
          </w:p>
        </w:tc>
      </w:tr>
    </w:tbl>
    <w:p w14:paraId="4433FB6E" w14:textId="77777777" w:rsidR="004737A1" w:rsidRPr="003C1AF5" w:rsidRDefault="004737A1" w:rsidP="00867745">
      <w:pPr>
        <w:tabs>
          <w:tab w:val="left" w:pos="567"/>
        </w:tabs>
        <w:rPr>
          <w:rFonts w:eastAsia="Times New Roman"/>
          <w:color w:val="000000"/>
          <w:sz w:val="22"/>
          <w:szCs w:val="22"/>
        </w:rPr>
      </w:pPr>
    </w:p>
    <w:p w14:paraId="194195D0" w14:textId="77777777" w:rsidR="004737A1" w:rsidRPr="003C1AF5" w:rsidRDefault="004737A1" w:rsidP="00867745">
      <w:pPr>
        <w:tabs>
          <w:tab w:val="left" w:pos="567"/>
        </w:tabs>
        <w:rPr>
          <w:rFonts w:eastAsia="Times New Roman"/>
          <w:color w:val="000000"/>
          <w:sz w:val="22"/>
          <w:szCs w:val="22"/>
        </w:rPr>
      </w:pPr>
      <w:r w:rsidRPr="003C1AF5">
        <w:rPr>
          <w:color w:val="000000"/>
          <w:sz w:val="22"/>
          <w:szCs w:val="22"/>
        </w:rPr>
        <w:t>Čuvati izvan pogleda i dohvata djece.</w:t>
      </w:r>
    </w:p>
    <w:p w14:paraId="041D00CB" w14:textId="77777777" w:rsidR="004737A1" w:rsidRPr="003C1AF5" w:rsidRDefault="004737A1" w:rsidP="00867745">
      <w:pPr>
        <w:tabs>
          <w:tab w:val="left" w:pos="567"/>
        </w:tabs>
        <w:rPr>
          <w:rFonts w:eastAsia="Times New Roman"/>
          <w:color w:val="000000"/>
          <w:sz w:val="22"/>
          <w:szCs w:val="22"/>
        </w:rPr>
      </w:pPr>
    </w:p>
    <w:p w14:paraId="67B41002" w14:textId="77777777" w:rsidR="004737A1" w:rsidRPr="003C1AF5" w:rsidRDefault="004737A1"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33FF2DD3" w14:textId="77777777">
        <w:tc>
          <w:tcPr>
            <w:tcW w:w="9287" w:type="dxa"/>
          </w:tcPr>
          <w:p w14:paraId="01D719A3" w14:textId="77777777" w:rsidR="004737A1" w:rsidRPr="003C1AF5" w:rsidRDefault="004737A1" w:rsidP="00867745">
            <w:pPr>
              <w:keepNext/>
              <w:tabs>
                <w:tab w:val="left" w:pos="142"/>
                <w:tab w:val="left" w:pos="567"/>
              </w:tabs>
              <w:ind w:left="567" w:hanging="567"/>
              <w:rPr>
                <w:rFonts w:eastAsia="Times New Roman"/>
                <w:b/>
                <w:color w:val="000000"/>
                <w:sz w:val="22"/>
                <w:szCs w:val="22"/>
              </w:rPr>
            </w:pPr>
            <w:r w:rsidRPr="003C1AF5">
              <w:rPr>
                <w:b/>
                <w:color w:val="000000"/>
                <w:sz w:val="22"/>
                <w:szCs w:val="22"/>
              </w:rPr>
              <w:t>7.</w:t>
            </w:r>
            <w:r w:rsidRPr="003C1AF5">
              <w:rPr>
                <w:color w:val="000000"/>
                <w:sz w:val="22"/>
                <w:szCs w:val="22"/>
              </w:rPr>
              <w:tab/>
            </w:r>
            <w:r w:rsidRPr="003C1AF5">
              <w:rPr>
                <w:b/>
                <w:color w:val="000000"/>
                <w:sz w:val="22"/>
                <w:szCs w:val="22"/>
              </w:rPr>
              <w:t>DRUGO(A) POSEBNO(A) UPOZORENJE(A), AKO JE POTREBNO</w:t>
            </w:r>
          </w:p>
        </w:tc>
      </w:tr>
    </w:tbl>
    <w:p w14:paraId="5F8DC68D" w14:textId="77777777" w:rsidR="004737A1" w:rsidRPr="003C1AF5" w:rsidRDefault="004737A1" w:rsidP="00867745">
      <w:pPr>
        <w:tabs>
          <w:tab w:val="left" w:pos="567"/>
        </w:tabs>
        <w:rPr>
          <w:rFonts w:eastAsia="Times New Roman"/>
          <w:color w:val="000000"/>
          <w:sz w:val="22"/>
          <w:szCs w:val="22"/>
        </w:rPr>
      </w:pPr>
    </w:p>
    <w:p w14:paraId="5D070A54" w14:textId="77777777" w:rsidR="008B324F" w:rsidRPr="003C1AF5" w:rsidRDefault="008B324F"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6F6201E3" w14:textId="77777777">
        <w:tc>
          <w:tcPr>
            <w:tcW w:w="9287" w:type="dxa"/>
          </w:tcPr>
          <w:p w14:paraId="72242310" w14:textId="77777777" w:rsidR="004737A1" w:rsidRPr="003C1AF5" w:rsidRDefault="004737A1" w:rsidP="00867745">
            <w:pPr>
              <w:keepNext/>
              <w:keepLines/>
              <w:widowControl w:val="0"/>
              <w:tabs>
                <w:tab w:val="left" w:pos="142"/>
                <w:tab w:val="left" w:pos="567"/>
              </w:tabs>
              <w:ind w:left="567" w:hanging="567"/>
              <w:rPr>
                <w:rFonts w:eastAsia="Times New Roman"/>
                <w:b/>
                <w:color w:val="000000"/>
                <w:sz w:val="22"/>
                <w:szCs w:val="22"/>
              </w:rPr>
            </w:pPr>
            <w:r w:rsidRPr="003C1AF5">
              <w:rPr>
                <w:b/>
                <w:color w:val="000000"/>
                <w:sz w:val="22"/>
                <w:szCs w:val="22"/>
              </w:rPr>
              <w:t>8.</w:t>
            </w:r>
            <w:r w:rsidRPr="003C1AF5">
              <w:rPr>
                <w:color w:val="000000"/>
                <w:sz w:val="22"/>
                <w:szCs w:val="22"/>
              </w:rPr>
              <w:tab/>
            </w:r>
            <w:r w:rsidRPr="003C1AF5">
              <w:rPr>
                <w:b/>
                <w:color w:val="000000"/>
                <w:sz w:val="22"/>
                <w:szCs w:val="22"/>
              </w:rPr>
              <w:t>ROK VALJANOSTI</w:t>
            </w:r>
          </w:p>
        </w:tc>
      </w:tr>
    </w:tbl>
    <w:p w14:paraId="1DEF6305" w14:textId="77777777" w:rsidR="004737A1" w:rsidRPr="003C1AF5" w:rsidRDefault="004737A1" w:rsidP="00867745">
      <w:pPr>
        <w:keepNext/>
        <w:keepLines/>
        <w:widowControl w:val="0"/>
        <w:tabs>
          <w:tab w:val="left" w:pos="567"/>
        </w:tabs>
        <w:rPr>
          <w:rFonts w:eastAsia="Times New Roman"/>
          <w:i/>
          <w:color w:val="000000"/>
          <w:sz w:val="22"/>
          <w:szCs w:val="22"/>
        </w:rPr>
      </w:pPr>
    </w:p>
    <w:p w14:paraId="03B66C8B" w14:textId="77777777" w:rsidR="004737A1" w:rsidRPr="003C1AF5" w:rsidRDefault="004737A1" w:rsidP="00867745">
      <w:pPr>
        <w:tabs>
          <w:tab w:val="left" w:pos="567"/>
        </w:tabs>
        <w:rPr>
          <w:rFonts w:eastAsia="Times New Roman"/>
          <w:color w:val="000000"/>
          <w:sz w:val="22"/>
          <w:szCs w:val="22"/>
        </w:rPr>
      </w:pPr>
      <w:r w:rsidRPr="003C1AF5">
        <w:rPr>
          <w:color w:val="000000"/>
          <w:sz w:val="22"/>
          <w:szCs w:val="22"/>
        </w:rPr>
        <w:t>Rok valjanosti</w:t>
      </w:r>
    </w:p>
    <w:p w14:paraId="086ECD0B" w14:textId="77777777" w:rsidR="004737A1" w:rsidRPr="003C1AF5" w:rsidRDefault="004737A1" w:rsidP="00867745">
      <w:pPr>
        <w:rPr>
          <w:rFonts w:eastAsia="Times New Roman"/>
          <w:b/>
          <w:bCs/>
          <w:color w:val="000000"/>
          <w:sz w:val="22"/>
          <w:szCs w:val="22"/>
        </w:rPr>
      </w:pPr>
    </w:p>
    <w:p w14:paraId="1DBCC97C" w14:textId="77777777" w:rsidR="004737A1" w:rsidRPr="003C1AF5" w:rsidRDefault="004737A1" w:rsidP="00867745">
      <w:pPr>
        <w:tabs>
          <w:tab w:val="left" w:pos="567"/>
        </w:tabs>
        <w:rPr>
          <w:rFonts w:eastAsia="Times New Roman"/>
          <w:color w:val="000000"/>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4ABE7FFF" w14:textId="77777777">
        <w:tc>
          <w:tcPr>
            <w:tcW w:w="9287" w:type="dxa"/>
          </w:tcPr>
          <w:p w14:paraId="6E8A4D25" w14:textId="77777777" w:rsidR="004737A1" w:rsidRPr="003C1AF5" w:rsidRDefault="004737A1" w:rsidP="00867745">
            <w:pPr>
              <w:keepNext/>
              <w:tabs>
                <w:tab w:val="left" w:pos="142"/>
                <w:tab w:val="left" w:pos="567"/>
              </w:tabs>
              <w:ind w:left="562" w:hanging="562"/>
              <w:rPr>
                <w:rFonts w:eastAsia="Times New Roman"/>
                <w:color w:val="000000"/>
                <w:sz w:val="22"/>
                <w:szCs w:val="22"/>
                <w:highlight w:val="yellow"/>
              </w:rPr>
            </w:pPr>
            <w:r w:rsidRPr="003C1AF5">
              <w:rPr>
                <w:b/>
                <w:color w:val="000000"/>
                <w:sz w:val="22"/>
                <w:szCs w:val="22"/>
              </w:rPr>
              <w:t>9.</w:t>
            </w:r>
            <w:r w:rsidRPr="003C1AF5">
              <w:rPr>
                <w:color w:val="000000"/>
                <w:sz w:val="22"/>
                <w:szCs w:val="22"/>
              </w:rPr>
              <w:tab/>
            </w:r>
            <w:r w:rsidRPr="003C1AF5">
              <w:rPr>
                <w:b/>
                <w:color w:val="000000"/>
                <w:sz w:val="22"/>
                <w:szCs w:val="22"/>
              </w:rPr>
              <w:t>POSEBNE MJERE ČUVANJA</w:t>
            </w:r>
          </w:p>
        </w:tc>
      </w:tr>
    </w:tbl>
    <w:p w14:paraId="094147B6" w14:textId="77777777" w:rsidR="004737A1" w:rsidRPr="003C1AF5" w:rsidRDefault="004737A1" w:rsidP="00867745">
      <w:pPr>
        <w:keepNext/>
        <w:tabs>
          <w:tab w:val="left" w:pos="567"/>
        </w:tabs>
        <w:rPr>
          <w:color w:val="000000"/>
          <w:sz w:val="22"/>
          <w:szCs w:val="22"/>
        </w:rPr>
      </w:pPr>
    </w:p>
    <w:p w14:paraId="2868BE13" w14:textId="77777777" w:rsidR="004737A1" w:rsidRPr="003C1AF5" w:rsidRDefault="004737A1" w:rsidP="00867745">
      <w:pPr>
        <w:keepNext/>
        <w:tabs>
          <w:tab w:val="left" w:pos="567"/>
        </w:tabs>
        <w:rPr>
          <w:color w:val="000000"/>
          <w:sz w:val="22"/>
          <w:szCs w:val="22"/>
        </w:rPr>
      </w:pPr>
      <w:r w:rsidRPr="003C1AF5">
        <w:rPr>
          <w:color w:val="000000"/>
          <w:sz w:val="22"/>
          <w:szCs w:val="22"/>
        </w:rPr>
        <w:t>Prašak: Ne čuvati na temperaturi iznad 30°C. Čuvati u originalnom pak</w:t>
      </w:r>
      <w:r w:rsidR="000F12DF" w:rsidRPr="003C1AF5">
        <w:rPr>
          <w:color w:val="000000"/>
          <w:sz w:val="22"/>
          <w:szCs w:val="22"/>
        </w:rPr>
        <w:t>ir</w:t>
      </w:r>
      <w:r w:rsidRPr="003C1AF5">
        <w:rPr>
          <w:color w:val="000000"/>
          <w:sz w:val="22"/>
          <w:szCs w:val="22"/>
        </w:rPr>
        <w:t>anju radi zaštite od vlage.</w:t>
      </w:r>
    </w:p>
    <w:p w14:paraId="5550B824" w14:textId="77777777" w:rsidR="005F69D2" w:rsidRPr="003C1AF5" w:rsidRDefault="005F69D2" w:rsidP="00867745">
      <w:pPr>
        <w:keepNext/>
        <w:tabs>
          <w:tab w:val="left" w:pos="567"/>
        </w:tabs>
        <w:rPr>
          <w:rFonts w:eastAsia="Times New Roman"/>
          <w:color w:val="000000"/>
          <w:sz w:val="22"/>
          <w:szCs w:val="22"/>
        </w:rPr>
      </w:pPr>
    </w:p>
    <w:p w14:paraId="14B523BC" w14:textId="77777777" w:rsidR="004737A1" w:rsidRPr="003C1AF5" w:rsidRDefault="004737A1" w:rsidP="00867745">
      <w:pPr>
        <w:numPr>
          <w:ilvl w:val="12"/>
          <w:numId w:val="0"/>
        </w:numPr>
        <w:ind w:right="-2"/>
        <w:rPr>
          <w:rFonts w:eastAsia="Times New Roman"/>
          <w:iCs/>
          <w:color w:val="000000"/>
          <w:sz w:val="22"/>
          <w:szCs w:val="22"/>
        </w:rPr>
      </w:pPr>
      <w:r w:rsidRPr="003C1AF5">
        <w:rPr>
          <w:color w:val="000000"/>
          <w:sz w:val="22"/>
          <w:szCs w:val="22"/>
        </w:rPr>
        <w:t xml:space="preserve">Nakon pripreme: </w:t>
      </w:r>
      <w:r w:rsidRPr="003C1AF5">
        <w:rPr>
          <w:iCs/>
          <w:noProof/>
          <w:color w:val="000000"/>
          <w:sz w:val="22"/>
          <w:szCs w:val="22"/>
        </w:rPr>
        <w:t>Čuvati na temperaturi ispod 30°C ili u hladnjaku na temperaturi od 2°C do 8°C. Ne zamrzavati. Baciti preostalu oralnu suspenziju 30 dana nakon pripreme.</w:t>
      </w:r>
    </w:p>
    <w:p w14:paraId="042890EF" w14:textId="77777777" w:rsidR="004737A1" w:rsidRPr="003C1AF5" w:rsidRDefault="004737A1" w:rsidP="00867745">
      <w:pPr>
        <w:numPr>
          <w:ilvl w:val="12"/>
          <w:numId w:val="0"/>
        </w:numPr>
        <w:ind w:right="-2"/>
        <w:rPr>
          <w:rFonts w:eastAsia="Times New Roman"/>
          <w:iCs/>
          <w:color w:val="000000"/>
          <w:sz w:val="22"/>
          <w:szCs w:val="22"/>
        </w:rPr>
      </w:pPr>
    </w:p>
    <w:p w14:paraId="234CC5B1" w14:textId="77777777" w:rsidR="004737A1" w:rsidRPr="003C1AF5" w:rsidRDefault="004737A1" w:rsidP="00867745">
      <w:pPr>
        <w:numPr>
          <w:ilvl w:val="12"/>
          <w:numId w:val="0"/>
        </w:numPr>
        <w:ind w:right="-2"/>
        <w:rPr>
          <w:rFonts w:eastAsia="Times New Roman"/>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2CB46DA7" w14:textId="77777777">
        <w:tc>
          <w:tcPr>
            <w:tcW w:w="9287" w:type="dxa"/>
          </w:tcPr>
          <w:p w14:paraId="5348D8DD" w14:textId="77777777" w:rsidR="004737A1" w:rsidRPr="003C1AF5" w:rsidRDefault="004737A1" w:rsidP="00867745">
            <w:pPr>
              <w:keepNext/>
              <w:tabs>
                <w:tab w:val="left" w:pos="142"/>
                <w:tab w:val="left" w:pos="567"/>
              </w:tabs>
              <w:ind w:left="567" w:hanging="567"/>
              <w:rPr>
                <w:rFonts w:eastAsia="Times New Roman"/>
                <w:b/>
                <w:color w:val="000000"/>
                <w:sz w:val="22"/>
                <w:szCs w:val="22"/>
              </w:rPr>
            </w:pPr>
            <w:r w:rsidRPr="003C1AF5">
              <w:rPr>
                <w:b/>
                <w:color w:val="000000"/>
                <w:sz w:val="22"/>
                <w:szCs w:val="22"/>
              </w:rPr>
              <w:t>10.</w:t>
            </w:r>
            <w:r w:rsidRPr="003C1AF5">
              <w:rPr>
                <w:color w:val="000000"/>
                <w:sz w:val="22"/>
                <w:szCs w:val="22"/>
              </w:rPr>
              <w:tab/>
            </w:r>
            <w:r w:rsidRPr="003C1AF5">
              <w:rPr>
                <w:b/>
                <w:color w:val="000000"/>
                <w:sz w:val="22"/>
                <w:szCs w:val="22"/>
              </w:rPr>
              <w:t xml:space="preserve">POSEBNE MJERE ZA ZBRINJAVANJE NEISKORIŠTENOG LIJEKA ILI OTPADNIH MATERIJALA KOJI POTJEČU OD LIJEKA, </w:t>
            </w:r>
            <w:r w:rsidR="00C631CA" w:rsidRPr="003C1AF5">
              <w:rPr>
                <w:b/>
                <w:color w:val="000000"/>
                <w:sz w:val="22"/>
                <w:szCs w:val="22"/>
              </w:rPr>
              <w:t>AKO</w:t>
            </w:r>
            <w:r w:rsidRPr="003C1AF5">
              <w:rPr>
                <w:b/>
                <w:color w:val="000000"/>
                <w:sz w:val="22"/>
                <w:szCs w:val="22"/>
              </w:rPr>
              <w:t xml:space="preserve"> JE POTREBNO</w:t>
            </w:r>
          </w:p>
        </w:tc>
      </w:tr>
    </w:tbl>
    <w:p w14:paraId="20DF7191" w14:textId="77777777" w:rsidR="004737A1" w:rsidRPr="003C1AF5" w:rsidRDefault="004737A1" w:rsidP="00867745">
      <w:pPr>
        <w:tabs>
          <w:tab w:val="left" w:pos="567"/>
        </w:tabs>
        <w:rPr>
          <w:rFonts w:eastAsia="Times New Roman"/>
          <w:color w:val="000000"/>
          <w:sz w:val="22"/>
          <w:szCs w:val="22"/>
        </w:rPr>
      </w:pPr>
    </w:p>
    <w:p w14:paraId="37148F9C" w14:textId="77777777" w:rsidR="008B324F" w:rsidRPr="003C1AF5" w:rsidRDefault="008B324F"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7204F5A5" w14:textId="77777777">
        <w:tc>
          <w:tcPr>
            <w:tcW w:w="9287" w:type="dxa"/>
          </w:tcPr>
          <w:p w14:paraId="2AD61589" w14:textId="77777777" w:rsidR="004737A1" w:rsidRPr="003C1AF5" w:rsidRDefault="004737A1" w:rsidP="00867745">
            <w:pPr>
              <w:keepNext/>
              <w:tabs>
                <w:tab w:val="left" w:pos="142"/>
                <w:tab w:val="left" w:pos="567"/>
              </w:tabs>
              <w:ind w:left="567" w:hanging="567"/>
              <w:rPr>
                <w:rFonts w:eastAsia="Times New Roman"/>
                <w:b/>
                <w:color w:val="000000"/>
                <w:sz w:val="22"/>
                <w:szCs w:val="22"/>
              </w:rPr>
            </w:pPr>
            <w:r w:rsidRPr="003C1AF5">
              <w:rPr>
                <w:b/>
                <w:color w:val="000000"/>
                <w:sz w:val="22"/>
                <w:szCs w:val="22"/>
              </w:rPr>
              <w:t>11.</w:t>
            </w:r>
            <w:r w:rsidRPr="003C1AF5">
              <w:rPr>
                <w:color w:val="000000"/>
                <w:sz w:val="22"/>
                <w:szCs w:val="22"/>
              </w:rPr>
              <w:tab/>
            </w:r>
            <w:r w:rsidR="000F0A83" w:rsidRPr="003C1AF5">
              <w:rPr>
                <w:b/>
                <w:color w:val="000000"/>
                <w:sz w:val="22"/>
                <w:szCs w:val="22"/>
              </w:rPr>
              <w:t xml:space="preserve">NAZIV </w:t>
            </w:r>
            <w:r w:rsidRPr="003C1AF5">
              <w:rPr>
                <w:b/>
                <w:color w:val="000000"/>
                <w:sz w:val="22"/>
                <w:szCs w:val="22"/>
              </w:rPr>
              <w:t>I ADRESA NOSITELJA O</w:t>
            </w:r>
            <w:r w:rsidR="00C631CA" w:rsidRPr="003C1AF5">
              <w:rPr>
                <w:b/>
                <w:color w:val="000000"/>
                <w:sz w:val="22"/>
                <w:szCs w:val="22"/>
              </w:rPr>
              <w:t>DOBRENJA ZA STAVLJANJE</w:t>
            </w:r>
            <w:r w:rsidRPr="003C1AF5">
              <w:rPr>
                <w:b/>
                <w:color w:val="000000"/>
                <w:sz w:val="22"/>
                <w:szCs w:val="22"/>
              </w:rPr>
              <w:t xml:space="preserve"> LIJEKA U PROMET</w:t>
            </w:r>
            <w:r w:rsidR="00A6337C" w:rsidRPr="003C1AF5">
              <w:rPr>
                <w:b/>
                <w:color w:val="000000"/>
                <w:sz w:val="22"/>
                <w:szCs w:val="22"/>
              </w:rPr>
              <w:t xml:space="preserve"> </w:t>
            </w:r>
          </w:p>
        </w:tc>
      </w:tr>
    </w:tbl>
    <w:p w14:paraId="4350A2B8" w14:textId="77777777" w:rsidR="004737A1" w:rsidRPr="003C1AF5" w:rsidRDefault="004737A1" w:rsidP="00867745">
      <w:pPr>
        <w:tabs>
          <w:tab w:val="left" w:pos="567"/>
        </w:tabs>
        <w:rPr>
          <w:rFonts w:eastAsia="Times New Roman"/>
          <w:color w:val="000000"/>
          <w:sz w:val="22"/>
          <w:szCs w:val="22"/>
        </w:rPr>
      </w:pPr>
    </w:p>
    <w:p w14:paraId="077F365A" w14:textId="77777777" w:rsidR="003A4375" w:rsidRPr="003C1AF5" w:rsidRDefault="003A4375" w:rsidP="00867745">
      <w:pPr>
        <w:rPr>
          <w:iCs/>
          <w:noProof/>
          <w:color w:val="000000"/>
          <w:sz w:val="22"/>
          <w:szCs w:val="22"/>
        </w:rPr>
      </w:pPr>
      <w:r w:rsidRPr="003C1AF5">
        <w:rPr>
          <w:iCs/>
          <w:noProof/>
          <w:color w:val="000000"/>
          <w:sz w:val="22"/>
          <w:szCs w:val="22"/>
        </w:rPr>
        <w:t>Upjohn EESV</w:t>
      </w:r>
    </w:p>
    <w:p w14:paraId="3654D571" w14:textId="77777777" w:rsidR="003A4375" w:rsidRPr="003C1AF5" w:rsidRDefault="003A4375" w:rsidP="00867745">
      <w:pPr>
        <w:rPr>
          <w:iCs/>
          <w:noProof/>
          <w:color w:val="000000"/>
          <w:sz w:val="22"/>
          <w:szCs w:val="22"/>
        </w:rPr>
      </w:pPr>
      <w:r w:rsidRPr="003C1AF5">
        <w:rPr>
          <w:iCs/>
          <w:noProof/>
          <w:color w:val="000000"/>
          <w:sz w:val="22"/>
          <w:szCs w:val="22"/>
        </w:rPr>
        <w:t>Rivium Westlaan 142</w:t>
      </w:r>
    </w:p>
    <w:p w14:paraId="6F8D131C" w14:textId="77777777" w:rsidR="003A4375" w:rsidRPr="003C1AF5" w:rsidRDefault="003A4375" w:rsidP="00867745">
      <w:pPr>
        <w:rPr>
          <w:iCs/>
          <w:noProof/>
          <w:color w:val="000000"/>
          <w:sz w:val="22"/>
          <w:szCs w:val="22"/>
        </w:rPr>
      </w:pPr>
      <w:r w:rsidRPr="003C1AF5">
        <w:rPr>
          <w:iCs/>
          <w:noProof/>
          <w:color w:val="000000"/>
          <w:sz w:val="22"/>
          <w:szCs w:val="22"/>
        </w:rPr>
        <w:t>2909 LD Capelle aan den IJssel</w:t>
      </w:r>
    </w:p>
    <w:p w14:paraId="122308D1" w14:textId="77777777" w:rsidR="004737A1" w:rsidRPr="003C1AF5" w:rsidRDefault="003A4375" w:rsidP="00867745">
      <w:pPr>
        <w:tabs>
          <w:tab w:val="left" w:pos="567"/>
        </w:tabs>
        <w:rPr>
          <w:rFonts w:eastAsia="Times New Roman"/>
          <w:color w:val="000000"/>
          <w:sz w:val="22"/>
          <w:szCs w:val="22"/>
        </w:rPr>
      </w:pPr>
      <w:r w:rsidRPr="003C1AF5">
        <w:rPr>
          <w:iCs/>
          <w:noProof/>
          <w:color w:val="000000"/>
          <w:sz w:val="22"/>
          <w:szCs w:val="22"/>
        </w:rPr>
        <w:t>Nizozemska</w:t>
      </w:r>
    </w:p>
    <w:p w14:paraId="65160647" w14:textId="77777777" w:rsidR="004737A1" w:rsidRPr="003C1AF5" w:rsidRDefault="004737A1" w:rsidP="00867745">
      <w:pPr>
        <w:tabs>
          <w:tab w:val="left" w:pos="567"/>
        </w:tabs>
        <w:rPr>
          <w:rFonts w:eastAsia="Times New Roman"/>
          <w:color w:val="000000"/>
          <w:sz w:val="22"/>
          <w:szCs w:val="22"/>
        </w:rPr>
      </w:pPr>
    </w:p>
    <w:p w14:paraId="18FBAF28" w14:textId="77777777" w:rsidR="004737A1" w:rsidRPr="003C1AF5" w:rsidRDefault="004737A1"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37F059EE" w14:textId="77777777">
        <w:tc>
          <w:tcPr>
            <w:tcW w:w="9287" w:type="dxa"/>
          </w:tcPr>
          <w:p w14:paraId="0A7B5173" w14:textId="77777777" w:rsidR="004737A1" w:rsidRPr="003C1AF5" w:rsidRDefault="004737A1" w:rsidP="00867745">
            <w:pPr>
              <w:keepNext/>
              <w:tabs>
                <w:tab w:val="left" w:pos="142"/>
                <w:tab w:val="left" w:pos="567"/>
              </w:tabs>
              <w:ind w:left="567" w:hanging="567"/>
              <w:rPr>
                <w:rFonts w:eastAsia="Times New Roman"/>
                <w:b/>
                <w:color w:val="000000"/>
                <w:sz w:val="22"/>
                <w:szCs w:val="22"/>
              </w:rPr>
            </w:pPr>
            <w:r w:rsidRPr="003C1AF5">
              <w:rPr>
                <w:b/>
                <w:color w:val="000000"/>
                <w:sz w:val="22"/>
                <w:szCs w:val="22"/>
              </w:rPr>
              <w:t>12.</w:t>
            </w:r>
            <w:r w:rsidRPr="003C1AF5">
              <w:rPr>
                <w:color w:val="000000"/>
                <w:sz w:val="22"/>
                <w:szCs w:val="22"/>
              </w:rPr>
              <w:tab/>
            </w:r>
            <w:r w:rsidRPr="003C1AF5">
              <w:rPr>
                <w:b/>
                <w:color w:val="000000"/>
                <w:sz w:val="22"/>
                <w:szCs w:val="22"/>
              </w:rPr>
              <w:t>BROJ(EVI)</w:t>
            </w:r>
            <w:r w:rsidR="00C631CA" w:rsidRPr="003C1AF5">
              <w:rPr>
                <w:b/>
                <w:color w:val="000000"/>
                <w:sz w:val="22"/>
                <w:szCs w:val="22"/>
              </w:rPr>
              <w:t xml:space="preserve"> ODOBRENJA ZA STAVLJANJE</w:t>
            </w:r>
            <w:r w:rsidRPr="003C1AF5">
              <w:rPr>
                <w:b/>
                <w:color w:val="000000"/>
                <w:sz w:val="22"/>
                <w:szCs w:val="22"/>
              </w:rPr>
              <w:t xml:space="preserve"> LIJEKA U PROMET</w:t>
            </w:r>
          </w:p>
        </w:tc>
      </w:tr>
    </w:tbl>
    <w:p w14:paraId="1AB6DF4C" w14:textId="77777777" w:rsidR="004737A1" w:rsidRPr="003C1AF5" w:rsidRDefault="004737A1" w:rsidP="00867745">
      <w:pPr>
        <w:tabs>
          <w:tab w:val="left" w:pos="567"/>
        </w:tabs>
        <w:rPr>
          <w:rFonts w:eastAsia="Times New Roman"/>
          <w:color w:val="000000"/>
          <w:sz w:val="22"/>
          <w:szCs w:val="22"/>
        </w:rPr>
      </w:pPr>
    </w:p>
    <w:p w14:paraId="74A1264C" w14:textId="77777777" w:rsidR="004737A1" w:rsidRPr="003C1AF5" w:rsidRDefault="004737A1" w:rsidP="00867745">
      <w:pPr>
        <w:tabs>
          <w:tab w:val="left" w:pos="567"/>
        </w:tabs>
        <w:rPr>
          <w:rFonts w:eastAsia="Times New Roman"/>
          <w:color w:val="000000"/>
          <w:sz w:val="22"/>
          <w:szCs w:val="22"/>
        </w:rPr>
      </w:pPr>
      <w:r w:rsidRPr="003C1AF5">
        <w:rPr>
          <w:color w:val="000000"/>
          <w:sz w:val="22"/>
          <w:szCs w:val="22"/>
        </w:rPr>
        <w:t>EU/1/05/318/003</w:t>
      </w:r>
    </w:p>
    <w:p w14:paraId="65471A95" w14:textId="77777777" w:rsidR="004737A1" w:rsidRPr="003C1AF5" w:rsidRDefault="004737A1" w:rsidP="00867745">
      <w:pPr>
        <w:tabs>
          <w:tab w:val="left" w:pos="567"/>
        </w:tabs>
        <w:rPr>
          <w:rFonts w:eastAsia="Times New Roman"/>
          <w:color w:val="000000"/>
          <w:sz w:val="22"/>
          <w:szCs w:val="22"/>
        </w:rPr>
      </w:pPr>
    </w:p>
    <w:p w14:paraId="73D3B266" w14:textId="77777777" w:rsidR="004737A1" w:rsidRPr="003C1AF5" w:rsidRDefault="004737A1"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2DC8FFB2" w14:textId="77777777">
        <w:tc>
          <w:tcPr>
            <w:tcW w:w="9287" w:type="dxa"/>
          </w:tcPr>
          <w:p w14:paraId="1B6FDEF4" w14:textId="77777777" w:rsidR="004737A1" w:rsidRPr="003C1AF5" w:rsidRDefault="004737A1" w:rsidP="00867745">
            <w:pPr>
              <w:keepNext/>
              <w:tabs>
                <w:tab w:val="left" w:pos="142"/>
                <w:tab w:val="left" w:pos="567"/>
              </w:tabs>
              <w:ind w:left="567" w:hanging="567"/>
              <w:rPr>
                <w:rFonts w:eastAsia="Times New Roman"/>
                <w:b/>
                <w:color w:val="000000"/>
                <w:sz w:val="22"/>
                <w:szCs w:val="22"/>
              </w:rPr>
            </w:pPr>
            <w:r w:rsidRPr="003C1AF5">
              <w:rPr>
                <w:b/>
                <w:color w:val="000000"/>
                <w:sz w:val="22"/>
                <w:szCs w:val="22"/>
              </w:rPr>
              <w:t>13.</w:t>
            </w:r>
            <w:r w:rsidRPr="003C1AF5">
              <w:rPr>
                <w:color w:val="000000"/>
                <w:sz w:val="22"/>
                <w:szCs w:val="22"/>
              </w:rPr>
              <w:tab/>
            </w:r>
            <w:r w:rsidRPr="003C1AF5">
              <w:rPr>
                <w:b/>
                <w:color w:val="000000"/>
                <w:sz w:val="22"/>
                <w:szCs w:val="22"/>
              </w:rPr>
              <w:t>BROJ SERIJE</w:t>
            </w:r>
          </w:p>
        </w:tc>
      </w:tr>
    </w:tbl>
    <w:p w14:paraId="13062D54" w14:textId="77777777" w:rsidR="004737A1" w:rsidRPr="003C1AF5" w:rsidRDefault="004737A1" w:rsidP="00867745">
      <w:pPr>
        <w:keepNext/>
        <w:tabs>
          <w:tab w:val="left" w:pos="567"/>
        </w:tabs>
        <w:rPr>
          <w:rFonts w:eastAsia="Times New Roman"/>
          <w:color w:val="000000"/>
          <w:sz w:val="22"/>
          <w:szCs w:val="22"/>
        </w:rPr>
      </w:pPr>
    </w:p>
    <w:p w14:paraId="6F05A4F0" w14:textId="77777777" w:rsidR="004737A1" w:rsidRPr="003C1AF5" w:rsidRDefault="004737A1" w:rsidP="00867745">
      <w:pPr>
        <w:tabs>
          <w:tab w:val="left" w:pos="567"/>
        </w:tabs>
        <w:rPr>
          <w:rFonts w:eastAsia="Times New Roman"/>
          <w:color w:val="000000"/>
          <w:sz w:val="22"/>
          <w:szCs w:val="22"/>
        </w:rPr>
      </w:pPr>
      <w:r w:rsidRPr="003C1AF5">
        <w:rPr>
          <w:color w:val="000000"/>
          <w:sz w:val="22"/>
          <w:szCs w:val="22"/>
        </w:rPr>
        <w:t xml:space="preserve">Broj serije </w:t>
      </w:r>
    </w:p>
    <w:p w14:paraId="46957895" w14:textId="77777777" w:rsidR="004737A1" w:rsidRPr="003C1AF5" w:rsidRDefault="004737A1" w:rsidP="00867745">
      <w:pPr>
        <w:tabs>
          <w:tab w:val="left" w:pos="567"/>
        </w:tabs>
        <w:rPr>
          <w:rFonts w:eastAsia="Times New Roman"/>
          <w:color w:val="000000"/>
          <w:sz w:val="22"/>
          <w:szCs w:val="22"/>
        </w:rPr>
      </w:pPr>
    </w:p>
    <w:p w14:paraId="6F3FCD75" w14:textId="77777777" w:rsidR="004737A1" w:rsidRPr="003C1AF5" w:rsidRDefault="004737A1"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639871CF" w14:textId="77777777">
        <w:tc>
          <w:tcPr>
            <w:tcW w:w="9287" w:type="dxa"/>
          </w:tcPr>
          <w:p w14:paraId="7DB9FFD4" w14:textId="77777777" w:rsidR="004737A1" w:rsidRPr="003C1AF5" w:rsidRDefault="004737A1" w:rsidP="00867745">
            <w:pPr>
              <w:keepNext/>
              <w:tabs>
                <w:tab w:val="left" w:pos="142"/>
                <w:tab w:val="left" w:pos="567"/>
              </w:tabs>
              <w:ind w:left="567" w:hanging="567"/>
              <w:rPr>
                <w:rFonts w:eastAsia="Times New Roman"/>
                <w:b/>
                <w:color w:val="000000"/>
                <w:sz w:val="22"/>
                <w:szCs w:val="22"/>
              </w:rPr>
            </w:pPr>
            <w:r w:rsidRPr="003C1AF5">
              <w:rPr>
                <w:b/>
                <w:color w:val="000000"/>
                <w:sz w:val="22"/>
                <w:szCs w:val="22"/>
              </w:rPr>
              <w:t>14.</w:t>
            </w:r>
            <w:r w:rsidRPr="003C1AF5">
              <w:rPr>
                <w:color w:val="000000"/>
                <w:sz w:val="22"/>
                <w:szCs w:val="22"/>
              </w:rPr>
              <w:tab/>
            </w:r>
            <w:r w:rsidR="00C631CA" w:rsidRPr="003C1AF5">
              <w:rPr>
                <w:b/>
                <w:color w:val="000000"/>
                <w:sz w:val="22"/>
                <w:szCs w:val="22"/>
              </w:rPr>
              <w:t>NAČIN IZDAVANJA</w:t>
            </w:r>
            <w:r w:rsidRPr="003C1AF5">
              <w:rPr>
                <w:b/>
                <w:color w:val="000000"/>
                <w:sz w:val="22"/>
                <w:szCs w:val="22"/>
              </w:rPr>
              <w:t xml:space="preserve"> LIJEKA</w:t>
            </w:r>
          </w:p>
        </w:tc>
      </w:tr>
    </w:tbl>
    <w:p w14:paraId="6A52ED89" w14:textId="77777777" w:rsidR="004737A1" w:rsidRPr="003C1AF5" w:rsidRDefault="004737A1" w:rsidP="00867745">
      <w:pPr>
        <w:tabs>
          <w:tab w:val="left" w:pos="567"/>
        </w:tabs>
        <w:rPr>
          <w:rFonts w:eastAsia="Times New Roman"/>
          <w:color w:val="000000"/>
          <w:sz w:val="22"/>
          <w:szCs w:val="22"/>
        </w:rPr>
      </w:pPr>
    </w:p>
    <w:p w14:paraId="0A6F8AB9" w14:textId="77777777" w:rsidR="004737A1" w:rsidRPr="003C1AF5" w:rsidRDefault="004737A1"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7867EBD9" w14:textId="77777777">
        <w:tc>
          <w:tcPr>
            <w:tcW w:w="9287" w:type="dxa"/>
          </w:tcPr>
          <w:p w14:paraId="74298889" w14:textId="77777777" w:rsidR="004737A1" w:rsidRPr="003C1AF5" w:rsidRDefault="004737A1" w:rsidP="00867745">
            <w:pPr>
              <w:keepNext/>
              <w:tabs>
                <w:tab w:val="left" w:pos="142"/>
                <w:tab w:val="left" w:pos="567"/>
              </w:tabs>
              <w:ind w:left="567" w:hanging="567"/>
              <w:rPr>
                <w:rFonts w:eastAsia="Times New Roman"/>
                <w:b/>
                <w:color w:val="000000"/>
                <w:sz w:val="22"/>
                <w:szCs w:val="22"/>
              </w:rPr>
            </w:pPr>
            <w:r w:rsidRPr="003C1AF5">
              <w:rPr>
                <w:b/>
                <w:color w:val="000000"/>
                <w:sz w:val="22"/>
                <w:szCs w:val="22"/>
              </w:rPr>
              <w:t>15.</w:t>
            </w:r>
            <w:r w:rsidRPr="003C1AF5">
              <w:rPr>
                <w:color w:val="000000"/>
                <w:sz w:val="22"/>
                <w:szCs w:val="22"/>
              </w:rPr>
              <w:tab/>
            </w:r>
            <w:r w:rsidRPr="003C1AF5">
              <w:rPr>
                <w:b/>
                <w:color w:val="000000"/>
                <w:sz w:val="22"/>
                <w:szCs w:val="22"/>
              </w:rPr>
              <w:t>UPUTE ZA UPORABU</w:t>
            </w:r>
          </w:p>
        </w:tc>
      </w:tr>
    </w:tbl>
    <w:p w14:paraId="45CFDC3E" w14:textId="77777777" w:rsidR="002B419F" w:rsidRPr="003C1AF5" w:rsidRDefault="002B419F" w:rsidP="00867745">
      <w:pPr>
        <w:tabs>
          <w:tab w:val="left" w:pos="567"/>
        </w:tabs>
        <w:rPr>
          <w:rFonts w:eastAsia="Times New Roman"/>
          <w:b/>
          <w:color w:val="000000"/>
          <w:sz w:val="22"/>
          <w:szCs w:val="22"/>
          <w:u w:val="single"/>
        </w:rPr>
      </w:pPr>
    </w:p>
    <w:p w14:paraId="52410C77" w14:textId="77777777" w:rsidR="008B324F" w:rsidRPr="003C1AF5" w:rsidRDefault="008B324F" w:rsidP="00867745">
      <w:pPr>
        <w:tabs>
          <w:tab w:val="left" w:pos="567"/>
        </w:tabs>
        <w:rPr>
          <w:rFonts w:eastAsia="Times New Roman"/>
          <w:b/>
          <w:color w:val="000000"/>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14148C95" w14:textId="77777777">
        <w:tc>
          <w:tcPr>
            <w:tcW w:w="9287" w:type="dxa"/>
          </w:tcPr>
          <w:p w14:paraId="2488182F" w14:textId="77777777" w:rsidR="004737A1" w:rsidRPr="003C1AF5" w:rsidRDefault="004737A1" w:rsidP="00867745">
            <w:pPr>
              <w:keepNext/>
              <w:ind w:left="567" w:hanging="567"/>
              <w:rPr>
                <w:rFonts w:eastAsia="Times New Roman"/>
                <w:b/>
                <w:color w:val="000000"/>
                <w:sz w:val="22"/>
                <w:szCs w:val="22"/>
              </w:rPr>
            </w:pPr>
            <w:r w:rsidRPr="003C1AF5">
              <w:rPr>
                <w:b/>
                <w:color w:val="000000"/>
                <w:sz w:val="22"/>
                <w:szCs w:val="22"/>
              </w:rPr>
              <w:t>16.</w:t>
            </w:r>
            <w:r w:rsidRPr="003C1AF5">
              <w:rPr>
                <w:color w:val="000000"/>
                <w:sz w:val="22"/>
                <w:szCs w:val="22"/>
              </w:rPr>
              <w:tab/>
            </w:r>
            <w:r w:rsidRPr="003C1AF5">
              <w:rPr>
                <w:b/>
                <w:color w:val="000000"/>
                <w:sz w:val="22"/>
                <w:szCs w:val="22"/>
              </w:rPr>
              <w:t>PODACI NA BRAILLEOVOM PISMU</w:t>
            </w:r>
          </w:p>
        </w:tc>
      </w:tr>
    </w:tbl>
    <w:p w14:paraId="7361EADF" w14:textId="77777777" w:rsidR="004737A1" w:rsidRPr="003C1AF5" w:rsidRDefault="004737A1" w:rsidP="00867745">
      <w:pPr>
        <w:keepNext/>
        <w:tabs>
          <w:tab w:val="left" w:pos="567"/>
        </w:tabs>
        <w:rPr>
          <w:rFonts w:eastAsia="Times New Roman"/>
          <w:color w:val="000000"/>
          <w:sz w:val="22"/>
          <w:szCs w:val="22"/>
        </w:rPr>
      </w:pPr>
    </w:p>
    <w:p w14:paraId="0E7C5670" w14:textId="77777777" w:rsidR="004737A1" w:rsidRPr="003C1AF5" w:rsidRDefault="004737A1" w:rsidP="00867745">
      <w:pPr>
        <w:tabs>
          <w:tab w:val="left" w:pos="567"/>
        </w:tabs>
        <w:rPr>
          <w:rFonts w:eastAsia="Times New Roman"/>
          <w:color w:val="000000"/>
          <w:sz w:val="22"/>
          <w:szCs w:val="22"/>
        </w:rPr>
      </w:pPr>
      <w:r w:rsidRPr="003C1AF5">
        <w:rPr>
          <w:color w:val="000000"/>
          <w:sz w:val="22"/>
          <w:szCs w:val="22"/>
        </w:rPr>
        <w:t>Revatio 10 mg/ml</w:t>
      </w:r>
    </w:p>
    <w:p w14:paraId="530CD00B" w14:textId="77777777" w:rsidR="004737A1" w:rsidRPr="003C1AF5" w:rsidRDefault="004737A1" w:rsidP="00867745">
      <w:pPr>
        <w:rPr>
          <w:rFonts w:eastAsia="Times New Roman"/>
          <w:b/>
          <w:bCs/>
          <w:color w:val="000000"/>
          <w:sz w:val="22"/>
          <w:szCs w:val="22"/>
        </w:rPr>
      </w:pPr>
    </w:p>
    <w:p w14:paraId="2D96092B" w14:textId="77777777" w:rsidR="00A26544" w:rsidRPr="003C1AF5" w:rsidRDefault="00A26544" w:rsidP="00867745">
      <w:pPr>
        <w:rPr>
          <w:rFonts w:eastAsia="Times New Roman"/>
          <w:b/>
          <w:bCs/>
          <w:color w:val="000000"/>
          <w:sz w:val="22"/>
          <w:szCs w:val="22"/>
        </w:rPr>
      </w:pPr>
    </w:p>
    <w:p w14:paraId="6FEA81EC" w14:textId="77777777" w:rsidR="00A26544" w:rsidRPr="003C1AF5" w:rsidRDefault="00A26544" w:rsidP="00867745">
      <w:pPr>
        <w:keepNext/>
        <w:pBdr>
          <w:top w:val="single" w:sz="4" w:space="1" w:color="auto"/>
          <w:left w:val="single" w:sz="4" w:space="4" w:color="auto"/>
          <w:bottom w:val="single" w:sz="4" w:space="1" w:color="auto"/>
          <w:right w:val="single" w:sz="4" w:space="4" w:color="auto"/>
        </w:pBdr>
        <w:tabs>
          <w:tab w:val="left" w:pos="567"/>
        </w:tabs>
        <w:ind w:left="567" w:hanging="567"/>
        <w:rPr>
          <w:rFonts w:eastAsia="Times New Roman"/>
          <w:noProof/>
          <w:color w:val="000000"/>
          <w:sz w:val="22"/>
          <w:lang w:eastAsia="en-US" w:bidi="ar-SA"/>
        </w:rPr>
      </w:pPr>
      <w:r w:rsidRPr="003C1AF5">
        <w:rPr>
          <w:rFonts w:eastAsia="Times New Roman"/>
          <w:b/>
          <w:bCs/>
          <w:color w:val="000000"/>
          <w:sz w:val="22"/>
          <w:lang w:eastAsia="en-US" w:bidi="ar-SA"/>
        </w:rPr>
        <w:t>17.</w:t>
      </w:r>
      <w:r w:rsidRPr="003C1AF5">
        <w:rPr>
          <w:rFonts w:eastAsia="Times New Roman"/>
          <w:b/>
          <w:bCs/>
          <w:color w:val="000000"/>
          <w:sz w:val="22"/>
          <w:lang w:eastAsia="en-US" w:bidi="ar-SA"/>
        </w:rPr>
        <w:tab/>
        <w:t>JEDINSTVENI IDENTIFIKATOR – 2D BARKOD</w:t>
      </w:r>
    </w:p>
    <w:p w14:paraId="128729A2" w14:textId="77777777" w:rsidR="00A26544" w:rsidRPr="003C1AF5" w:rsidRDefault="00A26544" w:rsidP="00867745">
      <w:pPr>
        <w:keepNext/>
        <w:tabs>
          <w:tab w:val="left" w:pos="567"/>
        </w:tabs>
        <w:rPr>
          <w:rFonts w:eastAsia="Times New Roman"/>
          <w:noProof/>
          <w:color w:val="000000"/>
          <w:sz w:val="22"/>
          <w:lang w:eastAsia="en-US" w:bidi="ar-SA"/>
        </w:rPr>
      </w:pPr>
    </w:p>
    <w:p w14:paraId="6654D8BB" w14:textId="77777777" w:rsidR="00A26544" w:rsidRPr="003C1AF5" w:rsidRDefault="00A26544" w:rsidP="00867745">
      <w:pPr>
        <w:tabs>
          <w:tab w:val="left" w:pos="567"/>
        </w:tabs>
        <w:rPr>
          <w:rFonts w:eastAsia="Times New Roman"/>
          <w:color w:val="000000"/>
          <w:sz w:val="22"/>
          <w:szCs w:val="22"/>
          <w:lang w:eastAsia="en-US" w:bidi="ar-SA"/>
        </w:rPr>
      </w:pPr>
      <w:r w:rsidRPr="003C1AF5">
        <w:rPr>
          <w:rFonts w:eastAsia="Times New Roman"/>
          <w:color w:val="000000"/>
          <w:sz w:val="22"/>
          <w:szCs w:val="22"/>
          <w:highlight w:val="lightGray"/>
          <w:lang w:eastAsia="en-US" w:bidi="ar-SA"/>
        </w:rPr>
        <w:t>Sadrži 2D barkod s jedinstvenim identifikatorom.</w:t>
      </w:r>
    </w:p>
    <w:p w14:paraId="600B7691" w14:textId="77777777" w:rsidR="00A26544" w:rsidRPr="003C1AF5" w:rsidRDefault="00A26544" w:rsidP="00867745">
      <w:pPr>
        <w:tabs>
          <w:tab w:val="left" w:pos="567"/>
        </w:tabs>
        <w:rPr>
          <w:rFonts w:eastAsia="Times New Roman"/>
          <w:color w:val="000000"/>
          <w:sz w:val="22"/>
          <w:szCs w:val="22"/>
          <w:lang w:eastAsia="en-US" w:bidi="ar-SA"/>
        </w:rPr>
      </w:pPr>
    </w:p>
    <w:p w14:paraId="32D08373" w14:textId="77777777" w:rsidR="00A26544" w:rsidRPr="003C1AF5" w:rsidRDefault="00A26544" w:rsidP="00867745">
      <w:pPr>
        <w:tabs>
          <w:tab w:val="left" w:pos="567"/>
        </w:tabs>
        <w:rPr>
          <w:rFonts w:eastAsia="Times New Roman"/>
          <w:color w:val="000000"/>
          <w:sz w:val="22"/>
          <w:szCs w:val="22"/>
          <w:lang w:eastAsia="en-US" w:bidi="ar-SA"/>
        </w:rPr>
      </w:pPr>
    </w:p>
    <w:p w14:paraId="044FA667" w14:textId="77777777" w:rsidR="00A26544" w:rsidRPr="003C1AF5" w:rsidRDefault="00A26544" w:rsidP="00867745">
      <w:pPr>
        <w:keepNext/>
        <w:pBdr>
          <w:top w:val="single" w:sz="4" w:space="1" w:color="auto"/>
          <w:left w:val="single" w:sz="4" w:space="4" w:color="auto"/>
          <w:bottom w:val="single" w:sz="4" w:space="1" w:color="auto"/>
          <w:right w:val="single" w:sz="4" w:space="4" w:color="auto"/>
        </w:pBdr>
        <w:tabs>
          <w:tab w:val="left" w:pos="567"/>
        </w:tabs>
        <w:ind w:left="567" w:hanging="567"/>
        <w:rPr>
          <w:rFonts w:eastAsia="Times New Roman"/>
          <w:color w:val="000000"/>
          <w:sz w:val="22"/>
          <w:szCs w:val="22"/>
          <w:lang w:eastAsia="en-US" w:bidi="ar-SA"/>
        </w:rPr>
      </w:pPr>
      <w:r w:rsidRPr="003C1AF5">
        <w:rPr>
          <w:rFonts w:eastAsia="Times New Roman"/>
          <w:b/>
          <w:bCs/>
          <w:color w:val="000000"/>
          <w:sz w:val="22"/>
          <w:lang w:eastAsia="en-US" w:bidi="ar-SA"/>
        </w:rPr>
        <w:t>18.</w:t>
      </w:r>
      <w:r w:rsidRPr="003C1AF5">
        <w:rPr>
          <w:rFonts w:eastAsia="Times New Roman"/>
          <w:b/>
          <w:bCs/>
          <w:color w:val="000000"/>
          <w:sz w:val="22"/>
          <w:lang w:eastAsia="en-US" w:bidi="ar-SA"/>
        </w:rPr>
        <w:tab/>
        <w:t>JEDINSTVENI IDENTIFIKATOR – PODACI ČITLJIVI LJUDSKIM OKOM</w:t>
      </w:r>
    </w:p>
    <w:p w14:paraId="7EAF65CD" w14:textId="77777777" w:rsidR="00A26544" w:rsidRPr="003C1AF5" w:rsidRDefault="00A26544" w:rsidP="00867745">
      <w:pPr>
        <w:keepNext/>
        <w:tabs>
          <w:tab w:val="left" w:pos="567"/>
        </w:tabs>
        <w:rPr>
          <w:rFonts w:eastAsia="Times New Roman"/>
          <w:noProof/>
          <w:color w:val="000000"/>
          <w:sz w:val="22"/>
          <w:lang w:eastAsia="en-US" w:bidi="ar-SA"/>
        </w:rPr>
      </w:pPr>
    </w:p>
    <w:p w14:paraId="29E16601" w14:textId="77777777" w:rsidR="00A26544" w:rsidRPr="003C1AF5" w:rsidRDefault="00A26544" w:rsidP="00867745">
      <w:pPr>
        <w:tabs>
          <w:tab w:val="left" w:pos="567"/>
        </w:tabs>
        <w:autoSpaceDE w:val="0"/>
        <w:autoSpaceDN w:val="0"/>
        <w:adjustRightInd w:val="0"/>
        <w:rPr>
          <w:rFonts w:eastAsia="Times New Roman"/>
          <w:color w:val="000000"/>
          <w:sz w:val="22"/>
          <w:szCs w:val="22"/>
          <w:lang w:val="en-US" w:eastAsia="en-US" w:bidi="ar-SA"/>
        </w:rPr>
      </w:pPr>
      <w:r w:rsidRPr="003C1AF5">
        <w:rPr>
          <w:rFonts w:eastAsia="Times New Roman"/>
          <w:color w:val="000000"/>
          <w:sz w:val="22"/>
          <w:szCs w:val="22"/>
          <w:lang w:val="en-US" w:eastAsia="en-US" w:bidi="ar-SA"/>
        </w:rPr>
        <w:t>PC</w:t>
      </w:r>
    </w:p>
    <w:p w14:paraId="47130A02" w14:textId="77777777" w:rsidR="00A26544" w:rsidRPr="003C1AF5" w:rsidRDefault="00A26544" w:rsidP="00867745">
      <w:pPr>
        <w:tabs>
          <w:tab w:val="left" w:pos="567"/>
        </w:tabs>
        <w:autoSpaceDE w:val="0"/>
        <w:autoSpaceDN w:val="0"/>
        <w:adjustRightInd w:val="0"/>
        <w:rPr>
          <w:rFonts w:eastAsia="Times New Roman"/>
          <w:color w:val="000000"/>
          <w:sz w:val="22"/>
          <w:szCs w:val="22"/>
          <w:lang w:val="en-US" w:eastAsia="en-US" w:bidi="ar-SA"/>
        </w:rPr>
      </w:pPr>
      <w:r w:rsidRPr="003C1AF5">
        <w:rPr>
          <w:rFonts w:eastAsia="Times New Roman"/>
          <w:color w:val="000000"/>
          <w:sz w:val="22"/>
          <w:szCs w:val="22"/>
          <w:lang w:val="en-US" w:eastAsia="en-US" w:bidi="ar-SA"/>
        </w:rPr>
        <w:t>SN</w:t>
      </w:r>
    </w:p>
    <w:p w14:paraId="4073B9CE" w14:textId="77777777" w:rsidR="00A26544" w:rsidRPr="003C1AF5" w:rsidRDefault="00A26544" w:rsidP="00867745">
      <w:pPr>
        <w:rPr>
          <w:rFonts w:eastAsia="Times New Roman"/>
          <w:b/>
          <w:bCs/>
          <w:color w:val="000000"/>
          <w:sz w:val="22"/>
          <w:szCs w:val="22"/>
        </w:rPr>
      </w:pPr>
      <w:r w:rsidRPr="003C1AF5">
        <w:rPr>
          <w:rFonts w:eastAsia="Times New Roman"/>
          <w:color w:val="000000"/>
          <w:sz w:val="22"/>
          <w:szCs w:val="22"/>
          <w:lang w:val="en-US" w:eastAsia="en-US" w:bidi="ar-SA"/>
        </w:rPr>
        <w:t>NN</w:t>
      </w:r>
    </w:p>
    <w:p w14:paraId="32ABEDD3" w14:textId="77777777" w:rsidR="004737A1" w:rsidRPr="003C1AF5" w:rsidRDefault="004737A1" w:rsidP="00867745">
      <w:pPr>
        <w:rPr>
          <w:rFonts w:eastAsia="Times New Roman"/>
          <w:b/>
          <w:bCs/>
          <w:color w:val="000000"/>
          <w:sz w:val="22"/>
          <w:szCs w:val="22"/>
        </w:rPr>
      </w:pPr>
      <w:r w:rsidRPr="003C1AF5">
        <w:rPr>
          <w:rFonts w:eastAsia="Times New Roman"/>
          <w:b/>
          <w:bCs/>
          <w:color w:val="000000"/>
          <w:sz w:val="22"/>
          <w:szCs w:val="22"/>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4737A1" w:rsidRPr="003C1AF5" w14:paraId="7CB3A2AC" w14:textId="77777777" w:rsidTr="00503455">
        <w:trPr>
          <w:trHeight w:val="730"/>
        </w:trPr>
        <w:tc>
          <w:tcPr>
            <w:tcW w:w="9287" w:type="dxa"/>
          </w:tcPr>
          <w:p w14:paraId="08CF9744" w14:textId="77777777" w:rsidR="004737A1" w:rsidRPr="003C1AF5" w:rsidRDefault="004737A1" w:rsidP="00867745">
            <w:pPr>
              <w:tabs>
                <w:tab w:val="left" w:pos="567"/>
              </w:tabs>
              <w:rPr>
                <w:rFonts w:eastAsia="Times New Roman"/>
                <w:b/>
                <w:color w:val="000000"/>
                <w:sz w:val="22"/>
                <w:szCs w:val="22"/>
              </w:rPr>
            </w:pPr>
            <w:r w:rsidRPr="003C1AF5">
              <w:rPr>
                <w:b/>
                <w:color w:val="000000"/>
                <w:sz w:val="22"/>
                <w:szCs w:val="22"/>
              </w:rPr>
              <w:lastRenderedPageBreak/>
              <w:t>PODACI KOJ</w:t>
            </w:r>
            <w:r w:rsidR="00A871E6" w:rsidRPr="003C1AF5">
              <w:rPr>
                <w:b/>
                <w:color w:val="000000"/>
                <w:sz w:val="22"/>
                <w:szCs w:val="22"/>
              </w:rPr>
              <w:t>I S</w:t>
            </w:r>
            <w:r w:rsidR="00DF6691" w:rsidRPr="003C1AF5">
              <w:rPr>
                <w:b/>
                <w:color w:val="000000"/>
                <w:sz w:val="22"/>
                <w:szCs w:val="22"/>
              </w:rPr>
              <w:t>E MORA</w:t>
            </w:r>
            <w:r w:rsidR="00A871E6" w:rsidRPr="003C1AF5">
              <w:rPr>
                <w:b/>
                <w:color w:val="000000"/>
                <w:sz w:val="22"/>
                <w:szCs w:val="22"/>
              </w:rPr>
              <w:t>JU NALAZITI NA</w:t>
            </w:r>
            <w:r w:rsidR="00DF6691" w:rsidRPr="003C1AF5">
              <w:rPr>
                <w:b/>
                <w:color w:val="000000"/>
                <w:sz w:val="22"/>
                <w:szCs w:val="22"/>
              </w:rPr>
              <w:t xml:space="preserve"> </w:t>
            </w:r>
            <w:r w:rsidRPr="003C1AF5">
              <w:rPr>
                <w:b/>
                <w:color w:val="000000"/>
                <w:sz w:val="22"/>
                <w:szCs w:val="22"/>
              </w:rPr>
              <w:t>UNUTARNJE</w:t>
            </w:r>
            <w:r w:rsidR="00A871E6" w:rsidRPr="003C1AF5">
              <w:rPr>
                <w:b/>
                <w:color w:val="000000"/>
                <w:sz w:val="22"/>
                <w:szCs w:val="22"/>
              </w:rPr>
              <w:t>M</w:t>
            </w:r>
            <w:r w:rsidRPr="003C1AF5">
              <w:rPr>
                <w:b/>
                <w:color w:val="000000"/>
                <w:sz w:val="22"/>
                <w:szCs w:val="22"/>
              </w:rPr>
              <w:t xml:space="preserve"> PAK</w:t>
            </w:r>
            <w:r w:rsidR="00C631CA" w:rsidRPr="003C1AF5">
              <w:rPr>
                <w:b/>
                <w:color w:val="000000"/>
                <w:sz w:val="22"/>
                <w:szCs w:val="22"/>
              </w:rPr>
              <w:t>IRANJ</w:t>
            </w:r>
            <w:r w:rsidR="00A871E6" w:rsidRPr="003C1AF5">
              <w:rPr>
                <w:b/>
                <w:color w:val="000000"/>
                <w:sz w:val="22"/>
                <w:szCs w:val="22"/>
              </w:rPr>
              <w:t>U</w:t>
            </w:r>
          </w:p>
          <w:p w14:paraId="1EEAB67D" w14:textId="77777777" w:rsidR="004737A1" w:rsidRPr="003C1AF5" w:rsidRDefault="004737A1" w:rsidP="00867745">
            <w:pPr>
              <w:tabs>
                <w:tab w:val="left" w:pos="567"/>
              </w:tabs>
              <w:rPr>
                <w:rFonts w:eastAsia="Times New Roman"/>
                <w:b/>
                <w:color w:val="000000"/>
                <w:sz w:val="22"/>
                <w:szCs w:val="22"/>
              </w:rPr>
            </w:pPr>
          </w:p>
          <w:p w14:paraId="2D67A863" w14:textId="77777777" w:rsidR="004737A1" w:rsidRPr="003C1AF5" w:rsidRDefault="004737A1" w:rsidP="00867745">
            <w:pPr>
              <w:tabs>
                <w:tab w:val="left" w:pos="567"/>
              </w:tabs>
              <w:rPr>
                <w:rFonts w:eastAsia="Times New Roman"/>
                <w:b/>
                <w:color w:val="000000"/>
                <w:sz w:val="22"/>
                <w:szCs w:val="22"/>
              </w:rPr>
            </w:pPr>
            <w:r w:rsidRPr="003C1AF5">
              <w:rPr>
                <w:b/>
                <w:color w:val="000000"/>
                <w:sz w:val="22"/>
                <w:szCs w:val="22"/>
              </w:rPr>
              <w:t>BOCA</w:t>
            </w:r>
          </w:p>
        </w:tc>
      </w:tr>
    </w:tbl>
    <w:p w14:paraId="12748FFB" w14:textId="77777777" w:rsidR="004737A1" w:rsidRPr="003C1AF5" w:rsidRDefault="004737A1" w:rsidP="00867745">
      <w:pPr>
        <w:tabs>
          <w:tab w:val="left" w:pos="567"/>
        </w:tabs>
        <w:rPr>
          <w:rFonts w:eastAsia="Times New Roman"/>
          <w:color w:val="000000"/>
          <w:sz w:val="22"/>
          <w:szCs w:val="22"/>
        </w:rPr>
      </w:pPr>
    </w:p>
    <w:p w14:paraId="1CC44E74" w14:textId="77777777" w:rsidR="008B324F" w:rsidRPr="003C1AF5" w:rsidRDefault="008B324F"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219401D3" w14:textId="77777777">
        <w:tc>
          <w:tcPr>
            <w:tcW w:w="9287" w:type="dxa"/>
          </w:tcPr>
          <w:p w14:paraId="32026972" w14:textId="77777777" w:rsidR="004737A1" w:rsidRPr="003C1AF5" w:rsidRDefault="004737A1" w:rsidP="00867745">
            <w:pPr>
              <w:keepNext/>
              <w:tabs>
                <w:tab w:val="left" w:pos="142"/>
                <w:tab w:val="left" w:pos="567"/>
              </w:tabs>
              <w:ind w:left="567" w:hanging="567"/>
              <w:rPr>
                <w:rFonts w:eastAsia="Times New Roman"/>
                <w:b/>
                <w:color w:val="000000"/>
                <w:sz w:val="22"/>
                <w:szCs w:val="22"/>
              </w:rPr>
            </w:pPr>
            <w:r w:rsidRPr="003C1AF5">
              <w:rPr>
                <w:b/>
                <w:color w:val="000000"/>
                <w:sz w:val="22"/>
                <w:szCs w:val="22"/>
              </w:rPr>
              <w:t>1.</w:t>
            </w:r>
            <w:r w:rsidRPr="003C1AF5">
              <w:rPr>
                <w:color w:val="000000"/>
                <w:sz w:val="22"/>
                <w:szCs w:val="22"/>
              </w:rPr>
              <w:tab/>
            </w:r>
            <w:r w:rsidR="00C631CA" w:rsidRPr="003C1AF5">
              <w:rPr>
                <w:b/>
                <w:color w:val="000000"/>
                <w:sz w:val="22"/>
                <w:szCs w:val="22"/>
              </w:rPr>
              <w:t>NAZIV</w:t>
            </w:r>
            <w:r w:rsidRPr="003C1AF5">
              <w:rPr>
                <w:b/>
                <w:color w:val="000000"/>
                <w:sz w:val="22"/>
                <w:szCs w:val="22"/>
              </w:rPr>
              <w:t xml:space="preserve"> LIJEKA</w:t>
            </w:r>
          </w:p>
        </w:tc>
      </w:tr>
    </w:tbl>
    <w:p w14:paraId="4616B319" w14:textId="77777777" w:rsidR="004737A1" w:rsidRPr="003C1AF5" w:rsidRDefault="004737A1" w:rsidP="00867745">
      <w:pPr>
        <w:keepNext/>
        <w:tabs>
          <w:tab w:val="left" w:pos="567"/>
        </w:tabs>
        <w:rPr>
          <w:rFonts w:eastAsia="Times New Roman"/>
          <w:color w:val="000000"/>
          <w:sz w:val="22"/>
          <w:szCs w:val="22"/>
        </w:rPr>
      </w:pPr>
    </w:p>
    <w:p w14:paraId="6FE1AFCE" w14:textId="77777777" w:rsidR="004737A1" w:rsidRPr="003C1AF5" w:rsidRDefault="004737A1" w:rsidP="00867745">
      <w:pPr>
        <w:tabs>
          <w:tab w:val="left" w:pos="567"/>
        </w:tabs>
        <w:rPr>
          <w:rFonts w:eastAsia="Times New Roman"/>
          <w:color w:val="000000"/>
          <w:sz w:val="22"/>
          <w:szCs w:val="22"/>
        </w:rPr>
      </w:pPr>
      <w:r w:rsidRPr="003C1AF5">
        <w:rPr>
          <w:color w:val="000000"/>
          <w:sz w:val="22"/>
          <w:szCs w:val="22"/>
        </w:rPr>
        <w:t>Revatio 10 mg/ml prašak za oralnu suspenziju</w:t>
      </w:r>
    </w:p>
    <w:p w14:paraId="402256FD" w14:textId="77777777" w:rsidR="004737A1" w:rsidRPr="003C1AF5" w:rsidRDefault="004737A1" w:rsidP="00867745">
      <w:pPr>
        <w:tabs>
          <w:tab w:val="left" w:pos="567"/>
        </w:tabs>
        <w:rPr>
          <w:rFonts w:eastAsia="Times New Roman"/>
          <w:color w:val="000000"/>
          <w:sz w:val="22"/>
          <w:szCs w:val="22"/>
        </w:rPr>
      </w:pPr>
      <w:r w:rsidRPr="003C1AF5">
        <w:rPr>
          <w:color w:val="000000"/>
          <w:sz w:val="22"/>
          <w:szCs w:val="22"/>
        </w:rPr>
        <w:t xml:space="preserve">sildenafil </w:t>
      </w:r>
    </w:p>
    <w:p w14:paraId="00700A25" w14:textId="77777777" w:rsidR="004737A1" w:rsidRPr="003C1AF5" w:rsidRDefault="004737A1" w:rsidP="00867745">
      <w:pPr>
        <w:tabs>
          <w:tab w:val="left" w:pos="567"/>
        </w:tabs>
        <w:rPr>
          <w:rFonts w:eastAsia="Times New Roman"/>
          <w:color w:val="000000"/>
          <w:sz w:val="22"/>
          <w:szCs w:val="22"/>
        </w:rPr>
      </w:pPr>
    </w:p>
    <w:p w14:paraId="6541E5EF" w14:textId="77777777" w:rsidR="004737A1" w:rsidRPr="003C1AF5" w:rsidRDefault="004737A1"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3C5E6686" w14:textId="77777777">
        <w:tc>
          <w:tcPr>
            <w:tcW w:w="9287" w:type="dxa"/>
          </w:tcPr>
          <w:p w14:paraId="2C1F0061" w14:textId="77777777" w:rsidR="004737A1" w:rsidRPr="003C1AF5" w:rsidRDefault="004737A1" w:rsidP="00867745">
            <w:pPr>
              <w:tabs>
                <w:tab w:val="left" w:pos="142"/>
                <w:tab w:val="left" w:pos="567"/>
              </w:tabs>
              <w:ind w:left="567" w:hanging="567"/>
              <w:rPr>
                <w:rFonts w:eastAsia="Times New Roman"/>
                <w:b/>
                <w:color w:val="000000"/>
                <w:sz w:val="22"/>
                <w:szCs w:val="22"/>
              </w:rPr>
            </w:pPr>
            <w:r w:rsidRPr="003C1AF5">
              <w:rPr>
                <w:b/>
                <w:color w:val="000000"/>
                <w:sz w:val="22"/>
                <w:szCs w:val="22"/>
              </w:rPr>
              <w:t>2.</w:t>
            </w:r>
            <w:r w:rsidRPr="003C1AF5">
              <w:rPr>
                <w:color w:val="000000"/>
                <w:sz w:val="22"/>
                <w:szCs w:val="22"/>
              </w:rPr>
              <w:tab/>
            </w:r>
            <w:r w:rsidR="00C631CA" w:rsidRPr="003C1AF5">
              <w:rPr>
                <w:b/>
                <w:color w:val="000000"/>
                <w:sz w:val="22"/>
                <w:szCs w:val="22"/>
              </w:rPr>
              <w:t>NAVOĐENJE</w:t>
            </w:r>
            <w:r w:rsidRPr="003C1AF5">
              <w:rPr>
                <w:b/>
                <w:color w:val="000000"/>
                <w:sz w:val="22"/>
                <w:szCs w:val="22"/>
              </w:rPr>
              <w:t xml:space="preserve"> DJELATN</w:t>
            </w:r>
            <w:r w:rsidR="00DF6691" w:rsidRPr="003C1AF5">
              <w:rPr>
                <w:b/>
                <w:color w:val="000000"/>
                <w:sz w:val="22"/>
                <w:szCs w:val="22"/>
              </w:rPr>
              <w:t>E(</w:t>
            </w:r>
            <w:r w:rsidRPr="003C1AF5">
              <w:rPr>
                <w:b/>
                <w:color w:val="000000"/>
                <w:sz w:val="22"/>
                <w:szCs w:val="22"/>
              </w:rPr>
              <w:t>IH</w:t>
            </w:r>
            <w:r w:rsidR="00DF6691" w:rsidRPr="003C1AF5">
              <w:rPr>
                <w:b/>
                <w:color w:val="000000"/>
                <w:sz w:val="22"/>
                <w:szCs w:val="22"/>
              </w:rPr>
              <w:t>)</w:t>
            </w:r>
            <w:r w:rsidRPr="003C1AF5">
              <w:rPr>
                <w:b/>
                <w:color w:val="000000"/>
                <w:sz w:val="22"/>
                <w:szCs w:val="22"/>
              </w:rPr>
              <w:t xml:space="preserve"> TVARI</w:t>
            </w:r>
          </w:p>
        </w:tc>
      </w:tr>
    </w:tbl>
    <w:p w14:paraId="0C9001FE" w14:textId="77777777" w:rsidR="004737A1" w:rsidRPr="003C1AF5" w:rsidRDefault="004737A1" w:rsidP="00867745">
      <w:pPr>
        <w:tabs>
          <w:tab w:val="left" w:pos="567"/>
        </w:tabs>
        <w:rPr>
          <w:rFonts w:eastAsia="Times New Roman"/>
          <w:color w:val="000000"/>
          <w:sz w:val="22"/>
          <w:szCs w:val="22"/>
        </w:rPr>
      </w:pPr>
    </w:p>
    <w:p w14:paraId="0BA9228D" w14:textId="77777777" w:rsidR="004737A1" w:rsidRPr="003C1AF5" w:rsidRDefault="008828E0" w:rsidP="00867745">
      <w:pPr>
        <w:rPr>
          <w:rFonts w:eastAsia="Times New Roman"/>
          <w:color w:val="000000"/>
          <w:sz w:val="22"/>
          <w:szCs w:val="22"/>
        </w:rPr>
      </w:pPr>
      <w:r w:rsidRPr="003C1AF5">
        <w:rPr>
          <w:color w:val="000000"/>
          <w:sz w:val="22"/>
          <w:szCs w:val="22"/>
        </w:rPr>
        <w:t>Nakon pripreme, j</w:t>
      </w:r>
      <w:r w:rsidR="004737A1" w:rsidRPr="003C1AF5">
        <w:rPr>
          <w:color w:val="000000"/>
          <w:sz w:val="22"/>
          <w:szCs w:val="22"/>
        </w:rPr>
        <w:t>edna boca sadrži 1,12 g sildenafila (u obliku sildenafilcitrata)</w:t>
      </w:r>
      <w:r w:rsidRPr="003C1AF5">
        <w:rPr>
          <w:color w:val="000000"/>
          <w:sz w:val="22"/>
          <w:szCs w:val="22"/>
        </w:rPr>
        <w:t xml:space="preserve"> u konačnom volumenu od 112 ml</w:t>
      </w:r>
      <w:r w:rsidR="004737A1" w:rsidRPr="003C1AF5">
        <w:rPr>
          <w:color w:val="000000"/>
          <w:sz w:val="22"/>
          <w:szCs w:val="22"/>
        </w:rPr>
        <w:t>.</w:t>
      </w:r>
    </w:p>
    <w:p w14:paraId="729F3451" w14:textId="77777777" w:rsidR="004737A1" w:rsidRPr="003C1AF5" w:rsidRDefault="008522A0" w:rsidP="00867745">
      <w:pPr>
        <w:tabs>
          <w:tab w:val="left" w:pos="567"/>
        </w:tabs>
        <w:rPr>
          <w:rFonts w:eastAsia="Times New Roman"/>
          <w:color w:val="000000"/>
          <w:sz w:val="22"/>
          <w:szCs w:val="22"/>
        </w:rPr>
      </w:pPr>
      <w:r w:rsidRPr="003C1AF5">
        <w:rPr>
          <w:color w:val="000000"/>
          <w:sz w:val="22"/>
          <w:szCs w:val="22"/>
        </w:rPr>
        <w:t>Jedan</w:t>
      </w:r>
      <w:r w:rsidR="004737A1" w:rsidRPr="003C1AF5">
        <w:rPr>
          <w:color w:val="000000"/>
          <w:sz w:val="22"/>
          <w:szCs w:val="22"/>
        </w:rPr>
        <w:t xml:space="preserve"> ml </w:t>
      </w:r>
      <w:r w:rsidR="008828E0" w:rsidRPr="003C1AF5">
        <w:rPr>
          <w:color w:val="000000"/>
          <w:sz w:val="22"/>
          <w:szCs w:val="22"/>
        </w:rPr>
        <w:t xml:space="preserve">pripremljene </w:t>
      </w:r>
      <w:r w:rsidR="008F3776" w:rsidRPr="003C1AF5">
        <w:rPr>
          <w:color w:val="000000"/>
          <w:sz w:val="22"/>
          <w:szCs w:val="22"/>
        </w:rPr>
        <w:t xml:space="preserve">suspenzije </w:t>
      </w:r>
      <w:r w:rsidR="004737A1" w:rsidRPr="003C1AF5">
        <w:rPr>
          <w:color w:val="000000"/>
          <w:sz w:val="22"/>
          <w:szCs w:val="22"/>
        </w:rPr>
        <w:t>sadrži 10 mg sildenafila (u obliku sildenafilcitrata).</w:t>
      </w:r>
    </w:p>
    <w:p w14:paraId="60A6F100" w14:textId="77777777" w:rsidR="004737A1" w:rsidRPr="003C1AF5" w:rsidRDefault="004737A1" w:rsidP="00867745">
      <w:pPr>
        <w:tabs>
          <w:tab w:val="left" w:pos="567"/>
        </w:tabs>
        <w:rPr>
          <w:rFonts w:eastAsia="Times New Roman"/>
          <w:color w:val="000000"/>
          <w:sz w:val="22"/>
          <w:szCs w:val="22"/>
        </w:rPr>
      </w:pPr>
    </w:p>
    <w:p w14:paraId="7F78644A" w14:textId="77777777" w:rsidR="004737A1" w:rsidRPr="003C1AF5" w:rsidRDefault="004737A1"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1758F667" w14:textId="77777777">
        <w:tc>
          <w:tcPr>
            <w:tcW w:w="9287" w:type="dxa"/>
          </w:tcPr>
          <w:p w14:paraId="48AC5C2D" w14:textId="77777777" w:rsidR="004737A1" w:rsidRPr="003C1AF5" w:rsidRDefault="004737A1" w:rsidP="00867745">
            <w:pPr>
              <w:tabs>
                <w:tab w:val="left" w:pos="142"/>
                <w:tab w:val="left" w:pos="567"/>
              </w:tabs>
              <w:ind w:left="567" w:hanging="567"/>
              <w:rPr>
                <w:rFonts w:eastAsia="Times New Roman"/>
                <w:b/>
                <w:color w:val="000000"/>
                <w:sz w:val="22"/>
                <w:szCs w:val="22"/>
              </w:rPr>
            </w:pPr>
            <w:r w:rsidRPr="003C1AF5">
              <w:rPr>
                <w:b/>
                <w:color w:val="000000"/>
                <w:sz w:val="22"/>
                <w:szCs w:val="22"/>
              </w:rPr>
              <w:t>3.</w:t>
            </w:r>
            <w:r w:rsidRPr="003C1AF5">
              <w:rPr>
                <w:color w:val="000000"/>
                <w:sz w:val="22"/>
                <w:szCs w:val="22"/>
              </w:rPr>
              <w:tab/>
            </w:r>
            <w:r w:rsidRPr="003C1AF5">
              <w:rPr>
                <w:b/>
                <w:color w:val="000000"/>
                <w:sz w:val="22"/>
                <w:szCs w:val="22"/>
              </w:rPr>
              <w:t>POPIS POMOĆNIH TVARI</w:t>
            </w:r>
          </w:p>
        </w:tc>
      </w:tr>
    </w:tbl>
    <w:p w14:paraId="4AF18EE8" w14:textId="77777777" w:rsidR="004737A1" w:rsidRPr="003C1AF5" w:rsidRDefault="004737A1" w:rsidP="00867745">
      <w:pPr>
        <w:tabs>
          <w:tab w:val="left" w:pos="567"/>
        </w:tabs>
        <w:rPr>
          <w:rFonts w:eastAsia="Times New Roman"/>
          <w:color w:val="000000"/>
          <w:sz w:val="22"/>
          <w:szCs w:val="22"/>
        </w:rPr>
      </w:pPr>
    </w:p>
    <w:p w14:paraId="30042AAE" w14:textId="77777777" w:rsidR="004737A1" w:rsidRPr="002A5070" w:rsidRDefault="009C195C" w:rsidP="00867745">
      <w:pPr>
        <w:autoSpaceDE w:val="0"/>
        <w:autoSpaceDN w:val="0"/>
        <w:adjustRightInd w:val="0"/>
        <w:rPr>
          <w:rFonts w:eastAsia="Times New Roman"/>
          <w:color w:val="000000"/>
          <w:sz w:val="22"/>
          <w:szCs w:val="22"/>
        </w:rPr>
      </w:pPr>
      <w:r w:rsidRPr="002A5070">
        <w:rPr>
          <w:color w:val="000000"/>
          <w:sz w:val="22"/>
          <w:szCs w:val="22"/>
        </w:rPr>
        <w:t>Drugi sastojci uključuju sorbitol (E 420) i natrijev benzoat (E211)</w:t>
      </w:r>
      <w:r w:rsidR="00DF6691" w:rsidRPr="002A5070">
        <w:rPr>
          <w:color w:val="000000"/>
          <w:sz w:val="22"/>
          <w:szCs w:val="22"/>
        </w:rPr>
        <w:t>.</w:t>
      </w:r>
    </w:p>
    <w:p w14:paraId="2AE62B3B" w14:textId="77777777" w:rsidR="004737A1" w:rsidRPr="003C1AF5" w:rsidRDefault="004737A1" w:rsidP="00867745">
      <w:pPr>
        <w:shd w:val="clear" w:color="auto" w:fill="FFFFFF"/>
        <w:autoSpaceDE w:val="0"/>
        <w:autoSpaceDN w:val="0"/>
        <w:adjustRightInd w:val="0"/>
        <w:rPr>
          <w:rFonts w:eastAsia="Times New Roman"/>
          <w:color w:val="000000"/>
          <w:sz w:val="22"/>
          <w:szCs w:val="22"/>
        </w:rPr>
      </w:pPr>
      <w:r w:rsidRPr="003C1AF5">
        <w:rPr>
          <w:color w:val="000000"/>
          <w:sz w:val="22"/>
          <w:szCs w:val="22"/>
          <w:highlight w:val="lightGray"/>
        </w:rPr>
        <w:t xml:space="preserve">Za dodatne informacije pročitajte </w:t>
      </w:r>
      <w:r w:rsidR="000F0A83" w:rsidRPr="003C1AF5">
        <w:rPr>
          <w:color w:val="000000"/>
          <w:sz w:val="22"/>
          <w:szCs w:val="22"/>
          <w:highlight w:val="lightGray"/>
        </w:rPr>
        <w:t>u</w:t>
      </w:r>
      <w:r w:rsidRPr="003C1AF5">
        <w:rPr>
          <w:color w:val="000000"/>
          <w:sz w:val="22"/>
          <w:szCs w:val="22"/>
          <w:highlight w:val="lightGray"/>
        </w:rPr>
        <w:t>putu o lijeku.</w:t>
      </w:r>
    </w:p>
    <w:p w14:paraId="5B153DFD" w14:textId="77777777" w:rsidR="004737A1" w:rsidRPr="003C1AF5" w:rsidRDefault="004737A1" w:rsidP="00867745">
      <w:pPr>
        <w:tabs>
          <w:tab w:val="left" w:pos="567"/>
        </w:tabs>
        <w:rPr>
          <w:rFonts w:eastAsia="Times New Roman"/>
          <w:color w:val="000000"/>
          <w:sz w:val="22"/>
          <w:szCs w:val="22"/>
        </w:rPr>
      </w:pPr>
    </w:p>
    <w:p w14:paraId="58F7FEA8" w14:textId="77777777" w:rsidR="004737A1" w:rsidRPr="003C1AF5" w:rsidRDefault="004737A1"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11440B7F" w14:textId="77777777">
        <w:tc>
          <w:tcPr>
            <w:tcW w:w="9287" w:type="dxa"/>
          </w:tcPr>
          <w:p w14:paraId="3CF15483" w14:textId="77777777" w:rsidR="004737A1" w:rsidRPr="003C1AF5" w:rsidRDefault="004737A1" w:rsidP="00867745">
            <w:pPr>
              <w:tabs>
                <w:tab w:val="left" w:pos="142"/>
                <w:tab w:val="left" w:pos="567"/>
              </w:tabs>
              <w:ind w:left="567" w:hanging="567"/>
              <w:rPr>
                <w:rFonts w:eastAsia="Times New Roman"/>
                <w:b/>
                <w:color w:val="000000"/>
                <w:sz w:val="22"/>
                <w:szCs w:val="22"/>
              </w:rPr>
            </w:pPr>
            <w:r w:rsidRPr="003C1AF5">
              <w:rPr>
                <w:b/>
                <w:color w:val="000000"/>
                <w:sz w:val="22"/>
                <w:szCs w:val="22"/>
              </w:rPr>
              <w:t>4.</w:t>
            </w:r>
            <w:r w:rsidRPr="003C1AF5">
              <w:rPr>
                <w:color w:val="000000"/>
                <w:sz w:val="22"/>
                <w:szCs w:val="22"/>
              </w:rPr>
              <w:tab/>
            </w:r>
            <w:r w:rsidRPr="003C1AF5">
              <w:rPr>
                <w:b/>
                <w:color w:val="000000"/>
                <w:sz w:val="22"/>
                <w:szCs w:val="22"/>
              </w:rPr>
              <w:t>FARMACEUTSKI OBLIK I SADRŽAJ</w:t>
            </w:r>
          </w:p>
        </w:tc>
      </w:tr>
    </w:tbl>
    <w:p w14:paraId="7A79BBCF" w14:textId="77777777" w:rsidR="004737A1" w:rsidRPr="003C1AF5" w:rsidRDefault="004737A1" w:rsidP="00867745">
      <w:pPr>
        <w:tabs>
          <w:tab w:val="left" w:pos="567"/>
        </w:tabs>
        <w:rPr>
          <w:rFonts w:eastAsia="Times New Roman"/>
          <w:color w:val="000000"/>
          <w:sz w:val="22"/>
          <w:szCs w:val="22"/>
        </w:rPr>
      </w:pPr>
    </w:p>
    <w:p w14:paraId="2B26E8A4" w14:textId="77777777" w:rsidR="004737A1" w:rsidRPr="003C1AF5" w:rsidRDefault="004737A1" w:rsidP="00867745">
      <w:pPr>
        <w:tabs>
          <w:tab w:val="left" w:pos="567"/>
        </w:tabs>
        <w:rPr>
          <w:rFonts w:eastAsia="Times New Roman"/>
          <w:color w:val="000000"/>
          <w:sz w:val="22"/>
          <w:szCs w:val="22"/>
        </w:rPr>
      </w:pPr>
      <w:r w:rsidRPr="003C1AF5">
        <w:rPr>
          <w:color w:val="000000"/>
          <w:sz w:val="22"/>
          <w:szCs w:val="22"/>
          <w:highlight w:val="lightGray"/>
          <w:shd w:val="clear" w:color="auto" w:fill="FFFFFF"/>
        </w:rPr>
        <w:t>Prašak za oralnu suspenziju</w:t>
      </w:r>
    </w:p>
    <w:p w14:paraId="0EB7998C" w14:textId="77777777" w:rsidR="004737A1" w:rsidRPr="003C1AF5" w:rsidRDefault="004737A1" w:rsidP="00867745">
      <w:pPr>
        <w:tabs>
          <w:tab w:val="left" w:pos="567"/>
        </w:tabs>
        <w:rPr>
          <w:rFonts w:eastAsia="Times New Roman"/>
          <w:color w:val="000000"/>
          <w:sz w:val="22"/>
          <w:szCs w:val="22"/>
        </w:rPr>
      </w:pPr>
    </w:p>
    <w:p w14:paraId="348A4BA7" w14:textId="77777777" w:rsidR="004737A1" w:rsidRPr="003C1AF5" w:rsidRDefault="004737A1"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65CBD342" w14:textId="77777777">
        <w:tc>
          <w:tcPr>
            <w:tcW w:w="9287" w:type="dxa"/>
          </w:tcPr>
          <w:p w14:paraId="38851D8F" w14:textId="77777777" w:rsidR="004737A1" w:rsidRPr="003C1AF5" w:rsidRDefault="004737A1" w:rsidP="00867745">
            <w:pPr>
              <w:tabs>
                <w:tab w:val="left" w:pos="142"/>
                <w:tab w:val="left" w:pos="567"/>
              </w:tabs>
              <w:ind w:left="567" w:hanging="567"/>
              <w:rPr>
                <w:rFonts w:eastAsia="Times New Roman"/>
                <w:b/>
                <w:color w:val="000000"/>
                <w:sz w:val="22"/>
                <w:szCs w:val="22"/>
              </w:rPr>
            </w:pPr>
            <w:r w:rsidRPr="003C1AF5">
              <w:rPr>
                <w:b/>
                <w:color w:val="000000"/>
                <w:sz w:val="22"/>
                <w:szCs w:val="22"/>
              </w:rPr>
              <w:t>5.</w:t>
            </w:r>
            <w:r w:rsidRPr="003C1AF5">
              <w:rPr>
                <w:color w:val="000000"/>
                <w:sz w:val="22"/>
                <w:szCs w:val="22"/>
              </w:rPr>
              <w:tab/>
            </w:r>
            <w:r w:rsidRPr="003C1AF5">
              <w:rPr>
                <w:b/>
                <w:color w:val="000000"/>
                <w:sz w:val="22"/>
                <w:szCs w:val="22"/>
              </w:rPr>
              <w:t>NAČIN I PUT(EVI) PRIMJENE LIJEKA</w:t>
            </w:r>
          </w:p>
        </w:tc>
      </w:tr>
    </w:tbl>
    <w:p w14:paraId="577482C9" w14:textId="77777777" w:rsidR="004737A1" w:rsidRPr="003C1AF5" w:rsidRDefault="004737A1" w:rsidP="00867745">
      <w:pPr>
        <w:tabs>
          <w:tab w:val="left" w:pos="567"/>
        </w:tabs>
        <w:rPr>
          <w:rFonts w:eastAsia="Times New Roman"/>
          <w:color w:val="000000"/>
          <w:sz w:val="22"/>
          <w:szCs w:val="22"/>
        </w:rPr>
      </w:pPr>
    </w:p>
    <w:p w14:paraId="2BCA43DE" w14:textId="77777777" w:rsidR="004737A1" w:rsidRPr="003C1AF5" w:rsidRDefault="004737A1" w:rsidP="00867745">
      <w:pPr>
        <w:tabs>
          <w:tab w:val="left" w:pos="567"/>
        </w:tabs>
        <w:rPr>
          <w:rFonts w:eastAsia="Times New Roman"/>
          <w:color w:val="000000"/>
          <w:sz w:val="22"/>
          <w:szCs w:val="22"/>
        </w:rPr>
      </w:pPr>
      <w:r w:rsidRPr="003C1AF5">
        <w:rPr>
          <w:color w:val="000000"/>
          <w:sz w:val="22"/>
          <w:szCs w:val="22"/>
        </w:rPr>
        <w:t>Prije uporabe bocu dobro protresite.</w:t>
      </w:r>
    </w:p>
    <w:p w14:paraId="099A763E" w14:textId="77777777" w:rsidR="004737A1" w:rsidRPr="003C1AF5" w:rsidRDefault="004737A1" w:rsidP="00867745">
      <w:pPr>
        <w:tabs>
          <w:tab w:val="left" w:pos="567"/>
        </w:tabs>
        <w:rPr>
          <w:rFonts w:eastAsia="Times New Roman"/>
          <w:color w:val="000000"/>
          <w:sz w:val="22"/>
          <w:szCs w:val="22"/>
        </w:rPr>
      </w:pPr>
      <w:r w:rsidRPr="003C1AF5">
        <w:rPr>
          <w:color w:val="000000"/>
          <w:sz w:val="22"/>
          <w:szCs w:val="22"/>
        </w:rPr>
        <w:t xml:space="preserve">Prije uporabe pročitajte </w:t>
      </w:r>
      <w:r w:rsidR="000F0A83" w:rsidRPr="003C1AF5">
        <w:rPr>
          <w:color w:val="000000"/>
          <w:sz w:val="22"/>
          <w:szCs w:val="22"/>
        </w:rPr>
        <w:t>u</w:t>
      </w:r>
      <w:r w:rsidRPr="003C1AF5">
        <w:rPr>
          <w:color w:val="000000"/>
          <w:sz w:val="22"/>
          <w:szCs w:val="22"/>
        </w:rPr>
        <w:t>putu o lijeku.</w:t>
      </w:r>
    </w:p>
    <w:p w14:paraId="05B6CCCB" w14:textId="77777777" w:rsidR="004737A1" w:rsidRPr="003C1AF5" w:rsidRDefault="004737A1" w:rsidP="00867745">
      <w:pPr>
        <w:tabs>
          <w:tab w:val="left" w:pos="567"/>
        </w:tabs>
        <w:rPr>
          <w:rFonts w:eastAsia="Times New Roman"/>
          <w:color w:val="000000"/>
          <w:sz w:val="22"/>
          <w:szCs w:val="22"/>
        </w:rPr>
      </w:pPr>
      <w:r w:rsidRPr="003C1AF5">
        <w:rPr>
          <w:color w:val="000000"/>
          <w:sz w:val="22"/>
          <w:szCs w:val="22"/>
        </w:rPr>
        <w:t>Za primjenu kroz usta.</w:t>
      </w:r>
    </w:p>
    <w:p w14:paraId="50DB37ED" w14:textId="77777777" w:rsidR="004737A1" w:rsidRPr="003C1AF5" w:rsidRDefault="004737A1" w:rsidP="00867745">
      <w:pPr>
        <w:tabs>
          <w:tab w:val="left" w:pos="567"/>
        </w:tabs>
        <w:rPr>
          <w:rFonts w:eastAsia="Times New Roman"/>
          <w:color w:val="000000"/>
          <w:sz w:val="22"/>
          <w:szCs w:val="22"/>
        </w:rPr>
      </w:pPr>
    </w:p>
    <w:p w14:paraId="04FD5113" w14:textId="77777777" w:rsidR="008828E0" w:rsidRPr="003C1AF5" w:rsidRDefault="008828E0" w:rsidP="00867745">
      <w:pPr>
        <w:tabs>
          <w:tab w:val="left" w:pos="567"/>
        </w:tabs>
        <w:rPr>
          <w:rFonts w:eastAsia="Times New Roman"/>
          <w:color w:val="000000"/>
          <w:sz w:val="22"/>
          <w:szCs w:val="22"/>
        </w:rPr>
      </w:pPr>
      <w:r w:rsidRPr="003C1AF5">
        <w:rPr>
          <w:rFonts w:eastAsia="Times New Roman"/>
          <w:color w:val="000000"/>
          <w:sz w:val="22"/>
          <w:szCs w:val="22"/>
        </w:rPr>
        <w:t>Upute za pripremu:</w:t>
      </w:r>
    </w:p>
    <w:p w14:paraId="051BEE71" w14:textId="77777777" w:rsidR="008828E0" w:rsidRPr="003C1AF5" w:rsidRDefault="008828E0" w:rsidP="00867745">
      <w:pPr>
        <w:tabs>
          <w:tab w:val="left" w:pos="567"/>
        </w:tabs>
        <w:rPr>
          <w:rFonts w:eastAsia="Times New Roman"/>
          <w:color w:val="000000"/>
          <w:sz w:val="22"/>
          <w:szCs w:val="22"/>
        </w:rPr>
      </w:pPr>
      <w:r w:rsidRPr="003C1AF5">
        <w:rPr>
          <w:rFonts w:eastAsia="Times New Roman"/>
          <w:color w:val="000000"/>
          <w:sz w:val="22"/>
          <w:szCs w:val="22"/>
        </w:rPr>
        <w:t>Lupkajte po boci da rastresete prašak i skinite zatvarač.</w:t>
      </w:r>
    </w:p>
    <w:p w14:paraId="1B9722CB" w14:textId="77777777" w:rsidR="008828E0" w:rsidRPr="003C1AF5" w:rsidRDefault="008828E0" w:rsidP="00867745">
      <w:pPr>
        <w:tabs>
          <w:tab w:val="left" w:pos="567"/>
        </w:tabs>
        <w:rPr>
          <w:rFonts w:eastAsia="Times New Roman"/>
          <w:color w:val="000000"/>
          <w:sz w:val="22"/>
          <w:szCs w:val="22"/>
        </w:rPr>
      </w:pPr>
      <w:r w:rsidRPr="003C1AF5">
        <w:rPr>
          <w:rFonts w:eastAsia="Times New Roman"/>
          <w:color w:val="000000"/>
          <w:sz w:val="22"/>
          <w:szCs w:val="22"/>
        </w:rPr>
        <w:t xml:space="preserve">Dodajte </w:t>
      </w:r>
      <w:r w:rsidRPr="003C1AF5">
        <w:rPr>
          <w:rFonts w:eastAsia="Times New Roman"/>
          <w:b/>
          <w:color w:val="000000"/>
          <w:sz w:val="22"/>
          <w:szCs w:val="22"/>
        </w:rPr>
        <w:t>ukupno</w:t>
      </w:r>
      <w:r w:rsidRPr="003C1AF5">
        <w:rPr>
          <w:rFonts w:eastAsia="Times New Roman"/>
          <w:color w:val="000000"/>
          <w:sz w:val="22"/>
          <w:szCs w:val="22"/>
        </w:rPr>
        <w:t xml:space="preserve"> 90 ml vode</w:t>
      </w:r>
      <w:r w:rsidR="00891540" w:rsidRPr="003C1AF5">
        <w:rPr>
          <w:rFonts w:eastAsia="Times New Roman"/>
          <w:color w:val="000000"/>
          <w:sz w:val="22"/>
          <w:szCs w:val="22"/>
        </w:rPr>
        <w:t xml:space="preserve"> (3 x 30 ml) </w:t>
      </w:r>
      <w:r w:rsidRPr="003C1AF5">
        <w:rPr>
          <w:rFonts w:eastAsia="Times New Roman"/>
          <w:b/>
          <w:color w:val="000000"/>
          <w:sz w:val="22"/>
          <w:szCs w:val="22"/>
        </w:rPr>
        <w:t>pažljivo slijedeći uputu o lijeku</w:t>
      </w:r>
      <w:r w:rsidRPr="003C1AF5">
        <w:rPr>
          <w:rFonts w:eastAsia="Times New Roman"/>
          <w:color w:val="000000"/>
          <w:sz w:val="22"/>
          <w:szCs w:val="22"/>
        </w:rPr>
        <w:t xml:space="preserve"> te </w:t>
      </w:r>
      <w:r w:rsidR="005C26E7" w:rsidRPr="003C1AF5">
        <w:rPr>
          <w:rFonts w:eastAsia="Times New Roman"/>
          <w:color w:val="000000"/>
          <w:sz w:val="22"/>
          <w:szCs w:val="22"/>
        </w:rPr>
        <w:t>snažno</w:t>
      </w:r>
      <w:r w:rsidRPr="003C1AF5">
        <w:rPr>
          <w:rFonts w:eastAsia="Times New Roman"/>
          <w:color w:val="000000"/>
          <w:sz w:val="22"/>
          <w:szCs w:val="22"/>
        </w:rPr>
        <w:t xml:space="preserve"> protresite nakon što ste dodali 60 ml i preostalih 30 ml. Ponovno skinite zatvarač i utisnite nastavak za bocu u grlo boce. Napomena: </w:t>
      </w:r>
      <w:r w:rsidRPr="003C1AF5">
        <w:rPr>
          <w:rFonts w:eastAsia="Times New Roman"/>
          <w:color w:val="000000"/>
          <w:sz w:val="22"/>
          <w:szCs w:val="22"/>
          <w:lang w:eastAsia="en-GB" w:bidi="ar-SA"/>
        </w:rPr>
        <w:t>Datum isteka roka valjanosti je 30 dana od dana pripreme.</w:t>
      </w:r>
    </w:p>
    <w:p w14:paraId="101E9300" w14:textId="77777777" w:rsidR="008F3776" w:rsidRPr="003C1AF5" w:rsidRDefault="008F3776" w:rsidP="00867745">
      <w:pPr>
        <w:tabs>
          <w:tab w:val="left" w:pos="567"/>
        </w:tabs>
        <w:rPr>
          <w:rFonts w:eastAsia="Times New Roman"/>
          <w:color w:val="000000"/>
          <w:sz w:val="22"/>
          <w:szCs w:val="22"/>
        </w:rPr>
      </w:pPr>
    </w:p>
    <w:p w14:paraId="7FFA24E3" w14:textId="77777777" w:rsidR="004737A1" w:rsidRPr="003C1AF5" w:rsidRDefault="004737A1"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7A00E789" w14:textId="77777777">
        <w:tc>
          <w:tcPr>
            <w:tcW w:w="9287" w:type="dxa"/>
          </w:tcPr>
          <w:p w14:paraId="3A661A04" w14:textId="77777777" w:rsidR="004737A1" w:rsidRPr="003C1AF5" w:rsidRDefault="004737A1" w:rsidP="00867745">
            <w:pPr>
              <w:tabs>
                <w:tab w:val="left" w:pos="142"/>
                <w:tab w:val="left" w:pos="567"/>
              </w:tabs>
              <w:ind w:left="567" w:hanging="567"/>
              <w:rPr>
                <w:rFonts w:eastAsia="Times New Roman"/>
                <w:b/>
                <w:color w:val="000000"/>
                <w:sz w:val="22"/>
                <w:szCs w:val="22"/>
              </w:rPr>
            </w:pPr>
            <w:r w:rsidRPr="003C1AF5">
              <w:rPr>
                <w:b/>
                <w:color w:val="000000"/>
                <w:sz w:val="22"/>
                <w:szCs w:val="22"/>
              </w:rPr>
              <w:t>6.</w:t>
            </w:r>
            <w:r w:rsidRPr="003C1AF5">
              <w:rPr>
                <w:color w:val="000000"/>
                <w:sz w:val="22"/>
                <w:szCs w:val="22"/>
              </w:rPr>
              <w:tab/>
            </w:r>
            <w:r w:rsidRPr="003C1AF5">
              <w:rPr>
                <w:b/>
                <w:color w:val="000000"/>
                <w:sz w:val="22"/>
                <w:szCs w:val="22"/>
              </w:rPr>
              <w:t xml:space="preserve">POSEBNO </w:t>
            </w:r>
            <w:r w:rsidR="00C631CA" w:rsidRPr="003C1AF5">
              <w:rPr>
                <w:b/>
                <w:color w:val="000000"/>
                <w:sz w:val="22"/>
                <w:szCs w:val="22"/>
              </w:rPr>
              <w:t>UPOZORENJE O ČUVANJU LIJEKA</w:t>
            </w:r>
            <w:r w:rsidRPr="003C1AF5">
              <w:rPr>
                <w:b/>
                <w:color w:val="000000"/>
                <w:sz w:val="22"/>
                <w:szCs w:val="22"/>
              </w:rPr>
              <w:t xml:space="preserve"> IZVAN POGLEDA I DOHVATA DJECE</w:t>
            </w:r>
          </w:p>
        </w:tc>
      </w:tr>
    </w:tbl>
    <w:p w14:paraId="0FBF7C0B" w14:textId="77777777" w:rsidR="004737A1" w:rsidRPr="003C1AF5" w:rsidRDefault="004737A1" w:rsidP="00867745">
      <w:pPr>
        <w:tabs>
          <w:tab w:val="left" w:pos="567"/>
        </w:tabs>
        <w:rPr>
          <w:rFonts w:eastAsia="Times New Roman"/>
          <w:color w:val="000000"/>
          <w:sz w:val="22"/>
          <w:szCs w:val="22"/>
        </w:rPr>
      </w:pPr>
    </w:p>
    <w:p w14:paraId="40065C7B" w14:textId="77777777" w:rsidR="004737A1" w:rsidRPr="003C1AF5" w:rsidRDefault="004737A1" w:rsidP="00867745">
      <w:pPr>
        <w:tabs>
          <w:tab w:val="left" w:pos="567"/>
        </w:tabs>
        <w:rPr>
          <w:rFonts w:eastAsia="Times New Roman"/>
          <w:color w:val="000000"/>
          <w:sz w:val="22"/>
          <w:szCs w:val="22"/>
        </w:rPr>
      </w:pPr>
      <w:r w:rsidRPr="003C1AF5">
        <w:rPr>
          <w:color w:val="000000"/>
          <w:sz w:val="22"/>
          <w:szCs w:val="22"/>
        </w:rPr>
        <w:t>Čuvati izvan pogleda i dohvata djece.</w:t>
      </w:r>
    </w:p>
    <w:p w14:paraId="4F16B426" w14:textId="77777777" w:rsidR="004737A1" w:rsidRPr="003C1AF5" w:rsidRDefault="004737A1" w:rsidP="00867745">
      <w:pPr>
        <w:tabs>
          <w:tab w:val="left" w:pos="567"/>
        </w:tabs>
        <w:rPr>
          <w:rFonts w:eastAsia="Times New Roman"/>
          <w:color w:val="000000"/>
          <w:sz w:val="22"/>
          <w:szCs w:val="22"/>
        </w:rPr>
      </w:pPr>
    </w:p>
    <w:p w14:paraId="3509EB00" w14:textId="77777777" w:rsidR="004737A1" w:rsidRPr="003C1AF5" w:rsidRDefault="004737A1"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209BE135" w14:textId="77777777">
        <w:tc>
          <w:tcPr>
            <w:tcW w:w="9287" w:type="dxa"/>
          </w:tcPr>
          <w:p w14:paraId="588926A1" w14:textId="77777777" w:rsidR="004737A1" w:rsidRPr="003C1AF5" w:rsidRDefault="004737A1" w:rsidP="00867745">
            <w:pPr>
              <w:tabs>
                <w:tab w:val="left" w:pos="142"/>
                <w:tab w:val="left" w:pos="567"/>
              </w:tabs>
              <w:ind w:left="567" w:hanging="567"/>
              <w:rPr>
                <w:rFonts w:eastAsia="Times New Roman"/>
                <w:b/>
                <w:color w:val="000000"/>
                <w:sz w:val="22"/>
                <w:szCs w:val="22"/>
              </w:rPr>
            </w:pPr>
            <w:r w:rsidRPr="003C1AF5">
              <w:rPr>
                <w:b/>
                <w:color w:val="000000"/>
                <w:sz w:val="22"/>
                <w:szCs w:val="22"/>
              </w:rPr>
              <w:t>7.</w:t>
            </w:r>
            <w:r w:rsidRPr="003C1AF5">
              <w:rPr>
                <w:color w:val="000000"/>
                <w:sz w:val="22"/>
                <w:szCs w:val="22"/>
              </w:rPr>
              <w:tab/>
            </w:r>
            <w:r w:rsidRPr="003C1AF5">
              <w:rPr>
                <w:b/>
                <w:color w:val="000000"/>
                <w:sz w:val="22"/>
                <w:szCs w:val="22"/>
              </w:rPr>
              <w:t>DRUGO(A) POSEBNO(A) UPOZORENJE(A), AKO JE POTREBNO</w:t>
            </w:r>
          </w:p>
        </w:tc>
      </w:tr>
    </w:tbl>
    <w:p w14:paraId="171B6541" w14:textId="77777777" w:rsidR="00A26544" w:rsidRPr="003C1AF5" w:rsidRDefault="00A26544" w:rsidP="00867745">
      <w:pPr>
        <w:tabs>
          <w:tab w:val="left" w:pos="567"/>
        </w:tabs>
        <w:rPr>
          <w:rFonts w:eastAsia="Times New Roman"/>
          <w:color w:val="000000"/>
          <w:sz w:val="22"/>
          <w:szCs w:val="22"/>
        </w:rPr>
      </w:pPr>
    </w:p>
    <w:p w14:paraId="11082E88" w14:textId="77777777" w:rsidR="004737A1" w:rsidRPr="003C1AF5" w:rsidRDefault="004737A1"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1A33F5C9" w14:textId="77777777">
        <w:tc>
          <w:tcPr>
            <w:tcW w:w="9287" w:type="dxa"/>
          </w:tcPr>
          <w:p w14:paraId="01EDC890" w14:textId="77777777" w:rsidR="004737A1" w:rsidRPr="003C1AF5" w:rsidRDefault="004737A1" w:rsidP="00867745">
            <w:pPr>
              <w:tabs>
                <w:tab w:val="left" w:pos="142"/>
                <w:tab w:val="left" w:pos="567"/>
              </w:tabs>
              <w:ind w:left="567" w:hanging="567"/>
              <w:rPr>
                <w:rFonts w:eastAsia="Times New Roman"/>
                <w:b/>
                <w:color w:val="000000"/>
                <w:sz w:val="22"/>
                <w:szCs w:val="22"/>
              </w:rPr>
            </w:pPr>
            <w:r w:rsidRPr="003C1AF5">
              <w:rPr>
                <w:b/>
                <w:color w:val="000000"/>
                <w:sz w:val="22"/>
                <w:szCs w:val="22"/>
              </w:rPr>
              <w:t>8.</w:t>
            </w:r>
            <w:r w:rsidRPr="003C1AF5">
              <w:rPr>
                <w:color w:val="000000"/>
                <w:sz w:val="22"/>
                <w:szCs w:val="22"/>
              </w:rPr>
              <w:tab/>
            </w:r>
            <w:r w:rsidRPr="003C1AF5">
              <w:rPr>
                <w:b/>
                <w:color w:val="000000"/>
                <w:sz w:val="22"/>
                <w:szCs w:val="22"/>
              </w:rPr>
              <w:t>ROK VALJANOSTI</w:t>
            </w:r>
          </w:p>
        </w:tc>
      </w:tr>
    </w:tbl>
    <w:p w14:paraId="5668DFB6" w14:textId="77777777" w:rsidR="004737A1" w:rsidRPr="003C1AF5" w:rsidRDefault="004737A1" w:rsidP="00867745">
      <w:pPr>
        <w:tabs>
          <w:tab w:val="left" w:pos="567"/>
        </w:tabs>
        <w:rPr>
          <w:rFonts w:eastAsia="Times New Roman"/>
          <w:i/>
          <w:color w:val="000000"/>
          <w:sz w:val="22"/>
          <w:szCs w:val="22"/>
        </w:rPr>
      </w:pPr>
    </w:p>
    <w:p w14:paraId="105B22BC" w14:textId="77777777" w:rsidR="004737A1" w:rsidRPr="003C1AF5" w:rsidRDefault="004737A1" w:rsidP="00867745">
      <w:pPr>
        <w:tabs>
          <w:tab w:val="left" w:pos="567"/>
        </w:tabs>
        <w:rPr>
          <w:rFonts w:eastAsia="Times New Roman"/>
          <w:color w:val="000000"/>
          <w:sz w:val="22"/>
          <w:szCs w:val="22"/>
        </w:rPr>
      </w:pPr>
      <w:r w:rsidRPr="003C1AF5">
        <w:rPr>
          <w:color w:val="000000"/>
          <w:sz w:val="22"/>
          <w:szCs w:val="22"/>
        </w:rPr>
        <w:t>Rok valjanosti</w:t>
      </w:r>
    </w:p>
    <w:p w14:paraId="13504311" w14:textId="77777777" w:rsidR="004737A1" w:rsidRPr="003C1AF5" w:rsidRDefault="004737A1" w:rsidP="00867745">
      <w:pPr>
        <w:rPr>
          <w:rFonts w:eastAsia="Times New Roman"/>
          <w:b/>
          <w:bCs/>
          <w:color w:val="000000"/>
          <w:sz w:val="22"/>
          <w:szCs w:val="22"/>
        </w:rPr>
      </w:pPr>
    </w:p>
    <w:p w14:paraId="0929A292" w14:textId="77777777" w:rsidR="004737A1" w:rsidRPr="003C1AF5" w:rsidRDefault="004737A1" w:rsidP="00867745">
      <w:pPr>
        <w:tabs>
          <w:tab w:val="left" w:pos="567"/>
        </w:tabs>
        <w:rPr>
          <w:rFonts w:eastAsia="Times New Roman"/>
          <w:color w:val="000000"/>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6309E59C" w14:textId="77777777">
        <w:tc>
          <w:tcPr>
            <w:tcW w:w="9287" w:type="dxa"/>
          </w:tcPr>
          <w:p w14:paraId="1D4E61C8" w14:textId="77777777" w:rsidR="004737A1" w:rsidRPr="003C1AF5" w:rsidRDefault="004737A1" w:rsidP="00867745">
            <w:pPr>
              <w:keepNext/>
              <w:tabs>
                <w:tab w:val="left" w:pos="142"/>
                <w:tab w:val="left" w:pos="567"/>
              </w:tabs>
              <w:ind w:left="567" w:hanging="567"/>
              <w:rPr>
                <w:rFonts w:eastAsia="Times New Roman"/>
                <w:color w:val="000000"/>
                <w:sz w:val="22"/>
                <w:szCs w:val="22"/>
                <w:highlight w:val="yellow"/>
              </w:rPr>
            </w:pPr>
            <w:r w:rsidRPr="003C1AF5">
              <w:rPr>
                <w:b/>
                <w:color w:val="000000"/>
                <w:sz w:val="22"/>
                <w:szCs w:val="22"/>
              </w:rPr>
              <w:lastRenderedPageBreak/>
              <w:t>9.</w:t>
            </w:r>
            <w:r w:rsidRPr="003C1AF5">
              <w:rPr>
                <w:color w:val="000000"/>
                <w:sz w:val="22"/>
                <w:szCs w:val="22"/>
              </w:rPr>
              <w:tab/>
            </w:r>
            <w:r w:rsidRPr="003C1AF5">
              <w:rPr>
                <w:b/>
                <w:color w:val="000000"/>
                <w:sz w:val="22"/>
                <w:szCs w:val="22"/>
              </w:rPr>
              <w:t>POSEBNE MJERE ČUVANJA</w:t>
            </w:r>
          </w:p>
        </w:tc>
      </w:tr>
    </w:tbl>
    <w:p w14:paraId="0DBA751B" w14:textId="77777777" w:rsidR="004737A1" w:rsidRPr="003C1AF5" w:rsidRDefault="004737A1" w:rsidP="00867745">
      <w:pPr>
        <w:keepNext/>
        <w:tabs>
          <w:tab w:val="left" w:pos="567"/>
        </w:tabs>
        <w:rPr>
          <w:rFonts w:eastAsia="Times New Roman"/>
          <w:color w:val="000000"/>
          <w:sz w:val="22"/>
          <w:szCs w:val="22"/>
          <w:highlight w:val="yellow"/>
        </w:rPr>
      </w:pPr>
    </w:p>
    <w:p w14:paraId="452B41B5" w14:textId="77777777" w:rsidR="004737A1" w:rsidRPr="003C1AF5" w:rsidRDefault="004737A1" w:rsidP="00867745">
      <w:pPr>
        <w:keepNext/>
        <w:tabs>
          <w:tab w:val="left" w:pos="567"/>
        </w:tabs>
        <w:rPr>
          <w:rFonts w:eastAsia="Times New Roman"/>
          <w:color w:val="000000"/>
          <w:sz w:val="22"/>
          <w:szCs w:val="22"/>
        </w:rPr>
      </w:pPr>
      <w:r w:rsidRPr="003C1AF5">
        <w:rPr>
          <w:color w:val="000000"/>
          <w:sz w:val="22"/>
          <w:szCs w:val="22"/>
        </w:rPr>
        <w:t>Prašak: Čuvati na temperaturi do 30°C. Čuvati u originalnom pak</w:t>
      </w:r>
      <w:r w:rsidR="000F12DF" w:rsidRPr="003C1AF5">
        <w:rPr>
          <w:color w:val="000000"/>
          <w:sz w:val="22"/>
          <w:szCs w:val="22"/>
        </w:rPr>
        <w:t>ir</w:t>
      </w:r>
      <w:r w:rsidRPr="003C1AF5">
        <w:rPr>
          <w:color w:val="000000"/>
          <w:sz w:val="22"/>
          <w:szCs w:val="22"/>
        </w:rPr>
        <w:t>anju radi zaštite od vlage.</w:t>
      </w:r>
    </w:p>
    <w:p w14:paraId="27849FBC" w14:textId="77777777" w:rsidR="004737A1" w:rsidRPr="003C1AF5" w:rsidRDefault="004737A1" w:rsidP="00867745">
      <w:pPr>
        <w:keepNext/>
        <w:tabs>
          <w:tab w:val="left" w:pos="567"/>
        </w:tabs>
        <w:rPr>
          <w:rFonts w:eastAsia="Times New Roman"/>
          <w:color w:val="000000"/>
          <w:sz w:val="22"/>
          <w:szCs w:val="22"/>
        </w:rPr>
      </w:pPr>
    </w:p>
    <w:p w14:paraId="25F0C71D" w14:textId="77777777" w:rsidR="004737A1" w:rsidRPr="003C1AF5" w:rsidRDefault="004737A1" w:rsidP="00867745">
      <w:pPr>
        <w:numPr>
          <w:ilvl w:val="12"/>
          <w:numId w:val="0"/>
        </w:numPr>
        <w:ind w:right="-2"/>
        <w:rPr>
          <w:rFonts w:eastAsia="Times New Roman"/>
          <w:iCs/>
          <w:color w:val="000000"/>
          <w:sz w:val="22"/>
          <w:szCs w:val="22"/>
        </w:rPr>
      </w:pPr>
      <w:r w:rsidRPr="003C1AF5">
        <w:rPr>
          <w:color w:val="000000"/>
          <w:sz w:val="22"/>
          <w:szCs w:val="22"/>
        </w:rPr>
        <w:t xml:space="preserve">Nakon pripreme: </w:t>
      </w:r>
      <w:r w:rsidRPr="003C1AF5">
        <w:rPr>
          <w:iCs/>
          <w:noProof/>
          <w:color w:val="000000"/>
          <w:sz w:val="22"/>
          <w:szCs w:val="22"/>
        </w:rPr>
        <w:t>Čuvati na temperaturi ispod 30°C ili u hladnjaku na temperaturi od 2°C do 8°C. Ne zamrzavati.</w:t>
      </w:r>
      <w:r w:rsidRPr="003C1AF5">
        <w:rPr>
          <w:color w:val="000000"/>
          <w:sz w:val="22"/>
          <w:szCs w:val="22"/>
        </w:rPr>
        <w:t xml:space="preserve"> </w:t>
      </w:r>
      <w:r w:rsidRPr="003C1AF5">
        <w:rPr>
          <w:iCs/>
          <w:color w:val="000000"/>
          <w:sz w:val="22"/>
          <w:szCs w:val="22"/>
        </w:rPr>
        <w:t>Baciti preostalu oralnu suspenziju 30 dana nakon pripreme.</w:t>
      </w:r>
    </w:p>
    <w:p w14:paraId="211378E1" w14:textId="77777777" w:rsidR="004737A1" w:rsidRPr="003C1AF5" w:rsidRDefault="004737A1" w:rsidP="00867745">
      <w:pPr>
        <w:numPr>
          <w:ilvl w:val="12"/>
          <w:numId w:val="0"/>
        </w:numPr>
        <w:ind w:right="-2"/>
        <w:rPr>
          <w:rFonts w:eastAsia="Times New Roman"/>
          <w:iCs/>
          <w:color w:val="000000"/>
          <w:sz w:val="22"/>
          <w:szCs w:val="22"/>
        </w:rPr>
      </w:pPr>
    </w:p>
    <w:p w14:paraId="0311254F" w14:textId="77777777" w:rsidR="004737A1" w:rsidRPr="003C1AF5" w:rsidRDefault="004737A1" w:rsidP="00867745">
      <w:pPr>
        <w:numPr>
          <w:ilvl w:val="12"/>
          <w:numId w:val="0"/>
        </w:numPr>
        <w:ind w:right="-2"/>
        <w:rPr>
          <w:rFonts w:eastAsia="Times New Roman"/>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45BEE250" w14:textId="77777777">
        <w:tc>
          <w:tcPr>
            <w:tcW w:w="9287" w:type="dxa"/>
          </w:tcPr>
          <w:p w14:paraId="43D10BCF" w14:textId="77777777" w:rsidR="004737A1" w:rsidRPr="003C1AF5" w:rsidRDefault="004737A1" w:rsidP="00867745">
            <w:pPr>
              <w:tabs>
                <w:tab w:val="left" w:pos="142"/>
                <w:tab w:val="left" w:pos="567"/>
              </w:tabs>
              <w:ind w:left="567" w:hanging="567"/>
              <w:rPr>
                <w:rFonts w:eastAsia="Times New Roman"/>
                <w:b/>
                <w:color w:val="000000"/>
                <w:sz w:val="22"/>
                <w:szCs w:val="22"/>
              </w:rPr>
            </w:pPr>
            <w:r w:rsidRPr="003C1AF5">
              <w:rPr>
                <w:b/>
                <w:color w:val="000000"/>
                <w:sz w:val="22"/>
                <w:szCs w:val="22"/>
              </w:rPr>
              <w:t>10.</w:t>
            </w:r>
            <w:r w:rsidRPr="003C1AF5">
              <w:rPr>
                <w:color w:val="000000"/>
                <w:sz w:val="22"/>
                <w:szCs w:val="22"/>
              </w:rPr>
              <w:tab/>
            </w:r>
            <w:r w:rsidRPr="003C1AF5">
              <w:rPr>
                <w:b/>
                <w:color w:val="000000"/>
                <w:sz w:val="22"/>
                <w:szCs w:val="22"/>
              </w:rPr>
              <w:t>POSEBNE MJERE ZA ZBRINJAVANJE NEISKORIŠTENOG LIJEKA ILI OTPADNIH MATERIJ</w:t>
            </w:r>
            <w:r w:rsidR="00C631CA" w:rsidRPr="003C1AF5">
              <w:rPr>
                <w:b/>
                <w:color w:val="000000"/>
                <w:sz w:val="22"/>
                <w:szCs w:val="22"/>
              </w:rPr>
              <w:t>ALA KOJI POTJEČU OD LIJEKA, AKO</w:t>
            </w:r>
            <w:r w:rsidRPr="003C1AF5">
              <w:rPr>
                <w:b/>
                <w:color w:val="000000"/>
                <w:sz w:val="22"/>
                <w:szCs w:val="22"/>
              </w:rPr>
              <w:t xml:space="preserve"> JE POTREBNO</w:t>
            </w:r>
          </w:p>
        </w:tc>
      </w:tr>
    </w:tbl>
    <w:p w14:paraId="46FCE6F0" w14:textId="77777777" w:rsidR="004737A1" w:rsidRPr="003C1AF5" w:rsidRDefault="004737A1" w:rsidP="00867745">
      <w:pPr>
        <w:tabs>
          <w:tab w:val="left" w:pos="567"/>
        </w:tabs>
        <w:rPr>
          <w:rFonts w:eastAsia="Times New Roman"/>
          <w:color w:val="000000"/>
          <w:sz w:val="22"/>
          <w:szCs w:val="22"/>
        </w:rPr>
      </w:pPr>
    </w:p>
    <w:p w14:paraId="6F3450CA" w14:textId="77777777" w:rsidR="008B324F" w:rsidRPr="003C1AF5" w:rsidRDefault="008B324F"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0111BD26" w14:textId="77777777">
        <w:tc>
          <w:tcPr>
            <w:tcW w:w="9287" w:type="dxa"/>
          </w:tcPr>
          <w:p w14:paraId="450C39C9" w14:textId="77777777" w:rsidR="004737A1" w:rsidRPr="003C1AF5" w:rsidRDefault="004737A1" w:rsidP="00867745">
            <w:pPr>
              <w:tabs>
                <w:tab w:val="left" w:pos="142"/>
                <w:tab w:val="left" w:pos="567"/>
              </w:tabs>
              <w:ind w:left="567" w:hanging="567"/>
              <w:rPr>
                <w:rFonts w:eastAsia="Times New Roman"/>
                <w:b/>
                <w:color w:val="000000"/>
                <w:sz w:val="22"/>
                <w:szCs w:val="22"/>
              </w:rPr>
            </w:pPr>
            <w:r w:rsidRPr="003C1AF5">
              <w:rPr>
                <w:b/>
                <w:color w:val="000000"/>
                <w:sz w:val="22"/>
                <w:szCs w:val="22"/>
              </w:rPr>
              <w:t>11.</w:t>
            </w:r>
            <w:r w:rsidRPr="003C1AF5">
              <w:rPr>
                <w:color w:val="000000"/>
                <w:sz w:val="22"/>
                <w:szCs w:val="22"/>
              </w:rPr>
              <w:tab/>
            </w:r>
            <w:r w:rsidR="00652DF7" w:rsidRPr="003C1AF5">
              <w:rPr>
                <w:b/>
                <w:color w:val="000000"/>
                <w:sz w:val="22"/>
                <w:szCs w:val="22"/>
              </w:rPr>
              <w:t xml:space="preserve">NAZIV </w:t>
            </w:r>
            <w:r w:rsidRPr="003C1AF5">
              <w:rPr>
                <w:b/>
                <w:color w:val="000000"/>
                <w:sz w:val="22"/>
                <w:szCs w:val="22"/>
              </w:rPr>
              <w:t>I ADRESA NOSITELJA</w:t>
            </w:r>
            <w:r w:rsidR="00C631CA" w:rsidRPr="003C1AF5">
              <w:rPr>
                <w:b/>
                <w:color w:val="000000"/>
                <w:sz w:val="22"/>
                <w:szCs w:val="22"/>
              </w:rPr>
              <w:t xml:space="preserve"> ODOBRENJA ZA STAVLJANJE</w:t>
            </w:r>
            <w:r w:rsidRPr="003C1AF5">
              <w:rPr>
                <w:b/>
                <w:color w:val="000000"/>
                <w:sz w:val="22"/>
                <w:szCs w:val="22"/>
              </w:rPr>
              <w:t xml:space="preserve"> LIJEKA U PROMET</w:t>
            </w:r>
            <w:r w:rsidR="00A6337C" w:rsidRPr="003C1AF5">
              <w:rPr>
                <w:b/>
                <w:color w:val="000000"/>
                <w:sz w:val="22"/>
                <w:szCs w:val="22"/>
              </w:rPr>
              <w:t xml:space="preserve"> ILI LOGO NOSITELJA ODOBRENJA ZA STAVLJANJE LIJEKA U PROMET</w:t>
            </w:r>
          </w:p>
        </w:tc>
      </w:tr>
    </w:tbl>
    <w:p w14:paraId="20920837" w14:textId="77777777" w:rsidR="004737A1" w:rsidRPr="003C1AF5" w:rsidRDefault="004737A1" w:rsidP="00867745">
      <w:pPr>
        <w:tabs>
          <w:tab w:val="left" w:pos="567"/>
        </w:tabs>
        <w:rPr>
          <w:rFonts w:eastAsia="Times New Roman"/>
          <w:color w:val="000000"/>
          <w:sz w:val="22"/>
          <w:szCs w:val="22"/>
        </w:rPr>
      </w:pPr>
    </w:p>
    <w:p w14:paraId="1D51DC4F" w14:textId="77777777" w:rsidR="003A4375" w:rsidRPr="003C1AF5" w:rsidRDefault="003A4375" w:rsidP="00867745">
      <w:pPr>
        <w:rPr>
          <w:color w:val="000000"/>
          <w:sz w:val="22"/>
          <w:szCs w:val="22"/>
        </w:rPr>
      </w:pPr>
      <w:r w:rsidRPr="003C1AF5">
        <w:rPr>
          <w:color w:val="000000"/>
          <w:sz w:val="22"/>
          <w:szCs w:val="22"/>
        </w:rPr>
        <w:t>Upjohn</w:t>
      </w:r>
    </w:p>
    <w:p w14:paraId="687D75C3" w14:textId="77777777" w:rsidR="008B324F" w:rsidRPr="003C1AF5" w:rsidRDefault="008B324F" w:rsidP="00867745">
      <w:pPr>
        <w:tabs>
          <w:tab w:val="left" w:pos="567"/>
        </w:tabs>
        <w:rPr>
          <w:rFonts w:eastAsia="Times New Roman"/>
          <w:color w:val="000000"/>
          <w:sz w:val="22"/>
          <w:szCs w:val="22"/>
        </w:rPr>
      </w:pPr>
    </w:p>
    <w:p w14:paraId="301B9EBB" w14:textId="77777777" w:rsidR="006463F1" w:rsidRPr="003C1AF5" w:rsidRDefault="006463F1"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15E8694D" w14:textId="77777777">
        <w:tc>
          <w:tcPr>
            <w:tcW w:w="9287" w:type="dxa"/>
          </w:tcPr>
          <w:p w14:paraId="2EA548D9" w14:textId="77777777" w:rsidR="004737A1" w:rsidRPr="003C1AF5" w:rsidRDefault="004737A1" w:rsidP="00867745">
            <w:pPr>
              <w:tabs>
                <w:tab w:val="left" w:pos="142"/>
                <w:tab w:val="left" w:pos="567"/>
              </w:tabs>
              <w:ind w:left="567" w:hanging="567"/>
              <w:rPr>
                <w:rFonts w:eastAsia="Times New Roman"/>
                <w:b/>
                <w:color w:val="000000"/>
                <w:sz w:val="22"/>
                <w:szCs w:val="22"/>
              </w:rPr>
            </w:pPr>
            <w:r w:rsidRPr="003C1AF5">
              <w:rPr>
                <w:b/>
                <w:color w:val="000000"/>
                <w:sz w:val="22"/>
                <w:szCs w:val="22"/>
              </w:rPr>
              <w:t>12.</w:t>
            </w:r>
            <w:r w:rsidRPr="003C1AF5">
              <w:rPr>
                <w:color w:val="000000"/>
                <w:sz w:val="22"/>
                <w:szCs w:val="22"/>
              </w:rPr>
              <w:tab/>
            </w:r>
            <w:r w:rsidRPr="003C1AF5">
              <w:rPr>
                <w:b/>
                <w:color w:val="000000"/>
                <w:sz w:val="22"/>
                <w:szCs w:val="22"/>
              </w:rPr>
              <w:t>BROJ(EVI) ODOBRENJA ZA STAVLJANJ</w:t>
            </w:r>
            <w:r w:rsidR="00C631CA" w:rsidRPr="003C1AF5">
              <w:rPr>
                <w:b/>
                <w:color w:val="000000"/>
                <w:sz w:val="22"/>
                <w:szCs w:val="22"/>
              </w:rPr>
              <w:t>E</w:t>
            </w:r>
            <w:r w:rsidRPr="003C1AF5">
              <w:rPr>
                <w:b/>
                <w:color w:val="000000"/>
                <w:sz w:val="22"/>
                <w:szCs w:val="22"/>
              </w:rPr>
              <w:t xml:space="preserve"> LIJEKA U PROMET</w:t>
            </w:r>
          </w:p>
        </w:tc>
      </w:tr>
    </w:tbl>
    <w:p w14:paraId="101C78DB" w14:textId="77777777" w:rsidR="004737A1" w:rsidRPr="003C1AF5" w:rsidRDefault="004737A1" w:rsidP="00867745">
      <w:pPr>
        <w:tabs>
          <w:tab w:val="left" w:pos="567"/>
        </w:tabs>
        <w:rPr>
          <w:rFonts w:eastAsia="Times New Roman"/>
          <w:color w:val="000000"/>
          <w:sz w:val="22"/>
          <w:szCs w:val="22"/>
        </w:rPr>
      </w:pPr>
    </w:p>
    <w:p w14:paraId="2F5520C8" w14:textId="77777777" w:rsidR="004737A1" w:rsidRPr="003C1AF5" w:rsidRDefault="004737A1" w:rsidP="00867745">
      <w:pPr>
        <w:tabs>
          <w:tab w:val="left" w:pos="567"/>
        </w:tabs>
        <w:rPr>
          <w:rFonts w:eastAsia="Times New Roman"/>
          <w:color w:val="000000"/>
          <w:sz w:val="22"/>
          <w:szCs w:val="22"/>
        </w:rPr>
      </w:pPr>
      <w:r w:rsidRPr="003C1AF5">
        <w:rPr>
          <w:color w:val="000000"/>
          <w:sz w:val="22"/>
          <w:szCs w:val="22"/>
        </w:rPr>
        <w:t>EU/1/05/318/003</w:t>
      </w:r>
    </w:p>
    <w:p w14:paraId="6FD76D79" w14:textId="77777777" w:rsidR="004737A1" w:rsidRPr="003C1AF5" w:rsidRDefault="004737A1" w:rsidP="00867745">
      <w:pPr>
        <w:tabs>
          <w:tab w:val="left" w:pos="567"/>
        </w:tabs>
        <w:rPr>
          <w:rFonts w:eastAsia="Times New Roman"/>
          <w:color w:val="000000"/>
          <w:sz w:val="22"/>
          <w:szCs w:val="22"/>
        </w:rPr>
      </w:pPr>
    </w:p>
    <w:p w14:paraId="368FAC79" w14:textId="77777777" w:rsidR="004737A1" w:rsidRPr="003C1AF5" w:rsidRDefault="004737A1"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4C8C925E" w14:textId="77777777">
        <w:tc>
          <w:tcPr>
            <w:tcW w:w="9287" w:type="dxa"/>
          </w:tcPr>
          <w:p w14:paraId="40D87EFD" w14:textId="77777777" w:rsidR="004737A1" w:rsidRPr="003C1AF5" w:rsidRDefault="004737A1" w:rsidP="00867745">
            <w:pPr>
              <w:tabs>
                <w:tab w:val="left" w:pos="142"/>
                <w:tab w:val="left" w:pos="567"/>
              </w:tabs>
              <w:ind w:left="567" w:hanging="567"/>
              <w:rPr>
                <w:rFonts w:eastAsia="Times New Roman"/>
                <w:b/>
                <w:color w:val="000000"/>
                <w:sz w:val="22"/>
                <w:szCs w:val="22"/>
              </w:rPr>
            </w:pPr>
            <w:r w:rsidRPr="003C1AF5">
              <w:rPr>
                <w:b/>
                <w:color w:val="000000"/>
                <w:sz w:val="22"/>
                <w:szCs w:val="22"/>
              </w:rPr>
              <w:t>13.</w:t>
            </w:r>
            <w:r w:rsidRPr="003C1AF5">
              <w:rPr>
                <w:color w:val="000000"/>
                <w:sz w:val="22"/>
                <w:szCs w:val="22"/>
              </w:rPr>
              <w:tab/>
            </w:r>
            <w:r w:rsidRPr="003C1AF5">
              <w:rPr>
                <w:b/>
                <w:color w:val="000000"/>
                <w:sz w:val="22"/>
                <w:szCs w:val="22"/>
              </w:rPr>
              <w:t>BROJ SERIJE</w:t>
            </w:r>
          </w:p>
        </w:tc>
      </w:tr>
    </w:tbl>
    <w:p w14:paraId="47D7ED8D" w14:textId="77777777" w:rsidR="004737A1" w:rsidRPr="003C1AF5" w:rsidRDefault="004737A1" w:rsidP="00867745">
      <w:pPr>
        <w:tabs>
          <w:tab w:val="left" w:pos="567"/>
        </w:tabs>
        <w:rPr>
          <w:rFonts w:eastAsia="Times New Roman"/>
          <w:color w:val="000000"/>
          <w:sz w:val="22"/>
          <w:szCs w:val="22"/>
        </w:rPr>
      </w:pPr>
    </w:p>
    <w:p w14:paraId="41C1060D" w14:textId="77777777" w:rsidR="004737A1" w:rsidRPr="003C1AF5" w:rsidRDefault="004737A1" w:rsidP="00867745">
      <w:pPr>
        <w:tabs>
          <w:tab w:val="left" w:pos="567"/>
        </w:tabs>
        <w:rPr>
          <w:rFonts w:eastAsia="Times New Roman"/>
          <w:color w:val="000000"/>
          <w:sz w:val="22"/>
          <w:szCs w:val="22"/>
        </w:rPr>
      </w:pPr>
      <w:r w:rsidRPr="003C1AF5">
        <w:rPr>
          <w:color w:val="000000"/>
          <w:sz w:val="22"/>
          <w:szCs w:val="22"/>
        </w:rPr>
        <w:t xml:space="preserve">Broj serije </w:t>
      </w:r>
    </w:p>
    <w:p w14:paraId="2511F3AC" w14:textId="77777777" w:rsidR="004737A1" w:rsidRPr="003C1AF5" w:rsidRDefault="004737A1" w:rsidP="00867745">
      <w:pPr>
        <w:tabs>
          <w:tab w:val="left" w:pos="567"/>
        </w:tabs>
        <w:rPr>
          <w:rFonts w:eastAsia="Times New Roman"/>
          <w:color w:val="000000"/>
          <w:sz w:val="22"/>
          <w:szCs w:val="22"/>
        </w:rPr>
      </w:pPr>
    </w:p>
    <w:p w14:paraId="3CBDC3E2" w14:textId="77777777" w:rsidR="004737A1" w:rsidRPr="003C1AF5" w:rsidRDefault="004737A1"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308ACDC2" w14:textId="77777777">
        <w:tc>
          <w:tcPr>
            <w:tcW w:w="9287" w:type="dxa"/>
          </w:tcPr>
          <w:p w14:paraId="571089FF" w14:textId="77777777" w:rsidR="004737A1" w:rsidRPr="003C1AF5" w:rsidRDefault="004737A1" w:rsidP="00867745">
            <w:pPr>
              <w:tabs>
                <w:tab w:val="left" w:pos="142"/>
                <w:tab w:val="left" w:pos="567"/>
              </w:tabs>
              <w:ind w:left="567" w:hanging="567"/>
              <w:rPr>
                <w:rFonts w:eastAsia="Times New Roman"/>
                <w:b/>
                <w:color w:val="000000"/>
                <w:sz w:val="22"/>
                <w:szCs w:val="22"/>
              </w:rPr>
            </w:pPr>
            <w:r w:rsidRPr="003C1AF5">
              <w:rPr>
                <w:b/>
                <w:color w:val="000000"/>
                <w:sz w:val="22"/>
                <w:szCs w:val="22"/>
              </w:rPr>
              <w:t>14.</w:t>
            </w:r>
            <w:r w:rsidRPr="003C1AF5">
              <w:rPr>
                <w:color w:val="000000"/>
                <w:sz w:val="22"/>
                <w:szCs w:val="22"/>
              </w:rPr>
              <w:tab/>
            </w:r>
            <w:r w:rsidR="00C631CA" w:rsidRPr="003C1AF5">
              <w:rPr>
                <w:b/>
                <w:color w:val="000000"/>
                <w:sz w:val="22"/>
                <w:szCs w:val="22"/>
              </w:rPr>
              <w:t>NAČIN IZDAVANJA</w:t>
            </w:r>
            <w:r w:rsidRPr="003C1AF5">
              <w:rPr>
                <w:b/>
                <w:color w:val="000000"/>
                <w:sz w:val="22"/>
                <w:szCs w:val="22"/>
              </w:rPr>
              <w:t xml:space="preserve"> LIJEKA</w:t>
            </w:r>
          </w:p>
        </w:tc>
      </w:tr>
    </w:tbl>
    <w:p w14:paraId="58046850" w14:textId="77777777" w:rsidR="004737A1" w:rsidRPr="003C1AF5" w:rsidRDefault="004737A1" w:rsidP="00867745">
      <w:pPr>
        <w:tabs>
          <w:tab w:val="left" w:pos="567"/>
        </w:tabs>
        <w:rPr>
          <w:rFonts w:eastAsia="Times New Roman"/>
          <w:color w:val="000000"/>
          <w:sz w:val="22"/>
          <w:szCs w:val="22"/>
        </w:rPr>
      </w:pPr>
    </w:p>
    <w:p w14:paraId="3C22A0ED" w14:textId="77777777" w:rsidR="004737A1" w:rsidRPr="003C1AF5" w:rsidRDefault="004737A1" w:rsidP="00867745">
      <w:pPr>
        <w:tabs>
          <w:tab w:val="left" w:pos="567"/>
        </w:tabs>
        <w:rPr>
          <w:rFonts w:eastAsia="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4F1A064B" w14:textId="77777777">
        <w:tc>
          <w:tcPr>
            <w:tcW w:w="9287" w:type="dxa"/>
          </w:tcPr>
          <w:p w14:paraId="1784721A" w14:textId="77777777" w:rsidR="004737A1" w:rsidRPr="003C1AF5" w:rsidRDefault="004737A1" w:rsidP="00867745">
            <w:pPr>
              <w:tabs>
                <w:tab w:val="left" w:pos="142"/>
                <w:tab w:val="left" w:pos="567"/>
              </w:tabs>
              <w:ind w:left="567" w:hanging="567"/>
              <w:rPr>
                <w:rFonts w:eastAsia="Times New Roman"/>
                <w:b/>
                <w:color w:val="000000"/>
                <w:sz w:val="22"/>
                <w:szCs w:val="22"/>
              </w:rPr>
            </w:pPr>
            <w:r w:rsidRPr="003C1AF5">
              <w:rPr>
                <w:b/>
                <w:color w:val="000000"/>
                <w:sz w:val="22"/>
                <w:szCs w:val="22"/>
              </w:rPr>
              <w:t>15.</w:t>
            </w:r>
            <w:r w:rsidRPr="003C1AF5">
              <w:rPr>
                <w:color w:val="000000"/>
                <w:sz w:val="22"/>
                <w:szCs w:val="22"/>
              </w:rPr>
              <w:tab/>
            </w:r>
            <w:r w:rsidRPr="003C1AF5">
              <w:rPr>
                <w:b/>
                <w:color w:val="000000"/>
                <w:sz w:val="22"/>
                <w:szCs w:val="22"/>
              </w:rPr>
              <w:t>UPUTE ZA UPORABU</w:t>
            </w:r>
          </w:p>
        </w:tc>
      </w:tr>
    </w:tbl>
    <w:p w14:paraId="34704396" w14:textId="77777777" w:rsidR="004737A1" w:rsidRPr="003C1AF5" w:rsidRDefault="004737A1" w:rsidP="00867745">
      <w:pPr>
        <w:tabs>
          <w:tab w:val="left" w:pos="567"/>
        </w:tabs>
        <w:rPr>
          <w:rFonts w:eastAsia="Times New Roman"/>
          <w:b/>
          <w:color w:val="000000"/>
          <w:sz w:val="22"/>
          <w:szCs w:val="22"/>
          <w:u w:val="single"/>
        </w:rPr>
      </w:pPr>
    </w:p>
    <w:p w14:paraId="51DDB140" w14:textId="77777777" w:rsidR="008B324F" w:rsidRPr="003C1AF5" w:rsidRDefault="008B324F" w:rsidP="00867745">
      <w:pPr>
        <w:tabs>
          <w:tab w:val="left" w:pos="567"/>
        </w:tabs>
        <w:rPr>
          <w:rFonts w:eastAsia="Times New Roman"/>
          <w:b/>
          <w:color w:val="000000"/>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7A1" w:rsidRPr="003C1AF5" w14:paraId="498380F9" w14:textId="77777777">
        <w:tc>
          <w:tcPr>
            <w:tcW w:w="9287" w:type="dxa"/>
          </w:tcPr>
          <w:p w14:paraId="40E5C356" w14:textId="77777777" w:rsidR="004737A1" w:rsidRPr="003C1AF5" w:rsidRDefault="004737A1" w:rsidP="00867745">
            <w:pPr>
              <w:ind w:left="567" w:hanging="567"/>
              <w:rPr>
                <w:rFonts w:eastAsia="Times New Roman"/>
                <w:b/>
                <w:color w:val="000000"/>
                <w:sz w:val="22"/>
                <w:szCs w:val="22"/>
              </w:rPr>
            </w:pPr>
            <w:r w:rsidRPr="003C1AF5">
              <w:rPr>
                <w:b/>
                <w:color w:val="000000"/>
                <w:sz w:val="22"/>
                <w:szCs w:val="22"/>
              </w:rPr>
              <w:t>16.</w:t>
            </w:r>
            <w:r w:rsidRPr="003C1AF5">
              <w:rPr>
                <w:color w:val="000000"/>
                <w:sz w:val="22"/>
                <w:szCs w:val="22"/>
              </w:rPr>
              <w:tab/>
            </w:r>
            <w:r w:rsidRPr="003C1AF5">
              <w:rPr>
                <w:b/>
                <w:color w:val="000000"/>
                <w:sz w:val="22"/>
                <w:szCs w:val="22"/>
              </w:rPr>
              <w:t>PODACI NA BRAILLEOVOM PISMU</w:t>
            </w:r>
          </w:p>
        </w:tc>
      </w:tr>
    </w:tbl>
    <w:p w14:paraId="54F7BC47" w14:textId="77777777" w:rsidR="004737A1" w:rsidRPr="003C1AF5" w:rsidRDefault="004737A1" w:rsidP="00867745">
      <w:pPr>
        <w:rPr>
          <w:rFonts w:eastAsia="Times New Roman"/>
          <w:b/>
          <w:bCs/>
          <w:color w:val="000000"/>
          <w:sz w:val="22"/>
          <w:szCs w:val="22"/>
        </w:rPr>
      </w:pPr>
    </w:p>
    <w:p w14:paraId="3EFED83E" w14:textId="77777777" w:rsidR="00A26544" w:rsidRPr="003C1AF5" w:rsidRDefault="00A26544" w:rsidP="00867745">
      <w:pPr>
        <w:rPr>
          <w:rFonts w:eastAsia="Times New Roman"/>
          <w:b/>
          <w:bCs/>
          <w:color w:val="000000"/>
          <w:sz w:val="22"/>
          <w:szCs w:val="22"/>
        </w:rPr>
      </w:pPr>
    </w:p>
    <w:p w14:paraId="51BAA44E" w14:textId="77777777" w:rsidR="00A26544" w:rsidRPr="003C1AF5" w:rsidRDefault="00A26544" w:rsidP="00867745">
      <w:pPr>
        <w:pBdr>
          <w:top w:val="single" w:sz="4" w:space="1" w:color="auto"/>
          <w:left w:val="single" w:sz="4" w:space="4" w:color="auto"/>
          <w:bottom w:val="single" w:sz="4" w:space="1" w:color="auto"/>
          <w:right w:val="single" w:sz="4" w:space="4" w:color="auto"/>
        </w:pBdr>
        <w:tabs>
          <w:tab w:val="left" w:pos="567"/>
        </w:tabs>
        <w:ind w:left="567" w:hanging="567"/>
        <w:rPr>
          <w:rFonts w:eastAsia="Times New Roman"/>
          <w:noProof/>
          <w:color w:val="000000"/>
          <w:sz w:val="22"/>
          <w:lang w:eastAsia="en-US" w:bidi="ar-SA"/>
        </w:rPr>
      </w:pPr>
      <w:r w:rsidRPr="003C1AF5">
        <w:rPr>
          <w:rFonts w:eastAsia="Times New Roman"/>
          <w:b/>
          <w:bCs/>
          <w:color w:val="000000"/>
          <w:sz w:val="22"/>
          <w:lang w:eastAsia="en-US" w:bidi="ar-SA"/>
        </w:rPr>
        <w:t>17.</w:t>
      </w:r>
      <w:r w:rsidRPr="003C1AF5">
        <w:rPr>
          <w:rFonts w:eastAsia="Times New Roman"/>
          <w:b/>
          <w:bCs/>
          <w:color w:val="000000"/>
          <w:sz w:val="22"/>
          <w:lang w:eastAsia="en-US" w:bidi="ar-SA"/>
        </w:rPr>
        <w:tab/>
        <w:t>JEDINSTVENI IDENTIFIKATOR – 2D BARKOD</w:t>
      </w:r>
    </w:p>
    <w:p w14:paraId="003E1FC1" w14:textId="77777777" w:rsidR="00A26544" w:rsidRPr="003C1AF5" w:rsidRDefault="00A26544" w:rsidP="00867745">
      <w:pPr>
        <w:tabs>
          <w:tab w:val="left" w:pos="567"/>
        </w:tabs>
        <w:rPr>
          <w:rFonts w:eastAsia="Times New Roman"/>
          <w:noProof/>
          <w:color w:val="000000"/>
          <w:sz w:val="22"/>
          <w:lang w:eastAsia="en-US" w:bidi="ar-SA"/>
        </w:rPr>
      </w:pPr>
    </w:p>
    <w:p w14:paraId="6A54D34D" w14:textId="77777777" w:rsidR="00A26544" w:rsidRPr="003C1AF5" w:rsidRDefault="00A26544" w:rsidP="00867745">
      <w:pPr>
        <w:tabs>
          <w:tab w:val="left" w:pos="567"/>
        </w:tabs>
        <w:rPr>
          <w:rFonts w:eastAsia="Times New Roman"/>
          <w:color w:val="000000"/>
          <w:sz w:val="22"/>
          <w:szCs w:val="22"/>
          <w:lang w:eastAsia="en-US" w:bidi="ar-SA"/>
        </w:rPr>
      </w:pPr>
    </w:p>
    <w:p w14:paraId="533B26E9" w14:textId="77777777" w:rsidR="00A26544" w:rsidRPr="003C1AF5" w:rsidRDefault="00A26544" w:rsidP="00867745">
      <w:pPr>
        <w:pBdr>
          <w:top w:val="single" w:sz="4" w:space="1" w:color="auto"/>
          <w:left w:val="single" w:sz="4" w:space="4" w:color="auto"/>
          <w:bottom w:val="single" w:sz="4" w:space="1" w:color="auto"/>
          <w:right w:val="single" w:sz="4" w:space="4" w:color="auto"/>
        </w:pBdr>
        <w:tabs>
          <w:tab w:val="left" w:pos="567"/>
        </w:tabs>
        <w:ind w:left="567" w:hanging="567"/>
        <w:rPr>
          <w:rFonts w:eastAsia="Times New Roman"/>
          <w:color w:val="000000"/>
          <w:sz w:val="22"/>
          <w:szCs w:val="22"/>
          <w:lang w:eastAsia="en-US" w:bidi="ar-SA"/>
        </w:rPr>
      </w:pPr>
      <w:r w:rsidRPr="003C1AF5">
        <w:rPr>
          <w:rFonts w:eastAsia="Times New Roman"/>
          <w:b/>
          <w:bCs/>
          <w:color w:val="000000"/>
          <w:sz w:val="22"/>
          <w:lang w:eastAsia="en-US" w:bidi="ar-SA"/>
        </w:rPr>
        <w:t>18.</w:t>
      </w:r>
      <w:r w:rsidRPr="003C1AF5">
        <w:rPr>
          <w:rFonts w:eastAsia="Times New Roman"/>
          <w:b/>
          <w:bCs/>
          <w:color w:val="000000"/>
          <w:sz w:val="22"/>
          <w:lang w:eastAsia="en-US" w:bidi="ar-SA"/>
        </w:rPr>
        <w:tab/>
        <w:t>JEDINSTVENI IDENTIFIKATOR – PODACI ČITLJIVI LJUDSKIM OKOM</w:t>
      </w:r>
    </w:p>
    <w:p w14:paraId="1F509D20" w14:textId="77777777" w:rsidR="0046552B" w:rsidRDefault="0046552B" w:rsidP="00867745">
      <w:pPr>
        <w:tabs>
          <w:tab w:val="left" w:pos="1575"/>
        </w:tabs>
        <w:rPr>
          <w:color w:val="000000"/>
          <w:sz w:val="22"/>
          <w:szCs w:val="22"/>
        </w:rPr>
      </w:pPr>
    </w:p>
    <w:p w14:paraId="72A89E5A" w14:textId="77777777" w:rsidR="0046552B" w:rsidRDefault="0046552B" w:rsidP="00867745">
      <w:pPr>
        <w:tabs>
          <w:tab w:val="left" w:pos="1575"/>
        </w:tabs>
        <w:rPr>
          <w:color w:val="000000"/>
          <w:sz w:val="22"/>
          <w:szCs w:val="22"/>
        </w:rPr>
      </w:pPr>
    </w:p>
    <w:p w14:paraId="49CFD8B5" w14:textId="77777777" w:rsidR="004737A1" w:rsidRPr="003C1AF5" w:rsidRDefault="004737A1" w:rsidP="00867745">
      <w:pPr>
        <w:jc w:val="center"/>
        <w:rPr>
          <w:rFonts w:eastAsia="Times New Roman"/>
          <w:color w:val="000000"/>
          <w:sz w:val="22"/>
          <w:szCs w:val="22"/>
        </w:rPr>
      </w:pPr>
      <w:r w:rsidRPr="0046552B">
        <w:rPr>
          <w:sz w:val="22"/>
          <w:szCs w:val="22"/>
        </w:rPr>
        <w:br w:type="page"/>
      </w:r>
    </w:p>
    <w:p w14:paraId="45B974E4" w14:textId="77777777" w:rsidR="004737A1" w:rsidRPr="003C1AF5" w:rsidRDefault="004737A1" w:rsidP="00867745">
      <w:pPr>
        <w:tabs>
          <w:tab w:val="left" w:pos="567"/>
        </w:tabs>
        <w:jc w:val="center"/>
        <w:outlineLvl w:val="0"/>
        <w:rPr>
          <w:rFonts w:eastAsia="Times New Roman"/>
          <w:b/>
          <w:caps/>
          <w:color w:val="000000"/>
          <w:sz w:val="22"/>
          <w:szCs w:val="22"/>
        </w:rPr>
      </w:pPr>
    </w:p>
    <w:p w14:paraId="76C62032" w14:textId="77777777" w:rsidR="004737A1" w:rsidRPr="003C1AF5" w:rsidRDefault="004737A1" w:rsidP="00867745">
      <w:pPr>
        <w:tabs>
          <w:tab w:val="left" w:pos="567"/>
        </w:tabs>
        <w:jc w:val="center"/>
        <w:outlineLvl w:val="0"/>
        <w:rPr>
          <w:rFonts w:eastAsia="Times New Roman"/>
          <w:b/>
          <w:caps/>
          <w:color w:val="000000"/>
          <w:sz w:val="22"/>
          <w:szCs w:val="22"/>
        </w:rPr>
      </w:pPr>
    </w:p>
    <w:p w14:paraId="29CE2869" w14:textId="77777777" w:rsidR="004737A1" w:rsidRPr="003C1AF5" w:rsidRDefault="004737A1" w:rsidP="00867745">
      <w:pPr>
        <w:tabs>
          <w:tab w:val="left" w:pos="567"/>
        </w:tabs>
        <w:jc w:val="center"/>
        <w:outlineLvl w:val="0"/>
        <w:rPr>
          <w:rFonts w:eastAsia="Times New Roman"/>
          <w:b/>
          <w:caps/>
          <w:color w:val="000000"/>
          <w:sz w:val="22"/>
          <w:szCs w:val="22"/>
        </w:rPr>
      </w:pPr>
    </w:p>
    <w:p w14:paraId="64F0FC90" w14:textId="77777777" w:rsidR="004737A1" w:rsidRPr="003C1AF5" w:rsidRDefault="004737A1" w:rsidP="00867745">
      <w:pPr>
        <w:tabs>
          <w:tab w:val="left" w:pos="567"/>
        </w:tabs>
        <w:jc w:val="center"/>
        <w:outlineLvl w:val="0"/>
        <w:rPr>
          <w:rFonts w:eastAsia="Times New Roman"/>
          <w:b/>
          <w:caps/>
          <w:color w:val="000000"/>
          <w:sz w:val="22"/>
          <w:szCs w:val="22"/>
        </w:rPr>
      </w:pPr>
    </w:p>
    <w:p w14:paraId="0C1617E7" w14:textId="77777777" w:rsidR="004737A1" w:rsidRPr="003C1AF5" w:rsidRDefault="004737A1" w:rsidP="00867745">
      <w:pPr>
        <w:tabs>
          <w:tab w:val="left" w:pos="567"/>
        </w:tabs>
        <w:jc w:val="center"/>
        <w:outlineLvl w:val="0"/>
        <w:rPr>
          <w:rFonts w:eastAsia="Times New Roman"/>
          <w:b/>
          <w:caps/>
          <w:color w:val="000000"/>
          <w:sz w:val="22"/>
          <w:szCs w:val="22"/>
        </w:rPr>
      </w:pPr>
    </w:p>
    <w:p w14:paraId="469FA87F" w14:textId="77777777" w:rsidR="004737A1" w:rsidRPr="003C1AF5" w:rsidRDefault="004737A1" w:rsidP="00867745">
      <w:pPr>
        <w:tabs>
          <w:tab w:val="left" w:pos="567"/>
        </w:tabs>
        <w:jc w:val="center"/>
        <w:outlineLvl w:val="0"/>
        <w:rPr>
          <w:rFonts w:eastAsia="Times New Roman"/>
          <w:b/>
          <w:caps/>
          <w:color w:val="000000"/>
          <w:sz w:val="22"/>
          <w:szCs w:val="22"/>
        </w:rPr>
      </w:pPr>
    </w:p>
    <w:p w14:paraId="760FF716" w14:textId="77777777" w:rsidR="004737A1" w:rsidRPr="003C1AF5" w:rsidRDefault="004737A1" w:rsidP="00867745">
      <w:pPr>
        <w:tabs>
          <w:tab w:val="left" w:pos="567"/>
        </w:tabs>
        <w:jc w:val="center"/>
        <w:outlineLvl w:val="0"/>
        <w:rPr>
          <w:rFonts w:eastAsia="Times New Roman"/>
          <w:b/>
          <w:caps/>
          <w:color w:val="000000"/>
          <w:sz w:val="22"/>
          <w:szCs w:val="22"/>
        </w:rPr>
      </w:pPr>
    </w:p>
    <w:p w14:paraId="5D86F6DC" w14:textId="77777777" w:rsidR="004737A1" w:rsidRPr="003C1AF5" w:rsidRDefault="004737A1" w:rsidP="00867745">
      <w:pPr>
        <w:tabs>
          <w:tab w:val="left" w:pos="567"/>
        </w:tabs>
        <w:jc w:val="center"/>
        <w:outlineLvl w:val="0"/>
        <w:rPr>
          <w:rFonts w:eastAsia="Times New Roman"/>
          <w:b/>
          <w:caps/>
          <w:color w:val="000000"/>
          <w:sz w:val="22"/>
          <w:szCs w:val="22"/>
        </w:rPr>
      </w:pPr>
    </w:p>
    <w:p w14:paraId="1DB9371B" w14:textId="77777777" w:rsidR="004737A1" w:rsidRPr="003C1AF5" w:rsidRDefault="004737A1" w:rsidP="00867745">
      <w:pPr>
        <w:tabs>
          <w:tab w:val="left" w:pos="567"/>
        </w:tabs>
        <w:jc w:val="center"/>
        <w:outlineLvl w:val="0"/>
        <w:rPr>
          <w:rFonts w:eastAsia="Times New Roman"/>
          <w:b/>
          <w:caps/>
          <w:color w:val="000000"/>
          <w:sz w:val="22"/>
          <w:szCs w:val="22"/>
        </w:rPr>
      </w:pPr>
    </w:p>
    <w:p w14:paraId="6583D0D6" w14:textId="77777777" w:rsidR="004737A1" w:rsidRPr="003C1AF5" w:rsidRDefault="004737A1" w:rsidP="00867745">
      <w:pPr>
        <w:tabs>
          <w:tab w:val="left" w:pos="567"/>
        </w:tabs>
        <w:jc w:val="center"/>
        <w:outlineLvl w:val="0"/>
        <w:rPr>
          <w:rFonts w:eastAsia="Times New Roman"/>
          <w:b/>
          <w:caps/>
          <w:color w:val="000000"/>
          <w:sz w:val="22"/>
          <w:szCs w:val="22"/>
        </w:rPr>
      </w:pPr>
    </w:p>
    <w:p w14:paraId="0CEF8D45" w14:textId="77777777" w:rsidR="004737A1" w:rsidRPr="003C1AF5" w:rsidRDefault="004737A1" w:rsidP="00867745">
      <w:pPr>
        <w:tabs>
          <w:tab w:val="left" w:pos="567"/>
        </w:tabs>
        <w:jc w:val="center"/>
        <w:outlineLvl w:val="0"/>
        <w:rPr>
          <w:rFonts w:eastAsia="Times New Roman"/>
          <w:b/>
          <w:caps/>
          <w:color w:val="000000"/>
          <w:sz w:val="22"/>
          <w:szCs w:val="22"/>
        </w:rPr>
      </w:pPr>
    </w:p>
    <w:p w14:paraId="5D0B3647" w14:textId="77777777" w:rsidR="004737A1" w:rsidRDefault="004737A1" w:rsidP="00867745">
      <w:pPr>
        <w:tabs>
          <w:tab w:val="left" w:pos="567"/>
        </w:tabs>
        <w:jc w:val="center"/>
        <w:outlineLvl w:val="0"/>
        <w:rPr>
          <w:rFonts w:eastAsia="Times New Roman"/>
          <w:b/>
          <w:caps/>
          <w:color w:val="000000"/>
          <w:sz w:val="22"/>
          <w:szCs w:val="22"/>
        </w:rPr>
      </w:pPr>
    </w:p>
    <w:p w14:paraId="122E3410" w14:textId="77777777" w:rsidR="00405849" w:rsidRPr="003C1AF5" w:rsidRDefault="00405849" w:rsidP="00867745">
      <w:pPr>
        <w:tabs>
          <w:tab w:val="left" w:pos="567"/>
        </w:tabs>
        <w:jc w:val="center"/>
        <w:outlineLvl w:val="0"/>
        <w:rPr>
          <w:rFonts w:eastAsia="Times New Roman"/>
          <w:b/>
          <w:caps/>
          <w:color w:val="000000"/>
          <w:sz w:val="22"/>
          <w:szCs w:val="22"/>
        </w:rPr>
      </w:pPr>
    </w:p>
    <w:p w14:paraId="118FFD5E" w14:textId="77777777" w:rsidR="004737A1" w:rsidRPr="003C1AF5" w:rsidRDefault="004737A1" w:rsidP="00867745">
      <w:pPr>
        <w:tabs>
          <w:tab w:val="left" w:pos="567"/>
        </w:tabs>
        <w:jc w:val="center"/>
        <w:outlineLvl w:val="0"/>
        <w:rPr>
          <w:rFonts w:eastAsia="Times New Roman"/>
          <w:b/>
          <w:caps/>
          <w:color w:val="000000"/>
          <w:sz w:val="22"/>
          <w:szCs w:val="22"/>
        </w:rPr>
      </w:pPr>
    </w:p>
    <w:p w14:paraId="5BF7B16D" w14:textId="77777777" w:rsidR="004737A1" w:rsidRPr="003C1AF5" w:rsidRDefault="004737A1" w:rsidP="00867745">
      <w:pPr>
        <w:tabs>
          <w:tab w:val="left" w:pos="567"/>
        </w:tabs>
        <w:jc w:val="center"/>
        <w:outlineLvl w:val="0"/>
        <w:rPr>
          <w:rFonts w:eastAsia="Times New Roman"/>
          <w:b/>
          <w:caps/>
          <w:color w:val="000000"/>
          <w:sz w:val="22"/>
          <w:szCs w:val="22"/>
        </w:rPr>
      </w:pPr>
    </w:p>
    <w:p w14:paraId="485E77DE" w14:textId="77777777" w:rsidR="004737A1" w:rsidRPr="003C1AF5" w:rsidRDefault="004737A1" w:rsidP="00867745">
      <w:pPr>
        <w:tabs>
          <w:tab w:val="left" w:pos="567"/>
        </w:tabs>
        <w:jc w:val="center"/>
        <w:outlineLvl w:val="0"/>
        <w:rPr>
          <w:rFonts w:eastAsia="Times New Roman"/>
          <w:b/>
          <w:caps/>
          <w:color w:val="000000"/>
          <w:sz w:val="22"/>
          <w:szCs w:val="22"/>
        </w:rPr>
      </w:pPr>
    </w:p>
    <w:p w14:paraId="6B294E3F" w14:textId="77777777" w:rsidR="004737A1" w:rsidRPr="003C1AF5" w:rsidRDefault="004737A1" w:rsidP="00867745">
      <w:pPr>
        <w:tabs>
          <w:tab w:val="left" w:pos="567"/>
        </w:tabs>
        <w:jc w:val="center"/>
        <w:outlineLvl w:val="0"/>
        <w:rPr>
          <w:rFonts w:eastAsia="Times New Roman"/>
          <w:b/>
          <w:caps/>
          <w:color w:val="000000"/>
          <w:sz w:val="22"/>
          <w:szCs w:val="22"/>
        </w:rPr>
      </w:pPr>
    </w:p>
    <w:p w14:paraId="2AABB57C" w14:textId="77777777" w:rsidR="004737A1" w:rsidRPr="003C1AF5" w:rsidRDefault="004737A1" w:rsidP="00867745">
      <w:pPr>
        <w:tabs>
          <w:tab w:val="left" w:pos="567"/>
        </w:tabs>
        <w:jc w:val="center"/>
        <w:outlineLvl w:val="0"/>
        <w:rPr>
          <w:rFonts w:eastAsia="Times New Roman"/>
          <w:b/>
          <w:caps/>
          <w:color w:val="000000"/>
          <w:sz w:val="22"/>
          <w:szCs w:val="22"/>
        </w:rPr>
      </w:pPr>
    </w:p>
    <w:p w14:paraId="185E0D6C" w14:textId="77777777" w:rsidR="004737A1" w:rsidRPr="003C1AF5" w:rsidRDefault="004737A1" w:rsidP="00867745">
      <w:pPr>
        <w:tabs>
          <w:tab w:val="left" w:pos="567"/>
        </w:tabs>
        <w:jc w:val="center"/>
        <w:outlineLvl w:val="0"/>
        <w:rPr>
          <w:rFonts w:eastAsia="Times New Roman"/>
          <w:b/>
          <w:caps/>
          <w:color w:val="000000"/>
          <w:sz w:val="22"/>
          <w:szCs w:val="22"/>
        </w:rPr>
      </w:pPr>
    </w:p>
    <w:p w14:paraId="6B35A4A0" w14:textId="77777777" w:rsidR="004737A1" w:rsidRPr="003C1AF5" w:rsidRDefault="004737A1" w:rsidP="00867745">
      <w:pPr>
        <w:tabs>
          <w:tab w:val="left" w:pos="567"/>
        </w:tabs>
        <w:jc w:val="center"/>
        <w:outlineLvl w:val="0"/>
        <w:rPr>
          <w:rFonts w:eastAsia="Times New Roman"/>
          <w:b/>
          <w:caps/>
          <w:color w:val="000000"/>
          <w:sz w:val="22"/>
          <w:szCs w:val="22"/>
        </w:rPr>
      </w:pPr>
    </w:p>
    <w:p w14:paraId="03F97767" w14:textId="77777777" w:rsidR="004737A1" w:rsidRPr="003C1AF5" w:rsidRDefault="004737A1" w:rsidP="00867745">
      <w:pPr>
        <w:tabs>
          <w:tab w:val="left" w:pos="567"/>
        </w:tabs>
        <w:jc w:val="center"/>
        <w:outlineLvl w:val="0"/>
        <w:rPr>
          <w:rFonts w:eastAsia="Times New Roman"/>
          <w:b/>
          <w:caps/>
          <w:color w:val="000000"/>
          <w:sz w:val="22"/>
          <w:szCs w:val="22"/>
        </w:rPr>
      </w:pPr>
    </w:p>
    <w:p w14:paraId="146665D7" w14:textId="77777777" w:rsidR="004737A1" w:rsidRPr="003C1AF5" w:rsidRDefault="004737A1" w:rsidP="00867745">
      <w:pPr>
        <w:tabs>
          <w:tab w:val="left" w:pos="567"/>
        </w:tabs>
        <w:jc w:val="center"/>
        <w:outlineLvl w:val="0"/>
        <w:rPr>
          <w:rFonts w:eastAsia="Times New Roman"/>
          <w:b/>
          <w:caps/>
          <w:color w:val="000000"/>
          <w:sz w:val="22"/>
          <w:szCs w:val="22"/>
        </w:rPr>
      </w:pPr>
    </w:p>
    <w:p w14:paraId="375D9E28" w14:textId="77777777" w:rsidR="00515F9D" w:rsidRPr="003C1AF5" w:rsidRDefault="00515F9D" w:rsidP="00867745">
      <w:pPr>
        <w:tabs>
          <w:tab w:val="left" w:pos="567"/>
        </w:tabs>
        <w:jc w:val="center"/>
        <w:outlineLvl w:val="0"/>
        <w:rPr>
          <w:rFonts w:eastAsia="Times New Roman"/>
          <w:b/>
          <w:caps/>
          <w:color w:val="000000"/>
          <w:sz w:val="22"/>
          <w:szCs w:val="22"/>
        </w:rPr>
      </w:pPr>
    </w:p>
    <w:p w14:paraId="1D892F16" w14:textId="77777777" w:rsidR="004737A1" w:rsidRPr="004F29F5" w:rsidRDefault="004737A1" w:rsidP="00867745">
      <w:pPr>
        <w:pStyle w:val="Heading1"/>
        <w:jc w:val="center"/>
        <w:rPr>
          <w:szCs w:val="22"/>
        </w:rPr>
      </w:pPr>
      <w:r w:rsidRPr="003C1AF5">
        <w:t>B. UPUTA O LIJEKU</w:t>
      </w:r>
    </w:p>
    <w:p w14:paraId="32E02E91" w14:textId="77777777" w:rsidR="002D3215" w:rsidRPr="003C1AF5" w:rsidRDefault="002D3215" w:rsidP="00867745">
      <w:pPr>
        <w:jc w:val="center"/>
        <w:rPr>
          <w:rFonts w:eastAsia="Times New Roman"/>
          <w:color w:val="000000"/>
          <w:sz w:val="22"/>
          <w:szCs w:val="22"/>
        </w:rPr>
      </w:pPr>
      <w:r w:rsidRPr="003C1AF5">
        <w:rPr>
          <w:color w:val="000000"/>
          <w:sz w:val="22"/>
          <w:szCs w:val="22"/>
        </w:rPr>
        <w:br w:type="page"/>
      </w:r>
      <w:r w:rsidRPr="003C1AF5">
        <w:rPr>
          <w:b/>
          <w:color w:val="000000"/>
          <w:sz w:val="22"/>
          <w:szCs w:val="22"/>
        </w:rPr>
        <w:lastRenderedPageBreak/>
        <w:t>Uputa o lijeku: Informacij</w:t>
      </w:r>
      <w:r w:rsidR="00652DF7" w:rsidRPr="003C1AF5">
        <w:rPr>
          <w:b/>
          <w:color w:val="000000"/>
          <w:sz w:val="22"/>
          <w:szCs w:val="22"/>
        </w:rPr>
        <w:t>e</w:t>
      </w:r>
      <w:r w:rsidRPr="003C1AF5">
        <w:rPr>
          <w:b/>
          <w:color w:val="000000"/>
          <w:sz w:val="22"/>
          <w:szCs w:val="22"/>
        </w:rPr>
        <w:t xml:space="preserve"> za </w:t>
      </w:r>
      <w:r w:rsidR="00365785" w:rsidRPr="003C1AF5">
        <w:rPr>
          <w:b/>
          <w:color w:val="000000"/>
          <w:sz w:val="22"/>
          <w:szCs w:val="22"/>
        </w:rPr>
        <w:t>bolesnika</w:t>
      </w:r>
    </w:p>
    <w:p w14:paraId="5D6746C4" w14:textId="77777777" w:rsidR="002D3215" w:rsidRPr="003C1AF5" w:rsidRDefault="002D3215" w:rsidP="00867745">
      <w:pPr>
        <w:jc w:val="center"/>
        <w:rPr>
          <w:rFonts w:eastAsia="Times New Roman"/>
          <w:b/>
          <w:bCs/>
          <w:color w:val="000000"/>
          <w:sz w:val="22"/>
          <w:szCs w:val="22"/>
        </w:rPr>
      </w:pPr>
    </w:p>
    <w:p w14:paraId="5E12C217" w14:textId="77777777" w:rsidR="002D3215" w:rsidRPr="003C1AF5" w:rsidRDefault="002D3215" w:rsidP="00867745">
      <w:pPr>
        <w:jc w:val="center"/>
        <w:rPr>
          <w:rFonts w:eastAsia="Times New Roman"/>
          <w:b/>
          <w:bCs/>
          <w:color w:val="000000"/>
          <w:sz w:val="22"/>
          <w:szCs w:val="22"/>
        </w:rPr>
      </w:pPr>
      <w:r w:rsidRPr="003C1AF5">
        <w:rPr>
          <w:b/>
          <w:bCs/>
          <w:color w:val="000000"/>
          <w:sz w:val="22"/>
          <w:szCs w:val="22"/>
        </w:rPr>
        <w:t>Revatio 20 mg filmom obložene tablete</w:t>
      </w:r>
    </w:p>
    <w:p w14:paraId="10ACD3FC" w14:textId="77777777" w:rsidR="002D3215" w:rsidRPr="003C1AF5" w:rsidRDefault="002D3215" w:rsidP="00867745">
      <w:pPr>
        <w:jc w:val="center"/>
        <w:rPr>
          <w:rFonts w:eastAsia="Times New Roman"/>
          <w:color w:val="000000"/>
          <w:sz w:val="22"/>
          <w:szCs w:val="22"/>
        </w:rPr>
      </w:pPr>
      <w:r w:rsidRPr="003C1AF5">
        <w:rPr>
          <w:color w:val="000000"/>
          <w:sz w:val="22"/>
          <w:szCs w:val="22"/>
        </w:rPr>
        <w:t>sildenafil</w:t>
      </w:r>
    </w:p>
    <w:p w14:paraId="514D260A" w14:textId="77777777" w:rsidR="002D3215" w:rsidRPr="003C1AF5" w:rsidRDefault="002D3215" w:rsidP="00867745">
      <w:pPr>
        <w:jc w:val="center"/>
        <w:rPr>
          <w:rFonts w:eastAsia="Times New Roman"/>
          <w:color w:val="000000"/>
          <w:sz w:val="22"/>
          <w:szCs w:val="22"/>
        </w:rPr>
      </w:pPr>
    </w:p>
    <w:p w14:paraId="17B93004" w14:textId="77777777" w:rsidR="00B02553" w:rsidRPr="003C1AF5" w:rsidRDefault="002D3215" w:rsidP="00867745">
      <w:pPr>
        <w:keepNext/>
        <w:suppressAutoHyphens/>
        <w:rPr>
          <w:b/>
          <w:noProof/>
          <w:color w:val="000000"/>
          <w:sz w:val="22"/>
          <w:szCs w:val="22"/>
        </w:rPr>
      </w:pPr>
      <w:r w:rsidRPr="003C1AF5">
        <w:rPr>
          <w:b/>
          <w:color w:val="000000"/>
          <w:sz w:val="22"/>
          <w:szCs w:val="22"/>
        </w:rPr>
        <w:t xml:space="preserve">Pažljivo pročitajte cijelu uputu prije nego počnete uzimati ovaj lijek jer sadrži </w:t>
      </w:r>
      <w:r w:rsidRPr="003C1AF5">
        <w:rPr>
          <w:b/>
          <w:noProof/>
          <w:color w:val="000000"/>
          <w:sz w:val="22"/>
          <w:szCs w:val="22"/>
        </w:rPr>
        <w:t>Vama važne podatke.</w:t>
      </w:r>
    </w:p>
    <w:p w14:paraId="3673CFE3" w14:textId="77777777" w:rsidR="002D3215" w:rsidRPr="003C1AF5" w:rsidRDefault="002D3215" w:rsidP="00867745">
      <w:pPr>
        <w:numPr>
          <w:ilvl w:val="0"/>
          <w:numId w:val="14"/>
        </w:numPr>
        <w:tabs>
          <w:tab w:val="left" w:pos="567"/>
        </w:tabs>
        <w:ind w:left="567" w:right="-2" w:hanging="567"/>
        <w:contextualSpacing/>
        <w:rPr>
          <w:rFonts w:eastAsia="Times New Roman"/>
          <w:color w:val="000000"/>
          <w:sz w:val="22"/>
          <w:szCs w:val="22"/>
        </w:rPr>
      </w:pPr>
      <w:r w:rsidRPr="003C1AF5">
        <w:rPr>
          <w:color w:val="000000"/>
          <w:sz w:val="22"/>
          <w:szCs w:val="22"/>
        </w:rPr>
        <w:t>Sačuvajte ovu uputu. Možda ćete je trebati ponovno pročitati.</w:t>
      </w:r>
    </w:p>
    <w:p w14:paraId="13FB076B" w14:textId="77777777" w:rsidR="002D3215" w:rsidRPr="003C1AF5" w:rsidRDefault="002D3215" w:rsidP="00867745">
      <w:pPr>
        <w:numPr>
          <w:ilvl w:val="0"/>
          <w:numId w:val="14"/>
        </w:numPr>
        <w:tabs>
          <w:tab w:val="left" w:pos="567"/>
        </w:tabs>
        <w:ind w:left="567" w:right="-2" w:hanging="567"/>
        <w:contextualSpacing/>
        <w:rPr>
          <w:rFonts w:eastAsia="Times New Roman"/>
          <w:color w:val="000000"/>
          <w:sz w:val="22"/>
          <w:szCs w:val="22"/>
        </w:rPr>
      </w:pPr>
      <w:r w:rsidRPr="003C1AF5">
        <w:rPr>
          <w:color w:val="000000"/>
          <w:sz w:val="22"/>
          <w:szCs w:val="22"/>
        </w:rPr>
        <w:t>Ako imate dodatnih pitanja, obratite se liječniku ili ljekarniku.</w:t>
      </w:r>
    </w:p>
    <w:p w14:paraId="20584015" w14:textId="77777777" w:rsidR="002D3215" w:rsidRPr="003C1AF5" w:rsidRDefault="002D3215" w:rsidP="00867745">
      <w:pPr>
        <w:numPr>
          <w:ilvl w:val="0"/>
          <w:numId w:val="14"/>
        </w:numPr>
        <w:tabs>
          <w:tab w:val="left" w:pos="567"/>
        </w:tabs>
        <w:ind w:left="567" w:hanging="567"/>
        <w:contextualSpacing/>
        <w:rPr>
          <w:rFonts w:eastAsia="Times New Roman"/>
          <w:b/>
          <w:color w:val="000000"/>
          <w:sz w:val="22"/>
          <w:szCs w:val="22"/>
        </w:rPr>
      </w:pPr>
      <w:r w:rsidRPr="003C1AF5">
        <w:rPr>
          <w:color w:val="000000"/>
          <w:sz w:val="22"/>
          <w:szCs w:val="22"/>
        </w:rPr>
        <w:t>Ovaj je lijek propisan samo Vama. Nemojte ga davati drugima. Može im naškoditi, čak i ako su njihovi znakovi bolesti jednaki Vašima.</w:t>
      </w:r>
    </w:p>
    <w:p w14:paraId="749F1F8C" w14:textId="77777777" w:rsidR="002D3215" w:rsidRPr="003C1AF5" w:rsidRDefault="002D3215" w:rsidP="00867745">
      <w:pPr>
        <w:numPr>
          <w:ilvl w:val="0"/>
          <w:numId w:val="14"/>
        </w:numPr>
        <w:tabs>
          <w:tab w:val="left" w:pos="567"/>
        </w:tabs>
        <w:ind w:left="567" w:hanging="567"/>
        <w:contextualSpacing/>
        <w:rPr>
          <w:rFonts w:eastAsia="Times New Roman"/>
          <w:b/>
          <w:color w:val="000000"/>
          <w:sz w:val="22"/>
          <w:szCs w:val="22"/>
        </w:rPr>
      </w:pPr>
      <w:r w:rsidRPr="003C1AF5">
        <w:rPr>
          <w:color w:val="000000"/>
          <w:sz w:val="22"/>
          <w:szCs w:val="22"/>
        </w:rPr>
        <w:t xml:space="preserve">Ako primijetite bilo koju nuspojavu, potrebno je obavijestiti liječnika ili ljekarnika. </w:t>
      </w:r>
      <w:r w:rsidR="00357155" w:rsidRPr="003C1AF5">
        <w:rPr>
          <w:color w:val="000000"/>
          <w:sz w:val="22"/>
          <w:szCs w:val="22"/>
        </w:rPr>
        <w:t xml:space="preserve">To </w:t>
      </w:r>
      <w:r w:rsidRPr="003C1AF5">
        <w:rPr>
          <w:color w:val="000000"/>
          <w:sz w:val="22"/>
          <w:szCs w:val="22"/>
        </w:rPr>
        <w:t xml:space="preserve"> uključuje i svaku moguću nuspojavu koja nije navedena u ovoj uputi.</w:t>
      </w:r>
      <w:r w:rsidR="003010EA" w:rsidRPr="003C1AF5">
        <w:rPr>
          <w:color w:val="000000"/>
          <w:sz w:val="22"/>
          <w:szCs w:val="22"/>
        </w:rPr>
        <w:t xml:space="preserve"> Pogledajte dio 4.</w:t>
      </w:r>
    </w:p>
    <w:p w14:paraId="178A275C" w14:textId="77777777" w:rsidR="002D3215" w:rsidRPr="003C1AF5" w:rsidRDefault="002D3215" w:rsidP="00867745">
      <w:pPr>
        <w:numPr>
          <w:ilvl w:val="12"/>
          <w:numId w:val="0"/>
        </w:numPr>
        <w:tabs>
          <w:tab w:val="left" w:pos="1155"/>
        </w:tabs>
        <w:rPr>
          <w:rFonts w:eastAsia="Times New Roman"/>
          <w:color w:val="000000"/>
          <w:sz w:val="22"/>
          <w:szCs w:val="22"/>
        </w:rPr>
      </w:pPr>
    </w:p>
    <w:p w14:paraId="2A14C4AC" w14:textId="77777777" w:rsidR="002D3215" w:rsidRPr="003C1AF5" w:rsidRDefault="002D3215" w:rsidP="00867745">
      <w:pPr>
        <w:keepNext/>
        <w:numPr>
          <w:ilvl w:val="12"/>
          <w:numId w:val="0"/>
        </w:numPr>
        <w:tabs>
          <w:tab w:val="left" w:pos="1155"/>
        </w:tabs>
        <w:rPr>
          <w:b/>
          <w:bCs/>
          <w:color w:val="000000"/>
          <w:sz w:val="22"/>
          <w:szCs w:val="22"/>
        </w:rPr>
      </w:pPr>
      <w:r w:rsidRPr="003C1AF5">
        <w:rPr>
          <w:b/>
          <w:bCs/>
          <w:color w:val="000000"/>
          <w:sz w:val="22"/>
          <w:szCs w:val="22"/>
        </w:rPr>
        <w:t>Što se nalazi u ovoj uputi:</w:t>
      </w:r>
    </w:p>
    <w:p w14:paraId="79C9C290" w14:textId="77777777" w:rsidR="002D3215" w:rsidRPr="003C1AF5" w:rsidRDefault="002D3215" w:rsidP="00867745">
      <w:pPr>
        <w:ind w:left="567" w:hanging="567"/>
        <w:rPr>
          <w:rFonts w:eastAsia="Times New Roman"/>
          <w:color w:val="000000"/>
          <w:sz w:val="22"/>
          <w:szCs w:val="22"/>
        </w:rPr>
      </w:pPr>
      <w:r w:rsidRPr="003C1AF5">
        <w:rPr>
          <w:color w:val="000000"/>
          <w:sz w:val="22"/>
          <w:szCs w:val="22"/>
        </w:rPr>
        <w:t>1.</w:t>
      </w:r>
      <w:r w:rsidRPr="003C1AF5">
        <w:rPr>
          <w:color w:val="000000"/>
          <w:sz w:val="22"/>
          <w:szCs w:val="22"/>
        </w:rPr>
        <w:tab/>
        <w:t>Što je Revatio i za što se koristi</w:t>
      </w:r>
    </w:p>
    <w:p w14:paraId="4C3A0479" w14:textId="77777777" w:rsidR="002D3215" w:rsidRPr="003C1AF5" w:rsidRDefault="002D3215" w:rsidP="00867745">
      <w:pPr>
        <w:ind w:left="567" w:hanging="567"/>
        <w:rPr>
          <w:rFonts w:eastAsia="Times New Roman"/>
          <w:color w:val="000000"/>
          <w:sz w:val="22"/>
          <w:szCs w:val="22"/>
        </w:rPr>
      </w:pPr>
      <w:r w:rsidRPr="003C1AF5">
        <w:rPr>
          <w:color w:val="000000"/>
          <w:sz w:val="22"/>
          <w:szCs w:val="22"/>
        </w:rPr>
        <w:t>2.</w:t>
      </w:r>
      <w:r w:rsidRPr="003C1AF5">
        <w:rPr>
          <w:color w:val="000000"/>
          <w:sz w:val="22"/>
          <w:szCs w:val="22"/>
        </w:rPr>
        <w:tab/>
        <w:t>Što morate znati prije nego počnete uzimati Revatio</w:t>
      </w:r>
    </w:p>
    <w:p w14:paraId="68CA8107" w14:textId="77777777" w:rsidR="002D3215" w:rsidRPr="003C1AF5" w:rsidRDefault="002D3215" w:rsidP="00867745">
      <w:pPr>
        <w:ind w:left="567" w:hanging="567"/>
        <w:rPr>
          <w:rFonts w:eastAsia="Times New Roman"/>
          <w:color w:val="000000"/>
          <w:sz w:val="22"/>
          <w:szCs w:val="22"/>
        </w:rPr>
      </w:pPr>
      <w:r w:rsidRPr="003C1AF5">
        <w:rPr>
          <w:color w:val="000000"/>
          <w:sz w:val="22"/>
          <w:szCs w:val="22"/>
        </w:rPr>
        <w:t>3.</w:t>
      </w:r>
      <w:r w:rsidRPr="003C1AF5">
        <w:rPr>
          <w:color w:val="000000"/>
          <w:sz w:val="22"/>
          <w:szCs w:val="22"/>
        </w:rPr>
        <w:tab/>
        <w:t>Kako uzimati Revatio</w:t>
      </w:r>
    </w:p>
    <w:p w14:paraId="3BC4D909" w14:textId="77777777" w:rsidR="002D3215" w:rsidRPr="003C1AF5" w:rsidRDefault="002D3215" w:rsidP="00867745">
      <w:pPr>
        <w:ind w:left="567" w:hanging="567"/>
        <w:rPr>
          <w:rFonts w:eastAsia="Times New Roman"/>
          <w:color w:val="000000"/>
          <w:sz w:val="22"/>
          <w:szCs w:val="22"/>
        </w:rPr>
      </w:pPr>
      <w:r w:rsidRPr="003C1AF5">
        <w:rPr>
          <w:color w:val="000000"/>
          <w:sz w:val="22"/>
          <w:szCs w:val="22"/>
        </w:rPr>
        <w:t>4.</w:t>
      </w:r>
      <w:r w:rsidRPr="003C1AF5">
        <w:rPr>
          <w:color w:val="000000"/>
          <w:sz w:val="22"/>
          <w:szCs w:val="22"/>
        </w:rPr>
        <w:tab/>
        <w:t xml:space="preserve">Moguće nuspojave </w:t>
      </w:r>
    </w:p>
    <w:p w14:paraId="09C712E7" w14:textId="77777777" w:rsidR="002D3215" w:rsidRPr="003C1AF5" w:rsidRDefault="002D3215" w:rsidP="00867745">
      <w:pPr>
        <w:ind w:left="567" w:hanging="567"/>
        <w:rPr>
          <w:rFonts w:eastAsia="Times New Roman"/>
          <w:color w:val="000000"/>
          <w:sz w:val="22"/>
          <w:szCs w:val="22"/>
        </w:rPr>
      </w:pPr>
      <w:r w:rsidRPr="003C1AF5">
        <w:rPr>
          <w:color w:val="000000"/>
          <w:sz w:val="22"/>
          <w:szCs w:val="22"/>
        </w:rPr>
        <w:t>5</w:t>
      </w:r>
      <w:r w:rsidRPr="003C1AF5">
        <w:rPr>
          <w:color w:val="000000"/>
          <w:sz w:val="22"/>
          <w:szCs w:val="22"/>
        </w:rPr>
        <w:tab/>
        <w:t xml:space="preserve">Kako čuvati Revatio </w:t>
      </w:r>
    </w:p>
    <w:p w14:paraId="352CD939" w14:textId="77777777" w:rsidR="002D3215" w:rsidRPr="003C1AF5" w:rsidRDefault="002D3215" w:rsidP="00867745">
      <w:pPr>
        <w:ind w:left="567" w:hanging="567"/>
        <w:rPr>
          <w:rFonts w:eastAsia="Times New Roman"/>
          <w:color w:val="000000"/>
          <w:sz w:val="22"/>
          <w:szCs w:val="22"/>
        </w:rPr>
      </w:pPr>
      <w:r w:rsidRPr="003C1AF5">
        <w:rPr>
          <w:color w:val="000000"/>
          <w:sz w:val="22"/>
          <w:szCs w:val="22"/>
        </w:rPr>
        <w:t>6.</w:t>
      </w:r>
      <w:r w:rsidRPr="003C1AF5">
        <w:rPr>
          <w:color w:val="000000"/>
          <w:sz w:val="22"/>
          <w:szCs w:val="22"/>
        </w:rPr>
        <w:tab/>
        <w:t>Sadržaj pak</w:t>
      </w:r>
      <w:r w:rsidR="00937F36" w:rsidRPr="003C1AF5">
        <w:rPr>
          <w:color w:val="000000"/>
          <w:sz w:val="22"/>
          <w:szCs w:val="22"/>
        </w:rPr>
        <w:t>ir</w:t>
      </w:r>
      <w:r w:rsidRPr="003C1AF5">
        <w:rPr>
          <w:color w:val="000000"/>
          <w:sz w:val="22"/>
          <w:szCs w:val="22"/>
        </w:rPr>
        <w:t>anja i druge informacije</w:t>
      </w:r>
    </w:p>
    <w:p w14:paraId="1496271E" w14:textId="77777777" w:rsidR="002D3215" w:rsidRPr="003C1AF5" w:rsidRDefault="002D3215" w:rsidP="00867745">
      <w:pPr>
        <w:numPr>
          <w:ilvl w:val="12"/>
          <w:numId w:val="0"/>
        </w:numPr>
        <w:rPr>
          <w:rFonts w:eastAsia="Times New Roman"/>
          <w:color w:val="000000"/>
          <w:sz w:val="22"/>
          <w:szCs w:val="22"/>
        </w:rPr>
      </w:pPr>
    </w:p>
    <w:p w14:paraId="5F676158" w14:textId="77777777" w:rsidR="002D3215" w:rsidRPr="003C1AF5" w:rsidRDefault="002D3215" w:rsidP="00867745">
      <w:pPr>
        <w:numPr>
          <w:ilvl w:val="12"/>
          <w:numId w:val="0"/>
        </w:numPr>
        <w:rPr>
          <w:rFonts w:eastAsia="Times New Roman"/>
          <w:color w:val="000000"/>
          <w:sz w:val="22"/>
          <w:szCs w:val="22"/>
        </w:rPr>
      </w:pPr>
    </w:p>
    <w:p w14:paraId="1C0E56B2" w14:textId="77777777" w:rsidR="002D3215" w:rsidRPr="003C1AF5" w:rsidRDefault="002D3215" w:rsidP="00867745">
      <w:pPr>
        <w:keepNext/>
        <w:numPr>
          <w:ilvl w:val="12"/>
          <w:numId w:val="0"/>
        </w:numPr>
        <w:ind w:left="567" w:hanging="567"/>
        <w:rPr>
          <w:rFonts w:eastAsia="Times New Roman"/>
          <w:color w:val="000000"/>
          <w:sz w:val="22"/>
          <w:szCs w:val="22"/>
        </w:rPr>
      </w:pPr>
      <w:r w:rsidRPr="003C1AF5">
        <w:rPr>
          <w:b/>
          <w:color w:val="000000"/>
          <w:sz w:val="22"/>
          <w:szCs w:val="22"/>
        </w:rPr>
        <w:t>1.</w:t>
      </w:r>
      <w:r w:rsidRPr="003C1AF5">
        <w:rPr>
          <w:color w:val="000000"/>
          <w:sz w:val="22"/>
          <w:szCs w:val="22"/>
        </w:rPr>
        <w:tab/>
      </w:r>
      <w:r w:rsidRPr="003C1AF5">
        <w:rPr>
          <w:b/>
          <w:color w:val="000000"/>
          <w:sz w:val="22"/>
          <w:szCs w:val="22"/>
        </w:rPr>
        <w:t>Što je Revatio i za što se koristi</w:t>
      </w:r>
    </w:p>
    <w:p w14:paraId="6D20A974" w14:textId="77777777" w:rsidR="002D3215" w:rsidRPr="003C1AF5" w:rsidRDefault="002D3215" w:rsidP="00867745">
      <w:pPr>
        <w:keepNext/>
        <w:numPr>
          <w:ilvl w:val="12"/>
          <w:numId w:val="0"/>
        </w:numPr>
        <w:rPr>
          <w:rFonts w:eastAsia="Times New Roman"/>
          <w:color w:val="000000"/>
          <w:sz w:val="22"/>
          <w:szCs w:val="22"/>
        </w:rPr>
      </w:pPr>
    </w:p>
    <w:p w14:paraId="1911A939" w14:textId="77777777" w:rsidR="002D3215" w:rsidRPr="003C1AF5" w:rsidRDefault="002D3215" w:rsidP="00867745">
      <w:pPr>
        <w:numPr>
          <w:ilvl w:val="12"/>
          <w:numId w:val="0"/>
        </w:numPr>
        <w:rPr>
          <w:rFonts w:eastAsia="Times New Roman"/>
          <w:color w:val="000000"/>
          <w:sz w:val="22"/>
          <w:szCs w:val="22"/>
        </w:rPr>
      </w:pPr>
      <w:r w:rsidRPr="003C1AF5">
        <w:rPr>
          <w:color w:val="000000"/>
          <w:sz w:val="22"/>
          <w:szCs w:val="22"/>
        </w:rPr>
        <w:t xml:space="preserve">Revatio sadrži djelatnu tvar sildenafil, koji pripada skupini lijekova koji se nazivaju inhibitorima fosfodiesteraze tipa 5 (PDE5). </w:t>
      </w:r>
    </w:p>
    <w:p w14:paraId="5595C0B4" w14:textId="77777777" w:rsidR="002D3215" w:rsidRPr="003C1AF5" w:rsidRDefault="002D3215" w:rsidP="00867745">
      <w:pPr>
        <w:numPr>
          <w:ilvl w:val="12"/>
          <w:numId w:val="0"/>
        </w:numPr>
        <w:rPr>
          <w:rFonts w:eastAsia="Times New Roman"/>
          <w:color w:val="000000"/>
          <w:sz w:val="22"/>
          <w:szCs w:val="22"/>
        </w:rPr>
      </w:pPr>
      <w:r w:rsidRPr="003C1AF5">
        <w:rPr>
          <w:color w:val="000000"/>
          <w:sz w:val="22"/>
          <w:szCs w:val="22"/>
        </w:rPr>
        <w:t xml:space="preserve">Revatio snižava krvni tlak u plućima tako što proširuje krvne žile u plućima. </w:t>
      </w:r>
    </w:p>
    <w:p w14:paraId="6D0EA0CA" w14:textId="77777777" w:rsidR="002D3215" w:rsidRPr="003C1AF5" w:rsidRDefault="002D3215" w:rsidP="00867745">
      <w:pPr>
        <w:numPr>
          <w:ilvl w:val="12"/>
          <w:numId w:val="0"/>
        </w:numPr>
        <w:rPr>
          <w:rFonts w:eastAsia="Times New Roman"/>
          <w:color w:val="000000"/>
          <w:sz w:val="22"/>
          <w:szCs w:val="22"/>
        </w:rPr>
      </w:pPr>
      <w:r w:rsidRPr="003C1AF5">
        <w:rPr>
          <w:color w:val="000000"/>
          <w:sz w:val="22"/>
          <w:szCs w:val="22"/>
        </w:rPr>
        <w:t xml:space="preserve">Revatio se koristi za liječenje odraslih bolesnika te djece i adolescenata u dobi od 1 do 17 godina koji imaju visok krvni tlak u krvnim žilama u plućima (plućnu arterijsku hipertenziju). </w:t>
      </w:r>
    </w:p>
    <w:p w14:paraId="653B58B2" w14:textId="77777777" w:rsidR="002D3215" w:rsidRPr="003C1AF5" w:rsidRDefault="002D3215" w:rsidP="00867745">
      <w:pPr>
        <w:numPr>
          <w:ilvl w:val="12"/>
          <w:numId w:val="0"/>
        </w:numPr>
        <w:rPr>
          <w:rFonts w:eastAsia="Times New Roman"/>
          <w:color w:val="000000"/>
          <w:sz w:val="22"/>
          <w:szCs w:val="22"/>
        </w:rPr>
      </w:pPr>
    </w:p>
    <w:p w14:paraId="30C6937C" w14:textId="77777777" w:rsidR="002D3215" w:rsidRPr="003C1AF5" w:rsidRDefault="002D3215" w:rsidP="00867745">
      <w:pPr>
        <w:numPr>
          <w:ilvl w:val="12"/>
          <w:numId w:val="0"/>
        </w:numPr>
        <w:rPr>
          <w:rFonts w:eastAsia="Times New Roman"/>
          <w:color w:val="000000"/>
          <w:sz w:val="22"/>
          <w:szCs w:val="22"/>
        </w:rPr>
      </w:pPr>
    </w:p>
    <w:p w14:paraId="4D14C853" w14:textId="77777777" w:rsidR="002D3215" w:rsidRPr="003C1AF5" w:rsidRDefault="002D3215" w:rsidP="00867745">
      <w:pPr>
        <w:keepNext/>
        <w:numPr>
          <w:ilvl w:val="12"/>
          <w:numId w:val="0"/>
        </w:numPr>
        <w:ind w:left="567" w:hanging="567"/>
        <w:rPr>
          <w:rFonts w:eastAsia="Times New Roman"/>
          <w:color w:val="000000"/>
          <w:sz w:val="22"/>
          <w:szCs w:val="22"/>
        </w:rPr>
      </w:pPr>
      <w:r w:rsidRPr="003C1AF5">
        <w:rPr>
          <w:b/>
          <w:color w:val="000000"/>
          <w:sz w:val="22"/>
          <w:szCs w:val="22"/>
        </w:rPr>
        <w:t>2.</w:t>
      </w:r>
      <w:r w:rsidRPr="003C1AF5">
        <w:rPr>
          <w:color w:val="000000"/>
          <w:sz w:val="22"/>
          <w:szCs w:val="22"/>
        </w:rPr>
        <w:tab/>
      </w:r>
      <w:r w:rsidRPr="003C1AF5">
        <w:rPr>
          <w:b/>
          <w:color w:val="000000"/>
          <w:sz w:val="22"/>
          <w:szCs w:val="22"/>
        </w:rPr>
        <w:t>Što morate znati prije nego počnete uzimati Revatio</w:t>
      </w:r>
    </w:p>
    <w:p w14:paraId="3155EE8C" w14:textId="77777777" w:rsidR="002D3215" w:rsidRPr="003C1AF5" w:rsidRDefault="002D3215" w:rsidP="00867745">
      <w:pPr>
        <w:keepNext/>
        <w:numPr>
          <w:ilvl w:val="12"/>
          <w:numId w:val="0"/>
        </w:numPr>
        <w:rPr>
          <w:rFonts w:eastAsia="Times New Roman"/>
          <w:color w:val="000000"/>
          <w:sz w:val="22"/>
          <w:szCs w:val="22"/>
        </w:rPr>
      </w:pPr>
    </w:p>
    <w:p w14:paraId="48AD34E5" w14:textId="77777777" w:rsidR="002D3215" w:rsidRPr="003C1AF5" w:rsidRDefault="002D3215" w:rsidP="00867745">
      <w:pPr>
        <w:keepNext/>
        <w:numPr>
          <w:ilvl w:val="12"/>
          <w:numId w:val="0"/>
        </w:numPr>
        <w:rPr>
          <w:b/>
          <w:color w:val="000000"/>
          <w:sz w:val="22"/>
          <w:szCs w:val="22"/>
        </w:rPr>
      </w:pPr>
      <w:r w:rsidRPr="003C1AF5">
        <w:rPr>
          <w:b/>
          <w:color w:val="000000"/>
          <w:sz w:val="22"/>
          <w:szCs w:val="22"/>
        </w:rPr>
        <w:t>Nemojte uzimati Revatio</w:t>
      </w:r>
    </w:p>
    <w:p w14:paraId="37D30C55" w14:textId="77777777" w:rsidR="00543882" w:rsidRPr="003C1AF5" w:rsidRDefault="00543882" w:rsidP="00867745">
      <w:pPr>
        <w:keepNext/>
        <w:numPr>
          <w:ilvl w:val="12"/>
          <w:numId w:val="0"/>
        </w:numPr>
        <w:rPr>
          <w:rFonts w:eastAsia="Times New Roman"/>
          <w:b/>
          <w:color w:val="000000"/>
          <w:sz w:val="22"/>
          <w:szCs w:val="22"/>
        </w:rPr>
      </w:pPr>
    </w:p>
    <w:p w14:paraId="368CFC3C" w14:textId="77777777" w:rsidR="002D3215" w:rsidRPr="003C1AF5" w:rsidRDefault="005D3F7A" w:rsidP="00867745">
      <w:pPr>
        <w:numPr>
          <w:ilvl w:val="0"/>
          <w:numId w:val="15"/>
        </w:numPr>
        <w:tabs>
          <w:tab w:val="left" w:pos="567"/>
        </w:tabs>
        <w:ind w:left="567" w:hanging="567"/>
        <w:rPr>
          <w:rFonts w:eastAsia="Times New Roman"/>
          <w:color w:val="000000"/>
          <w:sz w:val="22"/>
          <w:szCs w:val="22"/>
        </w:rPr>
      </w:pPr>
      <w:r w:rsidRPr="003C1AF5">
        <w:rPr>
          <w:color w:val="000000"/>
          <w:sz w:val="22"/>
          <w:szCs w:val="22"/>
        </w:rPr>
        <w:t xml:space="preserve">ako ste alergični </w:t>
      </w:r>
      <w:r w:rsidR="002D3215" w:rsidRPr="003C1AF5">
        <w:rPr>
          <w:color w:val="000000"/>
          <w:sz w:val="22"/>
          <w:szCs w:val="22"/>
        </w:rPr>
        <w:t>na sildenafil ili neki drugi sastojak ovog lijeka (naveden u dijelu 6.).</w:t>
      </w:r>
    </w:p>
    <w:p w14:paraId="59B55E17" w14:textId="77777777" w:rsidR="002D3215" w:rsidRPr="003C1AF5" w:rsidRDefault="002D3215" w:rsidP="00867745">
      <w:pPr>
        <w:ind w:left="567" w:hanging="567"/>
        <w:rPr>
          <w:rFonts w:eastAsia="Times New Roman"/>
          <w:color w:val="000000"/>
          <w:sz w:val="22"/>
          <w:szCs w:val="22"/>
        </w:rPr>
      </w:pPr>
    </w:p>
    <w:p w14:paraId="1DE77F76" w14:textId="77777777" w:rsidR="002D3215" w:rsidRPr="003C1AF5" w:rsidRDefault="002D3215" w:rsidP="00867745">
      <w:pPr>
        <w:numPr>
          <w:ilvl w:val="0"/>
          <w:numId w:val="15"/>
        </w:numPr>
        <w:tabs>
          <w:tab w:val="left" w:pos="567"/>
        </w:tabs>
        <w:ind w:left="567" w:hanging="567"/>
        <w:rPr>
          <w:rFonts w:eastAsia="Times New Roman"/>
          <w:color w:val="000000"/>
          <w:sz w:val="22"/>
          <w:szCs w:val="22"/>
        </w:rPr>
      </w:pPr>
      <w:r w:rsidRPr="003C1AF5">
        <w:rPr>
          <w:color w:val="000000"/>
          <w:sz w:val="22"/>
          <w:szCs w:val="22"/>
        </w:rPr>
        <w:t>ako uzimate lijekove koji sadrže nitrate ili donore dušikov</w:t>
      </w:r>
      <w:r w:rsidR="005D3F7A" w:rsidRPr="003C1AF5">
        <w:rPr>
          <w:color w:val="000000"/>
          <w:sz w:val="22"/>
          <w:szCs w:val="22"/>
        </w:rPr>
        <w:t>og</w:t>
      </w:r>
      <w:r w:rsidRPr="003C1AF5">
        <w:rPr>
          <w:color w:val="000000"/>
          <w:sz w:val="22"/>
          <w:szCs w:val="22"/>
        </w:rPr>
        <w:t xml:space="preserve"> oksida poput amil nitrata. Ti se lijekovi često d</w:t>
      </w:r>
      <w:r w:rsidR="008326D7" w:rsidRPr="003C1AF5">
        <w:rPr>
          <w:color w:val="000000"/>
          <w:sz w:val="22"/>
          <w:szCs w:val="22"/>
        </w:rPr>
        <w:t>aju za ublažavanje boli u prsnom košu</w:t>
      </w:r>
      <w:r w:rsidRPr="003C1AF5">
        <w:rPr>
          <w:color w:val="000000"/>
          <w:sz w:val="22"/>
          <w:szCs w:val="22"/>
        </w:rPr>
        <w:t xml:space="preserve"> ("angine pe</w:t>
      </w:r>
      <w:r w:rsidR="008326D7" w:rsidRPr="003C1AF5">
        <w:rPr>
          <w:color w:val="000000"/>
          <w:sz w:val="22"/>
          <w:szCs w:val="22"/>
        </w:rPr>
        <w:t>k</w:t>
      </w:r>
      <w:r w:rsidRPr="003C1AF5">
        <w:rPr>
          <w:color w:val="000000"/>
          <w:sz w:val="22"/>
          <w:szCs w:val="22"/>
        </w:rPr>
        <w:t>toris"). Revatio može</w:t>
      </w:r>
      <w:r w:rsidR="009D404A" w:rsidRPr="003C1AF5">
        <w:rPr>
          <w:color w:val="000000"/>
          <w:sz w:val="22"/>
          <w:szCs w:val="22"/>
        </w:rPr>
        <w:t xml:space="preserve"> uzrokovati</w:t>
      </w:r>
      <w:r w:rsidRPr="003C1AF5">
        <w:rPr>
          <w:color w:val="000000"/>
          <w:sz w:val="22"/>
          <w:szCs w:val="22"/>
        </w:rPr>
        <w:t xml:space="preserve"> ozbiljno pojača</w:t>
      </w:r>
      <w:r w:rsidR="009D404A" w:rsidRPr="003C1AF5">
        <w:rPr>
          <w:color w:val="000000"/>
          <w:sz w:val="22"/>
          <w:szCs w:val="22"/>
        </w:rPr>
        <w:t>nje</w:t>
      </w:r>
      <w:r w:rsidRPr="003C1AF5">
        <w:rPr>
          <w:color w:val="000000"/>
          <w:sz w:val="22"/>
          <w:szCs w:val="22"/>
        </w:rPr>
        <w:t xml:space="preserve"> učin</w:t>
      </w:r>
      <w:r w:rsidR="009D404A" w:rsidRPr="003C1AF5">
        <w:rPr>
          <w:color w:val="000000"/>
          <w:sz w:val="22"/>
          <w:szCs w:val="22"/>
        </w:rPr>
        <w:t>a</w:t>
      </w:r>
      <w:r w:rsidRPr="003C1AF5">
        <w:rPr>
          <w:color w:val="000000"/>
          <w:sz w:val="22"/>
          <w:szCs w:val="22"/>
        </w:rPr>
        <w:t>k</w:t>
      </w:r>
      <w:r w:rsidR="009D404A" w:rsidRPr="003C1AF5">
        <w:rPr>
          <w:color w:val="000000"/>
          <w:sz w:val="22"/>
          <w:szCs w:val="22"/>
        </w:rPr>
        <w:t>a</w:t>
      </w:r>
      <w:r w:rsidRPr="003C1AF5">
        <w:rPr>
          <w:color w:val="000000"/>
          <w:sz w:val="22"/>
          <w:szCs w:val="22"/>
        </w:rPr>
        <w:t xml:space="preserve"> tih lijekova. Obavijestite svog liječnika ako uzimate neki od tih lijekova. </w:t>
      </w:r>
      <w:r w:rsidR="005D3F7A" w:rsidRPr="003C1AF5">
        <w:rPr>
          <w:color w:val="000000"/>
          <w:sz w:val="22"/>
          <w:szCs w:val="22"/>
        </w:rPr>
        <w:t>Provjerite s</w:t>
      </w:r>
      <w:r w:rsidRPr="003C1AF5">
        <w:rPr>
          <w:color w:val="000000"/>
          <w:sz w:val="22"/>
          <w:szCs w:val="22"/>
        </w:rPr>
        <w:t xml:space="preserve"> liječnik</w:t>
      </w:r>
      <w:r w:rsidR="005D3F7A" w:rsidRPr="003C1AF5">
        <w:rPr>
          <w:color w:val="000000"/>
          <w:sz w:val="22"/>
          <w:szCs w:val="22"/>
        </w:rPr>
        <w:t>om</w:t>
      </w:r>
      <w:r w:rsidRPr="003C1AF5">
        <w:rPr>
          <w:color w:val="000000"/>
          <w:sz w:val="22"/>
          <w:szCs w:val="22"/>
        </w:rPr>
        <w:t xml:space="preserve"> ili ljekarnik</w:t>
      </w:r>
      <w:r w:rsidR="005D3F7A" w:rsidRPr="003C1AF5">
        <w:rPr>
          <w:color w:val="000000"/>
          <w:sz w:val="22"/>
          <w:szCs w:val="22"/>
        </w:rPr>
        <w:t xml:space="preserve">om </w:t>
      </w:r>
      <w:r w:rsidRPr="003C1AF5">
        <w:rPr>
          <w:color w:val="000000"/>
          <w:sz w:val="22"/>
          <w:szCs w:val="22"/>
        </w:rPr>
        <w:t>a</w:t>
      </w:r>
      <w:r w:rsidR="005D3F7A" w:rsidRPr="003C1AF5">
        <w:rPr>
          <w:color w:val="000000"/>
          <w:sz w:val="22"/>
          <w:szCs w:val="22"/>
        </w:rPr>
        <w:t>ko niste sigurni</w:t>
      </w:r>
      <w:r w:rsidRPr="003C1AF5">
        <w:rPr>
          <w:color w:val="000000"/>
          <w:sz w:val="22"/>
          <w:szCs w:val="22"/>
        </w:rPr>
        <w:t xml:space="preserve">. </w:t>
      </w:r>
    </w:p>
    <w:p w14:paraId="551182F2" w14:textId="77777777" w:rsidR="00BE66BB" w:rsidRPr="003C1AF5" w:rsidRDefault="00BE66BB" w:rsidP="00867745">
      <w:pPr>
        <w:pStyle w:val="ListParagraph"/>
        <w:spacing w:line="240" w:lineRule="auto"/>
        <w:rPr>
          <w:color w:val="000000"/>
          <w:szCs w:val="22"/>
        </w:rPr>
      </w:pPr>
    </w:p>
    <w:p w14:paraId="1BD956C8" w14:textId="77777777" w:rsidR="00BE66BB" w:rsidRPr="003C1AF5" w:rsidRDefault="00BE66BB" w:rsidP="00867745">
      <w:pPr>
        <w:numPr>
          <w:ilvl w:val="0"/>
          <w:numId w:val="15"/>
        </w:numPr>
        <w:tabs>
          <w:tab w:val="left" w:pos="567"/>
        </w:tabs>
        <w:ind w:left="567" w:hanging="567"/>
        <w:rPr>
          <w:rFonts w:eastAsia="Times New Roman"/>
          <w:color w:val="000000"/>
          <w:sz w:val="22"/>
          <w:szCs w:val="22"/>
        </w:rPr>
      </w:pPr>
      <w:r w:rsidRPr="003C1AF5">
        <w:rPr>
          <w:rFonts w:eastAsia="Times New Roman"/>
          <w:color w:val="000000"/>
          <w:sz w:val="22"/>
          <w:szCs w:val="22"/>
        </w:rPr>
        <w:t>ako uzimate riociguat. Ovaj lijek se koristi u liječenju plućne arterijske hipertenzije (kod visokog krvnog tlaka u plućima) i kronične tromboembolijske plućne hipertenzije (kod visokog krvnog tlaka u plućima kao posljedica stvaranja krv</w:t>
      </w:r>
      <w:r w:rsidR="002523A3" w:rsidRPr="003C1AF5">
        <w:rPr>
          <w:rFonts w:eastAsia="Times New Roman"/>
          <w:color w:val="000000"/>
          <w:sz w:val="22"/>
          <w:szCs w:val="22"/>
        </w:rPr>
        <w:t>n</w:t>
      </w:r>
      <w:r w:rsidRPr="003C1AF5">
        <w:rPr>
          <w:rFonts w:eastAsia="Times New Roman"/>
          <w:color w:val="000000"/>
          <w:sz w:val="22"/>
          <w:szCs w:val="22"/>
        </w:rPr>
        <w:t>ih ugrušaka). PDE5 inhibitori, kao što je Revatio su pokazali da povećavaju hipotenz</w:t>
      </w:r>
      <w:r w:rsidR="00467193" w:rsidRPr="003C1AF5">
        <w:rPr>
          <w:rFonts w:eastAsia="Times New Roman"/>
          <w:color w:val="000000"/>
          <w:sz w:val="22"/>
          <w:szCs w:val="22"/>
        </w:rPr>
        <w:t xml:space="preserve">ivne učinke ovog lijeka. </w:t>
      </w:r>
      <w:r w:rsidR="005D3F7A" w:rsidRPr="003C1AF5">
        <w:rPr>
          <w:rFonts w:eastAsia="Times New Roman"/>
          <w:color w:val="000000"/>
          <w:sz w:val="22"/>
          <w:szCs w:val="22"/>
        </w:rPr>
        <w:t>Provjerite s liječnikom a</w:t>
      </w:r>
      <w:r w:rsidR="00467193" w:rsidRPr="003C1AF5">
        <w:rPr>
          <w:rFonts w:eastAsia="Times New Roman"/>
          <w:color w:val="000000"/>
          <w:sz w:val="22"/>
          <w:szCs w:val="22"/>
        </w:rPr>
        <w:t>ko</w:t>
      </w:r>
      <w:r w:rsidRPr="003C1AF5">
        <w:rPr>
          <w:rFonts w:eastAsia="Times New Roman"/>
          <w:color w:val="000000"/>
          <w:sz w:val="22"/>
          <w:szCs w:val="22"/>
        </w:rPr>
        <w:t xml:space="preserve"> uzimate ri</w:t>
      </w:r>
      <w:r w:rsidR="009752C5" w:rsidRPr="003C1AF5">
        <w:rPr>
          <w:rFonts w:eastAsia="Times New Roman"/>
          <w:color w:val="000000"/>
          <w:sz w:val="22"/>
          <w:szCs w:val="22"/>
        </w:rPr>
        <w:t>oc</w:t>
      </w:r>
      <w:r w:rsidR="005D3F7A" w:rsidRPr="003C1AF5">
        <w:rPr>
          <w:rFonts w:eastAsia="Times New Roman"/>
          <w:color w:val="000000"/>
          <w:sz w:val="22"/>
          <w:szCs w:val="22"/>
        </w:rPr>
        <w:t>iguat ili ako niste sigurni</w:t>
      </w:r>
      <w:r w:rsidRPr="003C1AF5">
        <w:rPr>
          <w:rFonts w:eastAsia="Times New Roman"/>
          <w:color w:val="000000"/>
          <w:sz w:val="22"/>
          <w:szCs w:val="22"/>
        </w:rPr>
        <w:t>.</w:t>
      </w:r>
    </w:p>
    <w:p w14:paraId="7BE2FA77" w14:textId="77777777" w:rsidR="002D3215" w:rsidRPr="003C1AF5" w:rsidRDefault="002D3215" w:rsidP="00867745">
      <w:pPr>
        <w:ind w:left="567" w:hanging="567"/>
        <w:rPr>
          <w:rFonts w:eastAsia="Times New Roman"/>
          <w:color w:val="000000"/>
          <w:sz w:val="22"/>
          <w:szCs w:val="22"/>
        </w:rPr>
      </w:pPr>
    </w:p>
    <w:p w14:paraId="4DAF8FD4" w14:textId="77777777" w:rsidR="002D3215" w:rsidRPr="003C1AF5" w:rsidRDefault="002D3215" w:rsidP="00867745">
      <w:pPr>
        <w:numPr>
          <w:ilvl w:val="0"/>
          <w:numId w:val="15"/>
        </w:numPr>
        <w:tabs>
          <w:tab w:val="left" w:pos="567"/>
        </w:tabs>
        <w:ind w:left="567" w:hanging="567"/>
        <w:rPr>
          <w:rFonts w:eastAsia="Times New Roman"/>
          <w:color w:val="000000"/>
          <w:sz w:val="22"/>
          <w:szCs w:val="22"/>
        </w:rPr>
      </w:pPr>
      <w:r w:rsidRPr="003C1AF5">
        <w:rPr>
          <w:color w:val="000000"/>
          <w:sz w:val="22"/>
          <w:szCs w:val="22"/>
        </w:rPr>
        <w:t xml:space="preserve">ako ste nedavno imali moždani udar ili srčani udar, ili ako imate </w:t>
      </w:r>
      <w:r w:rsidR="00BA54C6" w:rsidRPr="003C1AF5">
        <w:rPr>
          <w:color w:val="000000"/>
          <w:sz w:val="22"/>
          <w:szCs w:val="22"/>
        </w:rPr>
        <w:t xml:space="preserve">tešku </w:t>
      </w:r>
      <w:r w:rsidRPr="003C1AF5">
        <w:rPr>
          <w:color w:val="000000"/>
          <w:sz w:val="22"/>
          <w:szCs w:val="22"/>
        </w:rPr>
        <w:t>bolest jetre ili vrlo nizak krvni tlak (&lt; 90/50 mmHg).</w:t>
      </w:r>
    </w:p>
    <w:p w14:paraId="632DA7BB" w14:textId="77777777" w:rsidR="002D3215" w:rsidRPr="003C1AF5" w:rsidRDefault="002D3215" w:rsidP="00867745">
      <w:pPr>
        <w:ind w:left="567" w:hanging="567"/>
        <w:rPr>
          <w:rFonts w:eastAsia="Times New Roman"/>
          <w:color w:val="000000"/>
          <w:sz w:val="22"/>
          <w:szCs w:val="22"/>
        </w:rPr>
      </w:pPr>
    </w:p>
    <w:p w14:paraId="6988AA77" w14:textId="77777777" w:rsidR="002D3215" w:rsidRPr="003C1AF5" w:rsidRDefault="002D3215" w:rsidP="00867745">
      <w:pPr>
        <w:numPr>
          <w:ilvl w:val="0"/>
          <w:numId w:val="15"/>
        </w:numPr>
        <w:tabs>
          <w:tab w:val="left" w:pos="567"/>
        </w:tabs>
        <w:ind w:left="567" w:hanging="567"/>
        <w:rPr>
          <w:rFonts w:eastAsia="Times New Roman"/>
          <w:color w:val="000000"/>
          <w:sz w:val="22"/>
          <w:szCs w:val="22"/>
        </w:rPr>
      </w:pPr>
      <w:r w:rsidRPr="003C1AF5">
        <w:rPr>
          <w:color w:val="000000"/>
          <w:sz w:val="22"/>
          <w:szCs w:val="22"/>
        </w:rPr>
        <w:t>ako uzimate lijekove za liječenje gljivičnih infekcija, kao što su ketokonazol ili itrakonazol, ili lijekove koji sadrže ritonavir (za liječenje HIV infekcije).</w:t>
      </w:r>
    </w:p>
    <w:p w14:paraId="3B0088E6" w14:textId="77777777" w:rsidR="002D3215" w:rsidRPr="003C1AF5" w:rsidRDefault="002D3215" w:rsidP="00867745">
      <w:pPr>
        <w:numPr>
          <w:ilvl w:val="12"/>
          <w:numId w:val="0"/>
        </w:numPr>
        <w:ind w:left="567" w:right="-2" w:hanging="567"/>
        <w:rPr>
          <w:rFonts w:eastAsia="Times New Roman"/>
          <w:color w:val="000000"/>
          <w:sz w:val="22"/>
          <w:szCs w:val="22"/>
        </w:rPr>
      </w:pPr>
    </w:p>
    <w:p w14:paraId="1E90A816" w14:textId="77777777" w:rsidR="002D3215" w:rsidRPr="003C1AF5" w:rsidRDefault="002D3215" w:rsidP="00867745">
      <w:pPr>
        <w:numPr>
          <w:ilvl w:val="0"/>
          <w:numId w:val="15"/>
        </w:numPr>
        <w:tabs>
          <w:tab w:val="left" w:pos="567"/>
        </w:tabs>
        <w:ind w:left="567" w:hanging="567"/>
        <w:rPr>
          <w:rFonts w:eastAsia="Times New Roman"/>
          <w:i/>
          <w:iCs/>
          <w:color w:val="000000"/>
          <w:sz w:val="22"/>
          <w:szCs w:val="22"/>
        </w:rPr>
      </w:pPr>
      <w:r w:rsidRPr="003C1AF5">
        <w:rPr>
          <w:iCs/>
          <w:color w:val="000000"/>
          <w:sz w:val="22"/>
          <w:szCs w:val="22"/>
        </w:rPr>
        <w:t>ako ste ikada doživjeli gubitak vida zbog problema s dotokom krvi u očni živac - stanja koje se zove nearterijska prednja ishemijska neuropatija</w:t>
      </w:r>
      <w:r w:rsidR="009D404A" w:rsidRPr="003C1AF5">
        <w:rPr>
          <w:iCs/>
          <w:color w:val="000000"/>
          <w:sz w:val="22"/>
          <w:szCs w:val="22"/>
        </w:rPr>
        <w:t xml:space="preserve"> vidnog živca</w:t>
      </w:r>
      <w:r w:rsidRPr="003C1AF5">
        <w:rPr>
          <w:iCs/>
          <w:color w:val="000000"/>
          <w:sz w:val="22"/>
          <w:szCs w:val="22"/>
        </w:rPr>
        <w:t>.</w:t>
      </w:r>
    </w:p>
    <w:p w14:paraId="2E8D273D" w14:textId="77777777" w:rsidR="002D3215" w:rsidRPr="003C1AF5" w:rsidRDefault="002D3215" w:rsidP="00867745">
      <w:pPr>
        <w:numPr>
          <w:ilvl w:val="12"/>
          <w:numId w:val="0"/>
        </w:numPr>
        <w:ind w:right="-2"/>
        <w:rPr>
          <w:rFonts w:eastAsia="Times New Roman"/>
          <w:color w:val="000000"/>
          <w:sz w:val="22"/>
          <w:szCs w:val="22"/>
        </w:rPr>
      </w:pPr>
    </w:p>
    <w:p w14:paraId="7827216E" w14:textId="77777777" w:rsidR="002D3215" w:rsidRPr="003C1AF5" w:rsidRDefault="002D3215" w:rsidP="00867745">
      <w:pPr>
        <w:keepNext/>
        <w:numPr>
          <w:ilvl w:val="12"/>
          <w:numId w:val="0"/>
        </w:numPr>
        <w:rPr>
          <w:b/>
          <w:color w:val="000000"/>
          <w:sz w:val="22"/>
          <w:szCs w:val="22"/>
        </w:rPr>
      </w:pPr>
      <w:r w:rsidRPr="003C1AF5">
        <w:rPr>
          <w:b/>
          <w:color w:val="000000"/>
          <w:sz w:val="22"/>
          <w:szCs w:val="22"/>
        </w:rPr>
        <w:t>Upozorenja i mjere opreza</w:t>
      </w:r>
    </w:p>
    <w:p w14:paraId="103A63BD" w14:textId="77777777" w:rsidR="002D3215" w:rsidRPr="003C1AF5" w:rsidRDefault="002D3215" w:rsidP="00867745">
      <w:pPr>
        <w:keepNext/>
        <w:numPr>
          <w:ilvl w:val="12"/>
          <w:numId w:val="0"/>
        </w:numPr>
        <w:ind w:right="-2"/>
        <w:rPr>
          <w:color w:val="000000"/>
          <w:sz w:val="22"/>
          <w:szCs w:val="22"/>
        </w:rPr>
      </w:pPr>
      <w:r w:rsidRPr="003C1AF5">
        <w:rPr>
          <w:color w:val="000000"/>
          <w:sz w:val="22"/>
          <w:szCs w:val="22"/>
        </w:rPr>
        <w:t>Obratite se svom liječniku prije nego uzmete Revatio</w:t>
      </w:r>
      <w:r w:rsidR="000E694F" w:rsidRPr="003C1AF5">
        <w:rPr>
          <w:color w:val="000000"/>
          <w:sz w:val="22"/>
          <w:szCs w:val="22"/>
        </w:rPr>
        <w:t xml:space="preserve"> ako</w:t>
      </w:r>
      <w:r w:rsidRPr="003C1AF5">
        <w:rPr>
          <w:color w:val="000000"/>
          <w:sz w:val="22"/>
          <w:szCs w:val="22"/>
        </w:rPr>
        <w:t>:</w:t>
      </w:r>
    </w:p>
    <w:p w14:paraId="2B10F6FE" w14:textId="77777777" w:rsidR="002C4AD4" w:rsidRPr="003C1AF5" w:rsidRDefault="002C4AD4" w:rsidP="00867745">
      <w:pPr>
        <w:keepNext/>
        <w:numPr>
          <w:ilvl w:val="12"/>
          <w:numId w:val="0"/>
        </w:numPr>
        <w:ind w:right="-2"/>
        <w:rPr>
          <w:rFonts w:eastAsia="Times New Roman"/>
          <w:color w:val="000000"/>
          <w:sz w:val="22"/>
          <w:szCs w:val="22"/>
        </w:rPr>
      </w:pPr>
    </w:p>
    <w:p w14:paraId="44E043FE" w14:textId="77777777" w:rsidR="002D3215" w:rsidRPr="003C1AF5" w:rsidRDefault="009D404A" w:rsidP="00867745">
      <w:pPr>
        <w:numPr>
          <w:ilvl w:val="0"/>
          <w:numId w:val="16"/>
        </w:numPr>
        <w:tabs>
          <w:tab w:val="left" w:pos="567"/>
        </w:tabs>
        <w:ind w:left="567" w:right="-2" w:hanging="567"/>
        <w:rPr>
          <w:rFonts w:eastAsia="Times New Roman"/>
          <w:b/>
          <w:color w:val="000000"/>
          <w:sz w:val="22"/>
          <w:szCs w:val="22"/>
        </w:rPr>
      </w:pPr>
      <w:r w:rsidRPr="003C1AF5">
        <w:rPr>
          <w:color w:val="000000"/>
          <w:sz w:val="22"/>
          <w:szCs w:val="22"/>
        </w:rPr>
        <w:t xml:space="preserve">imate </w:t>
      </w:r>
      <w:r w:rsidR="002D3215" w:rsidRPr="003C1AF5">
        <w:rPr>
          <w:color w:val="000000"/>
          <w:sz w:val="22"/>
          <w:szCs w:val="22"/>
        </w:rPr>
        <w:t xml:space="preserve">bolest </w:t>
      </w:r>
      <w:r w:rsidRPr="003C1AF5">
        <w:rPr>
          <w:color w:val="000000"/>
          <w:sz w:val="22"/>
          <w:szCs w:val="22"/>
        </w:rPr>
        <w:t xml:space="preserve">koja je </w:t>
      </w:r>
      <w:r w:rsidR="002D3215" w:rsidRPr="003C1AF5">
        <w:rPr>
          <w:color w:val="000000"/>
          <w:sz w:val="22"/>
          <w:szCs w:val="22"/>
        </w:rPr>
        <w:t>posljedica začepljenja ili suženja vene u plućima, a ne začepljenja ili suženja arterije</w:t>
      </w:r>
    </w:p>
    <w:p w14:paraId="6A9D3951" w14:textId="77777777" w:rsidR="002D3215" w:rsidRPr="003C1AF5" w:rsidRDefault="002D3215" w:rsidP="00867745">
      <w:pPr>
        <w:numPr>
          <w:ilvl w:val="0"/>
          <w:numId w:val="16"/>
        </w:numPr>
        <w:tabs>
          <w:tab w:val="left" w:pos="567"/>
        </w:tabs>
        <w:ind w:left="567" w:hanging="567"/>
        <w:rPr>
          <w:rFonts w:eastAsia="Times New Roman"/>
          <w:color w:val="000000"/>
          <w:sz w:val="22"/>
          <w:szCs w:val="22"/>
        </w:rPr>
      </w:pPr>
      <w:r w:rsidRPr="003C1AF5">
        <w:rPr>
          <w:color w:val="000000"/>
          <w:sz w:val="22"/>
          <w:szCs w:val="22"/>
        </w:rPr>
        <w:t xml:space="preserve">imate </w:t>
      </w:r>
      <w:r w:rsidR="002F5FE8" w:rsidRPr="003C1AF5">
        <w:rPr>
          <w:color w:val="000000"/>
          <w:sz w:val="22"/>
          <w:szCs w:val="22"/>
        </w:rPr>
        <w:t xml:space="preserve">teških </w:t>
      </w:r>
      <w:r w:rsidRPr="003C1AF5">
        <w:rPr>
          <w:color w:val="000000"/>
          <w:sz w:val="22"/>
          <w:szCs w:val="22"/>
        </w:rPr>
        <w:t>srčanih tegoba</w:t>
      </w:r>
    </w:p>
    <w:p w14:paraId="2CACD4A9" w14:textId="77777777" w:rsidR="002D3215" w:rsidRPr="003C1AF5" w:rsidRDefault="002D3215" w:rsidP="00867745">
      <w:pPr>
        <w:numPr>
          <w:ilvl w:val="0"/>
          <w:numId w:val="16"/>
        </w:numPr>
        <w:tabs>
          <w:tab w:val="left" w:pos="567"/>
        </w:tabs>
        <w:ind w:left="567" w:hanging="567"/>
        <w:rPr>
          <w:rFonts w:eastAsia="Times New Roman"/>
          <w:color w:val="000000"/>
          <w:sz w:val="22"/>
          <w:szCs w:val="22"/>
        </w:rPr>
      </w:pPr>
      <w:r w:rsidRPr="003C1AF5">
        <w:rPr>
          <w:color w:val="000000"/>
          <w:sz w:val="22"/>
          <w:szCs w:val="22"/>
        </w:rPr>
        <w:t xml:space="preserve">imate tegoba sa srčanim komorama koje pumpaju krv </w:t>
      </w:r>
    </w:p>
    <w:p w14:paraId="7D671103" w14:textId="77777777" w:rsidR="002D3215" w:rsidRPr="003C1AF5" w:rsidRDefault="002D3215" w:rsidP="00867745">
      <w:pPr>
        <w:numPr>
          <w:ilvl w:val="0"/>
          <w:numId w:val="16"/>
        </w:numPr>
        <w:tabs>
          <w:tab w:val="left" w:pos="567"/>
        </w:tabs>
        <w:ind w:left="567" w:hanging="567"/>
        <w:rPr>
          <w:rFonts w:eastAsia="Times New Roman"/>
          <w:color w:val="000000"/>
          <w:sz w:val="22"/>
          <w:szCs w:val="22"/>
        </w:rPr>
      </w:pPr>
      <w:r w:rsidRPr="003C1AF5">
        <w:rPr>
          <w:color w:val="000000"/>
          <w:sz w:val="22"/>
          <w:szCs w:val="22"/>
        </w:rPr>
        <w:t>imate visok krvni tlak u krvnim žilama u plućima</w:t>
      </w:r>
    </w:p>
    <w:p w14:paraId="76049413" w14:textId="77777777" w:rsidR="002D3215" w:rsidRPr="003C1AF5" w:rsidRDefault="002D3215" w:rsidP="00867745">
      <w:pPr>
        <w:numPr>
          <w:ilvl w:val="0"/>
          <w:numId w:val="16"/>
        </w:numPr>
        <w:tabs>
          <w:tab w:val="left" w:pos="567"/>
        </w:tabs>
        <w:ind w:left="567" w:hanging="567"/>
        <w:rPr>
          <w:rFonts w:eastAsia="Times New Roman"/>
          <w:color w:val="000000"/>
          <w:sz w:val="22"/>
          <w:szCs w:val="22"/>
        </w:rPr>
      </w:pPr>
      <w:r w:rsidRPr="003C1AF5">
        <w:rPr>
          <w:color w:val="000000"/>
          <w:sz w:val="22"/>
          <w:szCs w:val="22"/>
        </w:rPr>
        <w:t>imate nizak krvni tlak u mirovanju</w:t>
      </w:r>
    </w:p>
    <w:p w14:paraId="28B1A400" w14:textId="77777777" w:rsidR="002D3215" w:rsidRPr="003C1AF5" w:rsidRDefault="002D3215" w:rsidP="00867745">
      <w:pPr>
        <w:numPr>
          <w:ilvl w:val="0"/>
          <w:numId w:val="16"/>
        </w:numPr>
        <w:tabs>
          <w:tab w:val="left" w:pos="567"/>
        </w:tabs>
        <w:ind w:left="567" w:hanging="567"/>
        <w:rPr>
          <w:rFonts w:eastAsia="Times New Roman"/>
          <w:color w:val="000000"/>
          <w:sz w:val="22"/>
          <w:szCs w:val="22"/>
        </w:rPr>
      </w:pPr>
      <w:r w:rsidRPr="003C1AF5">
        <w:rPr>
          <w:color w:val="000000"/>
          <w:sz w:val="22"/>
          <w:szCs w:val="22"/>
        </w:rPr>
        <w:t xml:space="preserve">izgubite veliku količinu tjelesne tekućine (dehidracija), što se može dogoditi kad se jako znojite ili ne pijete dovoljno tekućine. To se može dogoditi </w:t>
      </w:r>
      <w:r w:rsidR="009D404A" w:rsidRPr="003C1AF5">
        <w:rPr>
          <w:color w:val="000000"/>
          <w:sz w:val="22"/>
          <w:szCs w:val="22"/>
        </w:rPr>
        <w:t xml:space="preserve">ako ste </w:t>
      </w:r>
      <w:r w:rsidRPr="003C1AF5">
        <w:rPr>
          <w:color w:val="000000"/>
          <w:sz w:val="22"/>
          <w:szCs w:val="22"/>
        </w:rPr>
        <w:t>boles</w:t>
      </w:r>
      <w:r w:rsidR="009D404A" w:rsidRPr="003C1AF5">
        <w:rPr>
          <w:color w:val="000000"/>
          <w:sz w:val="22"/>
          <w:szCs w:val="22"/>
        </w:rPr>
        <w:t>n</w:t>
      </w:r>
      <w:r w:rsidRPr="003C1AF5">
        <w:rPr>
          <w:color w:val="000000"/>
          <w:sz w:val="22"/>
          <w:szCs w:val="22"/>
        </w:rPr>
        <w:t xml:space="preserve">i </w:t>
      </w:r>
      <w:r w:rsidR="009D404A" w:rsidRPr="003C1AF5">
        <w:rPr>
          <w:color w:val="000000"/>
          <w:sz w:val="22"/>
          <w:szCs w:val="22"/>
        </w:rPr>
        <w:t xml:space="preserve">i imate </w:t>
      </w:r>
      <w:r w:rsidRPr="003C1AF5">
        <w:rPr>
          <w:color w:val="000000"/>
          <w:sz w:val="22"/>
          <w:szCs w:val="22"/>
        </w:rPr>
        <w:t>vrućic</w:t>
      </w:r>
      <w:r w:rsidR="009D404A" w:rsidRPr="003C1AF5">
        <w:rPr>
          <w:color w:val="000000"/>
          <w:sz w:val="22"/>
          <w:szCs w:val="22"/>
        </w:rPr>
        <w:t>u</w:t>
      </w:r>
      <w:r w:rsidRPr="003C1AF5">
        <w:rPr>
          <w:color w:val="000000"/>
          <w:sz w:val="22"/>
          <w:szCs w:val="22"/>
        </w:rPr>
        <w:t>, povraća</w:t>
      </w:r>
      <w:r w:rsidR="009D404A" w:rsidRPr="003C1AF5">
        <w:rPr>
          <w:color w:val="000000"/>
          <w:sz w:val="22"/>
          <w:szCs w:val="22"/>
        </w:rPr>
        <w:t>t</w:t>
      </w:r>
      <w:r w:rsidRPr="003C1AF5">
        <w:rPr>
          <w:color w:val="000000"/>
          <w:sz w:val="22"/>
          <w:szCs w:val="22"/>
        </w:rPr>
        <w:t>e ili</w:t>
      </w:r>
      <w:r w:rsidR="009D404A" w:rsidRPr="003C1AF5">
        <w:rPr>
          <w:color w:val="000000"/>
          <w:sz w:val="22"/>
          <w:szCs w:val="22"/>
        </w:rPr>
        <w:t xml:space="preserve"> imate</w:t>
      </w:r>
      <w:r w:rsidR="00657D38" w:rsidRPr="003C1AF5">
        <w:rPr>
          <w:color w:val="000000"/>
          <w:sz w:val="22"/>
          <w:szCs w:val="22"/>
        </w:rPr>
        <w:t xml:space="preserve"> proljev</w:t>
      </w:r>
    </w:p>
    <w:p w14:paraId="41ED5AA8" w14:textId="77777777" w:rsidR="002D3215" w:rsidRPr="003C1AF5" w:rsidRDefault="002D3215" w:rsidP="00867745">
      <w:pPr>
        <w:numPr>
          <w:ilvl w:val="0"/>
          <w:numId w:val="16"/>
        </w:numPr>
        <w:tabs>
          <w:tab w:val="left" w:pos="567"/>
        </w:tabs>
        <w:ind w:left="567" w:hanging="567"/>
        <w:rPr>
          <w:rFonts w:eastAsia="Times New Roman"/>
          <w:color w:val="000000"/>
          <w:sz w:val="22"/>
          <w:szCs w:val="22"/>
        </w:rPr>
      </w:pPr>
      <w:r w:rsidRPr="003C1AF5">
        <w:rPr>
          <w:color w:val="000000"/>
          <w:sz w:val="22"/>
          <w:szCs w:val="22"/>
        </w:rPr>
        <w:t>imate rijetku nasljednu bolest oka (</w:t>
      </w:r>
      <w:r w:rsidRPr="003C1AF5">
        <w:rPr>
          <w:i/>
          <w:iCs/>
          <w:color w:val="000000"/>
          <w:sz w:val="22"/>
          <w:szCs w:val="22"/>
        </w:rPr>
        <w:t>retinitis pigmentosa</w:t>
      </w:r>
      <w:r w:rsidR="00657D38" w:rsidRPr="003C1AF5">
        <w:rPr>
          <w:color w:val="000000"/>
          <w:sz w:val="22"/>
          <w:szCs w:val="22"/>
        </w:rPr>
        <w:t>)</w:t>
      </w:r>
    </w:p>
    <w:p w14:paraId="49BBC3E2" w14:textId="77777777" w:rsidR="002D3215" w:rsidRPr="003C1AF5" w:rsidRDefault="002D3215" w:rsidP="00867745">
      <w:pPr>
        <w:numPr>
          <w:ilvl w:val="0"/>
          <w:numId w:val="16"/>
        </w:numPr>
        <w:tabs>
          <w:tab w:val="left" w:pos="567"/>
        </w:tabs>
        <w:ind w:left="567" w:hanging="567"/>
        <w:rPr>
          <w:rFonts w:eastAsia="Times New Roman"/>
          <w:color w:val="000000"/>
          <w:sz w:val="22"/>
          <w:szCs w:val="22"/>
        </w:rPr>
      </w:pPr>
      <w:r w:rsidRPr="003C1AF5">
        <w:rPr>
          <w:color w:val="000000"/>
          <w:sz w:val="22"/>
          <w:szCs w:val="22"/>
        </w:rPr>
        <w:t xml:space="preserve">imate poremećaj crvenih krvnih stanica (anemiju srpastih stanica), rak krvnih stanica (leukemiju), rak koštane srži (multipli mijelom) ili bilo kakvu bolest ili deformitet penisa </w:t>
      </w:r>
    </w:p>
    <w:p w14:paraId="4356A1AC" w14:textId="77777777" w:rsidR="002D3215" w:rsidRPr="003C1AF5" w:rsidRDefault="002D3215" w:rsidP="00867745">
      <w:pPr>
        <w:numPr>
          <w:ilvl w:val="0"/>
          <w:numId w:val="16"/>
        </w:numPr>
        <w:tabs>
          <w:tab w:val="left" w:pos="567"/>
        </w:tabs>
        <w:ind w:left="567" w:hanging="567"/>
        <w:rPr>
          <w:rFonts w:eastAsia="Times New Roman"/>
          <w:color w:val="000000"/>
          <w:sz w:val="22"/>
          <w:szCs w:val="22"/>
        </w:rPr>
      </w:pPr>
      <w:r w:rsidRPr="003C1AF5">
        <w:rPr>
          <w:color w:val="000000"/>
          <w:sz w:val="22"/>
          <w:szCs w:val="22"/>
        </w:rPr>
        <w:t xml:space="preserve">trenutno imate vrijed na želucu, poremećaj krvarenja (poput hemofilije) </w:t>
      </w:r>
      <w:r w:rsidR="00657D38" w:rsidRPr="003C1AF5">
        <w:rPr>
          <w:color w:val="000000"/>
          <w:sz w:val="22"/>
          <w:szCs w:val="22"/>
        </w:rPr>
        <w:t>ili tegobe s krvarenjem iz nosa</w:t>
      </w:r>
    </w:p>
    <w:p w14:paraId="6D8524E4" w14:textId="77777777" w:rsidR="008504ED" w:rsidRPr="003C1AF5" w:rsidRDefault="008504ED" w:rsidP="00867745">
      <w:pPr>
        <w:numPr>
          <w:ilvl w:val="0"/>
          <w:numId w:val="16"/>
        </w:numPr>
        <w:tabs>
          <w:tab w:val="left" w:pos="567"/>
        </w:tabs>
        <w:ind w:left="567" w:hanging="567"/>
        <w:rPr>
          <w:rFonts w:eastAsia="Times New Roman"/>
          <w:color w:val="000000"/>
          <w:sz w:val="22"/>
          <w:szCs w:val="22"/>
        </w:rPr>
      </w:pPr>
      <w:r w:rsidRPr="003C1AF5">
        <w:rPr>
          <w:color w:val="000000"/>
          <w:sz w:val="22"/>
          <w:szCs w:val="22"/>
        </w:rPr>
        <w:t>uzimate lijekove za erektilnu disfunkciju</w:t>
      </w:r>
      <w:r w:rsidR="005D3F7A" w:rsidRPr="003C1AF5">
        <w:rPr>
          <w:color w:val="000000"/>
          <w:sz w:val="22"/>
          <w:szCs w:val="22"/>
        </w:rPr>
        <w:t>.</w:t>
      </w:r>
    </w:p>
    <w:p w14:paraId="27E51DC4" w14:textId="77777777" w:rsidR="002D3215" w:rsidRPr="003C1AF5" w:rsidRDefault="002D3215" w:rsidP="00867745">
      <w:pPr>
        <w:ind w:left="142"/>
        <w:rPr>
          <w:rFonts w:eastAsia="Times New Roman"/>
          <w:color w:val="000000"/>
          <w:sz w:val="22"/>
          <w:szCs w:val="22"/>
        </w:rPr>
      </w:pPr>
    </w:p>
    <w:p w14:paraId="1BB3A114" w14:textId="77777777" w:rsidR="002D3215" w:rsidRPr="003C1AF5" w:rsidRDefault="002D3215" w:rsidP="00867745">
      <w:pPr>
        <w:rPr>
          <w:color w:val="000000"/>
          <w:sz w:val="22"/>
          <w:szCs w:val="22"/>
        </w:rPr>
      </w:pPr>
      <w:r w:rsidRPr="003C1AF5">
        <w:rPr>
          <w:color w:val="000000"/>
          <w:sz w:val="22"/>
          <w:szCs w:val="22"/>
        </w:rPr>
        <w:t>Kod primjene inhibitora PDE5, uključujući sildenafil, u liječenju muške erekcijske disfunkcije prijavljene su sljedeće očne nuspojave: djelomično, iznenadno, privremeno ili trajno smanjenje ili gubitak vida na jednom ili oba oka. Učestalost tih nuspojava je nepoznata.</w:t>
      </w:r>
    </w:p>
    <w:p w14:paraId="55372A92" w14:textId="77777777" w:rsidR="00996D6A" w:rsidRPr="003C1AF5" w:rsidRDefault="00996D6A" w:rsidP="00867745">
      <w:pPr>
        <w:rPr>
          <w:rFonts w:eastAsia="Times New Roman"/>
          <w:color w:val="000000"/>
          <w:sz w:val="22"/>
          <w:szCs w:val="22"/>
        </w:rPr>
      </w:pPr>
    </w:p>
    <w:p w14:paraId="4069069E" w14:textId="77777777" w:rsidR="002D3215" w:rsidRPr="003C1AF5" w:rsidRDefault="002D3215" w:rsidP="00867745">
      <w:pPr>
        <w:autoSpaceDE w:val="0"/>
        <w:autoSpaceDN w:val="0"/>
        <w:adjustRightInd w:val="0"/>
        <w:rPr>
          <w:rFonts w:eastAsia="Times New Roman"/>
          <w:color w:val="000000"/>
          <w:sz w:val="22"/>
          <w:szCs w:val="22"/>
        </w:rPr>
      </w:pPr>
      <w:r w:rsidRPr="003C1AF5">
        <w:rPr>
          <w:color w:val="000000"/>
          <w:sz w:val="22"/>
          <w:szCs w:val="22"/>
        </w:rPr>
        <w:t xml:space="preserve">Ako osjetite iznenadno smanjenje ili gubitak vida, </w:t>
      </w:r>
      <w:r w:rsidRPr="003C1AF5">
        <w:rPr>
          <w:b/>
          <w:color w:val="000000"/>
          <w:sz w:val="22"/>
          <w:szCs w:val="22"/>
        </w:rPr>
        <w:t xml:space="preserve">prestanite uzimati Revatio i odmah se javite svom liječniku </w:t>
      </w:r>
      <w:r w:rsidRPr="003C1AF5">
        <w:rPr>
          <w:color w:val="000000"/>
          <w:sz w:val="22"/>
          <w:szCs w:val="22"/>
        </w:rPr>
        <w:t>(</w:t>
      </w:r>
      <w:r w:rsidR="00CD5634" w:rsidRPr="003C1AF5">
        <w:rPr>
          <w:color w:val="000000"/>
          <w:sz w:val="22"/>
          <w:szCs w:val="22"/>
        </w:rPr>
        <w:t xml:space="preserve">pogledajte </w:t>
      </w:r>
      <w:r w:rsidR="00657D38" w:rsidRPr="003C1AF5">
        <w:rPr>
          <w:color w:val="000000"/>
          <w:sz w:val="22"/>
          <w:szCs w:val="22"/>
        </w:rPr>
        <w:t>i dio 4</w:t>
      </w:r>
      <w:r w:rsidRPr="003C1AF5">
        <w:rPr>
          <w:color w:val="000000"/>
          <w:sz w:val="22"/>
          <w:szCs w:val="22"/>
        </w:rPr>
        <w:t>).</w:t>
      </w:r>
    </w:p>
    <w:p w14:paraId="182FC49A" w14:textId="77777777" w:rsidR="002D3215" w:rsidRPr="003C1AF5" w:rsidRDefault="002D3215" w:rsidP="00867745">
      <w:pPr>
        <w:autoSpaceDE w:val="0"/>
        <w:autoSpaceDN w:val="0"/>
        <w:adjustRightInd w:val="0"/>
        <w:rPr>
          <w:rFonts w:eastAsia="Times New Roman"/>
          <w:i/>
          <w:iCs/>
          <w:color w:val="000000"/>
          <w:sz w:val="22"/>
          <w:szCs w:val="22"/>
        </w:rPr>
      </w:pPr>
    </w:p>
    <w:p w14:paraId="7B95FC51" w14:textId="77777777" w:rsidR="008504ED" w:rsidRPr="003C1AF5" w:rsidRDefault="008504ED" w:rsidP="00867745">
      <w:pPr>
        <w:autoSpaceDE w:val="0"/>
        <w:autoSpaceDN w:val="0"/>
        <w:adjustRightInd w:val="0"/>
        <w:rPr>
          <w:rFonts w:eastAsia="Times New Roman"/>
          <w:iCs/>
          <w:color w:val="000000"/>
          <w:sz w:val="22"/>
          <w:szCs w:val="22"/>
        </w:rPr>
      </w:pPr>
      <w:r w:rsidRPr="003C1AF5">
        <w:rPr>
          <w:rFonts w:eastAsia="Times New Roman"/>
          <w:iCs/>
          <w:color w:val="000000"/>
          <w:sz w:val="22"/>
          <w:szCs w:val="22"/>
        </w:rPr>
        <w:t xml:space="preserve">Produljene i ponekad bolne erekcije zabilježene su u muškaraca nakon uzimanja sildenafila. Ako imate erekciju, koja neprekidno traje dulje od 4 sata, </w:t>
      </w:r>
      <w:r w:rsidRPr="003C1AF5">
        <w:rPr>
          <w:rFonts w:eastAsia="Times New Roman"/>
          <w:b/>
          <w:iCs/>
          <w:color w:val="000000"/>
          <w:sz w:val="22"/>
          <w:szCs w:val="22"/>
        </w:rPr>
        <w:t>prestanite uzimati Revatio i odmah se javite liječniku</w:t>
      </w:r>
      <w:r w:rsidRPr="003C1AF5">
        <w:rPr>
          <w:rFonts w:eastAsia="Times New Roman"/>
          <w:iCs/>
          <w:color w:val="000000"/>
          <w:sz w:val="22"/>
          <w:szCs w:val="22"/>
        </w:rPr>
        <w:t xml:space="preserve"> (pogledajte</w:t>
      </w:r>
      <w:r w:rsidR="00D070DF" w:rsidRPr="003C1AF5">
        <w:rPr>
          <w:rFonts w:eastAsia="Times New Roman"/>
          <w:iCs/>
          <w:color w:val="000000"/>
          <w:sz w:val="22"/>
          <w:szCs w:val="22"/>
        </w:rPr>
        <w:t xml:space="preserve"> </w:t>
      </w:r>
      <w:r w:rsidRPr="003C1AF5">
        <w:rPr>
          <w:rFonts w:eastAsia="Times New Roman"/>
          <w:iCs/>
          <w:color w:val="000000"/>
          <w:sz w:val="22"/>
          <w:szCs w:val="22"/>
        </w:rPr>
        <w:t>i dio 4).</w:t>
      </w:r>
    </w:p>
    <w:p w14:paraId="43FDAE5B" w14:textId="77777777" w:rsidR="008504ED" w:rsidRPr="003C1AF5" w:rsidRDefault="008504ED" w:rsidP="00867745">
      <w:pPr>
        <w:autoSpaceDE w:val="0"/>
        <w:autoSpaceDN w:val="0"/>
        <w:adjustRightInd w:val="0"/>
        <w:rPr>
          <w:rFonts w:eastAsia="Times New Roman"/>
          <w:i/>
          <w:iCs/>
          <w:color w:val="000000"/>
          <w:sz w:val="22"/>
          <w:szCs w:val="22"/>
        </w:rPr>
      </w:pPr>
    </w:p>
    <w:p w14:paraId="7616A781" w14:textId="77777777" w:rsidR="002D3215" w:rsidRPr="003C1AF5" w:rsidRDefault="002D3215" w:rsidP="00867745">
      <w:pPr>
        <w:keepNext/>
        <w:autoSpaceDE w:val="0"/>
        <w:autoSpaceDN w:val="0"/>
        <w:adjustRightInd w:val="0"/>
        <w:rPr>
          <w:rFonts w:eastAsia="Times New Roman"/>
          <w:i/>
          <w:iCs/>
          <w:color w:val="000000"/>
          <w:sz w:val="22"/>
          <w:szCs w:val="22"/>
        </w:rPr>
      </w:pPr>
      <w:r w:rsidRPr="003C1AF5">
        <w:rPr>
          <w:i/>
          <w:iCs/>
          <w:color w:val="000000"/>
          <w:sz w:val="22"/>
          <w:szCs w:val="22"/>
        </w:rPr>
        <w:t>Posebna upozorenja za bolesnike s</w:t>
      </w:r>
      <w:r w:rsidR="00CB10A6" w:rsidRPr="003C1AF5">
        <w:rPr>
          <w:i/>
          <w:iCs/>
          <w:color w:val="000000"/>
          <w:sz w:val="22"/>
          <w:szCs w:val="22"/>
        </w:rPr>
        <w:t xml:space="preserve"> </w:t>
      </w:r>
      <w:r w:rsidRPr="003C1AF5">
        <w:rPr>
          <w:i/>
          <w:iCs/>
          <w:color w:val="000000"/>
          <w:sz w:val="22"/>
          <w:szCs w:val="22"/>
        </w:rPr>
        <w:t>tegobama</w:t>
      </w:r>
      <w:r w:rsidR="008E3AC0" w:rsidRPr="003C1AF5">
        <w:rPr>
          <w:i/>
          <w:iCs/>
          <w:color w:val="000000"/>
          <w:sz w:val="22"/>
          <w:szCs w:val="22"/>
        </w:rPr>
        <w:t xml:space="preserve"> bubrega ili jetre</w:t>
      </w:r>
    </w:p>
    <w:p w14:paraId="5E2506E2" w14:textId="77777777" w:rsidR="002D3215" w:rsidRPr="003C1AF5" w:rsidRDefault="002D3215" w:rsidP="00867745">
      <w:pPr>
        <w:numPr>
          <w:ilvl w:val="12"/>
          <w:numId w:val="0"/>
        </w:numPr>
        <w:ind w:right="-2"/>
        <w:rPr>
          <w:rFonts w:eastAsia="Times New Roman"/>
          <w:color w:val="000000"/>
          <w:sz w:val="22"/>
          <w:szCs w:val="22"/>
        </w:rPr>
      </w:pPr>
      <w:r w:rsidRPr="003C1AF5">
        <w:rPr>
          <w:color w:val="000000"/>
          <w:sz w:val="22"/>
          <w:szCs w:val="22"/>
        </w:rPr>
        <w:t xml:space="preserve">Morate obavijestiti svog liječnika ako imate tegoba s bubrezima ili jetrom jer će Vam možda trebati prilagoditi dozu lijeka. </w:t>
      </w:r>
    </w:p>
    <w:p w14:paraId="4D85F23A" w14:textId="77777777" w:rsidR="002D3215" w:rsidRPr="003C1AF5" w:rsidRDefault="002D3215" w:rsidP="00867745">
      <w:pPr>
        <w:numPr>
          <w:ilvl w:val="12"/>
          <w:numId w:val="0"/>
        </w:numPr>
        <w:ind w:right="-2"/>
        <w:rPr>
          <w:rFonts w:eastAsia="Times New Roman"/>
          <w:b/>
          <w:iCs/>
          <w:color w:val="000000"/>
          <w:sz w:val="22"/>
          <w:szCs w:val="22"/>
        </w:rPr>
      </w:pPr>
    </w:p>
    <w:p w14:paraId="26AA8B04" w14:textId="77777777" w:rsidR="002D3215" w:rsidRPr="003C1AF5" w:rsidRDefault="002D3215" w:rsidP="00867745">
      <w:pPr>
        <w:keepNext/>
        <w:numPr>
          <w:ilvl w:val="12"/>
          <w:numId w:val="0"/>
        </w:numPr>
        <w:ind w:right="-2"/>
        <w:rPr>
          <w:b/>
          <w:iCs/>
          <w:color w:val="000000"/>
          <w:sz w:val="22"/>
          <w:szCs w:val="22"/>
        </w:rPr>
      </w:pPr>
      <w:r w:rsidRPr="003C1AF5">
        <w:rPr>
          <w:b/>
          <w:iCs/>
          <w:color w:val="000000"/>
          <w:sz w:val="22"/>
          <w:szCs w:val="22"/>
        </w:rPr>
        <w:t>Djeca</w:t>
      </w:r>
    </w:p>
    <w:p w14:paraId="77A3DA2A" w14:textId="77777777" w:rsidR="002D3215" w:rsidRPr="003C1AF5" w:rsidRDefault="002D3215" w:rsidP="00867745">
      <w:pPr>
        <w:numPr>
          <w:ilvl w:val="12"/>
          <w:numId w:val="0"/>
        </w:numPr>
        <w:ind w:right="-2"/>
        <w:rPr>
          <w:rFonts w:eastAsia="Times New Roman"/>
          <w:color w:val="000000"/>
          <w:sz w:val="22"/>
          <w:szCs w:val="22"/>
        </w:rPr>
      </w:pPr>
      <w:r w:rsidRPr="003C1AF5">
        <w:rPr>
          <w:color w:val="000000"/>
          <w:sz w:val="22"/>
          <w:szCs w:val="22"/>
        </w:rPr>
        <w:t xml:space="preserve">Revatio se ne smije davati djeci mlađoj od 1 godine. </w:t>
      </w:r>
    </w:p>
    <w:p w14:paraId="63F5628F" w14:textId="77777777" w:rsidR="002D3215" w:rsidRPr="003C1AF5" w:rsidRDefault="002D3215" w:rsidP="00867745">
      <w:pPr>
        <w:numPr>
          <w:ilvl w:val="12"/>
          <w:numId w:val="0"/>
        </w:numPr>
        <w:ind w:right="-2"/>
        <w:rPr>
          <w:rFonts w:eastAsia="Times New Roman"/>
          <w:color w:val="000000"/>
          <w:sz w:val="22"/>
          <w:szCs w:val="22"/>
        </w:rPr>
      </w:pPr>
    </w:p>
    <w:p w14:paraId="57D2F7F7" w14:textId="77777777" w:rsidR="002D3215" w:rsidRPr="003C1AF5" w:rsidRDefault="002D3215" w:rsidP="00867745">
      <w:pPr>
        <w:keepNext/>
        <w:numPr>
          <w:ilvl w:val="12"/>
          <w:numId w:val="0"/>
        </w:numPr>
        <w:rPr>
          <w:b/>
          <w:color w:val="000000"/>
          <w:sz w:val="22"/>
          <w:szCs w:val="22"/>
        </w:rPr>
      </w:pPr>
      <w:r w:rsidRPr="003C1AF5">
        <w:rPr>
          <w:b/>
          <w:color w:val="000000"/>
          <w:sz w:val="22"/>
          <w:szCs w:val="22"/>
        </w:rPr>
        <w:t>Drugi lijekovi i Revatio</w:t>
      </w:r>
    </w:p>
    <w:p w14:paraId="537FADC6" w14:textId="77777777" w:rsidR="002D3215" w:rsidRPr="003C1AF5" w:rsidRDefault="002D3215" w:rsidP="00867745">
      <w:pPr>
        <w:keepNext/>
        <w:numPr>
          <w:ilvl w:val="12"/>
          <w:numId w:val="0"/>
        </w:numPr>
        <w:rPr>
          <w:rFonts w:eastAsia="Times New Roman"/>
          <w:color w:val="000000"/>
          <w:sz w:val="22"/>
          <w:szCs w:val="22"/>
        </w:rPr>
      </w:pPr>
      <w:r w:rsidRPr="003C1AF5">
        <w:rPr>
          <w:color w:val="000000"/>
          <w:sz w:val="22"/>
          <w:szCs w:val="22"/>
        </w:rPr>
        <w:t xml:space="preserve">Obavijestite </w:t>
      </w:r>
      <w:r w:rsidR="00652DF7" w:rsidRPr="003C1AF5">
        <w:rPr>
          <w:color w:val="000000"/>
          <w:sz w:val="22"/>
          <w:szCs w:val="22"/>
        </w:rPr>
        <w:t xml:space="preserve">svog </w:t>
      </w:r>
      <w:r w:rsidRPr="003C1AF5">
        <w:rPr>
          <w:color w:val="000000"/>
          <w:sz w:val="22"/>
          <w:szCs w:val="22"/>
        </w:rPr>
        <w:t>liječnika ili ljekarnika ako uzimate</w:t>
      </w:r>
      <w:r w:rsidR="00652DF7" w:rsidRPr="003C1AF5">
        <w:rPr>
          <w:color w:val="000000"/>
          <w:sz w:val="22"/>
          <w:szCs w:val="22"/>
        </w:rPr>
        <w:t>,</w:t>
      </w:r>
      <w:r w:rsidRPr="003C1AF5">
        <w:rPr>
          <w:color w:val="000000"/>
          <w:sz w:val="22"/>
          <w:szCs w:val="22"/>
        </w:rPr>
        <w:t xml:space="preserve"> nedavno </w:t>
      </w:r>
      <w:r w:rsidR="00652DF7" w:rsidRPr="003C1AF5">
        <w:rPr>
          <w:color w:val="000000"/>
          <w:sz w:val="22"/>
          <w:szCs w:val="22"/>
        </w:rPr>
        <w:t xml:space="preserve">ste </w:t>
      </w:r>
      <w:r w:rsidR="005D3F7A" w:rsidRPr="003C1AF5">
        <w:rPr>
          <w:color w:val="000000"/>
          <w:sz w:val="22"/>
          <w:szCs w:val="22"/>
        </w:rPr>
        <w:t>uze</w:t>
      </w:r>
      <w:r w:rsidR="004B06DE" w:rsidRPr="003C1AF5">
        <w:rPr>
          <w:color w:val="000000"/>
          <w:sz w:val="22"/>
          <w:szCs w:val="22"/>
        </w:rPr>
        <w:t xml:space="preserve">li </w:t>
      </w:r>
      <w:r w:rsidRPr="003C1AF5">
        <w:rPr>
          <w:color w:val="000000"/>
          <w:sz w:val="22"/>
          <w:szCs w:val="22"/>
        </w:rPr>
        <w:t>ili biste mogli uzeti bilo koje druge lijekove</w:t>
      </w:r>
      <w:r w:rsidR="005D2A95" w:rsidRPr="003C1AF5">
        <w:rPr>
          <w:color w:val="000000"/>
          <w:sz w:val="22"/>
          <w:szCs w:val="22"/>
        </w:rPr>
        <w:t>:</w:t>
      </w:r>
    </w:p>
    <w:p w14:paraId="643A661C" w14:textId="77777777" w:rsidR="002D3215" w:rsidRPr="003C1AF5" w:rsidRDefault="002D3215" w:rsidP="00867745">
      <w:pPr>
        <w:keepNext/>
        <w:numPr>
          <w:ilvl w:val="12"/>
          <w:numId w:val="0"/>
        </w:numPr>
        <w:rPr>
          <w:rFonts w:eastAsia="Times New Roman"/>
          <w:color w:val="000000"/>
          <w:sz w:val="22"/>
          <w:szCs w:val="22"/>
        </w:rPr>
      </w:pPr>
    </w:p>
    <w:p w14:paraId="2F6C3091" w14:textId="77777777" w:rsidR="002D3215" w:rsidRPr="005F3044" w:rsidRDefault="002D3215" w:rsidP="00867745">
      <w:pPr>
        <w:pStyle w:val="Style35"/>
        <w:numPr>
          <w:ilvl w:val="0"/>
          <w:numId w:val="30"/>
        </w:numPr>
        <w:tabs>
          <w:tab w:val="left" w:pos="567"/>
        </w:tabs>
        <w:ind w:left="567" w:hanging="567"/>
        <w:rPr>
          <w:rFonts w:eastAsia="Times New Roman"/>
          <w:color w:val="000000"/>
          <w:sz w:val="22"/>
          <w:szCs w:val="22"/>
        </w:rPr>
      </w:pPr>
      <w:r w:rsidRPr="005F3044">
        <w:rPr>
          <w:color w:val="000000"/>
          <w:sz w:val="22"/>
          <w:szCs w:val="22"/>
        </w:rPr>
        <w:t>lijekove koji sa</w:t>
      </w:r>
      <w:r w:rsidR="005D3F7A" w:rsidRPr="005F3044">
        <w:rPr>
          <w:color w:val="000000"/>
          <w:sz w:val="22"/>
          <w:szCs w:val="22"/>
        </w:rPr>
        <w:t>drže nitrate ili donore dušikovog</w:t>
      </w:r>
      <w:r w:rsidRPr="005F3044">
        <w:rPr>
          <w:color w:val="000000"/>
          <w:sz w:val="22"/>
          <w:szCs w:val="22"/>
        </w:rPr>
        <w:t xml:space="preserve"> oksida poput amil nitrata. Ti se lijekovi često daju za ublažavanje angine pe</w:t>
      </w:r>
      <w:r w:rsidR="00657D38" w:rsidRPr="005F3044">
        <w:rPr>
          <w:color w:val="000000"/>
          <w:sz w:val="22"/>
          <w:szCs w:val="22"/>
        </w:rPr>
        <w:t>ktoris, odnosno "boli u prsnom košu</w:t>
      </w:r>
      <w:r w:rsidRPr="005F3044">
        <w:rPr>
          <w:color w:val="000000"/>
          <w:sz w:val="22"/>
          <w:szCs w:val="22"/>
        </w:rPr>
        <w:t>" (vidjeti dio 2. Što morate znati prije nego počnete uzimati Revatio).</w:t>
      </w:r>
    </w:p>
    <w:p w14:paraId="648FEFD5" w14:textId="77777777" w:rsidR="00467193" w:rsidRPr="003C1AF5" w:rsidRDefault="00467193" w:rsidP="00867745">
      <w:pPr>
        <w:tabs>
          <w:tab w:val="left" w:pos="567"/>
        </w:tabs>
        <w:ind w:left="567"/>
        <w:rPr>
          <w:rFonts w:eastAsia="Times New Roman"/>
          <w:color w:val="000000"/>
          <w:sz w:val="22"/>
          <w:szCs w:val="22"/>
        </w:rPr>
      </w:pPr>
    </w:p>
    <w:p w14:paraId="00F0B153" w14:textId="77777777" w:rsidR="00467193" w:rsidRPr="003C1AF5" w:rsidRDefault="00467193" w:rsidP="00867745">
      <w:pPr>
        <w:pStyle w:val="Style35"/>
        <w:numPr>
          <w:ilvl w:val="0"/>
          <w:numId w:val="30"/>
        </w:numPr>
        <w:tabs>
          <w:tab w:val="left" w:pos="567"/>
        </w:tabs>
        <w:ind w:left="567" w:hanging="567"/>
        <w:rPr>
          <w:rFonts w:eastAsia="Times New Roman"/>
        </w:rPr>
      </w:pPr>
      <w:r w:rsidRPr="003C1AF5">
        <w:t xml:space="preserve">obavijestite svog liječnika ili ljekarnika ako </w:t>
      </w:r>
      <w:r w:rsidR="00FE6BE5" w:rsidRPr="003C1AF5">
        <w:t xml:space="preserve">već </w:t>
      </w:r>
      <w:r w:rsidRPr="003C1AF5">
        <w:t>uzimate riociguat.</w:t>
      </w:r>
    </w:p>
    <w:p w14:paraId="2CCF62B1" w14:textId="77777777" w:rsidR="002D3215" w:rsidRPr="003C1AF5" w:rsidRDefault="002D3215" w:rsidP="00867745">
      <w:pPr>
        <w:tabs>
          <w:tab w:val="left" w:pos="567"/>
        </w:tabs>
        <w:ind w:left="567" w:hanging="567"/>
        <w:rPr>
          <w:rFonts w:eastAsia="Times New Roman"/>
          <w:color w:val="000000"/>
          <w:sz w:val="22"/>
          <w:szCs w:val="22"/>
        </w:rPr>
      </w:pPr>
    </w:p>
    <w:p w14:paraId="2B09FA38" w14:textId="77777777" w:rsidR="002D3215" w:rsidRPr="003C1AF5" w:rsidRDefault="002D3215" w:rsidP="00867745">
      <w:pPr>
        <w:pStyle w:val="Style35"/>
        <w:numPr>
          <w:ilvl w:val="0"/>
          <w:numId w:val="30"/>
        </w:numPr>
        <w:tabs>
          <w:tab w:val="left" w:pos="567"/>
        </w:tabs>
        <w:ind w:left="567" w:hanging="567"/>
        <w:rPr>
          <w:rFonts w:eastAsia="Times New Roman"/>
        </w:rPr>
      </w:pPr>
      <w:r w:rsidRPr="003C1AF5">
        <w:t xml:space="preserve">lijekove za liječenje plućne hipertenzije (npr. bosentan, iloprost). </w:t>
      </w:r>
    </w:p>
    <w:p w14:paraId="38D0F41F" w14:textId="77777777" w:rsidR="002D3215" w:rsidRPr="003C1AF5" w:rsidRDefault="002D3215" w:rsidP="00867745">
      <w:pPr>
        <w:widowControl w:val="0"/>
        <w:numPr>
          <w:ilvl w:val="12"/>
          <w:numId w:val="0"/>
        </w:numPr>
        <w:tabs>
          <w:tab w:val="left" w:pos="567"/>
        </w:tabs>
        <w:ind w:left="567" w:hanging="567"/>
        <w:rPr>
          <w:rFonts w:eastAsia="Times New Roman"/>
          <w:color w:val="000000"/>
          <w:sz w:val="22"/>
          <w:szCs w:val="22"/>
        </w:rPr>
      </w:pPr>
    </w:p>
    <w:p w14:paraId="43322D2E" w14:textId="77777777" w:rsidR="002D3215" w:rsidRPr="003C1AF5" w:rsidRDefault="002D3215" w:rsidP="00867745">
      <w:pPr>
        <w:pStyle w:val="Style35"/>
        <w:numPr>
          <w:ilvl w:val="0"/>
          <w:numId w:val="30"/>
        </w:numPr>
        <w:tabs>
          <w:tab w:val="left" w:pos="567"/>
        </w:tabs>
        <w:ind w:left="567" w:hanging="567"/>
        <w:rPr>
          <w:rFonts w:eastAsia="Times New Roman"/>
        </w:rPr>
      </w:pPr>
      <w:r w:rsidRPr="003C1AF5">
        <w:t xml:space="preserve">lijekove koji sadrže gospinu travu (biljni lijek), rifampicin (koristi se za liječenje bakterijskih infekcija), karbamazepin, fenitoin i fenobarbital (koriste se, između ostalog, za liječenje epilepsije). </w:t>
      </w:r>
    </w:p>
    <w:p w14:paraId="76FC0CAF" w14:textId="77777777" w:rsidR="002D3215" w:rsidRPr="003C1AF5" w:rsidRDefault="002D3215" w:rsidP="00867745">
      <w:pPr>
        <w:numPr>
          <w:ilvl w:val="12"/>
          <w:numId w:val="0"/>
        </w:numPr>
        <w:tabs>
          <w:tab w:val="left" w:pos="567"/>
        </w:tabs>
        <w:ind w:left="567" w:hanging="567"/>
        <w:rPr>
          <w:rFonts w:eastAsia="Times New Roman"/>
          <w:color w:val="000000"/>
          <w:sz w:val="22"/>
          <w:szCs w:val="22"/>
        </w:rPr>
      </w:pPr>
    </w:p>
    <w:p w14:paraId="3E7F80A6" w14:textId="77777777" w:rsidR="002D3215" w:rsidRPr="003C1AF5" w:rsidRDefault="002D3215" w:rsidP="00867745">
      <w:pPr>
        <w:pStyle w:val="Style35"/>
        <w:numPr>
          <w:ilvl w:val="0"/>
          <w:numId w:val="30"/>
        </w:numPr>
        <w:tabs>
          <w:tab w:val="left" w:pos="567"/>
        </w:tabs>
        <w:ind w:left="567" w:hanging="567"/>
        <w:rPr>
          <w:rFonts w:eastAsia="Times New Roman"/>
        </w:rPr>
      </w:pPr>
      <w:r w:rsidRPr="003C1AF5">
        <w:t>lijekove za razrjeđivanje krvi (primjerice varfarin), iako oni nisu izazivali nuspojave.</w:t>
      </w:r>
    </w:p>
    <w:p w14:paraId="3C772983" w14:textId="77777777" w:rsidR="002D3215" w:rsidRPr="003C1AF5" w:rsidRDefault="002D3215" w:rsidP="00867745">
      <w:pPr>
        <w:numPr>
          <w:ilvl w:val="12"/>
          <w:numId w:val="0"/>
        </w:numPr>
        <w:tabs>
          <w:tab w:val="left" w:pos="567"/>
        </w:tabs>
        <w:ind w:left="567" w:hanging="567"/>
        <w:rPr>
          <w:rFonts w:eastAsia="Times New Roman"/>
          <w:color w:val="000000"/>
          <w:sz w:val="22"/>
          <w:szCs w:val="22"/>
        </w:rPr>
      </w:pPr>
    </w:p>
    <w:p w14:paraId="42804BD3" w14:textId="77777777" w:rsidR="002D3215" w:rsidRPr="003C1AF5" w:rsidRDefault="002D3215" w:rsidP="00867745">
      <w:pPr>
        <w:pStyle w:val="Style35"/>
        <w:numPr>
          <w:ilvl w:val="0"/>
          <w:numId w:val="30"/>
        </w:numPr>
        <w:tabs>
          <w:tab w:val="left" w:pos="567"/>
        </w:tabs>
        <w:ind w:left="567" w:hanging="567"/>
        <w:rPr>
          <w:rFonts w:eastAsia="Times New Roman"/>
        </w:rPr>
      </w:pPr>
      <w:r w:rsidRPr="003C1AF5">
        <w:lastRenderedPageBreak/>
        <w:t>lijekove koji sadrže eritromicin, klaritromicin, telitromicin (to su antibiotici koji se koriste za liječenje nekih bakterijskih infekcija), sakvinavir (za liječenje HIV infekcije) ili nefazodon (za liječenje depresije), jer će možda trebati prilagoditi dozu.</w:t>
      </w:r>
    </w:p>
    <w:p w14:paraId="4EE9B132" w14:textId="77777777" w:rsidR="002D3215" w:rsidRPr="003C1AF5" w:rsidRDefault="002D3215" w:rsidP="00867745">
      <w:pPr>
        <w:numPr>
          <w:ilvl w:val="12"/>
          <w:numId w:val="0"/>
        </w:numPr>
        <w:tabs>
          <w:tab w:val="left" w:pos="567"/>
        </w:tabs>
        <w:ind w:left="567" w:hanging="567"/>
        <w:rPr>
          <w:rFonts w:eastAsia="Times New Roman"/>
          <w:color w:val="000000"/>
          <w:sz w:val="22"/>
          <w:szCs w:val="22"/>
        </w:rPr>
      </w:pPr>
    </w:p>
    <w:p w14:paraId="763FB94E" w14:textId="77777777" w:rsidR="002D3215" w:rsidRPr="003C1AF5" w:rsidRDefault="002D3215" w:rsidP="00867745">
      <w:pPr>
        <w:pStyle w:val="Style35"/>
        <w:numPr>
          <w:ilvl w:val="0"/>
          <w:numId w:val="30"/>
        </w:numPr>
        <w:tabs>
          <w:tab w:val="left" w:pos="567"/>
        </w:tabs>
        <w:ind w:left="567" w:hanging="567"/>
        <w:rPr>
          <w:rFonts w:eastAsia="Times New Roman"/>
        </w:rPr>
      </w:pPr>
      <w:r w:rsidRPr="003C1AF5">
        <w:t>alfa-blokatore (npr. doksazosin) za liječenje visokog krvnog tlaka ili tegoba s prostatom, jer kombinacija ovih dvaju lijekova može izazvati simptome niskog krvnog tlaka (npr. omaglicu, ošamućenost).</w:t>
      </w:r>
    </w:p>
    <w:p w14:paraId="05B4E5FE" w14:textId="77777777" w:rsidR="00652707" w:rsidRPr="003C1AF5" w:rsidRDefault="00652707" w:rsidP="00867745">
      <w:pPr>
        <w:tabs>
          <w:tab w:val="left" w:pos="567"/>
        </w:tabs>
        <w:ind w:left="567"/>
        <w:rPr>
          <w:rFonts w:eastAsia="Times New Roman"/>
          <w:color w:val="000000"/>
          <w:sz w:val="22"/>
          <w:szCs w:val="22"/>
        </w:rPr>
      </w:pPr>
    </w:p>
    <w:p w14:paraId="07E7F01B" w14:textId="77777777" w:rsidR="00652707" w:rsidRPr="003C1AF5" w:rsidRDefault="006C6298" w:rsidP="00867745">
      <w:pPr>
        <w:pStyle w:val="Style35"/>
        <w:numPr>
          <w:ilvl w:val="0"/>
          <w:numId w:val="30"/>
        </w:numPr>
        <w:tabs>
          <w:tab w:val="left" w:pos="567"/>
        </w:tabs>
        <w:ind w:left="567" w:hanging="567"/>
        <w:rPr>
          <w:rFonts w:eastAsia="Times New Roman"/>
        </w:rPr>
      </w:pPr>
      <w:bookmarkStart w:id="41" w:name="_Hlk93581715"/>
      <w:r w:rsidRPr="003C1AF5">
        <w:t>lijekove koji sadrže sakubitril/valsartan</w:t>
      </w:r>
      <w:r w:rsidR="00AE3E73" w:rsidRPr="003C1AF5">
        <w:t xml:space="preserve"> i</w:t>
      </w:r>
      <w:r w:rsidR="00E50026" w:rsidRPr="003C1AF5">
        <w:t xml:space="preserve"> koriste </w:t>
      </w:r>
      <w:r w:rsidR="00AE3E73" w:rsidRPr="003C1AF5">
        <w:t xml:space="preserve">se </w:t>
      </w:r>
      <w:r w:rsidR="00E50026" w:rsidRPr="003C1AF5">
        <w:t xml:space="preserve">za liječenje </w:t>
      </w:r>
      <w:r w:rsidR="00970AF7" w:rsidRPr="003C1AF5">
        <w:t>srčanog zatajenja</w:t>
      </w:r>
      <w:bookmarkEnd w:id="41"/>
      <w:r w:rsidR="00970AF7" w:rsidRPr="003C1AF5">
        <w:t>.</w:t>
      </w:r>
    </w:p>
    <w:p w14:paraId="67F30370" w14:textId="77777777" w:rsidR="002D3215" w:rsidRPr="003C1AF5" w:rsidRDefault="002D3215" w:rsidP="00867745">
      <w:pPr>
        <w:numPr>
          <w:ilvl w:val="12"/>
          <w:numId w:val="0"/>
        </w:numPr>
        <w:ind w:left="567" w:right="-2" w:hanging="567"/>
        <w:rPr>
          <w:rFonts w:eastAsia="Times New Roman"/>
          <w:color w:val="000000"/>
          <w:sz w:val="22"/>
          <w:szCs w:val="22"/>
        </w:rPr>
      </w:pPr>
    </w:p>
    <w:p w14:paraId="70D7D266" w14:textId="77777777" w:rsidR="002D3215" w:rsidRPr="003C1AF5" w:rsidRDefault="002D3215" w:rsidP="00867745">
      <w:pPr>
        <w:keepNext/>
        <w:numPr>
          <w:ilvl w:val="12"/>
          <w:numId w:val="0"/>
        </w:numPr>
        <w:rPr>
          <w:b/>
          <w:color w:val="000000"/>
          <w:sz w:val="22"/>
          <w:szCs w:val="22"/>
        </w:rPr>
      </w:pPr>
      <w:r w:rsidRPr="003C1AF5">
        <w:rPr>
          <w:b/>
          <w:color w:val="000000"/>
          <w:sz w:val="22"/>
          <w:szCs w:val="22"/>
        </w:rPr>
        <w:t>Revatio s hranom i pićem</w:t>
      </w:r>
    </w:p>
    <w:p w14:paraId="22AF96C8" w14:textId="77777777" w:rsidR="002D3215" w:rsidRPr="003C1AF5" w:rsidRDefault="002D3215" w:rsidP="00867745">
      <w:pPr>
        <w:numPr>
          <w:ilvl w:val="12"/>
          <w:numId w:val="0"/>
        </w:numPr>
        <w:ind w:right="-2"/>
        <w:rPr>
          <w:rFonts w:eastAsia="Times New Roman"/>
          <w:color w:val="000000"/>
          <w:sz w:val="22"/>
          <w:szCs w:val="22"/>
        </w:rPr>
      </w:pPr>
      <w:r w:rsidRPr="003C1AF5">
        <w:rPr>
          <w:color w:val="000000"/>
          <w:sz w:val="22"/>
          <w:szCs w:val="22"/>
        </w:rPr>
        <w:t>Ne smijete piti sok od grejpa dok se liječite lijekom Revatio.</w:t>
      </w:r>
    </w:p>
    <w:p w14:paraId="453836B8" w14:textId="77777777" w:rsidR="002D3215" w:rsidRPr="003C1AF5" w:rsidRDefault="002D3215" w:rsidP="00867745">
      <w:pPr>
        <w:numPr>
          <w:ilvl w:val="12"/>
          <w:numId w:val="0"/>
        </w:numPr>
        <w:ind w:right="-2"/>
        <w:rPr>
          <w:rFonts w:eastAsia="Times New Roman"/>
          <w:color w:val="000000"/>
          <w:sz w:val="22"/>
          <w:szCs w:val="22"/>
        </w:rPr>
      </w:pPr>
    </w:p>
    <w:p w14:paraId="1898164D" w14:textId="77777777" w:rsidR="002D3215" w:rsidRPr="003C1AF5" w:rsidRDefault="002D3215" w:rsidP="00867745">
      <w:pPr>
        <w:keepNext/>
        <w:numPr>
          <w:ilvl w:val="12"/>
          <w:numId w:val="0"/>
        </w:numPr>
        <w:ind w:right="-2"/>
        <w:rPr>
          <w:b/>
          <w:color w:val="000000"/>
          <w:sz w:val="22"/>
          <w:szCs w:val="22"/>
        </w:rPr>
      </w:pPr>
      <w:r w:rsidRPr="003C1AF5">
        <w:rPr>
          <w:b/>
          <w:color w:val="000000"/>
          <w:sz w:val="22"/>
          <w:szCs w:val="22"/>
        </w:rPr>
        <w:t>Trudnoća i dojenje</w:t>
      </w:r>
    </w:p>
    <w:p w14:paraId="1D9C3934" w14:textId="77777777" w:rsidR="002D3215" w:rsidRPr="003C1AF5" w:rsidRDefault="002D3215" w:rsidP="00867745">
      <w:pPr>
        <w:numPr>
          <w:ilvl w:val="12"/>
          <w:numId w:val="0"/>
        </w:numPr>
        <w:rPr>
          <w:color w:val="000000"/>
          <w:sz w:val="22"/>
          <w:szCs w:val="22"/>
        </w:rPr>
      </w:pPr>
      <w:r w:rsidRPr="003C1AF5">
        <w:rPr>
          <w:color w:val="000000"/>
          <w:sz w:val="22"/>
          <w:szCs w:val="22"/>
        </w:rPr>
        <w:t>Ako ste trudni ili dojite, mislite da biste mogli biti trudni ili planirate imati dijete, obratite se svom liječniku ili ljekarniku za savjet prije nego uzmete ovaj lijek. Revatio se ne smije primjenjivati u trudnoći, osim ako to nije izričito nužno.</w:t>
      </w:r>
    </w:p>
    <w:p w14:paraId="0D4B4055" w14:textId="77777777" w:rsidR="00543882" w:rsidRPr="003C1AF5" w:rsidRDefault="00543882" w:rsidP="00867745">
      <w:pPr>
        <w:numPr>
          <w:ilvl w:val="12"/>
          <w:numId w:val="0"/>
        </w:numPr>
        <w:rPr>
          <w:rFonts w:eastAsia="Times New Roman"/>
          <w:color w:val="000000"/>
          <w:sz w:val="22"/>
          <w:szCs w:val="22"/>
        </w:rPr>
      </w:pPr>
    </w:p>
    <w:p w14:paraId="1AEFB873" w14:textId="77777777" w:rsidR="002D3215" w:rsidRPr="003C1AF5" w:rsidRDefault="002D3215" w:rsidP="00867745">
      <w:pPr>
        <w:numPr>
          <w:ilvl w:val="12"/>
          <w:numId w:val="0"/>
        </w:numPr>
        <w:rPr>
          <w:color w:val="000000"/>
          <w:sz w:val="22"/>
          <w:szCs w:val="22"/>
        </w:rPr>
      </w:pPr>
      <w:r w:rsidRPr="003C1AF5">
        <w:rPr>
          <w:color w:val="000000"/>
          <w:sz w:val="22"/>
          <w:szCs w:val="22"/>
        </w:rPr>
        <w:t>Revatio se ne smije davati ženama reproduktivne dobi ako ne koriste odgovarajuće metode kontracepcije.</w:t>
      </w:r>
    </w:p>
    <w:p w14:paraId="7983D6C3" w14:textId="77777777" w:rsidR="00543882" w:rsidRPr="003C1AF5" w:rsidRDefault="00543882" w:rsidP="00867745">
      <w:pPr>
        <w:numPr>
          <w:ilvl w:val="12"/>
          <w:numId w:val="0"/>
        </w:numPr>
        <w:rPr>
          <w:rFonts w:eastAsia="Times New Roman"/>
          <w:color w:val="000000"/>
          <w:sz w:val="22"/>
          <w:szCs w:val="22"/>
        </w:rPr>
      </w:pPr>
    </w:p>
    <w:p w14:paraId="51D2DF84" w14:textId="77777777" w:rsidR="002D3215" w:rsidRPr="003C1AF5" w:rsidRDefault="002D3215" w:rsidP="00867745">
      <w:pPr>
        <w:numPr>
          <w:ilvl w:val="12"/>
          <w:numId w:val="0"/>
        </w:numPr>
        <w:rPr>
          <w:rFonts w:eastAsia="Times New Roman"/>
          <w:color w:val="000000"/>
          <w:sz w:val="22"/>
          <w:szCs w:val="22"/>
        </w:rPr>
      </w:pPr>
      <w:bookmarkStart w:id="42" w:name="_Hlk495484502"/>
      <w:r w:rsidRPr="003C1AF5">
        <w:rPr>
          <w:color w:val="000000"/>
          <w:sz w:val="22"/>
          <w:szCs w:val="22"/>
        </w:rPr>
        <w:t>Revatio se izlučuje u majčino mlijeko</w:t>
      </w:r>
      <w:r w:rsidR="00A73704" w:rsidRPr="003C1AF5">
        <w:rPr>
          <w:color w:val="000000"/>
          <w:sz w:val="22"/>
          <w:szCs w:val="22"/>
        </w:rPr>
        <w:t xml:space="preserve"> u vrlo malim količinama </w:t>
      </w:r>
      <w:r w:rsidR="007D1655" w:rsidRPr="003C1AF5">
        <w:rPr>
          <w:color w:val="000000"/>
          <w:sz w:val="22"/>
          <w:szCs w:val="22"/>
        </w:rPr>
        <w:t xml:space="preserve">i ne očekuje se </w:t>
      </w:r>
      <w:r w:rsidR="00A73704" w:rsidRPr="003C1AF5">
        <w:rPr>
          <w:color w:val="000000"/>
          <w:sz w:val="22"/>
          <w:szCs w:val="22"/>
        </w:rPr>
        <w:t xml:space="preserve">da </w:t>
      </w:r>
      <w:r w:rsidR="007D1655" w:rsidRPr="003C1AF5">
        <w:rPr>
          <w:color w:val="000000"/>
          <w:sz w:val="22"/>
          <w:szCs w:val="22"/>
        </w:rPr>
        <w:t xml:space="preserve">bi mogao naškoditi </w:t>
      </w:r>
      <w:r w:rsidR="00563C69" w:rsidRPr="003C1AF5">
        <w:rPr>
          <w:color w:val="000000"/>
          <w:sz w:val="22"/>
          <w:szCs w:val="22"/>
        </w:rPr>
        <w:t>V</w:t>
      </w:r>
      <w:r w:rsidR="007D1655" w:rsidRPr="003C1AF5">
        <w:rPr>
          <w:color w:val="000000"/>
          <w:sz w:val="22"/>
          <w:szCs w:val="22"/>
        </w:rPr>
        <w:t>aš</w:t>
      </w:r>
      <w:r w:rsidR="00563C69" w:rsidRPr="003C1AF5">
        <w:rPr>
          <w:color w:val="000000"/>
          <w:sz w:val="22"/>
          <w:szCs w:val="22"/>
        </w:rPr>
        <w:t>em dojenčetu</w:t>
      </w:r>
      <w:r w:rsidRPr="003C1AF5">
        <w:rPr>
          <w:color w:val="000000"/>
          <w:sz w:val="22"/>
          <w:szCs w:val="22"/>
        </w:rPr>
        <w:t>.</w:t>
      </w:r>
      <w:bookmarkEnd w:id="42"/>
      <w:r w:rsidRPr="003C1AF5">
        <w:rPr>
          <w:color w:val="000000"/>
          <w:sz w:val="22"/>
          <w:szCs w:val="22"/>
        </w:rPr>
        <w:t xml:space="preserve"> </w:t>
      </w:r>
    </w:p>
    <w:p w14:paraId="21D59B5A" w14:textId="77777777" w:rsidR="002D3215" w:rsidRPr="003C1AF5" w:rsidRDefault="002D3215" w:rsidP="00867745">
      <w:pPr>
        <w:numPr>
          <w:ilvl w:val="12"/>
          <w:numId w:val="0"/>
        </w:numPr>
        <w:rPr>
          <w:rFonts w:eastAsia="Times New Roman"/>
          <w:color w:val="000000"/>
          <w:sz w:val="22"/>
          <w:szCs w:val="22"/>
        </w:rPr>
      </w:pPr>
    </w:p>
    <w:p w14:paraId="1AB5A1B7" w14:textId="77777777" w:rsidR="002D3215" w:rsidRPr="003C1AF5" w:rsidRDefault="002D3215" w:rsidP="00867745">
      <w:pPr>
        <w:keepNext/>
        <w:numPr>
          <w:ilvl w:val="12"/>
          <w:numId w:val="0"/>
        </w:numPr>
        <w:ind w:right="-2"/>
        <w:rPr>
          <w:b/>
          <w:color w:val="000000"/>
          <w:sz w:val="22"/>
          <w:szCs w:val="22"/>
        </w:rPr>
      </w:pPr>
      <w:r w:rsidRPr="003C1AF5">
        <w:rPr>
          <w:b/>
          <w:color w:val="000000"/>
          <w:sz w:val="22"/>
          <w:szCs w:val="22"/>
        </w:rPr>
        <w:t>Upravljanje vozilima i strojevima</w:t>
      </w:r>
    </w:p>
    <w:p w14:paraId="4509B109" w14:textId="77777777" w:rsidR="002D3215" w:rsidRPr="003C1AF5" w:rsidRDefault="002D3215" w:rsidP="00867745">
      <w:pPr>
        <w:numPr>
          <w:ilvl w:val="12"/>
          <w:numId w:val="0"/>
        </w:numPr>
        <w:ind w:right="-29"/>
        <w:rPr>
          <w:rFonts w:eastAsia="Times New Roman"/>
          <w:color w:val="000000"/>
          <w:sz w:val="22"/>
          <w:szCs w:val="22"/>
        </w:rPr>
      </w:pPr>
      <w:r w:rsidRPr="003C1AF5">
        <w:rPr>
          <w:color w:val="000000"/>
          <w:sz w:val="22"/>
          <w:szCs w:val="22"/>
        </w:rPr>
        <w:t xml:space="preserve">Revatio može izazvati omaglicu i može utjecati na vid. Trebali biste znati kako reagirate na ovaj lijek prije nego što počnete voziti ili upravljati strojevima. </w:t>
      </w:r>
    </w:p>
    <w:p w14:paraId="1FD99205" w14:textId="77777777" w:rsidR="002D3215" w:rsidRPr="003C1AF5" w:rsidRDefault="002D3215" w:rsidP="00867745">
      <w:pPr>
        <w:numPr>
          <w:ilvl w:val="12"/>
          <w:numId w:val="0"/>
        </w:numPr>
        <w:ind w:right="-2"/>
        <w:rPr>
          <w:rFonts w:eastAsia="Times New Roman"/>
          <w:b/>
          <w:bCs/>
          <w:color w:val="000000"/>
          <w:sz w:val="22"/>
          <w:szCs w:val="22"/>
        </w:rPr>
      </w:pPr>
    </w:p>
    <w:p w14:paraId="78C384EF" w14:textId="77777777" w:rsidR="00B02553" w:rsidRPr="003C1AF5" w:rsidRDefault="002E3154" w:rsidP="00867745">
      <w:pPr>
        <w:keepNext/>
        <w:numPr>
          <w:ilvl w:val="12"/>
          <w:numId w:val="0"/>
        </w:numPr>
        <w:ind w:right="-2"/>
        <w:rPr>
          <w:b/>
          <w:bCs/>
          <w:color w:val="000000"/>
          <w:sz w:val="22"/>
          <w:szCs w:val="22"/>
        </w:rPr>
      </w:pPr>
      <w:r w:rsidRPr="003C1AF5">
        <w:rPr>
          <w:b/>
          <w:bCs/>
          <w:color w:val="000000"/>
          <w:sz w:val="22"/>
          <w:szCs w:val="22"/>
        </w:rPr>
        <w:t>Revatio sadrži laktozu</w:t>
      </w:r>
    </w:p>
    <w:p w14:paraId="7FCFAAB9" w14:textId="77777777" w:rsidR="002D3215" w:rsidRPr="003C1AF5" w:rsidRDefault="002D3215" w:rsidP="00867745">
      <w:pPr>
        <w:keepNext/>
        <w:numPr>
          <w:ilvl w:val="12"/>
          <w:numId w:val="0"/>
        </w:numPr>
        <w:ind w:right="-2"/>
        <w:rPr>
          <w:rFonts w:eastAsia="Times New Roman"/>
          <w:color w:val="000000"/>
          <w:sz w:val="22"/>
          <w:szCs w:val="22"/>
        </w:rPr>
      </w:pPr>
      <w:r w:rsidRPr="003C1AF5">
        <w:rPr>
          <w:color w:val="000000"/>
          <w:sz w:val="22"/>
          <w:szCs w:val="22"/>
        </w:rPr>
        <w:t xml:space="preserve">Ako Vam je liječnik rekao da ne podnosite neke šećere, </w:t>
      </w:r>
      <w:r w:rsidR="00117E82" w:rsidRPr="003C1AF5">
        <w:rPr>
          <w:color w:val="000000"/>
          <w:sz w:val="22"/>
          <w:szCs w:val="22"/>
        </w:rPr>
        <w:t xml:space="preserve">obratite se liječniku </w:t>
      </w:r>
      <w:r w:rsidRPr="003C1AF5">
        <w:rPr>
          <w:color w:val="000000"/>
          <w:sz w:val="22"/>
          <w:szCs w:val="22"/>
        </w:rPr>
        <w:t>prije uzimanja ovog lijeka.</w:t>
      </w:r>
    </w:p>
    <w:p w14:paraId="5CD57C9B" w14:textId="77777777" w:rsidR="002D3215" w:rsidRPr="003C1AF5" w:rsidRDefault="002D3215" w:rsidP="00867745">
      <w:pPr>
        <w:numPr>
          <w:ilvl w:val="12"/>
          <w:numId w:val="0"/>
        </w:numPr>
        <w:rPr>
          <w:rFonts w:eastAsia="Times New Roman"/>
          <w:color w:val="000000"/>
          <w:sz w:val="22"/>
          <w:szCs w:val="22"/>
        </w:rPr>
      </w:pPr>
    </w:p>
    <w:p w14:paraId="051A3AD3" w14:textId="77777777" w:rsidR="00C05601" w:rsidRPr="003C1AF5" w:rsidRDefault="00C05601" w:rsidP="00867745">
      <w:pPr>
        <w:keepNext/>
        <w:numPr>
          <w:ilvl w:val="12"/>
          <w:numId w:val="0"/>
        </w:numPr>
        <w:ind w:right="-2"/>
        <w:rPr>
          <w:b/>
          <w:bCs/>
          <w:color w:val="000000"/>
          <w:sz w:val="22"/>
          <w:szCs w:val="22"/>
        </w:rPr>
      </w:pPr>
      <w:r w:rsidRPr="003C1AF5">
        <w:rPr>
          <w:b/>
          <w:bCs/>
          <w:color w:val="000000"/>
          <w:sz w:val="22"/>
          <w:szCs w:val="22"/>
        </w:rPr>
        <w:t>Revatio sadrži natrij</w:t>
      </w:r>
    </w:p>
    <w:p w14:paraId="5A4F756F" w14:textId="77777777" w:rsidR="00C05601" w:rsidRPr="003C1AF5" w:rsidRDefault="00C05601" w:rsidP="00867745">
      <w:pPr>
        <w:numPr>
          <w:ilvl w:val="12"/>
          <w:numId w:val="0"/>
        </w:numPr>
        <w:ind w:right="-2"/>
        <w:rPr>
          <w:rFonts w:eastAsia="Times New Roman"/>
          <w:color w:val="000000"/>
          <w:sz w:val="22"/>
          <w:szCs w:val="22"/>
        </w:rPr>
      </w:pPr>
      <w:r w:rsidRPr="003C1AF5">
        <w:rPr>
          <w:rFonts w:eastAsia="Times New Roman"/>
          <w:color w:val="000000"/>
          <w:sz w:val="22"/>
          <w:szCs w:val="22"/>
        </w:rPr>
        <w:t>Revatio 20 mg tablete sadrž</w:t>
      </w:r>
      <w:r w:rsidR="00517B8D" w:rsidRPr="003C1AF5">
        <w:rPr>
          <w:rFonts w:eastAsia="Times New Roman"/>
          <w:color w:val="000000"/>
          <w:sz w:val="22"/>
          <w:szCs w:val="22"/>
        </w:rPr>
        <w:t>e</w:t>
      </w:r>
      <w:r w:rsidRPr="003C1AF5">
        <w:rPr>
          <w:rFonts w:eastAsia="Times New Roman"/>
          <w:color w:val="000000"/>
          <w:sz w:val="22"/>
          <w:szCs w:val="22"/>
        </w:rPr>
        <w:t xml:space="preserve"> manje od 1 mmol (23 mg) natrija po tableti, tj. zanemarive količine natrija. </w:t>
      </w:r>
    </w:p>
    <w:p w14:paraId="355919C9" w14:textId="77777777" w:rsidR="00C05601" w:rsidRPr="003C1AF5" w:rsidRDefault="00C05601" w:rsidP="00867745">
      <w:pPr>
        <w:numPr>
          <w:ilvl w:val="12"/>
          <w:numId w:val="0"/>
        </w:numPr>
        <w:ind w:right="-2"/>
        <w:rPr>
          <w:rFonts w:eastAsia="Times New Roman"/>
          <w:color w:val="000000"/>
          <w:sz w:val="22"/>
          <w:szCs w:val="22"/>
        </w:rPr>
      </w:pPr>
    </w:p>
    <w:p w14:paraId="363F1487" w14:textId="77777777" w:rsidR="00C05601" w:rsidRPr="003C1AF5" w:rsidRDefault="00C05601" w:rsidP="00867745">
      <w:pPr>
        <w:numPr>
          <w:ilvl w:val="12"/>
          <w:numId w:val="0"/>
        </w:numPr>
        <w:ind w:right="-2"/>
        <w:rPr>
          <w:rFonts w:eastAsia="Times New Roman"/>
          <w:color w:val="000000"/>
          <w:sz w:val="22"/>
          <w:szCs w:val="22"/>
        </w:rPr>
      </w:pPr>
    </w:p>
    <w:p w14:paraId="2D035716" w14:textId="77777777" w:rsidR="002D3215" w:rsidRPr="003C1AF5" w:rsidRDefault="002D3215" w:rsidP="00867745">
      <w:pPr>
        <w:keepNext/>
        <w:numPr>
          <w:ilvl w:val="12"/>
          <w:numId w:val="0"/>
        </w:numPr>
        <w:ind w:left="567" w:right="-2" w:hanging="567"/>
        <w:rPr>
          <w:rFonts w:eastAsia="Times New Roman"/>
          <w:color w:val="000000"/>
          <w:sz w:val="22"/>
          <w:szCs w:val="22"/>
        </w:rPr>
      </w:pPr>
      <w:r w:rsidRPr="003C1AF5">
        <w:rPr>
          <w:b/>
          <w:color w:val="000000"/>
          <w:sz w:val="22"/>
          <w:szCs w:val="22"/>
        </w:rPr>
        <w:t>3.</w:t>
      </w:r>
      <w:r w:rsidRPr="003C1AF5">
        <w:rPr>
          <w:color w:val="000000"/>
          <w:sz w:val="22"/>
          <w:szCs w:val="22"/>
        </w:rPr>
        <w:tab/>
      </w:r>
      <w:r w:rsidRPr="003C1AF5">
        <w:rPr>
          <w:b/>
          <w:color w:val="000000"/>
          <w:sz w:val="22"/>
          <w:szCs w:val="22"/>
        </w:rPr>
        <w:t>Kako uzimati Revatio</w:t>
      </w:r>
    </w:p>
    <w:p w14:paraId="7430AAE0" w14:textId="77777777" w:rsidR="002D3215" w:rsidRPr="003C1AF5" w:rsidRDefault="002D3215" w:rsidP="00867745">
      <w:pPr>
        <w:keepNext/>
        <w:numPr>
          <w:ilvl w:val="12"/>
          <w:numId w:val="0"/>
        </w:numPr>
        <w:ind w:right="-2"/>
        <w:rPr>
          <w:rFonts w:eastAsia="Times New Roman"/>
          <w:color w:val="000000"/>
          <w:sz w:val="22"/>
          <w:szCs w:val="22"/>
        </w:rPr>
      </w:pPr>
    </w:p>
    <w:p w14:paraId="0A1842F2" w14:textId="77777777" w:rsidR="002D3215" w:rsidRPr="003C1AF5" w:rsidRDefault="002D3215" w:rsidP="00867745">
      <w:pPr>
        <w:numPr>
          <w:ilvl w:val="12"/>
          <w:numId w:val="0"/>
        </w:numPr>
        <w:ind w:right="-2"/>
        <w:rPr>
          <w:rFonts w:eastAsia="Times New Roman"/>
          <w:color w:val="000000"/>
          <w:sz w:val="22"/>
          <w:szCs w:val="22"/>
        </w:rPr>
      </w:pPr>
      <w:r w:rsidRPr="003C1AF5">
        <w:rPr>
          <w:color w:val="000000"/>
          <w:sz w:val="22"/>
          <w:szCs w:val="22"/>
        </w:rPr>
        <w:t>Uvijek uzmite ovaj lijek točno onako kako Vam je rekao liječnik. Provjerite s</w:t>
      </w:r>
      <w:r w:rsidR="00990C03" w:rsidRPr="003C1AF5">
        <w:rPr>
          <w:color w:val="000000"/>
          <w:sz w:val="22"/>
          <w:szCs w:val="22"/>
        </w:rPr>
        <w:t xml:space="preserve"> </w:t>
      </w:r>
      <w:r w:rsidRPr="003C1AF5">
        <w:rPr>
          <w:color w:val="000000"/>
          <w:sz w:val="22"/>
          <w:szCs w:val="22"/>
        </w:rPr>
        <w:t xml:space="preserve">liječnikom ili ljekarnikom ako niste sigurni. </w:t>
      </w:r>
    </w:p>
    <w:p w14:paraId="5FCD0339" w14:textId="77777777" w:rsidR="002D3215" w:rsidRPr="003C1AF5" w:rsidRDefault="002D3215" w:rsidP="00867745">
      <w:pPr>
        <w:numPr>
          <w:ilvl w:val="12"/>
          <w:numId w:val="0"/>
        </w:numPr>
        <w:ind w:right="-2"/>
        <w:rPr>
          <w:rFonts w:eastAsia="Times New Roman"/>
          <w:color w:val="000000"/>
          <w:sz w:val="22"/>
          <w:szCs w:val="22"/>
        </w:rPr>
      </w:pPr>
    </w:p>
    <w:p w14:paraId="57017C38" w14:textId="77777777" w:rsidR="002D3215" w:rsidRPr="003C1AF5" w:rsidRDefault="002D3215" w:rsidP="00867745">
      <w:pPr>
        <w:tabs>
          <w:tab w:val="left" w:pos="567"/>
        </w:tabs>
        <w:rPr>
          <w:rFonts w:eastAsia="Times New Roman"/>
          <w:color w:val="000000"/>
          <w:sz w:val="22"/>
          <w:szCs w:val="22"/>
        </w:rPr>
      </w:pPr>
      <w:r w:rsidRPr="003C1AF5">
        <w:rPr>
          <w:color w:val="000000"/>
          <w:sz w:val="22"/>
          <w:szCs w:val="22"/>
        </w:rPr>
        <w:t>Za odrasle bolesnike preporučena doza je 20 mg tri puta na dan (u razmaku od 6</w:t>
      </w:r>
      <w:r w:rsidR="00B17B79" w:rsidRPr="003C1AF5">
        <w:rPr>
          <w:color w:val="000000"/>
          <w:sz w:val="22"/>
          <w:szCs w:val="22"/>
        </w:rPr>
        <w:t xml:space="preserve"> do </w:t>
      </w:r>
      <w:r w:rsidRPr="003C1AF5">
        <w:rPr>
          <w:color w:val="000000"/>
          <w:sz w:val="22"/>
          <w:szCs w:val="22"/>
        </w:rPr>
        <w:t>8</w:t>
      </w:r>
      <w:r w:rsidR="00C05601" w:rsidRPr="003C1AF5">
        <w:rPr>
          <w:color w:val="000000"/>
          <w:szCs w:val="22"/>
        </w:rPr>
        <w:t> </w:t>
      </w:r>
      <w:r w:rsidRPr="003C1AF5">
        <w:rPr>
          <w:color w:val="000000"/>
          <w:sz w:val="22"/>
          <w:szCs w:val="22"/>
        </w:rPr>
        <w:t xml:space="preserve">sati), a može se uzimati s hranom ili bez nje. </w:t>
      </w:r>
    </w:p>
    <w:p w14:paraId="6F075A5D" w14:textId="77777777" w:rsidR="002D3215" w:rsidRPr="003C1AF5" w:rsidRDefault="002D3215" w:rsidP="00867745">
      <w:pPr>
        <w:numPr>
          <w:ilvl w:val="12"/>
          <w:numId w:val="0"/>
        </w:numPr>
        <w:ind w:right="-2"/>
        <w:rPr>
          <w:rFonts w:eastAsia="Times New Roman"/>
          <w:color w:val="000000"/>
          <w:sz w:val="22"/>
          <w:szCs w:val="22"/>
        </w:rPr>
      </w:pPr>
    </w:p>
    <w:p w14:paraId="0822A2D1" w14:textId="77777777" w:rsidR="002D3215" w:rsidRPr="003C1AF5" w:rsidRDefault="002D3215" w:rsidP="00867745">
      <w:pPr>
        <w:keepNext/>
        <w:numPr>
          <w:ilvl w:val="12"/>
          <w:numId w:val="0"/>
        </w:numPr>
        <w:ind w:right="-2"/>
        <w:rPr>
          <w:b/>
          <w:color w:val="000000"/>
          <w:sz w:val="22"/>
          <w:szCs w:val="22"/>
        </w:rPr>
      </w:pPr>
      <w:r w:rsidRPr="003C1AF5">
        <w:rPr>
          <w:b/>
          <w:color w:val="000000"/>
          <w:sz w:val="22"/>
          <w:szCs w:val="22"/>
        </w:rPr>
        <w:t>Primjena u djece</w:t>
      </w:r>
      <w:r w:rsidR="004305B5" w:rsidRPr="003C1AF5">
        <w:rPr>
          <w:b/>
          <w:color w:val="000000"/>
          <w:sz w:val="22"/>
          <w:szCs w:val="22"/>
        </w:rPr>
        <w:t xml:space="preserve"> i adolescenata</w:t>
      </w:r>
    </w:p>
    <w:p w14:paraId="33CCD74F" w14:textId="77777777" w:rsidR="002D3215" w:rsidRPr="003C1AF5" w:rsidRDefault="002D3215" w:rsidP="00867745">
      <w:pPr>
        <w:tabs>
          <w:tab w:val="left" w:pos="567"/>
        </w:tabs>
        <w:rPr>
          <w:rFonts w:eastAsia="Times New Roman"/>
          <w:color w:val="000000"/>
          <w:sz w:val="22"/>
          <w:szCs w:val="22"/>
        </w:rPr>
      </w:pPr>
      <w:r w:rsidRPr="003C1AF5">
        <w:rPr>
          <w:iCs/>
          <w:color w:val="000000"/>
          <w:sz w:val="22"/>
          <w:szCs w:val="22"/>
        </w:rPr>
        <w:t>Za djecu i adolescente u dobi od 1 do 17 godina preporučena doza je ili 10 mg tri puta na dan ako im je tjelesna težina</w:t>
      </w:r>
      <w:r w:rsidRPr="003C1AF5">
        <w:rPr>
          <w:color w:val="000000"/>
          <w:sz w:val="22"/>
          <w:szCs w:val="22"/>
        </w:rPr>
        <w:t xml:space="preserve"> ≤ 20 kg, </w:t>
      </w:r>
      <w:r w:rsidRPr="003C1AF5">
        <w:rPr>
          <w:iCs/>
          <w:color w:val="000000"/>
          <w:sz w:val="22"/>
          <w:szCs w:val="22"/>
        </w:rPr>
        <w:t xml:space="preserve">ili 20 mg tri puta na dan </w:t>
      </w:r>
      <w:r w:rsidRPr="003C1AF5">
        <w:rPr>
          <w:color w:val="000000"/>
          <w:sz w:val="22"/>
          <w:szCs w:val="22"/>
        </w:rPr>
        <w:t>ako im je tjelesna težina &gt; 20 kg. Lijek se može uzimati s hranom ili bez nje</w:t>
      </w:r>
      <w:r w:rsidRPr="003C1AF5">
        <w:rPr>
          <w:iCs/>
          <w:color w:val="000000"/>
          <w:sz w:val="22"/>
          <w:szCs w:val="22"/>
        </w:rPr>
        <w:t>. U djece se ne smiju primjenjivati veće doze.</w:t>
      </w:r>
      <w:r w:rsidR="00A72F16" w:rsidRPr="003C1AF5">
        <w:rPr>
          <w:iCs/>
          <w:color w:val="000000"/>
          <w:sz w:val="22"/>
          <w:szCs w:val="22"/>
        </w:rPr>
        <w:t xml:space="preserve"> Ovaj lijek treba uzimati </w:t>
      </w:r>
      <w:r w:rsidR="00990C03" w:rsidRPr="003C1AF5">
        <w:rPr>
          <w:iCs/>
          <w:color w:val="000000"/>
          <w:sz w:val="22"/>
          <w:szCs w:val="22"/>
        </w:rPr>
        <w:t>samo kada se radi o primjeni 20 </w:t>
      </w:r>
      <w:r w:rsidR="00A72F16" w:rsidRPr="003C1AF5">
        <w:rPr>
          <w:iCs/>
          <w:color w:val="000000"/>
          <w:sz w:val="22"/>
          <w:szCs w:val="22"/>
        </w:rPr>
        <w:t xml:space="preserve">mg tri puta na dan. Drugi farmaceutski oblici mogu biti primjereniji za primjenu </w:t>
      </w:r>
      <w:r w:rsidR="00990C03" w:rsidRPr="003C1AF5">
        <w:rPr>
          <w:iCs/>
          <w:color w:val="000000"/>
          <w:sz w:val="22"/>
          <w:szCs w:val="22"/>
        </w:rPr>
        <w:t>u bolesnika koji imaju 20 </w:t>
      </w:r>
      <w:r w:rsidR="00A72F16" w:rsidRPr="003C1AF5">
        <w:rPr>
          <w:iCs/>
          <w:color w:val="000000"/>
          <w:sz w:val="22"/>
          <w:szCs w:val="22"/>
        </w:rPr>
        <w:t xml:space="preserve">kg ili manje i </w:t>
      </w:r>
      <w:r w:rsidR="00990C03" w:rsidRPr="003C1AF5">
        <w:rPr>
          <w:iCs/>
          <w:color w:val="000000"/>
          <w:sz w:val="22"/>
          <w:szCs w:val="22"/>
        </w:rPr>
        <w:t>u</w:t>
      </w:r>
      <w:r w:rsidR="00A72F16" w:rsidRPr="003C1AF5">
        <w:rPr>
          <w:iCs/>
          <w:color w:val="000000"/>
          <w:sz w:val="22"/>
          <w:szCs w:val="22"/>
        </w:rPr>
        <w:t xml:space="preserve"> drugih m</w:t>
      </w:r>
      <w:r w:rsidR="00990C03" w:rsidRPr="003C1AF5">
        <w:rPr>
          <w:iCs/>
          <w:color w:val="000000"/>
          <w:sz w:val="22"/>
          <w:szCs w:val="22"/>
        </w:rPr>
        <w:t>l</w:t>
      </w:r>
      <w:r w:rsidR="00A72F16" w:rsidRPr="003C1AF5">
        <w:rPr>
          <w:iCs/>
          <w:color w:val="000000"/>
          <w:sz w:val="22"/>
          <w:szCs w:val="22"/>
        </w:rPr>
        <w:t>ađih bolesnika koji ne mogu progutati tablete.</w:t>
      </w:r>
    </w:p>
    <w:p w14:paraId="546CD20E" w14:textId="77777777" w:rsidR="002D3215" w:rsidRPr="003C1AF5" w:rsidRDefault="002D3215" w:rsidP="00867745">
      <w:pPr>
        <w:tabs>
          <w:tab w:val="left" w:pos="567"/>
        </w:tabs>
        <w:rPr>
          <w:rFonts w:eastAsia="Times New Roman"/>
          <w:color w:val="000000"/>
          <w:sz w:val="22"/>
          <w:szCs w:val="22"/>
        </w:rPr>
      </w:pPr>
    </w:p>
    <w:p w14:paraId="6DC3538D" w14:textId="77777777" w:rsidR="002D3215" w:rsidRPr="003C1AF5" w:rsidRDefault="002D3215" w:rsidP="00867745">
      <w:pPr>
        <w:keepNext/>
        <w:numPr>
          <w:ilvl w:val="12"/>
          <w:numId w:val="0"/>
        </w:numPr>
        <w:ind w:right="-2"/>
        <w:rPr>
          <w:b/>
          <w:color w:val="000000"/>
          <w:sz w:val="22"/>
          <w:szCs w:val="22"/>
        </w:rPr>
      </w:pPr>
      <w:r w:rsidRPr="003C1AF5">
        <w:rPr>
          <w:b/>
          <w:color w:val="000000"/>
          <w:sz w:val="22"/>
          <w:szCs w:val="22"/>
        </w:rPr>
        <w:t>Ako uzmete više lijeka Revatio nego što ste trebali</w:t>
      </w:r>
    </w:p>
    <w:p w14:paraId="79693AB6" w14:textId="77777777" w:rsidR="002D3215" w:rsidRPr="003C1AF5" w:rsidRDefault="002D3215" w:rsidP="00867745">
      <w:pPr>
        <w:tabs>
          <w:tab w:val="left" w:pos="567"/>
        </w:tabs>
        <w:rPr>
          <w:rFonts w:eastAsia="Times New Roman"/>
          <w:color w:val="000000"/>
          <w:sz w:val="22"/>
          <w:szCs w:val="22"/>
        </w:rPr>
      </w:pPr>
      <w:r w:rsidRPr="003C1AF5">
        <w:rPr>
          <w:color w:val="000000"/>
          <w:sz w:val="22"/>
          <w:szCs w:val="22"/>
        </w:rPr>
        <w:t xml:space="preserve">Ne smijete uzimati više lijeka nego što Vam je preporučio liječnik. </w:t>
      </w:r>
    </w:p>
    <w:p w14:paraId="54FE46EF" w14:textId="77777777" w:rsidR="002D3215" w:rsidRPr="003C1AF5" w:rsidRDefault="002D3215" w:rsidP="00867745">
      <w:pPr>
        <w:tabs>
          <w:tab w:val="left" w:pos="567"/>
        </w:tabs>
        <w:rPr>
          <w:rFonts w:eastAsia="Times New Roman"/>
          <w:color w:val="000000"/>
          <w:sz w:val="22"/>
          <w:szCs w:val="22"/>
        </w:rPr>
      </w:pPr>
      <w:r w:rsidRPr="003C1AF5">
        <w:rPr>
          <w:color w:val="000000"/>
          <w:sz w:val="22"/>
          <w:szCs w:val="22"/>
        </w:rPr>
        <w:t xml:space="preserve">Ako uzmete više lijeka nego što Vam je preporučeno, odmah se javite svom liječniku. Uzimanje više lijeka Revatio nego što je potrebno može povećati rizik od poznatih nuspojava. </w:t>
      </w:r>
    </w:p>
    <w:p w14:paraId="39F4318A" w14:textId="77777777" w:rsidR="002D3215" w:rsidRPr="003C1AF5" w:rsidRDefault="002D3215" w:rsidP="00867745">
      <w:pPr>
        <w:numPr>
          <w:ilvl w:val="12"/>
          <w:numId w:val="0"/>
        </w:numPr>
        <w:ind w:right="-2"/>
        <w:rPr>
          <w:rFonts w:eastAsia="Times New Roman"/>
          <w:color w:val="000000"/>
          <w:sz w:val="22"/>
          <w:szCs w:val="22"/>
        </w:rPr>
      </w:pPr>
    </w:p>
    <w:p w14:paraId="681D587E" w14:textId="77777777" w:rsidR="002D3215" w:rsidRPr="003C1AF5" w:rsidRDefault="002D3215" w:rsidP="00867745">
      <w:pPr>
        <w:keepNext/>
        <w:numPr>
          <w:ilvl w:val="12"/>
          <w:numId w:val="0"/>
        </w:numPr>
        <w:ind w:right="-2"/>
        <w:rPr>
          <w:b/>
          <w:color w:val="000000"/>
          <w:sz w:val="22"/>
          <w:szCs w:val="22"/>
        </w:rPr>
      </w:pPr>
      <w:r w:rsidRPr="003C1AF5">
        <w:rPr>
          <w:b/>
          <w:color w:val="000000"/>
          <w:sz w:val="22"/>
          <w:szCs w:val="22"/>
        </w:rPr>
        <w:lastRenderedPageBreak/>
        <w:t xml:space="preserve">Ako ste zaboravili uzeti Revatio </w:t>
      </w:r>
    </w:p>
    <w:p w14:paraId="48D8C00D" w14:textId="77777777" w:rsidR="002D3215" w:rsidRPr="003C1AF5" w:rsidRDefault="002D3215" w:rsidP="00867745">
      <w:pPr>
        <w:numPr>
          <w:ilvl w:val="12"/>
          <w:numId w:val="0"/>
        </w:numPr>
        <w:ind w:right="-2"/>
        <w:rPr>
          <w:rFonts w:eastAsia="Times New Roman"/>
          <w:color w:val="000000"/>
          <w:sz w:val="22"/>
          <w:szCs w:val="22"/>
        </w:rPr>
      </w:pPr>
      <w:r w:rsidRPr="003C1AF5">
        <w:rPr>
          <w:color w:val="000000"/>
          <w:sz w:val="22"/>
          <w:szCs w:val="22"/>
        </w:rPr>
        <w:t>Ako ste zaboravili uzeti Revatio, uzmite dozu čim se sjetite, a zatim nastavite uzimati lijek u uobičajeno vrijeme. Nemojte uzeti dvostruku dozu kako biste nadoknadili zaboravljenu dozu.</w:t>
      </w:r>
    </w:p>
    <w:p w14:paraId="3E4C8A3D" w14:textId="77777777" w:rsidR="002D3215" w:rsidRPr="003C1AF5" w:rsidRDefault="002D3215" w:rsidP="00867745">
      <w:pPr>
        <w:numPr>
          <w:ilvl w:val="12"/>
          <w:numId w:val="0"/>
        </w:numPr>
        <w:ind w:right="-2"/>
        <w:rPr>
          <w:rFonts w:eastAsia="Times New Roman"/>
          <w:color w:val="000000"/>
          <w:sz w:val="22"/>
          <w:szCs w:val="22"/>
        </w:rPr>
      </w:pPr>
    </w:p>
    <w:p w14:paraId="196025FF" w14:textId="77777777" w:rsidR="002D3215" w:rsidRPr="003C1AF5" w:rsidRDefault="002D3215" w:rsidP="00867745">
      <w:pPr>
        <w:keepNext/>
        <w:numPr>
          <w:ilvl w:val="12"/>
          <w:numId w:val="0"/>
        </w:numPr>
        <w:ind w:right="-2"/>
        <w:rPr>
          <w:b/>
          <w:bCs/>
          <w:color w:val="000000"/>
          <w:sz w:val="22"/>
          <w:szCs w:val="22"/>
        </w:rPr>
      </w:pPr>
      <w:r w:rsidRPr="003C1AF5">
        <w:rPr>
          <w:b/>
          <w:bCs/>
          <w:color w:val="000000"/>
          <w:sz w:val="22"/>
          <w:szCs w:val="22"/>
        </w:rPr>
        <w:t xml:space="preserve">Ako prestanete uzimati Revatio </w:t>
      </w:r>
    </w:p>
    <w:p w14:paraId="189E6754" w14:textId="77777777" w:rsidR="002D3215" w:rsidRPr="003C1AF5" w:rsidRDefault="002D3215" w:rsidP="00867745">
      <w:pPr>
        <w:numPr>
          <w:ilvl w:val="12"/>
          <w:numId w:val="0"/>
        </w:numPr>
        <w:ind w:right="-2"/>
        <w:rPr>
          <w:rFonts w:eastAsia="Times New Roman"/>
          <w:color w:val="000000"/>
          <w:sz w:val="22"/>
          <w:szCs w:val="22"/>
        </w:rPr>
      </w:pPr>
      <w:r w:rsidRPr="003C1AF5">
        <w:rPr>
          <w:color w:val="000000"/>
          <w:sz w:val="22"/>
          <w:szCs w:val="22"/>
        </w:rPr>
        <w:t>Nagli prekid liječenja lijekom Revatio može dovesti do pogoršanja simptoma. Nemojte prestati uzimati Revatio ako Vam tako ne kaže liječnik. Liječnik će Vam možda reći da smanjite dozu tijekom nekoliko dana prije nego što potpuno prestanete uzimati lijek.</w:t>
      </w:r>
    </w:p>
    <w:p w14:paraId="0FEEC421" w14:textId="77777777" w:rsidR="002D3215" w:rsidRPr="003C1AF5" w:rsidRDefault="002D3215" w:rsidP="00867745">
      <w:pPr>
        <w:numPr>
          <w:ilvl w:val="12"/>
          <w:numId w:val="0"/>
        </w:numPr>
        <w:ind w:right="-2"/>
        <w:rPr>
          <w:rFonts w:eastAsia="Times New Roman"/>
          <w:color w:val="000000"/>
          <w:sz w:val="22"/>
          <w:szCs w:val="22"/>
        </w:rPr>
      </w:pPr>
    </w:p>
    <w:p w14:paraId="55E6EBD2" w14:textId="77777777" w:rsidR="002D3215" w:rsidRPr="003C1AF5" w:rsidRDefault="002D3215" w:rsidP="00867745">
      <w:pPr>
        <w:numPr>
          <w:ilvl w:val="12"/>
          <w:numId w:val="0"/>
        </w:numPr>
        <w:ind w:right="-2"/>
        <w:rPr>
          <w:rFonts w:eastAsia="Times New Roman"/>
          <w:color w:val="000000"/>
          <w:sz w:val="22"/>
          <w:szCs w:val="22"/>
        </w:rPr>
      </w:pPr>
      <w:r w:rsidRPr="003C1AF5">
        <w:rPr>
          <w:color w:val="000000"/>
          <w:sz w:val="22"/>
          <w:szCs w:val="22"/>
        </w:rPr>
        <w:t>U slučaju bilo kakvih pitanja u vezi s primjenom ovog lijeka, obratite se liječniku ili ljekarniku.</w:t>
      </w:r>
    </w:p>
    <w:p w14:paraId="16F1BC38" w14:textId="77777777" w:rsidR="002D3215" w:rsidRPr="003C1AF5" w:rsidRDefault="002D3215" w:rsidP="00867745">
      <w:pPr>
        <w:numPr>
          <w:ilvl w:val="12"/>
          <w:numId w:val="0"/>
        </w:numPr>
        <w:ind w:right="-2"/>
        <w:rPr>
          <w:rFonts w:eastAsia="Times New Roman"/>
          <w:color w:val="000000"/>
          <w:sz w:val="22"/>
          <w:szCs w:val="22"/>
        </w:rPr>
      </w:pPr>
    </w:p>
    <w:p w14:paraId="52CE7D85" w14:textId="77777777" w:rsidR="002D3215" w:rsidRPr="003C1AF5" w:rsidRDefault="002D3215" w:rsidP="00867745">
      <w:pPr>
        <w:numPr>
          <w:ilvl w:val="12"/>
          <w:numId w:val="0"/>
        </w:numPr>
        <w:ind w:left="567" w:right="-2" w:hanging="567"/>
        <w:rPr>
          <w:rFonts w:eastAsia="Times New Roman"/>
          <w:b/>
          <w:color w:val="000000"/>
          <w:sz w:val="22"/>
          <w:szCs w:val="22"/>
        </w:rPr>
      </w:pPr>
    </w:p>
    <w:p w14:paraId="56B2349A" w14:textId="77777777" w:rsidR="002D3215" w:rsidRPr="003C1AF5" w:rsidRDefault="002D3215" w:rsidP="00867745">
      <w:pPr>
        <w:keepNext/>
        <w:numPr>
          <w:ilvl w:val="12"/>
          <w:numId w:val="0"/>
        </w:numPr>
        <w:ind w:left="567" w:hanging="567"/>
        <w:rPr>
          <w:rFonts w:eastAsia="Times New Roman"/>
          <w:color w:val="000000"/>
          <w:sz w:val="22"/>
          <w:szCs w:val="22"/>
        </w:rPr>
      </w:pPr>
      <w:r w:rsidRPr="003C1AF5">
        <w:rPr>
          <w:b/>
          <w:color w:val="000000"/>
          <w:sz w:val="22"/>
          <w:szCs w:val="22"/>
        </w:rPr>
        <w:t>4.</w:t>
      </w:r>
      <w:r w:rsidRPr="003C1AF5">
        <w:rPr>
          <w:color w:val="000000"/>
          <w:sz w:val="22"/>
          <w:szCs w:val="22"/>
        </w:rPr>
        <w:tab/>
      </w:r>
      <w:r w:rsidRPr="003C1AF5">
        <w:rPr>
          <w:b/>
          <w:color w:val="000000"/>
          <w:sz w:val="22"/>
          <w:szCs w:val="22"/>
        </w:rPr>
        <w:t xml:space="preserve">Moguće nuspojave </w:t>
      </w:r>
    </w:p>
    <w:p w14:paraId="0D98D742" w14:textId="77777777" w:rsidR="002D3215" w:rsidRPr="003C1AF5" w:rsidRDefault="002D3215" w:rsidP="00867745">
      <w:pPr>
        <w:keepNext/>
        <w:numPr>
          <w:ilvl w:val="12"/>
          <w:numId w:val="0"/>
        </w:numPr>
        <w:ind w:right="-29"/>
        <w:rPr>
          <w:rFonts w:eastAsia="Times New Roman"/>
          <w:color w:val="000000"/>
          <w:sz w:val="22"/>
          <w:szCs w:val="22"/>
        </w:rPr>
      </w:pPr>
    </w:p>
    <w:p w14:paraId="3B86B440" w14:textId="77777777" w:rsidR="002D3215" w:rsidRPr="003C1AF5" w:rsidRDefault="002D3215" w:rsidP="00867745">
      <w:pPr>
        <w:numPr>
          <w:ilvl w:val="12"/>
          <w:numId w:val="0"/>
        </w:numPr>
        <w:ind w:right="-29"/>
        <w:rPr>
          <w:rFonts w:eastAsia="Times New Roman"/>
          <w:color w:val="000000"/>
          <w:sz w:val="22"/>
          <w:szCs w:val="22"/>
        </w:rPr>
      </w:pPr>
      <w:r w:rsidRPr="003C1AF5">
        <w:rPr>
          <w:color w:val="000000"/>
          <w:sz w:val="22"/>
          <w:szCs w:val="22"/>
        </w:rPr>
        <w:t xml:space="preserve">Kao i svi lijekovi, </w:t>
      </w:r>
      <w:r w:rsidR="00990C03" w:rsidRPr="003C1AF5">
        <w:rPr>
          <w:color w:val="000000"/>
          <w:sz w:val="22"/>
          <w:szCs w:val="22"/>
        </w:rPr>
        <w:t>ovaj lijek</w:t>
      </w:r>
      <w:r w:rsidRPr="003C1AF5">
        <w:rPr>
          <w:color w:val="000000"/>
          <w:sz w:val="22"/>
          <w:szCs w:val="22"/>
        </w:rPr>
        <w:t xml:space="preserve"> može uzrokovati nuspojave iako se </w:t>
      </w:r>
      <w:r w:rsidR="00357155" w:rsidRPr="003C1AF5">
        <w:rPr>
          <w:color w:val="000000"/>
          <w:sz w:val="22"/>
          <w:szCs w:val="22"/>
        </w:rPr>
        <w:t xml:space="preserve">one </w:t>
      </w:r>
      <w:r w:rsidRPr="003C1AF5">
        <w:rPr>
          <w:color w:val="000000"/>
          <w:sz w:val="22"/>
          <w:szCs w:val="22"/>
        </w:rPr>
        <w:t>neće javiti kod svakoga.</w:t>
      </w:r>
    </w:p>
    <w:p w14:paraId="39BDDAB6" w14:textId="77777777" w:rsidR="002D3215" w:rsidRPr="003C1AF5" w:rsidRDefault="002D3215" w:rsidP="00867745">
      <w:pPr>
        <w:numPr>
          <w:ilvl w:val="12"/>
          <w:numId w:val="0"/>
        </w:numPr>
        <w:ind w:right="-29"/>
        <w:rPr>
          <w:rFonts w:eastAsia="Times New Roman"/>
          <w:color w:val="000000"/>
          <w:sz w:val="22"/>
          <w:szCs w:val="22"/>
        </w:rPr>
      </w:pPr>
    </w:p>
    <w:p w14:paraId="437C3B54" w14:textId="77777777" w:rsidR="002C4AD4" w:rsidRPr="003C1AF5" w:rsidRDefault="002D3215" w:rsidP="00867745">
      <w:pPr>
        <w:keepNext/>
        <w:autoSpaceDE w:val="0"/>
        <w:autoSpaceDN w:val="0"/>
        <w:adjustRightInd w:val="0"/>
        <w:rPr>
          <w:rFonts w:eastAsia="Times New Roman"/>
          <w:color w:val="000000"/>
          <w:sz w:val="22"/>
          <w:szCs w:val="22"/>
        </w:rPr>
      </w:pPr>
      <w:r w:rsidRPr="003C1AF5">
        <w:rPr>
          <w:color w:val="000000"/>
          <w:sz w:val="22"/>
          <w:szCs w:val="22"/>
        </w:rPr>
        <w:t xml:space="preserve">Ako </w:t>
      </w:r>
      <w:r w:rsidR="00AF3D98" w:rsidRPr="003C1AF5">
        <w:rPr>
          <w:color w:val="000000"/>
          <w:sz w:val="22"/>
          <w:szCs w:val="22"/>
        </w:rPr>
        <w:t xml:space="preserve">iskusite </w:t>
      </w:r>
      <w:r w:rsidRPr="003C1AF5">
        <w:rPr>
          <w:color w:val="000000"/>
          <w:sz w:val="22"/>
          <w:szCs w:val="22"/>
        </w:rPr>
        <w:t>bilo koju od sljedećih nuspojava, morate prestati uzimati Revatio i odmah se javit</w:t>
      </w:r>
      <w:r w:rsidR="00990C03" w:rsidRPr="003C1AF5">
        <w:rPr>
          <w:color w:val="000000"/>
          <w:sz w:val="22"/>
          <w:szCs w:val="22"/>
        </w:rPr>
        <w:t>e</w:t>
      </w:r>
      <w:r w:rsidRPr="003C1AF5">
        <w:rPr>
          <w:color w:val="000000"/>
          <w:sz w:val="22"/>
          <w:szCs w:val="22"/>
        </w:rPr>
        <w:t xml:space="preserve"> liječniku (</w:t>
      </w:r>
      <w:r w:rsidR="00FE4FDE" w:rsidRPr="003C1AF5">
        <w:rPr>
          <w:color w:val="000000"/>
          <w:sz w:val="22"/>
          <w:szCs w:val="22"/>
        </w:rPr>
        <w:t xml:space="preserve">pogledajte </w:t>
      </w:r>
      <w:r w:rsidR="00657D38" w:rsidRPr="003C1AF5">
        <w:rPr>
          <w:color w:val="000000"/>
          <w:sz w:val="22"/>
          <w:szCs w:val="22"/>
        </w:rPr>
        <w:t>i dio 2</w:t>
      </w:r>
      <w:r w:rsidRPr="003C1AF5">
        <w:rPr>
          <w:color w:val="000000"/>
          <w:sz w:val="22"/>
          <w:szCs w:val="22"/>
        </w:rPr>
        <w:t xml:space="preserve">): </w:t>
      </w:r>
    </w:p>
    <w:p w14:paraId="0FFCDCBC" w14:textId="77777777" w:rsidR="002D3215" w:rsidRPr="003C1AF5" w:rsidRDefault="002D3215" w:rsidP="00867745">
      <w:pPr>
        <w:tabs>
          <w:tab w:val="left" w:pos="567"/>
        </w:tabs>
        <w:autoSpaceDE w:val="0"/>
        <w:autoSpaceDN w:val="0"/>
        <w:adjustRightInd w:val="0"/>
        <w:rPr>
          <w:rFonts w:eastAsia="Times New Roman"/>
          <w:color w:val="000000"/>
          <w:sz w:val="22"/>
          <w:szCs w:val="22"/>
        </w:rPr>
      </w:pPr>
      <w:r w:rsidRPr="003C1AF5">
        <w:rPr>
          <w:color w:val="000000"/>
          <w:sz w:val="22"/>
          <w:szCs w:val="22"/>
        </w:rPr>
        <w:t>-</w:t>
      </w:r>
      <w:r w:rsidRPr="003C1AF5">
        <w:rPr>
          <w:color w:val="000000"/>
          <w:sz w:val="22"/>
          <w:szCs w:val="22"/>
        </w:rPr>
        <w:tab/>
        <w:t>ako osjetite iznenadno smanjenje ili gubitak vida (učestalost nepoznata)</w:t>
      </w:r>
    </w:p>
    <w:p w14:paraId="72ACDC41" w14:textId="77777777" w:rsidR="002D3215" w:rsidRPr="003C1AF5" w:rsidRDefault="002D3215" w:rsidP="00867745">
      <w:pPr>
        <w:tabs>
          <w:tab w:val="left" w:pos="567"/>
        </w:tabs>
        <w:autoSpaceDE w:val="0"/>
        <w:autoSpaceDN w:val="0"/>
        <w:adjustRightInd w:val="0"/>
        <w:ind w:left="567" w:hanging="567"/>
        <w:rPr>
          <w:rFonts w:eastAsia="Times New Roman"/>
          <w:color w:val="000000"/>
          <w:sz w:val="22"/>
          <w:szCs w:val="22"/>
        </w:rPr>
      </w:pPr>
      <w:r w:rsidRPr="003C1AF5">
        <w:rPr>
          <w:color w:val="000000"/>
          <w:sz w:val="22"/>
          <w:szCs w:val="22"/>
        </w:rPr>
        <w:t>-</w:t>
      </w:r>
      <w:r w:rsidRPr="003C1AF5">
        <w:rPr>
          <w:color w:val="000000"/>
          <w:sz w:val="22"/>
          <w:szCs w:val="22"/>
        </w:rPr>
        <w:tab/>
        <w:t xml:space="preserve">ako imate erekciju koja traje neprekidno dulje od 4 sata. U muškaraca su nakon uzimanja sildenafila prijavljene dugotrajne i ponekad bolne erekcije (učestalost nepoznata). </w:t>
      </w:r>
    </w:p>
    <w:p w14:paraId="6C8AA026" w14:textId="77777777" w:rsidR="002D3215" w:rsidRPr="003C1AF5" w:rsidRDefault="002D3215" w:rsidP="00867745">
      <w:pPr>
        <w:numPr>
          <w:ilvl w:val="12"/>
          <w:numId w:val="0"/>
        </w:numPr>
        <w:ind w:right="-29"/>
        <w:rPr>
          <w:rFonts w:eastAsia="Times New Roman"/>
          <w:color w:val="000000"/>
          <w:sz w:val="22"/>
          <w:szCs w:val="22"/>
        </w:rPr>
      </w:pPr>
    </w:p>
    <w:p w14:paraId="1D2EB96F" w14:textId="77777777" w:rsidR="002D3215" w:rsidRPr="003C1AF5" w:rsidRDefault="002D3215" w:rsidP="00867745">
      <w:pPr>
        <w:keepNext/>
        <w:numPr>
          <w:ilvl w:val="12"/>
          <w:numId w:val="0"/>
        </w:numPr>
        <w:ind w:right="-29"/>
        <w:rPr>
          <w:color w:val="000000"/>
          <w:sz w:val="22"/>
          <w:szCs w:val="22"/>
          <w:u w:val="single"/>
        </w:rPr>
      </w:pPr>
      <w:r w:rsidRPr="003C1AF5">
        <w:rPr>
          <w:color w:val="000000"/>
          <w:sz w:val="22"/>
          <w:szCs w:val="22"/>
          <w:u w:val="single"/>
        </w:rPr>
        <w:t>Odrasli</w:t>
      </w:r>
    </w:p>
    <w:p w14:paraId="248C92E5" w14:textId="77777777" w:rsidR="002D3215" w:rsidRPr="003C1AF5" w:rsidRDefault="002D3215" w:rsidP="00867745">
      <w:pPr>
        <w:tabs>
          <w:tab w:val="left" w:pos="567"/>
        </w:tabs>
        <w:autoSpaceDE w:val="0"/>
        <w:autoSpaceDN w:val="0"/>
        <w:adjustRightInd w:val="0"/>
        <w:rPr>
          <w:color w:val="000000"/>
          <w:sz w:val="22"/>
          <w:szCs w:val="22"/>
        </w:rPr>
      </w:pPr>
      <w:r w:rsidRPr="003C1AF5">
        <w:rPr>
          <w:iCs/>
          <w:color w:val="000000"/>
          <w:sz w:val="22"/>
          <w:szCs w:val="22"/>
        </w:rPr>
        <w:t xml:space="preserve">Nuspojave koje su prijavljene vrlo često (mogu se javiti u više od 1 na 10 osoba) bile su: </w:t>
      </w:r>
      <w:r w:rsidRPr="003C1AF5">
        <w:rPr>
          <w:color w:val="000000"/>
          <w:sz w:val="22"/>
          <w:szCs w:val="22"/>
        </w:rPr>
        <w:t xml:space="preserve">glavobolja, </w:t>
      </w:r>
      <w:r w:rsidR="00FC3E14" w:rsidRPr="003C1AF5">
        <w:rPr>
          <w:color w:val="000000"/>
          <w:sz w:val="22"/>
          <w:szCs w:val="22"/>
        </w:rPr>
        <w:t xml:space="preserve">navale </w:t>
      </w:r>
      <w:r w:rsidRPr="003C1AF5">
        <w:rPr>
          <w:color w:val="000000"/>
          <w:sz w:val="22"/>
          <w:szCs w:val="22"/>
        </w:rPr>
        <w:t>crvenil</w:t>
      </w:r>
      <w:r w:rsidR="00FC3E14" w:rsidRPr="003C1AF5">
        <w:rPr>
          <w:color w:val="000000"/>
          <w:sz w:val="22"/>
          <w:szCs w:val="22"/>
        </w:rPr>
        <w:t>a</w:t>
      </w:r>
      <w:r w:rsidR="009250F8" w:rsidRPr="003C1AF5">
        <w:rPr>
          <w:color w:val="000000"/>
          <w:sz w:val="22"/>
          <w:szCs w:val="22"/>
        </w:rPr>
        <w:t>, p</w:t>
      </w:r>
      <w:r w:rsidRPr="003C1AF5">
        <w:rPr>
          <w:color w:val="000000"/>
          <w:sz w:val="22"/>
          <w:szCs w:val="22"/>
        </w:rPr>
        <w:t>robavne smetnje, proljev i bol u rukama ili nogama.</w:t>
      </w:r>
    </w:p>
    <w:p w14:paraId="3FEC1E2D" w14:textId="77777777" w:rsidR="005B4526" w:rsidRPr="003C1AF5" w:rsidRDefault="005B4526" w:rsidP="00867745">
      <w:pPr>
        <w:tabs>
          <w:tab w:val="left" w:pos="567"/>
        </w:tabs>
        <w:autoSpaceDE w:val="0"/>
        <w:autoSpaceDN w:val="0"/>
        <w:adjustRightInd w:val="0"/>
        <w:rPr>
          <w:rFonts w:eastAsia="Times New Roman"/>
          <w:color w:val="000000"/>
          <w:sz w:val="22"/>
          <w:szCs w:val="22"/>
        </w:rPr>
      </w:pPr>
    </w:p>
    <w:p w14:paraId="604E8D05" w14:textId="77777777" w:rsidR="002D3215" w:rsidRPr="003C1AF5" w:rsidRDefault="002D3215" w:rsidP="00867745">
      <w:pPr>
        <w:tabs>
          <w:tab w:val="left" w:pos="567"/>
        </w:tabs>
        <w:autoSpaceDE w:val="0"/>
        <w:autoSpaceDN w:val="0"/>
        <w:adjustRightInd w:val="0"/>
        <w:rPr>
          <w:rFonts w:eastAsia="Times New Roman"/>
          <w:color w:val="000000"/>
          <w:sz w:val="22"/>
          <w:szCs w:val="22"/>
        </w:rPr>
      </w:pPr>
      <w:r w:rsidRPr="003C1AF5">
        <w:rPr>
          <w:color w:val="000000"/>
          <w:sz w:val="22"/>
          <w:szCs w:val="22"/>
        </w:rPr>
        <w:t>Nuspojave koje su prijavljene često (mogu se javiti u d</w:t>
      </w:r>
      <w:r w:rsidR="00AA36C8" w:rsidRPr="003C1AF5">
        <w:rPr>
          <w:color w:val="000000"/>
          <w:sz w:val="22"/>
          <w:szCs w:val="22"/>
        </w:rPr>
        <w:t>o</w:t>
      </w:r>
      <w:r w:rsidRPr="003C1AF5">
        <w:rPr>
          <w:color w:val="000000"/>
          <w:sz w:val="22"/>
          <w:szCs w:val="22"/>
        </w:rPr>
        <w:t xml:space="preserve"> 1 na 10 osoba) bile su: infekcija pod kožom, simptomi nalik gripi, upala sinusa, smanjen broj crvenih krvnih stanica (anemija), zadržavanje tekućine, poteškoće sa spavanjem, tjeskoba, migrena, tresavica, osjećaj bockanja i </w:t>
      </w:r>
      <w:r w:rsidR="00AF3D98" w:rsidRPr="003C1AF5">
        <w:rPr>
          <w:color w:val="000000"/>
          <w:sz w:val="22"/>
          <w:szCs w:val="22"/>
        </w:rPr>
        <w:t>tr</w:t>
      </w:r>
      <w:r w:rsidR="00357155" w:rsidRPr="003C1AF5">
        <w:rPr>
          <w:color w:val="000000"/>
          <w:sz w:val="22"/>
          <w:szCs w:val="22"/>
        </w:rPr>
        <w:t xml:space="preserve">njenja, </w:t>
      </w:r>
      <w:r w:rsidRPr="003C1AF5">
        <w:rPr>
          <w:color w:val="000000"/>
          <w:sz w:val="22"/>
          <w:szCs w:val="22"/>
        </w:rPr>
        <w:t xml:space="preserve">osjećaj žarenja, </w:t>
      </w:r>
      <w:r w:rsidR="00AF3D98" w:rsidRPr="003C1AF5">
        <w:rPr>
          <w:color w:val="000000"/>
          <w:sz w:val="22"/>
          <w:szCs w:val="22"/>
        </w:rPr>
        <w:t xml:space="preserve">smanjen </w:t>
      </w:r>
      <w:r w:rsidRPr="003C1AF5">
        <w:rPr>
          <w:color w:val="000000"/>
          <w:sz w:val="22"/>
          <w:szCs w:val="22"/>
        </w:rPr>
        <w:t xml:space="preserve">osjet dodira, krvarenje u stražnjem dijelu oka, učinci na vid, zamagljen vid i osjetljivost na svjetlost, učinci na raspoznavanje boja, iritacije očiju, zakrvavljene oči/crvene oči, vrtoglavica, bronhitis, krvarenje iz nosa, curenje iz nosa, kašalj, začepljen nos, upala želuca, gastroenteritis, žgaravica, hemoroidi, </w:t>
      </w:r>
      <w:r w:rsidR="00AF3D98" w:rsidRPr="003C1AF5">
        <w:rPr>
          <w:color w:val="000000"/>
          <w:sz w:val="22"/>
          <w:szCs w:val="22"/>
        </w:rPr>
        <w:t xml:space="preserve">nadimanje </w:t>
      </w:r>
      <w:r w:rsidRPr="003C1AF5">
        <w:rPr>
          <w:color w:val="000000"/>
          <w:sz w:val="22"/>
          <w:szCs w:val="22"/>
        </w:rPr>
        <w:t>trbuha, suha usta, gubitak kose, crvenilo kože, noćno znojenje, bolovi u mišićima, bol u leđima i povišena tjelesna temperatura.</w:t>
      </w:r>
    </w:p>
    <w:p w14:paraId="4084EF81" w14:textId="77777777" w:rsidR="002D3215" w:rsidRPr="003C1AF5" w:rsidRDefault="002D3215" w:rsidP="00867745">
      <w:pPr>
        <w:tabs>
          <w:tab w:val="left" w:pos="567"/>
        </w:tabs>
        <w:autoSpaceDE w:val="0"/>
        <w:autoSpaceDN w:val="0"/>
        <w:adjustRightInd w:val="0"/>
        <w:rPr>
          <w:rFonts w:eastAsia="Times New Roman"/>
          <w:color w:val="000000"/>
          <w:sz w:val="22"/>
          <w:szCs w:val="22"/>
        </w:rPr>
      </w:pPr>
    </w:p>
    <w:p w14:paraId="46E4F6EA" w14:textId="77777777" w:rsidR="002D3215" w:rsidRPr="003C1AF5" w:rsidRDefault="002D3215" w:rsidP="00867745">
      <w:pPr>
        <w:tabs>
          <w:tab w:val="left" w:pos="567"/>
        </w:tabs>
        <w:autoSpaceDE w:val="0"/>
        <w:autoSpaceDN w:val="0"/>
        <w:adjustRightInd w:val="0"/>
        <w:rPr>
          <w:rFonts w:eastAsia="Times New Roman"/>
          <w:color w:val="000000"/>
          <w:sz w:val="22"/>
          <w:szCs w:val="22"/>
        </w:rPr>
      </w:pPr>
      <w:r w:rsidRPr="003C1AF5">
        <w:rPr>
          <w:color w:val="000000"/>
          <w:sz w:val="22"/>
          <w:szCs w:val="22"/>
        </w:rPr>
        <w:t xml:space="preserve">Nuspojave koje su prijavljene manje često (mogu se javiti u </w:t>
      </w:r>
      <w:r w:rsidR="00276AF1" w:rsidRPr="003C1AF5">
        <w:rPr>
          <w:color w:val="000000"/>
          <w:sz w:val="22"/>
          <w:szCs w:val="22"/>
        </w:rPr>
        <w:t xml:space="preserve">do </w:t>
      </w:r>
      <w:r w:rsidRPr="003C1AF5">
        <w:rPr>
          <w:color w:val="000000"/>
          <w:sz w:val="22"/>
          <w:szCs w:val="22"/>
        </w:rPr>
        <w:t>1 na 100 osoba) bile su: smanjena oštrina vida, dvoslike, neuobičajeni osjeti u oku</w:t>
      </w:r>
      <w:r w:rsidR="003A3EDF" w:rsidRPr="003C1AF5">
        <w:rPr>
          <w:color w:val="000000"/>
          <w:sz w:val="22"/>
          <w:szCs w:val="22"/>
        </w:rPr>
        <w:t xml:space="preserve">, krvarenje iz penisa, prisutnost krvi u sjemenoj tekućini i/ili mokraći </w:t>
      </w:r>
      <w:r w:rsidRPr="003C1AF5">
        <w:rPr>
          <w:color w:val="000000"/>
          <w:sz w:val="22"/>
          <w:szCs w:val="22"/>
        </w:rPr>
        <w:t xml:space="preserve">i povećanje dojki u muškaraca. </w:t>
      </w:r>
    </w:p>
    <w:p w14:paraId="58E13AAF" w14:textId="77777777" w:rsidR="002D3215" w:rsidRPr="003C1AF5" w:rsidRDefault="002D3215" w:rsidP="00867745">
      <w:pPr>
        <w:tabs>
          <w:tab w:val="left" w:pos="567"/>
        </w:tabs>
        <w:autoSpaceDE w:val="0"/>
        <w:autoSpaceDN w:val="0"/>
        <w:adjustRightInd w:val="0"/>
        <w:rPr>
          <w:rFonts w:eastAsia="Times New Roman"/>
          <w:color w:val="000000"/>
          <w:sz w:val="22"/>
          <w:szCs w:val="22"/>
        </w:rPr>
      </w:pPr>
    </w:p>
    <w:p w14:paraId="539536F2" w14:textId="77777777" w:rsidR="002D3215" w:rsidRPr="003C1AF5" w:rsidRDefault="002D3215" w:rsidP="00867745">
      <w:pPr>
        <w:tabs>
          <w:tab w:val="left" w:pos="567"/>
        </w:tabs>
        <w:autoSpaceDE w:val="0"/>
        <w:autoSpaceDN w:val="0"/>
        <w:adjustRightInd w:val="0"/>
        <w:rPr>
          <w:rFonts w:eastAsia="Times New Roman"/>
          <w:color w:val="000000"/>
          <w:sz w:val="22"/>
          <w:szCs w:val="22"/>
        </w:rPr>
      </w:pPr>
      <w:r w:rsidRPr="003C1AF5">
        <w:rPr>
          <w:color w:val="000000"/>
          <w:sz w:val="22"/>
          <w:szCs w:val="22"/>
        </w:rPr>
        <w:t>Prijavljeni su i kožni osip, naglo smanjenje ili gubitak sluha te sniženje krvnog tlaka. Njihova je učestalost nepoznata (ne može se procijeniti iz dostupnih podataka).</w:t>
      </w:r>
    </w:p>
    <w:p w14:paraId="1E69C6EB" w14:textId="77777777" w:rsidR="002D3215" w:rsidRPr="003C1AF5" w:rsidRDefault="002D3215" w:rsidP="00867745">
      <w:pPr>
        <w:widowControl w:val="0"/>
        <w:tabs>
          <w:tab w:val="left" w:pos="567"/>
        </w:tabs>
        <w:autoSpaceDE w:val="0"/>
        <w:autoSpaceDN w:val="0"/>
        <w:adjustRightInd w:val="0"/>
        <w:rPr>
          <w:rFonts w:eastAsia="Times New Roman"/>
          <w:color w:val="000000"/>
          <w:sz w:val="22"/>
          <w:szCs w:val="22"/>
        </w:rPr>
      </w:pPr>
    </w:p>
    <w:p w14:paraId="5B00F984" w14:textId="77777777" w:rsidR="002D3215" w:rsidRPr="003C1AF5" w:rsidRDefault="002D3215" w:rsidP="00867745">
      <w:pPr>
        <w:widowControl w:val="0"/>
        <w:tabs>
          <w:tab w:val="left" w:pos="567"/>
        </w:tabs>
        <w:autoSpaceDE w:val="0"/>
        <w:autoSpaceDN w:val="0"/>
        <w:adjustRightInd w:val="0"/>
        <w:rPr>
          <w:color w:val="000000"/>
          <w:sz w:val="22"/>
          <w:szCs w:val="22"/>
          <w:u w:val="single"/>
        </w:rPr>
      </w:pPr>
      <w:r w:rsidRPr="003C1AF5">
        <w:rPr>
          <w:color w:val="000000"/>
          <w:sz w:val="22"/>
          <w:szCs w:val="22"/>
          <w:u w:val="single"/>
        </w:rPr>
        <w:t>Djeca i adolescenti</w:t>
      </w:r>
    </w:p>
    <w:p w14:paraId="4F71161E" w14:textId="77777777" w:rsidR="00266E25" w:rsidRPr="003C1AF5" w:rsidRDefault="00266E25" w:rsidP="00867745">
      <w:pPr>
        <w:widowControl w:val="0"/>
        <w:tabs>
          <w:tab w:val="left" w:pos="567"/>
        </w:tabs>
        <w:autoSpaceDE w:val="0"/>
        <w:autoSpaceDN w:val="0"/>
        <w:adjustRightInd w:val="0"/>
        <w:rPr>
          <w:color w:val="000000"/>
          <w:sz w:val="22"/>
          <w:szCs w:val="22"/>
        </w:rPr>
      </w:pPr>
      <w:r w:rsidRPr="003C1AF5">
        <w:rPr>
          <w:color w:val="000000"/>
          <w:sz w:val="22"/>
          <w:szCs w:val="22"/>
        </w:rPr>
        <w:t>Sljedeće ozbiljne n</w:t>
      </w:r>
      <w:r w:rsidR="002D3215" w:rsidRPr="003C1AF5">
        <w:rPr>
          <w:color w:val="000000"/>
          <w:sz w:val="22"/>
          <w:szCs w:val="22"/>
        </w:rPr>
        <w:t xml:space="preserve">uspojave prijavljene </w:t>
      </w:r>
      <w:r w:rsidR="00937F36" w:rsidRPr="003C1AF5">
        <w:rPr>
          <w:color w:val="000000"/>
          <w:sz w:val="22"/>
          <w:szCs w:val="22"/>
        </w:rPr>
        <w:t xml:space="preserve">su </w:t>
      </w:r>
      <w:r w:rsidR="002D3215" w:rsidRPr="003C1AF5">
        <w:rPr>
          <w:color w:val="000000"/>
          <w:sz w:val="22"/>
          <w:szCs w:val="22"/>
        </w:rPr>
        <w:t>često (</w:t>
      </w:r>
      <w:r w:rsidR="00B33094" w:rsidRPr="003C1AF5">
        <w:rPr>
          <w:iCs/>
          <w:color w:val="000000"/>
          <w:sz w:val="22"/>
          <w:szCs w:val="22"/>
        </w:rPr>
        <w:t xml:space="preserve">mogu se javiti u </w:t>
      </w:r>
      <w:r w:rsidR="00937F36" w:rsidRPr="003C1AF5">
        <w:rPr>
          <w:iCs/>
          <w:color w:val="000000"/>
          <w:sz w:val="22"/>
          <w:szCs w:val="22"/>
        </w:rPr>
        <w:t>do</w:t>
      </w:r>
      <w:r w:rsidR="00B33094" w:rsidRPr="003C1AF5">
        <w:rPr>
          <w:iCs/>
          <w:color w:val="000000"/>
          <w:sz w:val="22"/>
          <w:szCs w:val="22"/>
        </w:rPr>
        <w:t xml:space="preserve"> 1 na 10 osoba</w:t>
      </w:r>
      <w:r w:rsidR="00B33094" w:rsidRPr="003C1AF5">
        <w:rPr>
          <w:color w:val="000000"/>
          <w:sz w:val="22"/>
          <w:szCs w:val="22"/>
        </w:rPr>
        <w:t>)</w:t>
      </w:r>
      <w:r w:rsidR="002D3215" w:rsidRPr="003C1AF5">
        <w:rPr>
          <w:color w:val="000000"/>
          <w:sz w:val="22"/>
          <w:szCs w:val="22"/>
        </w:rPr>
        <w:t xml:space="preserve">: </w:t>
      </w:r>
      <w:r w:rsidRPr="003C1AF5">
        <w:rPr>
          <w:color w:val="000000"/>
          <w:sz w:val="22"/>
          <w:szCs w:val="22"/>
        </w:rPr>
        <w:t>upala pluća, srčano zatajenje, zatajenje desnog srca, šok povezan sa srcem, visoki krvni tlak u plućima, bol u prs</w:t>
      </w:r>
      <w:r w:rsidR="005D2A64" w:rsidRPr="003C1AF5">
        <w:rPr>
          <w:color w:val="000000"/>
          <w:sz w:val="22"/>
          <w:szCs w:val="22"/>
        </w:rPr>
        <w:t>nom košu</w:t>
      </w:r>
      <w:r w:rsidRPr="003C1AF5">
        <w:rPr>
          <w:color w:val="000000"/>
          <w:sz w:val="22"/>
          <w:szCs w:val="22"/>
        </w:rPr>
        <w:t>, nesvjestica, infekcija dišnih puteva, bronhitis, virusne infekcije u trbuhu i crijevima, infekcije mokraćnih puteva i zubni karijes.</w:t>
      </w:r>
    </w:p>
    <w:p w14:paraId="406A5C95" w14:textId="77777777" w:rsidR="00266E25" w:rsidRPr="003C1AF5" w:rsidRDefault="00266E25" w:rsidP="00867745">
      <w:pPr>
        <w:tabs>
          <w:tab w:val="left" w:pos="567"/>
        </w:tabs>
        <w:autoSpaceDE w:val="0"/>
        <w:autoSpaceDN w:val="0"/>
        <w:adjustRightInd w:val="0"/>
        <w:rPr>
          <w:color w:val="000000"/>
          <w:sz w:val="22"/>
          <w:szCs w:val="22"/>
        </w:rPr>
      </w:pPr>
    </w:p>
    <w:p w14:paraId="4B6E983F" w14:textId="77777777" w:rsidR="00651109" w:rsidRPr="003C1AF5" w:rsidRDefault="00266E25" w:rsidP="00867745">
      <w:pPr>
        <w:tabs>
          <w:tab w:val="left" w:pos="567"/>
        </w:tabs>
        <w:autoSpaceDE w:val="0"/>
        <w:autoSpaceDN w:val="0"/>
        <w:adjustRightInd w:val="0"/>
        <w:rPr>
          <w:color w:val="000000"/>
          <w:sz w:val="22"/>
          <w:szCs w:val="22"/>
        </w:rPr>
      </w:pPr>
      <w:r w:rsidRPr="003C1AF5">
        <w:rPr>
          <w:color w:val="000000"/>
          <w:sz w:val="22"/>
          <w:szCs w:val="22"/>
        </w:rPr>
        <w:t xml:space="preserve">Za sljedeće ozbiljne nuspojave se smatra da su povezane s liječenjem i prijavljene su manje često (mogu se javiti u </w:t>
      </w:r>
      <w:r w:rsidR="00937F36" w:rsidRPr="003C1AF5">
        <w:rPr>
          <w:color w:val="000000"/>
          <w:sz w:val="22"/>
          <w:szCs w:val="22"/>
        </w:rPr>
        <w:t xml:space="preserve">do </w:t>
      </w:r>
      <w:r w:rsidRPr="003C1AF5">
        <w:rPr>
          <w:color w:val="000000"/>
          <w:sz w:val="22"/>
          <w:szCs w:val="22"/>
        </w:rPr>
        <w:t>1 na 100 osoba)</w:t>
      </w:r>
      <w:r w:rsidR="00937F36" w:rsidRPr="003C1AF5">
        <w:rPr>
          <w:color w:val="000000"/>
          <w:sz w:val="22"/>
          <w:szCs w:val="22"/>
        </w:rPr>
        <w:t>:</w:t>
      </w:r>
      <w:r w:rsidRPr="003C1AF5">
        <w:rPr>
          <w:color w:val="000000"/>
          <w:sz w:val="22"/>
          <w:szCs w:val="22"/>
        </w:rPr>
        <w:t xml:space="preserve"> alergijska reakcija (kao što je kožni osip, oticanje lica, usana i jezika, zviždanje</w:t>
      </w:r>
      <w:r w:rsidR="00937F36" w:rsidRPr="003C1AF5">
        <w:rPr>
          <w:color w:val="000000"/>
          <w:sz w:val="22"/>
          <w:szCs w:val="22"/>
        </w:rPr>
        <w:t xml:space="preserve"> pri disanju</w:t>
      </w:r>
      <w:r w:rsidRPr="003C1AF5">
        <w:rPr>
          <w:color w:val="000000"/>
          <w:sz w:val="22"/>
          <w:szCs w:val="22"/>
        </w:rPr>
        <w:t xml:space="preserve">, poteškoće s disanjem ili gutanjem), konvulzije, nepravilan rad srca, </w:t>
      </w:r>
      <w:r w:rsidR="00937F36" w:rsidRPr="003C1AF5">
        <w:rPr>
          <w:color w:val="000000"/>
          <w:sz w:val="22"/>
          <w:szCs w:val="22"/>
        </w:rPr>
        <w:t>oštećenje</w:t>
      </w:r>
      <w:r w:rsidRPr="003C1AF5">
        <w:rPr>
          <w:color w:val="000000"/>
          <w:sz w:val="22"/>
          <w:szCs w:val="22"/>
        </w:rPr>
        <w:t xml:space="preserve"> sluh</w:t>
      </w:r>
      <w:r w:rsidR="00937F36" w:rsidRPr="003C1AF5">
        <w:rPr>
          <w:color w:val="000000"/>
          <w:sz w:val="22"/>
          <w:szCs w:val="22"/>
        </w:rPr>
        <w:t>a</w:t>
      </w:r>
      <w:r w:rsidRPr="003C1AF5">
        <w:rPr>
          <w:color w:val="000000"/>
          <w:sz w:val="22"/>
          <w:szCs w:val="22"/>
        </w:rPr>
        <w:t xml:space="preserve">, </w:t>
      </w:r>
      <w:r w:rsidR="00937F36" w:rsidRPr="003C1AF5">
        <w:rPr>
          <w:color w:val="000000"/>
          <w:sz w:val="22"/>
          <w:szCs w:val="22"/>
        </w:rPr>
        <w:t>nedostatak zraka</w:t>
      </w:r>
      <w:r w:rsidRPr="003C1AF5">
        <w:rPr>
          <w:color w:val="000000"/>
          <w:sz w:val="22"/>
          <w:szCs w:val="22"/>
        </w:rPr>
        <w:t xml:space="preserve">, upala probavnog trakta, zviždanje zbog poremećenog </w:t>
      </w:r>
      <w:r w:rsidR="00651109" w:rsidRPr="003C1AF5">
        <w:rPr>
          <w:color w:val="000000"/>
          <w:sz w:val="22"/>
          <w:szCs w:val="22"/>
        </w:rPr>
        <w:t xml:space="preserve">protoka zraka. </w:t>
      </w:r>
    </w:p>
    <w:p w14:paraId="6CD373BD" w14:textId="77777777" w:rsidR="00651109" w:rsidRPr="003C1AF5" w:rsidRDefault="00651109" w:rsidP="00867745">
      <w:pPr>
        <w:tabs>
          <w:tab w:val="left" w:pos="567"/>
        </w:tabs>
        <w:autoSpaceDE w:val="0"/>
        <w:autoSpaceDN w:val="0"/>
        <w:adjustRightInd w:val="0"/>
        <w:rPr>
          <w:color w:val="000000"/>
          <w:sz w:val="22"/>
          <w:szCs w:val="22"/>
        </w:rPr>
      </w:pPr>
    </w:p>
    <w:p w14:paraId="070C051C" w14:textId="77777777" w:rsidR="000D0923" w:rsidRPr="003C1AF5" w:rsidRDefault="00651109" w:rsidP="00867745">
      <w:pPr>
        <w:tabs>
          <w:tab w:val="left" w:pos="567"/>
        </w:tabs>
        <w:autoSpaceDE w:val="0"/>
        <w:autoSpaceDN w:val="0"/>
        <w:adjustRightInd w:val="0"/>
        <w:rPr>
          <w:color w:val="000000"/>
          <w:sz w:val="22"/>
          <w:szCs w:val="22"/>
        </w:rPr>
      </w:pPr>
      <w:r w:rsidRPr="003C1AF5">
        <w:rPr>
          <w:color w:val="000000"/>
          <w:sz w:val="22"/>
          <w:szCs w:val="22"/>
        </w:rPr>
        <w:t>Nuspojave koje su prijav</w:t>
      </w:r>
      <w:r w:rsidR="00937F36" w:rsidRPr="003C1AF5">
        <w:rPr>
          <w:color w:val="000000"/>
          <w:sz w:val="22"/>
          <w:szCs w:val="22"/>
        </w:rPr>
        <w:t>l</w:t>
      </w:r>
      <w:r w:rsidRPr="003C1AF5">
        <w:rPr>
          <w:color w:val="000000"/>
          <w:sz w:val="22"/>
          <w:szCs w:val="22"/>
        </w:rPr>
        <w:t>jene vrlo često (mogu se javiti u više od 1 na 10 osoba) su bile glavobolja, povraćanje, in</w:t>
      </w:r>
      <w:r w:rsidR="00357155" w:rsidRPr="003C1AF5">
        <w:rPr>
          <w:color w:val="000000"/>
          <w:sz w:val="22"/>
          <w:szCs w:val="22"/>
        </w:rPr>
        <w:t>f</w:t>
      </w:r>
      <w:r w:rsidRPr="003C1AF5">
        <w:rPr>
          <w:color w:val="000000"/>
          <w:sz w:val="22"/>
          <w:szCs w:val="22"/>
        </w:rPr>
        <w:t xml:space="preserve">ekcije grla, vrućica, proljev, gripa i krvarenje iz nosa. </w:t>
      </w:r>
      <w:r w:rsidR="00266E25" w:rsidRPr="003C1AF5">
        <w:rPr>
          <w:color w:val="000000"/>
          <w:sz w:val="22"/>
          <w:szCs w:val="22"/>
        </w:rPr>
        <w:t xml:space="preserve"> </w:t>
      </w:r>
    </w:p>
    <w:p w14:paraId="732CC8ED" w14:textId="77777777" w:rsidR="000D0923" w:rsidRPr="003C1AF5" w:rsidRDefault="000D0923" w:rsidP="00867745">
      <w:pPr>
        <w:tabs>
          <w:tab w:val="left" w:pos="567"/>
        </w:tabs>
        <w:autoSpaceDE w:val="0"/>
        <w:autoSpaceDN w:val="0"/>
        <w:adjustRightInd w:val="0"/>
        <w:rPr>
          <w:color w:val="000000"/>
          <w:sz w:val="22"/>
          <w:szCs w:val="22"/>
        </w:rPr>
      </w:pPr>
    </w:p>
    <w:p w14:paraId="1825306C" w14:textId="77777777" w:rsidR="002D3215" w:rsidRPr="003C1AF5" w:rsidRDefault="00554ED3" w:rsidP="00867745">
      <w:pPr>
        <w:tabs>
          <w:tab w:val="left" w:pos="567"/>
        </w:tabs>
        <w:autoSpaceDE w:val="0"/>
        <w:autoSpaceDN w:val="0"/>
        <w:adjustRightInd w:val="0"/>
        <w:rPr>
          <w:rFonts w:eastAsia="Times New Roman"/>
          <w:color w:val="000000"/>
          <w:sz w:val="22"/>
          <w:szCs w:val="22"/>
          <w:u w:val="single"/>
        </w:rPr>
      </w:pPr>
      <w:r w:rsidRPr="003C1AF5">
        <w:rPr>
          <w:color w:val="000000"/>
          <w:sz w:val="22"/>
          <w:szCs w:val="22"/>
        </w:rPr>
        <w:lastRenderedPageBreak/>
        <w:t>Nuspojave koje su prijavljene često (</w:t>
      </w:r>
      <w:r w:rsidR="00B33094" w:rsidRPr="003C1AF5">
        <w:rPr>
          <w:color w:val="000000"/>
          <w:sz w:val="22"/>
          <w:szCs w:val="22"/>
        </w:rPr>
        <w:t>mogu se javiti u d</w:t>
      </w:r>
      <w:r w:rsidR="007A4B6E" w:rsidRPr="003C1AF5">
        <w:rPr>
          <w:color w:val="000000"/>
          <w:sz w:val="22"/>
          <w:szCs w:val="22"/>
        </w:rPr>
        <w:t>o</w:t>
      </w:r>
      <w:r w:rsidR="00B33094" w:rsidRPr="003C1AF5">
        <w:rPr>
          <w:color w:val="000000"/>
          <w:sz w:val="22"/>
          <w:szCs w:val="22"/>
        </w:rPr>
        <w:t xml:space="preserve"> 1 na 10 osoba)</w:t>
      </w:r>
      <w:r w:rsidR="00626FFA" w:rsidRPr="003C1AF5">
        <w:rPr>
          <w:color w:val="000000"/>
          <w:sz w:val="22"/>
          <w:szCs w:val="22"/>
        </w:rPr>
        <w:t xml:space="preserve"> su bile </w:t>
      </w:r>
      <w:r w:rsidR="002D3215" w:rsidRPr="003C1AF5">
        <w:rPr>
          <w:color w:val="000000"/>
          <w:sz w:val="22"/>
          <w:szCs w:val="22"/>
        </w:rPr>
        <w:t xml:space="preserve">mučnina, </w:t>
      </w:r>
      <w:r w:rsidR="00763DFC" w:rsidRPr="003C1AF5">
        <w:rPr>
          <w:color w:val="000000"/>
          <w:sz w:val="22"/>
          <w:szCs w:val="22"/>
        </w:rPr>
        <w:t xml:space="preserve">pojačana </w:t>
      </w:r>
      <w:r w:rsidR="002D3215" w:rsidRPr="003C1AF5">
        <w:rPr>
          <w:color w:val="000000"/>
          <w:sz w:val="22"/>
          <w:szCs w:val="22"/>
        </w:rPr>
        <w:t>erekcija</w:t>
      </w:r>
      <w:r w:rsidR="00357155" w:rsidRPr="003C1AF5">
        <w:rPr>
          <w:color w:val="000000"/>
          <w:sz w:val="22"/>
          <w:szCs w:val="22"/>
        </w:rPr>
        <w:t xml:space="preserve">, </w:t>
      </w:r>
      <w:r w:rsidR="00700744" w:rsidRPr="003C1AF5">
        <w:rPr>
          <w:color w:val="000000"/>
          <w:sz w:val="22"/>
          <w:szCs w:val="22"/>
        </w:rPr>
        <w:t>upala pluća</w:t>
      </w:r>
      <w:r w:rsidR="00112051" w:rsidRPr="003C1AF5">
        <w:rPr>
          <w:color w:val="000000"/>
          <w:sz w:val="22"/>
          <w:szCs w:val="22"/>
        </w:rPr>
        <w:t xml:space="preserve"> i curenje iz nosa. </w:t>
      </w:r>
      <w:r w:rsidR="002D3215" w:rsidRPr="003C1AF5">
        <w:rPr>
          <w:color w:val="000000"/>
          <w:sz w:val="22"/>
          <w:szCs w:val="22"/>
        </w:rPr>
        <w:t xml:space="preserve"> </w:t>
      </w:r>
    </w:p>
    <w:p w14:paraId="65BF70AE" w14:textId="77777777" w:rsidR="002D3215" w:rsidRPr="003C1AF5" w:rsidRDefault="002D3215" w:rsidP="00867745">
      <w:pPr>
        <w:numPr>
          <w:ilvl w:val="12"/>
          <w:numId w:val="0"/>
        </w:numPr>
        <w:ind w:right="-2"/>
        <w:rPr>
          <w:rFonts w:eastAsia="Times New Roman"/>
          <w:color w:val="000000"/>
          <w:sz w:val="22"/>
          <w:szCs w:val="22"/>
        </w:rPr>
      </w:pPr>
    </w:p>
    <w:p w14:paraId="7C52AE0E" w14:textId="77777777" w:rsidR="00B02553" w:rsidRPr="003C1AF5" w:rsidRDefault="00B02553" w:rsidP="00867745">
      <w:pPr>
        <w:pStyle w:val="Default"/>
        <w:keepNext/>
        <w:keepLines/>
        <w:rPr>
          <w:b/>
          <w:sz w:val="22"/>
          <w:szCs w:val="22"/>
        </w:rPr>
      </w:pPr>
      <w:r w:rsidRPr="003C1AF5">
        <w:rPr>
          <w:b/>
          <w:sz w:val="22"/>
          <w:szCs w:val="22"/>
        </w:rPr>
        <w:t>Prijavljivanje nuspojav</w:t>
      </w:r>
      <w:r w:rsidR="005C26E7" w:rsidRPr="003C1AF5">
        <w:rPr>
          <w:b/>
          <w:sz w:val="22"/>
          <w:szCs w:val="22"/>
        </w:rPr>
        <w:t>a</w:t>
      </w:r>
      <w:r w:rsidRPr="003C1AF5">
        <w:rPr>
          <w:b/>
          <w:sz w:val="22"/>
          <w:szCs w:val="22"/>
        </w:rPr>
        <w:t xml:space="preserve"> </w:t>
      </w:r>
    </w:p>
    <w:p w14:paraId="0AEC500B" w14:textId="58EDBB5F" w:rsidR="00AB4FC3" w:rsidRPr="003C1AF5" w:rsidRDefault="00AB4FC3" w:rsidP="00867745">
      <w:pPr>
        <w:keepNext/>
        <w:keepLines/>
        <w:rPr>
          <w:color w:val="000000"/>
          <w:sz w:val="22"/>
          <w:szCs w:val="22"/>
        </w:rPr>
      </w:pPr>
      <w:r w:rsidRPr="003C1AF5">
        <w:rPr>
          <w:color w:val="000000"/>
          <w:sz w:val="22"/>
          <w:szCs w:val="22"/>
        </w:rPr>
        <w:t xml:space="preserve">Ako primijetite bilo koju nuspojavu, potrebno je obavijestiti liječnika ili ljekarnika. </w:t>
      </w:r>
      <w:r w:rsidR="00990C03" w:rsidRPr="003C1AF5">
        <w:rPr>
          <w:color w:val="000000"/>
          <w:sz w:val="22"/>
          <w:szCs w:val="22"/>
        </w:rPr>
        <w:t>T</w:t>
      </w:r>
      <w:r w:rsidRPr="003C1AF5">
        <w:rPr>
          <w:color w:val="000000"/>
          <w:sz w:val="22"/>
          <w:szCs w:val="22"/>
        </w:rPr>
        <w:t>o uključuje i svaku moguću nuspojavu koja nije navedena u ovoj uputi. Nuspojave možete prijaviti izravno putem nacionalnog sustava za prijavu nuspojava</w:t>
      </w:r>
      <w:r w:rsidR="00990C03" w:rsidRPr="003C1AF5">
        <w:rPr>
          <w:color w:val="000000"/>
          <w:sz w:val="22"/>
          <w:szCs w:val="22"/>
        </w:rPr>
        <w:t>:</w:t>
      </w:r>
      <w:r w:rsidR="005C26E7" w:rsidRPr="003C1AF5">
        <w:rPr>
          <w:color w:val="000000"/>
          <w:sz w:val="22"/>
          <w:szCs w:val="22"/>
        </w:rPr>
        <w:t xml:space="preserve"> </w:t>
      </w:r>
      <w:r w:rsidRPr="003C1AF5">
        <w:rPr>
          <w:color w:val="000000"/>
          <w:sz w:val="22"/>
          <w:szCs w:val="22"/>
          <w:highlight w:val="lightGray"/>
          <w:shd w:val="clear" w:color="auto" w:fill="BFBFBF"/>
        </w:rPr>
        <w:t xml:space="preserve">navedenog u </w:t>
      </w:r>
      <w:hyperlink r:id="rId20" w:history="1">
        <w:hyperlink r:id="rId21" w:history="1">
          <w:r w:rsidRPr="00110F52">
            <w:rPr>
              <w:rStyle w:val="Hyperlink"/>
              <w:noProof/>
              <w:sz w:val="22"/>
              <w:szCs w:val="22"/>
              <w:highlight w:val="lightGray"/>
              <w:shd w:val="clear" w:color="auto" w:fill="BFBFBF"/>
            </w:rPr>
            <w:t>Dodatku V</w:t>
          </w:r>
        </w:hyperlink>
        <w:r w:rsidRPr="00110F52">
          <w:rPr>
            <w:rStyle w:val="Hyperlink"/>
            <w:sz w:val="22"/>
            <w:szCs w:val="22"/>
            <w:highlight w:val="lightGray"/>
            <w:shd w:val="clear" w:color="auto" w:fill="BFBFBF"/>
          </w:rPr>
          <w:t>.</w:t>
        </w:r>
      </w:hyperlink>
      <w:r w:rsidRPr="003C1AF5">
        <w:rPr>
          <w:color w:val="000000"/>
          <w:sz w:val="22"/>
          <w:szCs w:val="22"/>
        </w:rPr>
        <w:t xml:space="preserve"> Prijavljivanjem nuspojava možete pridonijeti u procjeni sigurnosti ovog lijeka.</w:t>
      </w:r>
    </w:p>
    <w:p w14:paraId="26C75A57" w14:textId="77777777" w:rsidR="00F45277" w:rsidRPr="003C1AF5" w:rsidRDefault="00F45277" w:rsidP="00867745">
      <w:pPr>
        <w:keepNext/>
        <w:numPr>
          <w:ilvl w:val="12"/>
          <w:numId w:val="0"/>
        </w:numPr>
        <w:ind w:left="567" w:hanging="567"/>
        <w:rPr>
          <w:b/>
          <w:color w:val="000000"/>
          <w:sz w:val="22"/>
          <w:szCs w:val="22"/>
        </w:rPr>
      </w:pPr>
    </w:p>
    <w:p w14:paraId="48E172C1" w14:textId="77777777" w:rsidR="00987255" w:rsidRPr="003C1AF5" w:rsidRDefault="00987255" w:rsidP="00867745">
      <w:pPr>
        <w:keepNext/>
        <w:numPr>
          <w:ilvl w:val="12"/>
          <w:numId w:val="0"/>
        </w:numPr>
        <w:ind w:left="567" w:hanging="567"/>
        <w:rPr>
          <w:b/>
          <w:color w:val="000000"/>
          <w:sz w:val="22"/>
          <w:szCs w:val="22"/>
        </w:rPr>
      </w:pPr>
    </w:p>
    <w:p w14:paraId="0BFC23F8" w14:textId="77777777" w:rsidR="002D3215" w:rsidRPr="003C1AF5" w:rsidRDefault="002D3215" w:rsidP="00867745">
      <w:pPr>
        <w:keepNext/>
        <w:numPr>
          <w:ilvl w:val="12"/>
          <w:numId w:val="0"/>
        </w:numPr>
        <w:ind w:left="567" w:hanging="567"/>
        <w:rPr>
          <w:rFonts w:eastAsia="Times New Roman"/>
          <w:color w:val="000000"/>
          <w:sz w:val="22"/>
          <w:szCs w:val="22"/>
        </w:rPr>
      </w:pPr>
      <w:r w:rsidRPr="003C1AF5">
        <w:rPr>
          <w:b/>
          <w:color w:val="000000"/>
          <w:sz w:val="22"/>
          <w:szCs w:val="22"/>
        </w:rPr>
        <w:t>5.</w:t>
      </w:r>
      <w:r w:rsidRPr="003C1AF5">
        <w:rPr>
          <w:color w:val="000000"/>
          <w:sz w:val="22"/>
          <w:szCs w:val="22"/>
        </w:rPr>
        <w:tab/>
      </w:r>
      <w:r w:rsidRPr="003C1AF5">
        <w:rPr>
          <w:b/>
          <w:color w:val="000000"/>
          <w:sz w:val="22"/>
          <w:szCs w:val="22"/>
        </w:rPr>
        <w:t>Kako čuvati Revatio</w:t>
      </w:r>
    </w:p>
    <w:p w14:paraId="62FC8A01" w14:textId="77777777" w:rsidR="002D3215" w:rsidRPr="003C1AF5" w:rsidRDefault="002D3215" w:rsidP="00867745">
      <w:pPr>
        <w:keepNext/>
        <w:numPr>
          <w:ilvl w:val="12"/>
          <w:numId w:val="0"/>
        </w:numPr>
        <w:ind w:right="-2"/>
        <w:rPr>
          <w:rFonts w:eastAsia="Times New Roman"/>
          <w:color w:val="000000"/>
          <w:sz w:val="22"/>
          <w:szCs w:val="22"/>
        </w:rPr>
      </w:pPr>
    </w:p>
    <w:p w14:paraId="0D4728F3" w14:textId="77777777" w:rsidR="002D3215" w:rsidRPr="003C1AF5" w:rsidRDefault="00070DBF" w:rsidP="00867745">
      <w:pPr>
        <w:numPr>
          <w:ilvl w:val="12"/>
          <w:numId w:val="0"/>
        </w:numPr>
        <w:ind w:right="-2"/>
        <w:rPr>
          <w:rFonts w:eastAsia="Times New Roman"/>
          <w:iCs/>
          <w:color w:val="000000"/>
          <w:sz w:val="22"/>
          <w:szCs w:val="22"/>
        </w:rPr>
      </w:pPr>
      <w:r w:rsidRPr="003C1AF5">
        <w:rPr>
          <w:iCs/>
          <w:color w:val="000000"/>
          <w:sz w:val="22"/>
          <w:szCs w:val="22"/>
        </w:rPr>
        <w:t>L</w:t>
      </w:r>
      <w:r w:rsidR="002D3215" w:rsidRPr="003C1AF5">
        <w:rPr>
          <w:iCs/>
          <w:color w:val="000000"/>
          <w:sz w:val="22"/>
          <w:szCs w:val="22"/>
        </w:rPr>
        <w:t>ijek čuvajte izvan pogleda i dohvata djece.</w:t>
      </w:r>
    </w:p>
    <w:p w14:paraId="7DFAAAEB" w14:textId="77777777" w:rsidR="002D3215" w:rsidRPr="003C1AF5" w:rsidRDefault="002D3215" w:rsidP="00867745">
      <w:pPr>
        <w:numPr>
          <w:ilvl w:val="12"/>
          <w:numId w:val="0"/>
        </w:numPr>
        <w:ind w:right="-2"/>
        <w:rPr>
          <w:rFonts w:eastAsia="Times New Roman"/>
          <w:iCs/>
          <w:color w:val="000000"/>
          <w:sz w:val="22"/>
          <w:szCs w:val="22"/>
        </w:rPr>
      </w:pPr>
    </w:p>
    <w:p w14:paraId="147C05DD" w14:textId="77777777" w:rsidR="002D3215" w:rsidRPr="003C1AF5" w:rsidRDefault="002D3215" w:rsidP="00867745">
      <w:pPr>
        <w:numPr>
          <w:ilvl w:val="12"/>
          <w:numId w:val="0"/>
        </w:numPr>
        <w:ind w:right="-2"/>
        <w:rPr>
          <w:rFonts w:eastAsia="Times New Roman"/>
          <w:iCs/>
          <w:color w:val="000000"/>
          <w:sz w:val="22"/>
          <w:szCs w:val="22"/>
        </w:rPr>
      </w:pPr>
      <w:r w:rsidRPr="003C1AF5">
        <w:rPr>
          <w:iCs/>
          <w:color w:val="000000"/>
          <w:sz w:val="22"/>
          <w:szCs w:val="22"/>
        </w:rPr>
        <w:t>Ovaj lijek se ne smije upotrijebiti nakon isteka roka valjanosti navedenog na kutiji iza "</w:t>
      </w:r>
      <w:r w:rsidR="00D44BCC" w:rsidRPr="003C1AF5">
        <w:rPr>
          <w:iCs/>
          <w:color w:val="000000"/>
          <w:sz w:val="22"/>
          <w:szCs w:val="22"/>
        </w:rPr>
        <w:t>Rok valjanosti</w:t>
      </w:r>
      <w:r w:rsidRPr="003C1AF5">
        <w:rPr>
          <w:iCs/>
          <w:color w:val="000000"/>
          <w:sz w:val="22"/>
          <w:szCs w:val="22"/>
        </w:rPr>
        <w:t>". Rok valjanosti odnosi se na zadnji dan navedenog mjeseca.</w:t>
      </w:r>
    </w:p>
    <w:p w14:paraId="74F9B8F0" w14:textId="77777777" w:rsidR="002D3215" w:rsidRPr="003C1AF5" w:rsidRDefault="002D3215" w:rsidP="00867745">
      <w:pPr>
        <w:numPr>
          <w:ilvl w:val="12"/>
          <w:numId w:val="0"/>
        </w:numPr>
        <w:ind w:right="-2"/>
        <w:rPr>
          <w:rFonts w:eastAsia="Times New Roman"/>
          <w:noProof/>
          <w:color w:val="000000"/>
          <w:sz w:val="22"/>
          <w:szCs w:val="22"/>
        </w:rPr>
      </w:pPr>
    </w:p>
    <w:p w14:paraId="2B38BE3C" w14:textId="77777777" w:rsidR="002D3215" w:rsidRPr="003C1AF5" w:rsidRDefault="002D3215" w:rsidP="00867745">
      <w:pPr>
        <w:numPr>
          <w:ilvl w:val="12"/>
          <w:numId w:val="0"/>
        </w:numPr>
        <w:ind w:right="-2"/>
        <w:rPr>
          <w:color w:val="000000"/>
          <w:sz w:val="22"/>
          <w:szCs w:val="22"/>
          <w:u w:val="single"/>
        </w:rPr>
      </w:pPr>
      <w:r w:rsidRPr="003C1AF5">
        <w:rPr>
          <w:iCs/>
          <w:color w:val="000000"/>
          <w:sz w:val="22"/>
          <w:szCs w:val="22"/>
        </w:rPr>
        <w:t>Ne čuvati na temperaturi iznad 30°C. Čuvati u originalnom pak</w:t>
      </w:r>
      <w:r w:rsidR="00745969" w:rsidRPr="003C1AF5">
        <w:rPr>
          <w:iCs/>
          <w:color w:val="000000"/>
          <w:sz w:val="22"/>
          <w:szCs w:val="22"/>
        </w:rPr>
        <w:t>ir</w:t>
      </w:r>
      <w:r w:rsidRPr="003C1AF5">
        <w:rPr>
          <w:iCs/>
          <w:color w:val="000000"/>
          <w:sz w:val="22"/>
          <w:szCs w:val="22"/>
        </w:rPr>
        <w:t>anju radi zaštite od vlage.</w:t>
      </w:r>
    </w:p>
    <w:p w14:paraId="3AE6BEC4" w14:textId="77777777" w:rsidR="002D3215" w:rsidRPr="003C1AF5" w:rsidRDefault="002D3215" w:rsidP="00867745">
      <w:pPr>
        <w:numPr>
          <w:ilvl w:val="12"/>
          <w:numId w:val="0"/>
        </w:numPr>
        <w:ind w:right="-2"/>
        <w:rPr>
          <w:rFonts w:eastAsia="Times New Roman"/>
          <w:color w:val="000000"/>
          <w:sz w:val="22"/>
          <w:szCs w:val="22"/>
        </w:rPr>
      </w:pPr>
    </w:p>
    <w:p w14:paraId="41313D2B" w14:textId="77777777" w:rsidR="002D3215" w:rsidRPr="003C1AF5" w:rsidRDefault="002D3215" w:rsidP="00867745">
      <w:pPr>
        <w:numPr>
          <w:ilvl w:val="12"/>
          <w:numId w:val="0"/>
        </w:numPr>
        <w:ind w:right="-2"/>
        <w:rPr>
          <w:rFonts w:eastAsia="Times New Roman"/>
          <w:color w:val="000000"/>
          <w:sz w:val="22"/>
          <w:szCs w:val="22"/>
        </w:rPr>
      </w:pPr>
      <w:r w:rsidRPr="003C1AF5">
        <w:rPr>
          <w:color w:val="000000"/>
          <w:sz w:val="22"/>
          <w:szCs w:val="22"/>
        </w:rPr>
        <w:t xml:space="preserve">Nikada nemojte nikakve lijekove bacati u otpadne vode ili kućni otpad. Pitajte svog ljekarnika kako baciti lijekove koje više ne </w:t>
      </w:r>
      <w:r w:rsidR="00AB4FC3" w:rsidRPr="003C1AF5">
        <w:rPr>
          <w:color w:val="000000"/>
          <w:sz w:val="22"/>
          <w:szCs w:val="22"/>
        </w:rPr>
        <w:t>koristite</w:t>
      </w:r>
      <w:r w:rsidRPr="003C1AF5">
        <w:rPr>
          <w:color w:val="000000"/>
          <w:sz w:val="22"/>
          <w:szCs w:val="22"/>
        </w:rPr>
        <w:t>. Ove će mjere pomoći u očuvanju okoliša.</w:t>
      </w:r>
    </w:p>
    <w:p w14:paraId="19047DE7" w14:textId="77777777" w:rsidR="002D3215" w:rsidRPr="003C1AF5" w:rsidRDefault="002D3215" w:rsidP="00867745">
      <w:pPr>
        <w:numPr>
          <w:ilvl w:val="12"/>
          <w:numId w:val="0"/>
        </w:numPr>
        <w:ind w:right="-2"/>
        <w:rPr>
          <w:rFonts w:eastAsia="Times New Roman"/>
          <w:color w:val="000000"/>
          <w:sz w:val="22"/>
          <w:szCs w:val="22"/>
        </w:rPr>
      </w:pPr>
    </w:p>
    <w:p w14:paraId="5C5ED43E" w14:textId="77777777" w:rsidR="002D3215" w:rsidRPr="003C1AF5" w:rsidRDefault="002D3215" w:rsidP="00867745">
      <w:pPr>
        <w:numPr>
          <w:ilvl w:val="12"/>
          <w:numId w:val="0"/>
        </w:numPr>
        <w:ind w:right="-2"/>
        <w:rPr>
          <w:rFonts w:eastAsia="Times New Roman"/>
          <w:color w:val="000000"/>
          <w:sz w:val="22"/>
          <w:szCs w:val="22"/>
        </w:rPr>
      </w:pPr>
    </w:p>
    <w:p w14:paraId="3D0139BF" w14:textId="77777777" w:rsidR="002D3215" w:rsidRPr="003C1AF5" w:rsidRDefault="002D3215" w:rsidP="00867745">
      <w:pPr>
        <w:keepNext/>
        <w:numPr>
          <w:ilvl w:val="12"/>
          <w:numId w:val="0"/>
        </w:numPr>
        <w:ind w:left="567" w:right="-2" w:hanging="567"/>
        <w:rPr>
          <w:rFonts w:eastAsia="Times New Roman"/>
          <w:b/>
          <w:color w:val="000000"/>
          <w:sz w:val="22"/>
          <w:szCs w:val="22"/>
        </w:rPr>
      </w:pPr>
      <w:r w:rsidRPr="003C1AF5">
        <w:rPr>
          <w:b/>
          <w:color w:val="000000"/>
          <w:sz w:val="22"/>
          <w:szCs w:val="22"/>
        </w:rPr>
        <w:t>6.</w:t>
      </w:r>
      <w:r w:rsidRPr="003C1AF5">
        <w:rPr>
          <w:color w:val="000000"/>
          <w:sz w:val="22"/>
          <w:szCs w:val="22"/>
        </w:rPr>
        <w:tab/>
      </w:r>
      <w:r w:rsidRPr="003C1AF5">
        <w:rPr>
          <w:b/>
          <w:color w:val="000000"/>
          <w:sz w:val="22"/>
          <w:szCs w:val="22"/>
        </w:rPr>
        <w:t>Sadržaj pak</w:t>
      </w:r>
      <w:r w:rsidR="00745969" w:rsidRPr="003C1AF5">
        <w:rPr>
          <w:b/>
          <w:color w:val="000000"/>
          <w:sz w:val="22"/>
          <w:szCs w:val="22"/>
        </w:rPr>
        <w:t>ir</w:t>
      </w:r>
      <w:r w:rsidRPr="003C1AF5">
        <w:rPr>
          <w:b/>
          <w:color w:val="000000"/>
          <w:sz w:val="22"/>
          <w:szCs w:val="22"/>
        </w:rPr>
        <w:t>anja i druge informacije</w:t>
      </w:r>
    </w:p>
    <w:p w14:paraId="73112B73" w14:textId="77777777" w:rsidR="002D3215" w:rsidRPr="003C1AF5" w:rsidRDefault="002D3215" w:rsidP="00867745">
      <w:pPr>
        <w:keepNext/>
        <w:tabs>
          <w:tab w:val="left" w:pos="567"/>
        </w:tabs>
        <w:rPr>
          <w:rFonts w:eastAsia="Times New Roman"/>
          <w:b/>
          <w:bCs/>
          <w:color w:val="000000"/>
          <w:sz w:val="22"/>
          <w:szCs w:val="22"/>
          <w:u w:val="dotted"/>
        </w:rPr>
      </w:pPr>
    </w:p>
    <w:p w14:paraId="74BCDD86" w14:textId="77777777" w:rsidR="002D3215" w:rsidRPr="003C1AF5" w:rsidRDefault="002D3215" w:rsidP="00867745">
      <w:pPr>
        <w:keepNext/>
        <w:tabs>
          <w:tab w:val="left" w:pos="567"/>
        </w:tabs>
        <w:rPr>
          <w:b/>
          <w:bCs/>
          <w:color w:val="000000"/>
          <w:sz w:val="22"/>
          <w:szCs w:val="22"/>
        </w:rPr>
      </w:pPr>
      <w:r w:rsidRPr="003C1AF5">
        <w:rPr>
          <w:b/>
          <w:bCs/>
          <w:color w:val="000000"/>
          <w:sz w:val="22"/>
          <w:szCs w:val="22"/>
        </w:rPr>
        <w:t>Što Revatio sadrži</w:t>
      </w:r>
    </w:p>
    <w:p w14:paraId="0C8B5C89" w14:textId="77777777" w:rsidR="002D3215" w:rsidRPr="003C1AF5" w:rsidRDefault="002D3215" w:rsidP="00867745">
      <w:pPr>
        <w:numPr>
          <w:ilvl w:val="0"/>
          <w:numId w:val="12"/>
        </w:numPr>
        <w:ind w:left="567" w:hanging="567"/>
        <w:rPr>
          <w:rFonts w:eastAsia="Times New Roman"/>
          <w:color w:val="000000"/>
          <w:sz w:val="22"/>
          <w:szCs w:val="22"/>
        </w:rPr>
      </w:pPr>
      <w:r w:rsidRPr="003C1AF5">
        <w:rPr>
          <w:color w:val="000000"/>
          <w:sz w:val="22"/>
          <w:szCs w:val="22"/>
        </w:rPr>
        <w:t>Djelatna tvar je sildenafil. Jedna tableta sadrži 20 mg sildenafila (u obliku sildenafilcitrata).</w:t>
      </w:r>
    </w:p>
    <w:p w14:paraId="5969BB2D" w14:textId="77777777" w:rsidR="002D3215" w:rsidRPr="003C1AF5" w:rsidRDefault="002D3215" w:rsidP="00867745">
      <w:pPr>
        <w:keepNext/>
        <w:numPr>
          <w:ilvl w:val="0"/>
          <w:numId w:val="12"/>
        </w:numPr>
        <w:tabs>
          <w:tab w:val="left" w:pos="567"/>
        </w:tabs>
        <w:ind w:left="567" w:hanging="567"/>
        <w:rPr>
          <w:rFonts w:eastAsia="Times New Roman"/>
          <w:color w:val="000000"/>
          <w:sz w:val="22"/>
          <w:szCs w:val="22"/>
        </w:rPr>
      </w:pPr>
      <w:r w:rsidRPr="003C1AF5">
        <w:rPr>
          <w:color w:val="000000"/>
          <w:sz w:val="22"/>
          <w:szCs w:val="22"/>
        </w:rPr>
        <w:t>Drugi sastojci su:</w:t>
      </w:r>
    </w:p>
    <w:p w14:paraId="483E8B28" w14:textId="77777777" w:rsidR="002D3215" w:rsidRPr="003C1AF5" w:rsidRDefault="002D3215" w:rsidP="00867745">
      <w:pPr>
        <w:ind w:left="567"/>
        <w:rPr>
          <w:rFonts w:eastAsia="Times New Roman"/>
          <w:color w:val="000000"/>
          <w:sz w:val="22"/>
          <w:szCs w:val="22"/>
        </w:rPr>
      </w:pPr>
      <w:r w:rsidRPr="003C1AF5">
        <w:rPr>
          <w:color w:val="000000"/>
          <w:sz w:val="22"/>
          <w:szCs w:val="22"/>
        </w:rPr>
        <w:t>Jezgra tablete: mikrokristalična celuloza, kalcijev hidrogenfosfat (bezvodni), umrežena karmelozanatrij</w:t>
      </w:r>
      <w:r w:rsidR="00C05601" w:rsidRPr="003C1AF5">
        <w:rPr>
          <w:color w:val="000000"/>
          <w:sz w:val="22"/>
          <w:szCs w:val="22"/>
        </w:rPr>
        <w:t xml:space="preserve"> </w:t>
      </w:r>
      <w:r w:rsidR="00C05601" w:rsidRPr="003C1AF5">
        <w:rPr>
          <w:color w:val="000000"/>
          <w:sz w:val="22"/>
          <w:szCs w:val="22"/>
          <w:u w:val="single"/>
        </w:rPr>
        <w:t>(</w:t>
      </w:r>
      <w:r w:rsidR="00517B8D" w:rsidRPr="003C1AF5">
        <w:rPr>
          <w:color w:val="000000"/>
          <w:sz w:val="22"/>
          <w:szCs w:val="22"/>
          <w:u w:val="single"/>
        </w:rPr>
        <w:t>pogledajte</w:t>
      </w:r>
      <w:r w:rsidR="00C05601" w:rsidRPr="003C1AF5">
        <w:rPr>
          <w:color w:val="000000"/>
          <w:sz w:val="22"/>
          <w:szCs w:val="22"/>
          <w:u w:val="single"/>
        </w:rPr>
        <w:t xml:space="preserve"> dio 2. „Revatio sadrži natrij‟)</w:t>
      </w:r>
      <w:r w:rsidRPr="003C1AF5">
        <w:rPr>
          <w:color w:val="000000"/>
          <w:sz w:val="22"/>
          <w:szCs w:val="22"/>
        </w:rPr>
        <w:t>, magnezijev stearat.</w:t>
      </w:r>
    </w:p>
    <w:p w14:paraId="226D6742" w14:textId="77777777" w:rsidR="002D3215" w:rsidRPr="003C1AF5" w:rsidRDefault="002D3215" w:rsidP="00867745">
      <w:pPr>
        <w:numPr>
          <w:ilvl w:val="12"/>
          <w:numId w:val="0"/>
        </w:numPr>
        <w:ind w:left="567" w:right="-2"/>
        <w:rPr>
          <w:rFonts w:eastAsia="Times New Roman"/>
          <w:color w:val="000000"/>
          <w:sz w:val="22"/>
          <w:szCs w:val="22"/>
        </w:rPr>
      </w:pPr>
      <w:r w:rsidRPr="003C1AF5">
        <w:rPr>
          <w:color w:val="000000"/>
          <w:sz w:val="22"/>
          <w:szCs w:val="22"/>
        </w:rPr>
        <w:t>Film ovojnica: hipromeloza, titanijev dioksid (E171), laktoza hidrat</w:t>
      </w:r>
      <w:r w:rsidR="00C05601" w:rsidRPr="003C1AF5">
        <w:rPr>
          <w:color w:val="000000"/>
          <w:sz w:val="22"/>
          <w:szCs w:val="22"/>
        </w:rPr>
        <w:t xml:space="preserve"> </w:t>
      </w:r>
      <w:r w:rsidR="00C05601" w:rsidRPr="003C1AF5">
        <w:rPr>
          <w:color w:val="000000"/>
          <w:sz w:val="22"/>
          <w:szCs w:val="22"/>
          <w:u w:val="single"/>
        </w:rPr>
        <w:t>(</w:t>
      </w:r>
      <w:r w:rsidR="00517B8D" w:rsidRPr="003C1AF5">
        <w:rPr>
          <w:color w:val="000000"/>
          <w:sz w:val="22"/>
          <w:szCs w:val="22"/>
          <w:u w:val="single"/>
        </w:rPr>
        <w:t>pogledajte</w:t>
      </w:r>
      <w:r w:rsidR="00C05601" w:rsidRPr="003C1AF5">
        <w:rPr>
          <w:color w:val="000000"/>
          <w:sz w:val="22"/>
          <w:szCs w:val="22"/>
          <w:u w:val="single"/>
        </w:rPr>
        <w:t xml:space="preserve"> dio 2. „Revatio sadrži laktozu‟)</w:t>
      </w:r>
      <w:r w:rsidRPr="003C1AF5">
        <w:rPr>
          <w:color w:val="000000"/>
          <w:sz w:val="22"/>
          <w:szCs w:val="22"/>
        </w:rPr>
        <w:t>, glicerol triacetat.</w:t>
      </w:r>
    </w:p>
    <w:p w14:paraId="5A1F0DC4" w14:textId="77777777" w:rsidR="002D3215" w:rsidRPr="003C1AF5" w:rsidRDefault="002D3215" w:rsidP="00867745">
      <w:pPr>
        <w:numPr>
          <w:ilvl w:val="12"/>
          <w:numId w:val="0"/>
        </w:numPr>
        <w:ind w:left="567" w:right="-2"/>
        <w:rPr>
          <w:rFonts w:eastAsia="Times New Roman"/>
          <w:color w:val="000000"/>
          <w:sz w:val="22"/>
          <w:szCs w:val="22"/>
        </w:rPr>
      </w:pPr>
    </w:p>
    <w:p w14:paraId="745FFA48" w14:textId="77777777" w:rsidR="002D3215" w:rsidRPr="003C1AF5" w:rsidRDefault="002D3215" w:rsidP="00867745">
      <w:pPr>
        <w:keepNext/>
        <w:numPr>
          <w:ilvl w:val="12"/>
          <w:numId w:val="0"/>
        </w:numPr>
        <w:ind w:right="-2"/>
        <w:rPr>
          <w:b/>
          <w:bCs/>
          <w:color w:val="000000"/>
          <w:sz w:val="22"/>
          <w:szCs w:val="22"/>
        </w:rPr>
      </w:pPr>
      <w:r w:rsidRPr="003C1AF5">
        <w:rPr>
          <w:b/>
          <w:bCs/>
          <w:color w:val="000000"/>
          <w:sz w:val="22"/>
          <w:szCs w:val="22"/>
        </w:rPr>
        <w:t>Kako Revatio izgleda i sadržaj pak</w:t>
      </w:r>
      <w:r w:rsidR="00745969" w:rsidRPr="003C1AF5">
        <w:rPr>
          <w:b/>
          <w:bCs/>
          <w:color w:val="000000"/>
          <w:sz w:val="22"/>
          <w:szCs w:val="22"/>
        </w:rPr>
        <w:t>ir</w:t>
      </w:r>
      <w:r w:rsidRPr="003C1AF5">
        <w:rPr>
          <w:b/>
          <w:bCs/>
          <w:color w:val="000000"/>
          <w:sz w:val="22"/>
          <w:szCs w:val="22"/>
        </w:rPr>
        <w:t>anja</w:t>
      </w:r>
    </w:p>
    <w:p w14:paraId="21119372" w14:textId="0EF826EA" w:rsidR="002D3215" w:rsidRPr="003C1AF5" w:rsidRDefault="002D3215" w:rsidP="00867745">
      <w:pPr>
        <w:numPr>
          <w:ilvl w:val="12"/>
          <w:numId w:val="0"/>
        </w:numPr>
        <w:ind w:right="-2"/>
        <w:rPr>
          <w:rFonts w:eastAsia="Times New Roman"/>
          <w:color w:val="000000"/>
          <w:sz w:val="22"/>
          <w:szCs w:val="22"/>
        </w:rPr>
      </w:pPr>
      <w:r w:rsidRPr="003C1AF5">
        <w:rPr>
          <w:color w:val="000000"/>
          <w:sz w:val="22"/>
          <w:szCs w:val="22"/>
        </w:rPr>
        <w:t>Revatio filmom obložene tablete su bijele i okrugle. Tablete imaju oznaku "</w:t>
      </w:r>
      <w:r w:rsidR="00033DA1">
        <w:rPr>
          <w:color w:val="000000"/>
          <w:sz w:val="22"/>
          <w:szCs w:val="22"/>
        </w:rPr>
        <w:t>VLE</w:t>
      </w:r>
      <w:r w:rsidRPr="003C1AF5">
        <w:rPr>
          <w:color w:val="000000"/>
          <w:sz w:val="22"/>
          <w:szCs w:val="22"/>
        </w:rPr>
        <w:t>" na jednoj i "RVT 20" na drugoj strani. Tablete se isporučuju u blister pak</w:t>
      </w:r>
      <w:r w:rsidR="00745969" w:rsidRPr="003C1AF5">
        <w:rPr>
          <w:color w:val="000000"/>
          <w:sz w:val="22"/>
          <w:szCs w:val="22"/>
        </w:rPr>
        <w:t>ir</w:t>
      </w:r>
      <w:r w:rsidRPr="003C1AF5">
        <w:rPr>
          <w:color w:val="000000"/>
          <w:sz w:val="22"/>
          <w:szCs w:val="22"/>
        </w:rPr>
        <w:t>anjima koja sadrže 90 tableta</w:t>
      </w:r>
      <w:r w:rsidR="00AF742A" w:rsidRPr="003C1AF5">
        <w:rPr>
          <w:color w:val="000000"/>
          <w:sz w:val="22"/>
          <w:szCs w:val="22"/>
        </w:rPr>
        <w:t>, 90x1 tableta u perforiranom blisteru</w:t>
      </w:r>
      <w:r w:rsidR="00956560" w:rsidRPr="003C1AF5">
        <w:rPr>
          <w:color w:val="000000"/>
          <w:sz w:val="22"/>
          <w:szCs w:val="22"/>
        </w:rPr>
        <w:t xml:space="preserve"> </w:t>
      </w:r>
      <w:r w:rsidR="00C51D5E" w:rsidRPr="003C1AF5">
        <w:rPr>
          <w:color w:val="000000"/>
          <w:sz w:val="22"/>
          <w:szCs w:val="22"/>
        </w:rPr>
        <w:t xml:space="preserve">s jediničnim dozama </w:t>
      </w:r>
      <w:r w:rsidR="000961FC" w:rsidRPr="003C1AF5">
        <w:rPr>
          <w:color w:val="000000"/>
          <w:sz w:val="22"/>
          <w:szCs w:val="22"/>
        </w:rPr>
        <w:t>i u blister pakiranjima koja sadrže</w:t>
      </w:r>
      <w:r w:rsidR="00BB171E" w:rsidRPr="003C1AF5">
        <w:rPr>
          <w:color w:val="000000"/>
          <w:sz w:val="22"/>
          <w:szCs w:val="22"/>
        </w:rPr>
        <w:t xml:space="preserve"> 300 </w:t>
      </w:r>
      <w:r w:rsidR="00956560" w:rsidRPr="003C1AF5">
        <w:rPr>
          <w:color w:val="000000"/>
          <w:sz w:val="22"/>
          <w:szCs w:val="22"/>
        </w:rPr>
        <w:t>tablet</w:t>
      </w:r>
      <w:r w:rsidR="000961FC" w:rsidRPr="003C1AF5">
        <w:rPr>
          <w:color w:val="000000"/>
          <w:sz w:val="22"/>
          <w:szCs w:val="22"/>
        </w:rPr>
        <w:t>a</w:t>
      </w:r>
      <w:r w:rsidRPr="003C1AF5">
        <w:rPr>
          <w:color w:val="000000"/>
          <w:sz w:val="22"/>
          <w:szCs w:val="22"/>
        </w:rPr>
        <w:t xml:space="preserve">. </w:t>
      </w:r>
    </w:p>
    <w:p w14:paraId="3A52367C" w14:textId="77777777" w:rsidR="002D3215" w:rsidRPr="003C1AF5" w:rsidRDefault="002D3215" w:rsidP="00867745">
      <w:pPr>
        <w:numPr>
          <w:ilvl w:val="12"/>
          <w:numId w:val="0"/>
        </w:numPr>
        <w:ind w:right="-2"/>
        <w:rPr>
          <w:rFonts w:eastAsia="Times New Roman"/>
          <w:color w:val="000000"/>
          <w:sz w:val="22"/>
          <w:szCs w:val="22"/>
        </w:rPr>
      </w:pPr>
    </w:p>
    <w:p w14:paraId="7F01041E" w14:textId="77777777" w:rsidR="002D3215" w:rsidRPr="003C1AF5" w:rsidRDefault="002D3215" w:rsidP="00867745">
      <w:pPr>
        <w:keepNext/>
        <w:numPr>
          <w:ilvl w:val="12"/>
          <w:numId w:val="0"/>
        </w:numPr>
        <w:ind w:right="-2"/>
        <w:rPr>
          <w:b/>
          <w:bCs/>
          <w:color w:val="000000"/>
          <w:sz w:val="22"/>
          <w:szCs w:val="22"/>
        </w:rPr>
      </w:pPr>
      <w:r w:rsidRPr="003C1AF5">
        <w:rPr>
          <w:b/>
          <w:bCs/>
          <w:color w:val="000000"/>
          <w:sz w:val="22"/>
          <w:szCs w:val="22"/>
        </w:rPr>
        <w:t>Nositelj odobrenja za stavljanje lijeka u promet i proizvođač</w:t>
      </w:r>
    </w:p>
    <w:p w14:paraId="6507E144" w14:textId="77777777" w:rsidR="00543882" w:rsidRPr="003C1AF5" w:rsidRDefault="00543882" w:rsidP="00867745">
      <w:pPr>
        <w:keepNext/>
        <w:numPr>
          <w:ilvl w:val="12"/>
          <w:numId w:val="0"/>
        </w:numPr>
        <w:ind w:right="-2"/>
        <w:rPr>
          <w:rFonts w:eastAsia="Times New Roman"/>
          <w:b/>
          <w:bCs/>
          <w:color w:val="000000"/>
          <w:sz w:val="22"/>
          <w:szCs w:val="22"/>
        </w:rPr>
      </w:pPr>
    </w:p>
    <w:p w14:paraId="7A59DCF8" w14:textId="77777777" w:rsidR="002D3215" w:rsidRPr="003C1AF5" w:rsidRDefault="002D3215" w:rsidP="00867745">
      <w:pPr>
        <w:keepNext/>
        <w:numPr>
          <w:ilvl w:val="12"/>
          <w:numId w:val="0"/>
        </w:numPr>
        <w:ind w:right="-2"/>
        <w:rPr>
          <w:rFonts w:eastAsia="Times New Roman"/>
          <w:color w:val="000000"/>
          <w:sz w:val="22"/>
          <w:szCs w:val="22"/>
        </w:rPr>
      </w:pPr>
      <w:r w:rsidRPr="003C1AF5">
        <w:rPr>
          <w:color w:val="000000"/>
          <w:sz w:val="22"/>
          <w:szCs w:val="22"/>
        </w:rPr>
        <w:t>Nositelj odobrenja</w:t>
      </w:r>
      <w:r w:rsidR="00070DBF" w:rsidRPr="003C1AF5">
        <w:rPr>
          <w:color w:val="000000"/>
          <w:sz w:val="22"/>
          <w:szCs w:val="22"/>
        </w:rPr>
        <w:t xml:space="preserve"> za stavljanje lijeka u promet</w:t>
      </w:r>
      <w:r w:rsidRPr="003C1AF5">
        <w:rPr>
          <w:color w:val="000000"/>
          <w:sz w:val="22"/>
          <w:szCs w:val="22"/>
        </w:rPr>
        <w:t xml:space="preserve">: </w:t>
      </w:r>
    </w:p>
    <w:p w14:paraId="647F0C2E" w14:textId="77777777" w:rsidR="003356D2" w:rsidRPr="003C1AF5" w:rsidRDefault="003A4375" w:rsidP="00867745">
      <w:pPr>
        <w:numPr>
          <w:ilvl w:val="12"/>
          <w:numId w:val="0"/>
        </w:numPr>
        <w:ind w:right="-2"/>
        <w:rPr>
          <w:color w:val="000000"/>
          <w:sz w:val="22"/>
          <w:szCs w:val="22"/>
        </w:rPr>
      </w:pPr>
      <w:r w:rsidRPr="003C1AF5">
        <w:rPr>
          <w:color w:val="000000"/>
          <w:sz w:val="22"/>
          <w:szCs w:val="22"/>
        </w:rPr>
        <w:t>Upjohn EESV, Rivium Westlaan 142, 2909 LD Capelle aan den IJssel, Nizozemska</w:t>
      </w:r>
      <w:r w:rsidR="003356D2" w:rsidRPr="003C1AF5">
        <w:rPr>
          <w:color w:val="000000"/>
          <w:sz w:val="22"/>
          <w:szCs w:val="22"/>
        </w:rPr>
        <w:t>.</w:t>
      </w:r>
    </w:p>
    <w:p w14:paraId="790324BD" w14:textId="77777777" w:rsidR="002D3215" w:rsidRPr="003C1AF5" w:rsidRDefault="002D3215" w:rsidP="00867745">
      <w:pPr>
        <w:numPr>
          <w:ilvl w:val="12"/>
          <w:numId w:val="0"/>
        </w:numPr>
        <w:ind w:right="-2"/>
        <w:rPr>
          <w:color w:val="000000"/>
          <w:sz w:val="22"/>
          <w:szCs w:val="22"/>
        </w:rPr>
      </w:pPr>
    </w:p>
    <w:p w14:paraId="08A5534F" w14:textId="77777777" w:rsidR="002D3215" w:rsidRPr="003C1AF5" w:rsidRDefault="002D3215" w:rsidP="00867745">
      <w:pPr>
        <w:keepNext/>
        <w:numPr>
          <w:ilvl w:val="12"/>
          <w:numId w:val="0"/>
        </w:numPr>
        <w:ind w:right="-2"/>
        <w:rPr>
          <w:rFonts w:eastAsia="Times New Roman"/>
          <w:color w:val="000000"/>
          <w:sz w:val="22"/>
          <w:szCs w:val="22"/>
        </w:rPr>
      </w:pPr>
      <w:r w:rsidRPr="003C1AF5">
        <w:rPr>
          <w:color w:val="000000"/>
          <w:sz w:val="22"/>
          <w:szCs w:val="22"/>
        </w:rPr>
        <w:t>Proizvođač:</w:t>
      </w:r>
    </w:p>
    <w:p w14:paraId="4979BFDC" w14:textId="2DE124AA" w:rsidR="002D3215" w:rsidRDefault="00E54ECA" w:rsidP="00867745">
      <w:pPr>
        <w:numPr>
          <w:ilvl w:val="12"/>
          <w:numId w:val="0"/>
        </w:numPr>
        <w:ind w:right="-2"/>
        <w:rPr>
          <w:color w:val="000000"/>
          <w:sz w:val="22"/>
          <w:szCs w:val="22"/>
        </w:rPr>
      </w:pPr>
      <w:r w:rsidRPr="003C1AF5">
        <w:rPr>
          <w:color w:val="000000"/>
          <w:sz w:val="22"/>
          <w:szCs w:val="22"/>
          <w:lang w:val="fr-FR"/>
        </w:rPr>
        <w:t>Fareva Amboise</w:t>
      </w:r>
      <w:r w:rsidR="002D3215" w:rsidRPr="003C1AF5">
        <w:rPr>
          <w:color w:val="000000"/>
          <w:sz w:val="22"/>
          <w:szCs w:val="22"/>
        </w:rPr>
        <w:t>, Zone Industrielle, 29 route des Industries, 37530 Poc</w:t>
      </w:r>
      <w:r w:rsidRPr="003C1AF5">
        <w:rPr>
          <w:bCs/>
          <w:color w:val="000000"/>
          <w:sz w:val="22"/>
          <w:szCs w:val="22"/>
          <w:lang w:val="fr-BE"/>
        </w:rPr>
        <w:t>é</w:t>
      </w:r>
      <w:r w:rsidR="002D3215" w:rsidRPr="003C1AF5">
        <w:rPr>
          <w:color w:val="000000"/>
          <w:sz w:val="22"/>
          <w:szCs w:val="22"/>
        </w:rPr>
        <w:t>-sur-Cisse, Francuska.</w:t>
      </w:r>
    </w:p>
    <w:p w14:paraId="31486C78" w14:textId="4ED3403A" w:rsidR="00ED516C" w:rsidRDefault="00ED516C" w:rsidP="00867745">
      <w:pPr>
        <w:numPr>
          <w:ilvl w:val="12"/>
          <w:numId w:val="0"/>
        </w:numPr>
        <w:ind w:right="-2"/>
        <w:rPr>
          <w:color w:val="000000"/>
          <w:sz w:val="22"/>
          <w:szCs w:val="22"/>
        </w:rPr>
      </w:pPr>
    </w:p>
    <w:p w14:paraId="3882C849" w14:textId="77777777" w:rsidR="00ED516C" w:rsidRDefault="00ED516C" w:rsidP="00867745">
      <w:pPr>
        <w:numPr>
          <w:ilvl w:val="12"/>
          <w:numId w:val="0"/>
        </w:numPr>
        <w:ind w:right="-2"/>
        <w:rPr>
          <w:color w:val="000000"/>
          <w:sz w:val="22"/>
          <w:szCs w:val="22"/>
        </w:rPr>
      </w:pPr>
      <w:r w:rsidRPr="00ED516C">
        <w:rPr>
          <w:color w:val="000000"/>
          <w:sz w:val="22"/>
          <w:szCs w:val="22"/>
        </w:rPr>
        <w:t xml:space="preserve">ili </w:t>
      </w:r>
    </w:p>
    <w:p w14:paraId="3C8E5126" w14:textId="77777777" w:rsidR="00ED516C" w:rsidRDefault="00ED516C" w:rsidP="00867745">
      <w:pPr>
        <w:numPr>
          <w:ilvl w:val="12"/>
          <w:numId w:val="0"/>
        </w:numPr>
        <w:ind w:right="-2"/>
        <w:rPr>
          <w:color w:val="000000"/>
          <w:sz w:val="22"/>
          <w:szCs w:val="22"/>
        </w:rPr>
      </w:pPr>
    </w:p>
    <w:p w14:paraId="7DFE4B33" w14:textId="45D5F7C0" w:rsidR="00ED516C" w:rsidRDefault="00ED516C" w:rsidP="00867745">
      <w:pPr>
        <w:numPr>
          <w:ilvl w:val="12"/>
          <w:numId w:val="0"/>
        </w:numPr>
        <w:ind w:right="-2"/>
        <w:rPr>
          <w:color w:val="000000"/>
          <w:sz w:val="22"/>
          <w:szCs w:val="22"/>
        </w:rPr>
      </w:pPr>
      <w:r w:rsidRPr="00ED516C">
        <w:rPr>
          <w:color w:val="000000"/>
          <w:sz w:val="22"/>
          <w:szCs w:val="22"/>
        </w:rPr>
        <w:t>Mylan Hungary Kft., Mylan utca 1, Komárom, 2900, Mađarska.</w:t>
      </w:r>
    </w:p>
    <w:p w14:paraId="323E7381" w14:textId="77777777" w:rsidR="00ED516C" w:rsidRPr="003C1AF5" w:rsidRDefault="00ED516C" w:rsidP="00867745">
      <w:pPr>
        <w:numPr>
          <w:ilvl w:val="12"/>
          <w:numId w:val="0"/>
        </w:numPr>
        <w:ind w:right="-2"/>
        <w:rPr>
          <w:rFonts w:eastAsia="Times New Roman"/>
          <w:color w:val="000000"/>
          <w:sz w:val="22"/>
          <w:szCs w:val="22"/>
        </w:rPr>
      </w:pPr>
    </w:p>
    <w:p w14:paraId="5EC243AC" w14:textId="77777777" w:rsidR="002D3215" w:rsidRPr="003C1AF5" w:rsidRDefault="002D3215" w:rsidP="00867745">
      <w:pPr>
        <w:tabs>
          <w:tab w:val="left" w:pos="567"/>
        </w:tabs>
        <w:rPr>
          <w:rFonts w:eastAsia="Times New Roman"/>
          <w:color w:val="000000"/>
          <w:sz w:val="22"/>
          <w:szCs w:val="22"/>
        </w:rPr>
      </w:pPr>
    </w:p>
    <w:p w14:paraId="5DAAF4C6" w14:textId="77777777" w:rsidR="002D3215" w:rsidRPr="003C1AF5" w:rsidRDefault="002D3215" w:rsidP="00867745">
      <w:pPr>
        <w:tabs>
          <w:tab w:val="left" w:pos="567"/>
        </w:tabs>
        <w:rPr>
          <w:rFonts w:eastAsia="Times New Roman"/>
          <w:color w:val="000000"/>
          <w:sz w:val="22"/>
          <w:szCs w:val="22"/>
        </w:rPr>
      </w:pPr>
      <w:r w:rsidRPr="003C1AF5">
        <w:rPr>
          <w:color w:val="000000"/>
          <w:sz w:val="22"/>
          <w:szCs w:val="22"/>
        </w:rPr>
        <w:t>Za sve informacije o ovom lijeku obratite se lokalnom predstavniku nositelja odobrenja za stavljanje lijeka u promet:</w:t>
      </w:r>
    </w:p>
    <w:p w14:paraId="027D413A" w14:textId="77777777" w:rsidR="002D3215" w:rsidRPr="003C1AF5" w:rsidRDefault="002D3215" w:rsidP="00867745">
      <w:pPr>
        <w:tabs>
          <w:tab w:val="left" w:pos="567"/>
        </w:tabs>
        <w:rPr>
          <w:rFonts w:eastAsia="Times New Roman"/>
          <w:color w:val="000000"/>
          <w:sz w:val="22"/>
          <w:szCs w:val="22"/>
          <w:u w:val="dotted"/>
        </w:rPr>
      </w:pPr>
    </w:p>
    <w:tbl>
      <w:tblPr>
        <w:tblW w:w="9323" w:type="dxa"/>
        <w:tblLayout w:type="fixed"/>
        <w:tblLook w:val="0000" w:firstRow="0" w:lastRow="0" w:firstColumn="0" w:lastColumn="0" w:noHBand="0" w:noVBand="0"/>
      </w:tblPr>
      <w:tblGrid>
        <w:gridCol w:w="4503"/>
        <w:gridCol w:w="4820"/>
      </w:tblGrid>
      <w:tr w:rsidR="001D5CD0" w:rsidRPr="009D0328" w14:paraId="42471689" w14:textId="77777777" w:rsidTr="00110F52">
        <w:tc>
          <w:tcPr>
            <w:tcW w:w="4503" w:type="dxa"/>
            <w:vMerge w:val="restart"/>
          </w:tcPr>
          <w:p w14:paraId="1A3BF3C3" w14:textId="77777777" w:rsidR="001D5CD0" w:rsidRPr="009D0328" w:rsidRDefault="001D5CD0" w:rsidP="00867745">
            <w:pPr>
              <w:keepNext/>
              <w:tabs>
                <w:tab w:val="left" w:pos="0"/>
                <w:tab w:val="left" w:pos="567"/>
              </w:tabs>
              <w:rPr>
                <w:rFonts w:eastAsia="Times New Roman"/>
                <w:b/>
                <w:color w:val="000000"/>
                <w:sz w:val="22"/>
                <w:szCs w:val="22"/>
                <w:lang w:val="fr-FR" w:eastAsia="en-US" w:bidi="ar-SA"/>
              </w:rPr>
            </w:pPr>
            <w:r w:rsidRPr="009D0328">
              <w:rPr>
                <w:rFonts w:eastAsia="Times New Roman"/>
                <w:b/>
                <w:color w:val="000000"/>
                <w:sz w:val="22"/>
                <w:szCs w:val="22"/>
                <w:lang w:val="fr-FR" w:eastAsia="en-US" w:bidi="ar-SA"/>
              </w:rPr>
              <w:lastRenderedPageBreak/>
              <w:t>België/Belgique/Belgien</w:t>
            </w:r>
          </w:p>
          <w:p w14:paraId="09034155" w14:textId="1B712067" w:rsidR="001D5CD0" w:rsidRPr="009D0328" w:rsidRDefault="00CA64FD" w:rsidP="00867745">
            <w:pPr>
              <w:keepNext/>
              <w:tabs>
                <w:tab w:val="left" w:pos="0"/>
                <w:tab w:val="left" w:pos="567"/>
                <w:tab w:val="center" w:pos="4153"/>
                <w:tab w:val="right" w:pos="8306"/>
              </w:tabs>
              <w:rPr>
                <w:rFonts w:eastAsia="Times New Roman"/>
                <w:color w:val="000000"/>
                <w:sz w:val="22"/>
                <w:szCs w:val="22"/>
                <w:lang w:val="en-US" w:eastAsia="en-US" w:bidi="ar-SA"/>
              </w:rPr>
            </w:pPr>
            <w:r w:rsidRPr="009D0328">
              <w:rPr>
                <w:rFonts w:eastAsia="Times New Roman"/>
                <w:color w:val="000000"/>
                <w:sz w:val="22"/>
                <w:szCs w:val="22"/>
                <w:lang w:val="fr-FR" w:eastAsia="en-US" w:bidi="ar-SA"/>
              </w:rPr>
              <w:t>Viatris</w:t>
            </w:r>
          </w:p>
          <w:p w14:paraId="5CEE1AEA" w14:textId="77777777" w:rsidR="001D5CD0" w:rsidRPr="009D0328" w:rsidRDefault="001D5CD0" w:rsidP="00867745">
            <w:pPr>
              <w:keepNext/>
              <w:tabs>
                <w:tab w:val="left" w:pos="0"/>
                <w:tab w:val="left" w:pos="567"/>
              </w:tabs>
              <w:rPr>
                <w:rFonts w:eastAsia="Times New Roman"/>
                <w:b/>
                <w:color w:val="000000"/>
                <w:sz w:val="22"/>
                <w:szCs w:val="22"/>
                <w:lang w:val="fr-FR" w:eastAsia="en-US" w:bidi="ar-SA"/>
              </w:rPr>
            </w:pPr>
            <w:r w:rsidRPr="009D0328">
              <w:rPr>
                <w:rFonts w:eastAsia="Times New Roman"/>
                <w:color w:val="000000"/>
                <w:sz w:val="22"/>
                <w:szCs w:val="22"/>
                <w:lang w:val="de-DE" w:eastAsia="en-US" w:bidi="ar-SA"/>
              </w:rPr>
              <w:t xml:space="preserve">Tél/Tel: +32 (0)2 </w:t>
            </w:r>
            <w:r w:rsidRPr="009D0328">
              <w:rPr>
                <w:rFonts w:eastAsia="Times New Roman"/>
                <w:color w:val="000000"/>
                <w:sz w:val="22"/>
                <w:szCs w:val="22"/>
                <w:lang w:val="fr-FR" w:eastAsia="en-US" w:bidi="ar-SA"/>
              </w:rPr>
              <w:t>658 61 00</w:t>
            </w:r>
          </w:p>
        </w:tc>
        <w:tc>
          <w:tcPr>
            <w:tcW w:w="4820" w:type="dxa"/>
          </w:tcPr>
          <w:p w14:paraId="358B7653" w14:textId="77777777" w:rsidR="001D5CD0" w:rsidRPr="009D0328" w:rsidRDefault="001D5CD0" w:rsidP="00867745">
            <w:pPr>
              <w:keepNext/>
              <w:rPr>
                <w:rFonts w:eastAsia="Times New Roman"/>
                <w:b/>
                <w:color w:val="000000"/>
                <w:sz w:val="22"/>
                <w:szCs w:val="22"/>
                <w:lang w:val="en-US" w:eastAsia="en-US" w:bidi="ar-SA"/>
              </w:rPr>
            </w:pPr>
            <w:r w:rsidRPr="009D0328">
              <w:rPr>
                <w:rFonts w:eastAsia="Times New Roman"/>
                <w:b/>
                <w:color w:val="000000"/>
                <w:sz w:val="22"/>
                <w:szCs w:val="22"/>
                <w:lang w:val="en-US" w:eastAsia="en-US" w:bidi="ar-SA"/>
              </w:rPr>
              <w:t>Lietuva</w:t>
            </w:r>
          </w:p>
        </w:tc>
      </w:tr>
      <w:tr w:rsidR="001D5CD0" w:rsidRPr="009D0328" w14:paraId="16B47452" w14:textId="77777777" w:rsidTr="00110F52">
        <w:tc>
          <w:tcPr>
            <w:tcW w:w="4503" w:type="dxa"/>
            <w:vMerge/>
          </w:tcPr>
          <w:p w14:paraId="3C384B14" w14:textId="77777777" w:rsidR="001D5CD0" w:rsidRPr="009D0328" w:rsidRDefault="001D5CD0" w:rsidP="00867745">
            <w:pPr>
              <w:keepNext/>
              <w:tabs>
                <w:tab w:val="left" w:pos="0"/>
                <w:tab w:val="left" w:pos="567"/>
              </w:tabs>
              <w:rPr>
                <w:rFonts w:eastAsia="Times New Roman"/>
                <w:color w:val="000000"/>
                <w:sz w:val="22"/>
                <w:szCs w:val="22"/>
                <w:lang w:val="pt-PT" w:eastAsia="en-US" w:bidi="ar-SA"/>
              </w:rPr>
            </w:pPr>
          </w:p>
        </w:tc>
        <w:tc>
          <w:tcPr>
            <w:tcW w:w="4820" w:type="dxa"/>
          </w:tcPr>
          <w:p w14:paraId="56A518C7" w14:textId="5DF4C60A" w:rsidR="001D5CD0" w:rsidRPr="009D0328" w:rsidRDefault="00CA64FD" w:rsidP="00867745">
            <w:pPr>
              <w:keepNext/>
              <w:tabs>
                <w:tab w:val="left" w:pos="0"/>
              </w:tabs>
              <w:rPr>
                <w:rFonts w:eastAsia="Times New Roman"/>
                <w:color w:val="000000"/>
                <w:sz w:val="22"/>
                <w:szCs w:val="22"/>
                <w:lang w:val="de-DE" w:eastAsia="en-US" w:bidi="ar-SA"/>
              </w:rPr>
            </w:pPr>
            <w:r w:rsidRPr="009D0328">
              <w:rPr>
                <w:rFonts w:eastAsia="Times New Roman"/>
                <w:color w:val="000000"/>
                <w:sz w:val="22"/>
                <w:szCs w:val="22"/>
                <w:lang w:val="en-GB" w:eastAsia="en-US" w:bidi="ar-SA"/>
              </w:rPr>
              <w:t xml:space="preserve">Viatris </w:t>
            </w:r>
            <w:r w:rsidR="001D5CD0" w:rsidRPr="009D0328">
              <w:rPr>
                <w:rFonts w:eastAsia="Times New Roman"/>
                <w:color w:val="000000"/>
                <w:sz w:val="22"/>
                <w:szCs w:val="22"/>
                <w:lang w:val="en-GB" w:eastAsia="en-US" w:bidi="ar-SA"/>
              </w:rPr>
              <w:t xml:space="preserve">UAB </w:t>
            </w:r>
          </w:p>
        </w:tc>
      </w:tr>
      <w:tr w:rsidR="001D5CD0" w:rsidRPr="009D0328" w14:paraId="1E576C10" w14:textId="77777777" w:rsidTr="00110F52">
        <w:tc>
          <w:tcPr>
            <w:tcW w:w="4503" w:type="dxa"/>
            <w:vMerge/>
          </w:tcPr>
          <w:p w14:paraId="23DF2217" w14:textId="77777777" w:rsidR="001D5CD0" w:rsidRPr="009D0328" w:rsidRDefault="001D5CD0" w:rsidP="00867745">
            <w:pPr>
              <w:keepNext/>
              <w:tabs>
                <w:tab w:val="left" w:pos="0"/>
                <w:tab w:val="left" w:pos="567"/>
              </w:tabs>
              <w:rPr>
                <w:rFonts w:eastAsia="Times New Roman"/>
                <w:strike/>
                <w:color w:val="000000"/>
                <w:sz w:val="22"/>
                <w:szCs w:val="22"/>
                <w:lang w:val="fr-FR" w:eastAsia="en-US" w:bidi="ar-SA"/>
              </w:rPr>
            </w:pPr>
          </w:p>
        </w:tc>
        <w:tc>
          <w:tcPr>
            <w:tcW w:w="4820" w:type="dxa"/>
          </w:tcPr>
          <w:p w14:paraId="422B9DF4" w14:textId="77777777" w:rsidR="001D5CD0" w:rsidRPr="009D0328" w:rsidRDefault="001D5CD0" w:rsidP="00867745">
            <w:pPr>
              <w:tabs>
                <w:tab w:val="left" w:pos="0"/>
                <w:tab w:val="left" w:pos="567"/>
              </w:tabs>
              <w:rPr>
                <w:rFonts w:eastAsia="Times New Roman"/>
                <w:color w:val="000000"/>
                <w:sz w:val="22"/>
                <w:szCs w:val="22"/>
                <w:lang w:val="de-DE" w:eastAsia="en-US" w:bidi="ar-SA"/>
              </w:rPr>
            </w:pPr>
            <w:r w:rsidRPr="009D0328">
              <w:rPr>
                <w:rFonts w:eastAsia="Times New Roman"/>
                <w:color w:val="000000"/>
                <w:sz w:val="22"/>
                <w:szCs w:val="22"/>
                <w:lang w:val="de-DE" w:eastAsia="en-US" w:bidi="ar-SA"/>
              </w:rPr>
              <w:t xml:space="preserve">Tel: +370 </w:t>
            </w:r>
            <w:r w:rsidRPr="009D0328">
              <w:rPr>
                <w:rFonts w:eastAsia="Times New Roman"/>
                <w:color w:val="000000"/>
                <w:sz w:val="22"/>
                <w:szCs w:val="22"/>
                <w:lang w:val="en-GB" w:eastAsia="en-US" w:bidi="ar-SA"/>
              </w:rPr>
              <w:t>52051288</w:t>
            </w:r>
          </w:p>
        </w:tc>
      </w:tr>
      <w:tr w:rsidR="001D5CD0" w:rsidRPr="009D0328" w14:paraId="6BF890ED" w14:textId="77777777" w:rsidTr="00110F52">
        <w:tc>
          <w:tcPr>
            <w:tcW w:w="4503" w:type="dxa"/>
          </w:tcPr>
          <w:p w14:paraId="1AD97429" w14:textId="77777777" w:rsidR="001D5CD0" w:rsidRPr="009D0328" w:rsidRDefault="001D5CD0" w:rsidP="00867745">
            <w:pPr>
              <w:tabs>
                <w:tab w:val="left" w:pos="0"/>
                <w:tab w:val="left" w:pos="567"/>
              </w:tabs>
              <w:rPr>
                <w:rFonts w:eastAsia="Times New Roman"/>
                <w:strike/>
                <w:color w:val="000000"/>
                <w:sz w:val="22"/>
                <w:szCs w:val="22"/>
                <w:lang w:val="de-DE" w:eastAsia="en-US" w:bidi="ar-SA"/>
              </w:rPr>
            </w:pPr>
          </w:p>
        </w:tc>
        <w:tc>
          <w:tcPr>
            <w:tcW w:w="4820" w:type="dxa"/>
          </w:tcPr>
          <w:p w14:paraId="234A1446" w14:textId="77777777" w:rsidR="001D5CD0" w:rsidRPr="009D0328" w:rsidRDefault="001D5CD0" w:rsidP="00867745">
            <w:pPr>
              <w:tabs>
                <w:tab w:val="left" w:pos="0"/>
                <w:tab w:val="left" w:pos="567"/>
              </w:tabs>
              <w:rPr>
                <w:rFonts w:eastAsia="Times New Roman"/>
                <w:strike/>
                <w:color w:val="000000"/>
                <w:sz w:val="22"/>
                <w:szCs w:val="22"/>
                <w:lang w:val="fr-FR" w:eastAsia="en-US" w:bidi="ar-SA"/>
              </w:rPr>
            </w:pPr>
          </w:p>
        </w:tc>
      </w:tr>
      <w:tr w:rsidR="001D5CD0" w:rsidRPr="009D0328" w14:paraId="1A11EFF8" w14:textId="77777777" w:rsidTr="00110F52">
        <w:tc>
          <w:tcPr>
            <w:tcW w:w="4503" w:type="dxa"/>
          </w:tcPr>
          <w:p w14:paraId="39DCC996" w14:textId="77777777" w:rsidR="001D5CD0" w:rsidRPr="009D0328" w:rsidRDefault="001D5CD0" w:rsidP="00867745">
            <w:pPr>
              <w:tabs>
                <w:tab w:val="left" w:pos="567"/>
              </w:tabs>
              <w:autoSpaceDE w:val="0"/>
              <w:autoSpaceDN w:val="0"/>
              <w:adjustRightInd w:val="0"/>
              <w:rPr>
                <w:rFonts w:eastAsia="Times New Roman"/>
                <w:b/>
                <w:bCs/>
                <w:color w:val="000000"/>
                <w:sz w:val="22"/>
                <w:szCs w:val="22"/>
                <w:lang w:val="en-GB" w:eastAsia="en-US" w:bidi="ar-SA"/>
              </w:rPr>
            </w:pPr>
            <w:r w:rsidRPr="009D0328">
              <w:rPr>
                <w:rFonts w:eastAsia="Times New Roman"/>
                <w:b/>
                <w:bCs/>
                <w:color w:val="000000"/>
                <w:sz w:val="22"/>
                <w:szCs w:val="22"/>
                <w:lang w:val="bg-BG" w:eastAsia="en-US" w:bidi="ar-SA"/>
              </w:rPr>
              <w:t>България</w:t>
            </w:r>
          </w:p>
        </w:tc>
        <w:tc>
          <w:tcPr>
            <w:tcW w:w="4820" w:type="dxa"/>
          </w:tcPr>
          <w:p w14:paraId="662E5223" w14:textId="77777777" w:rsidR="001D5CD0" w:rsidRPr="009D0328" w:rsidRDefault="001D5CD0" w:rsidP="00867745">
            <w:pPr>
              <w:tabs>
                <w:tab w:val="left" w:pos="0"/>
                <w:tab w:val="left" w:pos="567"/>
              </w:tabs>
              <w:rPr>
                <w:rFonts w:eastAsia="Times New Roman"/>
                <w:b/>
                <w:strike/>
                <w:color w:val="000000"/>
                <w:sz w:val="22"/>
                <w:szCs w:val="22"/>
                <w:lang w:val="fr-FR" w:eastAsia="en-US" w:bidi="ar-SA"/>
              </w:rPr>
            </w:pPr>
            <w:r w:rsidRPr="009D0328">
              <w:rPr>
                <w:rFonts w:eastAsia="Times New Roman"/>
                <w:b/>
                <w:color w:val="000000"/>
                <w:sz w:val="22"/>
                <w:szCs w:val="22"/>
                <w:lang w:val="en-GB" w:eastAsia="en-US" w:bidi="ar-SA"/>
              </w:rPr>
              <w:t>Luxembourg/Luxemburg</w:t>
            </w:r>
          </w:p>
        </w:tc>
      </w:tr>
      <w:tr w:rsidR="001D5CD0" w:rsidRPr="009D0328" w14:paraId="02EBACAC" w14:textId="77777777" w:rsidTr="00110F52">
        <w:tc>
          <w:tcPr>
            <w:tcW w:w="4503" w:type="dxa"/>
          </w:tcPr>
          <w:p w14:paraId="3D2FBC1C" w14:textId="77777777" w:rsidR="001D5CD0" w:rsidRPr="009D0328" w:rsidRDefault="001D5CD0" w:rsidP="00867745">
            <w:pPr>
              <w:tabs>
                <w:tab w:val="left" w:pos="567"/>
              </w:tabs>
              <w:rPr>
                <w:rFonts w:eastAsia="Times New Roman"/>
                <w:color w:val="000000"/>
                <w:sz w:val="22"/>
                <w:szCs w:val="22"/>
                <w:lang w:val="en-GB" w:eastAsia="en-US" w:bidi="ar-SA"/>
              </w:rPr>
            </w:pPr>
            <w:r w:rsidRPr="009D0328">
              <w:rPr>
                <w:rFonts w:eastAsia="Times New Roman"/>
                <w:noProof/>
                <w:color w:val="000000"/>
                <w:sz w:val="22"/>
                <w:szCs w:val="22"/>
                <w:lang w:val="en-GB" w:eastAsia="en-US" w:bidi="ar-SA"/>
              </w:rPr>
              <w:t>Майлан ЕООД</w:t>
            </w:r>
          </w:p>
        </w:tc>
        <w:tc>
          <w:tcPr>
            <w:tcW w:w="4820" w:type="dxa"/>
          </w:tcPr>
          <w:p w14:paraId="6B504ECB" w14:textId="125E576F" w:rsidR="001D5CD0" w:rsidRPr="009D0328" w:rsidRDefault="00CA64FD" w:rsidP="00867745">
            <w:pPr>
              <w:tabs>
                <w:tab w:val="left" w:pos="0"/>
                <w:tab w:val="left" w:pos="567"/>
              </w:tabs>
              <w:rPr>
                <w:rFonts w:eastAsia="Times New Roman"/>
                <w:strike/>
                <w:color w:val="000000"/>
                <w:sz w:val="22"/>
                <w:szCs w:val="22"/>
                <w:lang w:val="fr-FR" w:eastAsia="en-US" w:bidi="ar-SA"/>
              </w:rPr>
            </w:pPr>
            <w:r w:rsidRPr="009D0328">
              <w:rPr>
                <w:rFonts w:eastAsia="Times New Roman"/>
                <w:color w:val="000000"/>
                <w:sz w:val="22"/>
                <w:szCs w:val="22"/>
                <w:lang w:val="en-US" w:eastAsia="en-US" w:bidi="ar-SA"/>
              </w:rPr>
              <w:t>Viatris</w:t>
            </w:r>
          </w:p>
        </w:tc>
      </w:tr>
      <w:tr w:rsidR="001D5CD0" w:rsidRPr="009D0328" w14:paraId="193464A8" w14:textId="77777777" w:rsidTr="00110F52">
        <w:tc>
          <w:tcPr>
            <w:tcW w:w="4503" w:type="dxa"/>
          </w:tcPr>
          <w:p w14:paraId="264BFDC1" w14:textId="77777777" w:rsidR="001D5CD0" w:rsidRPr="009D0328" w:rsidDel="00630BED" w:rsidRDefault="001D5CD0" w:rsidP="00867745">
            <w:pPr>
              <w:tabs>
                <w:tab w:val="left" w:pos="567"/>
              </w:tabs>
              <w:rPr>
                <w:rFonts w:eastAsia="Times New Roman"/>
                <w:noProof/>
                <w:color w:val="000000"/>
                <w:sz w:val="22"/>
                <w:szCs w:val="22"/>
                <w:lang w:val="bg-BG" w:eastAsia="en-US" w:bidi="ar-SA"/>
              </w:rPr>
            </w:pPr>
            <w:r w:rsidRPr="009D0328">
              <w:rPr>
                <w:rFonts w:eastAsia="Times New Roman"/>
                <w:color w:val="000000"/>
                <w:sz w:val="22"/>
                <w:szCs w:val="22"/>
                <w:lang w:val="en-GB" w:eastAsia="en-US" w:bidi="ar-SA"/>
              </w:rPr>
              <w:t>Тел.: +359 2 44 55 400</w:t>
            </w:r>
          </w:p>
        </w:tc>
        <w:tc>
          <w:tcPr>
            <w:tcW w:w="4820" w:type="dxa"/>
          </w:tcPr>
          <w:p w14:paraId="4C52A297" w14:textId="77777777" w:rsidR="001D5CD0" w:rsidRPr="009D0328" w:rsidRDefault="001D5CD0" w:rsidP="00867745">
            <w:pPr>
              <w:tabs>
                <w:tab w:val="left" w:pos="0"/>
                <w:tab w:val="left" w:pos="567"/>
              </w:tabs>
              <w:rPr>
                <w:rFonts w:eastAsia="Times New Roman"/>
                <w:color w:val="000000"/>
                <w:sz w:val="22"/>
                <w:szCs w:val="22"/>
                <w:lang w:val="en-US" w:eastAsia="en-US" w:bidi="ar-SA"/>
              </w:rPr>
            </w:pPr>
            <w:r w:rsidRPr="009D0328">
              <w:rPr>
                <w:rFonts w:eastAsia="Times New Roman"/>
                <w:color w:val="000000"/>
                <w:sz w:val="22"/>
                <w:szCs w:val="22"/>
                <w:lang w:val="de-DE" w:eastAsia="en-US" w:bidi="ar-SA"/>
              </w:rPr>
              <w:t xml:space="preserve">Tél/Tel: +32 (0)2 </w:t>
            </w:r>
            <w:r w:rsidRPr="009D0328">
              <w:rPr>
                <w:rFonts w:eastAsia="Times New Roman"/>
                <w:color w:val="000000"/>
                <w:sz w:val="22"/>
                <w:szCs w:val="22"/>
                <w:lang w:val="en-GB" w:eastAsia="en-US" w:bidi="ar-SA"/>
              </w:rPr>
              <w:t>658 61 00</w:t>
            </w:r>
          </w:p>
        </w:tc>
      </w:tr>
      <w:tr w:rsidR="001D5CD0" w:rsidRPr="009D0328" w14:paraId="1B92AE45" w14:textId="77777777" w:rsidTr="00110F52">
        <w:tc>
          <w:tcPr>
            <w:tcW w:w="4503" w:type="dxa"/>
          </w:tcPr>
          <w:p w14:paraId="0A0646CB" w14:textId="77777777" w:rsidR="001D5CD0" w:rsidRPr="009D0328" w:rsidRDefault="001D5CD0" w:rsidP="00867745">
            <w:pPr>
              <w:tabs>
                <w:tab w:val="left" w:pos="0"/>
                <w:tab w:val="left" w:pos="567"/>
              </w:tabs>
              <w:rPr>
                <w:rFonts w:eastAsia="Times New Roman"/>
                <w:strike/>
                <w:color w:val="000000"/>
                <w:sz w:val="22"/>
                <w:szCs w:val="22"/>
                <w:lang w:val="de-DE" w:eastAsia="en-US" w:bidi="ar-SA"/>
              </w:rPr>
            </w:pPr>
          </w:p>
        </w:tc>
        <w:tc>
          <w:tcPr>
            <w:tcW w:w="4820" w:type="dxa"/>
          </w:tcPr>
          <w:p w14:paraId="2DD69158" w14:textId="4E6E0A69" w:rsidR="001D5CD0" w:rsidRPr="009D0328" w:rsidRDefault="00CA64FD" w:rsidP="00867745">
            <w:pPr>
              <w:tabs>
                <w:tab w:val="left" w:pos="0"/>
                <w:tab w:val="left" w:pos="567"/>
              </w:tabs>
              <w:rPr>
                <w:rFonts w:eastAsia="Times New Roman"/>
                <w:strike/>
                <w:color w:val="000000"/>
                <w:sz w:val="22"/>
                <w:szCs w:val="22"/>
                <w:lang w:val="fr-FR" w:eastAsia="en-US" w:bidi="ar-SA"/>
              </w:rPr>
            </w:pPr>
            <w:r w:rsidRPr="00E85DA6">
              <w:rPr>
                <w:sz w:val="22"/>
                <w:szCs w:val="22"/>
                <w:lang w:val="en-US"/>
              </w:rPr>
              <w:t>(Belgique/Belgien)</w:t>
            </w:r>
          </w:p>
        </w:tc>
      </w:tr>
      <w:tr w:rsidR="001D5CD0" w:rsidRPr="009D0328" w14:paraId="677DCE87" w14:textId="77777777" w:rsidTr="00110F52">
        <w:tc>
          <w:tcPr>
            <w:tcW w:w="4503" w:type="dxa"/>
          </w:tcPr>
          <w:p w14:paraId="6534439D" w14:textId="77777777" w:rsidR="001D5CD0" w:rsidRPr="009D0328" w:rsidRDefault="001D5CD0" w:rsidP="00867745">
            <w:pPr>
              <w:tabs>
                <w:tab w:val="left" w:pos="0"/>
                <w:tab w:val="left" w:pos="567"/>
              </w:tabs>
              <w:rPr>
                <w:rFonts w:eastAsia="Times New Roman"/>
                <w:b/>
                <w:color w:val="000000"/>
                <w:sz w:val="22"/>
                <w:szCs w:val="22"/>
                <w:lang w:val="de-DE" w:eastAsia="en-US" w:bidi="ar-SA"/>
              </w:rPr>
            </w:pPr>
            <w:r w:rsidRPr="009D0328">
              <w:rPr>
                <w:rFonts w:eastAsia="Times New Roman"/>
                <w:b/>
                <w:bCs/>
                <w:color w:val="000000"/>
                <w:sz w:val="22"/>
                <w:szCs w:val="22"/>
                <w:lang w:val="it-IT" w:eastAsia="en-US" w:bidi="ar-SA"/>
              </w:rPr>
              <w:t>Česká republika</w:t>
            </w:r>
          </w:p>
        </w:tc>
        <w:tc>
          <w:tcPr>
            <w:tcW w:w="4820" w:type="dxa"/>
          </w:tcPr>
          <w:p w14:paraId="2112C0DE" w14:textId="77777777" w:rsidR="001D5CD0" w:rsidRPr="009D0328" w:rsidRDefault="001D5CD0" w:rsidP="00867745">
            <w:pPr>
              <w:tabs>
                <w:tab w:val="left" w:pos="0"/>
                <w:tab w:val="left" w:pos="567"/>
              </w:tabs>
              <w:rPr>
                <w:rFonts w:eastAsia="Times New Roman"/>
                <w:b/>
                <w:color w:val="000000"/>
                <w:sz w:val="22"/>
                <w:szCs w:val="22"/>
                <w:lang w:val="de-DE" w:eastAsia="en-US" w:bidi="ar-SA"/>
              </w:rPr>
            </w:pPr>
            <w:r w:rsidRPr="009D0328">
              <w:rPr>
                <w:rFonts w:eastAsia="Times New Roman"/>
                <w:b/>
                <w:bCs/>
                <w:color w:val="000000"/>
                <w:sz w:val="22"/>
                <w:szCs w:val="22"/>
                <w:lang w:val="hu-HU" w:eastAsia="en-US" w:bidi="ar-SA"/>
              </w:rPr>
              <w:t>Magyarország</w:t>
            </w:r>
          </w:p>
        </w:tc>
      </w:tr>
      <w:tr w:rsidR="001D5CD0" w:rsidRPr="009D0328" w14:paraId="2FFC80DB" w14:textId="77777777" w:rsidTr="00110F52">
        <w:tc>
          <w:tcPr>
            <w:tcW w:w="4503" w:type="dxa"/>
          </w:tcPr>
          <w:p w14:paraId="6068EEA0" w14:textId="2D4CE799" w:rsidR="001D5CD0" w:rsidRPr="009D0328" w:rsidRDefault="001D5CD0" w:rsidP="00867745">
            <w:pPr>
              <w:tabs>
                <w:tab w:val="left" w:pos="0"/>
                <w:tab w:val="left" w:pos="567"/>
              </w:tabs>
              <w:rPr>
                <w:rFonts w:eastAsia="Times New Roman"/>
                <w:b/>
                <w:color w:val="000000"/>
                <w:sz w:val="22"/>
                <w:szCs w:val="22"/>
                <w:lang w:val="de-DE" w:eastAsia="en-US" w:bidi="ar-SA"/>
              </w:rPr>
            </w:pPr>
            <w:r w:rsidRPr="009D0328">
              <w:rPr>
                <w:rFonts w:eastAsia="Times New Roman"/>
                <w:color w:val="000000"/>
                <w:sz w:val="22"/>
                <w:szCs w:val="22"/>
                <w:lang w:val="sv-SE" w:eastAsia="en-US" w:bidi="ar-SA"/>
              </w:rPr>
              <w:t xml:space="preserve">Viatris CZ </w:t>
            </w:r>
            <w:r w:rsidRPr="009D0328">
              <w:rPr>
                <w:rFonts w:eastAsia="Times New Roman"/>
                <w:color w:val="000000"/>
                <w:sz w:val="22"/>
                <w:szCs w:val="22"/>
                <w:lang w:val="it-IT" w:eastAsia="en-US" w:bidi="ar-SA"/>
              </w:rPr>
              <w:t>s.r.o.</w:t>
            </w:r>
          </w:p>
        </w:tc>
        <w:tc>
          <w:tcPr>
            <w:tcW w:w="4820" w:type="dxa"/>
          </w:tcPr>
          <w:p w14:paraId="34976B4F" w14:textId="4D7C1A97" w:rsidR="001D5CD0" w:rsidRPr="009D0328" w:rsidRDefault="00CA64FD" w:rsidP="00867745">
            <w:pPr>
              <w:tabs>
                <w:tab w:val="left" w:pos="0"/>
                <w:tab w:val="left" w:pos="567"/>
              </w:tabs>
              <w:rPr>
                <w:rFonts w:eastAsia="Times New Roman"/>
                <w:b/>
                <w:color w:val="000000"/>
                <w:sz w:val="22"/>
                <w:szCs w:val="22"/>
                <w:lang w:val="it-IT" w:eastAsia="en-US" w:bidi="ar-SA"/>
              </w:rPr>
            </w:pPr>
            <w:r w:rsidRPr="00E85DA6">
              <w:rPr>
                <w:sz w:val="22"/>
                <w:szCs w:val="22"/>
              </w:rPr>
              <w:t>Viatris Healthcare</w:t>
            </w:r>
            <w:r w:rsidRPr="00E85DA6" w:rsidDel="00501FBC">
              <w:rPr>
                <w:sz w:val="22"/>
                <w:szCs w:val="22"/>
              </w:rPr>
              <w:t xml:space="preserve"> </w:t>
            </w:r>
            <w:r w:rsidR="001D5CD0" w:rsidRPr="009D0328">
              <w:rPr>
                <w:rFonts w:eastAsia="Times New Roman"/>
                <w:color w:val="000000"/>
                <w:sz w:val="22"/>
                <w:szCs w:val="22"/>
                <w:lang w:val="it-IT" w:eastAsia="en-US" w:bidi="ar-SA"/>
              </w:rPr>
              <w:t>Kft.</w:t>
            </w:r>
          </w:p>
        </w:tc>
      </w:tr>
      <w:tr w:rsidR="001D5CD0" w:rsidRPr="009D0328" w14:paraId="5690718D" w14:textId="77777777" w:rsidTr="00110F52">
        <w:tc>
          <w:tcPr>
            <w:tcW w:w="4503" w:type="dxa"/>
          </w:tcPr>
          <w:p w14:paraId="04E80C28" w14:textId="77777777" w:rsidR="001D5CD0" w:rsidRPr="009D0328" w:rsidRDefault="001D5CD0" w:rsidP="00867745">
            <w:pPr>
              <w:tabs>
                <w:tab w:val="left" w:pos="0"/>
                <w:tab w:val="left" w:pos="567"/>
              </w:tabs>
              <w:rPr>
                <w:rFonts w:eastAsia="Times New Roman"/>
                <w:b/>
                <w:color w:val="000000"/>
                <w:sz w:val="22"/>
                <w:szCs w:val="22"/>
                <w:lang w:val="de-DE" w:eastAsia="en-US" w:bidi="ar-SA"/>
              </w:rPr>
            </w:pPr>
            <w:r w:rsidRPr="009D0328">
              <w:rPr>
                <w:rFonts w:eastAsia="Times New Roman"/>
                <w:color w:val="000000"/>
                <w:sz w:val="22"/>
                <w:szCs w:val="22"/>
                <w:lang w:val="it-IT" w:eastAsia="en-US" w:bidi="ar-SA"/>
              </w:rPr>
              <w:t xml:space="preserve">Tel: +420 </w:t>
            </w:r>
            <w:r w:rsidRPr="009D0328">
              <w:rPr>
                <w:rFonts w:eastAsia="Times New Roman"/>
                <w:color w:val="000000"/>
                <w:sz w:val="22"/>
                <w:szCs w:val="22"/>
                <w:lang w:val="en-GB" w:eastAsia="en-US" w:bidi="ar-SA"/>
              </w:rPr>
              <w:t xml:space="preserve">222 004 400 </w:t>
            </w:r>
          </w:p>
        </w:tc>
        <w:tc>
          <w:tcPr>
            <w:tcW w:w="4820" w:type="dxa"/>
          </w:tcPr>
          <w:p w14:paraId="55270FA8" w14:textId="77777777" w:rsidR="001D5CD0" w:rsidRPr="009D0328" w:rsidRDefault="001D5CD0" w:rsidP="00867745">
            <w:pPr>
              <w:tabs>
                <w:tab w:val="left" w:pos="0"/>
                <w:tab w:val="left" w:pos="567"/>
              </w:tabs>
              <w:rPr>
                <w:rFonts w:eastAsia="Times New Roman"/>
                <w:bCs/>
                <w:color w:val="000000"/>
                <w:sz w:val="22"/>
                <w:szCs w:val="22"/>
                <w:u w:val="single"/>
                <w:lang w:val="de-DE" w:eastAsia="en-US" w:bidi="ar-SA"/>
              </w:rPr>
            </w:pPr>
            <w:r w:rsidRPr="009D0328">
              <w:rPr>
                <w:rFonts w:eastAsia="Times New Roman"/>
                <w:color w:val="000000"/>
                <w:sz w:val="22"/>
                <w:szCs w:val="22"/>
                <w:lang w:val="hu-HU" w:eastAsia="en-US" w:bidi="ar-SA"/>
              </w:rPr>
              <w:t>Tel.:</w:t>
            </w:r>
            <w:r w:rsidRPr="009D0328">
              <w:rPr>
                <w:rFonts w:eastAsia="Times New Roman"/>
                <w:color w:val="000000"/>
                <w:sz w:val="22"/>
                <w:szCs w:val="22"/>
                <w:lang w:val="en-GB" w:eastAsia="en-US" w:bidi="ar-SA"/>
              </w:rPr>
              <w:t xml:space="preserve"> + 36 1 465 2100</w:t>
            </w:r>
          </w:p>
        </w:tc>
      </w:tr>
      <w:tr w:rsidR="001D5CD0" w:rsidRPr="009D0328" w14:paraId="5EEC0E99" w14:textId="77777777" w:rsidTr="00110F52">
        <w:tc>
          <w:tcPr>
            <w:tcW w:w="4503" w:type="dxa"/>
          </w:tcPr>
          <w:p w14:paraId="7E612009" w14:textId="77777777" w:rsidR="001D5CD0" w:rsidRPr="009D0328" w:rsidRDefault="001D5CD0" w:rsidP="00867745">
            <w:pPr>
              <w:tabs>
                <w:tab w:val="left" w:pos="0"/>
                <w:tab w:val="left" w:pos="567"/>
              </w:tabs>
              <w:rPr>
                <w:rFonts w:eastAsia="Times New Roman"/>
                <w:b/>
                <w:color w:val="000000"/>
                <w:sz w:val="22"/>
                <w:szCs w:val="22"/>
                <w:lang w:val="de-DE" w:eastAsia="en-US" w:bidi="ar-SA"/>
              </w:rPr>
            </w:pPr>
          </w:p>
        </w:tc>
        <w:tc>
          <w:tcPr>
            <w:tcW w:w="4820" w:type="dxa"/>
          </w:tcPr>
          <w:p w14:paraId="6F16F619" w14:textId="77777777" w:rsidR="001D5CD0" w:rsidRPr="009D0328" w:rsidRDefault="001D5CD0" w:rsidP="00867745">
            <w:pPr>
              <w:tabs>
                <w:tab w:val="left" w:pos="0"/>
                <w:tab w:val="left" w:pos="567"/>
              </w:tabs>
              <w:rPr>
                <w:rFonts w:eastAsia="Times New Roman"/>
                <w:b/>
                <w:color w:val="000000"/>
                <w:sz w:val="22"/>
                <w:szCs w:val="22"/>
                <w:lang w:val="de-DE" w:eastAsia="en-US" w:bidi="ar-SA"/>
              </w:rPr>
            </w:pPr>
          </w:p>
        </w:tc>
      </w:tr>
      <w:tr w:rsidR="001D5CD0" w:rsidRPr="009D0328" w14:paraId="1EAED82D" w14:textId="77777777" w:rsidTr="00110F52">
        <w:tc>
          <w:tcPr>
            <w:tcW w:w="4503" w:type="dxa"/>
          </w:tcPr>
          <w:p w14:paraId="20F8E49E" w14:textId="77777777" w:rsidR="001D5CD0" w:rsidRPr="009D0328" w:rsidRDefault="001D5CD0" w:rsidP="00867745">
            <w:pPr>
              <w:tabs>
                <w:tab w:val="left" w:pos="0"/>
                <w:tab w:val="left" w:pos="567"/>
              </w:tabs>
              <w:rPr>
                <w:rFonts w:eastAsia="Times New Roman"/>
                <w:b/>
                <w:color w:val="000000"/>
                <w:sz w:val="22"/>
                <w:szCs w:val="22"/>
                <w:lang w:val="de-DE" w:eastAsia="en-US" w:bidi="ar-SA"/>
              </w:rPr>
            </w:pPr>
            <w:r w:rsidRPr="009D0328">
              <w:rPr>
                <w:rFonts w:eastAsia="Times New Roman"/>
                <w:b/>
                <w:color w:val="000000"/>
                <w:sz w:val="22"/>
                <w:szCs w:val="22"/>
                <w:lang w:val="de-DE" w:eastAsia="en-US" w:bidi="ar-SA"/>
              </w:rPr>
              <w:t>Danmark</w:t>
            </w:r>
          </w:p>
        </w:tc>
        <w:tc>
          <w:tcPr>
            <w:tcW w:w="4820" w:type="dxa"/>
          </w:tcPr>
          <w:p w14:paraId="07673D7F" w14:textId="77777777" w:rsidR="001D5CD0" w:rsidRPr="009D0328" w:rsidRDefault="001D5CD0" w:rsidP="00867745">
            <w:pPr>
              <w:tabs>
                <w:tab w:val="left" w:pos="0"/>
                <w:tab w:val="left" w:pos="567"/>
              </w:tabs>
              <w:rPr>
                <w:rFonts w:eastAsia="Times New Roman"/>
                <w:b/>
                <w:color w:val="000000"/>
                <w:sz w:val="22"/>
                <w:szCs w:val="22"/>
                <w:lang w:val="de-DE" w:eastAsia="en-US" w:bidi="ar-SA"/>
              </w:rPr>
            </w:pPr>
            <w:r w:rsidRPr="009D0328">
              <w:rPr>
                <w:rFonts w:eastAsia="Times New Roman"/>
                <w:b/>
                <w:color w:val="000000"/>
                <w:sz w:val="22"/>
                <w:szCs w:val="22"/>
                <w:lang w:val="sv-SE" w:eastAsia="en-US" w:bidi="ar-SA"/>
              </w:rPr>
              <w:t>Malta</w:t>
            </w:r>
          </w:p>
        </w:tc>
      </w:tr>
      <w:tr w:rsidR="001D5CD0" w:rsidRPr="009D0328" w14:paraId="381D5902" w14:textId="77777777" w:rsidTr="00110F52">
        <w:tc>
          <w:tcPr>
            <w:tcW w:w="4503" w:type="dxa"/>
          </w:tcPr>
          <w:p w14:paraId="34A8022D" w14:textId="77777777" w:rsidR="001D5CD0" w:rsidRPr="009D0328" w:rsidRDefault="001D5CD0" w:rsidP="00867745">
            <w:pPr>
              <w:tabs>
                <w:tab w:val="left" w:pos="0"/>
                <w:tab w:val="left" w:pos="567"/>
              </w:tabs>
              <w:rPr>
                <w:rFonts w:eastAsia="Times New Roman"/>
                <w:b/>
                <w:color w:val="000000"/>
                <w:sz w:val="22"/>
                <w:szCs w:val="22"/>
                <w:lang w:val="de-DE" w:eastAsia="en-US" w:bidi="ar-SA"/>
              </w:rPr>
            </w:pPr>
            <w:r w:rsidRPr="009D0328">
              <w:rPr>
                <w:rFonts w:eastAsia="Times New Roman"/>
                <w:color w:val="000000"/>
                <w:sz w:val="22"/>
                <w:szCs w:val="22"/>
                <w:lang w:val="pt-PT" w:eastAsia="en-US" w:bidi="ar-SA"/>
              </w:rPr>
              <w:t>Viatris ApS</w:t>
            </w:r>
          </w:p>
        </w:tc>
        <w:tc>
          <w:tcPr>
            <w:tcW w:w="4820" w:type="dxa"/>
          </w:tcPr>
          <w:p w14:paraId="2C684B4B" w14:textId="77777777" w:rsidR="001D5CD0" w:rsidRPr="009D0328" w:rsidRDefault="00032FF1" w:rsidP="00867745">
            <w:pPr>
              <w:tabs>
                <w:tab w:val="left" w:pos="0"/>
                <w:tab w:val="left" w:pos="567"/>
              </w:tabs>
              <w:rPr>
                <w:rFonts w:eastAsia="Times New Roman"/>
                <w:b/>
                <w:color w:val="000000"/>
                <w:sz w:val="22"/>
                <w:szCs w:val="22"/>
                <w:lang w:val="it-IT" w:eastAsia="en-US" w:bidi="ar-SA"/>
              </w:rPr>
            </w:pPr>
            <w:r w:rsidRPr="009D0328">
              <w:rPr>
                <w:sz w:val="22"/>
                <w:szCs w:val="22"/>
                <w:lang w:val="it-IT"/>
              </w:rPr>
              <w:t>V.J. Salomone Pharma Limited</w:t>
            </w:r>
          </w:p>
        </w:tc>
      </w:tr>
      <w:tr w:rsidR="001D5CD0" w:rsidRPr="009D0328" w14:paraId="56C351F0" w14:textId="77777777" w:rsidTr="00110F52">
        <w:tc>
          <w:tcPr>
            <w:tcW w:w="4503" w:type="dxa"/>
          </w:tcPr>
          <w:p w14:paraId="58EC769E" w14:textId="77777777" w:rsidR="001D5CD0" w:rsidRPr="009D0328" w:rsidRDefault="001D5CD0" w:rsidP="00867745">
            <w:pPr>
              <w:tabs>
                <w:tab w:val="left" w:pos="0"/>
                <w:tab w:val="left" w:pos="567"/>
              </w:tabs>
              <w:rPr>
                <w:rFonts w:eastAsia="Times New Roman"/>
                <w:b/>
                <w:color w:val="000000"/>
                <w:sz w:val="22"/>
                <w:szCs w:val="22"/>
                <w:lang w:val="de-DE" w:eastAsia="en-US" w:bidi="ar-SA"/>
              </w:rPr>
            </w:pPr>
            <w:r w:rsidRPr="009D0328">
              <w:rPr>
                <w:rFonts w:eastAsia="Times New Roman"/>
                <w:color w:val="000000"/>
                <w:sz w:val="22"/>
                <w:szCs w:val="22"/>
                <w:lang w:val="pt-PT" w:eastAsia="en-US" w:bidi="ar-SA"/>
              </w:rPr>
              <w:t>Tlf: +45 28 11 69 32</w:t>
            </w:r>
          </w:p>
        </w:tc>
        <w:tc>
          <w:tcPr>
            <w:tcW w:w="4820" w:type="dxa"/>
          </w:tcPr>
          <w:p w14:paraId="028F83E3" w14:textId="77777777" w:rsidR="001D5CD0" w:rsidRPr="009D0328" w:rsidRDefault="001D5CD0" w:rsidP="00867745">
            <w:pPr>
              <w:tabs>
                <w:tab w:val="left" w:pos="0"/>
                <w:tab w:val="left" w:pos="567"/>
              </w:tabs>
              <w:rPr>
                <w:rFonts w:eastAsia="Times New Roman"/>
                <w:bCs/>
                <w:color w:val="000000"/>
                <w:sz w:val="22"/>
                <w:szCs w:val="22"/>
                <w:u w:val="single"/>
                <w:lang w:val="de-DE" w:eastAsia="en-US" w:bidi="ar-SA"/>
              </w:rPr>
            </w:pPr>
            <w:r w:rsidRPr="009D0328">
              <w:rPr>
                <w:rFonts w:eastAsia="Times New Roman"/>
                <w:color w:val="000000"/>
                <w:sz w:val="22"/>
                <w:szCs w:val="22"/>
                <w:lang w:val="en-GB" w:eastAsia="en-US" w:bidi="ar-SA"/>
              </w:rPr>
              <w:t xml:space="preserve">Tel: </w:t>
            </w:r>
            <w:r w:rsidR="00032FF1" w:rsidRPr="009D0328">
              <w:rPr>
                <w:sz w:val="22"/>
                <w:szCs w:val="22"/>
                <w:lang w:val="en-US"/>
              </w:rPr>
              <w:t>(+356) 21 220 174</w:t>
            </w:r>
          </w:p>
        </w:tc>
      </w:tr>
      <w:tr w:rsidR="001D5CD0" w:rsidRPr="009D0328" w14:paraId="01AC0EB8" w14:textId="77777777" w:rsidTr="00110F52">
        <w:tc>
          <w:tcPr>
            <w:tcW w:w="4503" w:type="dxa"/>
          </w:tcPr>
          <w:p w14:paraId="1E2B400E" w14:textId="77777777" w:rsidR="001D5CD0" w:rsidRPr="009D0328" w:rsidRDefault="001D5CD0" w:rsidP="00867745">
            <w:pPr>
              <w:tabs>
                <w:tab w:val="left" w:pos="0"/>
                <w:tab w:val="left" w:pos="567"/>
              </w:tabs>
              <w:rPr>
                <w:rFonts w:eastAsia="Times New Roman"/>
                <w:b/>
                <w:color w:val="000000"/>
                <w:sz w:val="22"/>
                <w:szCs w:val="22"/>
                <w:lang w:val="de-DE" w:eastAsia="en-US" w:bidi="ar-SA"/>
              </w:rPr>
            </w:pPr>
          </w:p>
        </w:tc>
        <w:tc>
          <w:tcPr>
            <w:tcW w:w="4820" w:type="dxa"/>
          </w:tcPr>
          <w:p w14:paraId="7C4517B9" w14:textId="77777777" w:rsidR="001D5CD0" w:rsidRPr="009D0328" w:rsidRDefault="001D5CD0" w:rsidP="00867745">
            <w:pPr>
              <w:tabs>
                <w:tab w:val="left" w:pos="0"/>
                <w:tab w:val="left" w:pos="567"/>
              </w:tabs>
              <w:rPr>
                <w:rFonts w:eastAsia="Times New Roman"/>
                <w:b/>
                <w:color w:val="000000"/>
                <w:sz w:val="22"/>
                <w:szCs w:val="22"/>
                <w:lang w:val="de-DE" w:eastAsia="en-US" w:bidi="ar-SA"/>
              </w:rPr>
            </w:pPr>
          </w:p>
        </w:tc>
      </w:tr>
      <w:tr w:rsidR="001D5CD0" w:rsidRPr="009D0328" w14:paraId="00A55B23" w14:textId="77777777" w:rsidTr="00110F52">
        <w:tc>
          <w:tcPr>
            <w:tcW w:w="4503" w:type="dxa"/>
          </w:tcPr>
          <w:p w14:paraId="40BD5BB8" w14:textId="77777777" w:rsidR="001D5CD0" w:rsidRPr="009D0328" w:rsidRDefault="001D5CD0" w:rsidP="00867745">
            <w:pPr>
              <w:tabs>
                <w:tab w:val="left" w:pos="0"/>
                <w:tab w:val="left" w:pos="567"/>
              </w:tabs>
              <w:rPr>
                <w:rFonts w:eastAsia="Times New Roman"/>
                <w:b/>
                <w:color w:val="000000"/>
                <w:sz w:val="22"/>
                <w:szCs w:val="22"/>
                <w:lang w:val="de-DE" w:eastAsia="en-US" w:bidi="ar-SA"/>
              </w:rPr>
            </w:pPr>
            <w:r w:rsidRPr="009D0328">
              <w:rPr>
                <w:rFonts w:eastAsia="Times New Roman"/>
                <w:b/>
                <w:color w:val="000000"/>
                <w:sz w:val="22"/>
                <w:szCs w:val="22"/>
                <w:lang w:val="de-DE" w:eastAsia="en-US" w:bidi="ar-SA"/>
              </w:rPr>
              <w:t>Deutschland</w:t>
            </w:r>
          </w:p>
        </w:tc>
        <w:tc>
          <w:tcPr>
            <w:tcW w:w="4820" w:type="dxa"/>
          </w:tcPr>
          <w:p w14:paraId="3B748880" w14:textId="77777777" w:rsidR="001D5CD0" w:rsidRPr="009D0328" w:rsidRDefault="001D5CD0" w:rsidP="00867745">
            <w:pPr>
              <w:rPr>
                <w:rFonts w:eastAsia="Times New Roman"/>
                <w:b/>
                <w:color w:val="000000"/>
                <w:sz w:val="22"/>
                <w:szCs w:val="22"/>
                <w:lang w:val="sv-SE" w:eastAsia="en-US" w:bidi="ar-SA"/>
              </w:rPr>
            </w:pPr>
            <w:r w:rsidRPr="009D0328">
              <w:rPr>
                <w:rFonts w:eastAsia="Times New Roman"/>
                <w:b/>
                <w:color w:val="000000"/>
                <w:sz w:val="22"/>
                <w:szCs w:val="22"/>
                <w:lang w:val="de-DE" w:eastAsia="en-US" w:bidi="ar-SA"/>
              </w:rPr>
              <w:t>Nederland</w:t>
            </w:r>
          </w:p>
        </w:tc>
      </w:tr>
      <w:tr w:rsidR="001D5CD0" w:rsidRPr="009D0328" w14:paraId="1F84C762" w14:textId="77777777" w:rsidTr="00110F52">
        <w:tc>
          <w:tcPr>
            <w:tcW w:w="4503" w:type="dxa"/>
          </w:tcPr>
          <w:p w14:paraId="62A60FE0" w14:textId="77777777" w:rsidR="001D5CD0" w:rsidRPr="009D0328" w:rsidRDefault="001D5CD0" w:rsidP="00867745">
            <w:pPr>
              <w:tabs>
                <w:tab w:val="left" w:pos="0"/>
                <w:tab w:val="left" w:pos="567"/>
              </w:tabs>
              <w:rPr>
                <w:rFonts w:eastAsia="Times New Roman"/>
                <w:color w:val="000000"/>
                <w:sz w:val="22"/>
                <w:szCs w:val="22"/>
                <w:lang w:val="de-DE" w:eastAsia="en-US" w:bidi="ar-SA"/>
              </w:rPr>
            </w:pPr>
            <w:r w:rsidRPr="009D0328">
              <w:rPr>
                <w:rFonts w:eastAsia="Times New Roman"/>
                <w:color w:val="000000"/>
                <w:sz w:val="22"/>
                <w:szCs w:val="22"/>
                <w:lang w:val="en-GB" w:eastAsia="en-US" w:bidi="ar-SA"/>
              </w:rPr>
              <w:t>Viatris Healthcare</w:t>
            </w:r>
            <w:r w:rsidRPr="009D0328">
              <w:rPr>
                <w:rFonts w:eastAsia="Times New Roman"/>
                <w:color w:val="000000"/>
                <w:sz w:val="22"/>
                <w:szCs w:val="22"/>
                <w:lang w:val="de-DE" w:eastAsia="en-US" w:bidi="ar-SA"/>
              </w:rPr>
              <w:t xml:space="preserve"> GmbH</w:t>
            </w:r>
          </w:p>
        </w:tc>
        <w:tc>
          <w:tcPr>
            <w:tcW w:w="4820" w:type="dxa"/>
          </w:tcPr>
          <w:p w14:paraId="17BBED21" w14:textId="77777777" w:rsidR="001D5CD0" w:rsidRPr="009D0328" w:rsidRDefault="001D5CD0" w:rsidP="00867745">
            <w:pPr>
              <w:tabs>
                <w:tab w:val="left" w:pos="0"/>
                <w:tab w:val="left" w:pos="567"/>
              </w:tabs>
              <w:rPr>
                <w:rFonts w:eastAsia="Times New Roman"/>
                <w:b/>
                <w:color w:val="000000"/>
                <w:sz w:val="22"/>
                <w:szCs w:val="22"/>
                <w:lang w:val="de-DE" w:eastAsia="en-US" w:bidi="ar-SA"/>
              </w:rPr>
            </w:pPr>
            <w:r w:rsidRPr="009D0328">
              <w:rPr>
                <w:rFonts w:eastAsia="Times New Roman"/>
                <w:color w:val="000000"/>
                <w:sz w:val="22"/>
                <w:szCs w:val="22"/>
                <w:lang w:val="en-GB" w:eastAsia="en-US" w:bidi="ar-SA"/>
              </w:rPr>
              <w:t>Mylan Healthcare BV</w:t>
            </w:r>
          </w:p>
        </w:tc>
      </w:tr>
      <w:tr w:rsidR="001D5CD0" w:rsidRPr="009D0328" w14:paraId="4120340E" w14:textId="77777777" w:rsidTr="00110F52">
        <w:tc>
          <w:tcPr>
            <w:tcW w:w="4503" w:type="dxa"/>
          </w:tcPr>
          <w:p w14:paraId="43E1BD83" w14:textId="77777777" w:rsidR="001D5CD0" w:rsidRPr="009D0328" w:rsidRDefault="001D5CD0" w:rsidP="00867745">
            <w:pPr>
              <w:tabs>
                <w:tab w:val="left" w:pos="0"/>
                <w:tab w:val="left" w:pos="567"/>
              </w:tabs>
              <w:rPr>
                <w:rFonts w:eastAsia="Times New Roman"/>
                <w:color w:val="000000"/>
                <w:sz w:val="22"/>
                <w:szCs w:val="22"/>
                <w:lang w:val="pt-PT" w:eastAsia="en-US" w:bidi="ar-SA"/>
              </w:rPr>
            </w:pPr>
            <w:r w:rsidRPr="009D0328">
              <w:rPr>
                <w:rFonts w:eastAsia="Times New Roman"/>
                <w:color w:val="000000"/>
                <w:sz w:val="22"/>
                <w:szCs w:val="22"/>
                <w:lang w:val="pt-PT" w:eastAsia="en-US" w:bidi="ar-SA"/>
              </w:rPr>
              <w:t xml:space="preserve">Tel: +49 (0)800 </w:t>
            </w:r>
            <w:r w:rsidRPr="009D0328">
              <w:rPr>
                <w:rFonts w:eastAsia="Times New Roman"/>
                <w:color w:val="000000"/>
                <w:sz w:val="22"/>
                <w:szCs w:val="22"/>
                <w:lang w:val="en-GB" w:eastAsia="en-US" w:bidi="ar-SA"/>
              </w:rPr>
              <w:t>0700 800</w:t>
            </w:r>
          </w:p>
        </w:tc>
        <w:tc>
          <w:tcPr>
            <w:tcW w:w="4820" w:type="dxa"/>
          </w:tcPr>
          <w:p w14:paraId="46302C4C" w14:textId="77777777" w:rsidR="001D5CD0" w:rsidRPr="009D0328" w:rsidRDefault="001D5CD0" w:rsidP="00867745">
            <w:pPr>
              <w:tabs>
                <w:tab w:val="left" w:pos="0"/>
                <w:tab w:val="left" w:pos="567"/>
              </w:tabs>
              <w:rPr>
                <w:rFonts w:eastAsia="Times New Roman"/>
                <w:b/>
                <w:color w:val="000000"/>
                <w:sz w:val="22"/>
                <w:szCs w:val="22"/>
                <w:lang w:val="de-DE" w:eastAsia="en-US" w:bidi="ar-SA"/>
              </w:rPr>
            </w:pPr>
            <w:r w:rsidRPr="009D0328">
              <w:rPr>
                <w:rFonts w:eastAsia="Times New Roman"/>
                <w:color w:val="000000"/>
                <w:sz w:val="22"/>
                <w:szCs w:val="22"/>
                <w:lang w:val="pt-PT" w:eastAsia="en-US" w:bidi="ar-SA"/>
              </w:rPr>
              <w:t>Tel: +31 (0)</w:t>
            </w:r>
            <w:r w:rsidRPr="009D0328">
              <w:rPr>
                <w:rFonts w:eastAsia="Times New Roman"/>
                <w:color w:val="000000"/>
                <w:sz w:val="22"/>
                <w:szCs w:val="22"/>
                <w:lang w:val="en-GB" w:eastAsia="en-US" w:bidi="ar-SA"/>
              </w:rPr>
              <w:t>20 426 3300</w:t>
            </w:r>
          </w:p>
        </w:tc>
      </w:tr>
      <w:tr w:rsidR="001D5CD0" w:rsidRPr="009D0328" w14:paraId="1902A440" w14:textId="77777777" w:rsidTr="00110F52">
        <w:tc>
          <w:tcPr>
            <w:tcW w:w="4503" w:type="dxa"/>
          </w:tcPr>
          <w:p w14:paraId="0B79CBC4" w14:textId="77777777" w:rsidR="001D5CD0" w:rsidRPr="009D0328" w:rsidRDefault="001D5CD0" w:rsidP="00867745">
            <w:pPr>
              <w:tabs>
                <w:tab w:val="left" w:pos="0"/>
                <w:tab w:val="left" w:pos="567"/>
              </w:tabs>
              <w:rPr>
                <w:rFonts w:eastAsia="Times New Roman"/>
                <w:color w:val="000000"/>
                <w:sz w:val="22"/>
                <w:szCs w:val="22"/>
                <w:lang w:val="pt-PT" w:eastAsia="en-US" w:bidi="ar-SA"/>
              </w:rPr>
            </w:pPr>
          </w:p>
        </w:tc>
        <w:tc>
          <w:tcPr>
            <w:tcW w:w="4820" w:type="dxa"/>
          </w:tcPr>
          <w:p w14:paraId="5A8AC70A" w14:textId="77777777" w:rsidR="001D5CD0" w:rsidRPr="009D0328" w:rsidRDefault="001D5CD0" w:rsidP="00867745">
            <w:pPr>
              <w:tabs>
                <w:tab w:val="left" w:pos="0"/>
                <w:tab w:val="left" w:pos="567"/>
              </w:tabs>
              <w:rPr>
                <w:rFonts w:eastAsia="Times New Roman"/>
                <w:b/>
                <w:color w:val="000000"/>
                <w:sz w:val="22"/>
                <w:szCs w:val="22"/>
                <w:lang w:val="pt-PT" w:eastAsia="en-US" w:bidi="ar-SA"/>
              </w:rPr>
            </w:pPr>
          </w:p>
        </w:tc>
      </w:tr>
      <w:tr w:rsidR="001D5CD0" w:rsidRPr="009D0328" w14:paraId="158F095C" w14:textId="77777777" w:rsidTr="00110F52">
        <w:tc>
          <w:tcPr>
            <w:tcW w:w="4503" w:type="dxa"/>
          </w:tcPr>
          <w:p w14:paraId="1563E805" w14:textId="77777777" w:rsidR="001D5CD0" w:rsidRPr="009D0328" w:rsidRDefault="001D5CD0" w:rsidP="00867745">
            <w:pPr>
              <w:tabs>
                <w:tab w:val="left" w:pos="0"/>
                <w:tab w:val="left" w:pos="567"/>
              </w:tabs>
              <w:rPr>
                <w:rFonts w:eastAsia="Times New Roman"/>
                <w:b/>
                <w:color w:val="000000"/>
                <w:sz w:val="22"/>
                <w:szCs w:val="22"/>
                <w:lang w:val="de-DE" w:eastAsia="en-US" w:bidi="ar-SA"/>
              </w:rPr>
            </w:pPr>
            <w:r w:rsidRPr="009D0328">
              <w:rPr>
                <w:rFonts w:eastAsia="Times New Roman"/>
                <w:b/>
                <w:bCs/>
                <w:color w:val="000000"/>
                <w:sz w:val="22"/>
                <w:szCs w:val="22"/>
                <w:lang w:val="et-EE" w:eastAsia="en-US" w:bidi="ar-SA"/>
              </w:rPr>
              <w:t>Eesti</w:t>
            </w:r>
          </w:p>
        </w:tc>
        <w:tc>
          <w:tcPr>
            <w:tcW w:w="4820" w:type="dxa"/>
          </w:tcPr>
          <w:p w14:paraId="34C8C735" w14:textId="77777777" w:rsidR="001D5CD0" w:rsidRPr="009D0328" w:rsidRDefault="001D5CD0" w:rsidP="00867745">
            <w:pPr>
              <w:tabs>
                <w:tab w:val="left" w:pos="0"/>
                <w:tab w:val="left" w:pos="567"/>
              </w:tabs>
              <w:rPr>
                <w:rFonts w:eastAsia="Times New Roman"/>
                <w:b/>
                <w:color w:val="000000"/>
                <w:sz w:val="22"/>
                <w:szCs w:val="22"/>
                <w:lang w:val="de-DE" w:eastAsia="en-US" w:bidi="ar-SA"/>
              </w:rPr>
            </w:pPr>
            <w:r w:rsidRPr="009D0328">
              <w:rPr>
                <w:rFonts w:eastAsia="Times New Roman"/>
                <w:b/>
                <w:snapToGrid w:val="0"/>
                <w:color w:val="000000"/>
                <w:sz w:val="22"/>
                <w:szCs w:val="22"/>
                <w:lang w:val="de-DE" w:eastAsia="en-US" w:bidi="ar-SA"/>
              </w:rPr>
              <w:t>Norge</w:t>
            </w:r>
          </w:p>
        </w:tc>
      </w:tr>
      <w:tr w:rsidR="001D5CD0" w:rsidRPr="009D0328" w14:paraId="3056279A" w14:textId="77777777" w:rsidTr="00110F52">
        <w:tc>
          <w:tcPr>
            <w:tcW w:w="4503" w:type="dxa"/>
          </w:tcPr>
          <w:p w14:paraId="2B66BE61" w14:textId="2D14E427" w:rsidR="001D5CD0" w:rsidRPr="009D0328" w:rsidRDefault="00CA64FD" w:rsidP="00867745">
            <w:pPr>
              <w:tabs>
                <w:tab w:val="left" w:pos="0"/>
                <w:tab w:val="left" w:pos="567"/>
              </w:tabs>
              <w:rPr>
                <w:rFonts w:eastAsia="Times New Roman"/>
                <w:color w:val="000000"/>
                <w:sz w:val="22"/>
                <w:szCs w:val="22"/>
                <w:lang w:val="en-GB" w:eastAsia="en-US" w:bidi="ar-SA"/>
              </w:rPr>
            </w:pPr>
            <w:r w:rsidRPr="00E85DA6">
              <w:rPr>
                <w:sz w:val="22"/>
                <w:szCs w:val="22"/>
              </w:rPr>
              <w:t xml:space="preserve">Viatris </w:t>
            </w:r>
            <w:r w:rsidRPr="00E85DA6">
              <w:rPr>
                <w:color w:val="000000"/>
                <w:sz w:val="22"/>
                <w:szCs w:val="22"/>
              </w:rPr>
              <w:t>OÜ</w:t>
            </w:r>
          </w:p>
        </w:tc>
        <w:tc>
          <w:tcPr>
            <w:tcW w:w="4820" w:type="dxa"/>
          </w:tcPr>
          <w:p w14:paraId="1FA24C4F" w14:textId="77777777" w:rsidR="001D5CD0" w:rsidRPr="009D0328" w:rsidRDefault="001D5CD0" w:rsidP="00867745">
            <w:pPr>
              <w:tabs>
                <w:tab w:val="left" w:pos="0"/>
                <w:tab w:val="left" w:pos="567"/>
              </w:tabs>
              <w:rPr>
                <w:rFonts w:eastAsia="Times New Roman"/>
                <w:color w:val="000000"/>
                <w:sz w:val="22"/>
                <w:szCs w:val="22"/>
                <w:lang w:val="pt-PT" w:eastAsia="en-US" w:bidi="ar-SA"/>
              </w:rPr>
            </w:pPr>
            <w:r w:rsidRPr="009D0328">
              <w:rPr>
                <w:rFonts w:eastAsia="Times New Roman"/>
                <w:snapToGrid w:val="0"/>
                <w:color w:val="000000"/>
                <w:sz w:val="22"/>
                <w:szCs w:val="22"/>
                <w:lang w:val="en-GB" w:eastAsia="en-US" w:bidi="ar-SA"/>
              </w:rPr>
              <w:t>Viatris</w:t>
            </w:r>
            <w:r w:rsidRPr="009D0328">
              <w:rPr>
                <w:rFonts w:eastAsia="Times New Roman"/>
                <w:snapToGrid w:val="0"/>
                <w:color w:val="000000"/>
                <w:sz w:val="22"/>
                <w:szCs w:val="22"/>
                <w:lang w:val="pt-PT" w:eastAsia="en-US" w:bidi="ar-SA"/>
              </w:rPr>
              <w:t xml:space="preserve"> AS</w:t>
            </w:r>
          </w:p>
        </w:tc>
      </w:tr>
      <w:tr w:rsidR="001D5CD0" w:rsidRPr="009D0328" w14:paraId="67701654" w14:textId="77777777" w:rsidTr="00110F52">
        <w:tc>
          <w:tcPr>
            <w:tcW w:w="4503" w:type="dxa"/>
          </w:tcPr>
          <w:p w14:paraId="7439FB8F" w14:textId="77777777" w:rsidR="001D5CD0" w:rsidRPr="009D0328" w:rsidRDefault="001D5CD0" w:rsidP="00867745">
            <w:pPr>
              <w:tabs>
                <w:tab w:val="left" w:pos="0"/>
                <w:tab w:val="left" w:pos="567"/>
              </w:tabs>
              <w:rPr>
                <w:rFonts w:eastAsia="Times New Roman"/>
                <w:strike/>
                <w:color w:val="000000"/>
                <w:sz w:val="22"/>
                <w:szCs w:val="22"/>
                <w:lang w:val="fr-FR" w:eastAsia="en-US" w:bidi="ar-SA"/>
              </w:rPr>
            </w:pPr>
            <w:r w:rsidRPr="009D0328">
              <w:rPr>
                <w:rFonts w:eastAsia="Times New Roman"/>
                <w:color w:val="000000"/>
                <w:sz w:val="22"/>
                <w:szCs w:val="22"/>
                <w:lang w:val="et-EE" w:eastAsia="en-US" w:bidi="ar-SA"/>
              </w:rPr>
              <w:t>Tel: +</w:t>
            </w:r>
            <w:r w:rsidRPr="009D0328">
              <w:rPr>
                <w:rFonts w:eastAsia="Times New Roman"/>
                <w:color w:val="000000"/>
                <w:sz w:val="22"/>
                <w:szCs w:val="22"/>
                <w:lang w:val="en-GB" w:eastAsia="en-US" w:bidi="ar-SA"/>
              </w:rPr>
              <w:t>372 6363 052</w:t>
            </w:r>
          </w:p>
        </w:tc>
        <w:tc>
          <w:tcPr>
            <w:tcW w:w="4820" w:type="dxa"/>
          </w:tcPr>
          <w:p w14:paraId="6F749B20" w14:textId="77777777" w:rsidR="001D5CD0" w:rsidRPr="009D0328" w:rsidRDefault="001D5CD0" w:rsidP="00867745">
            <w:pPr>
              <w:tabs>
                <w:tab w:val="left" w:pos="0"/>
                <w:tab w:val="left" w:pos="567"/>
              </w:tabs>
              <w:rPr>
                <w:rFonts w:eastAsia="Times New Roman"/>
                <w:color w:val="000000"/>
                <w:sz w:val="22"/>
                <w:szCs w:val="22"/>
                <w:lang w:val="pt-PT" w:eastAsia="en-US" w:bidi="ar-SA"/>
              </w:rPr>
            </w:pPr>
            <w:r w:rsidRPr="009D0328">
              <w:rPr>
                <w:rFonts w:eastAsia="Times New Roman"/>
                <w:snapToGrid w:val="0"/>
                <w:color w:val="000000"/>
                <w:sz w:val="22"/>
                <w:szCs w:val="22"/>
                <w:lang w:val="pt-PT" w:eastAsia="en-US" w:bidi="ar-SA"/>
              </w:rPr>
              <w:t xml:space="preserve">Tlf: +47 </w:t>
            </w:r>
            <w:r w:rsidRPr="009D0328">
              <w:rPr>
                <w:rFonts w:eastAsia="Times New Roman"/>
                <w:snapToGrid w:val="0"/>
                <w:color w:val="000000"/>
                <w:sz w:val="22"/>
                <w:szCs w:val="22"/>
                <w:lang w:val="en-GB" w:eastAsia="en-US" w:bidi="ar-SA"/>
              </w:rPr>
              <w:t>66 75 33 00</w:t>
            </w:r>
          </w:p>
        </w:tc>
      </w:tr>
      <w:tr w:rsidR="001D5CD0" w:rsidRPr="009D0328" w14:paraId="2572FF78" w14:textId="77777777" w:rsidTr="00110F52">
        <w:tc>
          <w:tcPr>
            <w:tcW w:w="4503" w:type="dxa"/>
          </w:tcPr>
          <w:p w14:paraId="52159085" w14:textId="77777777" w:rsidR="001D5CD0" w:rsidRPr="009D0328" w:rsidRDefault="001D5CD0" w:rsidP="00867745">
            <w:pPr>
              <w:tabs>
                <w:tab w:val="left" w:pos="0"/>
                <w:tab w:val="left" w:pos="567"/>
              </w:tabs>
              <w:rPr>
                <w:rFonts w:eastAsia="Times New Roman"/>
                <w:color w:val="000000"/>
                <w:sz w:val="22"/>
                <w:szCs w:val="22"/>
                <w:lang w:val="pt-PT" w:eastAsia="en-US" w:bidi="ar-SA"/>
              </w:rPr>
            </w:pPr>
          </w:p>
        </w:tc>
        <w:tc>
          <w:tcPr>
            <w:tcW w:w="4820" w:type="dxa"/>
          </w:tcPr>
          <w:p w14:paraId="20562FC3" w14:textId="77777777" w:rsidR="001D5CD0" w:rsidRPr="009D0328" w:rsidRDefault="001D5CD0" w:rsidP="00867745">
            <w:pPr>
              <w:tabs>
                <w:tab w:val="left" w:pos="567"/>
              </w:tabs>
              <w:rPr>
                <w:rFonts w:eastAsia="Times New Roman"/>
                <w:color w:val="000000"/>
                <w:sz w:val="22"/>
                <w:szCs w:val="22"/>
                <w:lang w:val="pt-PT" w:eastAsia="en-US" w:bidi="ar-SA"/>
              </w:rPr>
            </w:pPr>
          </w:p>
        </w:tc>
      </w:tr>
      <w:tr w:rsidR="001D5CD0" w:rsidRPr="009D0328" w14:paraId="2B3F2097" w14:textId="77777777" w:rsidTr="00110F52">
        <w:tc>
          <w:tcPr>
            <w:tcW w:w="4503" w:type="dxa"/>
          </w:tcPr>
          <w:p w14:paraId="47BF57D7" w14:textId="77777777" w:rsidR="001D5CD0" w:rsidRPr="009D0328" w:rsidRDefault="001D5CD0" w:rsidP="00867745">
            <w:pPr>
              <w:tabs>
                <w:tab w:val="left" w:pos="567"/>
              </w:tabs>
              <w:rPr>
                <w:rFonts w:eastAsia="Times New Roman"/>
                <w:b/>
                <w:color w:val="000000"/>
                <w:sz w:val="22"/>
                <w:szCs w:val="22"/>
                <w:lang w:val="pt-PT" w:eastAsia="en-US" w:bidi="ar-SA"/>
              </w:rPr>
            </w:pPr>
            <w:r w:rsidRPr="009D0328">
              <w:rPr>
                <w:rFonts w:eastAsia="Times New Roman"/>
                <w:b/>
                <w:color w:val="000000"/>
                <w:sz w:val="22"/>
                <w:szCs w:val="22"/>
                <w:lang w:val="en-GB" w:eastAsia="en-US" w:bidi="ar-SA"/>
              </w:rPr>
              <w:t>Ελλάδα</w:t>
            </w:r>
          </w:p>
        </w:tc>
        <w:tc>
          <w:tcPr>
            <w:tcW w:w="4820" w:type="dxa"/>
          </w:tcPr>
          <w:p w14:paraId="1299A442" w14:textId="77777777" w:rsidR="001D5CD0" w:rsidRPr="009D0328" w:rsidRDefault="001D5CD0" w:rsidP="00867745">
            <w:pPr>
              <w:tabs>
                <w:tab w:val="left" w:pos="567"/>
              </w:tabs>
              <w:rPr>
                <w:rFonts w:eastAsia="Times New Roman"/>
                <w:color w:val="000000"/>
                <w:sz w:val="22"/>
                <w:szCs w:val="22"/>
                <w:lang w:val="de-DE" w:eastAsia="en-US" w:bidi="ar-SA"/>
              </w:rPr>
            </w:pPr>
            <w:r w:rsidRPr="009D0328">
              <w:rPr>
                <w:rFonts w:eastAsia="Times New Roman"/>
                <w:b/>
                <w:color w:val="000000"/>
                <w:sz w:val="22"/>
                <w:szCs w:val="22"/>
                <w:lang w:val="de-DE" w:eastAsia="en-US" w:bidi="ar-SA"/>
              </w:rPr>
              <w:t>Österreich</w:t>
            </w:r>
          </w:p>
        </w:tc>
      </w:tr>
      <w:tr w:rsidR="001D5CD0" w:rsidRPr="009D0328" w14:paraId="6ABE4776" w14:textId="77777777" w:rsidTr="00110F52">
        <w:tc>
          <w:tcPr>
            <w:tcW w:w="4503" w:type="dxa"/>
          </w:tcPr>
          <w:p w14:paraId="2FD20591" w14:textId="15818915" w:rsidR="001D5CD0" w:rsidRPr="009D0328" w:rsidRDefault="00CA64FD" w:rsidP="00867745">
            <w:pPr>
              <w:tabs>
                <w:tab w:val="left" w:pos="567"/>
              </w:tabs>
              <w:rPr>
                <w:rFonts w:eastAsia="Times New Roman"/>
                <w:color w:val="000000"/>
                <w:sz w:val="22"/>
                <w:szCs w:val="22"/>
                <w:lang w:val="de-DE" w:eastAsia="en-US" w:bidi="ar-SA"/>
              </w:rPr>
            </w:pPr>
            <w:r w:rsidRPr="00E85DA6">
              <w:rPr>
                <w:sz w:val="22"/>
                <w:szCs w:val="22"/>
              </w:rPr>
              <w:t>Viatris Hellas Ltd</w:t>
            </w:r>
          </w:p>
        </w:tc>
        <w:tc>
          <w:tcPr>
            <w:tcW w:w="4820" w:type="dxa"/>
          </w:tcPr>
          <w:p w14:paraId="272C54CF" w14:textId="77777777" w:rsidR="001D5CD0" w:rsidRPr="009D0328" w:rsidRDefault="001D5CD0" w:rsidP="00867745">
            <w:pPr>
              <w:tabs>
                <w:tab w:val="left" w:pos="567"/>
              </w:tabs>
              <w:rPr>
                <w:rFonts w:eastAsia="Times New Roman"/>
                <w:snapToGrid w:val="0"/>
                <w:color w:val="000000"/>
                <w:sz w:val="22"/>
                <w:szCs w:val="22"/>
                <w:lang w:val="pt-PT" w:eastAsia="en-US" w:bidi="ar-SA"/>
              </w:rPr>
            </w:pPr>
            <w:r w:rsidRPr="009D0328">
              <w:rPr>
                <w:rFonts w:eastAsia="Times New Roman"/>
                <w:color w:val="000000"/>
                <w:sz w:val="22"/>
                <w:szCs w:val="22"/>
                <w:lang w:val="en-GB" w:eastAsia="en-US" w:bidi="ar-SA"/>
              </w:rPr>
              <w:t>Mylan Österreich GmbH</w:t>
            </w:r>
          </w:p>
        </w:tc>
      </w:tr>
      <w:tr w:rsidR="001D5CD0" w:rsidRPr="009D0328" w14:paraId="04CFB02E" w14:textId="77777777" w:rsidTr="00110F52">
        <w:tc>
          <w:tcPr>
            <w:tcW w:w="4503" w:type="dxa"/>
          </w:tcPr>
          <w:p w14:paraId="20C877E6" w14:textId="77777777" w:rsidR="001D5CD0" w:rsidRPr="009D0328" w:rsidRDefault="001D5CD0" w:rsidP="00867745">
            <w:pPr>
              <w:tabs>
                <w:tab w:val="left" w:pos="567"/>
              </w:tabs>
              <w:rPr>
                <w:rFonts w:eastAsia="Times New Roman"/>
                <w:color w:val="000000"/>
                <w:sz w:val="22"/>
                <w:szCs w:val="22"/>
                <w:lang w:val="de-DE" w:eastAsia="en-US" w:bidi="ar-SA"/>
              </w:rPr>
            </w:pPr>
            <w:r w:rsidRPr="009D0328">
              <w:rPr>
                <w:rFonts w:eastAsia="Times New Roman"/>
                <w:color w:val="000000"/>
                <w:sz w:val="22"/>
                <w:szCs w:val="22"/>
                <w:lang w:val="en-GB" w:eastAsia="en-US" w:bidi="ar-SA"/>
              </w:rPr>
              <w:t>Τηλ</w:t>
            </w:r>
            <w:r w:rsidRPr="009D0328">
              <w:rPr>
                <w:rFonts w:eastAsia="Times New Roman"/>
                <w:color w:val="000000"/>
                <w:sz w:val="22"/>
                <w:szCs w:val="22"/>
                <w:lang w:val="de-DE" w:eastAsia="en-US" w:bidi="ar-SA"/>
              </w:rPr>
              <w:t>: +30 2100 100 002</w:t>
            </w:r>
          </w:p>
        </w:tc>
        <w:tc>
          <w:tcPr>
            <w:tcW w:w="4820" w:type="dxa"/>
          </w:tcPr>
          <w:p w14:paraId="45AC79F6" w14:textId="77777777" w:rsidR="001D5CD0" w:rsidRPr="009D0328" w:rsidRDefault="001D5CD0" w:rsidP="00867745">
            <w:pPr>
              <w:tabs>
                <w:tab w:val="left" w:pos="567"/>
              </w:tabs>
              <w:rPr>
                <w:rFonts w:eastAsia="Times New Roman"/>
                <w:color w:val="000000"/>
                <w:sz w:val="22"/>
                <w:szCs w:val="22"/>
                <w:lang w:val="pt-PT" w:eastAsia="en-US" w:bidi="ar-SA"/>
              </w:rPr>
            </w:pPr>
            <w:r w:rsidRPr="009D0328">
              <w:rPr>
                <w:rFonts w:eastAsia="Times New Roman"/>
                <w:color w:val="000000"/>
                <w:sz w:val="22"/>
                <w:szCs w:val="22"/>
                <w:lang w:val="de-DE" w:eastAsia="en-US" w:bidi="ar-SA"/>
              </w:rPr>
              <w:t xml:space="preserve">Tel: +43 </w:t>
            </w:r>
            <w:r w:rsidRPr="009D0328">
              <w:rPr>
                <w:rFonts w:eastAsia="Times New Roman"/>
                <w:color w:val="000000"/>
                <w:sz w:val="22"/>
                <w:szCs w:val="22"/>
                <w:lang w:val="en-GB" w:eastAsia="en-US" w:bidi="ar-SA"/>
              </w:rPr>
              <w:t>1 86390</w:t>
            </w:r>
            <w:r w:rsidRPr="009D0328">
              <w:rPr>
                <w:rFonts w:eastAsia="Times New Roman"/>
                <w:color w:val="000000"/>
                <w:sz w:val="22"/>
                <w:szCs w:val="22"/>
                <w:lang w:val="de-DE" w:eastAsia="en-US" w:bidi="ar-SA"/>
              </w:rPr>
              <w:t xml:space="preserve"> </w:t>
            </w:r>
          </w:p>
        </w:tc>
      </w:tr>
      <w:tr w:rsidR="001D5CD0" w:rsidRPr="009D0328" w14:paraId="47409B62" w14:textId="77777777" w:rsidTr="00110F52">
        <w:tc>
          <w:tcPr>
            <w:tcW w:w="4503" w:type="dxa"/>
          </w:tcPr>
          <w:p w14:paraId="2EA69813" w14:textId="77777777" w:rsidR="001D5CD0" w:rsidRPr="009D0328" w:rsidRDefault="001D5CD0" w:rsidP="00867745">
            <w:pPr>
              <w:tabs>
                <w:tab w:val="left" w:pos="0"/>
                <w:tab w:val="left" w:pos="567"/>
                <w:tab w:val="center" w:pos="4153"/>
                <w:tab w:val="right" w:pos="8306"/>
              </w:tabs>
              <w:rPr>
                <w:rFonts w:eastAsia="Times New Roman"/>
                <w:snapToGrid w:val="0"/>
                <w:color w:val="000000"/>
                <w:sz w:val="22"/>
                <w:szCs w:val="22"/>
                <w:lang w:val="de-DE" w:eastAsia="en-US" w:bidi="ar-SA"/>
              </w:rPr>
            </w:pPr>
          </w:p>
        </w:tc>
        <w:tc>
          <w:tcPr>
            <w:tcW w:w="4820" w:type="dxa"/>
          </w:tcPr>
          <w:p w14:paraId="4824CFB1" w14:textId="77777777" w:rsidR="001D5CD0" w:rsidRPr="009D0328" w:rsidRDefault="001D5CD0" w:rsidP="00867745">
            <w:pPr>
              <w:tabs>
                <w:tab w:val="left" w:pos="0"/>
                <w:tab w:val="left" w:pos="567"/>
              </w:tabs>
              <w:rPr>
                <w:rFonts w:eastAsia="Times New Roman"/>
                <w:color w:val="000000"/>
                <w:sz w:val="22"/>
                <w:szCs w:val="22"/>
                <w:lang w:val="de-DE" w:eastAsia="en-US" w:bidi="ar-SA"/>
              </w:rPr>
            </w:pPr>
          </w:p>
        </w:tc>
      </w:tr>
      <w:tr w:rsidR="001D5CD0" w:rsidRPr="009D0328" w14:paraId="0EDAB19C" w14:textId="77777777" w:rsidTr="00110F52">
        <w:tc>
          <w:tcPr>
            <w:tcW w:w="4503" w:type="dxa"/>
          </w:tcPr>
          <w:p w14:paraId="1495CF87" w14:textId="77777777" w:rsidR="001D5CD0" w:rsidRPr="009D0328" w:rsidRDefault="001D5CD0" w:rsidP="00867745">
            <w:pPr>
              <w:tabs>
                <w:tab w:val="left" w:pos="0"/>
                <w:tab w:val="left" w:pos="567"/>
              </w:tabs>
              <w:rPr>
                <w:rFonts w:eastAsia="Times New Roman"/>
                <w:b/>
                <w:color w:val="000000"/>
                <w:sz w:val="22"/>
                <w:szCs w:val="22"/>
                <w:lang w:val="pt-PT" w:eastAsia="en-US" w:bidi="ar-SA"/>
              </w:rPr>
            </w:pPr>
            <w:r w:rsidRPr="009D0328">
              <w:rPr>
                <w:rFonts w:eastAsia="Times New Roman"/>
                <w:b/>
                <w:color w:val="000000"/>
                <w:sz w:val="22"/>
                <w:szCs w:val="22"/>
                <w:lang w:val="pt-PT" w:eastAsia="en-US" w:bidi="ar-SA"/>
              </w:rPr>
              <w:t>España</w:t>
            </w:r>
          </w:p>
        </w:tc>
        <w:tc>
          <w:tcPr>
            <w:tcW w:w="4820" w:type="dxa"/>
          </w:tcPr>
          <w:p w14:paraId="5247281D" w14:textId="77777777" w:rsidR="001D5CD0" w:rsidRPr="009D0328" w:rsidRDefault="001D5CD0" w:rsidP="00867745">
            <w:pPr>
              <w:tabs>
                <w:tab w:val="left" w:pos="567"/>
              </w:tabs>
              <w:rPr>
                <w:rFonts w:eastAsia="Times New Roman"/>
                <w:b/>
                <w:snapToGrid w:val="0"/>
                <w:color w:val="000000"/>
                <w:sz w:val="22"/>
                <w:szCs w:val="22"/>
                <w:lang w:val="de-DE" w:eastAsia="en-US" w:bidi="ar-SA"/>
              </w:rPr>
            </w:pPr>
            <w:r w:rsidRPr="009D0328">
              <w:rPr>
                <w:rFonts w:eastAsia="Times New Roman"/>
                <w:b/>
                <w:color w:val="000000"/>
                <w:sz w:val="22"/>
                <w:szCs w:val="22"/>
                <w:lang w:val="pl-PL" w:eastAsia="en-US" w:bidi="ar-SA"/>
              </w:rPr>
              <w:t>Polska</w:t>
            </w:r>
          </w:p>
        </w:tc>
      </w:tr>
      <w:tr w:rsidR="001D5CD0" w:rsidRPr="009D0328" w14:paraId="1D4D37C1" w14:textId="77777777" w:rsidTr="00110F52">
        <w:tc>
          <w:tcPr>
            <w:tcW w:w="4503" w:type="dxa"/>
          </w:tcPr>
          <w:p w14:paraId="76DC75AD" w14:textId="77777777" w:rsidR="001D5CD0" w:rsidRPr="009D0328" w:rsidRDefault="001D5CD0" w:rsidP="00867745">
            <w:pPr>
              <w:tabs>
                <w:tab w:val="left" w:pos="0"/>
                <w:tab w:val="left" w:pos="567"/>
              </w:tabs>
              <w:rPr>
                <w:rFonts w:eastAsia="Times New Roman"/>
                <w:color w:val="000000"/>
                <w:sz w:val="22"/>
                <w:szCs w:val="22"/>
                <w:lang w:val="pt-PT" w:eastAsia="en-US" w:bidi="ar-SA"/>
              </w:rPr>
            </w:pPr>
            <w:r w:rsidRPr="009D0328">
              <w:rPr>
                <w:rFonts w:eastAsia="Times New Roman"/>
                <w:color w:val="000000"/>
                <w:sz w:val="22"/>
                <w:szCs w:val="22"/>
                <w:lang w:val="en-GB" w:eastAsia="en-US" w:bidi="ar-SA"/>
              </w:rPr>
              <w:t>Viatris Pharmaceuticals</w:t>
            </w:r>
            <w:r w:rsidRPr="009D0328">
              <w:rPr>
                <w:rFonts w:eastAsia="Times New Roman"/>
                <w:color w:val="000000"/>
                <w:sz w:val="22"/>
                <w:szCs w:val="22"/>
                <w:lang w:val="pt-PT" w:eastAsia="en-US" w:bidi="ar-SA"/>
              </w:rPr>
              <w:t>, S.L.U.</w:t>
            </w:r>
          </w:p>
        </w:tc>
        <w:tc>
          <w:tcPr>
            <w:tcW w:w="4820" w:type="dxa"/>
          </w:tcPr>
          <w:p w14:paraId="029B5D0C" w14:textId="77777777" w:rsidR="001D5CD0" w:rsidRPr="009D0328" w:rsidRDefault="001D5CD0" w:rsidP="00867745">
            <w:pPr>
              <w:tabs>
                <w:tab w:val="left" w:pos="0"/>
                <w:tab w:val="left" w:pos="567"/>
              </w:tabs>
              <w:rPr>
                <w:rFonts w:eastAsia="Times New Roman"/>
                <w:snapToGrid w:val="0"/>
                <w:color w:val="000000"/>
                <w:sz w:val="22"/>
                <w:szCs w:val="22"/>
                <w:lang w:val="pl-PL" w:eastAsia="en-US" w:bidi="ar-SA"/>
              </w:rPr>
            </w:pPr>
            <w:r w:rsidRPr="009D0328">
              <w:rPr>
                <w:rFonts w:eastAsia="Times New Roman"/>
                <w:color w:val="000000"/>
                <w:sz w:val="22"/>
                <w:szCs w:val="22"/>
                <w:lang w:val="en-GB" w:eastAsia="en-US" w:bidi="ar-SA"/>
              </w:rPr>
              <w:t>Mylan Healthcare</w:t>
            </w:r>
            <w:r w:rsidRPr="009D0328">
              <w:rPr>
                <w:rFonts w:eastAsia="Times New Roman"/>
                <w:color w:val="000000"/>
                <w:sz w:val="22"/>
                <w:szCs w:val="22"/>
                <w:lang w:val="pl-PL" w:eastAsia="en-US" w:bidi="ar-SA"/>
              </w:rPr>
              <w:t xml:space="preserve"> Sp. z o.o.</w:t>
            </w:r>
          </w:p>
        </w:tc>
      </w:tr>
      <w:tr w:rsidR="001D5CD0" w:rsidRPr="009D0328" w14:paraId="6D73E1D8" w14:textId="77777777" w:rsidTr="00110F52">
        <w:tc>
          <w:tcPr>
            <w:tcW w:w="4503" w:type="dxa"/>
          </w:tcPr>
          <w:p w14:paraId="3660A8E7" w14:textId="77777777" w:rsidR="001D5CD0" w:rsidRPr="009D0328" w:rsidRDefault="001D5CD0" w:rsidP="00867745">
            <w:pPr>
              <w:tabs>
                <w:tab w:val="left" w:pos="0"/>
                <w:tab w:val="left" w:pos="567"/>
              </w:tabs>
              <w:rPr>
                <w:rFonts w:eastAsia="Times New Roman"/>
                <w:strike/>
                <w:color w:val="000000"/>
                <w:sz w:val="22"/>
                <w:szCs w:val="22"/>
                <w:lang w:val="fr-FR" w:eastAsia="en-US" w:bidi="ar-SA"/>
              </w:rPr>
            </w:pPr>
            <w:r w:rsidRPr="009D0328">
              <w:rPr>
                <w:rFonts w:eastAsia="Times New Roman"/>
                <w:color w:val="000000"/>
                <w:sz w:val="22"/>
                <w:szCs w:val="22"/>
                <w:lang w:val="pt-PT" w:eastAsia="en-US" w:bidi="ar-SA"/>
              </w:rPr>
              <w:t>Tel: +34 900 102 712</w:t>
            </w:r>
          </w:p>
        </w:tc>
        <w:tc>
          <w:tcPr>
            <w:tcW w:w="4820" w:type="dxa"/>
          </w:tcPr>
          <w:p w14:paraId="353C82D4" w14:textId="77777777" w:rsidR="001D5CD0" w:rsidRPr="009D0328" w:rsidRDefault="001D5CD0" w:rsidP="00867745">
            <w:pPr>
              <w:tabs>
                <w:tab w:val="left" w:pos="0"/>
                <w:tab w:val="left" w:pos="567"/>
              </w:tabs>
              <w:rPr>
                <w:rFonts w:eastAsia="Times New Roman"/>
                <w:color w:val="000000"/>
                <w:sz w:val="22"/>
                <w:szCs w:val="22"/>
                <w:lang w:val="de-DE" w:eastAsia="en-US" w:bidi="ar-SA"/>
              </w:rPr>
            </w:pPr>
            <w:r w:rsidRPr="009D0328">
              <w:rPr>
                <w:rFonts w:eastAsia="Times New Roman"/>
                <w:color w:val="000000"/>
                <w:sz w:val="22"/>
                <w:szCs w:val="22"/>
                <w:lang w:val="pl-PL" w:eastAsia="en-US" w:bidi="ar-SA"/>
              </w:rPr>
              <w:t xml:space="preserve">Tel.: </w:t>
            </w:r>
            <w:r w:rsidRPr="009D0328">
              <w:rPr>
                <w:rFonts w:eastAsia="Times New Roman"/>
                <w:color w:val="000000"/>
                <w:sz w:val="22"/>
                <w:szCs w:val="22"/>
                <w:lang w:val="fr-FR" w:eastAsia="en-US" w:bidi="ar-SA"/>
              </w:rPr>
              <w:t xml:space="preserve">+48 22 </w:t>
            </w:r>
            <w:r w:rsidRPr="009D0328">
              <w:rPr>
                <w:rFonts w:eastAsia="Times New Roman"/>
                <w:color w:val="000000"/>
                <w:sz w:val="22"/>
                <w:szCs w:val="22"/>
                <w:lang w:val="en-GB" w:eastAsia="en-US" w:bidi="ar-SA"/>
              </w:rPr>
              <w:t>546 64 00</w:t>
            </w:r>
          </w:p>
        </w:tc>
      </w:tr>
      <w:tr w:rsidR="001D5CD0" w:rsidRPr="009D0328" w14:paraId="0727E7F4" w14:textId="77777777" w:rsidTr="00110F52">
        <w:tc>
          <w:tcPr>
            <w:tcW w:w="4503" w:type="dxa"/>
          </w:tcPr>
          <w:p w14:paraId="11AC0BB7" w14:textId="77777777" w:rsidR="001D5CD0" w:rsidRPr="009D0328" w:rsidRDefault="001D5CD0" w:rsidP="00867745">
            <w:pPr>
              <w:tabs>
                <w:tab w:val="left" w:pos="0"/>
                <w:tab w:val="left" w:pos="567"/>
              </w:tabs>
              <w:rPr>
                <w:rFonts w:eastAsia="Times New Roman"/>
                <w:strike/>
                <w:color w:val="000000"/>
                <w:sz w:val="22"/>
                <w:szCs w:val="22"/>
                <w:lang w:val="fr-FR" w:eastAsia="en-US" w:bidi="ar-SA"/>
              </w:rPr>
            </w:pPr>
          </w:p>
        </w:tc>
        <w:tc>
          <w:tcPr>
            <w:tcW w:w="4820" w:type="dxa"/>
          </w:tcPr>
          <w:p w14:paraId="104A22DB" w14:textId="77777777" w:rsidR="001D5CD0" w:rsidRPr="009D0328" w:rsidRDefault="001D5CD0" w:rsidP="00867745">
            <w:pPr>
              <w:tabs>
                <w:tab w:val="left" w:pos="0"/>
                <w:tab w:val="left" w:pos="567"/>
              </w:tabs>
              <w:rPr>
                <w:rFonts w:eastAsia="Times New Roman"/>
                <w:b/>
                <w:color w:val="000000"/>
                <w:sz w:val="22"/>
                <w:szCs w:val="22"/>
                <w:lang w:val="pt-PT" w:eastAsia="en-US" w:bidi="ar-SA"/>
              </w:rPr>
            </w:pPr>
          </w:p>
        </w:tc>
      </w:tr>
      <w:tr w:rsidR="001D5CD0" w:rsidRPr="009D0328" w14:paraId="6917E6E7" w14:textId="77777777" w:rsidTr="00110F52">
        <w:tc>
          <w:tcPr>
            <w:tcW w:w="4503" w:type="dxa"/>
          </w:tcPr>
          <w:p w14:paraId="20FA3E8E" w14:textId="77777777" w:rsidR="001D5CD0" w:rsidRPr="009D0328" w:rsidRDefault="001D5CD0" w:rsidP="00867745">
            <w:pPr>
              <w:tabs>
                <w:tab w:val="left" w:pos="0"/>
                <w:tab w:val="left" w:pos="567"/>
              </w:tabs>
              <w:rPr>
                <w:rFonts w:eastAsia="Times New Roman"/>
                <w:b/>
                <w:color w:val="000000"/>
                <w:sz w:val="22"/>
                <w:szCs w:val="22"/>
                <w:lang w:val="pt-PT" w:eastAsia="en-US" w:bidi="ar-SA"/>
              </w:rPr>
            </w:pPr>
            <w:r w:rsidRPr="009D0328">
              <w:rPr>
                <w:rFonts w:eastAsia="Times New Roman"/>
                <w:b/>
                <w:color w:val="000000"/>
                <w:sz w:val="22"/>
                <w:szCs w:val="22"/>
                <w:lang w:val="pt-PT" w:eastAsia="en-US" w:bidi="ar-SA"/>
              </w:rPr>
              <w:t>France</w:t>
            </w:r>
          </w:p>
        </w:tc>
        <w:tc>
          <w:tcPr>
            <w:tcW w:w="4820" w:type="dxa"/>
          </w:tcPr>
          <w:p w14:paraId="3B3E88EE" w14:textId="77777777" w:rsidR="001D5CD0" w:rsidRPr="009D0328" w:rsidRDefault="001D5CD0" w:rsidP="00867745">
            <w:pPr>
              <w:rPr>
                <w:rFonts w:eastAsia="Times New Roman"/>
                <w:b/>
                <w:color w:val="000000"/>
                <w:sz w:val="22"/>
                <w:szCs w:val="22"/>
                <w:lang w:val="pl-PL" w:eastAsia="en-US" w:bidi="ar-SA"/>
              </w:rPr>
            </w:pPr>
            <w:r w:rsidRPr="009D0328">
              <w:rPr>
                <w:rFonts w:eastAsia="Times New Roman"/>
                <w:b/>
                <w:color w:val="000000"/>
                <w:sz w:val="22"/>
                <w:szCs w:val="22"/>
                <w:lang w:val="pt-PT" w:eastAsia="en-US" w:bidi="ar-SA"/>
              </w:rPr>
              <w:t>Portugal</w:t>
            </w:r>
          </w:p>
        </w:tc>
      </w:tr>
      <w:tr w:rsidR="001D5CD0" w:rsidRPr="009D0328" w14:paraId="06417282" w14:textId="77777777" w:rsidTr="00110F52">
        <w:tc>
          <w:tcPr>
            <w:tcW w:w="4503" w:type="dxa"/>
          </w:tcPr>
          <w:p w14:paraId="550220F4" w14:textId="77777777" w:rsidR="001D5CD0" w:rsidRPr="009D0328" w:rsidRDefault="001D5CD0" w:rsidP="00867745">
            <w:pPr>
              <w:tabs>
                <w:tab w:val="left" w:pos="0"/>
                <w:tab w:val="left" w:pos="567"/>
              </w:tabs>
              <w:rPr>
                <w:rFonts w:eastAsia="Times New Roman"/>
                <w:color w:val="000000"/>
                <w:sz w:val="22"/>
                <w:szCs w:val="22"/>
                <w:lang w:val="pt-PT" w:eastAsia="en-US" w:bidi="ar-SA"/>
              </w:rPr>
            </w:pPr>
            <w:r w:rsidRPr="009D0328">
              <w:rPr>
                <w:rFonts w:eastAsia="Times New Roman"/>
                <w:color w:val="000000"/>
                <w:sz w:val="22"/>
                <w:szCs w:val="22"/>
                <w:lang w:val="it-IT" w:eastAsia="en-US" w:bidi="ar-SA"/>
              </w:rPr>
              <w:t>Viatris Santé</w:t>
            </w:r>
          </w:p>
        </w:tc>
        <w:tc>
          <w:tcPr>
            <w:tcW w:w="4820" w:type="dxa"/>
          </w:tcPr>
          <w:p w14:paraId="4DB72634" w14:textId="054541F5" w:rsidR="001D5CD0" w:rsidRPr="009D0328" w:rsidRDefault="00CA64FD" w:rsidP="00867745">
            <w:pPr>
              <w:tabs>
                <w:tab w:val="left" w:pos="0"/>
                <w:tab w:val="left" w:pos="567"/>
              </w:tabs>
              <w:rPr>
                <w:rFonts w:eastAsia="Times New Roman"/>
                <w:b/>
                <w:color w:val="000000"/>
                <w:sz w:val="22"/>
                <w:szCs w:val="22"/>
                <w:lang w:val="pt-PT" w:eastAsia="en-US" w:bidi="ar-SA"/>
              </w:rPr>
            </w:pPr>
            <w:r w:rsidRPr="00E85DA6">
              <w:rPr>
                <w:sz w:val="22"/>
                <w:szCs w:val="22"/>
              </w:rPr>
              <w:t>Viatris Healthcare,</w:t>
            </w:r>
            <w:r w:rsidR="007125F9" w:rsidRPr="009D0328">
              <w:rPr>
                <w:sz w:val="22"/>
                <w:szCs w:val="22"/>
              </w:rPr>
              <w:t xml:space="preserve"> </w:t>
            </w:r>
            <w:r w:rsidR="001D5CD0" w:rsidRPr="009D0328">
              <w:rPr>
                <w:rFonts w:eastAsia="Times New Roman"/>
                <w:color w:val="000000"/>
                <w:sz w:val="22"/>
                <w:szCs w:val="22"/>
                <w:lang w:val="pt-PT" w:eastAsia="en-US" w:bidi="ar-SA"/>
              </w:rPr>
              <w:t>Lda.</w:t>
            </w:r>
          </w:p>
        </w:tc>
      </w:tr>
      <w:tr w:rsidR="001D5CD0" w:rsidRPr="009D0328" w14:paraId="6152A0A4" w14:textId="77777777" w:rsidTr="00110F52">
        <w:tc>
          <w:tcPr>
            <w:tcW w:w="4503" w:type="dxa"/>
          </w:tcPr>
          <w:p w14:paraId="17D2A1FF" w14:textId="77777777" w:rsidR="001D5CD0" w:rsidRPr="009D0328" w:rsidRDefault="001D5CD0" w:rsidP="00867745">
            <w:pPr>
              <w:tabs>
                <w:tab w:val="left" w:pos="0"/>
                <w:tab w:val="left" w:pos="567"/>
              </w:tabs>
              <w:rPr>
                <w:rFonts w:eastAsia="Times New Roman"/>
                <w:color w:val="000000"/>
                <w:sz w:val="22"/>
                <w:szCs w:val="22"/>
                <w:lang w:val="en-GB" w:eastAsia="en-US" w:bidi="ar-SA"/>
              </w:rPr>
            </w:pPr>
            <w:r w:rsidRPr="009D0328">
              <w:rPr>
                <w:rFonts w:eastAsia="Times New Roman"/>
                <w:color w:val="000000"/>
                <w:sz w:val="22"/>
                <w:szCs w:val="22"/>
                <w:lang w:val="en-GB" w:eastAsia="en-US" w:bidi="ar-SA"/>
              </w:rPr>
              <w:t>Tél: +33 (0)4 37 25 75 00</w:t>
            </w:r>
          </w:p>
        </w:tc>
        <w:tc>
          <w:tcPr>
            <w:tcW w:w="4820" w:type="dxa"/>
          </w:tcPr>
          <w:p w14:paraId="069D7308" w14:textId="146B3406" w:rsidR="001D5CD0" w:rsidRPr="009D0328" w:rsidRDefault="001D5CD0" w:rsidP="00867745">
            <w:pPr>
              <w:tabs>
                <w:tab w:val="left" w:pos="0"/>
                <w:tab w:val="left" w:pos="567"/>
              </w:tabs>
              <w:rPr>
                <w:rFonts w:eastAsia="Times New Roman"/>
                <w:b/>
                <w:color w:val="000000"/>
                <w:sz w:val="22"/>
                <w:szCs w:val="22"/>
                <w:lang w:val="pt-PT" w:eastAsia="en-US" w:bidi="ar-SA"/>
              </w:rPr>
            </w:pPr>
            <w:r w:rsidRPr="009D0328">
              <w:rPr>
                <w:rFonts w:eastAsia="Times New Roman"/>
                <w:color w:val="000000"/>
                <w:sz w:val="22"/>
                <w:szCs w:val="22"/>
                <w:lang w:val="pt-PT" w:eastAsia="en-US" w:bidi="ar-SA"/>
              </w:rPr>
              <w:t xml:space="preserve">Tel: </w:t>
            </w:r>
            <w:r w:rsidR="00CA64FD" w:rsidRPr="00E85DA6">
              <w:rPr>
                <w:sz w:val="22"/>
                <w:szCs w:val="22"/>
              </w:rPr>
              <w:t>+351 21 412 72 00</w:t>
            </w:r>
          </w:p>
        </w:tc>
      </w:tr>
      <w:tr w:rsidR="001D5CD0" w:rsidRPr="009D0328" w14:paraId="2357EC0C" w14:textId="77777777" w:rsidTr="00110F52">
        <w:tc>
          <w:tcPr>
            <w:tcW w:w="4503" w:type="dxa"/>
          </w:tcPr>
          <w:p w14:paraId="39E9B042" w14:textId="77777777" w:rsidR="001D5CD0" w:rsidRPr="009D0328" w:rsidRDefault="001D5CD0" w:rsidP="00867745">
            <w:pPr>
              <w:tabs>
                <w:tab w:val="left" w:pos="0"/>
                <w:tab w:val="left" w:pos="567"/>
              </w:tabs>
              <w:rPr>
                <w:rFonts w:eastAsia="Times New Roman"/>
                <w:b/>
                <w:bCs/>
                <w:color w:val="000000"/>
                <w:sz w:val="22"/>
                <w:szCs w:val="22"/>
                <w:lang w:val="pt-PT" w:eastAsia="en-US" w:bidi="ar-SA"/>
              </w:rPr>
            </w:pPr>
          </w:p>
        </w:tc>
        <w:tc>
          <w:tcPr>
            <w:tcW w:w="4820" w:type="dxa"/>
          </w:tcPr>
          <w:p w14:paraId="551BB768" w14:textId="77777777" w:rsidR="001D5CD0" w:rsidRPr="009D0328" w:rsidRDefault="001D5CD0" w:rsidP="00867745">
            <w:pPr>
              <w:tabs>
                <w:tab w:val="left" w:pos="0"/>
                <w:tab w:val="left" w:pos="567"/>
              </w:tabs>
              <w:rPr>
                <w:rFonts w:eastAsia="Times New Roman"/>
                <w:b/>
                <w:color w:val="000000"/>
                <w:sz w:val="22"/>
                <w:szCs w:val="22"/>
                <w:lang w:val="pt-PT" w:eastAsia="en-US" w:bidi="ar-SA"/>
              </w:rPr>
            </w:pPr>
          </w:p>
        </w:tc>
      </w:tr>
      <w:tr w:rsidR="001D5CD0" w:rsidRPr="009D0328" w14:paraId="49E7FC8F" w14:textId="77777777" w:rsidTr="00110F52">
        <w:tc>
          <w:tcPr>
            <w:tcW w:w="4503" w:type="dxa"/>
          </w:tcPr>
          <w:p w14:paraId="7F0744F9" w14:textId="77777777" w:rsidR="001D5CD0" w:rsidRPr="009D0328" w:rsidRDefault="001D5CD0" w:rsidP="00867745">
            <w:pPr>
              <w:keepNext/>
              <w:tabs>
                <w:tab w:val="left" w:pos="0"/>
                <w:tab w:val="left" w:pos="567"/>
              </w:tabs>
              <w:rPr>
                <w:rFonts w:eastAsia="Times New Roman"/>
                <w:b/>
                <w:bCs/>
                <w:color w:val="000000"/>
                <w:sz w:val="22"/>
                <w:szCs w:val="22"/>
                <w:lang w:val="pt-PT" w:eastAsia="en-US" w:bidi="ar-SA"/>
              </w:rPr>
            </w:pPr>
            <w:r w:rsidRPr="009D0328">
              <w:rPr>
                <w:rFonts w:eastAsia="Times New Roman"/>
                <w:b/>
                <w:bCs/>
                <w:color w:val="000000"/>
                <w:sz w:val="22"/>
                <w:szCs w:val="22"/>
                <w:lang w:val="pt-PT" w:eastAsia="en-US" w:bidi="ar-SA"/>
              </w:rPr>
              <w:t>Hrvatska</w:t>
            </w:r>
          </w:p>
        </w:tc>
        <w:tc>
          <w:tcPr>
            <w:tcW w:w="4820" w:type="dxa"/>
          </w:tcPr>
          <w:p w14:paraId="54EE02A3" w14:textId="77777777" w:rsidR="001D5CD0" w:rsidRPr="009D0328" w:rsidRDefault="001D5CD0" w:rsidP="00867745">
            <w:pPr>
              <w:keepNext/>
              <w:tabs>
                <w:tab w:val="left" w:pos="-720"/>
                <w:tab w:val="left" w:pos="567"/>
                <w:tab w:val="left" w:pos="4536"/>
              </w:tabs>
              <w:suppressAutoHyphens/>
              <w:rPr>
                <w:rFonts w:eastAsia="Times New Roman"/>
                <w:b/>
                <w:noProof/>
                <w:color w:val="000000"/>
                <w:sz w:val="22"/>
                <w:szCs w:val="22"/>
                <w:lang w:val="fr-FR" w:eastAsia="en-US" w:bidi="ar-SA"/>
              </w:rPr>
            </w:pPr>
            <w:r w:rsidRPr="009D0328">
              <w:rPr>
                <w:rFonts w:eastAsia="Times New Roman"/>
                <w:b/>
                <w:noProof/>
                <w:color w:val="000000"/>
                <w:sz w:val="22"/>
                <w:szCs w:val="22"/>
                <w:lang w:val="fr-FR" w:eastAsia="en-US" w:bidi="ar-SA"/>
              </w:rPr>
              <w:t>România</w:t>
            </w:r>
          </w:p>
        </w:tc>
      </w:tr>
      <w:tr w:rsidR="001D5CD0" w:rsidRPr="009D0328" w14:paraId="492F64B5" w14:textId="77777777" w:rsidTr="00110F52">
        <w:tc>
          <w:tcPr>
            <w:tcW w:w="4503" w:type="dxa"/>
          </w:tcPr>
          <w:p w14:paraId="63D0CF84" w14:textId="6FB784C5" w:rsidR="001D5CD0" w:rsidRPr="009D0328" w:rsidRDefault="00CA64FD" w:rsidP="00867745">
            <w:pPr>
              <w:keepNext/>
              <w:tabs>
                <w:tab w:val="left" w:pos="0"/>
                <w:tab w:val="left" w:pos="567"/>
              </w:tabs>
              <w:rPr>
                <w:rFonts w:eastAsia="Times New Roman"/>
                <w:b/>
                <w:bCs/>
                <w:color w:val="000000"/>
                <w:sz w:val="22"/>
                <w:szCs w:val="22"/>
                <w:lang w:val="pt-PT" w:eastAsia="en-US" w:bidi="ar-SA"/>
              </w:rPr>
            </w:pPr>
            <w:r w:rsidRPr="009D0328">
              <w:rPr>
                <w:rFonts w:eastAsia="Times New Roman"/>
                <w:color w:val="000000"/>
                <w:sz w:val="22"/>
                <w:szCs w:val="22"/>
                <w:lang w:val="sv-SE" w:eastAsia="en-US" w:bidi="ar-SA"/>
              </w:rPr>
              <w:t xml:space="preserve">Viatris </w:t>
            </w:r>
            <w:r w:rsidR="001D5CD0" w:rsidRPr="009D0328">
              <w:rPr>
                <w:rFonts w:eastAsia="Times New Roman"/>
                <w:color w:val="000000"/>
                <w:sz w:val="22"/>
                <w:szCs w:val="22"/>
                <w:lang w:val="sv-SE" w:eastAsia="en-US" w:bidi="ar-SA"/>
              </w:rPr>
              <w:t>Hrvatska d.o.o.</w:t>
            </w:r>
          </w:p>
        </w:tc>
        <w:tc>
          <w:tcPr>
            <w:tcW w:w="4820" w:type="dxa"/>
          </w:tcPr>
          <w:p w14:paraId="5CB5E56D" w14:textId="77777777" w:rsidR="001D5CD0" w:rsidRPr="009D0328" w:rsidRDefault="001D5CD0" w:rsidP="00867745">
            <w:pPr>
              <w:keepNext/>
              <w:tabs>
                <w:tab w:val="left" w:pos="567"/>
              </w:tabs>
              <w:rPr>
                <w:rFonts w:eastAsia="Times New Roman"/>
                <w:color w:val="000000"/>
                <w:sz w:val="22"/>
                <w:szCs w:val="22"/>
                <w:lang w:val="pt-PT" w:eastAsia="en-US" w:bidi="ar-SA"/>
              </w:rPr>
            </w:pPr>
            <w:r w:rsidRPr="009D0328">
              <w:rPr>
                <w:rFonts w:eastAsia="Times New Roman"/>
                <w:color w:val="000000"/>
                <w:sz w:val="22"/>
                <w:szCs w:val="22"/>
                <w:lang w:val="en-GB" w:eastAsia="en-US" w:bidi="ar-SA"/>
              </w:rPr>
              <w:t>BGP Products SRL</w:t>
            </w:r>
          </w:p>
        </w:tc>
      </w:tr>
      <w:tr w:rsidR="001D5CD0" w:rsidRPr="009D0328" w14:paraId="3FBF7958" w14:textId="77777777" w:rsidTr="00110F52">
        <w:tc>
          <w:tcPr>
            <w:tcW w:w="4503" w:type="dxa"/>
          </w:tcPr>
          <w:p w14:paraId="3A3752FD" w14:textId="77777777" w:rsidR="001D5CD0" w:rsidRPr="009D0328" w:rsidRDefault="001D5CD0" w:rsidP="00867745">
            <w:pPr>
              <w:keepNext/>
              <w:tabs>
                <w:tab w:val="left" w:pos="0"/>
                <w:tab w:val="left" w:pos="567"/>
              </w:tabs>
              <w:rPr>
                <w:rFonts w:eastAsia="Times New Roman"/>
                <w:b/>
                <w:bCs/>
                <w:color w:val="000000"/>
                <w:sz w:val="22"/>
                <w:szCs w:val="22"/>
                <w:lang w:val="pt-PT" w:eastAsia="en-US" w:bidi="ar-SA"/>
              </w:rPr>
            </w:pPr>
            <w:r w:rsidRPr="009D0328">
              <w:rPr>
                <w:rFonts w:eastAsia="Times New Roman"/>
                <w:color w:val="000000"/>
                <w:sz w:val="22"/>
                <w:szCs w:val="22"/>
                <w:lang w:val="en-GB" w:eastAsia="en-US" w:bidi="ar-SA"/>
              </w:rPr>
              <w:t>Tel: +385 1 23 50 599</w:t>
            </w:r>
          </w:p>
        </w:tc>
        <w:tc>
          <w:tcPr>
            <w:tcW w:w="4820" w:type="dxa"/>
          </w:tcPr>
          <w:p w14:paraId="77778893" w14:textId="77777777" w:rsidR="001D5CD0" w:rsidRPr="009D0328" w:rsidRDefault="001D5CD0" w:rsidP="00867745">
            <w:pPr>
              <w:keepNext/>
              <w:tabs>
                <w:tab w:val="left" w:pos="567"/>
              </w:tabs>
              <w:rPr>
                <w:rFonts w:eastAsia="Times New Roman"/>
                <w:color w:val="000000"/>
                <w:sz w:val="22"/>
                <w:szCs w:val="22"/>
                <w:lang w:val="ro-RO" w:eastAsia="en-US" w:bidi="ar-SA"/>
              </w:rPr>
            </w:pPr>
            <w:r w:rsidRPr="009D0328">
              <w:rPr>
                <w:rFonts w:eastAsia="Times New Roman"/>
                <w:color w:val="000000"/>
                <w:sz w:val="22"/>
                <w:szCs w:val="22"/>
                <w:lang w:val="ro-RO" w:eastAsia="en-US" w:bidi="ar-SA"/>
              </w:rPr>
              <w:t xml:space="preserve">Tel: +40 </w:t>
            </w:r>
            <w:r w:rsidRPr="009D0328">
              <w:rPr>
                <w:rFonts w:eastAsia="Times New Roman"/>
                <w:color w:val="000000"/>
                <w:sz w:val="22"/>
                <w:szCs w:val="22"/>
                <w:lang w:val="en-GB" w:eastAsia="en-US" w:bidi="ar-SA"/>
              </w:rPr>
              <w:t>372 579 000</w:t>
            </w:r>
          </w:p>
        </w:tc>
      </w:tr>
      <w:tr w:rsidR="001D5CD0" w:rsidRPr="009D0328" w14:paraId="7FE3A5E0" w14:textId="77777777" w:rsidTr="00110F52">
        <w:tc>
          <w:tcPr>
            <w:tcW w:w="4503" w:type="dxa"/>
          </w:tcPr>
          <w:p w14:paraId="2F9F0E3F" w14:textId="77777777" w:rsidR="001D5CD0" w:rsidRPr="009D0328" w:rsidRDefault="001D5CD0" w:rsidP="00867745">
            <w:pPr>
              <w:tabs>
                <w:tab w:val="left" w:pos="0"/>
                <w:tab w:val="left" w:pos="567"/>
              </w:tabs>
              <w:rPr>
                <w:rFonts w:eastAsia="Times New Roman"/>
                <w:b/>
                <w:bCs/>
                <w:color w:val="000000"/>
                <w:sz w:val="22"/>
                <w:szCs w:val="22"/>
                <w:lang w:val="pt-PT" w:eastAsia="en-US" w:bidi="ar-SA"/>
              </w:rPr>
            </w:pPr>
          </w:p>
        </w:tc>
        <w:tc>
          <w:tcPr>
            <w:tcW w:w="4820" w:type="dxa"/>
          </w:tcPr>
          <w:p w14:paraId="03F2423C" w14:textId="77777777" w:rsidR="001D5CD0" w:rsidRPr="009D0328" w:rsidRDefault="001D5CD0" w:rsidP="00867745">
            <w:pPr>
              <w:tabs>
                <w:tab w:val="left" w:pos="0"/>
                <w:tab w:val="left" w:pos="567"/>
              </w:tabs>
              <w:rPr>
                <w:rFonts w:eastAsia="Times New Roman"/>
                <w:b/>
                <w:color w:val="000000"/>
                <w:sz w:val="22"/>
                <w:szCs w:val="22"/>
                <w:lang w:val="pt-PT" w:eastAsia="en-US" w:bidi="ar-SA"/>
              </w:rPr>
            </w:pPr>
          </w:p>
        </w:tc>
      </w:tr>
      <w:tr w:rsidR="001D5CD0" w:rsidRPr="009D0328" w14:paraId="38AF751C" w14:textId="77777777" w:rsidTr="00110F52">
        <w:tc>
          <w:tcPr>
            <w:tcW w:w="4503" w:type="dxa"/>
          </w:tcPr>
          <w:p w14:paraId="5B5F7769" w14:textId="77777777" w:rsidR="001D5CD0" w:rsidRPr="009D0328" w:rsidRDefault="001D5CD0" w:rsidP="00867745">
            <w:pPr>
              <w:tabs>
                <w:tab w:val="left" w:pos="0"/>
                <w:tab w:val="left" w:pos="567"/>
              </w:tabs>
              <w:rPr>
                <w:rFonts w:eastAsia="Times New Roman"/>
                <w:b/>
                <w:color w:val="000000"/>
                <w:sz w:val="22"/>
                <w:szCs w:val="22"/>
                <w:lang w:val="en-GB" w:eastAsia="en-US" w:bidi="ar-SA"/>
              </w:rPr>
            </w:pPr>
            <w:r w:rsidRPr="009D0328">
              <w:rPr>
                <w:rFonts w:eastAsia="Times New Roman"/>
                <w:b/>
                <w:color w:val="000000"/>
                <w:sz w:val="22"/>
                <w:szCs w:val="22"/>
                <w:lang w:val="en-GB" w:eastAsia="en-US" w:bidi="ar-SA"/>
              </w:rPr>
              <w:t>Ireland</w:t>
            </w:r>
          </w:p>
        </w:tc>
        <w:tc>
          <w:tcPr>
            <w:tcW w:w="4820" w:type="dxa"/>
          </w:tcPr>
          <w:p w14:paraId="7874ECDB" w14:textId="77777777" w:rsidR="001D5CD0" w:rsidRPr="009D0328" w:rsidRDefault="001D5CD0" w:rsidP="00867745">
            <w:pPr>
              <w:tabs>
                <w:tab w:val="left" w:pos="567"/>
              </w:tabs>
              <w:rPr>
                <w:rFonts w:eastAsia="Times New Roman"/>
                <w:b/>
                <w:color w:val="000000"/>
                <w:sz w:val="22"/>
                <w:szCs w:val="22"/>
                <w:lang w:val="pt-PT" w:eastAsia="en-US" w:bidi="ar-SA"/>
              </w:rPr>
            </w:pPr>
            <w:r w:rsidRPr="009D0328">
              <w:rPr>
                <w:rFonts w:eastAsia="Times New Roman"/>
                <w:b/>
                <w:bCs/>
                <w:color w:val="000000"/>
                <w:sz w:val="22"/>
                <w:szCs w:val="22"/>
                <w:lang w:val="sl-SI" w:eastAsia="en-US" w:bidi="ar-SA"/>
              </w:rPr>
              <w:t>Slovenija</w:t>
            </w:r>
          </w:p>
        </w:tc>
      </w:tr>
      <w:tr w:rsidR="001D5CD0" w:rsidRPr="009D0328" w14:paraId="338E197B" w14:textId="77777777" w:rsidTr="00110F52">
        <w:tc>
          <w:tcPr>
            <w:tcW w:w="4503" w:type="dxa"/>
          </w:tcPr>
          <w:p w14:paraId="3E2C8E36" w14:textId="77777777" w:rsidR="001D5CD0" w:rsidRPr="009D0328" w:rsidRDefault="001D5CD0" w:rsidP="00867745">
            <w:pPr>
              <w:tabs>
                <w:tab w:val="left" w:pos="0"/>
                <w:tab w:val="left" w:pos="567"/>
              </w:tabs>
              <w:rPr>
                <w:rFonts w:eastAsia="Times New Roman"/>
                <w:color w:val="000000"/>
                <w:sz w:val="22"/>
                <w:szCs w:val="22"/>
                <w:lang w:val="en-GB" w:eastAsia="en-US" w:bidi="ar-SA"/>
              </w:rPr>
            </w:pPr>
            <w:r w:rsidRPr="009D0328">
              <w:rPr>
                <w:rFonts w:eastAsia="Times New Roman"/>
                <w:color w:val="000000"/>
                <w:sz w:val="22"/>
                <w:szCs w:val="22"/>
                <w:lang w:val="en-GB" w:eastAsia="en-US" w:bidi="ar-SA"/>
              </w:rPr>
              <w:t xml:space="preserve">Mylan Ireland Limited </w:t>
            </w:r>
          </w:p>
        </w:tc>
        <w:tc>
          <w:tcPr>
            <w:tcW w:w="4820" w:type="dxa"/>
          </w:tcPr>
          <w:p w14:paraId="4E587BB1" w14:textId="77777777" w:rsidR="001D5CD0" w:rsidRPr="009D0328" w:rsidRDefault="001D5CD0" w:rsidP="00867745">
            <w:pPr>
              <w:tabs>
                <w:tab w:val="left" w:pos="0"/>
                <w:tab w:val="left" w:pos="567"/>
              </w:tabs>
              <w:rPr>
                <w:rFonts w:eastAsia="Times New Roman"/>
                <w:b/>
                <w:color w:val="000000"/>
                <w:sz w:val="22"/>
                <w:szCs w:val="22"/>
                <w:lang w:val="pt-PT" w:eastAsia="en-US" w:bidi="ar-SA"/>
              </w:rPr>
            </w:pPr>
            <w:r w:rsidRPr="009D0328">
              <w:rPr>
                <w:rFonts w:eastAsia="Times New Roman"/>
                <w:bCs/>
                <w:color w:val="000000"/>
                <w:sz w:val="22"/>
                <w:szCs w:val="22"/>
                <w:lang w:val="en-GB" w:eastAsia="en-US" w:bidi="ar-SA"/>
              </w:rPr>
              <w:t>Viatris d.o.o.</w:t>
            </w:r>
          </w:p>
        </w:tc>
      </w:tr>
      <w:tr w:rsidR="001D5CD0" w:rsidRPr="009D0328" w14:paraId="4596E35C" w14:textId="77777777" w:rsidTr="00110F52">
        <w:tc>
          <w:tcPr>
            <w:tcW w:w="4503" w:type="dxa"/>
          </w:tcPr>
          <w:p w14:paraId="6D7457E7" w14:textId="77777777" w:rsidR="001D5CD0" w:rsidRPr="009D0328" w:rsidRDefault="001D5CD0" w:rsidP="00867745">
            <w:pPr>
              <w:tabs>
                <w:tab w:val="left" w:pos="0"/>
                <w:tab w:val="left" w:pos="567"/>
              </w:tabs>
              <w:rPr>
                <w:rFonts w:eastAsia="Times New Roman"/>
                <w:color w:val="000000"/>
                <w:sz w:val="22"/>
                <w:szCs w:val="22"/>
                <w:lang w:val="nl-NL" w:eastAsia="en-US" w:bidi="ar-SA"/>
              </w:rPr>
            </w:pPr>
            <w:r w:rsidRPr="009D0328">
              <w:rPr>
                <w:rFonts w:eastAsia="Times New Roman"/>
                <w:color w:val="000000"/>
                <w:sz w:val="22"/>
                <w:szCs w:val="22"/>
                <w:lang w:val="nl-NL" w:eastAsia="en-US" w:bidi="ar-SA"/>
              </w:rPr>
              <w:t>Tel: +</w:t>
            </w:r>
            <w:r w:rsidRPr="009D0328">
              <w:rPr>
                <w:rFonts w:eastAsia="Times New Roman"/>
                <w:color w:val="000000"/>
                <w:sz w:val="22"/>
                <w:szCs w:val="22"/>
                <w:lang w:val="en-GB" w:eastAsia="en-US" w:bidi="ar-SA"/>
              </w:rPr>
              <w:t>353 1 8711600</w:t>
            </w:r>
          </w:p>
        </w:tc>
        <w:tc>
          <w:tcPr>
            <w:tcW w:w="4820" w:type="dxa"/>
          </w:tcPr>
          <w:p w14:paraId="235D190E" w14:textId="77777777" w:rsidR="001D5CD0" w:rsidRPr="009D0328" w:rsidRDefault="001D5CD0" w:rsidP="00867745">
            <w:pPr>
              <w:tabs>
                <w:tab w:val="left" w:pos="0"/>
                <w:tab w:val="left" w:pos="567"/>
              </w:tabs>
              <w:rPr>
                <w:rFonts w:eastAsia="Times New Roman"/>
                <w:color w:val="000000"/>
                <w:sz w:val="22"/>
                <w:szCs w:val="22"/>
                <w:lang w:val="en-GB" w:eastAsia="en-US" w:bidi="ar-SA"/>
              </w:rPr>
            </w:pPr>
            <w:r w:rsidRPr="009D0328">
              <w:rPr>
                <w:rFonts w:eastAsia="Times New Roman"/>
                <w:color w:val="000000"/>
                <w:sz w:val="22"/>
                <w:szCs w:val="22"/>
                <w:lang w:val="sl-SI" w:eastAsia="en-US" w:bidi="ar-SA"/>
              </w:rPr>
              <w:t xml:space="preserve">Tel: + </w:t>
            </w:r>
            <w:r w:rsidRPr="009D0328">
              <w:rPr>
                <w:rFonts w:eastAsia="Times New Roman"/>
                <w:color w:val="000000"/>
                <w:sz w:val="22"/>
                <w:szCs w:val="22"/>
                <w:lang w:val="x-none" w:eastAsia="en-US" w:bidi="ar-SA"/>
              </w:rPr>
              <w:t>386 1 236 31 80</w:t>
            </w:r>
            <w:r w:rsidRPr="009D0328" w:rsidDel="002D4019">
              <w:rPr>
                <w:rFonts w:eastAsia="Times New Roman"/>
                <w:color w:val="000000"/>
                <w:sz w:val="22"/>
                <w:szCs w:val="22"/>
                <w:lang w:val="x-none" w:eastAsia="en-US" w:bidi="ar-SA"/>
              </w:rPr>
              <w:t xml:space="preserve"> </w:t>
            </w:r>
          </w:p>
        </w:tc>
      </w:tr>
      <w:tr w:rsidR="001D5CD0" w:rsidRPr="009D0328" w14:paraId="0B2FA848" w14:textId="77777777" w:rsidTr="00110F52">
        <w:tc>
          <w:tcPr>
            <w:tcW w:w="4503" w:type="dxa"/>
          </w:tcPr>
          <w:p w14:paraId="489D1FE1" w14:textId="77777777" w:rsidR="001D5CD0" w:rsidRPr="009D0328" w:rsidRDefault="001D5CD0" w:rsidP="00867745">
            <w:pPr>
              <w:tabs>
                <w:tab w:val="left" w:pos="0"/>
                <w:tab w:val="left" w:pos="567"/>
              </w:tabs>
              <w:rPr>
                <w:rFonts w:eastAsia="Times New Roman"/>
                <w:color w:val="000000"/>
                <w:sz w:val="22"/>
                <w:szCs w:val="22"/>
                <w:lang w:val="nl-NL" w:eastAsia="en-US" w:bidi="ar-SA"/>
              </w:rPr>
            </w:pPr>
          </w:p>
        </w:tc>
        <w:tc>
          <w:tcPr>
            <w:tcW w:w="4820" w:type="dxa"/>
          </w:tcPr>
          <w:p w14:paraId="4EDCE450" w14:textId="77777777" w:rsidR="001D5CD0" w:rsidRPr="009D0328" w:rsidRDefault="001D5CD0" w:rsidP="00867745">
            <w:pPr>
              <w:tabs>
                <w:tab w:val="left" w:pos="0"/>
                <w:tab w:val="left" w:pos="567"/>
              </w:tabs>
              <w:rPr>
                <w:rFonts w:eastAsia="Times New Roman"/>
                <w:color w:val="000000"/>
                <w:sz w:val="22"/>
                <w:szCs w:val="22"/>
                <w:lang w:val="en-GB" w:eastAsia="en-US" w:bidi="ar-SA"/>
              </w:rPr>
            </w:pPr>
          </w:p>
        </w:tc>
      </w:tr>
      <w:tr w:rsidR="001D5CD0" w:rsidRPr="009D0328" w14:paraId="08961305" w14:textId="77777777" w:rsidTr="00110F52">
        <w:tc>
          <w:tcPr>
            <w:tcW w:w="4503" w:type="dxa"/>
          </w:tcPr>
          <w:p w14:paraId="3E57961E" w14:textId="77777777" w:rsidR="001D5CD0" w:rsidRPr="009D0328" w:rsidRDefault="001D5CD0" w:rsidP="00867745">
            <w:pPr>
              <w:keepNext/>
              <w:tabs>
                <w:tab w:val="left" w:pos="567"/>
              </w:tabs>
              <w:rPr>
                <w:rFonts w:eastAsia="Times New Roman"/>
                <w:b/>
                <w:color w:val="000000"/>
                <w:sz w:val="22"/>
                <w:szCs w:val="22"/>
                <w:lang w:val="nl-NL" w:eastAsia="en-US" w:bidi="ar-SA"/>
              </w:rPr>
            </w:pPr>
            <w:r w:rsidRPr="009D0328">
              <w:rPr>
                <w:rFonts w:eastAsia="Times New Roman"/>
                <w:b/>
                <w:color w:val="000000"/>
                <w:sz w:val="22"/>
                <w:szCs w:val="22"/>
                <w:lang w:val="nl-NL" w:eastAsia="en-US" w:bidi="ar-SA"/>
              </w:rPr>
              <w:t>Ís</w:t>
            </w:r>
            <w:r w:rsidRPr="009D0328">
              <w:rPr>
                <w:rFonts w:eastAsia="Times New Roman"/>
                <w:b/>
                <w:snapToGrid w:val="0"/>
                <w:color w:val="000000"/>
                <w:sz w:val="22"/>
                <w:szCs w:val="22"/>
                <w:lang w:val="is-IS" w:eastAsia="en-US" w:bidi="ar-SA"/>
              </w:rPr>
              <w:t>land</w:t>
            </w:r>
          </w:p>
        </w:tc>
        <w:tc>
          <w:tcPr>
            <w:tcW w:w="4820" w:type="dxa"/>
          </w:tcPr>
          <w:p w14:paraId="4126CD12" w14:textId="77777777" w:rsidR="001D5CD0" w:rsidRPr="009D0328" w:rsidRDefault="001D5CD0" w:rsidP="00867745">
            <w:pPr>
              <w:keepNext/>
              <w:tabs>
                <w:tab w:val="left" w:pos="0"/>
                <w:tab w:val="left" w:pos="567"/>
              </w:tabs>
              <w:rPr>
                <w:rFonts w:eastAsia="Times New Roman"/>
                <w:b/>
                <w:color w:val="000000"/>
                <w:sz w:val="22"/>
                <w:szCs w:val="22"/>
                <w:lang w:val="pt-PT" w:eastAsia="en-US" w:bidi="ar-SA"/>
              </w:rPr>
            </w:pPr>
            <w:r w:rsidRPr="009D0328">
              <w:rPr>
                <w:rFonts w:eastAsia="Times New Roman"/>
                <w:b/>
                <w:bCs/>
                <w:color w:val="000000"/>
                <w:sz w:val="22"/>
                <w:szCs w:val="22"/>
                <w:lang w:val="sk-SK" w:eastAsia="en-US" w:bidi="ar-SA"/>
              </w:rPr>
              <w:t>Slovenská republika</w:t>
            </w:r>
          </w:p>
        </w:tc>
      </w:tr>
      <w:tr w:rsidR="001D5CD0" w:rsidRPr="009D0328" w14:paraId="08832367" w14:textId="77777777" w:rsidTr="00110F52">
        <w:tc>
          <w:tcPr>
            <w:tcW w:w="4503" w:type="dxa"/>
          </w:tcPr>
          <w:p w14:paraId="00645461" w14:textId="77777777" w:rsidR="001D5CD0" w:rsidRPr="009D0328" w:rsidRDefault="001D5CD0" w:rsidP="00867745">
            <w:pPr>
              <w:keepNext/>
              <w:tabs>
                <w:tab w:val="left" w:pos="0"/>
                <w:tab w:val="left" w:pos="567"/>
              </w:tabs>
              <w:rPr>
                <w:rFonts w:eastAsia="Times New Roman"/>
                <w:snapToGrid w:val="0"/>
                <w:color w:val="000000"/>
                <w:sz w:val="22"/>
                <w:szCs w:val="22"/>
                <w:lang w:val="is-IS" w:eastAsia="en-US" w:bidi="ar-SA"/>
              </w:rPr>
            </w:pPr>
            <w:r w:rsidRPr="009D0328">
              <w:rPr>
                <w:rFonts w:eastAsia="Times New Roman"/>
                <w:snapToGrid w:val="0"/>
                <w:color w:val="000000"/>
                <w:sz w:val="22"/>
                <w:szCs w:val="22"/>
                <w:lang w:val="is-IS" w:eastAsia="en-US" w:bidi="ar-SA"/>
              </w:rPr>
              <w:t>Icepharma hf.</w:t>
            </w:r>
          </w:p>
        </w:tc>
        <w:tc>
          <w:tcPr>
            <w:tcW w:w="4820" w:type="dxa"/>
          </w:tcPr>
          <w:p w14:paraId="2405AB23" w14:textId="77777777" w:rsidR="001D5CD0" w:rsidRPr="009D0328" w:rsidRDefault="001D5CD0" w:rsidP="00867745">
            <w:pPr>
              <w:keepNext/>
              <w:tabs>
                <w:tab w:val="left" w:pos="720"/>
              </w:tabs>
              <w:autoSpaceDE w:val="0"/>
              <w:autoSpaceDN w:val="0"/>
              <w:adjustRightInd w:val="0"/>
              <w:rPr>
                <w:rFonts w:eastAsia="Times New Roman"/>
                <w:b/>
                <w:color w:val="000000"/>
                <w:sz w:val="22"/>
                <w:szCs w:val="22"/>
                <w:lang w:val="pt-PT" w:eastAsia="en-US" w:bidi="ar-SA"/>
              </w:rPr>
            </w:pPr>
            <w:r w:rsidRPr="009D0328">
              <w:rPr>
                <w:rFonts w:eastAsia="Times New Roman"/>
                <w:color w:val="000000"/>
                <w:sz w:val="22"/>
                <w:szCs w:val="22"/>
                <w:lang w:val="sv-SE" w:eastAsia="en-US" w:bidi="ar-SA"/>
              </w:rPr>
              <w:t>Viatris Slovakia s.r.o.</w:t>
            </w:r>
            <w:r w:rsidRPr="009D0328">
              <w:rPr>
                <w:rFonts w:eastAsia="Times New Roman"/>
                <w:bCs/>
                <w:color w:val="000000"/>
                <w:sz w:val="22"/>
                <w:szCs w:val="22"/>
                <w:lang w:val="is-IS" w:eastAsia="en-US" w:bidi="ar-SA"/>
              </w:rPr>
              <w:t xml:space="preserve"> </w:t>
            </w:r>
          </w:p>
        </w:tc>
      </w:tr>
      <w:tr w:rsidR="001D5CD0" w:rsidRPr="009D0328" w14:paraId="33CD65D6" w14:textId="77777777" w:rsidTr="00110F52">
        <w:tc>
          <w:tcPr>
            <w:tcW w:w="4503" w:type="dxa"/>
          </w:tcPr>
          <w:p w14:paraId="29F1E56F" w14:textId="77777777" w:rsidR="001D5CD0" w:rsidRPr="009D0328" w:rsidRDefault="001D5CD0" w:rsidP="00867745">
            <w:pPr>
              <w:tabs>
                <w:tab w:val="left" w:pos="0"/>
                <w:tab w:val="left" w:pos="567"/>
              </w:tabs>
              <w:rPr>
                <w:rFonts w:eastAsia="Times New Roman"/>
                <w:color w:val="000000"/>
                <w:sz w:val="22"/>
                <w:szCs w:val="22"/>
                <w:lang w:val="en-GB" w:eastAsia="en-US" w:bidi="ar-SA"/>
              </w:rPr>
            </w:pPr>
            <w:r w:rsidRPr="009D0328">
              <w:rPr>
                <w:rFonts w:eastAsia="Times New Roman"/>
                <w:noProof/>
                <w:color w:val="000000"/>
                <w:sz w:val="22"/>
                <w:szCs w:val="22"/>
                <w:lang w:val="it-IT" w:eastAsia="en-US" w:bidi="ar-SA"/>
              </w:rPr>
              <w:t>S</w:t>
            </w:r>
            <w:r w:rsidRPr="009D0328">
              <w:rPr>
                <w:rFonts w:eastAsia="Times New Roman"/>
                <w:noProof/>
                <w:color w:val="000000"/>
                <w:sz w:val="22"/>
                <w:szCs w:val="22"/>
                <w:lang w:val="cs-CZ" w:eastAsia="en-US" w:bidi="ar-SA"/>
              </w:rPr>
              <w:t>í</w:t>
            </w:r>
            <w:r w:rsidRPr="009D0328">
              <w:rPr>
                <w:rFonts w:eastAsia="Times New Roman"/>
                <w:noProof/>
                <w:color w:val="000000"/>
                <w:sz w:val="22"/>
                <w:szCs w:val="22"/>
                <w:lang w:val="it-IT" w:eastAsia="en-US" w:bidi="ar-SA"/>
              </w:rPr>
              <w:t>mi</w:t>
            </w:r>
            <w:r w:rsidRPr="009D0328">
              <w:rPr>
                <w:rFonts w:eastAsia="Times New Roman"/>
                <w:snapToGrid w:val="0"/>
                <w:color w:val="000000"/>
                <w:sz w:val="22"/>
                <w:szCs w:val="22"/>
                <w:lang w:val="is-IS" w:eastAsia="en-US" w:bidi="ar-SA"/>
              </w:rPr>
              <w:t>: + 354 540 8000</w:t>
            </w:r>
          </w:p>
        </w:tc>
        <w:tc>
          <w:tcPr>
            <w:tcW w:w="4820" w:type="dxa"/>
          </w:tcPr>
          <w:p w14:paraId="3FFBA3F3" w14:textId="77777777" w:rsidR="001D5CD0" w:rsidRPr="009D0328" w:rsidRDefault="001D5CD0" w:rsidP="00867745">
            <w:pPr>
              <w:tabs>
                <w:tab w:val="left" w:pos="0"/>
                <w:tab w:val="left" w:pos="567"/>
              </w:tabs>
              <w:rPr>
                <w:rFonts w:eastAsia="Times New Roman"/>
                <w:b/>
                <w:color w:val="000000"/>
                <w:sz w:val="22"/>
                <w:szCs w:val="22"/>
                <w:lang w:val="pt-PT" w:eastAsia="en-US" w:bidi="ar-SA"/>
              </w:rPr>
            </w:pPr>
            <w:r w:rsidRPr="009D0328">
              <w:rPr>
                <w:rFonts w:eastAsia="Times New Roman"/>
                <w:color w:val="000000"/>
                <w:sz w:val="22"/>
                <w:szCs w:val="22"/>
                <w:lang w:val="sk-SK" w:eastAsia="en-US" w:bidi="ar-SA"/>
              </w:rPr>
              <w:t xml:space="preserve">Tel: </w:t>
            </w:r>
            <w:r w:rsidRPr="009D0328">
              <w:rPr>
                <w:rFonts w:eastAsia="Times New Roman"/>
                <w:bCs/>
                <w:color w:val="000000"/>
                <w:sz w:val="22"/>
                <w:szCs w:val="22"/>
                <w:lang w:val="en-GB" w:eastAsia="en-US" w:bidi="ar-SA"/>
              </w:rPr>
              <w:t>+421 2 32 199 100</w:t>
            </w:r>
          </w:p>
        </w:tc>
      </w:tr>
      <w:tr w:rsidR="001D5CD0" w:rsidRPr="009D0328" w14:paraId="1A71199A" w14:textId="77777777" w:rsidTr="00110F52">
        <w:tc>
          <w:tcPr>
            <w:tcW w:w="4503" w:type="dxa"/>
          </w:tcPr>
          <w:p w14:paraId="69C8A44C" w14:textId="77777777" w:rsidR="001D5CD0" w:rsidRPr="009D0328" w:rsidRDefault="001D5CD0" w:rsidP="00867745">
            <w:pPr>
              <w:tabs>
                <w:tab w:val="left" w:pos="0"/>
                <w:tab w:val="left" w:pos="567"/>
                <w:tab w:val="center" w:pos="4153"/>
                <w:tab w:val="right" w:pos="8306"/>
              </w:tabs>
              <w:rPr>
                <w:rFonts w:eastAsia="Times New Roman"/>
                <w:snapToGrid w:val="0"/>
                <w:color w:val="000000"/>
                <w:sz w:val="22"/>
                <w:szCs w:val="22"/>
                <w:lang w:val="is-IS" w:eastAsia="en-US" w:bidi="ar-SA"/>
              </w:rPr>
            </w:pPr>
          </w:p>
        </w:tc>
        <w:tc>
          <w:tcPr>
            <w:tcW w:w="4820" w:type="dxa"/>
          </w:tcPr>
          <w:p w14:paraId="5153E47B" w14:textId="77777777" w:rsidR="001D5CD0" w:rsidRPr="009D0328" w:rsidRDefault="001D5CD0" w:rsidP="00867745">
            <w:pPr>
              <w:tabs>
                <w:tab w:val="left" w:pos="0"/>
                <w:tab w:val="left" w:pos="567"/>
              </w:tabs>
              <w:rPr>
                <w:rFonts w:eastAsia="Times New Roman"/>
                <w:b/>
                <w:color w:val="000000"/>
                <w:sz w:val="22"/>
                <w:szCs w:val="22"/>
                <w:lang w:val="pt-PT" w:eastAsia="en-US" w:bidi="ar-SA"/>
              </w:rPr>
            </w:pPr>
          </w:p>
        </w:tc>
      </w:tr>
      <w:tr w:rsidR="001D5CD0" w:rsidRPr="009D0328" w14:paraId="027D4277" w14:textId="77777777" w:rsidTr="00110F52">
        <w:tc>
          <w:tcPr>
            <w:tcW w:w="4503" w:type="dxa"/>
          </w:tcPr>
          <w:p w14:paraId="7FEFF764" w14:textId="77777777" w:rsidR="001D5CD0" w:rsidRPr="009D0328" w:rsidRDefault="001D5CD0" w:rsidP="00867745">
            <w:pPr>
              <w:keepNext/>
              <w:tabs>
                <w:tab w:val="left" w:pos="0"/>
                <w:tab w:val="left" w:pos="567"/>
              </w:tabs>
              <w:rPr>
                <w:rFonts w:eastAsia="Times New Roman"/>
                <w:b/>
                <w:color w:val="000000"/>
                <w:sz w:val="22"/>
                <w:szCs w:val="22"/>
                <w:lang w:val="pt-PT" w:eastAsia="en-US" w:bidi="ar-SA"/>
              </w:rPr>
            </w:pPr>
            <w:r w:rsidRPr="009D0328">
              <w:rPr>
                <w:rFonts w:eastAsia="Times New Roman"/>
                <w:b/>
                <w:color w:val="000000"/>
                <w:sz w:val="22"/>
                <w:szCs w:val="22"/>
                <w:lang w:val="pt-PT" w:eastAsia="en-US" w:bidi="ar-SA"/>
              </w:rPr>
              <w:t>Italia</w:t>
            </w:r>
          </w:p>
        </w:tc>
        <w:tc>
          <w:tcPr>
            <w:tcW w:w="4820" w:type="dxa"/>
          </w:tcPr>
          <w:p w14:paraId="33F2BE5A" w14:textId="77777777" w:rsidR="001D5CD0" w:rsidRPr="009D0328" w:rsidRDefault="001D5CD0" w:rsidP="00867745">
            <w:pPr>
              <w:tabs>
                <w:tab w:val="left" w:pos="0"/>
                <w:tab w:val="left" w:pos="567"/>
              </w:tabs>
              <w:rPr>
                <w:rFonts w:eastAsia="Times New Roman"/>
                <w:b/>
                <w:color w:val="000000"/>
                <w:sz w:val="22"/>
                <w:szCs w:val="22"/>
                <w:lang w:val="pt-PT" w:eastAsia="en-US" w:bidi="ar-SA"/>
              </w:rPr>
            </w:pPr>
            <w:r w:rsidRPr="009D0328">
              <w:rPr>
                <w:rFonts w:eastAsia="Times New Roman"/>
                <w:b/>
                <w:color w:val="000000"/>
                <w:sz w:val="22"/>
                <w:szCs w:val="22"/>
                <w:lang w:val="pt-PT" w:eastAsia="en-US" w:bidi="ar-SA"/>
              </w:rPr>
              <w:t>Suomi/Finland</w:t>
            </w:r>
          </w:p>
        </w:tc>
      </w:tr>
      <w:tr w:rsidR="001D5CD0" w:rsidRPr="009D0328" w14:paraId="081922B8" w14:textId="77777777" w:rsidTr="00110F52">
        <w:trPr>
          <w:trHeight w:val="144"/>
        </w:trPr>
        <w:tc>
          <w:tcPr>
            <w:tcW w:w="4503" w:type="dxa"/>
          </w:tcPr>
          <w:p w14:paraId="1A6B7273" w14:textId="77777777" w:rsidR="001D5CD0" w:rsidRPr="009D0328" w:rsidRDefault="001D5CD0" w:rsidP="00867745">
            <w:pPr>
              <w:keepNext/>
              <w:tabs>
                <w:tab w:val="left" w:pos="0"/>
                <w:tab w:val="left" w:pos="567"/>
              </w:tabs>
              <w:rPr>
                <w:rFonts w:eastAsia="Times New Roman"/>
                <w:color w:val="000000"/>
                <w:sz w:val="22"/>
                <w:szCs w:val="22"/>
                <w:lang w:val="pt-PT" w:eastAsia="en-US" w:bidi="ar-SA"/>
              </w:rPr>
            </w:pPr>
            <w:r w:rsidRPr="009D0328">
              <w:rPr>
                <w:rFonts w:eastAsia="Times New Roman"/>
                <w:snapToGrid w:val="0"/>
                <w:color w:val="000000"/>
                <w:sz w:val="22"/>
                <w:szCs w:val="22"/>
                <w:lang w:val="pt-PT" w:eastAsia="en-US" w:bidi="ar-SA"/>
              </w:rPr>
              <w:t>Viatris Pharma S.r.l.</w:t>
            </w:r>
          </w:p>
        </w:tc>
        <w:tc>
          <w:tcPr>
            <w:tcW w:w="4820" w:type="dxa"/>
          </w:tcPr>
          <w:p w14:paraId="2712677E" w14:textId="77777777" w:rsidR="001D5CD0" w:rsidRPr="009D0328" w:rsidRDefault="001D5CD0" w:rsidP="00867745">
            <w:pPr>
              <w:tabs>
                <w:tab w:val="left" w:pos="0"/>
                <w:tab w:val="left" w:pos="567"/>
              </w:tabs>
              <w:rPr>
                <w:rFonts w:eastAsia="Times New Roman"/>
                <w:color w:val="000000"/>
                <w:sz w:val="22"/>
                <w:szCs w:val="22"/>
                <w:lang w:val="fr-FR" w:eastAsia="en-US" w:bidi="ar-SA"/>
              </w:rPr>
            </w:pPr>
            <w:r w:rsidRPr="009D0328">
              <w:rPr>
                <w:rFonts w:eastAsia="Times New Roman"/>
                <w:color w:val="000000"/>
                <w:sz w:val="22"/>
                <w:szCs w:val="22"/>
                <w:lang w:val="fr-FR" w:eastAsia="en-US" w:bidi="ar-SA"/>
              </w:rPr>
              <w:t>Viatris Oy</w:t>
            </w:r>
          </w:p>
        </w:tc>
      </w:tr>
      <w:tr w:rsidR="001D5CD0" w:rsidRPr="009D0328" w14:paraId="28BC5A20" w14:textId="77777777" w:rsidTr="00110F52">
        <w:tc>
          <w:tcPr>
            <w:tcW w:w="4503" w:type="dxa"/>
          </w:tcPr>
          <w:p w14:paraId="4755AD6F" w14:textId="77777777" w:rsidR="001D5CD0" w:rsidRPr="009D0328" w:rsidRDefault="001D5CD0" w:rsidP="00867745">
            <w:pPr>
              <w:tabs>
                <w:tab w:val="left" w:pos="0"/>
                <w:tab w:val="left" w:pos="567"/>
              </w:tabs>
              <w:rPr>
                <w:rFonts w:eastAsia="Times New Roman"/>
                <w:strike/>
                <w:color w:val="000000"/>
                <w:sz w:val="22"/>
                <w:szCs w:val="22"/>
                <w:lang w:val="fr-FR" w:eastAsia="en-US" w:bidi="ar-SA"/>
              </w:rPr>
            </w:pPr>
            <w:r w:rsidRPr="009D0328">
              <w:rPr>
                <w:rFonts w:eastAsia="Times New Roman"/>
                <w:color w:val="000000"/>
                <w:sz w:val="22"/>
                <w:szCs w:val="22"/>
                <w:lang w:val="en-GB" w:eastAsia="en-US" w:bidi="ar-SA"/>
              </w:rPr>
              <w:t>Tel: +39 02 612 46921</w:t>
            </w:r>
          </w:p>
        </w:tc>
        <w:tc>
          <w:tcPr>
            <w:tcW w:w="4820" w:type="dxa"/>
          </w:tcPr>
          <w:p w14:paraId="3CEB44D4" w14:textId="77777777" w:rsidR="001D5CD0" w:rsidRPr="009D0328" w:rsidRDefault="001D5CD0" w:rsidP="00867745">
            <w:pPr>
              <w:tabs>
                <w:tab w:val="left" w:pos="0"/>
                <w:tab w:val="left" w:pos="567"/>
              </w:tabs>
              <w:rPr>
                <w:rFonts w:eastAsia="Times New Roman"/>
                <w:strike/>
                <w:color w:val="000000"/>
                <w:sz w:val="22"/>
                <w:szCs w:val="22"/>
                <w:lang w:val="fr-FR" w:eastAsia="en-US" w:bidi="ar-SA"/>
              </w:rPr>
            </w:pPr>
            <w:r w:rsidRPr="009D0328">
              <w:rPr>
                <w:rFonts w:eastAsia="Times New Roman"/>
                <w:color w:val="000000"/>
                <w:sz w:val="22"/>
                <w:szCs w:val="22"/>
                <w:lang w:val="en-GB" w:eastAsia="en-US" w:bidi="ar-SA"/>
              </w:rPr>
              <w:t>Puh/Tel: +358 20 720 9555</w:t>
            </w:r>
          </w:p>
        </w:tc>
      </w:tr>
      <w:tr w:rsidR="001D5CD0" w:rsidRPr="009D0328" w14:paraId="1101558D" w14:textId="77777777" w:rsidTr="00110F52">
        <w:tc>
          <w:tcPr>
            <w:tcW w:w="4503" w:type="dxa"/>
          </w:tcPr>
          <w:p w14:paraId="5CDA40AF" w14:textId="77777777" w:rsidR="001D5CD0" w:rsidRPr="009D0328" w:rsidRDefault="001D5CD0" w:rsidP="00867745">
            <w:pPr>
              <w:tabs>
                <w:tab w:val="left" w:pos="0"/>
                <w:tab w:val="left" w:pos="567"/>
              </w:tabs>
              <w:rPr>
                <w:rFonts w:eastAsia="Times New Roman"/>
                <w:color w:val="000000"/>
                <w:sz w:val="22"/>
                <w:szCs w:val="22"/>
                <w:lang w:val="en-GB" w:eastAsia="en-US" w:bidi="ar-SA"/>
              </w:rPr>
            </w:pPr>
          </w:p>
        </w:tc>
        <w:tc>
          <w:tcPr>
            <w:tcW w:w="4820" w:type="dxa"/>
          </w:tcPr>
          <w:p w14:paraId="3BF06938" w14:textId="77777777" w:rsidR="001D5CD0" w:rsidRPr="009D0328" w:rsidRDefault="001D5CD0" w:rsidP="00867745">
            <w:pPr>
              <w:tabs>
                <w:tab w:val="left" w:pos="0"/>
                <w:tab w:val="left" w:pos="567"/>
              </w:tabs>
              <w:rPr>
                <w:rFonts w:eastAsia="Times New Roman"/>
                <w:color w:val="000000"/>
                <w:sz w:val="22"/>
                <w:szCs w:val="22"/>
                <w:lang w:val="en-GB" w:eastAsia="en-US" w:bidi="ar-SA"/>
              </w:rPr>
            </w:pPr>
          </w:p>
        </w:tc>
      </w:tr>
      <w:tr w:rsidR="001D5CD0" w:rsidRPr="009D0328" w14:paraId="5C2CDEB0" w14:textId="77777777" w:rsidTr="00110F52">
        <w:tc>
          <w:tcPr>
            <w:tcW w:w="4503" w:type="dxa"/>
          </w:tcPr>
          <w:p w14:paraId="7B3BAB48" w14:textId="77777777" w:rsidR="001D5CD0" w:rsidRPr="009D0328" w:rsidRDefault="001D5CD0" w:rsidP="00867745">
            <w:pPr>
              <w:tabs>
                <w:tab w:val="left" w:pos="0"/>
                <w:tab w:val="left" w:pos="567"/>
              </w:tabs>
              <w:rPr>
                <w:rFonts w:eastAsia="Times New Roman"/>
                <w:b/>
                <w:color w:val="000000"/>
                <w:sz w:val="22"/>
                <w:szCs w:val="22"/>
                <w:lang w:val="en-GB" w:eastAsia="en-US" w:bidi="ar-SA"/>
              </w:rPr>
            </w:pPr>
            <w:r w:rsidRPr="009D0328">
              <w:rPr>
                <w:rFonts w:eastAsia="Times New Roman"/>
                <w:b/>
                <w:bCs/>
                <w:color w:val="000000"/>
                <w:sz w:val="22"/>
                <w:szCs w:val="22"/>
                <w:lang w:val="el-GR" w:eastAsia="en-US" w:bidi="ar-SA"/>
              </w:rPr>
              <w:t>Κύπρος</w:t>
            </w:r>
          </w:p>
        </w:tc>
        <w:tc>
          <w:tcPr>
            <w:tcW w:w="4820" w:type="dxa"/>
          </w:tcPr>
          <w:p w14:paraId="3B26D7AD" w14:textId="77777777" w:rsidR="001D5CD0" w:rsidRPr="009D0328" w:rsidRDefault="001D5CD0" w:rsidP="00867745">
            <w:pPr>
              <w:tabs>
                <w:tab w:val="left" w:pos="0"/>
                <w:tab w:val="left" w:pos="567"/>
              </w:tabs>
              <w:rPr>
                <w:rFonts w:eastAsia="Times New Roman"/>
                <w:b/>
                <w:color w:val="000000"/>
                <w:sz w:val="22"/>
                <w:szCs w:val="22"/>
                <w:lang w:val="sv-SE" w:eastAsia="en-US" w:bidi="ar-SA"/>
              </w:rPr>
            </w:pPr>
            <w:r w:rsidRPr="009D0328">
              <w:rPr>
                <w:rFonts w:eastAsia="Times New Roman"/>
                <w:b/>
                <w:color w:val="000000"/>
                <w:sz w:val="22"/>
                <w:szCs w:val="22"/>
                <w:lang w:val="sv-SE" w:eastAsia="en-US" w:bidi="ar-SA"/>
              </w:rPr>
              <w:t xml:space="preserve">Sverige </w:t>
            </w:r>
          </w:p>
        </w:tc>
      </w:tr>
      <w:tr w:rsidR="001D5CD0" w:rsidRPr="009D0328" w14:paraId="73829BED" w14:textId="77777777" w:rsidTr="00110F52">
        <w:tc>
          <w:tcPr>
            <w:tcW w:w="4503" w:type="dxa"/>
          </w:tcPr>
          <w:p w14:paraId="4067F3C8" w14:textId="533EBE84" w:rsidR="001D5CD0" w:rsidRPr="009D0328" w:rsidRDefault="001D5CD0" w:rsidP="00867745">
            <w:pPr>
              <w:tabs>
                <w:tab w:val="left" w:pos="0"/>
                <w:tab w:val="left" w:pos="567"/>
              </w:tabs>
              <w:rPr>
                <w:rFonts w:eastAsia="Times New Roman"/>
                <w:color w:val="000000"/>
                <w:sz w:val="22"/>
                <w:szCs w:val="22"/>
                <w:lang w:val="en-US" w:eastAsia="en-US" w:bidi="ar-SA"/>
              </w:rPr>
            </w:pPr>
            <w:del w:id="43" w:author="Author">
              <w:r w:rsidRPr="009D0328" w:rsidDel="0060148B">
                <w:rPr>
                  <w:rFonts w:eastAsia="Times New Roman"/>
                  <w:color w:val="000000"/>
                  <w:sz w:val="22"/>
                  <w:szCs w:val="22"/>
                  <w:lang w:val="en-US" w:eastAsia="en-US" w:bidi="ar-SA"/>
                </w:rPr>
                <w:delText xml:space="preserve">GPA </w:delText>
              </w:r>
            </w:del>
            <w:ins w:id="44" w:author="Author">
              <w:r w:rsidR="0060148B">
                <w:rPr>
                  <w:rFonts w:eastAsia="Times New Roman"/>
                  <w:color w:val="000000"/>
                  <w:sz w:val="22"/>
                  <w:szCs w:val="22"/>
                  <w:lang w:val="en-US" w:eastAsia="en-US" w:bidi="ar-SA"/>
                </w:rPr>
                <w:t>CPO</w:t>
              </w:r>
              <w:r w:rsidR="0060148B" w:rsidRPr="009D0328">
                <w:rPr>
                  <w:rFonts w:eastAsia="Times New Roman"/>
                  <w:color w:val="000000"/>
                  <w:sz w:val="22"/>
                  <w:szCs w:val="22"/>
                  <w:lang w:val="en-US" w:eastAsia="en-US" w:bidi="ar-SA"/>
                </w:rPr>
                <w:t xml:space="preserve"> </w:t>
              </w:r>
            </w:ins>
            <w:r w:rsidRPr="009D0328">
              <w:rPr>
                <w:rFonts w:eastAsia="Times New Roman"/>
                <w:color w:val="000000"/>
                <w:sz w:val="22"/>
                <w:szCs w:val="22"/>
                <w:lang w:val="en-US" w:eastAsia="en-US" w:bidi="ar-SA"/>
              </w:rPr>
              <w:t>Pharmaceuticals L</w:t>
            </w:r>
            <w:ins w:id="45" w:author="Author">
              <w:r w:rsidR="0060148B">
                <w:rPr>
                  <w:rFonts w:eastAsia="Times New Roman"/>
                  <w:color w:val="000000"/>
                  <w:sz w:val="22"/>
                  <w:szCs w:val="22"/>
                  <w:lang w:val="en-US" w:eastAsia="en-US" w:bidi="ar-SA"/>
                </w:rPr>
                <w:t>imi</w:t>
              </w:r>
            </w:ins>
            <w:r w:rsidRPr="009D0328">
              <w:rPr>
                <w:rFonts w:eastAsia="Times New Roman"/>
                <w:color w:val="000000"/>
                <w:sz w:val="22"/>
                <w:szCs w:val="22"/>
                <w:lang w:val="en-US" w:eastAsia="en-US" w:bidi="ar-SA"/>
              </w:rPr>
              <w:t>t</w:t>
            </w:r>
            <w:ins w:id="46" w:author="Author">
              <w:r w:rsidR="0060148B">
                <w:rPr>
                  <w:rFonts w:eastAsia="Times New Roman"/>
                  <w:color w:val="000000"/>
                  <w:sz w:val="22"/>
                  <w:szCs w:val="22"/>
                  <w:lang w:val="en-US" w:eastAsia="en-US" w:bidi="ar-SA"/>
                </w:rPr>
                <w:t>e</w:t>
              </w:r>
            </w:ins>
            <w:r w:rsidRPr="009D0328">
              <w:rPr>
                <w:rFonts w:eastAsia="Times New Roman"/>
                <w:color w:val="000000"/>
                <w:sz w:val="22"/>
                <w:szCs w:val="22"/>
                <w:lang w:val="en-US" w:eastAsia="en-US" w:bidi="ar-SA"/>
              </w:rPr>
              <w:t>d</w:t>
            </w:r>
          </w:p>
        </w:tc>
        <w:tc>
          <w:tcPr>
            <w:tcW w:w="4820" w:type="dxa"/>
          </w:tcPr>
          <w:p w14:paraId="6F00246F" w14:textId="77777777" w:rsidR="001D5CD0" w:rsidRPr="009D0328" w:rsidRDefault="001D5CD0" w:rsidP="00867745">
            <w:pPr>
              <w:tabs>
                <w:tab w:val="left" w:pos="0"/>
                <w:tab w:val="left" w:pos="567"/>
              </w:tabs>
              <w:rPr>
                <w:rFonts w:eastAsia="Times New Roman"/>
                <w:color w:val="000000"/>
                <w:sz w:val="22"/>
                <w:szCs w:val="22"/>
                <w:lang w:val="en-GB" w:eastAsia="en-US" w:bidi="ar-SA"/>
              </w:rPr>
            </w:pPr>
            <w:r w:rsidRPr="009D0328">
              <w:rPr>
                <w:rFonts w:eastAsia="Times New Roman"/>
                <w:color w:val="000000"/>
                <w:sz w:val="22"/>
                <w:szCs w:val="22"/>
                <w:lang w:val="en-GB" w:eastAsia="en-US" w:bidi="ar-SA"/>
              </w:rPr>
              <w:t>Viatris AB</w:t>
            </w:r>
          </w:p>
        </w:tc>
      </w:tr>
      <w:tr w:rsidR="001D5CD0" w:rsidRPr="009D0328" w14:paraId="68C8EC33" w14:textId="77777777" w:rsidTr="00110F52">
        <w:tc>
          <w:tcPr>
            <w:tcW w:w="4503" w:type="dxa"/>
          </w:tcPr>
          <w:p w14:paraId="74A4B89F" w14:textId="77777777" w:rsidR="001D5CD0" w:rsidRPr="009D0328" w:rsidRDefault="001D5CD0" w:rsidP="00867745">
            <w:pPr>
              <w:tabs>
                <w:tab w:val="left" w:pos="0"/>
                <w:tab w:val="left" w:pos="567"/>
              </w:tabs>
              <w:rPr>
                <w:rFonts w:eastAsia="Times New Roman"/>
                <w:strike/>
                <w:color w:val="000000"/>
                <w:sz w:val="22"/>
                <w:szCs w:val="22"/>
                <w:lang w:val="fr-FR" w:eastAsia="en-US" w:bidi="ar-SA"/>
              </w:rPr>
            </w:pPr>
            <w:r w:rsidRPr="009D0328">
              <w:rPr>
                <w:rFonts w:eastAsia="Times New Roman"/>
                <w:color w:val="000000"/>
                <w:sz w:val="22"/>
                <w:szCs w:val="22"/>
                <w:lang w:val="el-GR" w:eastAsia="en-US" w:bidi="ar-SA"/>
              </w:rPr>
              <w:t>Τηλ: +357 22863100</w:t>
            </w:r>
          </w:p>
        </w:tc>
        <w:tc>
          <w:tcPr>
            <w:tcW w:w="4820" w:type="dxa"/>
          </w:tcPr>
          <w:p w14:paraId="6E4BB0C2" w14:textId="77777777" w:rsidR="001D5CD0" w:rsidRPr="009D0328" w:rsidRDefault="001D5CD0" w:rsidP="00867745">
            <w:pPr>
              <w:tabs>
                <w:tab w:val="left" w:pos="0"/>
                <w:tab w:val="left" w:pos="567"/>
              </w:tabs>
              <w:rPr>
                <w:rFonts w:eastAsia="Times New Roman"/>
                <w:color w:val="000000"/>
                <w:sz w:val="22"/>
                <w:szCs w:val="22"/>
                <w:lang w:val="nl-NL" w:eastAsia="en-US" w:bidi="ar-SA"/>
              </w:rPr>
            </w:pPr>
            <w:r w:rsidRPr="009D0328">
              <w:rPr>
                <w:rFonts w:eastAsia="Times New Roman"/>
                <w:color w:val="000000"/>
                <w:sz w:val="22"/>
                <w:szCs w:val="22"/>
                <w:lang w:val="nl-NL" w:eastAsia="en-US" w:bidi="ar-SA"/>
              </w:rPr>
              <w:t>Tel: + 46 (0)8 630 19 00</w:t>
            </w:r>
          </w:p>
        </w:tc>
      </w:tr>
      <w:tr w:rsidR="001D5CD0" w:rsidRPr="009D0328" w14:paraId="5A74A635" w14:textId="77777777" w:rsidTr="00110F52">
        <w:trPr>
          <w:trHeight w:val="306"/>
        </w:trPr>
        <w:tc>
          <w:tcPr>
            <w:tcW w:w="4503" w:type="dxa"/>
          </w:tcPr>
          <w:p w14:paraId="7F1A45C0" w14:textId="77777777" w:rsidR="001D5CD0" w:rsidRPr="009D0328" w:rsidRDefault="001D5CD0" w:rsidP="00867745">
            <w:pPr>
              <w:tabs>
                <w:tab w:val="left" w:pos="0"/>
                <w:tab w:val="left" w:pos="567"/>
              </w:tabs>
              <w:rPr>
                <w:rFonts w:eastAsia="Times New Roman"/>
                <w:b/>
                <w:bCs/>
                <w:color w:val="000000"/>
                <w:sz w:val="22"/>
                <w:szCs w:val="22"/>
                <w:lang w:val="lv-LV" w:eastAsia="en-US" w:bidi="ar-SA"/>
              </w:rPr>
            </w:pPr>
          </w:p>
        </w:tc>
        <w:tc>
          <w:tcPr>
            <w:tcW w:w="4820" w:type="dxa"/>
          </w:tcPr>
          <w:p w14:paraId="2DF2E62A" w14:textId="77777777" w:rsidR="001D5CD0" w:rsidRPr="009D0328" w:rsidRDefault="001D5CD0" w:rsidP="00867745">
            <w:pPr>
              <w:tabs>
                <w:tab w:val="left" w:pos="0"/>
                <w:tab w:val="left" w:pos="567"/>
              </w:tabs>
              <w:rPr>
                <w:rFonts w:eastAsia="Times New Roman"/>
                <w:b/>
                <w:color w:val="000000"/>
                <w:sz w:val="22"/>
                <w:szCs w:val="22"/>
                <w:lang w:val="en-GB" w:eastAsia="en-US" w:bidi="ar-SA"/>
              </w:rPr>
            </w:pPr>
          </w:p>
        </w:tc>
      </w:tr>
      <w:tr w:rsidR="001D5CD0" w:rsidRPr="009D0328" w14:paraId="58B56036" w14:textId="77777777" w:rsidTr="00110F52">
        <w:tc>
          <w:tcPr>
            <w:tcW w:w="4503" w:type="dxa"/>
          </w:tcPr>
          <w:p w14:paraId="48192DFF" w14:textId="77777777" w:rsidR="001D5CD0" w:rsidRPr="009D0328" w:rsidRDefault="001D5CD0" w:rsidP="00867745">
            <w:pPr>
              <w:keepNext/>
              <w:tabs>
                <w:tab w:val="left" w:pos="0"/>
                <w:tab w:val="left" w:pos="567"/>
              </w:tabs>
              <w:rPr>
                <w:rFonts w:eastAsia="Times New Roman"/>
                <w:color w:val="000000"/>
                <w:sz w:val="22"/>
                <w:szCs w:val="22"/>
                <w:lang w:val="nl-NL" w:eastAsia="en-US" w:bidi="ar-SA"/>
              </w:rPr>
            </w:pPr>
            <w:r w:rsidRPr="009D0328">
              <w:rPr>
                <w:rFonts w:eastAsia="Times New Roman"/>
                <w:b/>
                <w:bCs/>
                <w:color w:val="000000"/>
                <w:sz w:val="22"/>
                <w:szCs w:val="22"/>
                <w:lang w:val="lv-LV" w:eastAsia="en-US" w:bidi="ar-SA"/>
              </w:rPr>
              <w:lastRenderedPageBreak/>
              <w:t>Latvija</w:t>
            </w:r>
          </w:p>
        </w:tc>
        <w:tc>
          <w:tcPr>
            <w:tcW w:w="4820" w:type="dxa"/>
          </w:tcPr>
          <w:p w14:paraId="09067B50" w14:textId="15E95775" w:rsidR="001D5CD0" w:rsidRPr="009D0328" w:rsidRDefault="001D5CD0" w:rsidP="00867745">
            <w:pPr>
              <w:keepNext/>
              <w:tabs>
                <w:tab w:val="left" w:pos="0"/>
                <w:tab w:val="left" w:pos="567"/>
              </w:tabs>
              <w:rPr>
                <w:rFonts w:eastAsia="Times New Roman"/>
                <w:color w:val="000000"/>
                <w:sz w:val="22"/>
                <w:szCs w:val="22"/>
                <w:lang w:val="en-GB" w:eastAsia="en-US" w:bidi="ar-SA"/>
              </w:rPr>
            </w:pPr>
            <w:del w:id="47" w:author="Author">
              <w:r w:rsidRPr="009D0328" w:rsidDel="00C505D6">
                <w:rPr>
                  <w:rFonts w:eastAsia="Times New Roman"/>
                  <w:b/>
                  <w:color w:val="000000"/>
                  <w:sz w:val="22"/>
                  <w:szCs w:val="22"/>
                  <w:lang w:val="en-GB" w:eastAsia="en-US" w:bidi="ar-SA"/>
                </w:rPr>
                <w:delText>United Kingdom (Northern Ireland)</w:delText>
              </w:r>
            </w:del>
          </w:p>
        </w:tc>
      </w:tr>
      <w:tr w:rsidR="001D5CD0" w:rsidRPr="009D0328" w14:paraId="18C8BB20" w14:textId="77777777" w:rsidTr="00110F52">
        <w:tc>
          <w:tcPr>
            <w:tcW w:w="4503" w:type="dxa"/>
          </w:tcPr>
          <w:p w14:paraId="4138E1A4" w14:textId="6E6D7B6A" w:rsidR="001D5CD0" w:rsidRPr="009D0328" w:rsidRDefault="00CA64FD" w:rsidP="00867745">
            <w:pPr>
              <w:keepNext/>
              <w:tabs>
                <w:tab w:val="left" w:pos="567"/>
              </w:tabs>
              <w:rPr>
                <w:rFonts w:eastAsia="Times New Roman"/>
                <w:b/>
                <w:color w:val="000000"/>
                <w:sz w:val="22"/>
                <w:szCs w:val="22"/>
                <w:lang w:val="en-GB" w:eastAsia="en-US" w:bidi="ar-SA"/>
              </w:rPr>
            </w:pPr>
            <w:r w:rsidRPr="009D0328">
              <w:rPr>
                <w:rFonts w:eastAsia="Times New Roman"/>
                <w:color w:val="000000"/>
                <w:sz w:val="22"/>
                <w:szCs w:val="22"/>
                <w:lang w:val="en-GB" w:eastAsia="en-US" w:bidi="ar-SA"/>
              </w:rPr>
              <w:t>Viatris</w:t>
            </w:r>
            <w:r w:rsidR="001D5CD0" w:rsidRPr="009D0328">
              <w:rPr>
                <w:rFonts w:eastAsia="Times New Roman"/>
                <w:color w:val="000000"/>
                <w:sz w:val="22"/>
                <w:szCs w:val="22"/>
                <w:lang w:val="en-GB" w:eastAsia="en-US" w:bidi="ar-SA"/>
              </w:rPr>
              <w:t xml:space="preserve"> SIA</w:t>
            </w:r>
          </w:p>
        </w:tc>
        <w:tc>
          <w:tcPr>
            <w:tcW w:w="4820" w:type="dxa"/>
          </w:tcPr>
          <w:p w14:paraId="3E352B3E" w14:textId="33CCDA6D" w:rsidR="001D5CD0" w:rsidRPr="009D0328" w:rsidRDefault="001D5CD0" w:rsidP="00867745">
            <w:pPr>
              <w:keepNext/>
              <w:tabs>
                <w:tab w:val="left" w:pos="0"/>
                <w:tab w:val="left" w:pos="567"/>
              </w:tabs>
              <w:rPr>
                <w:rFonts w:eastAsia="Times New Roman"/>
                <w:color w:val="000000"/>
                <w:sz w:val="22"/>
                <w:szCs w:val="22"/>
                <w:lang w:val="en-GB" w:eastAsia="en-US" w:bidi="ar-SA"/>
              </w:rPr>
            </w:pPr>
            <w:del w:id="48" w:author="Author">
              <w:r w:rsidRPr="009D0328" w:rsidDel="00C505D6">
                <w:rPr>
                  <w:rFonts w:eastAsia="Times New Roman"/>
                  <w:color w:val="000000"/>
                  <w:sz w:val="22"/>
                  <w:szCs w:val="22"/>
                  <w:lang w:val="en-GB" w:eastAsia="en-US" w:bidi="ar-SA"/>
                </w:rPr>
                <w:delText>Mylan IRE Healthcare Limited</w:delText>
              </w:r>
            </w:del>
          </w:p>
        </w:tc>
      </w:tr>
      <w:tr w:rsidR="001D5CD0" w:rsidRPr="009D0328" w14:paraId="21963E1D" w14:textId="77777777" w:rsidTr="00110F52">
        <w:tc>
          <w:tcPr>
            <w:tcW w:w="4503" w:type="dxa"/>
          </w:tcPr>
          <w:p w14:paraId="67BF66AE" w14:textId="77777777" w:rsidR="001D5CD0" w:rsidRPr="009D0328" w:rsidRDefault="001D5CD0" w:rsidP="00867745">
            <w:pPr>
              <w:keepNext/>
              <w:tabs>
                <w:tab w:val="left" w:pos="0"/>
                <w:tab w:val="left" w:pos="567"/>
              </w:tabs>
              <w:rPr>
                <w:rFonts w:eastAsia="Times New Roman"/>
                <w:color w:val="000000"/>
                <w:sz w:val="22"/>
                <w:szCs w:val="22"/>
                <w:lang w:val="en-GB" w:eastAsia="en-US" w:bidi="ar-SA"/>
              </w:rPr>
            </w:pPr>
            <w:r w:rsidRPr="009D0328">
              <w:rPr>
                <w:rFonts w:eastAsia="Times New Roman"/>
                <w:color w:val="000000"/>
                <w:sz w:val="22"/>
                <w:szCs w:val="22"/>
                <w:lang w:val="lv-LV" w:eastAsia="en-US" w:bidi="ar-SA"/>
              </w:rPr>
              <w:t xml:space="preserve">Tel: </w:t>
            </w:r>
            <w:r w:rsidRPr="009D0328">
              <w:rPr>
                <w:rFonts w:eastAsia="Times New Roman"/>
                <w:color w:val="000000"/>
                <w:sz w:val="22"/>
                <w:szCs w:val="22"/>
                <w:lang w:val="en-GB" w:eastAsia="en-US" w:bidi="ar-SA"/>
              </w:rPr>
              <w:t>+371 676 055 80</w:t>
            </w:r>
          </w:p>
        </w:tc>
        <w:tc>
          <w:tcPr>
            <w:tcW w:w="4820" w:type="dxa"/>
          </w:tcPr>
          <w:p w14:paraId="34D319EC" w14:textId="594CADEB" w:rsidR="001D5CD0" w:rsidRPr="009D0328" w:rsidRDefault="001D5CD0" w:rsidP="00867745">
            <w:pPr>
              <w:keepNext/>
              <w:tabs>
                <w:tab w:val="left" w:pos="0"/>
                <w:tab w:val="left" w:pos="567"/>
              </w:tabs>
              <w:rPr>
                <w:rFonts w:eastAsia="Times New Roman"/>
                <w:strike/>
                <w:color w:val="000000"/>
                <w:sz w:val="22"/>
                <w:szCs w:val="22"/>
                <w:lang w:val="fr-FR" w:eastAsia="en-US" w:bidi="ar-SA"/>
              </w:rPr>
            </w:pPr>
            <w:del w:id="49" w:author="Author">
              <w:r w:rsidRPr="009D0328" w:rsidDel="00C505D6">
                <w:rPr>
                  <w:rFonts w:eastAsia="Times New Roman"/>
                  <w:color w:val="000000"/>
                  <w:sz w:val="22"/>
                  <w:szCs w:val="22"/>
                  <w:lang w:val="pt-PT" w:eastAsia="en-US" w:bidi="ar-SA"/>
                </w:rPr>
                <w:delText>Tel: +</w:delText>
              </w:r>
              <w:r w:rsidRPr="009D0328" w:rsidDel="00C505D6">
                <w:rPr>
                  <w:rFonts w:eastAsia="Times New Roman"/>
                  <w:color w:val="000000"/>
                  <w:sz w:val="22"/>
                  <w:szCs w:val="22"/>
                  <w:lang w:val="en-GB" w:eastAsia="en-US" w:bidi="ar-SA"/>
                </w:rPr>
                <w:delText>353 18711600</w:delText>
              </w:r>
            </w:del>
          </w:p>
        </w:tc>
      </w:tr>
    </w:tbl>
    <w:p w14:paraId="1BD9AE09" w14:textId="77777777" w:rsidR="002D3215" w:rsidRPr="003C1AF5" w:rsidRDefault="002D3215" w:rsidP="00867745">
      <w:pPr>
        <w:tabs>
          <w:tab w:val="left" w:pos="567"/>
        </w:tabs>
        <w:rPr>
          <w:rFonts w:eastAsia="Times New Roman"/>
          <w:color w:val="000000"/>
          <w:sz w:val="22"/>
          <w:szCs w:val="22"/>
        </w:rPr>
      </w:pPr>
    </w:p>
    <w:p w14:paraId="08F65E66" w14:textId="77777777" w:rsidR="002D3215" w:rsidRPr="003C1AF5" w:rsidRDefault="00AB4FC3" w:rsidP="00867745">
      <w:pPr>
        <w:keepNext/>
        <w:keepLines/>
        <w:tabs>
          <w:tab w:val="left" w:pos="567"/>
        </w:tabs>
        <w:rPr>
          <w:rFonts w:eastAsia="Times New Roman"/>
          <w:color w:val="000000"/>
          <w:sz w:val="22"/>
          <w:szCs w:val="22"/>
        </w:rPr>
      </w:pPr>
      <w:r w:rsidRPr="003C1AF5">
        <w:rPr>
          <w:b/>
          <w:color w:val="000000"/>
          <w:sz w:val="22"/>
          <w:szCs w:val="22"/>
        </w:rPr>
        <w:t>Ova u</w:t>
      </w:r>
      <w:r w:rsidR="002D3215" w:rsidRPr="003C1AF5">
        <w:rPr>
          <w:b/>
          <w:color w:val="000000"/>
          <w:sz w:val="22"/>
          <w:szCs w:val="22"/>
        </w:rPr>
        <w:t xml:space="preserve">puta je zadnji puta revidirana u </w:t>
      </w:r>
    </w:p>
    <w:p w14:paraId="6E901B56" w14:textId="77777777" w:rsidR="002D3215" w:rsidRPr="003C1AF5" w:rsidRDefault="002D3215" w:rsidP="00867745">
      <w:pPr>
        <w:keepNext/>
        <w:keepLines/>
        <w:numPr>
          <w:ilvl w:val="12"/>
          <w:numId w:val="0"/>
        </w:numPr>
        <w:ind w:right="-2"/>
        <w:rPr>
          <w:rFonts w:eastAsia="Times New Roman"/>
          <w:color w:val="000000"/>
          <w:sz w:val="22"/>
          <w:szCs w:val="22"/>
        </w:rPr>
      </w:pPr>
    </w:p>
    <w:p w14:paraId="2975997F" w14:textId="77777777" w:rsidR="005B4526" w:rsidRPr="003C1AF5" w:rsidRDefault="00990C03" w:rsidP="00867745">
      <w:pPr>
        <w:keepNext/>
        <w:keepLines/>
        <w:ind w:right="-449"/>
        <w:rPr>
          <w:b/>
          <w:color w:val="000000"/>
          <w:sz w:val="22"/>
          <w:szCs w:val="22"/>
        </w:rPr>
      </w:pPr>
      <w:r w:rsidRPr="003C1AF5">
        <w:rPr>
          <w:b/>
          <w:color w:val="000000"/>
          <w:sz w:val="22"/>
          <w:szCs w:val="22"/>
        </w:rPr>
        <w:t>Ostali</w:t>
      </w:r>
      <w:r w:rsidR="002D3215" w:rsidRPr="003C1AF5">
        <w:rPr>
          <w:b/>
          <w:color w:val="000000"/>
          <w:sz w:val="22"/>
          <w:szCs w:val="22"/>
        </w:rPr>
        <w:t xml:space="preserve"> izvori informacija</w:t>
      </w:r>
    </w:p>
    <w:p w14:paraId="1F8E5C4E" w14:textId="095C257F" w:rsidR="00B707C5" w:rsidRPr="003C1AF5" w:rsidRDefault="002D3215" w:rsidP="00867745">
      <w:pPr>
        <w:tabs>
          <w:tab w:val="left" w:pos="567"/>
        </w:tabs>
        <w:rPr>
          <w:color w:val="000000"/>
          <w:sz w:val="22"/>
          <w:szCs w:val="22"/>
        </w:rPr>
      </w:pPr>
      <w:r w:rsidRPr="003C1AF5">
        <w:rPr>
          <w:color w:val="000000"/>
          <w:sz w:val="22"/>
          <w:szCs w:val="22"/>
        </w:rPr>
        <w:t>Detaljn</w:t>
      </w:r>
      <w:r w:rsidR="00AB4FC3" w:rsidRPr="003C1AF5">
        <w:rPr>
          <w:color w:val="000000"/>
          <w:sz w:val="22"/>
          <w:szCs w:val="22"/>
        </w:rPr>
        <w:t xml:space="preserve">ije </w:t>
      </w:r>
      <w:r w:rsidRPr="003C1AF5">
        <w:rPr>
          <w:color w:val="000000"/>
          <w:sz w:val="22"/>
          <w:szCs w:val="22"/>
        </w:rPr>
        <w:t xml:space="preserve">informacije o ovom lijeku dostupne su na </w:t>
      </w:r>
      <w:r w:rsidR="00070DBF" w:rsidRPr="003C1AF5">
        <w:rPr>
          <w:color w:val="000000"/>
          <w:sz w:val="22"/>
          <w:szCs w:val="22"/>
        </w:rPr>
        <w:t xml:space="preserve">internetskoj </w:t>
      </w:r>
      <w:r w:rsidRPr="003C1AF5">
        <w:rPr>
          <w:color w:val="000000"/>
          <w:sz w:val="22"/>
          <w:szCs w:val="22"/>
        </w:rPr>
        <w:t xml:space="preserve">stranici Europske agencije za lijekove: </w:t>
      </w:r>
      <w:ins w:id="50" w:author="Author">
        <w:r w:rsidR="00454FB9">
          <w:rPr>
            <w:noProof/>
            <w:sz w:val="22"/>
            <w:szCs w:val="22"/>
          </w:rPr>
          <w:fldChar w:fldCharType="begin"/>
        </w:r>
        <w:r w:rsidR="00454FB9">
          <w:rPr>
            <w:noProof/>
            <w:sz w:val="22"/>
            <w:szCs w:val="22"/>
          </w:rPr>
          <w:instrText>HYPERLINK "</w:instrText>
        </w:r>
      </w:ins>
      <w:r w:rsidR="00454FB9" w:rsidRPr="00E25706">
        <w:rPr>
          <w:rPrChange w:id="51" w:author="Author">
            <w:rPr>
              <w:rStyle w:val="Hyperlink"/>
              <w:noProof/>
              <w:sz w:val="22"/>
              <w:szCs w:val="22"/>
            </w:rPr>
          </w:rPrChange>
        </w:rPr>
        <w:instrText>http</w:instrText>
      </w:r>
      <w:ins w:id="52" w:author="Author">
        <w:r w:rsidR="00454FB9" w:rsidRPr="00E25706">
          <w:rPr>
            <w:rPrChange w:id="53" w:author="Author">
              <w:rPr>
                <w:rStyle w:val="Hyperlink"/>
                <w:noProof/>
                <w:sz w:val="22"/>
                <w:szCs w:val="22"/>
              </w:rPr>
            </w:rPrChange>
          </w:rPr>
          <w:instrText>s</w:instrText>
        </w:r>
      </w:ins>
      <w:r w:rsidR="00454FB9" w:rsidRPr="00E25706">
        <w:rPr>
          <w:rPrChange w:id="54" w:author="Author">
            <w:rPr>
              <w:rStyle w:val="Hyperlink"/>
              <w:noProof/>
              <w:sz w:val="22"/>
              <w:szCs w:val="22"/>
            </w:rPr>
          </w:rPrChange>
        </w:rPr>
        <w:instrText>://www.ema.europa.eu</w:instrText>
      </w:r>
      <w:ins w:id="55" w:author="Author">
        <w:r w:rsidR="00454FB9">
          <w:rPr>
            <w:noProof/>
            <w:sz w:val="22"/>
            <w:szCs w:val="22"/>
          </w:rPr>
          <w:instrText>"</w:instrText>
        </w:r>
        <w:r w:rsidR="00454FB9">
          <w:rPr>
            <w:noProof/>
            <w:sz w:val="22"/>
            <w:szCs w:val="22"/>
          </w:rPr>
        </w:r>
        <w:r w:rsidR="00454FB9">
          <w:rPr>
            <w:noProof/>
            <w:sz w:val="22"/>
            <w:szCs w:val="22"/>
          </w:rPr>
          <w:fldChar w:fldCharType="separate"/>
        </w:r>
      </w:ins>
      <w:r w:rsidR="00454FB9" w:rsidRPr="00454FB9">
        <w:rPr>
          <w:rStyle w:val="Hyperlink"/>
          <w:noProof/>
          <w:sz w:val="22"/>
          <w:szCs w:val="22"/>
        </w:rPr>
        <w:t>http</w:t>
      </w:r>
      <w:ins w:id="56" w:author="Author">
        <w:r w:rsidR="00454FB9" w:rsidRPr="00454FB9">
          <w:rPr>
            <w:rStyle w:val="Hyperlink"/>
            <w:noProof/>
            <w:sz w:val="22"/>
            <w:szCs w:val="22"/>
          </w:rPr>
          <w:t>s</w:t>
        </w:r>
      </w:ins>
      <w:r w:rsidR="00454FB9" w:rsidRPr="00454FB9">
        <w:rPr>
          <w:rStyle w:val="Hyperlink"/>
          <w:noProof/>
          <w:sz w:val="22"/>
          <w:szCs w:val="22"/>
        </w:rPr>
        <w:t>://www.ema.europa.eu</w:t>
      </w:r>
      <w:ins w:id="57" w:author="Author">
        <w:r w:rsidR="00454FB9">
          <w:rPr>
            <w:noProof/>
            <w:sz w:val="22"/>
            <w:szCs w:val="22"/>
          </w:rPr>
          <w:fldChar w:fldCharType="end"/>
        </w:r>
      </w:ins>
      <w:r w:rsidRPr="003C1AF5">
        <w:rPr>
          <w:color w:val="000000"/>
          <w:sz w:val="22"/>
          <w:szCs w:val="22"/>
        </w:rPr>
        <w:t>.</w:t>
      </w:r>
      <w:r w:rsidRPr="003C1AF5">
        <w:rPr>
          <w:noProof/>
          <w:color w:val="000000"/>
          <w:sz w:val="22"/>
          <w:szCs w:val="22"/>
        </w:rPr>
        <w:t xml:space="preserve"> Tamo se također nalaze poveznice na druge </w:t>
      </w:r>
      <w:r w:rsidR="00070DBF" w:rsidRPr="003C1AF5">
        <w:rPr>
          <w:noProof/>
          <w:color w:val="000000"/>
          <w:sz w:val="22"/>
          <w:szCs w:val="22"/>
        </w:rPr>
        <w:t xml:space="preserve">internetske </w:t>
      </w:r>
      <w:r w:rsidRPr="003C1AF5">
        <w:rPr>
          <w:noProof/>
          <w:color w:val="000000"/>
          <w:sz w:val="22"/>
          <w:szCs w:val="22"/>
        </w:rPr>
        <w:t xml:space="preserve">stranice o rijetkim bolestima i </w:t>
      </w:r>
      <w:r w:rsidR="00990C03" w:rsidRPr="003C1AF5">
        <w:rPr>
          <w:noProof/>
          <w:color w:val="000000"/>
          <w:sz w:val="22"/>
          <w:szCs w:val="22"/>
        </w:rPr>
        <w:t xml:space="preserve">njihovom </w:t>
      </w:r>
      <w:r w:rsidRPr="003C1AF5">
        <w:rPr>
          <w:noProof/>
          <w:color w:val="000000"/>
          <w:sz w:val="22"/>
          <w:szCs w:val="22"/>
        </w:rPr>
        <w:t>liječenj</w:t>
      </w:r>
      <w:r w:rsidR="00990C03" w:rsidRPr="003C1AF5">
        <w:rPr>
          <w:noProof/>
          <w:color w:val="000000"/>
          <w:sz w:val="22"/>
          <w:szCs w:val="22"/>
        </w:rPr>
        <w:t>u</w:t>
      </w:r>
      <w:r w:rsidRPr="003C1AF5">
        <w:rPr>
          <w:noProof/>
          <w:color w:val="000000"/>
          <w:sz w:val="22"/>
          <w:szCs w:val="22"/>
        </w:rPr>
        <w:t>.</w:t>
      </w:r>
    </w:p>
    <w:p w14:paraId="3377D489" w14:textId="77777777" w:rsidR="00B707C5" w:rsidRPr="003C1AF5" w:rsidRDefault="00B707C5" w:rsidP="00867745">
      <w:pPr>
        <w:jc w:val="center"/>
        <w:rPr>
          <w:rFonts w:eastAsia="Times New Roman"/>
          <w:color w:val="000000"/>
          <w:sz w:val="22"/>
          <w:szCs w:val="22"/>
        </w:rPr>
      </w:pPr>
      <w:r w:rsidRPr="003C1AF5">
        <w:rPr>
          <w:color w:val="000000"/>
          <w:sz w:val="22"/>
          <w:szCs w:val="22"/>
        </w:rPr>
        <w:br w:type="page"/>
      </w:r>
      <w:r w:rsidRPr="003C1AF5">
        <w:rPr>
          <w:b/>
          <w:color w:val="000000"/>
          <w:sz w:val="22"/>
          <w:szCs w:val="22"/>
        </w:rPr>
        <w:lastRenderedPageBreak/>
        <w:t>Uputa o lijeku: Informacij</w:t>
      </w:r>
      <w:r w:rsidR="00B61A68" w:rsidRPr="003C1AF5">
        <w:rPr>
          <w:b/>
          <w:color w:val="000000"/>
          <w:sz w:val="22"/>
          <w:szCs w:val="22"/>
        </w:rPr>
        <w:t>e</w:t>
      </w:r>
      <w:r w:rsidRPr="003C1AF5">
        <w:rPr>
          <w:b/>
          <w:color w:val="000000"/>
          <w:sz w:val="22"/>
          <w:szCs w:val="22"/>
        </w:rPr>
        <w:t xml:space="preserve"> za korisnika</w:t>
      </w:r>
    </w:p>
    <w:p w14:paraId="17214817" w14:textId="77777777" w:rsidR="00B707C5" w:rsidRPr="003C1AF5" w:rsidRDefault="00B707C5" w:rsidP="00867745">
      <w:pPr>
        <w:jc w:val="center"/>
        <w:rPr>
          <w:rFonts w:eastAsia="Times New Roman"/>
          <w:b/>
          <w:bCs/>
          <w:color w:val="000000"/>
          <w:sz w:val="22"/>
          <w:szCs w:val="22"/>
        </w:rPr>
      </w:pPr>
    </w:p>
    <w:p w14:paraId="72D7564C" w14:textId="77777777" w:rsidR="00B707C5" w:rsidRPr="003C1AF5" w:rsidRDefault="00B707C5" w:rsidP="00867745">
      <w:pPr>
        <w:jc w:val="center"/>
        <w:rPr>
          <w:rFonts w:eastAsia="Times New Roman"/>
          <w:b/>
          <w:bCs/>
          <w:color w:val="000000"/>
          <w:sz w:val="22"/>
          <w:szCs w:val="22"/>
        </w:rPr>
      </w:pPr>
      <w:r w:rsidRPr="003C1AF5">
        <w:rPr>
          <w:b/>
          <w:bCs/>
          <w:color w:val="000000"/>
          <w:sz w:val="22"/>
          <w:szCs w:val="22"/>
        </w:rPr>
        <w:t>Revatio 0,8 mg/ml otopina za injekciju</w:t>
      </w:r>
    </w:p>
    <w:p w14:paraId="4A168770" w14:textId="77777777" w:rsidR="00B707C5" w:rsidRPr="003C1AF5" w:rsidRDefault="00B707C5" w:rsidP="00867745">
      <w:pPr>
        <w:jc w:val="center"/>
        <w:rPr>
          <w:rFonts w:eastAsia="Times New Roman"/>
          <w:color w:val="000000"/>
          <w:sz w:val="22"/>
          <w:szCs w:val="22"/>
        </w:rPr>
      </w:pPr>
      <w:r w:rsidRPr="003C1AF5">
        <w:rPr>
          <w:color w:val="000000"/>
          <w:sz w:val="22"/>
          <w:szCs w:val="22"/>
        </w:rPr>
        <w:t>sildenafil</w:t>
      </w:r>
    </w:p>
    <w:p w14:paraId="5D56A7D5" w14:textId="77777777" w:rsidR="00B707C5" w:rsidRPr="003C1AF5" w:rsidRDefault="00B707C5" w:rsidP="00867745">
      <w:pPr>
        <w:jc w:val="center"/>
        <w:rPr>
          <w:rFonts w:eastAsia="Times New Roman"/>
          <w:color w:val="000000"/>
          <w:sz w:val="22"/>
          <w:szCs w:val="22"/>
        </w:rPr>
      </w:pPr>
    </w:p>
    <w:p w14:paraId="60716F8B" w14:textId="77777777" w:rsidR="00B707C5" w:rsidRPr="003C1AF5" w:rsidRDefault="00B707C5" w:rsidP="00867745">
      <w:pPr>
        <w:keepNext/>
        <w:suppressAutoHyphens/>
        <w:rPr>
          <w:b/>
          <w:noProof/>
          <w:color w:val="000000"/>
          <w:sz w:val="22"/>
          <w:szCs w:val="22"/>
        </w:rPr>
      </w:pPr>
      <w:r w:rsidRPr="003C1AF5">
        <w:rPr>
          <w:b/>
          <w:color w:val="000000"/>
          <w:sz w:val="22"/>
          <w:szCs w:val="22"/>
        </w:rPr>
        <w:t xml:space="preserve">Pažljivo pročitajte cijelu uputu prije nego počnete primati ovaj lijek jer sadrži </w:t>
      </w:r>
      <w:r w:rsidRPr="003C1AF5">
        <w:rPr>
          <w:b/>
          <w:noProof/>
          <w:color w:val="000000"/>
          <w:sz w:val="22"/>
          <w:szCs w:val="22"/>
        </w:rPr>
        <w:t>Vama važne podatke.</w:t>
      </w:r>
    </w:p>
    <w:p w14:paraId="7AD1072D" w14:textId="77777777" w:rsidR="00B707C5" w:rsidRPr="003C1AF5" w:rsidRDefault="00B707C5" w:rsidP="00867745">
      <w:pPr>
        <w:numPr>
          <w:ilvl w:val="0"/>
          <w:numId w:val="14"/>
        </w:numPr>
        <w:tabs>
          <w:tab w:val="left" w:pos="567"/>
        </w:tabs>
        <w:ind w:left="567" w:hanging="567"/>
        <w:contextualSpacing/>
        <w:rPr>
          <w:rFonts w:eastAsia="Times New Roman"/>
          <w:color w:val="000000"/>
          <w:sz w:val="22"/>
          <w:szCs w:val="22"/>
        </w:rPr>
      </w:pPr>
      <w:r w:rsidRPr="003C1AF5">
        <w:rPr>
          <w:color w:val="000000"/>
          <w:sz w:val="22"/>
          <w:szCs w:val="22"/>
        </w:rPr>
        <w:t>Sačuvajte ovu uputu. Možda ćete je trebati ponovno pročitati.</w:t>
      </w:r>
    </w:p>
    <w:p w14:paraId="400D47D4" w14:textId="77777777" w:rsidR="00B707C5" w:rsidRPr="003C1AF5" w:rsidRDefault="00B707C5" w:rsidP="00867745">
      <w:pPr>
        <w:numPr>
          <w:ilvl w:val="0"/>
          <w:numId w:val="14"/>
        </w:numPr>
        <w:tabs>
          <w:tab w:val="left" w:pos="567"/>
        </w:tabs>
        <w:ind w:left="567" w:hanging="567"/>
        <w:contextualSpacing/>
        <w:rPr>
          <w:rFonts w:eastAsia="Times New Roman"/>
          <w:color w:val="000000"/>
          <w:sz w:val="22"/>
          <w:szCs w:val="22"/>
        </w:rPr>
      </w:pPr>
      <w:r w:rsidRPr="003C1AF5">
        <w:rPr>
          <w:color w:val="000000"/>
          <w:sz w:val="22"/>
          <w:szCs w:val="22"/>
        </w:rPr>
        <w:t>Ako imate dodatnih pitanja, obratite se liječniku, ljekarniku ili medicinskoj sestri.</w:t>
      </w:r>
    </w:p>
    <w:p w14:paraId="58895ADE" w14:textId="77777777" w:rsidR="00B707C5" w:rsidRPr="003C1AF5" w:rsidRDefault="00B707C5" w:rsidP="00867745">
      <w:pPr>
        <w:numPr>
          <w:ilvl w:val="0"/>
          <w:numId w:val="14"/>
        </w:numPr>
        <w:tabs>
          <w:tab w:val="left" w:pos="567"/>
        </w:tabs>
        <w:ind w:left="567" w:hanging="567"/>
        <w:contextualSpacing/>
        <w:rPr>
          <w:rFonts w:eastAsia="Times New Roman"/>
          <w:b/>
          <w:color w:val="000000"/>
          <w:sz w:val="22"/>
          <w:szCs w:val="22"/>
        </w:rPr>
      </w:pPr>
      <w:r w:rsidRPr="003C1AF5">
        <w:rPr>
          <w:color w:val="000000"/>
          <w:sz w:val="22"/>
          <w:szCs w:val="22"/>
        </w:rPr>
        <w:t>Ovaj je lijek propisan samo Vama. Nemojte ga davati drugima. Može im naškoditi, čak i ako su njihovi znakovi bolesti jednaki Vašima.</w:t>
      </w:r>
    </w:p>
    <w:p w14:paraId="286FE219" w14:textId="77777777" w:rsidR="00B707C5" w:rsidRPr="003C1AF5" w:rsidRDefault="00B707C5" w:rsidP="00867745">
      <w:pPr>
        <w:numPr>
          <w:ilvl w:val="0"/>
          <w:numId w:val="14"/>
        </w:numPr>
        <w:tabs>
          <w:tab w:val="left" w:pos="567"/>
        </w:tabs>
        <w:ind w:left="567" w:hanging="567"/>
        <w:contextualSpacing/>
        <w:rPr>
          <w:rFonts w:eastAsia="Times New Roman"/>
          <w:b/>
          <w:color w:val="000000"/>
          <w:sz w:val="22"/>
          <w:szCs w:val="22"/>
        </w:rPr>
      </w:pPr>
      <w:r w:rsidRPr="003C1AF5">
        <w:rPr>
          <w:color w:val="000000"/>
          <w:sz w:val="22"/>
          <w:szCs w:val="22"/>
        </w:rPr>
        <w:t xml:space="preserve">Ako primijetite bilo koju nuspojavu, potrebno je obavijestiti liječnika, ljekarnika ili medicinsku sestru. </w:t>
      </w:r>
      <w:r w:rsidR="00AB4FC3" w:rsidRPr="003C1AF5">
        <w:rPr>
          <w:color w:val="000000"/>
          <w:sz w:val="22"/>
          <w:szCs w:val="22"/>
        </w:rPr>
        <w:t xml:space="preserve">To </w:t>
      </w:r>
      <w:r w:rsidRPr="003C1AF5">
        <w:rPr>
          <w:color w:val="000000"/>
          <w:sz w:val="22"/>
          <w:szCs w:val="22"/>
        </w:rPr>
        <w:t>uključuje i svaku moguću nuspojavu koja nije navedena u ovoj uputi.</w:t>
      </w:r>
      <w:r w:rsidR="00592C83" w:rsidRPr="003C1AF5">
        <w:rPr>
          <w:color w:val="000000"/>
          <w:sz w:val="22"/>
          <w:szCs w:val="22"/>
        </w:rPr>
        <w:t xml:space="preserve"> Pogledajte dio 4.</w:t>
      </w:r>
    </w:p>
    <w:p w14:paraId="67419EB0" w14:textId="77777777" w:rsidR="00B707C5" w:rsidRPr="003C1AF5" w:rsidRDefault="00B707C5" w:rsidP="00867745">
      <w:pPr>
        <w:numPr>
          <w:ilvl w:val="12"/>
          <w:numId w:val="0"/>
        </w:numPr>
        <w:tabs>
          <w:tab w:val="left" w:pos="1155"/>
        </w:tabs>
        <w:ind w:right="-2"/>
        <w:rPr>
          <w:rFonts w:eastAsia="Times New Roman"/>
          <w:color w:val="000000"/>
          <w:sz w:val="22"/>
          <w:szCs w:val="22"/>
        </w:rPr>
      </w:pPr>
    </w:p>
    <w:p w14:paraId="5B71BC53" w14:textId="77777777" w:rsidR="00B02553" w:rsidRPr="003C1AF5" w:rsidRDefault="00B707C5" w:rsidP="00867745">
      <w:pPr>
        <w:keepNext/>
        <w:numPr>
          <w:ilvl w:val="12"/>
          <w:numId w:val="0"/>
        </w:numPr>
        <w:tabs>
          <w:tab w:val="left" w:pos="1155"/>
        </w:tabs>
        <w:ind w:right="-2"/>
        <w:rPr>
          <w:b/>
          <w:bCs/>
          <w:color w:val="000000"/>
          <w:sz w:val="22"/>
          <w:szCs w:val="22"/>
        </w:rPr>
      </w:pPr>
      <w:r w:rsidRPr="003C1AF5">
        <w:rPr>
          <w:b/>
          <w:bCs/>
          <w:color w:val="000000"/>
          <w:sz w:val="22"/>
          <w:szCs w:val="22"/>
        </w:rPr>
        <w:t>Što se nalazi u ovoj uputi</w:t>
      </w:r>
    </w:p>
    <w:p w14:paraId="355295B1" w14:textId="77777777" w:rsidR="00B707C5" w:rsidRPr="003C1AF5" w:rsidRDefault="00B707C5" w:rsidP="00867745">
      <w:pPr>
        <w:ind w:left="567" w:right="-29" w:hanging="567"/>
        <w:rPr>
          <w:rFonts w:eastAsia="Times New Roman"/>
          <w:color w:val="000000"/>
          <w:sz w:val="22"/>
          <w:szCs w:val="22"/>
        </w:rPr>
      </w:pPr>
      <w:r w:rsidRPr="003C1AF5">
        <w:rPr>
          <w:color w:val="000000"/>
          <w:sz w:val="22"/>
          <w:szCs w:val="22"/>
        </w:rPr>
        <w:t>1.</w:t>
      </w:r>
      <w:r w:rsidRPr="003C1AF5">
        <w:rPr>
          <w:color w:val="000000"/>
          <w:sz w:val="22"/>
          <w:szCs w:val="22"/>
        </w:rPr>
        <w:tab/>
        <w:t>Što je Revatio i za što se koristi</w:t>
      </w:r>
    </w:p>
    <w:p w14:paraId="3C458377" w14:textId="77777777" w:rsidR="00B707C5" w:rsidRPr="003C1AF5" w:rsidRDefault="00B707C5" w:rsidP="00867745">
      <w:pPr>
        <w:ind w:left="567" w:right="-29" w:hanging="567"/>
        <w:rPr>
          <w:rFonts w:eastAsia="Times New Roman"/>
          <w:color w:val="000000"/>
          <w:sz w:val="22"/>
          <w:szCs w:val="22"/>
        </w:rPr>
      </w:pPr>
      <w:r w:rsidRPr="003C1AF5">
        <w:rPr>
          <w:color w:val="000000"/>
          <w:sz w:val="22"/>
          <w:szCs w:val="22"/>
        </w:rPr>
        <w:t>2.</w:t>
      </w:r>
      <w:r w:rsidRPr="003C1AF5">
        <w:rPr>
          <w:color w:val="000000"/>
          <w:sz w:val="22"/>
          <w:szCs w:val="22"/>
        </w:rPr>
        <w:tab/>
        <w:t>Što morate znati prije nego počnete primati Revatio</w:t>
      </w:r>
    </w:p>
    <w:p w14:paraId="51D12FBD" w14:textId="77777777" w:rsidR="00B707C5" w:rsidRPr="003C1AF5" w:rsidRDefault="00B707C5" w:rsidP="00867745">
      <w:pPr>
        <w:ind w:left="567" w:right="-29" w:hanging="567"/>
        <w:rPr>
          <w:rFonts w:eastAsia="Times New Roman"/>
          <w:color w:val="000000"/>
          <w:sz w:val="22"/>
          <w:szCs w:val="22"/>
        </w:rPr>
      </w:pPr>
      <w:r w:rsidRPr="003C1AF5">
        <w:rPr>
          <w:color w:val="000000"/>
          <w:sz w:val="22"/>
          <w:szCs w:val="22"/>
        </w:rPr>
        <w:t>3.</w:t>
      </w:r>
      <w:r w:rsidRPr="003C1AF5">
        <w:rPr>
          <w:color w:val="000000"/>
          <w:sz w:val="22"/>
          <w:szCs w:val="22"/>
        </w:rPr>
        <w:tab/>
        <w:t xml:space="preserve">Kako </w:t>
      </w:r>
      <w:r w:rsidR="00F06A6C" w:rsidRPr="003C1AF5">
        <w:rPr>
          <w:color w:val="000000"/>
          <w:sz w:val="22"/>
          <w:szCs w:val="22"/>
        </w:rPr>
        <w:t>primjenjivati</w:t>
      </w:r>
      <w:r w:rsidRPr="003C1AF5">
        <w:rPr>
          <w:color w:val="000000"/>
          <w:sz w:val="22"/>
          <w:szCs w:val="22"/>
        </w:rPr>
        <w:t xml:space="preserve"> Revatio</w:t>
      </w:r>
    </w:p>
    <w:p w14:paraId="612158C0" w14:textId="77777777" w:rsidR="00B707C5" w:rsidRPr="003C1AF5" w:rsidRDefault="00B707C5" w:rsidP="00867745">
      <w:pPr>
        <w:ind w:left="567" w:right="-29" w:hanging="567"/>
        <w:rPr>
          <w:rFonts w:eastAsia="Times New Roman"/>
          <w:color w:val="000000"/>
          <w:sz w:val="22"/>
          <w:szCs w:val="22"/>
        </w:rPr>
      </w:pPr>
      <w:r w:rsidRPr="003C1AF5">
        <w:rPr>
          <w:color w:val="000000"/>
          <w:sz w:val="22"/>
          <w:szCs w:val="22"/>
        </w:rPr>
        <w:t>4.</w:t>
      </w:r>
      <w:r w:rsidRPr="003C1AF5">
        <w:rPr>
          <w:color w:val="000000"/>
          <w:sz w:val="22"/>
          <w:szCs w:val="22"/>
        </w:rPr>
        <w:tab/>
        <w:t xml:space="preserve">Moguće nuspojave </w:t>
      </w:r>
    </w:p>
    <w:p w14:paraId="57569797" w14:textId="77777777" w:rsidR="00B707C5" w:rsidRPr="003C1AF5" w:rsidRDefault="00B707C5" w:rsidP="00867745">
      <w:pPr>
        <w:ind w:left="567" w:right="-29" w:hanging="567"/>
        <w:rPr>
          <w:rFonts w:eastAsia="Times New Roman"/>
          <w:color w:val="000000"/>
          <w:sz w:val="22"/>
          <w:szCs w:val="22"/>
        </w:rPr>
      </w:pPr>
      <w:r w:rsidRPr="003C1AF5">
        <w:rPr>
          <w:color w:val="000000"/>
          <w:sz w:val="22"/>
          <w:szCs w:val="22"/>
        </w:rPr>
        <w:t>5</w:t>
      </w:r>
      <w:r w:rsidRPr="003C1AF5">
        <w:rPr>
          <w:color w:val="000000"/>
          <w:sz w:val="22"/>
          <w:szCs w:val="22"/>
        </w:rPr>
        <w:tab/>
        <w:t xml:space="preserve">Kako čuvati Revatio </w:t>
      </w:r>
    </w:p>
    <w:p w14:paraId="30024D87" w14:textId="77777777" w:rsidR="00B707C5" w:rsidRPr="003C1AF5" w:rsidRDefault="00B707C5" w:rsidP="00867745">
      <w:pPr>
        <w:ind w:left="567" w:right="-29" w:hanging="567"/>
        <w:rPr>
          <w:rFonts w:eastAsia="Times New Roman"/>
          <w:color w:val="000000"/>
          <w:sz w:val="22"/>
          <w:szCs w:val="22"/>
        </w:rPr>
      </w:pPr>
      <w:r w:rsidRPr="003C1AF5">
        <w:rPr>
          <w:color w:val="000000"/>
          <w:sz w:val="22"/>
          <w:szCs w:val="22"/>
        </w:rPr>
        <w:t>6.</w:t>
      </w:r>
      <w:r w:rsidRPr="003C1AF5">
        <w:rPr>
          <w:color w:val="000000"/>
          <w:sz w:val="22"/>
          <w:szCs w:val="22"/>
        </w:rPr>
        <w:tab/>
        <w:t>Sadržaj pak</w:t>
      </w:r>
      <w:r w:rsidR="00C06F27" w:rsidRPr="003C1AF5">
        <w:rPr>
          <w:color w:val="000000"/>
          <w:sz w:val="22"/>
          <w:szCs w:val="22"/>
        </w:rPr>
        <w:t>ir</w:t>
      </w:r>
      <w:r w:rsidRPr="003C1AF5">
        <w:rPr>
          <w:color w:val="000000"/>
          <w:sz w:val="22"/>
          <w:szCs w:val="22"/>
        </w:rPr>
        <w:t>anja i druge informacije</w:t>
      </w:r>
    </w:p>
    <w:p w14:paraId="63650D6E" w14:textId="77777777" w:rsidR="00B707C5" w:rsidRPr="003C1AF5" w:rsidRDefault="00B707C5" w:rsidP="00867745">
      <w:pPr>
        <w:numPr>
          <w:ilvl w:val="12"/>
          <w:numId w:val="0"/>
        </w:numPr>
        <w:ind w:right="-2"/>
        <w:rPr>
          <w:rFonts w:eastAsia="Times New Roman"/>
          <w:color w:val="000000"/>
          <w:sz w:val="22"/>
          <w:szCs w:val="22"/>
        </w:rPr>
      </w:pPr>
    </w:p>
    <w:p w14:paraId="36C1298D" w14:textId="77777777" w:rsidR="00B707C5" w:rsidRPr="003C1AF5" w:rsidRDefault="00B707C5" w:rsidP="00867745">
      <w:pPr>
        <w:numPr>
          <w:ilvl w:val="12"/>
          <w:numId w:val="0"/>
        </w:numPr>
        <w:ind w:right="-2"/>
        <w:rPr>
          <w:rFonts w:eastAsia="Times New Roman"/>
          <w:color w:val="000000"/>
          <w:sz w:val="22"/>
          <w:szCs w:val="22"/>
        </w:rPr>
      </w:pPr>
    </w:p>
    <w:p w14:paraId="2B63D1FA" w14:textId="77777777" w:rsidR="00B707C5" w:rsidRPr="003C1AF5" w:rsidRDefault="00B707C5" w:rsidP="00867745">
      <w:pPr>
        <w:keepNext/>
        <w:numPr>
          <w:ilvl w:val="12"/>
          <w:numId w:val="0"/>
        </w:numPr>
        <w:ind w:left="567" w:hanging="567"/>
        <w:rPr>
          <w:rFonts w:eastAsia="Times New Roman"/>
          <w:color w:val="000000"/>
          <w:sz w:val="22"/>
          <w:szCs w:val="22"/>
        </w:rPr>
      </w:pPr>
      <w:r w:rsidRPr="003C1AF5">
        <w:rPr>
          <w:b/>
          <w:color w:val="000000"/>
          <w:sz w:val="22"/>
          <w:szCs w:val="22"/>
        </w:rPr>
        <w:t>1.</w:t>
      </w:r>
      <w:r w:rsidRPr="003C1AF5">
        <w:rPr>
          <w:color w:val="000000"/>
          <w:sz w:val="22"/>
          <w:szCs w:val="22"/>
        </w:rPr>
        <w:tab/>
      </w:r>
      <w:r w:rsidRPr="003C1AF5">
        <w:rPr>
          <w:b/>
          <w:color w:val="000000"/>
          <w:sz w:val="22"/>
          <w:szCs w:val="22"/>
        </w:rPr>
        <w:t>Što je Revatio i za što se koristi</w:t>
      </w:r>
    </w:p>
    <w:p w14:paraId="2F7B2FCD" w14:textId="77777777" w:rsidR="00B707C5" w:rsidRPr="003C1AF5" w:rsidRDefault="00B707C5" w:rsidP="00867745">
      <w:pPr>
        <w:keepNext/>
        <w:numPr>
          <w:ilvl w:val="12"/>
          <w:numId w:val="0"/>
        </w:numPr>
        <w:ind w:right="-2"/>
        <w:rPr>
          <w:rFonts w:eastAsia="Times New Roman"/>
          <w:color w:val="000000"/>
          <w:sz w:val="22"/>
          <w:szCs w:val="22"/>
        </w:rPr>
      </w:pPr>
    </w:p>
    <w:p w14:paraId="23E585FE" w14:textId="77777777" w:rsidR="00B707C5" w:rsidRPr="003C1AF5" w:rsidRDefault="00B707C5" w:rsidP="00867745">
      <w:pPr>
        <w:numPr>
          <w:ilvl w:val="12"/>
          <w:numId w:val="0"/>
        </w:numPr>
        <w:ind w:right="-2"/>
        <w:rPr>
          <w:rFonts w:eastAsia="Times New Roman"/>
          <w:color w:val="000000"/>
          <w:sz w:val="22"/>
          <w:szCs w:val="22"/>
        </w:rPr>
      </w:pPr>
      <w:r w:rsidRPr="003C1AF5">
        <w:rPr>
          <w:color w:val="000000"/>
          <w:sz w:val="22"/>
          <w:szCs w:val="22"/>
        </w:rPr>
        <w:t xml:space="preserve">Revatio sadrži djelatnu tvar sildenafil, koji pripada skupini lijekova koji se nazivaju inhibitorima fosfodiesteraze tipa 5 (PDE5). </w:t>
      </w:r>
    </w:p>
    <w:p w14:paraId="375235CB" w14:textId="77777777" w:rsidR="00B707C5" w:rsidRPr="003C1AF5" w:rsidRDefault="00B707C5" w:rsidP="00867745">
      <w:pPr>
        <w:numPr>
          <w:ilvl w:val="12"/>
          <w:numId w:val="0"/>
        </w:numPr>
        <w:ind w:right="-2"/>
        <w:rPr>
          <w:rFonts w:eastAsia="Times New Roman"/>
          <w:color w:val="000000"/>
          <w:sz w:val="22"/>
          <w:szCs w:val="22"/>
        </w:rPr>
      </w:pPr>
      <w:r w:rsidRPr="003C1AF5">
        <w:rPr>
          <w:color w:val="000000"/>
          <w:sz w:val="22"/>
          <w:szCs w:val="22"/>
        </w:rPr>
        <w:t xml:space="preserve">Revatio snižava krvni tlak u plućima tako što proširuje krvne žile u plućima. </w:t>
      </w:r>
    </w:p>
    <w:p w14:paraId="67E68263" w14:textId="77777777" w:rsidR="00B707C5" w:rsidRPr="003C1AF5" w:rsidRDefault="00B707C5" w:rsidP="00867745">
      <w:pPr>
        <w:numPr>
          <w:ilvl w:val="12"/>
          <w:numId w:val="0"/>
        </w:numPr>
        <w:ind w:right="-2"/>
        <w:rPr>
          <w:color w:val="000000"/>
          <w:sz w:val="22"/>
          <w:szCs w:val="22"/>
        </w:rPr>
      </w:pPr>
      <w:r w:rsidRPr="003C1AF5">
        <w:rPr>
          <w:color w:val="000000"/>
          <w:sz w:val="22"/>
          <w:szCs w:val="22"/>
        </w:rPr>
        <w:t xml:space="preserve">Revatio se koristi za liječenje odraslih bolesnika koji imaju visok krvni tlak u krvnim žilama u plućima (plućnu arterijsku hipertenziju). </w:t>
      </w:r>
    </w:p>
    <w:p w14:paraId="11250169" w14:textId="77777777" w:rsidR="00B707C5" w:rsidRPr="003C1AF5" w:rsidRDefault="00B707C5" w:rsidP="00867745">
      <w:pPr>
        <w:numPr>
          <w:ilvl w:val="12"/>
          <w:numId w:val="0"/>
        </w:numPr>
        <w:ind w:right="-2"/>
        <w:rPr>
          <w:color w:val="000000"/>
          <w:sz w:val="22"/>
          <w:szCs w:val="22"/>
        </w:rPr>
      </w:pPr>
    </w:p>
    <w:p w14:paraId="53B3CCC5" w14:textId="77777777" w:rsidR="00B707C5" w:rsidRPr="003C1AF5" w:rsidRDefault="00B707C5" w:rsidP="00867745">
      <w:pPr>
        <w:numPr>
          <w:ilvl w:val="12"/>
          <w:numId w:val="0"/>
        </w:numPr>
        <w:ind w:right="-2"/>
        <w:rPr>
          <w:rFonts w:eastAsia="Times New Roman"/>
          <w:color w:val="000000"/>
          <w:sz w:val="22"/>
          <w:szCs w:val="22"/>
        </w:rPr>
      </w:pPr>
      <w:r w:rsidRPr="003C1AF5">
        <w:rPr>
          <w:color w:val="000000"/>
          <w:sz w:val="22"/>
          <w:szCs w:val="22"/>
        </w:rPr>
        <w:t xml:space="preserve">Revatio otopina za injekciju predstavlja </w:t>
      </w:r>
      <w:r w:rsidR="009B2069" w:rsidRPr="003C1AF5">
        <w:rPr>
          <w:color w:val="000000"/>
          <w:sz w:val="22"/>
          <w:szCs w:val="22"/>
        </w:rPr>
        <w:t>zamjenski</w:t>
      </w:r>
      <w:r w:rsidRPr="003C1AF5">
        <w:rPr>
          <w:color w:val="000000"/>
          <w:sz w:val="22"/>
          <w:szCs w:val="22"/>
        </w:rPr>
        <w:t xml:space="preserve"> oblik lijeka Revatio za bolesnike koji privremeno ne mogu uzimati Revatio tablete.</w:t>
      </w:r>
    </w:p>
    <w:p w14:paraId="33C3812D" w14:textId="77777777" w:rsidR="00B707C5" w:rsidRPr="003C1AF5" w:rsidRDefault="00B707C5" w:rsidP="00867745">
      <w:pPr>
        <w:numPr>
          <w:ilvl w:val="12"/>
          <w:numId w:val="0"/>
        </w:numPr>
        <w:ind w:right="-2"/>
        <w:rPr>
          <w:rFonts w:eastAsia="Times New Roman"/>
          <w:color w:val="000000"/>
          <w:sz w:val="22"/>
          <w:szCs w:val="22"/>
        </w:rPr>
      </w:pPr>
    </w:p>
    <w:p w14:paraId="6E3F6C7E" w14:textId="77777777" w:rsidR="00B707C5" w:rsidRPr="003C1AF5" w:rsidRDefault="00B707C5" w:rsidP="00867745">
      <w:pPr>
        <w:numPr>
          <w:ilvl w:val="12"/>
          <w:numId w:val="0"/>
        </w:numPr>
        <w:ind w:right="-2"/>
        <w:rPr>
          <w:rFonts w:eastAsia="Times New Roman"/>
          <w:color w:val="000000"/>
          <w:sz w:val="22"/>
          <w:szCs w:val="22"/>
        </w:rPr>
      </w:pPr>
    </w:p>
    <w:p w14:paraId="1232131D" w14:textId="77777777" w:rsidR="00B707C5" w:rsidRPr="003C1AF5" w:rsidRDefault="00B707C5" w:rsidP="00867745">
      <w:pPr>
        <w:keepNext/>
        <w:numPr>
          <w:ilvl w:val="12"/>
          <w:numId w:val="0"/>
        </w:numPr>
        <w:ind w:left="567" w:hanging="567"/>
        <w:rPr>
          <w:rFonts w:eastAsia="Times New Roman"/>
          <w:color w:val="000000"/>
          <w:sz w:val="22"/>
          <w:szCs w:val="22"/>
        </w:rPr>
      </w:pPr>
      <w:r w:rsidRPr="003C1AF5">
        <w:rPr>
          <w:b/>
          <w:color w:val="000000"/>
          <w:sz w:val="22"/>
          <w:szCs w:val="22"/>
        </w:rPr>
        <w:t>2.</w:t>
      </w:r>
      <w:r w:rsidRPr="003C1AF5">
        <w:rPr>
          <w:color w:val="000000"/>
          <w:sz w:val="22"/>
          <w:szCs w:val="22"/>
        </w:rPr>
        <w:tab/>
      </w:r>
      <w:r w:rsidRPr="003C1AF5">
        <w:rPr>
          <w:b/>
          <w:color w:val="000000"/>
          <w:sz w:val="22"/>
          <w:szCs w:val="22"/>
        </w:rPr>
        <w:t>Što morate znati prije nego počnete primati Revatio</w:t>
      </w:r>
    </w:p>
    <w:p w14:paraId="26140465" w14:textId="77777777" w:rsidR="00B707C5" w:rsidRPr="003C1AF5" w:rsidRDefault="00B707C5" w:rsidP="00867745">
      <w:pPr>
        <w:keepNext/>
        <w:numPr>
          <w:ilvl w:val="12"/>
          <w:numId w:val="0"/>
        </w:numPr>
        <w:ind w:right="-2"/>
        <w:rPr>
          <w:rFonts w:eastAsia="Times New Roman"/>
          <w:color w:val="000000"/>
          <w:sz w:val="22"/>
          <w:szCs w:val="22"/>
        </w:rPr>
      </w:pPr>
    </w:p>
    <w:p w14:paraId="68F96DC2" w14:textId="77777777" w:rsidR="00B707C5" w:rsidRPr="003C1AF5" w:rsidRDefault="00B707C5" w:rsidP="00867745">
      <w:pPr>
        <w:keepNext/>
        <w:numPr>
          <w:ilvl w:val="12"/>
          <w:numId w:val="0"/>
        </w:numPr>
        <w:rPr>
          <w:rFonts w:eastAsia="Times New Roman"/>
          <w:b/>
          <w:color w:val="000000"/>
          <w:sz w:val="22"/>
          <w:szCs w:val="22"/>
        </w:rPr>
      </w:pPr>
      <w:r w:rsidRPr="003C1AF5">
        <w:rPr>
          <w:b/>
          <w:color w:val="000000"/>
          <w:sz w:val="22"/>
          <w:szCs w:val="22"/>
        </w:rPr>
        <w:t>Ne smijete primati Revatio</w:t>
      </w:r>
    </w:p>
    <w:p w14:paraId="43F487DD" w14:textId="77777777" w:rsidR="00B707C5" w:rsidRPr="003C1AF5" w:rsidRDefault="00B707C5" w:rsidP="00867745">
      <w:pPr>
        <w:keepNext/>
        <w:rPr>
          <w:rFonts w:eastAsia="Times New Roman"/>
          <w:color w:val="000000"/>
          <w:sz w:val="22"/>
          <w:szCs w:val="22"/>
        </w:rPr>
      </w:pPr>
    </w:p>
    <w:p w14:paraId="170D01B4" w14:textId="77777777" w:rsidR="00B707C5" w:rsidRPr="003C1AF5" w:rsidRDefault="00B707C5" w:rsidP="00867745">
      <w:pPr>
        <w:numPr>
          <w:ilvl w:val="0"/>
          <w:numId w:val="15"/>
        </w:numPr>
        <w:tabs>
          <w:tab w:val="left" w:pos="567"/>
        </w:tabs>
        <w:ind w:left="567" w:hanging="567"/>
        <w:rPr>
          <w:rFonts w:eastAsia="Times New Roman"/>
          <w:color w:val="000000"/>
          <w:sz w:val="22"/>
          <w:szCs w:val="22"/>
        </w:rPr>
      </w:pPr>
      <w:r w:rsidRPr="003C1AF5">
        <w:rPr>
          <w:color w:val="000000"/>
          <w:sz w:val="22"/>
          <w:szCs w:val="22"/>
        </w:rPr>
        <w:t xml:space="preserve">ako ste alergični na sildenafil ili neki drugi sastojak </w:t>
      </w:r>
      <w:r w:rsidR="00657D38" w:rsidRPr="003C1AF5">
        <w:rPr>
          <w:color w:val="000000"/>
          <w:sz w:val="22"/>
          <w:szCs w:val="22"/>
        </w:rPr>
        <w:t>ovog lijeka (naveden u dijelu 6</w:t>
      </w:r>
      <w:r w:rsidR="005D2A64" w:rsidRPr="003C1AF5">
        <w:rPr>
          <w:color w:val="000000"/>
          <w:sz w:val="22"/>
          <w:szCs w:val="22"/>
        </w:rPr>
        <w:t>.</w:t>
      </w:r>
      <w:r w:rsidRPr="003C1AF5">
        <w:rPr>
          <w:color w:val="000000"/>
          <w:sz w:val="22"/>
          <w:szCs w:val="22"/>
        </w:rPr>
        <w:t>).</w:t>
      </w:r>
    </w:p>
    <w:p w14:paraId="690716C0" w14:textId="77777777" w:rsidR="00B707C5" w:rsidRPr="003C1AF5" w:rsidRDefault="00B707C5" w:rsidP="00867745">
      <w:pPr>
        <w:tabs>
          <w:tab w:val="left" w:pos="567"/>
        </w:tabs>
        <w:ind w:left="567" w:hanging="567"/>
        <w:rPr>
          <w:rFonts w:eastAsia="Times New Roman"/>
          <w:color w:val="000000"/>
          <w:sz w:val="22"/>
          <w:szCs w:val="22"/>
        </w:rPr>
      </w:pPr>
    </w:p>
    <w:p w14:paraId="5000C513" w14:textId="77777777" w:rsidR="00B707C5" w:rsidRPr="003C1AF5" w:rsidRDefault="00B707C5" w:rsidP="00867745">
      <w:pPr>
        <w:numPr>
          <w:ilvl w:val="0"/>
          <w:numId w:val="15"/>
        </w:numPr>
        <w:tabs>
          <w:tab w:val="left" w:pos="567"/>
        </w:tabs>
        <w:ind w:left="567" w:hanging="567"/>
        <w:rPr>
          <w:rFonts w:eastAsia="Times New Roman"/>
          <w:color w:val="000000"/>
          <w:sz w:val="22"/>
          <w:szCs w:val="22"/>
        </w:rPr>
      </w:pPr>
      <w:r w:rsidRPr="003C1AF5">
        <w:rPr>
          <w:color w:val="000000"/>
          <w:sz w:val="22"/>
          <w:szCs w:val="22"/>
        </w:rPr>
        <w:t>ako uzimate lijekove koji sadrže nitrate ili donore dušikov</w:t>
      </w:r>
      <w:r w:rsidR="00F06A6C" w:rsidRPr="003C1AF5">
        <w:rPr>
          <w:color w:val="000000"/>
          <w:sz w:val="22"/>
          <w:szCs w:val="22"/>
        </w:rPr>
        <w:t>og</w:t>
      </w:r>
      <w:r w:rsidRPr="003C1AF5">
        <w:rPr>
          <w:color w:val="000000"/>
          <w:sz w:val="22"/>
          <w:szCs w:val="22"/>
        </w:rPr>
        <w:t xml:space="preserve"> oksida poput amil nitrata. Ti se lijekovi često daju za ublažavanje boli u prs</w:t>
      </w:r>
      <w:r w:rsidR="005D2A64" w:rsidRPr="003C1AF5">
        <w:rPr>
          <w:color w:val="000000"/>
          <w:sz w:val="22"/>
          <w:szCs w:val="22"/>
        </w:rPr>
        <w:t>nom košu</w:t>
      </w:r>
      <w:r w:rsidRPr="003C1AF5">
        <w:rPr>
          <w:color w:val="000000"/>
          <w:sz w:val="22"/>
          <w:szCs w:val="22"/>
        </w:rPr>
        <w:t xml:space="preserve"> ("angine pe</w:t>
      </w:r>
      <w:r w:rsidR="005D2A64" w:rsidRPr="003C1AF5">
        <w:rPr>
          <w:color w:val="000000"/>
          <w:sz w:val="22"/>
          <w:szCs w:val="22"/>
        </w:rPr>
        <w:t>k</w:t>
      </w:r>
      <w:r w:rsidRPr="003C1AF5">
        <w:rPr>
          <w:color w:val="000000"/>
          <w:sz w:val="22"/>
          <w:szCs w:val="22"/>
        </w:rPr>
        <w:t xml:space="preserve">toris"). Revatio može </w:t>
      </w:r>
      <w:r w:rsidR="000575F1" w:rsidRPr="003C1AF5">
        <w:rPr>
          <w:color w:val="000000"/>
          <w:sz w:val="22"/>
          <w:szCs w:val="22"/>
        </w:rPr>
        <w:t xml:space="preserve">uzrokovati </w:t>
      </w:r>
      <w:r w:rsidRPr="003C1AF5">
        <w:rPr>
          <w:color w:val="000000"/>
          <w:sz w:val="22"/>
          <w:szCs w:val="22"/>
        </w:rPr>
        <w:t>ozbiljno pojača</w:t>
      </w:r>
      <w:r w:rsidR="000575F1" w:rsidRPr="003C1AF5">
        <w:rPr>
          <w:color w:val="000000"/>
          <w:sz w:val="22"/>
          <w:szCs w:val="22"/>
        </w:rPr>
        <w:t>nje</w:t>
      </w:r>
      <w:r w:rsidRPr="003C1AF5">
        <w:rPr>
          <w:color w:val="000000"/>
          <w:sz w:val="22"/>
          <w:szCs w:val="22"/>
        </w:rPr>
        <w:t xml:space="preserve"> učin</w:t>
      </w:r>
      <w:r w:rsidR="000575F1" w:rsidRPr="003C1AF5">
        <w:rPr>
          <w:color w:val="000000"/>
          <w:sz w:val="22"/>
          <w:szCs w:val="22"/>
        </w:rPr>
        <w:t>a</w:t>
      </w:r>
      <w:r w:rsidRPr="003C1AF5">
        <w:rPr>
          <w:color w:val="000000"/>
          <w:sz w:val="22"/>
          <w:szCs w:val="22"/>
        </w:rPr>
        <w:t>k</w:t>
      </w:r>
      <w:r w:rsidR="000575F1" w:rsidRPr="003C1AF5">
        <w:rPr>
          <w:color w:val="000000"/>
          <w:sz w:val="22"/>
          <w:szCs w:val="22"/>
        </w:rPr>
        <w:t>a</w:t>
      </w:r>
      <w:r w:rsidRPr="003C1AF5">
        <w:rPr>
          <w:color w:val="000000"/>
          <w:sz w:val="22"/>
          <w:szCs w:val="22"/>
        </w:rPr>
        <w:t xml:space="preserve"> tih lijekova. Obavijestite svog liječnika ako uzimate neki od tih lijekova. </w:t>
      </w:r>
      <w:r w:rsidR="00F06A6C" w:rsidRPr="003C1AF5">
        <w:rPr>
          <w:color w:val="000000"/>
          <w:sz w:val="22"/>
          <w:szCs w:val="22"/>
        </w:rPr>
        <w:t>Provjerite s liječnikom ili ljekarnikom ako</w:t>
      </w:r>
      <w:r w:rsidRPr="003C1AF5">
        <w:rPr>
          <w:color w:val="000000"/>
          <w:sz w:val="22"/>
          <w:szCs w:val="22"/>
        </w:rPr>
        <w:t xml:space="preserve"> niste sigurni. </w:t>
      </w:r>
    </w:p>
    <w:p w14:paraId="4895575F" w14:textId="77777777" w:rsidR="00467193" w:rsidRPr="003C1AF5" w:rsidRDefault="00467193" w:rsidP="00867745">
      <w:pPr>
        <w:pStyle w:val="ListParagraph"/>
        <w:spacing w:line="240" w:lineRule="auto"/>
        <w:rPr>
          <w:color w:val="000000"/>
          <w:szCs w:val="22"/>
        </w:rPr>
      </w:pPr>
    </w:p>
    <w:p w14:paraId="2445BFD0" w14:textId="77777777" w:rsidR="00467193" w:rsidRPr="003C1AF5" w:rsidRDefault="00467193" w:rsidP="00867745">
      <w:pPr>
        <w:numPr>
          <w:ilvl w:val="0"/>
          <w:numId w:val="15"/>
        </w:numPr>
        <w:tabs>
          <w:tab w:val="left" w:pos="567"/>
        </w:tabs>
        <w:ind w:left="567" w:hanging="567"/>
        <w:rPr>
          <w:rFonts w:eastAsia="Times New Roman"/>
          <w:color w:val="000000"/>
          <w:sz w:val="22"/>
          <w:szCs w:val="22"/>
        </w:rPr>
      </w:pPr>
      <w:r w:rsidRPr="003C1AF5">
        <w:rPr>
          <w:rFonts w:eastAsia="Times New Roman"/>
          <w:color w:val="000000"/>
          <w:sz w:val="22"/>
          <w:szCs w:val="22"/>
        </w:rPr>
        <w:t>ako uzimate riociguat. Ovaj lijek se koristi u liječenju plućne arterijske hipertenzije (kod visokog krvnog tlaka u plućima) i kronične tromboembolijske plućne hipertenzije (kod visokog krvnog tlaka u plućima kao posljedica stvaranja krv</w:t>
      </w:r>
      <w:r w:rsidR="002523A3" w:rsidRPr="003C1AF5">
        <w:rPr>
          <w:rFonts w:eastAsia="Times New Roman"/>
          <w:color w:val="000000"/>
          <w:sz w:val="22"/>
          <w:szCs w:val="22"/>
        </w:rPr>
        <w:t>n</w:t>
      </w:r>
      <w:r w:rsidRPr="003C1AF5">
        <w:rPr>
          <w:rFonts w:eastAsia="Times New Roman"/>
          <w:color w:val="000000"/>
          <w:sz w:val="22"/>
          <w:szCs w:val="22"/>
        </w:rPr>
        <w:t xml:space="preserve">ih ugrušaka). PDE5 inhibitori, kao što je Revatio su pokazali da povećavaju hipotenzivne učinke ovog lijeka. </w:t>
      </w:r>
      <w:r w:rsidR="00F06A6C" w:rsidRPr="003C1AF5">
        <w:rPr>
          <w:rFonts w:eastAsia="Times New Roman"/>
          <w:color w:val="000000"/>
          <w:sz w:val="22"/>
          <w:szCs w:val="22"/>
        </w:rPr>
        <w:t>Provjerite s liječnikom a</w:t>
      </w:r>
      <w:r w:rsidRPr="003C1AF5">
        <w:rPr>
          <w:rFonts w:eastAsia="Times New Roman"/>
          <w:color w:val="000000"/>
          <w:sz w:val="22"/>
          <w:szCs w:val="22"/>
        </w:rPr>
        <w:t>ko uzimate ri</w:t>
      </w:r>
      <w:r w:rsidR="009752C5" w:rsidRPr="003C1AF5">
        <w:rPr>
          <w:rFonts w:eastAsia="Times New Roman"/>
          <w:color w:val="000000"/>
          <w:sz w:val="22"/>
          <w:szCs w:val="22"/>
        </w:rPr>
        <w:t xml:space="preserve">ociguat ili </w:t>
      </w:r>
      <w:r w:rsidR="00F06A6C" w:rsidRPr="003C1AF5">
        <w:rPr>
          <w:rFonts w:eastAsia="Times New Roman"/>
          <w:color w:val="000000"/>
          <w:sz w:val="22"/>
          <w:szCs w:val="22"/>
        </w:rPr>
        <w:t>ako niste sigurni</w:t>
      </w:r>
      <w:r w:rsidRPr="003C1AF5">
        <w:rPr>
          <w:rFonts w:eastAsia="Times New Roman"/>
          <w:color w:val="000000"/>
          <w:sz w:val="22"/>
          <w:szCs w:val="22"/>
        </w:rPr>
        <w:t>.</w:t>
      </w:r>
    </w:p>
    <w:p w14:paraId="22DC6269" w14:textId="77777777" w:rsidR="00B707C5" w:rsidRPr="003C1AF5" w:rsidRDefault="00B707C5" w:rsidP="00867745">
      <w:pPr>
        <w:tabs>
          <w:tab w:val="left" w:pos="567"/>
        </w:tabs>
        <w:ind w:left="567" w:hanging="567"/>
        <w:rPr>
          <w:rFonts w:eastAsia="Times New Roman"/>
          <w:color w:val="000000"/>
          <w:sz w:val="22"/>
          <w:szCs w:val="22"/>
        </w:rPr>
      </w:pPr>
    </w:p>
    <w:p w14:paraId="7BB8136F" w14:textId="77777777" w:rsidR="00B707C5" w:rsidRPr="003C1AF5" w:rsidRDefault="00B707C5" w:rsidP="00867745">
      <w:pPr>
        <w:numPr>
          <w:ilvl w:val="0"/>
          <w:numId w:val="15"/>
        </w:numPr>
        <w:tabs>
          <w:tab w:val="left" w:pos="567"/>
        </w:tabs>
        <w:ind w:left="567" w:hanging="567"/>
        <w:rPr>
          <w:rFonts w:eastAsia="Times New Roman"/>
          <w:color w:val="000000"/>
          <w:sz w:val="22"/>
          <w:szCs w:val="22"/>
        </w:rPr>
      </w:pPr>
      <w:r w:rsidRPr="003C1AF5">
        <w:rPr>
          <w:color w:val="000000"/>
          <w:sz w:val="22"/>
          <w:szCs w:val="22"/>
        </w:rPr>
        <w:t>ako ste nedavno imali moždani udar ili srčani udar, ili ako imate</w:t>
      </w:r>
      <w:r w:rsidR="00855CBB" w:rsidRPr="003C1AF5">
        <w:rPr>
          <w:color w:val="000000"/>
          <w:sz w:val="22"/>
          <w:szCs w:val="22"/>
        </w:rPr>
        <w:t xml:space="preserve"> tešku </w:t>
      </w:r>
      <w:r w:rsidRPr="003C1AF5">
        <w:rPr>
          <w:color w:val="000000"/>
          <w:sz w:val="22"/>
          <w:szCs w:val="22"/>
        </w:rPr>
        <w:t>bolest jetre ili vrlo nizak krvni tlak (&lt; 90/50 mmHg).</w:t>
      </w:r>
    </w:p>
    <w:p w14:paraId="5FCE797E" w14:textId="77777777" w:rsidR="00B707C5" w:rsidRPr="003C1AF5" w:rsidRDefault="00B707C5" w:rsidP="00867745">
      <w:pPr>
        <w:tabs>
          <w:tab w:val="left" w:pos="567"/>
        </w:tabs>
        <w:ind w:left="567" w:hanging="567"/>
        <w:rPr>
          <w:rFonts w:eastAsia="Times New Roman"/>
          <w:color w:val="000000"/>
          <w:sz w:val="22"/>
          <w:szCs w:val="22"/>
        </w:rPr>
      </w:pPr>
    </w:p>
    <w:p w14:paraId="0F17AD78" w14:textId="77777777" w:rsidR="00B707C5" w:rsidRPr="003C1AF5" w:rsidRDefault="00B707C5" w:rsidP="00867745">
      <w:pPr>
        <w:numPr>
          <w:ilvl w:val="0"/>
          <w:numId w:val="15"/>
        </w:numPr>
        <w:tabs>
          <w:tab w:val="left" w:pos="567"/>
        </w:tabs>
        <w:ind w:left="567" w:hanging="567"/>
        <w:rPr>
          <w:rFonts w:eastAsia="Times New Roman"/>
          <w:color w:val="000000"/>
          <w:sz w:val="22"/>
          <w:szCs w:val="22"/>
        </w:rPr>
      </w:pPr>
      <w:r w:rsidRPr="003C1AF5">
        <w:rPr>
          <w:color w:val="000000"/>
          <w:sz w:val="22"/>
          <w:szCs w:val="22"/>
        </w:rPr>
        <w:lastRenderedPageBreak/>
        <w:t>ako uzimate lijekove za liječenje gljivičnih infekcija, kao što su ketokonazol ili itrakonazol, ili lijekove koji sadrže ritonavir (za liječenje HIV infekcije).</w:t>
      </w:r>
    </w:p>
    <w:p w14:paraId="1A668E24" w14:textId="77777777" w:rsidR="00B707C5" w:rsidRPr="003C1AF5" w:rsidRDefault="00B707C5" w:rsidP="00867745">
      <w:pPr>
        <w:numPr>
          <w:ilvl w:val="12"/>
          <w:numId w:val="0"/>
        </w:numPr>
        <w:tabs>
          <w:tab w:val="left" w:pos="567"/>
        </w:tabs>
        <w:ind w:left="567" w:right="-2" w:hanging="567"/>
        <w:rPr>
          <w:rFonts w:eastAsia="Times New Roman"/>
          <w:color w:val="000000"/>
          <w:sz w:val="22"/>
          <w:szCs w:val="22"/>
        </w:rPr>
      </w:pPr>
    </w:p>
    <w:p w14:paraId="6B67C1BC" w14:textId="77777777" w:rsidR="00B707C5" w:rsidRPr="003C1AF5" w:rsidRDefault="00B707C5" w:rsidP="00867745">
      <w:pPr>
        <w:numPr>
          <w:ilvl w:val="0"/>
          <w:numId w:val="15"/>
        </w:numPr>
        <w:tabs>
          <w:tab w:val="left" w:pos="567"/>
        </w:tabs>
        <w:ind w:left="567" w:hanging="567"/>
        <w:rPr>
          <w:rFonts w:eastAsia="Times New Roman"/>
          <w:i/>
          <w:iCs/>
          <w:color w:val="000000"/>
          <w:sz w:val="22"/>
          <w:szCs w:val="22"/>
        </w:rPr>
      </w:pPr>
      <w:r w:rsidRPr="003C1AF5">
        <w:rPr>
          <w:iCs/>
          <w:color w:val="000000"/>
          <w:sz w:val="22"/>
          <w:szCs w:val="22"/>
        </w:rPr>
        <w:t>ako ste ikada doživjeli gubitak vida zbog problema s dotokom krvi u očni živac - stanja koje se zove nearterijska prednja ishemijska neuropatija</w:t>
      </w:r>
      <w:r w:rsidR="000575F1" w:rsidRPr="003C1AF5">
        <w:rPr>
          <w:iCs/>
          <w:color w:val="000000"/>
          <w:sz w:val="22"/>
          <w:szCs w:val="22"/>
        </w:rPr>
        <w:t xml:space="preserve"> vidnog živca</w:t>
      </w:r>
      <w:r w:rsidRPr="003C1AF5">
        <w:rPr>
          <w:iCs/>
          <w:color w:val="000000"/>
          <w:sz w:val="22"/>
          <w:szCs w:val="22"/>
        </w:rPr>
        <w:t>.</w:t>
      </w:r>
    </w:p>
    <w:p w14:paraId="06802E27" w14:textId="77777777" w:rsidR="00B707C5" w:rsidRPr="003C1AF5" w:rsidRDefault="00B707C5" w:rsidP="00867745">
      <w:pPr>
        <w:numPr>
          <w:ilvl w:val="12"/>
          <w:numId w:val="0"/>
        </w:numPr>
        <w:ind w:right="-2"/>
        <w:rPr>
          <w:rFonts w:eastAsia="Times New Roman"/>
          <w:color w:val="000000"/>
          <w:sz w:val="22"/>
          <w:szCs w:val="22"/>
        </w:rPr>
      </w:pPr>
    </w:p>
    <w:p w14:paraId="7E775486" w14:textId="77777777" w:rsidR="00B707C5" w:rsidRPr="003C1AF5" w:rsidRDefault="00B707C5" w:rsidP="00867745">
      <w:pPr>
        <w:keepNext/>
        <w:numPr>
          <w:ilvl w:val="12"/>
          <w:numId w:val="0"/>
        </w:numPr>
        <w:rPr>
          <w:b/>
          <w:color w:val="000000"/>
          <w:sz w:val="22"/>
          <w:szCs w:val="22"/>
        </w:rPr>
      </w:pPr>
      <w:r w:rsidRPr="003C1AF5">
        <w:rPr>
          <w:b/>
          <w:color w:val="000000"/>
          <w:sz w:val="22"/>
          <w:szCs w:val="22"/>
        </w:rPr>
        <w:t>Upozorenja i mjere opreza</w:t>
      </w:r>
    </w:p>
    <w:p w14:paraId="42F28806" w14:textId="77777777" w:rsidR="00B707C5" w:rsidRPr="003C1AF5" w:rsidRDefault="00B707C5" w:rsidP="00867745">
      <w:pPr>
        <w:keepNext/>
        <w:numPr>
          <w:ilvl w:val="12"/>
          <w:numId w:val="0"/>
        </w:numPr>
        <w:ind w:right="-2"/>
        <w:rPr>
          <w:color w:val="000000"/>
          <w:sz w:val="22"/>
          <w:szCs w:val="22"/>
        </w:rPr>
      </w:pPr>
      <w:r w:rsidRPr="003C1AF5">
        <w:rPr>
          <w:color w:val="000000"/>
          <w:sz w:val="22"/>
          <w:szCs w:val="22"/>
        </w:rPr>
        <w:t>Obratite se svom liječniku</w:t>
      </w:r>
      <w:r w:rsidR="00D222B0" w:rsidRPr="003C1AF5">
        <w:rPr>
          <w:color w:val="000000"/>
          <w:sz w:val="22"/>
          <w:szCs w:val="22"/>
        </w:rPr>
        <w:t xml:space="preserve"> </w:t>
      </w:r>
      <w:r w:rsidRPr="003C1AF5">
        <w:rPr>
          <w:color w:val="000000"/>
          <w:sz w:val="22"/>
          <w:szCs w:val="22"/>
        </w:rPr>
        <w:t xml:space="preserve">prije </w:t>
      </w:r>
      <w:r w:rsidR="00E6568F" w:rsidRPr="003C1AF5">
        <w:rPr>
          <w:color w:val="000000"/>
          <w:sz w:val="22"/>
          <w:szCs w:val="22"/>
        </w:rPr>
        <w:t xml:space="preserve">nego </w:t>
      </w:r>
      <w:r w:rsidR="00F20D6A" w:rsidRPr="003C1AF5">
        <w:rPr>
          <w:color w:val="000000"/>
          <w:sz w:val="22"/>
          <w:szCs w:val="22"/>
        </w:rPr>
        <w:t xml:space="preserve">uzmete </w:t>
      </w:r>
      <w:r w:rsidRPr="003C1AF5">
        <w:rPr>
          <w:color w:val="000000"/>
          <w:sz w:val="22"/>
          <w:szCs w:val="22"/>
        </w:rPr>
        <w:t>Revatio:</w:t>
      </w:r>
    </w:p>
    <w:p w14:paraId="6D592505" w14:textId="77777777" w:rsidR="00B707C5" w:rsidRPr="003C1AF5" w:rsidRDefault="000575F1" w:rsidP="00867745">
      <w:pPr>
        <w:numPr>
          <w:ilvl w:val="0"/>
          <w:numId w:val="16"/>
        </w:numPr>
        <w:tabs>
          <w:tab w:val="left" w:pos="567"/>
        </w:tabs>
        <w:ind w:left="567" w:right="-2" w:hanging="567"/>
        <w:rPr>
          <w:rFonts w:eastAsia="Times New Roman"/>
          <w:b/>
          <w:color w:val="000000"/>
          <w:sz w:val="22"/>
          <w:szCs w:val="22"/>
        </w:rPr>
      </w:pPr>
      <w:r w:rsidRPr="003C1AF5">
        <w:rPr>
          <w:color w:val="000000"/>
          <w:sz w:val="22"/>
          <w:szCs w:val="22"/>
        </w:rPr>
        <w:t>imate</w:t>
      </w:r>
      <w:r w:rsidR="00B707C5" w:rsidRPr="003C1AF5">
        <w:rPr>
          <w:color w:val="000000"/>
          <w:sz w:val="22"/>
          <w:szCs w:val="22"/>
        </w:rPr>
        <w:t xml:space="preserve"> bolest</w:t>
      </w:r>
      <w:r w:rsidRPr="003C1AF5">
        <w:rPr>
          <w:color w:val="000000"/>
          <w:sz w:val="22"/>
          <w:szCs w:val="22"/>
        </w:rPr>
        <w:t xml:space="preserve"> koja je</w:t>
      </w:r>
      <w:r w:rsidR="00B707C5" w:rsidRPr="003C1AF5">
        <w:rPr>
          <w:color w:val="000000"/>
          <w:sz w:val="22"/>
          <w:szCs w:val="22"/>
        </w:rPr>
        <w:t xml:space="preserve"> posljedica začepljenja ili suženja vene u plućima, a ne začepljenja ili suženja arterije</w:t>
      </w:r>
    </w:p>
    <w:p w14:paraId="0FEE1EAA" w14:textId="77777777" w:rsidR="00B707C5" w:rsidRPr="003C1AF5" w:rsidRDefault="00B707C5" w:rsidP="00867745">
      <w:pPr>
        <w:numPr>
          <w:ilvl w:val="0"/>
          <w:numId w:val="16"/>
        </w:numPr>
        <w:tabs>
          <w:tab w:val="left" w:pos="567"/>
        </w:tabs>
        <w:ind w:left="567" w:hanging="567"/>
        <w:rPr>
          <w:rFonts w:eastAsia="Times New Roman"/>
          <w:color w:val="000000"/>
          <w:sz w:val="22"/>
          <w:szCs w:val="22"/>
        </w:rPr>
      </w:pPr>
      <w:r w:rsidRPr="003C1AF5">
        <w:rPr>
          <w:color w:val="000000"/>
          <w:sz w:val="22"/>
          <w:szCs w:val="22"/>
        </w:rPr>
        <w:t xml:space="preserve">imate </w:t>
      </w:r>
      <w:r w:rsidR="00CE5651" w:rsidRPr="003C1AF5">
        <w:rPr>
          <w:color w:val="000000"/>
          <w:sz w:val="22"/>
          <w:szCs w:val="22"/>
        </w:rPr>
        <w:t xml:space="preserve">teških </w:t>
      </w:r>
      <w:r w:rsidRPr="003C1AF5">
        <w:rPr>
          <w:color w:val="000000"/>
          <w:sz w:val="22"/>
          <w:szCs w:val="22"/>
        </w:rPr>
        <w:t>srčanih tegoba</w:t>
      </w:r>
    </w:p>
    <w:p w14:paraId="3D1B1E53" w14:textId="77777777" w:rsidR="00B707C5" w:rsidRPr="003C1AF5" w:rsidRDefault="00B707C5" w:rsidP="00867745">
      <w:pPr>
        <w:numPr>
          <w:ilvl w:val="0"/>
          <w:numId w:val="16"/>
        </w:numPr>
        <w:tabs>
          <w:tab w:val="left" w:pos="567"/>
        </w:tabs>
        <w:ind w:left="567" w:hanging="567"/>
        <w:rPr>
          <w:rFonts w:eastAsia="Times New Roman"/>
          <w:color w:val="000000"/>
          <w:sz w:val="22"/>
          <w:szCs w:val="22"/>
        </w:rPr>
      </w:pPr>
      <w:r w:rsidRPr="003C1AF5">
        <w:rPr>
          <w:color w:val="000000"/>
          <w:sz w:val="22"/>
          <w:szCs w:val="22"/>
        </w:rPr>
        <w:t xml:space="preserve">imate tegoba sa srčanim komorama koje pumpaju krv </w:t>
      </w:r>
    </w:p>
    <w:p w14:paraId="54672354" w14:textId="77777777" w:rsidR="00B707C5" w:rsidRPr="003C1AF5" w:rsidRDefault="00B707C5" w:rsidP="00867745">
      <w:pPr>
        <w:numPr>
          <w:ilvl w:val="0"/>
          <w:numId w:val="16"/>
        </w:numPr>
        <w:tabs>
          <w:tab w:val="left" w:pos="567"/>
        </w:tabs>
        <w:ind w:left="567" w:hanging="567"/>
        <w:rPr>
          <w:rFonts w:eastAsia="Times New Roman"/>
          <w:color w:val="000000"/>
          <w:sz w:val="22"/>
          <w:szCs w:val="22"/>
        </w:rPr>
      </w:pPr>
      <w:r w:rsidRPr="003C1AF5">
        <w:rPr>
          <w:color w:val="000000"/>
          <w:sz w:val="22"/>
          <w:szCs w:val="22"/>
        </w:rPr>
        <w:t>visok krvni tlak u krvnim žilama u plućima</w:t>
      </w:r>
    </w:p>
    <w:p w14:paraId="13C32ACE" w14:textId="77777777" w:rsidR="00B707C5" w:rsidRPr="003C1AF5" w:rsidRDefault="00B707C5" w:rsidP="00867745">
      <w:pPr>
        <w:numPr>
          <w:ilvl w:val="0"/>
          <w:numId w:val="16"/>
        </w:numPr>
        <w:tabs>
          <w:tab w:val="left" w:pos="567"/>
        </w:tabs>
        <w:ind w:left="567" w:hanging="567"/>
        <w:rPr>
          <w:rFonts w:eastAsia="Times New Roman"/>
          <w:color w:val="000000"/>
          <w:sz w:val="22"/>
          <w:szCs w:val="22"/>
        </w:rPr>
      </w:pPr>
      <w:r w:rsidRPr="003C1AF5">
        <w:rPr>
          <w:color w:val="000000"/>
          <w:sz w:val="22"/>
          <w:szCs w:val="22"/>
        </w:rPr>
        <w:t>imate nizak krvni tlak u mirovanju</w:t>
      </w:r>
    </w:p>
    <w:p w14:paraId="414DD9C8" w14:textId="77777777" w:rsidR="00B707C5" w:rsidRPr="003C1AF5" w:rsidRDefault="00B707C5" w:rsidP="00867745">
      <w:pPr>
        <w:numPr>
          <w:ilvl w:val="0"/>
          <w:numId w:val="16"/>
        </w:numPr>
        <w:tabs>
          <w:tab w:val="left" w:pos="567"/>
        </w:tabs>
        <w:ind w:left="567" w:hanging="567"/>
        <w:rPr>
          <w:rFonts w:eastAsia="Times New Roman"/>
          <w:color w:val="000000"/>
          <w:sz w:val="22"/>
          <w:szCs w:val="22"/>
        </w:rPr>
      </w:pPr>
      <w:r w:rsidRPr="003C1AF5">
        <w:rPr>
          <w:color w:val="000000"/>
          <w:sz w:val="22"/>
          <w:szCs w:val="22"/>
        </w:rPr>
        <w:t xml:space="preserve">izgubite veliku količinu tjelesne tekućine (dehidracija), što se može dogoditi kad se jako znojite ili ne pijete dovoljno tekućine. To se može dogoditi </w:t>
      </w:r>
      <w:r w:rsidR="002028F4" w:rsidRPr="003C1AF5">
        <w:rPr>
          <w:color w:val="000000"/>
          <w:sz w:val="22"/>
          <w:szCs w:val="22"/>
        </w:rPr>
        <w:t>ako ste bolesni i imate</w:t>
      </w:r>
      <w:r w:rsidRPr="003C1AF5">
        <w:rPr>
          <w:color w:val="000000"/>
          <w:sz w:val="22"/>
          <w:szCs w:val="22"/>
        </w:rPr>
        <w:t xml:space="preserve"> vrućic</w:t>
      </w:r>
      <w:r w:rsidR="002028F4" w:rsidRPr="003C1AF5">
        <w:rPr>
          <w:color w:val="000000"/>
          <w:sz w:val="22"/>
          <w:szCs w:val="22"/>
        </w:rPr>
        <w:t>u</w:t>
      </w:r>
      <w:r w:rsidRPr="003C1AF5">
        <w:rPr>
          <w:color w:val="000000"/>
          <w:sz w:val="22"/>
          <w:szCs w:val="22"/>
        </w:rPr>
        <w:t>, povraća</w:t>
      </w:r>
      <w:r w:rsidR="002028F4" w:rsidRPr="003C1AF5">
        <w:rPr>
          <w:color w:val="000000"/>
          <w:sz w:val="22"/>
          <w:szCs w:val="22"/>
        </w:rPr>
        <w:t>t</w:t>
      </w:r>
      <w:r w:rsidRPr="003C1AF5">
        <w:rPr>
          <w:color w:val="000000"/>
          <w:sz w:val="22"/>
          <w:szCs w:val="22"/>
        </w:rPr>
        <w:t xml:space="preserve">e ili </w:t>
      </w:r>
      <w:r w:rsidR="002028F4" w:rsidRPr="003C1AF5">
        <w:rPr>
          <w:color w:val="000000"/>
          <w:sz w:val="22"/>
          <w:szCs w:val="22"/>
        </w:rPr>
        <w:t xml:space="preserve">imate </w:t>
      </w:r>
      <w:r w:rsidRPr="003C1AF5">
        <w:rPr>
          <w:color w:val="000000"/>
          <w:sz w:val="22"/>
          <w:szCs w:val="22"/>
        </w:rPr>
        <w:t>proljev</w:t>
      </w:r>
      <w:r w:rsidR="002028F4" w:rsidRPr="003C1AF5">
        <w:rPr>
          <w:color w:val="000000"/>
          <w:sz w:val="22"/>
          <w:szCs w:val="22"/>
        </w:rPr>
        <w:t>.</w:t>
      </w:r>
    </w:p>
    <w:p w14:paraId="62A8A94B" w14:textId="77777777" w:rsidR="00B707C5" w:rsidRPr="003C1AF5" w:rsidRDefault="00B707C5" w:rsidP="00867745">
      <w:pPr>
        <w:numPr>
          <w:ilvl w:val="0"/>
          <w:numId w:val="16"/>
        </w:numPr>
        <w:tabs>
          <w:tab w:val="left" w:pos="567"/>
        </w:tabs>
        <w:ind w:left="567" w:hanging="567"/>
        <w:rPr>
          <w:rFonts w:eastAsia="Times New Roman"/>
          <w:color w:val="000000"/>
          <w:sz w:val="22"/>
          <w:szCs w:val="22"/>
        </w:rPr>
      </w:pPr>
      <w:r w:rsidRPr="003C1AF5">
        <w:rPr>
          <w:color w:val="000000"/>
          <w:sz w:val="22"/>
          <w:szCs w:val="22"/>
        </w:rPr>
        <w:t>imate rijetku nasljednu bolest oka (</w:t>
      </w:r>
      <w:r w:rsidRPr="003C1AF5">
        <w:rPr>
          <w:i/>
          <w:iCs/>
          <w:color w:val="000000"/>
          <w:sz w:val="22"/>
          <w:szCs w:val="22"/>
        </w:rPr>
        <w:t>retinitis pigmentosa</w:t>
      </w:r>
      <w:r w:rsidRPr="003C1AF5">
        <w:rPr>
          <w:color w:val="000000"/>
          <w:sz w:val="22"/>
          <w:szCs w:val="22"/>
        </w:rPr>
        <w:t>).</w:t>
      </w:r>
    </w:p>
    <w:p w14:paraId="7B7381B4" w14:textId="77777777" w:rsidR="00B707C5" w:rsidRPr="003C1AF5" w:rsidRDefault="00B707C5" w:rsidP="00867745">
      <w:pPr>
        <w:numPr>
          <w:ilvl w:val="0"/>
          <w:numId w:val="16"/>
        </w:numPr>
        <w:tabs>
          <w:tab w:val="left" w:pos="567"/>
        </w:tabs>
        <w:ind w:left="567" w:hanging="567"/>
        <w:rPr>
          <w:rFonts w:eastAsia="Times New Roman"/>
          <w:color w:val="000000"/>
          <w:sz w:val="22"/>
          <w:szCs w:val="22"/>
        </w:rPr>
      </w:pPr>
      <w:r w:rsidRPr="003C1AF5">
        <w:rPr>
          <w:color w:val="000000"/>
          <w:sz w:val="22"/>
          <w:szCs w:val="22"/>
        </w:rPr>
        <w:t xml:space="preserve">imate poremećaj crvenih krvnih stanica (anemiju srpastih stanica), rak krvnih stanica (leukemiju), rak koštane srži (multipli mijelom) ili bilo kakvu bolest ili deformitet penisa </w:t>
      </w:r>
    </w:p>
    <w:p w14:paraId="1943BFF8" w14:textId="77777777" w:rsidR="00B707C5" w:rsidRPr="003C1AF5" w:rsidRDefault="00B707C5" w:rsidP="00867745">
      <w:pPr>
        <w:numPr>
          <w:ilvl w:val="0"/>
          <w:numId w:val="16"/>
        </w:numPr>
        <w:tabs>
          <w:tab w:val="left" w:pos="567"/>
        </w:tabs>
        <w:ind w:left="567" w:hanging="567"/>
        <w:rPr>
          <w:rFonts w:eastAsia="Times New Roman"/>
          <w:color w:val="000000"/>
          <w:sz w:val="22"/>
          <w:szCs w:val="22"/>
        </w:rPr>
      </w:pPr>
      <w:r w:rsidRPr="003C1AF5">
        <w:rPr>
          <w:color w:val="000000"/>
          <w:sz w:val="22"/>
          <w:szCs w:val="22"/>
        </w:rPr>
        <w:t>trenutno imate vrijed na želucu, poremećaj krvarenja (poput hemofilije) ili tegobe s krvarenjem iz nosa.</w:t>
      </w:r>
    </w:p>
    <w:p w14:paraId="57283E05" w14:textId="77777777" w:rsidR="008504ED" w:rsidRPr="003C1AF5" w:rsidRDefault="008504ED" w:rsidP="00867745">
      <w:pPr>
        <w:numPr>
          <w:ilvl w:val="0"/>
          <w:numId w:val="16"/>
        </w:numPr>
        <w:tabs>
          <w:tab w:val="left" w:pos="567"/>
        </w:tabs>
        <w:ind w:left="567" w:hanging="567"/>
        <w:rPr>
          <w:rFonts w:eastAsia="Times New Roman"/>
          <w:color w:val="000000"/>
          <w:sz w:val="22"/>
          <w:szCs w:val="22"/>
        </w:rPr>
      </w:pPr>
      <w:r w:rsidRPr="003C1AF5">
        <w:rPr>
          <w:color w:val="000000"/>
          <w:sz w:val="22"/>
          <w:szCs w:val="22"/>
        </w:rPr>
        <w:t>uzimate lijekove za erektilnu disfunkciju</w:t>
      </w:r>
    </w:p>
    <w:p w14:paraId="3DE0371C" w14:textId="77777777" w:rsidR="00B707C5" w:rsidRPr="003C1AF5" w:rsidRDefault="00B707C5" w:rsidP="00867745">
      <w:pPr>
        <w:ind w:left="142"/>
        <w:rPr>
          <w:rFonts w:eastAsia="Times New Roman"/>
          <w:color w:val="000000"/>
          <w:sz w:val="22"/>
          <w:szCs w:val="22"/>
        </w:rPr>
      </w:pPr>
    </w:p>
    <w:p w14:paraId="5DAEF939" w14:textId="77777777" w:rsidR="00B707C5" w:rsidRPr="003C1AF5" w:rsidRDefault="00B707C5" w:rsidP="00867745">
      <w:pPr>
        <w:rPr>
          <w:rFonts w:eastAsia="Times New Roman"/>
          <w:color w:val="000000"/>
          <w:sz w:val="22"/>
          <w:szCs w:val="22"/>
        </w:rPr>
      </w:pPr>
      <w:r w:rsidRPr="003C1AF5">
        <w:rPr>
          <w:color w:val="000000"/>
          <w:sz w:val="22"/>
          <w:szCs w:val="22"/>
        </w:rPr>
        <w:t>Kod primjene inhibitora PDE5, uključujući sildenafil, u liječenju muške erekcijske disfunkcije prijavljene su sljedeće očne nuspojave: djelomično, iznenadno, privremeno ili trajno smanjenje ili gubitak vida na jednom ili oba oka. Učestalost tih nuspojava je nepoznata.</w:t>
      </w:r>
    </w:p>
    <w:p w14:paraId="1C9BE78F" w14:textId="77777777" w:rsidR="00B707C5" w:rsidRPr="003C1AF5" w:rsidRDefault="00B707C5" w:rsidP="00867745">
      <w:pPr>
        <w:autoSpaceDE w:val="0"/>
        <w:autoSpaceDN w:val="0"/>
        <w:adjustRightInd w:val="0"/>
        <w:rPr>
          <w:rFonts w:eastAsia="Times New Roman"/>
          <w:color w:val="000000"/>
          <w:sz w:val="22"/>
          <w:szCs w:val="22"/>
        </w:rPr>
      </w:pPr>
      <w:r w:rsidRPr="003C1AF5">
        <w:rPr>
          <w:color w:val="000000"/>
          <w:sz w:val="22"/>
          <w:szCs w:val="22"/>
        </w:rPr>
        <w:t xml:space="preserve">Ako osjetite iznenadno smanjenje ili gubitak vida, </w:t>
      </w:r>
      <w:r w:rsidRPr="003C1AF5">
        <w:rPr>
          <w:b/>
          <w:color w:val="000000"/>
          <w:sz w:val="22"/>
          <w:szCs w:val="22"/>
        </w:rPr>
        <w:t xml:space="preserve">prestanite uzimati Revatio i odmah se javite svom liječniku </w:t>
      </w:r>
      <w:r w:rsidRPr="003C1AF5">
        <w:rPr>
          <w:color w:val="000000"/>
          <w:sz w:val="22"/>
          <w:szCs w:val="22"/>
        </w:rPr>
        <w:t>(</w:t>
      </w:r>
      <w:r w:rsidR="00EB1ADF" w:rsidRPr="003C1AF5">
        <w:rPr>
          <w:color w:val="000000"/>
          <w:sz w:val="22"/>
          <w:szCs w:val="22"/>
        </w:rPr>
        <w:t xml:space="preserve">pogledajte </w:t>
      </w:r>
      <w:r w:rsidR="00F120FC" w:rsidRPr="003C1AF5">
        <w:rPr>
          <w:color w:val="000000"/>
          <w:sz w:val="22"/>
          <w:szCs w:val="22"/>
        </w:rPr>
        <w:t xml:space="preserve">i </w:t>
      </w:r>
      <w:r w:rsidR="00EB1ADF" w:rsidRPr="003C1AF5">
        <w:rPr>
          <w:color w:val="000000"/>
          <w:sz w:val="22"/>
          <w:szCs w:val="22"/>
        </w:rPr>
        <w:t xml:space="preserve">dio </w:t>
      </w:r>
      <w:r w:rsidR="00657D38" w:rsidRPr="003C1AF5">
        <w:rPr>
          <w:color w:val="000000"/>
          <w:sz w:val="22"/>
          <w:szCs w:val="22"/>
        </w:rPr>
        <w:t>4</w:t>
      </w:r>
      <w:r w:rsidR="005D2A64" w:rsidRPr="003C1AF5">
        <w:rPr>
          <w:color w:val="000000"/>
          <w:sz w:val="22"/>
          <w:szCs w:val="22"/>
        </w:rPr>
        <w:t>.</w:t>
      </w:r>
      <w:r w:rsidRPr="003C1AF5">
        <w:rPr>
          <w:color w:val="000000"/>
          <w:sz w:val="22"/>
          <w:szCs w:val="22"/>
        </w:rPr>
        <w:t>).</w:t>
      </w:r>
    </w:p>
    <w:p w14:paraId="240F2959" w14:textId="77777777" w:rsidR="00B707C5" w:rsidRPr="003C1AF5" w:rsidRDefault="00B707C5" w:rsidP="00867745">
      <w:pPr>
        <w:autoSpaceDE w:val="0"/>
        <w:autoSpaceDN w:val="0"/>
        <w:adjustRightInd w:val="0"/>
        <w:rPr>
          <w:rFonts w:eastAsia="Times New Roman"/>
          <w:i/>
          <w:iCs/>
          <w:color w:val="000000"/>
          <w:sz w:val="22"/>
          <w:szCs w:val="22"/>
        </w:rPr>
      </w:pPr>
    </w:p>
    <w:p w14:paraId="74B21159" w14:textId="77777777" w:rsidR="00407C82" w:rsidRPr="003C1AF5" w:rsidRDefault="00407C82" w:rsidP="00867745">
      <w:pPr>
        <w:autoSpaceDE w:val="0"/>
        <w:autoSpaceDN w:val="0"/>
        <w:adjustRightInd w:val="0"/>
        <w:rPr>
          <w:rFonts w:eastAsia="Times New Roman"/>
          <w:iCs/>
          <w:color w:val="000000"/>
          <w:sz w:val="22"/>
          <w:szCs w:val="22"/>
        </w:rPr>
      </w:pPr>
      <w:r w:rsidRPr="003C1AF5">
        <w:rPr>
          <w:rFonts w:eastAsia="Times New Roman"/>
          <w:iCs/>
          <w:color w:val="000000"/>
          <w:sz w:val="22"/>
          <w:szCs w:val="22"/>
        </w:rPr>
        <w:t xml:space="preserve">Produljene i ponekad bolne erekcije zabilježene su u muškaraca nakon uzimanja sildenafila. Ako imate erekciju, koja neprekidno traje dulje od 4 sata, </w:t>
      </w:r>
      <w:r w:rsidRPr="003C1AF5">
        <w:rPr>
          <w:rFonts w:eastAsia="Times New Roman"/>
          <w:b/>
          <w:iCs/>
          <w:color w:val="000000"/>
          <w:sz w:val="22"/>
          <w:szCs w:val="22"/>
        </w:rPr>
        <w:t>prestanite uzimati Revatio i odmah se javite liječniku</w:t>
      </w:r>
      <w:r w:rsidRPr="003C1AF5">
        <w:rPr>
          <w:rFonts w:eastAsia="Times New Roman"/>
          <w:iCs/>
          <w:color w:val="000000"/>
          <w:sz w:val="22"/>
          <w:szCs w:val="22"/>
        </w:rPr>
        <w:t xml:space="preserve"> (pogledajte</w:t>
      </w:r>
      <w:r w:rsidR="00D070DF" w:rsidRPr="003C1AF5">
        <w:rPr>
          <w:rFonts w:eastAsia="Times New Roman"/>
          <w:iCs/>
          <w:color w:val="000000"/>
          <w:sz w:val="22"/>
          <w:szCs w:val="22"/>
        </w:rPr>
        <w:t xml:space="preserve"> </w:t>
      </w:r>
      <w:r w:rsidRPr="003C1AF5">
        <w:rPr>
          <w:rFonts w:eastAsia="Times New Roman"/>
          <w:iCs/>
          <w:color w:val="000000"/>
          <w:sz w:val="22"/>
          <w:szCs w:val="22"/>
        </w:rPr>
        <w:t>i dio 4</w:t>
      </w:r>
      <w:r w:rsidR="005D2A64" w:rsidRPr="003C1AF5">
        <w:rPr>
          <w:rFonts w:eastAsia="Times New Roman"/>
          <w:iCs/>
          <w:color w:val="000000"/>
          <w:sz w:val="22"/>
          <w:szCs w:val="22"/>
        </w:rPr>
        <w:t>.</w:t>
      </w:r>
      <w:r w:rsidRPr="003C1AF5">
        <w:rPr>
          <w:rFonts w:eastAsia="Times New Roman"/>
          <w:iCs/>
          <w:color w:val="000000"/>
          <w:sz w:val="22"/>
          <w:szCs w:val="22"/>
        </w:rPr>
        <w:t>).</w:t>
      </w:r>
    </w:p>
    <w:p w14:paraId="6E507140" w14:textId="77777777" w:rsidR="00407C82" w:rsidRPr="003C1AF5" w:rsidRDefault="00407C82" w:rsidP="00867745">
      <w:pPr>
        <w:autoSpaceDE w:val="0"/>
        <w:autoSpaceDN w:val="0"/>
        <w:adjustRightInd w:val="0"/>
        <w:rPr>
          <w:rFonts w:eastAsia="Times New Roman"/>
          <w:i/>
          <w:iCs/>
          <w:color w:val="000000"/>
          <w:sz w:val="22"/>
          <w:szCs w:val="22"/>
        </w:rPr>
      </w:pPr>
    </w:p>
    <w:p w14:paraId="1F159013" w14:textId="77777777" w:rsidR="00B707C5" w:rsidRPr="003C1AF5" w:rsidRDefault="00B707C5" w:rsidP="00867745">
      <w:pPr>
        <w:keepNext/>
        <w:autoSpaceDE w:val="0"/>
        <w:autoSpaceDN w:val="0"/>
        <w:adjustRightInd w:val="0"/>
        <w:rPr>
          <w:rFonts w:eastAsia="Times New Roman"/>
          <w:i/>
          <w:iCs/>
          <w:color w:val="000000"/>
          <w:sz w:val="22"/>
          <w:szCs w:val="22"/>
        </w:rPr>
      </w:pPr>
      <w:r w:rsidRPr="003C1AF5">
        <w:rPr>
          <w:i/>
          <w:iCs/>
          <w:color w:val="000000"/>
          <w:sz w:val="22"/>
          <w:szCs w:val="22"/>
        </w:rPr>
        <w:t>Posebna upozorenja za bolesnike s bubrežnim ili jetrenim tegobama</w:t>
      </w:r>
    </w:p>
    <w:p w14:paraId="1944EB11" w14:textId="77777777" w:rsidR="00B707C5" w:rsidRPr="003C1AF5" w:rsidRDefault="00B707C5" w:rsidP="00867745">
      <w:pPr>
        <w:numPr>
          <w:ilvl w:val="12"/>
          <w:numId w:val="0"/>
        </w:numPr>
        <w:ind w:right="-2"/>
        <w:rPr>
          <w:rFonts w:eastAsia="Times New Roman"/>
          <w:color w:val="000000"/>
          <w:sz w:val="22"/>
          <w:szCs w:val="22"/>
        </w:rPr>
      </w:pPr>
      <w:r w:rsidRPr="003C1AF5">
        <w:rPr>
          <w:color w:val="000000"/>
          <w:sz w:val="22"/>
          <w:szCs w:val="22"/>
        </w:rPr>
        <w:t xml:space="preserve">Morate obavijestiti svog liječnika ako imate tegoba s bubrezima ili jetrom jer će Vam možda trebati prilagoditi dozu lijeka. </w:t>
      </w:r>
    </w:p>
    <w:p w14:paraId="03FAAD91" w14:textId="77777777" w:rsidR="00B707C5" w:rsidRPr="003C1AF5" w:rsidRDefault="00B707C5" w:rsidP="00867745">
      <w:pPr>
        <w:numPr>
          <w:ilvl w:val="12"/>
          <w:numId w:val="0"/>
        </w:numPr>
        <w:ind w:right="-2"/>
        <w:rPr>
          <w:rFonts w:eastAsia="Times New Roman"/>
          <w:b/>
          <w:iCs/>
          <w:color w:val="000000"/>
          <w:sz w:val="22"/>
          <w:szCs w:val="22"/>
        </w:rPr>
      </w:pPr>
    </w:p>
    <w:p w14:paraId="42E1449B" w14:textId="77777777" w:rsidR="00DB748D" w:rsidRPr="003C1AF5" w:rsidRDefault="00B707C5" w:rsidP="00867745">
      <w:pPr>
        <w:keepNext/>
        <w:numPr>
          <w:ilvl w:val="12"/>
          <w:numId w:val="0"/>
        </w:numPr>
        <w:ind w:right="-2"/>
        <w:rPr>
          <w:b/>
          <w:iCs/>
          <w:color w:val="000000"/>
          <w:sz w:val="22"/>
          <w:szCs w:val="22"/>
        </w:rPr>
      </w:pPr>
      <w:r w:rsidRPr="003C1AF5">
        <w:rPr>
          <w:b/>
          <w:iCs/>
          <w:color w:val="000000"/>
          <w:sz w:val="22"/>
          <w:szCs w:val="22"/>
        </w:rPr>
        <w:t>Djeca</w:t>
      </w:r>
      <w:r w:rsidR="00A14D8E" w:rsidRPr="003C1AF5">
        <w:rPr>
          <w:b/>
          <w:iCs/>
          <w:color w:val="000000"/>
          <w:sz w:val="22"/>
          <w:szCs w:val="22"/>
        </w:rPr>
        <w:t xml:space="preserve"> i adolescenti</w:t>
      </w:r>
    </w:p>
    <w:p w14:paraId="5711B93C" w14:textId="77777777" w:rsidR="00B707C5" w:rsidRPr="003C1AF5" w:rsidRDefault="00B707C5" w:rsidP="00867745">
      <w:pPr>
        <w:numPr>
          <w:ilvl w:val="12"/>
          <w:numId w:val="0"/>
        </w:numPr>
        <w:ind w:right="-2"/>
        <w:rPr>
          <w:rFonts w:eastAsia="Times New Roman"/>
          <w:color w:val="000000"/>
          <w:sz w:val="22"/>
          <w:szCs w:val="22"/>
        </w:rPr>
      </w:pPr>
      <w:r w:rsidRPr="003C1AF5">
        <w:rPr>
          <w:color w:val="000000"/>
          <w:sz w:val="22"/>
          <w:szCs w:val="22"/>
        </w:rPr>
        <w:t xml:space="preserve">Revatio se ne smije davati djeci i adolescentima mlađima od 18 godina. </w:t>
      </w:r>
    </w:p>
    <w:p w14:paraId="5DFC2536" w14:textId="77777777" w:rsidR="00B707C5" w:rsidRPr="003C1AF5" w:rsidRDefault="00B707C5" w:rsidP="00867745">
      <w:pPr>
        <w:numPr>
          <w:ilvl w:val="12"/>
          <w:numId w:val="0"/>
        </w:numPr>
        <w:ind w:right="-2"/>
        <w:rPr>
          <w:rFonts w:eastAsia="Times New Roman"/>
          <w:color w:val="000000"/>
          <w:sz w:val="22"/>
          <w:szCs w:val="22"/>
        </w:rPr>
      </w:pPr>
    </w:p>
    <w:p w14:paraId="2D2C7078" w14:textId="77777777" w:rsidR="00B707C5" w:rsidRPr="003C1AF5" w:rsidRDefault="00B707C5" w:rsidP="00867745">
      <w:pPr>
        <w:keepNext/>
        <w:numPr>
          <w:ilvl w:val="12"/>
          <w:numId w:val="0"/>
        </w:numPr>
        <w:rPr>
          <w:b/>
          <w:color w:val="000000"/>
          <w:sz w:val="22"/>
          <w:szCs w:val="22"/>
        </w:rPr>
      </w:pPr>
      <w:r w:rsidRPr="003C1AF5">
        <w:rPr>
          <w:b/>
          <w:color w:val="000000"/>
          <w:sz w:val="22"/>
          <w:szCs w:val="22"/>
        </w:rPr>
        <w:t>Drugi lijekovi i Revatio</w:t>
      </w:r>
    </w:p>
    <w:p w14:paraId="1CE37BFF" w14:textId="77777777" w:rsidR="00F120FC" w:rsidRPr="003C1AF5" w:rsidRDefault="00B707C5" w:rsidP="00867745">
      <w:pPr>
        <w:keepNext/>
        <w:numPr>
          <w:ilvl w:val="12"/>
          <w:numId w:val="0"/>
        </w:numPr>
        <w:rPr>
          <w:color w:val="000000"/>
          <w:sz w:val="22"/>
          <w:szCs w:val="22"/>
        </w:rPr>
      </w:pPr>
      <w:r w:rsidRPr="003C1AF5">
        <w:rPr>
          <w:color w:val="000000"/>
          <w:sz w:val="22"/>
          <w:szCs w:val="22"/>
        </w:rPr>
        <w:t xml:space="preserve">Obavijestite </w:t>
      </w:r>
      <w:r w:rsidR="00B1391E" w:rsidRPr="003C1AF5">
        <w:rPr>
          <w:color w:val="000000"/>
          <w:sz w:val="22"/>
          <w:szCs w:val="22"/>
        </w:rPr>
        <w:t xml:space="preserve">svog </w:t>
      </w:r>
      <w:r w:rsidRPr="003C1AF5">
        <w:rPr>
          <w:color w:val="000000"/>
          <w:sz w:val="22"/>
          <w:szCs w:val="22"/>
        </w:rPr>
        <w:t>liječnika ili ljekarnika ako uzimate</w:t>
      </w:r>
      <w:r w:rsidR="00B1391E" w:rsidRPr="003C1AF5">
        <w:rPr>
          <w:color w:val="000000"/>
          <w:sz w:val="22"/>
          <w:szCs w:val="22"/>
        </w:rPr>
        <w:t>, n</w:t>
      </w:r>
      <w:r w:rsidRPr="003C1AF5">
        <w:rPr>
          <w:color w:val="000000"/>
          <w:sz w:val="22"/>
          <w:szCs w:val="22"/>
        </w:rPr>
        <w:t>edavno</w:t>
      </w:r>
      <w:r w:rsidR="00B1391E" w:rsidRPr="003C1AF5">
        <w:rPr>
          <w:color w:val="000000"/>
          <w:sz w:val="22"/>
          <w:szCs w:val="22"/>
        </w:rPr>
        <w:t xml:space="preserve"> ste</w:t>
      </w:r>
      <w:r w:rsidRPr="003C1AF5">
        <w:rPr>
          <w:color w:val="000000"/>
          <w:sz w:val="22"/>
          <w:szCs w:val="22"/>
        </w:rPr>
        <w:t xml:space="preserve"> uz</w:t>
      </w:r>
      <w:r w:rsidR="00CE08B5" w:rsidRPr="003C1AF5">
        <w:rPr>
          <w:color w:val="000000"/>
          <w:sz w:val="22"/>
          <w:szCs w:val="22"/>
        </w:rPr>
        <w:t>eli il</w:t>
      </w:r>
      <w:r w:rsidRPr="003C1AF5">
        <w:rPr>
          <w:color w:val="000000"/>
          <w:sz w:val="22"/>
          <w:szCs w:val="22"/>
        </w:rPr>
        <w:t>i biste mogli uzeti bilo koje druge lijekove</w:t>
      </w:r>
      <w:r w:rsidR="007B34F6" w:rsidRPr="003C1AF5">
        <w:rPr>
          <w:color w:val="000000"/>
          <w:sz w:val="22"/>
          <w:szCs w:val="22"/>
        </w:rPr>
        <w:t>.</w:t>
      </w:r>
    </w:p>
    <w:p w14:paraId="5E18954A" w14:textId="77777777" w:rsidR="00B707C5" w:rsidRPr="003C1AF5" w:rsidRDefault="00B707C5" w:rsidP="00867745">
      <w:pPr>
        <w:keepNext/>
        <w:numPr>
          <w:ilvl w:val="12"/>
          <w:numId w:val="0"/>
        </w:numPr>
        <w:rPr>
          <w:rFonts w:eastAsia="Times New Roman"/>
          <w:color w:val="000000"/>
          <w:sz w:val="22"/>
          <w:szCs w:val="22"/>
        </w:rPr>
      </w:pPr>
    </w:p>
    <w:p w14:paraId="702425CD" w14:textId="77777777" w:rsidR="00467193" w:rsidRPr="003C1AF5" w:rsidRDefault="00B707C5" w:rsidP="00867745">
      <w:pPr>
        <w:pStyle w:val="Style35"/>
        <w:numPr>
          <w:ilvl w:val="0"/>
          <w:numId w:val="30"/>
        </w:numPr>
        <w:tabs>
          <w:tab w:val="left" w:pos="567"/>
        </w:tabs>
        <w:ind w:left="567" w:hanging="567"/>
        <w:rPr>
          <w:rFonts w:eastAsia="Times New Roman"/>
          <w:color w:val="000000"/>
          <w:sz w:val="22"/>
          <w:szCs w:val="22"/>
        </w:rPr>
      </w:pPr>
      <w:r w:rsidRPr="003C1AF5">
        <w:rPr>
          <w:color w:val="000000"/>
          <w:sz w:val="22"/>
          <w:szCs w:val="22"/>
        </w:rPr>
        <w:t>lijekove koji sadrže nitrate ili donore dušikov</w:t>
      </w:r>
      <w:r w:rsidR="00F06A6C" w:rsidRPr="003C1AF5">
        <w:rPr>
          <w:color w:val="000000"/>
          <w:sz w:val="22"/>
          <w:szCs w:val="22"/>
        </w:rPr>
        <w:t>og</w:t>
      </w:r>
      <w:r w:rsidRPr="003C1AF5">
        <w:rPr>
          <w:color w:val="000000"/>
          <w:sz w:val="22"/>
          <w:szCs w:val="22"/>
        </w:rPr>
        <w:t xml:space="preserve"> oksida poput amil nitrata. Ti se lijekovi često daju za ublažavanje angine pe</w:t>
      </w:r>
      <w:r w:rsidR="005D2A64" w:rsidRPr="003C1AF5">
        <w:rPr>
          <w:color w:val="000000"/>
          <w:sz w:val="22"/>
          <w:szCs w:val="22"/>
        </w:rPr>
        <w:t>k</w:t>
      </w:r>
      <w:r w:rsidRPr="003C1AF5">
        <w:rPr>
          <w:color w:val="000000"/>
          <w:sz w:val="22"/>
          <w:szCs w:val="22"/>
        </w:rPr>
        <w:t>toris, odnosno "boli u prs</w:t>
      </w:r>
      <w:r w:rsidR="005D2A64" w:rsidRPr="003C1AF5">
        <w:rPr>
          <w:color w:val="000000"/>
          <w:sz w:val="22"/>
          <w:szCs w:val="22"/>
        </w:rPr>
        <w:t>nom košu</w:t>
      </w:r>
      <w:r w:rsidRPr="003C1AF5">
        <w:rPr>
          <w:color w:val="000000"/>
          <w:sz w:val="22"/>
          <w:szCs w:val="22"/>
        </w:rPr>
        <w:t xml:space="preserve">" (vidjeti dio 2. Što morate znati prije nego </w:t>
      </w:r>
      <w:r w:rsidRPr="003C1AF5">
        <w:rPr>
          <w:color w:val="000000"/>
          <w:sz w:val="22"/>
          <w:szCs w:val="22"/>
          <w:shd w:val="clear" w:color="auto" w:fill="FFFFFF"/>
        </w:rPr>
        <w:t>počnete uzimati</w:t>
      </w:r>
      <w:r w:rsidRPr="003C1AF5">
        <w:rPr>
          <w:color w:val="000000"/>
          <w:sz w:val="22"/>
          <w:szCs w:val="22"/>
        </w:rPr>
        <w:t xml:space="preserve"> Revatio).</w:t>
      </w:r>
    </w:p>
    <w:p w14:paraId="35CB1538" w14:textId="77777777" w:rsidR="00467193" w:rsidRPr="003C1AF5" w:rsidRDefault="00467193" w:rsidP="00867745">
      <w:pPr>
        <w:tabs>
          <w:tab w:val="left" w:pos="567"/>
        </w:tabs>
        <w:ind w:left="567"/>
        <w:rPr>
          <w:rFonts w:eastAsia="Times New Roman"/>
          <w:color w:val="000000"/>
          <w:sz w:val="22"/>
          <w:szCs w:val="22"/>
        </w:rPr>
      </w:pPr>
    </w:p>
    <w:p w14:paraId="4AF9E6FA" w14:textId="77777777" w:rsidR="00467193" w:rsidRPr="003C1AF5" w:rsidRDefault="00467193" w:rsidP="00867745">
      <w:pPr>
        <w:pStyle w:val="Style35"/>
        <w:numPr>
          <w:ilvl w:val="0"/>
          <w:numId w:val="30"/>
        </w:numPr>
        <w:tabs>
          <w:tab w:val="left" w:pos="567"/>
        </w:tabs>
        <w:ind w:left="567" w:hanging="567"/>
        <w:rPr>
          <w:rFonts w:eastAsia="Times New Roman"/>
          <w:color w:val="000000"/>
          <w:sz w:val="22"/>
          <w:szCs w:val="22"/>
        </w:rPr>
      </w:pPr>
      <w:r w:rsidRPr="003C1AF5">
        <w:rPr>
          <w:color w:val="000000"/>
          <w:sz w:val="22"/>
          <w:szCs w:val="22"/>
        </w:rPr>
        <w:t xml:space="preserve">obavijestite svog liječnika ili ljekarnika ako </w:t>
      </w:r>
      <w:r w:rsidR="00FE6BE5" w:rsidRPr="003C1AF5">
        <w:rPr>
          <w:color w:val="000000"/>
          <w:sz w:val="22"/>
          <w:szCs w:val="22"/>
        </w:rPr>
        <w:t xml:space="preserve">već </w:t>
      </w:r>
      <w:r w:rsidRPr="003C1AF5">
        <w:rPr>
          <w:color w:val="000000"/>
          <w:sz w:val="22"/>
          <w:szCs w:val="22"/>
        </w:rPr>
        <w:t>uzimate riociguat.</w:t>
      </w:r>
    </w:p>
    <w:p w14:paraId="701ED24B" w14:textId="77777777" w:rsidR="00B707C5" w:rsidRPr="003C1AF5" w:rsidRDefault="00B707C5" w:rsidP="00867745">
      <w:pPr>
        <w:tabs>
          <w:tab w:val="left" w:pos="567"/>
        </w:tabs>
        <w:ind w:left="567" w:hanging="567"/>
        <w:rPr>
          <w:rFonts w:eastAsia="Times New Roman"/>
          <w:color w:val="000000"/>
          <w:sz w:val="22"/>
          <w:szCs w:val="22"/>
        </w:rPr>
      </w:pPr>
    </w:p>
    <w:p w14:paraId="69768067" w14:textId="77777777" w:rsidR="00B707C5" w:rsidRPr="003C1AF5" w:rsidRDefault="00B707C5" w:rsidP="00867745">
      <w:pPr>
        <w:pStyle w:val="Style35"/>
        <w:numPr>
          <w:ilvl w:val="0"/>
          <w:numId w:val="30"/>
        </w:numPr>
        <w:tabs>
          <w:tab w:val="left" w:pos="567"/>
        </w:tabs>
        <w:ind w:left="567" w:hanging="567"/>
        <w:rPr>
          <w:rFonts w:eastAsia="Times New Roman"/>
          <w:color w:val="000000"/>
          <w:sz w:val="22"/>
          <w:szCs w:val="22"/>
        </w:rPr>
      </w:pPr>
      <w:r w:rsidRPr="003C1AF5">
        <w:rPr>
          <w:color w:val="000000"/>
          <w:sz w:val="22"/>
          <w:szCs w:val="22"/>
        </w:rPr>
        <w:t xml:space="preserve">lijekove za liječenje plućne hipertenzije (npr. bosentan, iloprost). </w:t>
      </w:r>
    </w:p>
    <w:p w14:paraId="0228E4AF" w14:textId="77777777" w:rsidR="00B707C5" w:rsidRPr="003C1AF5" w:rsidRDefault="00B707C5" w:rsidP="00867745">
      <w:pPr>
        <w:numPr>
          <w:ilvl w:val="12"/>
          <w:numId w:val="0"/>
        </w:numPr>
        <w:tabs>
          <w:tab w:val="left" w:pos="567"/>
        </w:tabs>
        <w:ind w:left="567" w:hanging="567"/>
        <w:rPr>
          <w:rFonts w:eastAsia="Times New Roman"/>
          <w:color w:val="000000"/>
          <w:sz w:val="22"/>
          <w:szCs w:val="22"/>
        </w:rPr>
      </w:pPr>
    </w:p>
    <w:p w14:paraId="75D9CB50" w14:textId="77777777" w:rsidR="00B707C5" w:rsidRPr="003C1AF5" w:rsidRDefault="00B707C5" w:rsidP="00867745">
      <w:pPr>
        <w:pStyle w:val="Style35"/>
        <w:numPr>
          <w:ilvl w:val="0"/>
          <w:numId w:val="30"/>
        </w:numPr>
        <w:tabs>
          <w:tab w:val="left" w:pos="567"/>
        </w:tabs>
        <w:ind w:left="567" w:hanging="567"/>
        <w:rPr>
          <w:rFonts w:eastAsia="Times New Roman"/>
          <w:color w:val="000000"/>
          <w:sz w:val="22"/>
          <w:szCs w:val="22"/>
        </w:rPr>
      </w:pPr>
      <w:r w:rsidRPr="003C1AF5">
        <w:rPr>
          <w:color w:val="000000"/>
          <w:sz w:val="22"/>
          <w:szCs w:val="22"/>
        </w:rPr>
        <w:t xml:space="preserve">lijekove koji sadrže gospinu travu (biljni lijek), rifampicin (koristi se za liječenje bakterijskih infekcija), karbamazepin, fenitoin i fenobarbital (koriste se, između ostalog, za liječenje epilepsije). </w:t>
      </w:r>
    </w:p>
    <w:p w14:paraId="3F59AFAE" w14:textId="77777777" w:rsidR="00B707C5" w:rsidRPr="003C1AF5" w:rsidRDefault="00B707C5" w:rsidP="00867745">
      <w:pPr>
        <w:numPr>
          <w:ilvl w:val="12"/>
          <w:numId w:val="0"/>
        </w:numPr>
        <w:tabs>
          <w:tab w:val="left" w:pos="567"/>
        </w:tabs>
        <w:ind w:left="567" w:hanging="567"/>
        <w:rPr>
          <w:rFonts w:eastAsia="Times New Roman"/>
          <w:color w:val="000000"/>
          <w:sz w:val="22"/>
          <w:szCs w:val="22"/>
        </w:rPr>
      </w:pPr>
    </w:p>
    <w:p w14:paraId="6EB57B1A" w14:textId="77777777" w:rsidR="00B707C5" w:rsidRPr="003C1AF5" w:rsidRDefault="00B707C5" w:rsidP="00867745">
      <w:pPr>
        <w:pStyle w:val="Style35"/>
        <w:numPr>
          <w:ilvl w:val="0"/>
          <w:numId w:val="30"/>
        </w:numPr>
        <w:tabs>
          <w:tab w:val="left" w:pos="567"/>
        </w:tabs>
        <w:ind w:left="567" w:hanging="567"/>
        <w:rPr>
          <w:rFonts w:eastAsia="Times New Roman"/>
          <w:color w:val="000000"/>
          <w:sz w:val="22"/>
          <w:szCs w:val="22"/>
        </w:rPr>
      </w:pPr>
      <w:r w:rsidRPr="003C1AF5">
        <w:rPr>
          <w:color w:val="000000"/>
          <w:sz w:val="22"/>
          <w:szCs w:val="22"/>
        </w:rPr>
        <w:lastRenderedPageBreak/>
        <w:t>lijekove za razrjeđivanje krvi (primjerice varfarin), iako oni nisu izazivali nuspojave.</w:t>
      </w:r>
    </w:p>
    <w:p w14:paraId="43408CEE" w14:textId="77777777" w:rsidR="00B707C5" w:rsidRPr="003C1AF5" w:rsidRDefault="00B707C5" w:rsidP="00867745">
      <w:pPr>
        <w:numPr>
          <w:ilvl w:val="12"/>
          <w:numId w:val="0"/>
        </w:numPr>
        <w:tabs>
          <w:tab w:val="left" w:pos="567"/>
        </w:tabs>
        <w:ind w:left="567" w:hanging="567"/>
        <w:rPr>
          <w:rFonts w:eastAsia="Times New Roman"/>
          <w:color w:val="000000"/>
          <w:sz w:val="22"/>
          <w:szCs w:val="22"/>
        </w:rPr>
      </w:pPr>
    </w:p>
    <w:p w14:paraId="1E6B634D" w14:textId="77777777" w:rsidR="00B707C5" w:rsidRPr="003C1AF5" w:rsidRDefault="00B707C5" w:rsidP="00867745">
      <w:pPr>
        <w:pStyle w:val="Style35"/>
        <w:numPr>
          <w:ilvl w:val="0"/>
          <w:numId w:val="30"/>
        </w:numPr>
        <w:tabs>
          <w:tab w:val="left" w:pos="567"/>
        </w:tabs>
        <w:ind w:left="567" w:hanging="567"/>
        <w:rPr>
          <w:rFonts w:eastAsia="Times New Roman"/>
          <w:color w:val="000000"/>
          <w:sz w:val="22"/>
          <w:szCs w:val="22"/>
        </w:rPr>
      </w:pPr>
      <w:r w:rsidRPr="003C1AF5">
        <w:rPr>
          <w:color w:val="000000"/>
          <w:sz w:val="22"/>
          <w:szCs w:val="22"/>
        </w:rPr>
        <w:t>lijekove koji sadrže eritromicin, klaritromicin, telitromicin (to su antibiotici koji se koriste za liječenje nekih bakterijskih infekcija), sakvinavir (za liječenje HIV infekcije) ili nefazodon (za liječenje depresije), jer će možda trebati prilagoditi dozu.</w:t>
      </w:r>
    </w:p>
    <w:p w14:paraId="18CD3679" w14:textId="77777777" w:rsidR="00B707C5" w:rsidRPr="003C1AF5" w:rsidRDefault="00B707C5" w:rsidP="00867745">
      <w:pPr>
        <w:numPr>
          <w:ilvl w:val="12"/>
          <w:numId w:val="0"/>
        </w:numPr>
        <w:tabs>
          <w:tab w:val="left" w:pos="567"/>
        </w:tabs>
        <w:ind w:left="567" w:hanging="567"/>
        <w:rPr>
          <w:rFonts w:eastAsia="Times New Roman"/>
          <w:color w:val="000000"/>
          <w:sz w:val="22"/>
          <w:szCs w:val="22"/>
        </w:rPr>
      </w:pPr>
    </w:p>
    <w:p w14:paraId="13AF8DF6" w14:textId="77777777" w:rsidR="00B707C5" w:rsidRPr="003C1AF5" w:rsidRDefault="00B707C5" w:rsidP="00867745">
      <w:pPr>
        <w:pStyle w:val="Style35"/>
        <w:numPr>
          <w:ilvl w:val="0"/>
          <w:numId w:val="30"/>
        </w:numPr>
        <w:tabs>
          <w:tab w:val="left" w:pos="567"/>
        </w:tabs>
        <w:ind w:left="567" w:hanging="567"/>
        <w:rPr>
          <w:rFonts w:eastAsia="Times New Roman"/>
          <w:color w:val="000000"/>
          <w:sz w:val="22"/>
          <w:szCs w:val="22"/>
        </w:rPr>
      </w:pPr>
      <w:r w:rsidRPr="003C1AF5">
        <w:rPr>
          <w:color w:val="000000"/>
          <w:sz w:val="22"/>
          <w:szCs w:val="22"/>
        </w:rPr>
        <w:t>alfa-blokatore (npr. doksazosin) za liječenje visokog krvnog tlaka ili tegoba s prostatom, jer kombinacija ovih dvaju lijekova može izazvati simptome niskog krvnog tlaka (npr. omaglicu, ošamućenost).</w:t>
      </w:r>
    </w:p>
    <w:p w14:paraId="50E5CD37" w14:textId="77777777" w:rsidR="005D2588" w:rsidRPr="003C1AF5" w:rsidRDefault="005D2588" w:rsidP="00867745">
      <w:pPr>
        <w:tabs>
          <w:tab w:val="left" w:pos="567"/>
        </w:tabs>
        <w:ind w:left="567"/>
        <w:rPr>
          <w:rFonts w:eastAsia="Times New Roman"/>
          <w:color w:val="000000"/>
          <w:sz w:val="22"/>
          <w:szCs w:val="22"/>
        </w:rPr>
      </w:pPr>
    </w:p>
    <w:p w14:paraId="1AFE8F53" w14:textId="77777777" w:rsidR="005D2588" w:rsidRPr="003C1AF5" w:rsidRDefault="005D2588" w:rsidP="00867745">
      <w:pPr>
        <w:pStyle w:val="Style35"/>
        <w:numPr>
          <w:ilvl w:val="0"/>
          <w:numId w:val="30"/>
        </w:numPr>
        <w:tabs>
          <w:tab w:val="left" w:pos="567"/>
        </w:tabs>
        <w:ind w:left="567" w:hanging="567"/>
        <w:rPr>
          <w:rFonts w:eastAsia="Times New Roman"/>
          <w:color w:val="000000"/>
          <w:sz w:val="22"/>
          <w:szCs w:val="22"/>
        </w:rPr>
      </w:pPr>
      <w:r w:rsidRPr="003C1AF5">
        <w:rPr>
          <w:color w:val="000000"/>
          <w:sz w:val="22"/>
          <w:szCs w:val="22"/>
        </w:rPr>
        <w:t>lijekove koji sadrže</w:t>
      </w:r>
      <w:r w:rsidRPr="003C1AF5">
        <w:rPr>
          <w:color w:val="000000"/>
        </w:rPr>
        <w:t xml:space="preserve"> </w:t>
      </w:r>
      <w:r w:rsidRPr="003C1AF5">
        <w:rPr>
          <w:color w:val="000000"/>
          <w:sz w:val="22"/>
          <w:szCs w:val="22"/>
        </w:rPr>
        <w:t>sakubitril/valsartan i koriste se za liječenje srčanog zatajenja</w:t>
      </w:r>
      <w:r w:rsidR="00415D5F" w:rsidRPr="003C1AF5">
        <w:rPr>
          <w:color w:val="000000"/>
          <w:sz w:val="22"/>
          <w:szCs w:val="22"/>
        </w:rPr>
        <w:t>.</w:t>
      </w:r>
    </w:p>
    <w:p w14:paraId="32CD1C8C" w14:textId="77777777" w:rsidR="00B707C5" w:rsidRPr="003C1AF5" w:rsidRDefault="00B707C5" w:rsidP="00867745">
      <w:pPr>
        <w:numPr>
          <w:ilvl w:val="12"/>
          <w:numId w:val="0"/>
        </w:numPr>
        <w:ind w:right="-2"/>
        <w:rPr>
          <w:rFonts w:eastAsia="Times New Roman"/>
          <w:color w:val="000000"/>
          <w:sz w:val="22"/>
          <w:szCs w:val="22"/>
        </w:rPr>
      </w:pPr>
    </w:p>
    <w:p w14:paraId="01CD05F3" w14:textId="77777777" w:rsidR="00B02553" w:rsidRPr="003C1AF5" w:rsidRDefault="00B707C5" w:rsidP="00867745">
      <w:pPr>
        <w:keepNext/>
        <w:numPr>
          <w:ilvl w:val="12"/>
          <w:numId w:val="0"/>
        </w:numPr>
        <w:rPr>
          <w:b/>
          <w:color w:val="000000"/>
          <w:sz w:val="22"/>
          <w:szCs w:val="22"/>
        </w:rPr>
      </w:pPr>
      <w:r w:rsidRPr="003C1AF5">
        <w:rPr>
          <w:b/>
          <w:color w:val="000000"/>
          <w:sz w:val="22"/>
          <w:szCs w:val="22"/>
        </w:rPr>
        <w:t>Revatio s hranom i pićem</w:t>
      </w:r>
    </w:p>
    <w:p w14:paraId="3169DBA6" w14:textId="77777777" w:rsidR="00B707C5" w:rsidRPr="003C1AF5" w:rsidRDefault="00B707C5" w:rsidP="00867745">
      <w:pPr>
        <w:keepNext/>
        <w:numPr>
          <w:ilvl w:val="12"/>
          <w:numId w:val="0"/>
        </w:numPr>
        <w:rPr>
          <w:rFonts w:eastAsia="Times New Roman"/>
          <w:color w:val="000000"/>
          <w:sz w:val="22"/>
          <w:szCs w:val="22"/>
        </w:rPr>
      </w:pPr>
      <w:r w:rsidRPr="003C1AF5">
        <w:rPr>
          <w:color w:val="000000"/>
          <w:sz w:val="22"/>
          <w:szCs w:val="22"/>
        </w:rPr>
        <w:t>Ne smijete piti sok od grejpa dok se liječite lijekom Revatio.</w:t>
      </w:r>
    </w:p>
    <w:p w14:paraId="451C34C4" w14:textId="77777777" w:rsidR="00B707C5" w:rsidRPr="003C1AF5" w:rsidRDefault="00B707C5" w:rsidP="00867745">
      <w:pPr>
        <w:numPr>
          <w:ilvl w:val="12"/>
          <w:numId w:val="0"/>
        </w:numPr>
        <w:ind w:right="-2"/>
        <w:rPr>
          <w:rFonts w:eastAsia="Times New Roman"/>
          <w:color w:val="000000"/>
          <w:sz w:val="22"/>
          <w:szCs w:val="22"/>
        </w:rPr>
      </w:pPr>
    </w:p>
    <w:p w14:paraId="66211C4A" w14:textId="77777777" w:rsidR="00B707C5" w:rsidRPr="003C1AF5" w:rsidRDefault="00B707C5" w:rsidP="00867745">
      <w:pPr>
        <w:keepNext/>
        <w:numPr>
          <w:ilvl w:val="12"/>
          <w:numId w:val="0"/>
        </w:numPr>
        <w:ind w:right="-2"/>
        <w:rPr>
          <w:b/>
          <w:color w:val="000000"/>
          <w:sz w:val="22"/>
          <w:szCs w:val="22"/>
        </w:rPr>
      </w:pPr>
      <w:r w:rsidRPr="003C1AF5">
        <w:rPr>
          <w:b/>
          <w:color w:val="000000"/>
          <w:sz w:val="22"/>
          <w:szCs w:val="22"/>
        </w:rPr>
        <w:t>Trudnoća i dojenje</w:t>
      </w:r>
    </w:p>
    <w:p w14:paraId="1F4741F7" w14:textId="77777777" w:rsidR="00B707C5" w:rsidRPr="003C1AF5" w:rsidRDefault="00B707C5" w:rsidP="00867745">
      <w:pPr>
        <w:numPr>
          <w:ilvl w:val="12"/>
          <w:numId w:val="0"/>
        </w:numPr>
        <w:rPr>
          <w:rFonts w:eastAsia="Times New Roman"/>
          <w:color w:val="000000"/>
          <w:sz w:val="22"/>
          <w:szCs w:val="22"/>
        </w:rPr>
      </w:pPr>
      <w:r w:rsidRPr="003C1AF5">
        <w:rPr>
          <w:color w:val="000000"/>
          <w:sz w:val="22"/>
          <w:szCs w:val="22"/>
        </w:rPr>
        <w:t>Ako ste trudni ili dojite, mislite da biste mogli biti trudni ili planirate imati dijete, obratite se svom liječniku ili ljekarniku za savjet prije nego uzmete ovaj lijek. Revatio se ne smije primjenjivati u trudnoći, osim ako to nije izričito nužno.</w:t>
      </w:r>
    </w:p>
    <w:p w14:paraId="0BBA569C" w14:textId="77777777" w:rsidR="00B707C5" w:rsidRPr="003C1AF5" w:rsidRDefault="00B707C5" w:rsidP="00867745">
      <w:pPr>
        <w:numPr>
          <w:ilvl w:val="12"/>
          <w:numId w:val="0"/>
        </w:numPr>
        <w:rPr>
          <w:rFonts w:eastAsia="Times New Roman"/>
          <w:color w:val="000000"/>
          <w:sz w:val="22"/>
          <w:szCs w:val="22"/>
        </w:rPr>
      </w:pPr>
      <w:r w:rsidRPr="003C1AF5">
        <w:rPr>
          <w:color w:val="000000"/>
          <w:sz w:val="22"/>
          <w:szCs w:val="22"/>
        </w:rPr>
        <w:t>Revatio se ne smije davati ženama reproduktivne dobi ako ne koriste odgovarajuće metode kontracepcije.</w:t>
      </w:r>
    </w:p>
    <w:p w14:paraId="069942CB" w14:textId="77777777" w:rsidR="00B707C5" w:rsidRPr="003C1AF5" w:rsidRDefault="00B707C5" w:rsidP="00867745">
      <w:pPr>
        <w:numPr>
          <w:ilvl w:val="12"/>
          <w:numId w:val="0"/>
        </w:numPr>
        <w:rPr>
          <w:rFonts w:eastAsia="Times New Roman"/>
          <w:color w:val="000000"/>
          <w:sz w:val="22"/>
          <w:szCs w:val="22"/>
        </w:rPr>
      </w:pPr>
      <w:r w:rsidRPr="003C1AF5">
        <w:rPr>
          <w:color w:val="000000"/>
          <w:sz w:val="22"/>
          <w:szCs w:val="22"/>
        </w:rPr>
        <w:t>Revatio se izlučuje u majčino mlijeko</w:t>
      </w:r>
      <w:r w:rsidR="00D445F3" w:rsidRPr="003C1AF5">
        <w:rPr>
          <w:color w:val="000000"/>
          <w:sz w:val="22"/>
          <w:szCs w:val="22"/>
        </w:rPr>
        <w:t xml:space="preserve"> u vrlo malim količinama i ne očekuje se da bi mogao naškoditi </w:t>
      </w:r>
      <w:r w:rsidR="00563C69" w:rsidRPr="003C1AF5">
        <w:rPr>
          <w:color w:val="000000"/>
          <w:sz w:val="22"/>
          <w:szCs w:val="22"/>
        </w:rPr>
        <w:t>V</w:t>
      </w:r>
      <w:r w:rsidR="00D445F3" w:rsidRPr="003C1AF5">
        <w:rPr>
          <w:color w:val="000000"/>
          <w:sz w:val="22"/>
          <w:szCs w:val="22"/>
        </w:rPr>
        <w:t>aš</w:t>
      </w:r>
      <w:r w:rsidR="00563C69" w:rsidRPr="003C1AF5">
        <w:rPr>
          <w:color w:val="000000"/>
          <w:sz w:val="22"/>
          <w:szCs w:val="22"/>
        </w:rPr>
        <w:t>em dojenčetu</w:t>
      </w:r>
      <w:r w:rsidRPr="003C1AF5">
        <w:rPr>
          <w:color w:val="000000"/>
          <w:sz w:val="22"/>
          <w:szCs w:val="22"/>
        </w:rPr>
        <w:t xml:space="preserve">. </w:t>
      </w:r>
    </w:p>
    <w:p w14:paraId="40A407FD" w14:textId="77777777" w:rsidR="00B707C5" w:rsidRPr="003C1AF5" w:rsidRDefault="00B707C5" w:rsidP="00867745">
      <w:pPr>
        <w:numPr>
          <w:ilvl w:val="12"/>
          <w:numId w:val="0"/>
        </w:numPr>
        <w:rPr>
          <w:rFonts w:eastAsia="Times New Roman"/>
          <w:color w:val="000000"/>
          <w:sz w:val="22"/>
          <w:szCs w:val="22"/>
        </w:rPr>
      </w:pPr>
    </w:p>
    <w:p w14:paraId="6FD34F1F" w14:textId="77777777" w:rsidR="00B707C5" w:rsidRPr="003C1AF5" w:rsidRDefault="00B707C5" w:rsidP="00867745">
      <w:pPr>
        <w:keepNext/>
        <w:numPr>
          <w:ilvl w:val="12"/>
          <w:numId w:val="0"/>
        </w:numPr>
        <w:ind w:right="-2"/>
        <w:rPr>
          <w:b/>
          <w:color w:val="000000"/>
          <w:sz w:val="22"/>
          <w:szCs w:val="22"/>
        </w:rPr>
      </w:pPr>
      <w:r w:rsidRPr="003C1AF5">
        <w:rPr>
          <w:b/>
          <w:color w:val="000000"/>
          <w:sz w:val="22"/>
          <w:szCs w:val="22"/>
        </w:rPr>
        <w:t>Upravljanje vozilima i strojevima</w:t>
      </w:r>
    </w:p>
    <w:p w14:paraId="188F4CC7" w14:textId="77777777" w:rsidR="00B707C5" w:rsidRPr="003C1AF5" w:rsidRDefault="00B707C5" w:rsidP="00867745">
      <w:pPr>
        <w:numPr>
          <w:ilvl w:val="12"/>
          <w:numId w:val="0"/>
        </w:numPr>
        <w:ind w:right="-29"/>
        <w:rPr>
          <w:rFonts w:eastAsia="Times New Roman"/>
          <w:color w:val="000000"/>
          <w:sz w:val="22"/>
          <w:szCs w:val="22"/>
        </w:rPr>
      </w:pPr>
      <w:r w:rsidRPr="003C1AF5">
        <w:rPr>
          <w:color w:val="000000"/>
          <w:sz w:val="22"/>
          <w:szCs w:val="22"/>
        </w:rPr>
        <w:t xml:space="preserve">Revatio može izazvati omaglicu i može utjecati na vid. Trebali biste znati kako reagirate na ovaj lijek prije nego što počnete voziti ili upravljati strojevima. </w:t>
      </w:r>
    </w:p>
    <w:p w14:paraId="4C813327" w14:textId="77777777" w:rsidR="00B707C5" w:rsidRPr="003C1AF5" w:rsidRDefault="00B707C5" w:rsidP="00867745">
      <w:pPr>
        <w:numPr>
          <w:ilvl w:val="12"/>
          <w:numId w:val="0"/>
        </w:numPr>
        <w:ind w:right="-2"/>
        <w:rPr>
          <w:rFonts w:eastAsia="Times New Roman"/>
          <w:b/>
          <w:bCs/>
          <w:color w:val="000000"/>
          <w:sz w:val="22"/>
          <w:szCs w:val="22"/>
        </w:rPr>
      </w:pPr>
    </w:p>
    <w:p w14:paraId="1394363D" w14:textId="77777777" w:rsidR="00B707C5" w:rsidRPr="003C1AF5" w:rsidRDefault="00B707C5" w:rsidP="00867745">
      <w:pPr>
        <w:numPr>
          <w:ilvl w:val="12"/>
          <w:numId w:val="0"/>
        </w:numPr>
        <w:ind w:right="-2"/>
        <w:rPr>
          <w:rFonts w:eastAsia="Times New Roman"/>
          <w:color w:val="000000"/>
          <w:sz w:val="22"/>
          <w:szCs w:val="22"/>
        </w:rPr>
      </w:pPr>
    </w:p>
    <w:p w14:paraId="37F1782F" w14:textId="77777777" w:rsidR="00B707C5" w:rsidRPr="003C1AF5" w:rsidRDefault="00B707C5" w:rsidP="00867745">
      <w:pPr>
        <w:keepNext/>
        <w:numPr>
          <w:ilvl w:val="12"/>
          <w:numId w:val="0"/>
        </w:numPr>
        <w:ind w:left="567" w:right="-2" w:hanging="567"/>
        <w:rPr>
          <w:rFonts w:eastAsia="Times New Roman"/>
          <w:color w:val="000000"/>
          <w:sz w:val="22"/>
          <w:szCs w:val="22"/>
        </w:rPr>
      </w:pPr>
      <w:r w:rsidRPr="003C1AF5">
        <w:rPr>
          <w:b/>
          <w:color w:val="000000"/>
          <w:sz w:val="22"/>
          <w:szCs w:val="22"/>
        </w:rPr>
        <w:t>3.</w:t>
      </w:r>
      <w:r w:rsidRPr="003C1AF5">
        <w:rPr>
          <w:color w:val="000000"/>
          <w:sz w:val="22"/>
          <w:szCs w:val="22"/>
        </w:rPr>
        <w:tab/>
      </w:r>
      <w:r w:rsidRPr="003C1AF5">
        <w:rPr>
          <w:b/>
          <w:color w:val="000000"/>
          <w:sz w:val="22"/>
          <w:szCs w:val="22"/>
        </w:rPr>
        <w:t xml:space="preserve">Kako </w:t>
      </w:r>
      <w:r w:rsidR="00F06A6C" w:rsidRPr="003C1AF5">
        <w:rPr>
          <w:b/>
          <w:color w:val="000000"/>
          <w:sz w:val="22"/>
          <w:szCs w:val="22"/>
        </w:rPr>
        <w:t>primjenjivati</w:t>
      </w:r>
      <w:r w:rsidRPr="003C1AF5">
        <w:rPr>
          <w:b/>
          <w:color w:val="000000"/>
          <w:sz w:val="22"/>
          <w:szCs w:val="22"/>
        </w:rPr>
        <w:t xml:space="preserve"> Revatio</w:t>
      </w:r>
    </w:p>
    <w:p w14:paraId="459C7B7D" w14:textId="77777777" w:rsidR="00B707C5" w:rsidRPr="003C1AF5" w:rsidRDefault="00B707C5" w:rsidP="00867745">
      <w:pPr>
        <w:keepNext/>
        <w:numPr>
          <w:ilvl w:val="12"/>
          <w:numId w:val="0"/>
        </w:numPr>
        <w:ind w:right="-2"/>
        <w:rPr>
          <w:rFonts w:eastAsia="Times New Roman"/>
          <w:color w:val="000000"/>
          <w:sz w:val="22"/>
          <w:szCs w:val="22"/>
        </w:rPr>
      </w:pPr>
    </w:p>
    <w:p w14:paraId="1F3A5124" w14:textId="77777777" w:rsidR="00B707C5" w:rsidRPr="003C1AF5" w:rsidRDefault="00B707C5" w:rsidP="00867745">
      <w:pPr>
        <w:tabs>
          <w:tab w:val="left" w:pos="567"/>
        </w:tabs>
        <w:rPr>
          <w:color w:val="000000"/>
          <w:sz w:val="22"/>
          <w:szCs w:val="22"/>
        </w:rPr>
      </w:pPr>
      <w:r w:rsidRPr="003C1AF5">
        <w:rPr>
          <w:color w:val="000000"/>
          <w:sz w:val="22"/>
          <w:szCs w:val="22"/>
        </w:rPr>
        <w:t xml:space="preserve">Revatio se primjenjuje u obliku intravenske injekcije i uvijek će Vam ga dati liječnik ili medicinska sestra. Vaš će liječnik odrediti koliko dugo će liječenje trajati i koliko intravenskih injekcija lijeka Revatio ćete primiti svakoga dana. Također će pratiti Vaš odgovor na liječenje i Vaše stanje. Uobičajena doza je 10 mg (što odgovara 12,5 ml) tri puta na dan. </w:t>
      </w:r>
    </w:p>
    <w:p w14:paraId="1B4786AE" w14:textId="77777777" w:rsidR="00B707C5" w:rsidRPr="003C1AF5" w:rsidRDefault="00B707C5" w:rsidP="00867745">
      <w:pPr>
        <w:tabs>
          <w:tab w:val="left" w:pos="567"/>
        </w:tabs>
        <w:rPr>
          <w:color w:val="000000"/>
          <w:sz w:val="22"/>
          <w:szCs w:val="22"/>
        </w:rPr>
      </w:pPr>
    </w:p>
    <w:p w14:paraId="22068852" w14:textId="77777777" w:rsidR="00B707C5" w:rsidRPr="003C1AF5" w:rsidRDefault="00B707C5" w:rsidP="00867745">
      <w:pPr>
        <w:tabs>
          <w:tab w:val="left" w:pos="567"/>
        </w:tabs>
        <w:rPr>
          <w:rFonts w:eastAsia="Times New Roman"/>
          <w:color w:val="000000"/>
          <w:sz w:val="22"/>
          <w:szCs w:val="22"/>
        </w:rPr>
      </w:pPr>
      <w:r w:rsidRPr="003C1AF5">
        <w:rPr>
          <w:color w:val="000000"/>
          <w:sz w:val="22"/>
          <w:szCs w:val="22"/>
        </w:rPr>
        <w:t>Intravenske injekcije lijeka Revatio ćete primati umjesto Revatio tableta.</w:t>
      </w:r>
    </w:p>
    <w:p w14:paraId="6FA873B9" w14:textId="77777777" w:rsidR="00B707C5" w:rsidRPr="003C1AF5" w:rsidRDefault="00B707C5" w:rsidP="00867745">
      <w:pPr>
        <w:numPr>
          <w:ilvl w:val="12"/>
          <w:numId w:val="0"/>
        </w:numPr>
        <w:ind w:right="-2"/>
        <w:rPr>
          <w:rFonts w:eastAsia="Times New Roman"/>
          <w:color w:val="000000"/>
          <w:sz w:val="22"/>
          <w:szCs w:val="22"/>
        </w:rPr>
      </w:pPr>
    </w:p>
    <w:p w14:paraId="2C6C7A6B" w14:textId="77777777" w:rsidR="00DB748D" w:rsidRPr="003C1AF5" w:rsidRDefault="00B707C5" w:rsidP="00867745">
      <w:pPr>
        <w:keepNext/>
        <w:numPr>
          <w:ilvl w:val="12"/>
          <w:numId w:val="0"/>
        </w:numPr>
        <w:ind w:right="-2"/>
        <w:rPr>
          <w:b/>
          <w:color w:val="000000"/>
          <w:sz w:val="22"/>
          <w:szCs w:val="22"/>
        </w:rPr>
      </w:pPr>
      <w:r w:rsidRPr="003C1AF5">
        <w:rPr>
          <w:b/>
          <w:color w:val="000000"/>
          <w:sz w:val="22"/>
          <w:szCs w:val="22"/>
        </w:rPr>
        <w:t>Ako primite više lijeka Revatio nego što ste trebali</w:t>
      </w:r>
    </w:p>
    <w:p w14:paraId="58A1183C" w14:textId="77777777" w:rsidR="00B707C5" w:rsidRPr="003C1AF5" w:rsidRDefault="00B707C5" w:rsidP="00867745">
      <w:pPr>
        <w:tabs>
          <w:tab w:val="left" w:pos="567"/>
        </w:tabs>
        <w:rPr>
          <w:rFonts w:eastAsia="Times New Roman"/>
          <w:color w:val="000000"/>
          <w:sz w:val="22"/>
          <w:szCs w:val="22"/>
        </w:rPr>
      </w:pPr>
      <w:r w:rsidRPr="003C1AF5">
        <w:rPr>
          <w:color w:val="000000"/>
          <w:sz w:val="22"/>
          <w:szCs w:val="22"/>
        </w:rPr>
        <w:t xml:space="preserve">Ako se brinete da ste možda primili previše lijeka Revatio, odmah o tome obavijestite svog liječnika ili medicinsku sestru. Uzimanje više lijeka Revatio nego što je potrebno može povećati rizik od poznatih nuspojava. </w:t>
      </w:r>
    </w:p>
    <w:p w14:paraId="372BACEF" w14:textId="77777777" w:rsidR="00B707C5" w:rsidRPr="003C1AF5" w:rsidRDefault="00B707C5" w:rsidP="00867745">
      <w:pPr>
        <w:numPr>
          <w:ilvl w:val="12"/>
          <w:numId w:val="0"/>
        </w:numPr>
        <w:ind w:right="-2"/>
        <w:rPr>
          <w:rFonts w:eastAsia="Times New Roman"/>
          <w:color w:val="000000"/>
          <w:sz w:val="22"/>
          <w:szCs w:val="22"/>
        </w:rPr>
      </w:pPr>
    </w:p>
    <w:p w14:paraId="21961F53" w14:textId="77777777" w:rsidR="00DB748D" w:rsidRPr="003C1AF5" w:rsidRDefault="00B707C5" w:rsidP="00867745">
      <w:pPr>
        <w:keepNext/>
        <w:numPr>
          <w:ilvl w:val="12"/>
          <w:numId w:val="0"/>
        </w:numPr>
        <w:ind w:right="-2"/>
        <w:rPr>
          <w:b/>
          <w:color w:val="000000"/>
          <w:sz w:val="22"/>
          <w:szCs w:val="22"/>
        </w:rPr>
      </w:pPr>
      <w:r w:rsidRPr="003C1AF5">
        <w:rPr>
          <w:b/>
          <w:color w:val="000000"/>
          <w:sz w:val="22"/>
          <w:szCs w:val="22"/>
        </w:rPr>
        <w:t xml:space="preserve">Ako ste propustili dozu lijeka Revatio </w:t>
      </w:r>
    </w:p>
    <w:p w14:paraId="173C661B" w14:textId="77777777" w:rsidR="00B707C5" w:rsidRPr="003C1AF5" w:rsidRDefault="00B707C5" w:rsidP="00867745">
      <w:pPr>
        <w:numPr>
          <w:ilvl w:val="12"/>
          <w:numId w:val="0"/>
        </w:numPr>
        <w:ind w:right="-2"/>
        <w:rPr>
          <w:rFonts w:eastAsia="Times New Roman"/>
          <w:color w:val="000000"/>
          <w:sz w:val="22"/>
          <w:szCs w:val="22"/>
        </w:rPr>
      </w:pPr>
      <w:r w:rsidRPr="003C1AF5">
        <w:rPr>
          <w:color w:val="000000"/>
          <w:sz w:val="22"/>
          <w:szCs w:val="22"/>
        </w:rPr>
        <w:t>S obzirom da ćete ovaj lijek primati pod strogim medicinskim nadzorom, nije vjer</w:t>
      </w:r>
      <w:r w:rsidR="00F06A6C" w:rsidRPr="003C1AF5">
        <w:rPr>
          <w:color w:val="000000"/>
          <w:sz w:val="22"/>
          <w:szCs w:val="22"/>
        </w:rPr>
        <w:t>o</w:t>
      </w:r>
      <w:r w:rsidRPr="003C1AF5">
        <w:rPr>
          <w:color w:val="000000"/>
          <w:sz w:val="22"/>
          <w:szCs w:val="22"/>
        </w:rPr>
        <w:t>jatno da ćete propustiti dozu. Ipak, obavijestite liječnika ili</w:t>
      </w:r>
      <w:r w:rsidRPr="003C1AF5">
        <w:rPr>
          <w:color w:val="000000"/>
          <w:sz w:val="22"/>
          <w:szCs w:val="22"/>
          <w:shd w:val="clear" w:color="auto" w:fill="FFFFFF"/>
        </w:rPr>
        <w:t xml:space="preserve"> ljekarnika</w:t>
      </w:r>
      <w:r w:rsidRPr="003C1AF5">
        <w:rPr>
          <w:color w:val="000000"/>
          <w:sz w:val="22"/>
          <w:szCs w:val="22"/>
        </w:rPr>
        <w:t xml:space="preserve"> ako mislite da ste propustili dozu lijeka.</w:t>
      </w:r>
      <w:r w:rsidR="00D129AA" w:rsidRPr="003C1AF5">
        <w:rPr>
          <w:color w:val="000000"/>
          <w:sz w:val="22"/>
          <w:szCs w:val="22"/>
        </w:rPr>
        <w:t xml:space="preserve"> </w:t>
      </w:r>
      <w:r w:rsidRPr="003C1AF5">
        <w:rPr>
          <w:color w:val="000000"/>
          <w:sz w:val="22"/>
          <w:szCs w:val="22"/>
        </w:rPr>
        <w:t>Ne smije se primijeniti dvostruka doza kako bi se nadoknadila zaboravljena doza.</w:t>
      </w:r>
    </w:p>
    <w:p w14:paraId="0325E112" w14:textId="77777777" w:rsidR="00B707C5" w:rsidRPr="003C1AF5" w:rsidRDefault="00B707C5" w:rsidP="00867745">
      <w:pPr>
        <w:numPr>
          <w:ilvl w:val="12"/>
          <w:numId w:val="0"/>
        </w:numPr>
        <w:ind w:right="-2"/>
        <w:rPr>
          <w:rFonts w:eastAsia="Times New Roman"/>
          <w:color w:val="000000"/>
          <w:sz w:val="22"/>
          <w:szCs w:val="22"/>
        </w:rPr>
      </w:pPr>
    </w:p>
    <w:p w14:paraId="5F38190C" w14:textId="77777777" w:rsidR="00DB748D" w:rsidRPr="003C1AF5" w:rsidRDefault="00B707C5" w:rsidP="00867745">
      <w:pPr>
        <w:keepNext/>
        <w:numPr>
          <w:ilvl w:val="12"/>
          <w:numId w:val="0"/>
        </w:numPr>
        <w:ind w:right="-2"/>
        <w:rPr>
          <w:b/>
          <w:bCs/>
          <w:color w:val="000000"/>
          <w:sz w:val="22"/>
          <w:szCs w:val="22"/>
        </w:rPr>
      </w:pPr>
      <w:r w:rsidRPr="003C1AF5">
        <w:rPr>
          <w:b/>
          <w:bCs/>
          <w:color w:val="000000"/>
          <w:sz w:val="22"/>
          <w:szCs w:val="22"/>
        </w:rPr>
        <w:t xml:space="preserve">Ako prestanete primati Revatio </w:t>
      </w:r>
    </w:p>
    <w:p w14:paraId="0625D355" w14:textId="77777777" w:rsidR="00B707C5" w:rsidRPr="003C1AF5" w:rsidRDefault="00B707C5" w:rsidP="00867745">
      <w:pPr>
        <w:numPr>
          <w:ilvl w:val="12"/>
          <w:numId w:val="0"/>
        </w:numPr>
        <w:ind w:right="-2"/>
        <w:rPr>
          <w:rFonts w:eastAsia="Times New Roman"/>
          <w:color w:val="000000"/>
          <w:sz w:val="22"/>
          <w:szCs w:val="22"/>
        </w:rPr>
      </w:pPr>
      <w:r w:rsidRPr="003C1AF5">
        <w:rPr>
          <w:color w:val="000000"/>
          <w:sz w:val="22"/>
          <w:szCs w:val="22"/>
        </w:rPr>
        <w:t>Nagli prekid liječenja lijekom Revatio može dovesti do pogoršanja simptoma. Liječnik će Vam možda smanjivati dozu tijekom nekoliko dana prije nego što Vam potpuno prestane davati lijek.</w:t>
      </w:r>
    </w:p>
    <w:p w14:paraId="7429128E" w14:textId="77777777" w:rsidR="00B707C5" w:rsidRPr="003C1AF5" w:rsidRDefault="00B707C5" w:rsidP="00867745">
      <w:pPr>
        <w:numPr>
          <w:ilvl w:val="12"/>
          <w:numId w:val="0"/>
        </w:numPr>
        <w:ind w:right="-2"/>
        <w:rPr>
          <w:rFonts w:eastAsia="Times New Roman"/>
          <w:color w:val="000000"/>
          <w:sz w:val="22"/>
          <w:szCs w:val="22"/>
        </w:rPr>
      </w:pPr>
    </w:p>
    <w:p w14:paraId="66B9D801" w14:textId="77777777" w:rsidR="00B707C5" w:rsidRPr="003C1AF5" w:rsidRDefault="00B707C5" w:rsidP="00867745">
      <w:pPr>
        <w:numPr>
          <w:ilvl w:val="12"/>
          <w:numId w:val="0"/>
        </w:numPr>
        <w:ind w:right="-2"/>
        <w:rPr>
          <w:rFonts w:eastAsia="Times New Roman"/>
          <w:color w:val="000000"/>
          <w:sz w:val="22"/>
          <w:szCs w:val="22"/>
        </w:rPr>
      </w:pPr>
      <w:r w:rsidRPr="003C1AF5">
        <w:rPr>
          <w:color w:val="000000"/>
          <w:sz w:val="22"/>
          <w:szCs w:val="22"/>
        </w:rPr>
        <w:t>U slučaju bilo kakvih pitanja u vezi s primjenom ovog lijeka, obratite se liječniku ili ljekarniku.</w:t>
      </w:r>
    </w:p>
    <w:p w14:paraId="02A09979" w14:textId="77777777" w:rsidR="00B707C5" w:rsidRPr="003C1AF5" w:rsidRDefault="00B707C5" w:rsidP="00867745">
      <w:pPr>
        <w:numPr>
          <w:ilvl w:val="12"/>
          <w:numId w:val="0"/>
        </w:numPr>
        <w:ind w:right="-2"/>
        <w:rPr>
          <w:rFonts w:eastAsia="Times New Roman"/>
          <w:color w:val="000000"/>
          <w:sz w:val="22"/>
          <w:szCs w:val="22"/>
        </w:rPr>
      </w:pPr>
    </w:p>
    <w:p w14:paraId="662C7B24" w14:textId="77777777" w:rsidR="00B707C5" w:rsidRPr="003C1AF5" w:rsidRDefault="00B707C5" w:rsidP="00867745">
      <w:pPr>
        <w:numPr>
          <w:ilvl w:val="12"/>
          <w:numId w:val="0"/>
        </w:numPr>
        <w:ind w:left="567" w:right="-2" w:hanging="567"/>
        <w:rPr>
          <w:rFonts w:eastAsia="Times New Roman"/>
          <w:b/>
          <w:color w:val="000000"/>
          <w:sz w:val="22"/>
          <w:szCs w:val="22"/>
        </w:rPr>
      </w:pPr>
    </w:p>
    <w:p w14:paraId="537CF928" w14:textId="77777777" w:rsidR="00B707C5" w:rsidRPr="003C1AF5" w:rsidRDefault="00B707C5" w:rsidP="00D355C9">
      <w:pPr>
        <w:keepNext/>
        <w:numPr>
          <w:ilvl w:val="12"/>
          <w:numId w:val="0"/>
        </w:numPr>
        <w:ind w:left="567" w:hanging="567"/>
        <w:rPr>
          <w:rFonts w:eastAsia="Times New Roman"/>
          <w:color w:val="000000"/>
          <w:sz w:val="22"/>
          <w:szCs w:val="22"/>
        </w:rPr>
      </w:pPr>
      <w:r w:rsidRPr="003C1AF5">
        <w:rPr>
          <w:b/>
          <w:color w:val="000000"/>
          <w:sz w:val="22"/>
          <w:szCs w:val="22"/>
        </w:rPr>
        <w:lastRenderedPageBreak/>
        <w:t>4.</w:t>
      </w:r>
      <w:r w:rsidRPr="003C1AF5">
        <w:rPr>
          <w:color w:val="000000"/>
          <w:sz w:val="22"/>
          <w:szCs w:val="22"/>
        </w:rPr>
        <w:tab/>
      </w:r>
      <w:r w:rsidRPr="003C1AF5">
        <w:rPr>
          <w:b/>
          <w:color w:val="000000"/>
          <w:sz w:val="22"/>
          <w:szCs w:val="22"/>
        </w:rPr>
        <w:t xml:space="preserve">Moguće nuspojave </w:t>
      </w:r>
    </w:p>
    <w:p w14:paraId="7C6F65A5" w14:textId="77777777" w:rsidR="00B707C5" w:rsidRPr="003C1AF5" w:rsidRDefault="00B707C5" w:rsidP="00D355C9">
      <w:pPr>
        <w:keepNext/>
        <w:numPr>
          <w:ilvl w:val="12"/>
          <w:numId w:val="0"/>
        </w:numPr>
        <w:ind w:right="-29"/>
        <w:rPr>
          <w:rFonts w:eastAsia="Times New Roman"/>
          <w:color w:val="000000"/>
          <w:sz w:val="22"/>
          <w:szCs w:val="22"/>
        </w:rPr>
      </w:pPr>
    </w:p>
    <w:p w14:paraId="589B5D48" w14:textId="77777777" w:rsidR="00B707C5" w:rsidRPr="003C1AF5" w:rsidRDefault="00B707C5" w:rsidP="00867745">
      <w:pPr>
        <w:numPr>
          <w:ilvl w:val="12"/>
          <w:numId w:val="0"/>
        </w:numPr>
        <w:ind w:right="-29"/>
        <w:rPr>
          <w:rFonts w:eastAsia="Times New Roman"/>
          <w:color w:val="000000"/>
          <w:sz w:val="22"/>
          <w:szCs w:val="22"/>
        </w:rPr>
      </w:pPr>
      <w:r w:rsidRPr="003C1AF5">
        <w:rPr>
          <w:color w:val="000000"/>
          <w:sz w:val="22"/>
          <w:szCs w:val="22"/>
        </w:rPr>
        <w:t xml:space="preserve">Kao i svi lijekovi, </w:t>
      </w:r>
      <w:r w:rsidR="00F06A6C" w:rsidRPr="003C1AF5">
        <w:rPr>
          <w:color w:val="000000"/>
          <w:sz w:val="22"/>
          <w:szCs w:val="22"/>
        </w:rPr>
        <w:t>ovaj lijek</w:t>
      </w:r>
      <w:r w:rsidRPr="003C1AF5">
        <w:rPr>
          <w:color w:val="000000"/>
          <w:sz w:val="22"/>
          <w:szCs w:val="22"/>
        </w:rPr>
        <w:t xml:space="preserve"> može uzrokovati nuspojave iako se </w:t>
      </w:r>
      <w:r w:rsidR="00AB4FC3" w:rsidRPr="003C1AF5">
        <w:rPr>
          <w:color w:val="000000"/>
          <w:sz w:val="22"/>
          <w:szCs w:val="22"/>
        </w:rPr>
        <w:t xml:space="preserve">one </w:t>
      </w:r>
      <w:r w:rsidRPr="003C1AF5">
        <w:rPr>
          <w:color w:val="000000"/>
          <w:sz w:val="22"/>
          <w:szCs w:val="22"/>
        </w:rPr>
        <w:t>neće javiti kod svakoga.</w:t>
      </w:r>
    </w:p>
    <w:p w14:paraId="5B567430" w14:textId="77777777" w:rsidR="00B707C5" w:rsidRPr="003C1AF5" w:rsidRDefault="00B707C5" w:rsidP="00867745">
      <w:pPr>
        <w:numPr>
          <w:ilvl w:val="12"/>
          <w:numId w:val="0"/>
        </w:numPr>
        <w:ind w:right="-29"/>
        <w:rPr>
          <w:rFonts w:eastAsia="Times New Roman"/>
          <w:color w:val="000000"/>
          <w:sz w:val="22"/>
          <w:szCs w:val="22"/>
        </w:rPr>
      </w:pPr>
    </w:p>
    <w:p w14:paraId="1EB437E5" w14:textId="77777777" w:rsidR="002C4AD4" w:rsidRPr="003C1AF5" w:rsidRDefault="00B707C5" w:rsidP="00867745">
      <w:pPr>
        <w:keepNext/>
        <w:keepLines/>
        <w:autoSpaceDE w:val="0"/>
        <w:autoSpaceDN w:val="0"/>
        <w:adjustRightInd w:val="0"/>
        <w:rPr>
          <w:rFonts w:eastAsia="Times New Roman"/>
          <w:color w:val="000000"/>
          <w:sz w:val="22"/>
          <w:szCs w:val="22"/>
        </w:rPr>
      </w:pPr>
      <w:r w:rsidRPr="003C1AF5">
        <w:rPr>
          <w:color w:val="000000"/>
          <w:sz w:val="22"/>
          <w:szCs w:val="22"/>
        </w:rPr>
        <w:t xml:space="preserve">Ako </w:t>
      </w:r>
      <w:r w:rsidR="002028F4" w:rsidRPr="003C1AF5">
        <w:rPr>
          <w:color w:val="000000"/>
          <w:sz w:val="22"/>
          <w:szCs w:val="22"/>
        </w:rPr>
        <w:t xml:space="preserve">iskusite </w:t>
      </w:r>
      <w:r w:rsidRPr="003C1AF5">
        <w:rPr>
          <w:color w:val="000000"/>
          <w:sz w:val="22"/>
          <w:szCs w:val="22"/>
        </w:rPr>
        <w:t>bilo koju od sljedećih nuspojava, morate prestati uzimati Revatio i odmah se javiti liječniku (</w:t>
      </w:r>
      <w:r w:rsidR="00550269" w:rsidRPr="003C1AF5">
        <w:rPr>
          <w:color w:val="000000"/>
          <w:sz w:val="22"/>
          <w:szCs w:val="22"/>
        </w:rPr>
        <w:t xml:space="preserve">pogledajte i </w:t>
      </w:r>
      <w:r w:rsidR="005D2A64" w:rsidRPr="003C1AF5">
        <w:rPr>
          <w:color w:val="000000"/>
          <w:sz w:val="22"/>
          <w:szCs w:val="22"/>
        </w:rPr>
        <w:t>dio 2.</w:t>
      </w:r>
      <w:r w:rsidRPr="003C1AF5">
        <w:rPr>
          <w:color w:val="000000"/>
          <w:sz w:val="22"/>
          <w:szCs w:val="22"/>
        </w:rPr>
        <w:t xml:space="preserve">): </w:t>
      </w:r>
    </w:p>
    <w:p w14:paraId="02D11999" w14:textId="77777777" w:rsidR="00B707C5" w:rsidRPr="003C1AF5" w:rsidRDefault="00B707C5" w:rsidP="00867745">
      <w:pPr>
        <w:keepNext/>
        <w:keepLines/>
        <w:tabs>
          <w:tab w:val="left" w:pos="567"/>
        </w:tabs>
        <w:autoSpaceDE w:val="0"/>
        <w:autoSpaceDN w:val="0"/>
        <w:adjustRightInd w:val="0"/>
        <w:rPr>
          <w:rFonts w:eastAsia="Times New Roman"/>
          <w:color w:val="000000"/>
          <w:sz w:val="22"/>
          <w:szCs w:val="22"/>
        </w:rPr>
      </w:pPr>
      <w:r w:rsidRPr="003C1AF5">
        <w:rPr>
          <w:color w:val="000000"/>
          <w:sz w:val="22"/>
          <w:szCs w:val="22"/>
        </w:rPr>
        <w:t>-</w:t>
      </w:r>
      <w:r w:rsidRPr="003C1AF5">
        <w:rPr>
          <w:color w:val="000000"/>
          <w:sz w:val="22"/>
          <w:szCs w:val="22"/>
        </w:rPr>
        <w:tab/>
        <w:t>ako osjetite iznenadno smanjenje ili gubitak vida (učestalost nepoznata)</w:t>
      </w:r>
    </w:p>
    <w:p w14:paraId="2ACFA80C" w14:textId="77777777" w:rsidR="00B707C5" w:rsidRPr="003C1AF5" w:rsidRDefault="00F45A61" w:rsidP="00867745">
      <w:pPr>
        <w:keepNext/>
        <w:keepLines/>
        <w:tabs>
          <w:tab w:val="left" w:pos="567"/>
        </w:tabs>
        <w:autoSpaceDE w:val="0"/>
        <w:autoSpaceDN w:val="0"/>
        <w:adjustRightInd w:val="0"/>
        <w:ind w:left="567" w:hanging="567"/>
        <w:rPr>
          <w:rFonts w:eastAsia="Times New Roman"/>
          <w:color w:val="000000"/>
          <w:sz w:val="22"/>
          <w:szCs w:val="22"/>
        </w:rPr>
      </w:pPr>
      <w:r w:rsidRPr="003C1AF5">
        <w:rPr>
          <w:color w:val="000000"/>
          <w:sz w:val="22"/>
          <w:szCs w:val="22"/>
        </w:rPr>
        <w:t>-</w:t>
      </w:r>
      <w:r w:rsidRPr="003C1AF5">
        <w:rPr>
          <w:color w:val="000000"/>
          <w:sz w:val="22"/>
          <w:szCs w:val="22"/>
        </w:rPr>
        <w:tab/>
      </w:r>
      <w:r w:rsidR="00B707C5" w:rsidRPr="003C1AF5">
        <w:rPr>
          <w:color w:val="000000"/>
          <w:sz w:val="22"/>
          <w:szCs w:val="22"/>
        </w:rPr>
        <w:t xml:space="preserve">ako imate erekciju koja traje neprekidno dulje od 4 sata. U muškaraca su nakon uzimanja sildenafila prijavljene dugotrajne i ponekad bolne erekcije (učestalost nepoznata). </w:t>
      </w:r>
    </w:p>
    <w:p w14:paraId="7B6EA74E" w14:textId="77777777" w:rsidR="00B707C5" w:rsidRPr="003C1AF5" w:rsidRDefault="00B707C5" w:rsidP="00867745">
      <w:pPr>
        <w:numPr>
          <w:ilvl w:val="12"/>
          <w:numId w:val="0"/>
        </w:numPr>
        <w:ind w:right="-29"/>
        <w:rPr>
          <w:rFonts w:eastAsia="Times New Roman"/>
          <w:color w:val="000000"/>
          <w:sz w:val="22"/>
          <w:szCs w:val="22"/>
        </w:rPr>
      </w:pPr>
    </w:p>
    <w:p w14:paraId="5F154F19" w14:textId="77777777" w:rsidR="00B707C5" w:rsidRPr="003C1AF5" w:rsidRDefault="00B707C5" w:rsidP="00867745">
      <w:pPr>
        <w:numPr>
          <w:ilvl w:val="12"/>
          <w:numId w:val="0"/>
        </w:numPr>
        <w:ind w:right="-29"/>
        <w:rPr>
          <w:color w:val="000000"/>
          <w:sz w:val="22"/>
          <w:szCs w:val="22"/>
          <w:u w:val="single"/>
        </w:rPr>
      </w:pPr>
      <w:r w:rsidRPr="003C1AF5">
        <w:rPr>
          <w:color w:val="000000"/>
          <w:sz w:val="22"/>
          <w:szCs w:val="22"/>
          <w:u w:val="single"/>
        </w:rPr>
        <w:t>Odrasli</w:t>
      </w:r>
    </w:p>
    <w:p w14:paraId="4F886459" w14:textId="77777777" w:rsidR="00B707C5" w:rsidRPr="003C1AF5" w:rsidRDefault="00B707C5" w:rsidP="00867745">
      <w:pPr>
        <w:tabs>
          <w:tab w:val="left" w:pos="567"/>
        </w:tabs>
        <w:autoSpaceDE w:val="0"/>
        <w:autoSpaceDN w:val="0"/>
        <w:adjustRightInd w:val="0"/>
        <w:rPr>
          <w:color w:val="000000"/>
          <w:sz w:val="22"/>
          <w:szCs w:val="22"/>
        </w:rPr>
      </w:pPr>
      <w:r w:rsidRPr="003C1AF5">
        <w:rPr>
          <w:iCs/>
          <w:color w:val="000000"/>
          <w:sz w:val="22"/>
          <w:szCs w:val="22"/>
        </w:rPr>
        <w:t xml:space="preserve">Nuspojave koje su prijavljene u kliničkim ispitivanjima u kojima se Revatio primjenjivao intravenski bile su slične onima prijavljenima u kliničkim ispitivanjima Revatio tableta. Nuspojave koje su u kliničkim ispitivanjima prijavljene često </w:t>
      </w:r>
      <w:r w:rsidRPr="003C1AF5">
        <w:rPr>
          <w:color w:val="000000"/>
          <w:sz w:val="22"/>
          <w:szCs w:val="22"/>
        </w:rPr>
        <w:t xml:space="preserve">(mogu se javiti u </w:t>
      </w:r>
      <w:r w:rsidR="009229CE" w:rsidRPr="003C1AF5">
        <w:rPr>
          <w:color w:val="000000"/>
          <w:sz w:val="22"/>
          <w:szCs w:val="22"/>
        </w:rPr>
        <w:t>do</w:t>
      </w:r>
      <w:r w:rsidRPr="003C1AF5">
        <w:rPr>
          <w:color w:val="000000"/>
          <w:sz w:val="22"/>
          <w:szCs w:val="22"/>
        </w:rPr>
        <w:t xml:space="preserve"> 1 na 10 osoba) bile su: </w:t>
      </w:r>
      <w:r w:rsidR="003F4F3F" w:rsidRPr="003C1AF5">
        <w:rPr>
          <w:color w:val="000000"/>
          <w:sz w:val="22"/>
          <w:szCs w:val="22"/>
        </w:rPr>
        <w:t xml:space="preserve">navale </w:t>
      </w:r>
      <w:r w:rsidRPr="003C1AF5">
        <w:rPr>
          <w:color w:val="000000"/>
          <w:sz w:val="22"/>
          <w:szCs w:val="22"/>
        </w:rPr>
        <w:t>crvenil</w:t>
      </w:r>
      <w:r w:rsidR="003F4F3F" w:rsidRPr="003C1AF5">
        <w:rPr>
          <w:color w:val="000000"/>
          <w:sz w:val="22"/>
          <w:szCs w:val="22"/>
        </w:rPr>
        <w:t>a</w:t>
      </w:r>
      <w:r w:rsidRPr="003C1AF5">
        <w:rPr>
          <w:color w:val="000000"/>
          <w:sz w:val="22"/>
          <w:szCs w:val="22"/>
        </w:rPr>
        <w:t>, glavobolja, nizak krvni tlak i mučnina.</w:t>
      </w:r>
    </w:p>
    <w:p w14:paraId="3E7E843F" w14:textId="77777777" w:rsidR="00B707C5" w:rsidRPr="003C1AF5" w:rsidRDefault="00B707C5" w:rsidP="00867745">
      <w:pPr>
        <w:tabs>
          <w:tab w:val="left" w:pos="567"/>
        </w:tabs>
        <w:autoSpaceDE w:val="0"/>
        <w:autoSpaceDN w:val="0"/>
        <w:adjustRightInd w:val="0"/>
        <w:rPr>
          <w:color w:val="000000"/>
          <w:sz w:val="22"/>
          <w:szCs w:val="22"/>
        </w:rPr>
      </w:pPr>
    </w:p>
    <w:p w14:paraId="16A43D88" w14:textId="77777777" w:rsidR="00B707C5" w:rsidRPr="003C1AF5" w:rsidRDefault="00B707C5" w:rsidP="00867745">
      <w:pPr>
        <w:tabs>
          <w:tab w:val="left" w:pos="567"/>
        </w:tabs>
        <w:autoSpaceDE w:val="0"/>
        <w:autoSpaceDN w:val="0"/>
        <w:adjustRightInd w:val="0"/>
        <w:rPr>
          <w:iCs/>
          <w:color w:val="000000"/>
          <w:sz w:val="22"/>
          <w:szCs w:val="22"/>
        </w:rPr>
      </w:pPr>
      <w:r w:rsidRPr="003C1AF5">
        <w:rPr>
          <w:iCs/>
          <w:color w:val="000000"/>
          <w:sz w:val="22"/>
          <w:szCs w:val="22"/>
        </w:rPr>
        <w:t xml:space="preserve">Nuspojave koje su u kliničkim ispitivanjima često </w:t>
      </w:r>
      <w:r w:rsidRPr="003C1AF5">
        <w:rPr>
          <w:color w:val="000000"/>
          <w:sz w:val="22"/>
          <w:szCs w:val="22"/>
        </w:rPr>
        <w:t xml:space="preserve">prijavili (mogu se javiti u </w:t>
      </w:r>
      <w:r w:rsidR="009229CE" w:rsidRPr="003C1AF5">
        <w:rPr>
          <w:color w:val="000000"/>
          <w:sz w:val="22"/>
          <w:szCs w:val="22"/>
        </w:rPr>
        <w:t xml:space="preserve">do </w:t>
      </w:r>
      <w:r w:rsidRPr="003C1AF5">
        <w:rPr>
          <w:color w:val="000000"/>
          <w:sz w:val="22"/>
          <w:szCs w:val="22"/>
        </w:rPr>
        <w:t xml:space="preserve">1 na 10 osoba) bolesnici s plućnom arterijskom hipertenzijom bile su </w:t>
      </w:r>
      <w:r w:rsidR="007B5845" w:rsidRPr="003C1AF5">
        <w:rPr>
          <w:color w:val="000000"/>
          <w:sz w:val="22"/>
          <w:szCs w:val="22"/>
        </w:rPr>
        <w:t xml:space="preserve">navale </w:t>
      </w:r>
      <w:r w:rsidRPr="003C1AF5">
        <w:rPr>
          <w:color w:val="000000"/>
          <w:sz w:val="22"/>
          <w:szCs w:val="22"/>
        </w:rPr>
        <w:t>crvenil</w:t>
      </w:r>
      <w:r w:rsidR="007B5845" w:rsidRPr="003C1AF5">
        <w:rPr>
          <w:color w:val="000000"/>
          <w:sz w:val="22"/>
          <w:szCs w:val="22"/>
        </w:rPr>
        <w:t>a</w:t>
      </w:r>
      <w:r w:rsidRPr="003C1AF5">
        <w:rPr>
          <w:color w:val="000000"/>
          <w:sz w:val="22"/>
          <w:szCs w:val="22"/>
        </w:rPr>
        <w:t xml:space="preserve"> i mučnina.</w:t>
      </w:r>
    </w:p>
    <w:p w14:paraId="35D93950" w14:textId="77777777" w:rsidR="00B707C5" w:rsidRPr="003C1AF5" w:rsidRDefault="00B707C5" w:rsidP="00867745">
      <w:pPr>
        <w:tabs>
          <w:tab w:val="left" w:pos="567"/>
        </w:tabs>
        <w:autoSpaceDE w:val="0"/>
        <w:autoSpaceDN w:val="0"/>
        <w:adjustRightInd w:val="0"/>
        <w:rPr>
          <w:iCs/>
          <w:color w:val="000000"/>
          <w:sz w:val="22"/>
          <w:szCs w:val="22"/>
        </w:rPr>
      </w:pPr>
    </w:p>
    <w:p w14:paraId="697880A9" w14:textId="77777777" w:rsidR="00B707C5" w:rsidRPr="003C1AF5" w:rsidRDefault="00B707C5" w:rsidP="00867745">
      <w:pPr>
        <w:tabs>
          <w:tab w:val="left" w:pos="567"/>
        </w:tabs>
        <w:autoSpaceDE w:val="0"/>
        <w:autoSpaceDN w:val="0"/>
        <w:adjustRightInd w:val="0"/>
        <w:rPr>
          <w:rFonts w:eastAsia="Times New Roman"/>
          <w:color w:val="000000"/>
          <w:sz w:val="22"/>
          <w:szCs w:val="22"/>
        </w:rPr>
      </w:pPr>
      <w:r w:rsidRPr="003C1AF5">
        <w:rPr>
          <w:iCs/>
          <w:color w:val="000000"/>
          <w:sz w:val="22"/>
          <w:szCs w:val="22"/>
        </w:rPr>
        <w:t xml:space="preserve">U kliničkim ispitivanjima Revatio tableta nuspojave koje su prijavljene vrlo često (mogu se javiti u više od 1 na 10 osoba) bile su: </w:t>
      </w:r>
      <w:r w:rsidRPr="003C1AF5">
        <w:rPr>
          <w:color w:val="000000"/>
          <w:sz w:val="22"/>
          <w:szCs w:val="22"/>
        </w:rPr>
        <w:t xml:space="preserve">glavobolja, </w:t>
      </w:r>
      <w:r w:rsidR="007A2D22" w:rsidRPr="003C1AF5">
        <w:rPr>
          <w:color w:val="000000"/>
          <w:sz w:val="22"/>
          <w:szCs w:val="22"/>
        </w:rPr>
        <w:t xml:space="preserve">navale </w:t>
      </w:r>
      <w:r w:rsidRPr="003C1AF5">
        <w:rPr>
          <w:color w:val="000000"/>
          <w:sz w:val="22"/>
          <w:szCs w:val="22"/>
        </w:rPr>
        <w:t>crvenil</w:t>
      </w:r>
      <w:r w:rsidR="007A2D22" w:rsidRPr="003C1AF5">
        <w:rPr>
          <w:color w:val="000000"/>
          <w:sz w:val="22"/>
          <w:szCs w:val="22"/>
        </w:rPr>
        <w:t>a</w:t>
      </w:r>
      <w:r w:rsidRPr="003C1AF5">
        <w:rPr>
          <w:color w:val="000000"/>
          <w:sz w:val="22"/>
          <w:szCs w:val="22"/>
        </w:rPr>
        <w:t xml:space="preserve"> lica</w:t>
      </w:r>
      <w:r w:rsidR="007A2D22" w:rsidRPr="003C1AF5">
        <w:rPr>
          <w:color w:val="000000"/>
          <w:sz w:val="22"/>
          <w:szCs w:val="22"/>
        </w:rPr>
        <w:t xml:space="preserve">, </w:t>
      </w:r>
      <w:r w:rsidRPr="003C1AF5">
        <w:rPr>
          <w:color w:val="000000"/>
          <w:sz w:val="22"/>
          <w:szCs w:val="22"/>
        </w:rPr>
        <w:t>probavne smetnje, proljev i bol u rukama ili nogama.</w:t>
      </w:r>
    </w:p>
    <w:p w14:paraId="4EECC1FD" w14:textId="77777777" w:rsidR="00B707C5" w:rsidRPr="003C1AF5" w:rsidRDefault="00B707C5" w:rsidP="00867745">
      <w:pPr>
        <w:tabs>
          <w:tab w:val="left" w:pos="567"/>
        </w:tabs>
        <w:autoSpaceDE w:val="0"/>
        <w:autoSpaceDN w:val="0"/>
        <w:adjustRightInd w:val="0"/>
        <w:rPr>
          <w:color w:val="000000"/>
          <w:sz w:val="22"/>
          <w:szCs w:val="22"/>
        </w:rPr>
      </w:pPr>
    </w:p>
    <w:p w14:paraId="6BDAE4A5" w14:textId="77777777" w:rsidR="00B707C5" w:rsidRPr="003C1AF5" w:rsidRDefault="00B707C5" w:rsidP="00867745">
      <w:pPr>
        <w:tabs>
          <w:tab w:val="left" w:pos="567"/>
        </w:tabs>
        <w:autoSpaceDE w:val="0"/>
        <w:autoSpaceDN w:val="0"/>
        <w:adjustRightInd w:val="0"/>
        <w:rPr>
          <w:rFonts w:eastAsia="Times New Roman"/>
          <w:color w:val="000000"/>
          <w:sz w:val="22"/>
          <w:szCs w:val="22"/>
        </w:rPr>
      </w:pPr>
      <w:r w:rsidRPr="003C1AF5">
        <w:rPr>
          <w:color w:val="000000"/>
          <w:sz w:val="22"/>
          <w:szCs w:val="22"/>
        </w:rPr>
        <w:t xml:space="preserve">Nuspojave koje su prijavljene često (mogu se javiti u </w:t>
      </w:r>
      <w:r w:rsidR="009229CE" w:rsidRPr="003C1AF5">
        <w:rPr>
          <w:color w:val="000000"/>
          <w:sz w:val="22"/>
          <w:szCs w:val="22"/>
        </w:rPr>
        <w:t xml:space="preserve">do </w:t>
      </w:r>
      <w:r w:rsidRPr="003C1AF5">
        <w:rPr>
          <w:color w:val="000000"/>
          <w:sz w:val="22"/>
          <w:szCs w:val="22"/>
        </w:rPr>
        <w:t xml:space="preserve">1 na 10 osoba) bile su: infekcija pod kožom, simptomi nalik gripi, upala sinusa, smanjen broj crvenih krvnih stanica (anemija), zadržavanje tekućine, poteškoće sa spavanjem, tjeskoba, migrena, tresavica, osjećaj bockanja i </w:t>
      </w:r>
      <w:r w:rsidR="002028F4" w:rsidRPr="003C1AF5">
        <w:rPr>
          <w:color w:val="000000"/>
          <w:sz w:val="22"/>
          <w:szCs w:val="22"/>
        </w:rPr>
        <w:t>tr</w:t>
      </w:r>
      <w:r w:rsidR="00AB4FC3" w:rsidRPr="003C1AF5">
        <w:rPr>
          <w:color w:val="000000"/>
          <w:sz w:val="22"/>
          <w:szCs w:val="22"/>
        </w:rPr>
        <w:t>njenja</w:t>
      </w:r>
      <w:r w:rsidRPr="003C1AF5">
        <w:rPr>
          <w:color w:val="000000"/>
          <w:sz w:val="22"/>
          <w:szCs w:val="22"/>
        </w:rPr>
        <w:t xml:space="preserve">, osjećaj žarenja, </w:t>
      </w:r>
      <w:r w:rsidR="002028F4" w:rsidRPr="003C1AF5">
        <w:rPr>
          <w:color w:val="000000"/>
          <w:sz w:val="22"/>
          <w:szCs w:val="22"/>
        </w:rPr>
        <w:t xml:space="preserve">smanjen </w:t>
      </w:r>
      <w:r w:rsidRPr="003C1AF5">
        <w:rPr>
          <w:color w:val="000000"/>
          <w:sz w:val="22"/>
          <w:szCs w:val="22"/>
        </w:rPr>
        <w:t xml:space="preserve">osjet dodira, krvarenje u stražnjem dijelu oka, učinci na vid, zamagljen vid i osjetljivost na svjetlost, učinci na raspoznavanje boja, iritacije očiju, zakrvavljene oči/crvene oči, vrtoglavica, bronhitis, krvarenje iz nosa, curenje iz nosa, kašalj, začepljen nos, upala želuca, gastroenteritis, žgaravica, hemoroidi, </w:t>
      </w:r>
      <w:r w:rsidR="002028F4" w:rsidRPr="003C1AF5">
        <w:rPr>
          <w:color w:val="000000"/>
          <w:sz w:val="22"/>
          <w:szCs w:val="22"/>
        </w:rPr>
        <w:t xml:space="preserve">nadimanje </w:t>
      </w:r>
      <w:r w:rsidRPr="003C1AF5">
        <w:rPr>
          <w:color w:val="000000"/>
          <w:sz w:val="22"/>
          <w:szCs w:val="22"/>
        </w:rPr>
        <w:t>trbuha, suha usta, gubitak kose, crvenilo kože, noćno znojenje, bolovi u mišićima, bol u leđima i povišena tjelesna temperatura.</w:t>
      </w:r>
    </w:p>
    <w:p w14:paraId="478270B2" w14:textId="77777777" w:rsidR="00B707C5" w:rsidRPr="003C1AF5" w:rsidRDefault="00B707C5" w:rsidP="00867745">
      <w:pPr>
        <w:tabs>
          <w:tab w:val="left" w:pos="567"/>
        </w:tabs>
        <w:autoSpaceDE w:val="0"/>
        <w:autoSpaceDN w:val="0"/>
        <w:adjustRightInd w:val="0"/>
        <w:rPr>
          <w:rFonts w:eastAsia="Times New Roman"/>
          <w:color w:val="000000"/>
          <w:sz w:val="22"/>
          <w:szCs w:val="22"/>
        </w:rPr>
      </w:pPr>
    </w:p>
    <w:p w14:paraId="722A4616" w14:textId="77777777" w:rsidR="00B707C5" w:rsidRPr="003C1AF5" w:rsidRDefault="00B707C5" w:rsidP="00867745">
      <w:pPr>
        <w:tabs>
          <w:tab w:val="left" w:pos="567"/>
        </w:tabs>
        <w:autoSpaceDE w:val="0"/>
        <w:autoSpaceDN w:val="0"/>
        <w:adjustRightInd w:val="0"/>
        <w:rPr>
          <w:rFonts w:eastAsia="Times New Roman"/>
          <w:color w:val="000000"/>
          <w:sz w:val="22"/>
          <w:szCs w:val="22"/>
        </w:rPr>
      </w:pPr>
      <w:r w:rsidRPr="003C1AF5">
        <w:rPr>
          <w:color w:val="000000"/>
          <w:sz w:val="22"/>
          <w:szCs w:val="22"/>
        </w:rPr>
        <w:t xml:space="preserve">Nuspojave koje su prijavljene manje često (mogu se javiti u </w:t>
      </w:r>
      <w:r w:rsidR="00F72535" w:rsidRPr="003C1AF5">
        <w:rPr>
          <w:color w:val="000000"/>
          <w:sz w:val="22"/>
          <w:szCs w:val="22"/>
        </w:rPr>
        <w:t xml:space="preserve">do </w:t>
      </w:r>
      <w:r w:rsidRPr="003C1AF5">
        <w:rPr>
          <w:color w:val="000000"/>
          <w:sz w:val="22"/>
          <w:szCs w:val="22"/>
        </w:rPr>
        <w:t>1 na 100 osoba) bile su: smanjena oštrina vida, dvos</w:t>
      </w:r>
      <w:r w:rsidR="005D2A64" w:rsidRPr="003C1AF5">
        <w:rPr>
          <w:color w:val="000000"/>
          <w:sz w:val="22"/>
          <w:szCs w:val="22"/>
        </w:rPr>
        <w:t>like, neuobičajeni osjeti u oku</w:t>
      </w:r>
      <w:r w:rsidR="000E2413" w:rsidRPr="003C1AF5">
        <w:rPr>
          <w:color w:val="000000"/>
          <w:sz w:val="22"/>
          <w:szCs w:val="22"/>
        </w:rPr>
        <w:t xml:space="preserve">, krvarenje iz penisa, prisutnost krvi u sjemenoj tekućini </w:t>
      </w:r>
      <w:r w:rsidRPr="003C1AF5">
        <w:rPr>
          <w:color w:val="000000"/>
          <w:sz w:val="22"/>
          <w:szCs w:val="22"/>
        </w:rPr>
        <w:t xml:space="preserve">i povećanje dojki u muškaraca. </w:t>
      </w:r>
    </w:p>
    <w:p w14:paraId="5ACFA9A2" w14:textId="77777777" w:rsidR="00B707C5" w:rsidRPr="003C1AF5" w:rsidRDefault="00B707C5" w:rsidP="00867745">
      <w:pPr>
        <w:tabs>
          <w:tab w:val="left" w:pos="567"/>
        </w:tabs>
        <w:autoSpaceDE w:val="0"/>
        <w:autoSpaceDN w:val="0"/>
        <w:adjustRightInd w:val="0"/>
        <w:rPr>
          <w:rFonts w:eastAsia="Times New Roman"/>
          <w:color w:val="000000"/>
          <w:sz w:val="22"/>
          <w:szCs w:val="22"/>
        </w:rPr>
      </w:pPr>
    </w:p>
    <w:p w14:paraId="6BAB9E90" w14:textId="77777777" w:rsidR="00B707C5" w:rsidRPr="003C1AF5" w:rsidRDefault="00B707C5" w:rsidP="00867745">
      <w:pPr>
        <w:tabs>
          <w:tab w:val="left" w:pos="567"/>
        </w:tabs>
        <w:autoSpaceDE w:val="0"/>
        <w:autoSpaceDN w:val="0"/>
        <w:adjustRightInd w:val="0"/>
        <w:rPr>
          <w:rFonts w:eastAsia="Times New Roman"/>
          <w:color w:val="000000"/>
          <w:sz w:val="22"/>
          <w:szCs w:val="22"/>
        </w:rPr>
      </w:pPr>
      <w:r w:rsidRPr="003C1AF5">
        <w:rPr>
          <w:color w:val="000000"/>
          <w:sz w:val="22"/>
          <w:szCs w:val="22"/>
        </w:rPr>
        <w:t>Prijavljeni su i kožni osip, naglo smanjenje ili gubitak sluha te sniženje krvnog tlaka. Njihova je učestalost nepoznata (ne može se procijeniti iz dostupnih podataka).</w:t>
      </w:r>
    </w:p>
    <w:p w14:paraId="31EEFE0A" w14:textId="77777777" w:rsidR="00B707C5" w:rsidRPr="003C1AF5" w:rsidRDefault="00B707C5" w:rsidP="00867745">
      <w:pPr>
        <w:tabs>
          <w:tab w:val="left" w:pos="567"/>
        </w:tabs>
        <w:autoSpaceDE w:val="0"/>
        <w:autoSpaceDN w:val="0"/>
        <w:adjustRightInd w:val="0"/>
        <w:rPr>
          <w:rFonts w:eastAsia="Times New Roman"/>
          <w:color w:val="000000"/>
          <w:sz w:val="22"/>
          <w:szCs w:val="22"/>
        </w:rPr>
      </w:pPr>
    </w:p>
    <w:p w14:paraId="389485B3" w14:textId="77777777" w:rsidR="00F45277" w:rsidRPr="003C1AF5" w:rsidRDefault="00F45277" w:rsidP="00867745">
      <w:pPr>
        <w:pStyle w:val="Default"/>
        <w:rPr>
          <w:b/>
          <w:sz w:val="22"/>
          <w:szCs w:val="22"/>
        </w:rPr>
      </w:pPr>
      <w:r w:rsidRPr="003C1AF5">
        <w:rPr>
          <w:b/>
          <w:sz w:val="22"/>
          <w:szCs w:val="22"/>
        </w:rPr>
        <w:t>Prijavljivanje nuspojav</w:t>
      </w:r>
      <w:r w:rsidR="00DE3CEA" w:rsidRPr="003C1AF5">
        <w:rPr>
          <w:b/>
          <w:sz w:val="22"/>
          <w:szCs w:val="22"/>
        </w:rPr>
        <w:t>a</w:t>
      </w:r>
      <w:r w:rsidRPr="003C1AF5">
        <w:rPr>
          <w:b/>
          <w:sz w:val="22"/>
          <w:szCs w:val="22"/>
        </w:rPr>
        <w:t xml:space="preserve"> </w:t>
      </w:r>
    </w:p>
    <w:p w14:paraId="34D9E31E" w14:textId="4266EDA8" w:rsidR="009D7B15" w:rsidRPr="003C1AF5" w:rsidRDefault="009D7B15" w:rsidP="00867745">
      <w:pPr>
        <w:pStyle w:val="Default"/>
        <w:rPr>
          <w:noProof/>
          <w:sz w:val="22"/>
          <w:szCs w:val="22"/>
        </w:rPr>
      </w:pPr>
      <w:r w:rsidRPr="003C1AF5">
        <w:rPr>
          <w:sz w:val="22"/>
          <w:szCs w:val="22"/>
        </w:rPr>
        <w:t xml:space="preserve">Ako primijetite bilo koju nuspojavu, potrebno je obavijestiti liječnika ili ljekarnika. </w:t>
      </w:r>
      <w:r w:rsidR="00F06A6C" w:rsidRPr="003C1AF5">
        <w:rPr>
          <w:sz w:val="22"/>
          <w:szCs w:val="22"/>
        </w:rPr>
        <w:t>T</w:t>
      </w:r>
      <w:r w:rsidRPr="003C1AF5">
        <w:rPr>
          <w:noProof/>
          <w:sz w:val="22"/>
          <w:szCs w:val="22"/>
        </w:rPr>
        <w:t>o uključuje i svaku moguću nuspojavu koja nije navedena u ovoj uputi.</w:t>
      </w:r>
      <w:r w:rsidRPr="003C1AF5">
        <w:rPr>
          <w:sz w:val="22"/>
          <w:szCs w:val="22"/>
        </w:rPr>
        <w:t xml:space="preserve"> </w:t>
      </w:r>
      <w:r w:rsidRPr="003C1AF5">
        <w:rPr>
          <w:noProof/>
          <w:sz w:val="22"/>
          <w:szCs w:val="22"/>
        </w:rPr>
        <w:t xml:space="preserve">Nuspojave možete prijaviti izravno </w:t>
      </w:r>
      <w:r w:rsidRPr="003C1AF5">
        <w:rPr>
          <w:sz w:val="22"/>
          <w:szCs w:val="22"/>
        </w:rPr>
        <w:t>putem nacionalnog sustava za prijavu nuspojava</w:t>
      </w:r>
      <w:r w:rsidR="00F06A6C" w:rsidRPr="003C1AF5">
        <w:rPr>
          <w:sz w:val="22"/>
          <w:szCs w:val="22"/>
        </w:rPr>
        <w:t>:</w:t>
      </w:r>
      <w:r w:rsidRPr="003C1AF5">
        <w:rPr>
          <w:sz w:val="22"/>
          <w:szCs w:val="22"/>
        </w:rPr>
        <w:t xml:space="preserve"> </w:t>
      </w:r>
      <w:r w:rsidRPr="003C1AF5">
        <w:rPr>
          <w:sz w:val="22"/>
          <w:szCs w:val="22"/>
          <w:highlight w:val="lightGray"/>
          <w:shd w:val="clear" w:color="auto" w:fill="BFBFBF"/>
        </w:rPr>
        <w:t xml:space="preserve">navedenog u </w:t>
      </w:r>
      <w:hyperlink r:id="rId22" w:history="1">
        <w:r w:rsidRPr="00110F52">
          <w:rPr>
            <w:rStyle w:val="Hyperlink"/>
            <w:noProof/>
            <w:sz w:val="22"/>
            <w:szCs w:val="22"/>
            <w:highlight w:val="lightGray"/>
            <w:shd w:val="clear" w:color="auto" w:fill="BFBFBF"/>
          </w:rPr>
          <w:t>Dodatku V</w:t>
        </w:r>
      </w:hyperlink>
      <w:r w:rsidRPr="003C1AF5">
        <w:rPr>
          <w:sz w:val="22"/>
          <w:szCs w:val="22"/>
          <w:highlight w:val="lightGray"/>
        </w:rPr>
        <w:t>.</w:t>
      </w:r>
      <w:r w:rsidRPr="003C1AF5">
        <w:rPr>
          <w:sz w:val="22"/>
          <w:szCs w:val="22"/>
        </w:rPr>
        <w:t xml:space="preserve"> Prijavljivanjem nuspojava možete pridonijeti u procjeni sigurnosti ovog lijeka</w:t>
      </w:r>
      <w:r w:rsidRPr="003C1AF5">
        <w:rPr>
          <w:noProof/>
          <w:sz w:val="22"/>
          <w:szCs w:val="22"/>
        </w:rPr>
        <w:t>.</w:t>
      </w:r>
    </w:p>
    <w:p w14:paraId="25EACD7E" w14:textId="77777777" w:rsidR="0080275B" w:rsidRPr="003C1AF5" w:rsidRDefault="0080275B" w:rsidP="00867745">
      <w:pPr>
        <w:pStyle w:val="Default"/>
        <w:rPr>
          <w:sz w:val="22"/>
          <w:szCs w:val="22"/>
        </w:rPr>
      </w:pPr>
    </w:p>
    <w:p w14:paraId="3BDA1B36" w14:textId="77777777" w:rsidR="00F06A6C" w:rsidRPr="003C1AF5" w:rsidRDefault="00F06A6C" w:rsidP="00867745">
      <w:pPr>
        <w:pStyle w:val="Default"/>
        <w:rPr>
          <w:sz w:val="22"/>
          <w:szCs w:val="22"/>
        </w:rPr>
      </w:pPr>
    </w:p>
    <w:p w14:paraId="3952C88D" w14:textId="77777777" w:rsidR="00B707C5" w:rsidRPr="003C1AF5" w:rsidRDefault="00B707C5" w:rsidP="00867745">
      <w:pPr>
        <w:keepNext/>
        <w:numPr>
          <w:ilvl w:val="12"/>
          <w:numId w:val="0"/>
        </w:numPr>
        <w:ind w:left="567" w:hanging="567"/>
        <w:rPr>
          <w:rFonts w:eastAsia="Times New Roman"/>
          <w:color w:val="000000"/>
          <w:sz w:val="22"/>
          <w:szCs w:val="22"/>
        </w:rPr>
      </w:pPr>
      <w:r w:rsidRPr="003C1AF5">
        <w:rPr>
          <w:b/>
          <w:color w:val="000000"/>
          <w:sz w:val="22"/>
          <w:szCs w:val="22"/>
        </w:rPr>
        <w:t>5.</w:t>
      </w:r>
      <w:r w:rsidRPr="003C1AF5">
        <w:rPr>
          <w:color w:val="000000"/>
          <w:sz w:val="22"/>
          <w:szCs w:val="22"/>
        </w:rPr>
        <w:tab/>
      </w:r>
      <w:r w:rsidRPr="003C1AF5">
        <w:rPr>
          <w:b/>
          <w:color w:val="000000"/>
          <w:sz w:val="22"/>
          <w:szCs w:val="22"/>
        </w:rPr>
        <w:t>Kako čuvati Revatio</w:t>
      </w:r>
    </w:p>
    <w:p w14:paraId="37E48C36" w14:textId="77777777" w:rsidR="00B707C5" w:rsidRPr="003C1AF5" w:rsidRDefault="00B707C5" w:rsidP="00867745">
      <w:pPr>
        <w:keepNext/>
        <w:numPr>
          <w:ilvl w:val="12"/>
          <w:numId w:val="0"/>
        </w:numPr>
        <w:ind w:right="-2"/>
        <w:rPr>
          <w:rFonts w:eastAsia="Times New Roman"/>
          <w:color w:val="000000"/>
          <w:sz w:val="22"/>
          <w:szCs w:val="22"/>
        </w:rPr>
      </w:pPr>
    </w:p>
    <w:p w14:paraId="55E3B5ED" w14:textId="77777777" w:rsidR="00B707C5" w:rsidRPr="003C1AF5" w:rsidRDefault="0080275B" w:rsidP="00867745">
      <w:pPr>
        <w:numPr>
          <w:ilvl w:val="12"/>
          <w:numId w:val="0"/>
        </w:numPr>
        <w:ind w:right="-2"/>
        <w:rPr>
          <w:rFonts w:eastAsia="Times New Roman"/>
          <w:iCs/>
          <w:color w:val="000000"/>
          <w:sz w:val="22"/>
          <w:szCs w:val="22"/>
        </w:rPr>
      </w:pPr>
      <w:r w:rsidRPr="003C1AF5">
        <w:rPr>
          <w:iCs/>
          <w:color w:val="000000"/>
          <w:sz w:val="22"/>
          <w:szCs w:val="22"/>
        </w:rPr>
        <w:t>L</w:t>
      </w:r>
      <w:r w:rsidR="00B707C5" w:rsidRPr="003C1AF5">
        <w:rPr>
          <w:iCs/>
          <w:color w:val="000000"/>
          <w:sz w:val="22"/>
          <w:szCs w:val="22"/>
        </w:rPr>
        <w:t>ijek čuvajte izvan pogleda i dohvata djece.</w:t>
      </w:r>
    </w:p>
    <w:p w14:paraId="1BC73BC9" w14:textId="77777777" w:rsidR="00B707C5" w:rsidRPr="003C1AF5" w:rsidRDefault="00B707C5" w:rsidP="00867745">
      <w:pPr>
        <w:numPr>
          <w:ilvl w:val="12"/>
          <w:numId w:val="0"/>
        </w:numPr>
        <w:ind w:right="-2"/>
        <w:rPr>
          <w:rFonts w:eastAsia="Times New Roman"/>
          <w:iCs/>
          <w:color w:val="000000"/>
          <w:sz w:val="22"/>
          <w:szCs w:val="22"/>
        </w:rPr>
      </w:pPr>
    </w:p>
    <w:p w14:paraId="454D5D12" w14:textId="77777777" w:rsidR="00B707C5" w:rsidRPr="003C1AF5" w:rsidRDefault="00E37D1E" w:rsidP="00867745">
      <w:pPr>
        <w:numPr>
          <w:ilvl w:val="12"/>
          <w:numId w:val="0"/>
        </w:numPr>
        <w:ind w:right="-2"/>
        <w:rPr>
          <w:rFonts w:eastAsia="Times New Roman"/>
          <w:iCs/>
          <w:color w:val="000000"/>
          <w:sz w:val="22"/>
          <w:szCs w:val="22"/>
        </w:rPr>
      </w:pPr>
      <w:r w:rsidRPr="003C1AF5">
        <w:rPr>
          <w:iCs/>
          <w:color w:val="000000"/>
          <w:sz w:val="22"/>
          <w:szCs w:val="22"/>
        </w:rPr>
        <w:t>Ovaj lijek</w:t>
      </w:r>
      <w:r w:rsidR="00B707C5" w:rsidRPr="003C1AF5">
        <w:rPr>
          <w:iCs/>
          <w:color w:val="000000"/>
          <w:sz w:val="22"/>
          <w:szCs w:val="22"/>
        </w:rPr>
        <w:t xml:space="preserve"> se ne smije upotrijebiti nakon isteka roka valjanosti navedenog na naljepnici bočice i na kutiji iza "</w:t>
      </w:r>
      <w:r w:rsidR="00D44BCC" w:rsidRPr="003C1AF5">
        <w:rPr>
          <w:iCs/>
          <w:color w:val="000000"/>
          <w:sz w:val="22"/>
          <w:szCs w:val="22"/>
        </w:rPr>
        <w:t>Rok valjanosti</w:t>
      </w:r>
      <w:r w:rsidR="00B707C5" w:rsidRPr="003C1AF5">
        <w:rPr>
          <w:iCs/>
          <w:color w:val="000000"/>
          <w:sz w:val="22"/>
          <w:szCs w:val="22"/>
        </w:rPr>
        <w:t>". Rok valjanosti odnosi se na zadnji dan navedenog mjeseca.</w:t>
      </w:r>
    </w:p>
    <w:p w14:paraId="43F84737" w14:textId="77777777" w:rsidR="00B707C5" w:rsidRPr="003C1AF5" w:rsidRDefault="00B707C5" w:rsidP="00867745">
      <w:pPr>
        <w:numPr>
          <w:ilvl w:val="12"/>
          <w:numId w:val="0"/>
        </w:numPr>
        <w:ind w:right="-2"/>
        <w:rPr>
          <w:rFonts w:eastAsia="Times New Roman"/>
          <w:noProof/>
          <w:color w:val="000000"/>
          <w:sz w:val="22"/>
          <w:szCs w:val="22"/>
        </w:rPr>
      </w:pPr>
    </w:p>
    <w:p w14:paraId="26D0F45B" w14:textId="77777777" w:rsidR="00B707C5" w:rsidRPr="003C1AF5" w:rsidRDefault="00B707C5" w:rsidP="00867745">
      <w:pPr>
        <w:numPr>
          <w:ilvl w:val="12"/>
          <w:numId w:val="0"/>
        </w:numPr>
        <w:ind w:right="-2"/>
        <w:rPr>
          <w:iCs/>
          <w:color w:val="000000"/>
          <w:sz w:val="22"/>
          <w:szCs w:val="22"/>
        </w:rPr>
      </w:pPr>
      <w:r w:rsidRPr="003C1AF5">
        <w:rPr>
          <w:iCs/>
          <w:color w:val="000000"/>
          <w:sz w:val="22"/>
          <w:szCs w:val="22"/>
        </w:rPr>
        <w:t>Revatio ne zahtijeva posebne uvjete čuvanja.</w:t>
      </w:r>
    </w:p>
    <w:p w14:paraId="393B05B3" w14:textId="77777777" w:rsidR="00B707C5" w:rsidRPr="003C1AF5" w:rsidRDefault="00B707C5" w:rsidP="00867745">
      <w:pPr>
        <w:numPr>
          <w:ilvl w:val="12"/>
          <w:numId w:val="0"/>
        </w:numPr>
        <w:ind w:right="-2"/>
        <w:rPr>
          <w:rFonts w:eastAsia="Times New Roman"/>
          <w:color w:val="000000"/>
          <w:sz w:val="22"/>
          <w:szCs w:val="22"/>
        </w:rPr>
      </w:pPr>
    </w:p>
    <w:p w14:paraId="2856782C" w14:textId="77777777" w:rsidR="00B707C5" w:rsidRPr="003C1AF5" w:rsidRDefault="00B707C5" w:rsidP="00867745">
      <w:pPr>
        <w:numPr>
          <w:ilvl w:val="12"/>
          <w:numId w:val="0"/>
        </w:numPr>
        <w:ind w:right="-2"/>
        <w:rPr>
          <w:rFonts w:eastAsia="Times New Roman"/>
          <w:color w:val="000000"/>
          <w:sz w:val="22"/>
          <w:szCs w:val="22"/>
        </w:rPr>
      </w:pPr>
      <w:r w:rsidRPr="003C1AF5">
        <w:rPr>
          <w:color w:val="000000"/>
          <w:sz w:val="22"/>
          <w:szCs w:val="22"/>
        </w:rPr>
        <w:t xml:space="preserve">Nikada nemojte nikakve lijekove bacati u otpadne vode ili kućni otpad. Pitajte svog ljekarnika kako baciti lijekove koje više ne </w:t>
      </w:r>
      <w:r w:rsidR="000915E9" w:rsidRPr="003C1AF5">
        <w:rPr>
          <w:noProof/>
          <w:snapToGrid w:val="0"/>
          <w:color w:val="000000"/>
          <w:sz w:val="22"/>
          <w:szCs w:val="22"/>
        </w:rPr>
        <w:t>koristite</w:t>
      </w:r>
      <w:r w:rsidRPr="003C1AF5">
        <w:rPr>
          <w:color w:val="000000"/>
          <w:sz w:val="22"/>
          <w:szCs w:val="22"/>
        </w:rPr>
        <w:t>. Ove će mjere pomoći u očuvanju okoliša.</w:t>
      </w:r>
    </w:p>
    <w:p w14:paraId="184D0927" w14:textId="77777777" w:rsidR="00B707C5" w:rsidRPr="003C1AF5" w:rsidRDefault="00B707C5" w:rsidP="00867745">
      <w:pPr>
        <w:numPr>
          <w:ilvl w:val="12"/>
          <w:numId w:val="0"/>
        </w:numPr>
        <w:ind w:right="-2"/>
        <w:rPr>
          <w:rFonts w:eastAsia="Times New Roman"/>
          <w:color w:val="000000"/>
          <w:sz w:val="22"/>
          <w:szCs w:val="22"/>
        </w:rPr>
      </w:pPr>
    </w:p>
    <w:p w14:paraId="5E64D67D" w14:textId="77777777" w:rsidR="00B707C5" w:rsidRPr="003C1AF5" w:rsidRDefault="00B707C5" w:rsidP="00867745">
      <w:pPr>
        <w:numPr>
          <w:ilvl w:val="12"/>
          <w:numId w:val="0"/>
        </w:numPr>
        <w:ind w:right="-2"/>
        <w:rPr>
          <w:rFonts w:eastAsia="Times New Roman"/>
          <w:color w:val="000000"/>
          <w:sz w:val="22"/>
          <w:szCs w:val="22"/>
        </w:rPr>
      </w:pPr>
    </w:p>
    <w:p w14:paraId="5D855186" w14:textId="77777777" w:rsidR="00B707C5" w:rsidRPr="003C1AF5" w:rsidRDefault="00B707C5" w:rsidP="00867745">
      <w:pPr>
        <w:keepNext/>
        <w:numPr>
          <w:ilvl w:val="12"/>
          <w:numId w:val="0"/>
        </w:numPr>
        <w:ind w:left="567" w:right="-2" w:hanging="567"/>
        <w:rPr>
          <w:rFonts w:eastAsia="Times New Roman"/>
          <w:b/>
          <w:color w:val="000000"/>
          <w:sz w:val="22"/>
          <w:szCs w:val="22"/>
        </w:rPr>
      </w:pPr>
      <w:r w:rsidRPr="003C1AF5">
        <w:rPr>
          <w:b/>
          <w:color w:val="000000"/>
          <w:sz w:val="22"/>
          <w:szCs w:val="22"/>
        </w:rPr>
        <w:t>6.</w:t>
      </w:r>
      <w:r w:rsidRPr="003C1AF5">
        <w:rPr>
          <w:color w:val="000000"/>
          <w:sz w:val="22"/>
          <w:szCs w:val="22"/>
        </w:rPr>
        <w:tab/>
      </w:r>
      <w:r w:rsidRPr="003C1AF5">
        <w:rPr>
          <w:b/>
          <w:color w:val="000000"/>
          <w:sz w:val="22"/>
          <w:szCs w:val="22"/>
        </w:rPr>
        <w:t>Sadržaj pak</w:t>
      </w:r>
      <w:r w:rsidR="00C06F27" w:rsidRPr="003C1AF5">
        <w:rPr>
          <w:b/>
          <w:color w:val="000000"/>
          <w:sz w:val="22"/>
          <w:szCs w:val="22"/>
        </w:rPr>
        <w:t>ir</w:t>
      </w:r>
      <w:r w:rsidRPr="003C1AF5">
        <w:rPr>
          <w:b/>
          <w:color w:val="000000"/>
          <w:sz w:val="22"/>
          <w:szCs w:val="22"/>
        </w:rPr>
        <w:t>anja i druge informacije</w:t>
      </w:r>
    </w:p>
    <w:p w14:paraId="5E9572E5" w14:textId="77777777" w:rsidR="00B707C5" w:rsidRPr="003C1AF5" w:rsidRDefault="00B707C5" w:rsidP="00867745">
      <w:pPr>
        <w:keepNext/>
        <w:tabs>
          <w:tab w:val="left" w:pos="567"/>
        </w:tabs>
        <w:rPr>
          <w:rFonts w:eastAsia="Times New Roman"/>
          <w:b/>
          <w:bCs/>
          <w:color w:val="000000"/>
          <w:sz w:val="22"/>
          <w:szCs w:val="22"/>
          <w:u w:val="dotted"/>
        </w:rPr>
      </w:pPr>
    </w:p>
    <w:p w14:paraId="2665A6A4" w14:textId="77777777" w:rsidR="00B707C5" w:rsidRPr="003C1AF5" w:rsidRDefault="00B707C5" w:rsidP="00867745">
      <w:pPr>
        <w:keepNext/>
        <w:tabs>
          <w:tab w:val="left" w:pos="567"/>
        </w:tabs>
        <w:rPr>
          <w:b/>
          <w:bCs/>
          <w:color w:val="000000"/>
          <w:sz w:val="22"/>
          <w:szCs w:val="22"/>
        </w:rPr>
      </w:pPr>
      <w:r w:rsidRPr="003C1AF5">
        <w:rPr>
          <w:b/>
          <w:bCs/>
          <w:color w:val="000000"/>
          <w:sz w:val="22"/>
          <w:szCs w:val="22"/>
        </w:rPr>
        <w:t>Što Revatio sadrži</w:t>
      </w:r>
    </w:p>
    <w:p w14:paraId="24B6A730" w14:textId="77777777" w:rsidR="00B707C5" w:rsidRPr="00614641" w:rsidRDefault="00B707C5" w:rsidP="00614641">
      <w:pPr>
        <w:pStyle w:val="ListParagraph"/>
        <w:numPr>
          <w:ilvl w:val="0"/>
          <w:numId w:val="46"/>
        </w:numPr>
        <w:spacing w:line="240" w:lineRule="auto"/>
        <w:ind w:left="567" w:hanging="567"/>
        <w:rPr>
          <w:color w:val="000000"/>
          <w:szCs w:val="22"/>
        </w:rPr>
      </w:pPr>
      <w:r w:rsidRPr="00614641">
        <w:rPr>
          <w:color w:val="000000"/>
          <w:szCs w:val="22"/>
        </w:rPr>
        <w:t>Djelatna tvar je sildenafil. Jedan ml otopine sadrži 0,8 mg sildenafila (u obliku sildenafilcitrata).</w:t>
      </w:r>
      <w:r w:rsidR="00614641" w:rsidRPr="00614641">
        <w:rPr>
          <w:color w:val="000000"/>
          <w:szCs w:val="22"/>
        </w:rPr>
        <w:t xml:space="preserve"> </w:t>
      </w:r>
      <w:r w:rsidRPr="00614641">
        <w:rPr>
          <w:color w:val="000000"/>
          <w:szCs w:val="22"/>
        </w:rPr>
        <w:t xml:space="preserve">Jedna </w:t>
      </w:r>
      <w:r w:rsidR="00652DF7" w:rsidRPr="00614641">
        <w:rPr>
          <w:color w:val="000000"/>
          <w:szCs w:val="22"/>
        </w:rPr>
        <w:t xml:space="preserve">bočica </w:t>
      </w:r>
      <w:r w:rsidRPr="00614641">
        <w:rPr>
          <w:color w:val="000000"/>
          <w:szCs w:val="22"/>
        </w:rPr>
        <w:t>od 20 ml sadrži 10 mg sildenafila (u obliku sildenafilcitrata).</w:t>
      </w:r>
    </w:p>
    <w:p w14:paraId="0E38AC77" w14:textId="77777777" w:rsidR="00B707C5" w:rsidRPr="003C1AF5" w:rsidRDefault="00B707C5" w:rsidP="00614641">
      <w:pPr>
        <w:pStyle w:val="ListParagraph"/>
        <w:numPr>
          <w:ilvl w:val="0"/>
          <w:numId w:val="46"/>
        </w:numPr>
        <w:spacing w:line="240" w:lineRule="auto"/>
        <w:ind w:left="567" w:hanging="567"/>
        <w:rPr>
          <w:color w:val="000000"/>
          <w:szCs w:val="22"/>
        </w:rPr>
      </w:pPr>
      <w:r w:rsidRPr="003C1AF5">
        <w:rPr>
          <w:color w:val="000000"/>
          <w:szCs w:val="22"/>
        </w:rPr>
        <w:t>Drugi sastojci su glukoza i voda za injekcije.</w:t>
      </w:r>
    </w:p>
    <w:p w14:paraId="2F3D0468" w14:textId="77777777" w:rsidR="00B707C5" w:rsidRPr="003C1AF5" w:rsidRDefault="00B707C5" w:rsidP="00867745">
      <w:pPr>
        <w:numPr>
          <w:ilvl w:val="12"/>
          <w:numId w:val="0"/>
        </w:numPr>
        <w:ind w:left="567" w:right="-2"/>
        <w:rPr>
          <w:rFonts w:eastAsia="Times New Roman"/>
          <w:color w:val="000000"/>
          <w:sz w:val="22"/>
          <w:szCs w:val="22"/>
        </w:rPr>
      </w:pPr>
    </w:p>
    <w:p w14:paraId="52DEE5F1" w14:textId="77777777" w:rsidR="00B707C5" w:rsidRPr="003C1AF5" w:rsidRDefault="00B707C5" w:rsidP="00867745">
      <w:pPr>
        <w:keepNext/>
        <w:numPr>
          <w:ilvl w:val="12"/>
          <w:numId w:val="0"/>
        </w:numPr>
        <w:ind w:right="-2"/>
        <w:rPr>
          <w:b/>
          <w:bCs/>
          <w:color w:val="000000"/>
          <w:sz w:val="22"/>
          <w:szCs w:val="22"/>
        </w:rPr>
      </w:pPr>
      <w:r w:rsidRPr="003C1AF5">
        <w:rPr>
          <w:b/>
          <w:bCs/>
          <w:color w:val="000000"/>
          <w:sz w:val="22"/>
          <w:szCs w:val="22"/>
        </w:rPr>
        <w:t>Kako Revatio izgleda i sadržaj pak</w:t>
      </w:r>
      <w:r w:rsidR="00C06F27" w:rsidRPr="003C1AF5">
        <w:rPr>
          <w:b/>
          <w:bCs/>
          <w:color w:val="000000"/>
          <w:sz w:val="22"/>
          <w:szCs w:val="22"/>
        </w:rPr>
        <w:t>ir</w:t>
      </w:r>
      <w:r w:rsidRPr="003C1AF5">
        <w:rPr>
          <w:b/>
          <w:bCs/>
          <w:color w:val="000000"/>
          <w:sz w:val="22"/>
          <w:szCs w:val="22"/>
        </w:rPr>
        <w:t>anja</w:t>
      </w:r>
    </w:p>
    <w:p w14:paraId="4C28386D" w14:textId="77777777" w:rsidR="00B707C5" w:rsidRPr="003C1AF5" w:rsidRDefault="00B707C5" w:rsidP="00867745">
      <w:pPr>
        <w:numPr>
          <w:ilvl w:val="12"/>
          <w:numId w:val="0"/>
        </w:numPr>
        <w:ind w:right="-2"/>
        <w:rPr>
          <w:rFonts w:eastAsia="Times New Roman"/>
          <w:color w:val="000000"/>
          <w:sz w:val="22"/>
          <w:szCs w:val="22"/>
        </w:rPr>
      </w:pPr>
      <w:r w:rsidRPr="003C1AF5">
        <w:rPr>
          <w:color w:val="000000"/>
          <w:sz w:val="22"/>
          <w:szCs w:val="22"/>
        </w:rPr>
        <w:t xml:space="preserve">Jedno </w:t>
      </w:r>
      <w:r w:rsidR="00C95575" w:rsidRPr="003C1AF5">
        <w:rPr>
          <w:color w:val="000000"/>
          <w:sz w:val="22"/>
          <w:szCs w:val="22"/>
        </w:rPr>
        <w:t>pakiranje</w:t>
      </w:r>
      <w:r w:rsidRPr="003C1AF5">
        <w:rPr>
          <w:color w:val="000000"/>
          <w:sz w:val="22"/>
          <w:szCs w:val="22"/>
        </w:rPr>
        <w:t xml:space="preserve"> lijeka Revatio otopina za injekciju </w:t>
      </w:r>
      <w:r w:rsidRPr="003C1AF5">
        <w:rPr>
          <w:iCs/>
          <w:color w:val="000000"/>
          <w:sz w:val="22"/>
          <w:szCs w:val="22"/>
        </w:rPr>
        <w:t xml:space="preserve">sadrži jednu prozirnu staklenu </w:t>
      </w:r>
      <w:r w:rsidR="00652DF7" w:rsidRPr="003C1AF5">
        <w:rPr>
          <w:iCs/>
          <w:color w:val="000000"/>
          <w:sz w:val="22"/>
          <w:szCs w:val="22"/>
        </w:rPr>
        <w:t xml:space="preserve">bočicu </w:t>
      </w:r>
      <w:r w:rsidRPr="003C1AF5">
        <w:rPr>
          <w:iCs/>
          <w:color w:val="000000"/>
          <w:sz w:val="22"/>
          <w:szCs w:val="22"/>
        </w:rPr>
        <w:t xml:space="preserve">od 20 ml, koja je zatvorena klorobutilnim gumenim čepom i aluminijskim zaštitnim zatvaračem </w:t>
      </w:r>
    </w:p>
    <w:p w14:paraId="3E097A53" w14:textId="77777777" w:rsidR="00B707C5" w:rsidRPr="003C1AF5" w:rsidRDefault="00B707C5" w:rsidP="00867745">
      <w:pPr>
        <w:rPr>
          <w:rFonts w:eastAsia="Times New Roman"/>
          <w:color w:val="000000"/>
          <w:sz w:val="22"/>
          <w:szCs w:val="22"/>
        </w:rPr>
      </w:pPr>
    </w:p>
    <w:p w14:paraId="0CA69BFF" w14:textId="77777777" w:rsidR="00B707C5" w:rsidRPr="003C1AF5" w:rsidRDefault="00B707C5" w:rsidP="00867745">
      <w:pPr>
        <w:keepNext/>
        <w:numPr>
          <w:ilvl w:val="12"/>
          <w:numId w:val="0"/>
        </w:numPr>
        <w:ind w:right="-2"/>
        <w:rPr>
          <w:b/>
          <w:bCs/>
          <w:color w:val="000000"/>
          <w:sz w:val="22"/>
          <w:szCs w:val="22"/>
        </w:rPr>
      </w:pPr>
      <w:r w:rsidRPr="003C1AF5">
        <w:rPr>
          <w:b/>
          <w:bCs/>
          <w:color w:val="000000"/>
          <w:sz w:val="22"/>
          <w:szCs w:val="22"/>
        </w:rPr>
        <w:t>Nositelj odobrenja za stavljanje lijeka u promet i proizvođač</w:t>
      </w:r>
    </w:p>
    <w:p w14:paraId="6EBB30F1" w14:textId="77777777" w:rsidR="00DA4E2C" w:rsidRPr="003C1AF5" w:rsidRDefault="00DA4E2C" w:rsidP="00867745">
      <w:pPr>
        <w:keepNext/>
        <w:numPr>
          <w:ilvl w:val="12"/>
          <w:numId w:val="0"/>
        </w:numPr>
        <w:ind w:right="-2"/>
        <w:rPr>
          <w:rFonts w:eastAsia="Times New Roman"/>
          <w:b/>
          <w:bCs/>
          <w:color w:val="000000"/>
          <w:sz w:val="22"/>
          <w:szCs w:val="22"/>
        </w:rPr>
      </w:pPr>
    </w:p>
    <w:p w14:paraId="1E518D4E" w14:textId="77777777" w:rsidR="00B707C5" w:rsidRPr="003C1AF5" w:rsidRDefault="00B707C5" w:rsidP="00867745">
      <w:pPr>
        <w:keepNext/>
        <w:numPr>
          <w:ilvl w:val="12"/>
          <w:numId w:val="0"/>
        </w:numPr>
        <w:ind w:right="-2"/>
        <w:rPr>
          <w:rFonts w:eastAsia="Times New Roman"/>
          <w:color w:val="000000"/>
          <w:sz w:val="22"/>
          <w:szCs w:val="22"/>
        </w:rPr>
      </w:pPr>
      <w:r w:rsidRPr="003C1AF5">
        <w:rPr>
          <w:color w:val="000000"/>
          <w:sz w:val="22"/>
          <w:szCs w:val="22"/>
        </w:rPr>
        <w:t>Nositelj odobrenja</w:t>
      </w:r>
      <w:r w:rsidR="0071465C" w:rsidRPr="003C1AF5">
        <w:rPr>
          <w:color w:val="000000"/>
          <w:sz w:val="22"/>
          <w:szCs w:val="22"/>
        </w:rPr>
        <w:t xml:space="preserve"> za stavljanje lijeka u promet</w:t>
      </w:r>
      <w:r w:rsidRPr="003C1AF5">
        <w:rPr>
          <w:color w:val="000000"/>
          <w:sz w:val="22"/>
          <w:szCs w:val="22"/>
        </w:rPr>
        <w:t xml:space="preserve">: </w:t>
      </w:r>
    </w:p>
    <w:p w14:paraId="39A6B7A3" w14:textId="77777777" w:rsidR="00DA4E2C" w:rsidRPr="003C1AF5" w:rsidRDefault="00BB3FB4" w:rsidP="00867745">
      <w:pPr>
        <w:numPr>
          <w:ilvl w:val="12"/>
          <w:numId w:val="0"/>
        </w:numPr>
        <w:ind w:right="-2"/>
        <w:rPr>
          <w:rFonts w:eastAsia="Times New Roman"/>
          <w:color w:val="000000"/>
          <w:sz w:val="22"/>
          <w:szCs w:val="22"/>
        </w:rPr>
      </w:pPr>
      <w:r w:rsidRPr="003C1AF5">
        <w:rPr>
          <w:color w:val="000000"/>
          <w:sz w:val="22"/>
          <w:szCs w:val="22"/>
        </w:rPr>
        <w:t>Upjohn EESV, Rivium Westlaan 142, 2909 LD Capelle aan den IJssel, Nizozemska</w:t>
      </w:r>
      <w:r w:rsidR="000916EC" w:rsidRPr="003C1AF5">
        <w:rPr>
          <w:color w:val="000000"/>
          <w:sz w:val="22"/>
          <w:szCs w:val="22"/>
        </w:rPr>
        <w:t>.</w:t>
      </w:r>
    </w:p>
    <w:p w14:paraId="4BDFBAEF" w14:textId="77777777" w:rsidR="00B707C5" w:rsidRPr="003C1AF5" w:rsidRDefault="00B707C5" w:rsidP="00867745">
      <w:pPr>
        <w:numPr>
          <w:ilvl w:val="12"/>
          <w:numId w:val="0"/>
        </w:numPr>
        <w:ind w:right="-2"/>
        <w:rPr>
          <w:rFonts w:eastAsia="Times New Roman"/>
          <w:color w:val="000000"/>
          <w:sz w:val="22"/>
          <w:szCs w:val="22"/>
        </w:rPr>
      </w:pPr>
    </w:p>
    <w:p w14:paraId="6113510B" w14:textId="77777777" w:rsidR="00B707C5" w:rsidRPr="003C1AF5" w:rsidRDefault="00B707C5" w:rsidP="00867745">
      <w:pPr>
        <w:keepNext/>
        <w:numPr>
          <w:ilvl w:val="12"/>
          <w:numId w:val="0"/>
        </w:numPr>
        <w:ind w:right="-2"/>
        <w:rPr>
          <w:rFonts w:eastAsia="Times New Roman"/>
          <w:color w:val="000000"/>
          <w:sz w:val="22"/>
          <w:szCs w:val="22"/>
        </w:rPr>
      </w:pPr>
      <w:r w:rsidRPr="003C1AF5">
        <w:rPr>
          <w:color w:val="000000"/>
          <w:sz w:val="22"/>
          <w:szCs w:val="22"/>
        </w:rPr>
        <w:t>Proizvođač:</w:t>
      </w:r>
    </w:p>
    <w:p w14:paraId="3284514F" w14:textId="0E7A28E0" w:rsidR="00ED516C" w:rsidRPr="003C1AF5" w:rsidRDefault="00E54ECA" w:rsidP="00867745">
      <w:pPr>
        <w:numPr>
          <w:ilvl w:val="12"/>
          <w:numId w:val="0"/>
        </w:numPr>
        <w:ind w:right="-2"/>
        <w:rPr>
          <w:rFonts w:eastAsia="Times New Roman"/>
          <w:color w:val="000000"/>
          <w:sz w:val="22"/>
          <w:szCs w:val="22"/>
        </w:rPr>
      </w:pPr>
      <w:r w:rsidRPr="003C1AF5">
        <w:rPr>
          <w:color w:val="000000"/>
          <w:sz w:val="22"/>
          <w:szCs w:val="22"/>
          <w:lang w:val="fr-FR"/>
        </w:rPr>
        <w:t>Fareva Amboise</w:t>
      </w:r>
      <w:r w:rsidR="00B707C5" w:rsidRPr="003C1AF5">
        <w:rPr>
          <w:color w:val="000000"/>
          <w:sz w:val="22"/>
          <w:szCs w:val="22"/>
        </w:rPr>
        <w:t>, Zone Industrielle, 29 route des Industries, 37530 Poc</w:t>
      </w:r>
      <w:r w:rsidRPr="003C1AF5">
        <w:rPr>
          <w:bCs/>
          <w:color w:val="000000"/>
          <w:sz w:val="22"/>
          <w:szCs w:val="22"/>
          <w:lang w:val="fr-BE"/>
        </w:rPr>
        <w:t>é</w:t>
      </w:r>
      <w:r w:rsidR="00B707C5" w:rsidRPr="003C1AF5">
        <w:rPr>
          <w:color w:val="000000"/>
          <w:sz w:val="22"/>
          <w:szCs w:val="22"/>
        </w:rPr>
        <w:t>-sur-Cisse, Francuska.</w:t>
      </w:r>
    </w:p>
    <w:p w14:paraId="015F329D" w14:textId="77777777" w:rsidR="00B707C5" w:rsidRPr="003C1AF5" w:rsidRDefault="00B707C5" w:rsidP="00867745">
      <w:pPr>
        <w:tabs>
          <w:tab w:val="left" w:pos="567"/>
        </w:tabs>
        <w:rPr>
          <w:rFonts w:eastAsia="Times New Roman"/>
          <w:color w:val="000000"/>
          <w:sz w:val="22"/>
          <w:szCs w:val="22"/>
        </w:rPr>
      </w:pPr>
    </w:p>
    <w:p w14:paraId="3C257213" w14:textId="77777777" w:rsidR="00B707C5" w:rsidRPr="003C1AF5" w:rsidRDefault="00B707C5" w:rsidP="00867745">
      <w:pPr>
        <w:tabs>
          <w:tab w:val="left" w:pos="567"/>
        </w:tabs>
        <w:rPr>
          <w:rFonts w:eastAsia="Times New Roman"/>
          <w:color w:val="000000"/>
          <w:sz w:val="22"/>
          <w:szCs w:val="22"/>
        </w:rPr>
      </w:pPr>
      <w:r w:rsidRPr="003C1AF5">
        <w:rPr>
          <w:color w:val="000000"/>
          <w:sz w:val="22"/>
          <w:szCs w:val="22"/>
        </w:rPr>
        <w:t>Za sve informacije o ovom lijeku obratite se lokalnom predstavniku nositelja odobrenja za stavljanje lijeka u promet:</w:t>
      </w:r>
    </w:p>
    <w:p w14:paraId="03960FDC" w14:textId="77777777" w:rsidR="00B707C5" w:rsidRPr="003C1AF5" w:rsidRDefault="00B707C5" w:rsidP="00867745">
      <w:pPr>
        <w:tabs>
          <w:tab w:val="left" w:pos="567"/>
        </w:tabs>
        <w:rPr>
          <w:rFonts w:eastAsia="Times New Roman"/>
          <w:color w:val="000000"/>
          <w:sz w:val="22"/>
          <w:szCs w:val="22"/>
          <w:u w:val="dotted"/>
        </w:rPr>
      </w:pPr>
    </w:p>
    <w:tbl>
      <w:tblPr>
        <w:tblW w:w="9323" w:type="dxa"/>
        <w:tblLayout w:type="fixed"/>
        <w:tblLook w:val="0000" w:firstRow="0" w:lastRow="0" w:firstColumn="0" w:lastColumn="0" w:noHBand="0" w:noVBand="0"/>
      </w:tblPr>
      <w:tblGrid>
        <w:gridCol w:w="4503"/>
        <w:gridCol w:w="4820"/>
      </w:tblGrid>
      <w:tr w:rsidR="001D5CD0" w:rsidRPr="00083FD2" w14:paraId="04FFDC75" w14:textId="77777777" w:rsidTr="00110F52">
        <w:tc>
          <w:tcPr>
            <w:tcW w:w="4503" w:type="dxa"/>
            <w:vMerge w:val="restart"/>
          </w:tcPr>
          <w:p w14:paraId="2EEB1868" w14:textId="77777777" w:rsidR="001D5CD0" w:rsidRPr="00083FD2" w:rsidRDefault="001D5CD0" w:rsidP="00867745">
            <w:pPr>
              <w:keepNext/>
              <w:tabs>
                <w:tab w:val="left" w:pos="0"/>
                <w:tab w:val="left" w:pos="567"/>
              </w:tabs>
              <w:rPr>
                <w:rFonts w:eastAsia="Times New Roman"/>
                <w:b/>
                <w:color w:val="000000"/>
                <w:sz w:val="22"/>
                <w:szCs w:val="22"/>
                <w:lang w:val="fr-FR" w:eastAsia="en-US" w:bidi="ar-SA"/>
              </w:rPr>
            </w:pPr>
            <w:r w:rsidRPr="00083FD2">
              <w:rPr>
                <w:rFonts w:eastAsia="Times New Roman"/>
                <w:b/>
                <w:color w:val="000000"/>
                <w:sz w:val="22"/>
                <w:szCs w:val="22"/>
                <w:lang w:val="fr-FR" w:eastAsia="en-US" w:bidi="ar-SA"/>
              </w:rPr>
              <w:t>België/Belgique/Belgien</w:t>
            </w:r>
          </w:p>
          <w:p w14:paraId="0C140B13" w14:textId="79248977" w:rsidR="001D5CD0" w:rsidRPr="00083FD2" w:rsidRDefault="007125F9" w:rsidP="00867745">
            <w:pPr>
              <w:keepNext/>
              <w:tabs>
                <w:tab w:val="left" w:pos="0"/>
                <w:tab w:val="left" w:pos="567"/>
                <w:tab w:val="center" w:pos="4153"/>
                <w:tab w:val="right" w:pos="8306"/>
              </w:tabs>
              <w:rPr>
                <w:rFonts w:eastAsia="Times New Roman"/>
                <w:color w:val="000000"/>
                <w:sz w:val="22"/>
                <w:szCs w:val="22"/>
                <w:lang w:val="en-US" w:eastAsia="en-US" w:bidi="ar-SA"/>
              </w:rPr>
            </w:pPr>
            <w:r w:rsidRPr="00083FD2">
              <w:rPr>
                <w:rFonts w:eastAsia="Times New Roman"/>
                <w:color w:val="000000"/>
                <w:sz w:val="22"/>
                <w:szCs w:val="22"/>
                <w:lang w:val="fr-FR" w:eastAsia="en-US" w:bidi="ar-SA"/>
              </w:rPr>
              <w:t>Viatris</w:t>
            </w:r>
          </w:p>
          <w:p w14:paraId="77F9A1B4" w14:textId="77777777" w:rsidR="001D5CD0" w:rsidRPr="00083FD2" w:rsidRDefault="001D5CD0" w:rsidP="00867745">
            <w:pPr>
              <w:keepNext/>
              <w:tabs>
                <w:tab w:val="left" w:pos="0"/>
                <w:tab w:val="left" w:pos="567"/>
              </w:tabs>
              <w:rPr>
                <w:rFonts w:eastAsia="Times New Roman"/>
                <w:b/>
                <w:color w:val="000000"/>
                <w:sz w:val="22"/>
                <w:szCs w:val="22"/>
                <w:lang w:val="fr-FR" w:eastAsia="en-US" w:bidi="ar-SA"/>
              </w:rPr>
            </w:pPr>
            <w:r w:rsidRPr="00083FD2">
              <w:rPr>
                <w:rFonts w:eastAsia="Times New Roman"/>
                <w:color w:val="000000"/>
                <w:sz w:val="22"/>
                <w:szCs w:val="22"/>
                <w:lang w:val="de-DE" w:eastAsia="en-US" w:bidi="ar-SA"/>
              </w:rPr>
              <w:t xml:space="preserve">Tél/Tel: +32 (0)2 </w:t>
            </w:r>
            <w:r w:rsidRPr="00083FD2">
              <w:rPr>
                <w:rFonts w:eastAsia="Times New Roman"/>
                <w:color w:val="000000"/>
                <w:sz w:val="22"/>
                <w:szCs w:val="22"/>
                <w:lang w:val="fr-FR" w:eastAsia="en-US" w:bidi="ar-SA"/>
              </w:rPr>
              <w:t>658 61 00</w:t>
            </w:r>
          </w:p>
        </w:tc>
        <w:tc>
          <w:tcPr>
            <w:tcW w:w="4820" w:type="dxa"/>
          </w:tcPr>
          <w:p w14:paraId="3EBD735F" w14:textId="77777777" w:rsidR="001D5CD0" w:rsidRPr="00083FD2" w:rsidRDefault="001D5CD0" w:rsidP="00867745">
            <w:pPr>
              <w:keepNext/>
              <w:rPr>
                <w:rFonts w:eastAsia="Times New Roman"/>
                <w:b/>
                <w:color w:val="000000"/>
                <w:sz w:val="22"/>
                <w:szCs w:val="22"/>
                <w:lang w:val="en-US" w:eastAsia="en-US" w:bidi="ar-SA"/>
              </w:rPr>
            </w:pPr>
            <w:r w:rsidRPr="00083FD2">
              <w:rPr>
                <w:rFonts w:eastAsia="Times New Roman"/>
                <w:b/>
                <w:color w:val="000000"/>
                <w:sz w:val="22"/>
                <w:szCs w:val="22"/>
                <w:lang w:val="en-US" w:eastAsia="en-US" w:bidi="ar-SA"/>
              </w:rPr>
              <w:t>Lietuva</w:t>
            </w:r>
          </w:p>
        </w:tc>
      </w:tr>
      <w:tr w:rsidR="001D5CD0" w:rsidRPr="00083FD2" w14:paraId="55B51BEC" w14:textId="77777777" w:rsidTr="00110F52">
        <w:tc>
          <w:tcPr>
            <w:tcW w:w="4503" w:type="dxa"/>
            <w:vMerge/>
          </w:tcPr>
          <w:p w14:paraId="66B918EB" w14:textId="77777777" w:rsidR="001D5CD0" w:rsidRPr="00083FD2" w:rsidRDefault="001D5CD0" w:rsidP="00867745">
            <w:pPr>
              <w:keepNext/>
              <w:tabs>
                <w:tab w:val="left" w:pos="0"/>
                <w:tab w:val="left" w:pos="567"/>
              </w:tabs>
              <w:rPr>
                <w:rFonts w:eastAsia="Times New Roman"/>
                <w:color w:val="000000"/>
                <w:sz w:val="22"/>
                <w:szCs w:val="22"/>
                <w:lang w:val="pt-PT" w:eastAsia="en-US" w:bidi="ar-SA"/>
              </w:rPr>
            </w:pPr>
          </w:p>
        </w:tc>
        <w:tc>
          <w:tcPr>
            <w:tcW w:w="4820" w:type="dxa"/>
          </w:tcPr>
          <w:p w14:paraId="65FDD3D9" w14:textId="09BA9318" w:rsidR="001D5CD0" w:rsidRPr="00083FD2" w:rsidRDefault="007125F9" w:rsidP="00867745">
            <w:pPr>
              <w:keepNext/>
              <w:tabs>
                <w:tab w:val="left" w:pos="0"/>
              </w:tabs>
              <w:rPr>
                <w:rFonts w:eastAsia="Times New Roman"/>
                <w:color w:val="000000"/>
                <w:sz w:val="22"/>
                <w:szCs w:val="22"/>
                <w:lang w:val="de-DE" w:eastAsia="en-US" w:bidi="ar-SA"/>
              </w:rPr>
            </w:pPr>
            <w:r w:rsidRPr="00083FD2">
              <w:rPr>
                <w:rFonts w:eastAsia="Times New Roman"/>
                <w:color w:val="000000"/>
                <w:sz w:val="22"/>
                <w:szCs w:val="22"/>
                <w:lang w:val="en-GB" w:eastAsia="en-US" w:bidi="ar-SA"/>
              </w:rPr>
              <w:t xml:space="preserve">Viatris </w:t>
            </w:r>
            <w:r w:rsidR="001D5CD0" w:rsidRPr="00083FD2">
              <w:rPr>
                <w:rFonts w:eastAsia="Times New Roman"/>
                <w:color w:val="000000"/>
                <w:sz w:val="22"/>
                <w:szCs w:val="22"/>
                <w:lang w:val="en-GB" w:eastAsia="en-US" w:bidi="ar-SA"/>
              </w:rPr>
              <w:t xml:space="preserve">UAB </w:t>
            </w:r>
          </w:p>
        </w:tc>
      </w:tr>
      <w:tr w:rsidR="001D5CD0" w:rsidRPr="00083FD2" w14:paraId="7F71C42D" w14:textId="77777777" w:rsidTr="00110F52">
        <w:tc>
          <w:tcPr>
            <w:tcW w:w="4503" w:type="dxa"/>
            <w:vMerge/>
          </w:tcPr>
          <w:p w14:paraId="1FFD22C0" w14:textId="77777777" w:rsidR="001D5CD0" w:rsidRPr="00083FD2" w:rsidRDefault="001D5CD0" w:rsidP="00867745">
            <w:pPr>
              <w:keepNext/>
              <w:tabs>
                <w:tab w:val="left" w:pos="0"/>
                <w:tab w:val="left" w:pos="567"/>
              </w:tabs>
              <w:rPr>
                <w:rFonts w:eastAsia="Times New Roman"/>
                <w:strike/>
                <w:color w:val="000000"/>
                <w:sz w:val="22"/>
                <w:szCs w:val="22"/>
                <w:lang w:val="fr-FR" w:eastAsia="en-US" w:bidi="ar-SA"/>
              </w:rPr>
            </w:pPr>
          </w:p>
        </w:tc>
        <w:tc>
          <w:tcPr>
            <w:tcW w:w="4820" w:type="dxa"/>
          </w:tcPr>
          <w:p w14:paraId="4D2AD672" w14:textId="77777777" w:rsidR="001D5CD0" w:rsidRPr="00083FD2" w:rsidRDefault="001D5CD0" w:rsidP="00867745">
            <w:pPr>
              <w:tabs>
                <w:tab w:val="left" w:pos="0"/>
                <w:tab w:val="left" w:pos="567"/>
              </w:tabs>
              <w:rPr>
                <w:rFonts w:eastAsia="Times New Roman"/>
                <w:color w:val="000000"/>
                <w:sz w:val="22"/>
                <w:szCs w:val="22"/>
                <w:lang w:val="de-DE" w:eastAsia="en-US" w:bidi="ar-SA"/>
              </w:rPr>
            </w:pPr>
            <w:r w:rsidRPr="00083FD2">
              <w:rPr>
                <w:rFonts w:eastAsia="Times New Roman"/>
                <w:color w:val="000000"/>
                <w:sz w:val="22"/>
                <w:szCs w:val="22"/>
                <w:lang w:val="de-DE" w:eastAsia="en-US" w:bidi="ar-SA"/>
              </w:rPr>
              <w:t xml:space="preserve">Tel: +370 </w:t>
            </w:r>
            <w:r w:rsidRPr="00083FD2">
              <w:rPr>
                <w:rFonts w:eastAsia="Times New Roman"/>
                <w:color w:val="000000"/>
                <w:sz w:val="22"/>
                <w:szCs w:val="22"/>
                <w:lang w:val="en-GB" w:eastAsia="en-US" w:bidi="ar-SA"/>
              </w:rPr>
              <w:t>52051288</w:t>
            </w:r>
          </w:p>
        </w:tc>
      </w:tr>
      <w:tr w:rsidR="001D5CD0" w:rsidRPr="00083FD2" w14:paraId="6C8B43EA" w14:textId="77777777" w:rsidTr="00110F52">
        <w:tc>
          <w:tcPr>
            <w:tcW w:w="4503" w:type="dxa"/>
          </w:tcPr>
          <w:p w14:paraId="4A8000B6" w14:textId="77777777" w:rsidR="001D5CD0" w:rsidRPr="00083FD2" w:rsidRDefault="001D5CD0" w:rsidP="00867745">
            <w:pPr>
              <w:tabs>
                <w:tab w:val="left" w:pos="0"/>
                <w:tab w:val="left" w:pos="567"/>
              </w:tabs>
              <w:rPr>
                <w:rFonts w:eastAsia="Times New Roman"/>
                <w:strike/>
                <w:color w:val="000000"/>
                <w:sz w:val="22"/>
                <w:szCs w:val="22"/>
                <w:lang w:val="de-DE" w:eastAsia="en-US" w:bidi="ar-SA"/>
              </w:rPr>
            </w:pPr>
          </w:p>
        </w:tc>
        <w:tc>
          <w:tcPr>
            <w:tcW w:w="4820" w:type="dxa"/>
          </w:tcPr>
          <w:p w14:paraId="2BA82474" w14:textId="77777777" w:rsidR="001D5CD0" w:rsidRPr="00083FD2" w:rsidRDefault="001D5CD0" w:rsidP="00867745">
            <w:pPr>
              <w:tabs>
                <w:tab w:val="left" w:pos="0"/>
                <w:tab w:val="left" w:pos="567"/>
              </w:tabs>
              <w:rPr>
                <w:rFonts w:eastAsia="Times New Roman"/>
                <w:strike/>
                <w:color w:val="000000"/>
                <w:sz w:val="22"/>
                <w:szCs w:val="22"/>
                <w:lang w:val="fr-FR" w:eastAsia="en-US" w:bidi="ar-SA"/>
              </w:rPr>
            </w:pPr>
          </w:p>
        </w:tc>
      </w:tr>
      <w:tr w:rsidR="001D5CD0" w:rsidRPr="00083FD2" w14:paraId="684752BA" w14:textId="77777777" w:rsidTr="00110F52">
        <w:tc>
          <w:tcPr>
            <w:tcW w:w="4503" w:type="dxa"/>
          </w:tcPr>
          <w:p w14:paraId="35B956AE" w14:textId="77777777" w:rsidR="001D5CD0" w:rsidRPr="00083FD2" w:rsidRDefault="001D5CD0" w:rsidP="00867745">
            <w:pPr>
              <w:tabs>
                <w:tab w:val="left" w:pos="567"/>
              </w:tabs>
              <w:autoSpaceDE w:val="0"/>
              <w:autoSpaceDN w:val="0"/>
              <w:adjustRightInd w:val="0"/>
              <w:rPr>
                <w:rFonts w:eastAsia="Times New Roman"/>
                <w:b/>
                <w:bCs/>
                <w:color w:val="000000"/>
                <w:sz w:val="22"/>
                <w:szCs w:val="22"/>
                <w:lang w:val="en-GB" w:eastAsia="en-US" w:bidi="ar-SA"/>
              </w:rPr>
            </w:pPr>
            <w:r w:rsidRPr="00083FD2">
              <w:rPr>
                <w:rFonts w:eastAsia="Times New Roman"/>
                <w:b/>
                <w:bCs/>
                <w:color w:val="000000"/>
                <w:sz w:val="22"/>
                <w:szCs w:val="22"/>
                <w:lang w:val="bg-BG" w:eastAsia="en-US" w:bidi="ar-SA"/>
              </w:rPr>
              <w:t>България</w:t>
            </w:r>
          </w:p>
        </w:tc>
        <w:tc>
          <w:tcPr>
            <w:tcW w:w="4820" w:type="dxa"/>
          </w:tcPr>
          <w:p w14:paraId="223F0FA1" w14:textId="77777777" w:rsidR="001D5CD0" w:rsidRPr="00083FD2" w:rsidRDefault="001D5CD0" w:rsidP="00867745">
            <w:pPr>
              <w:tabs>
                <w:tab w:val="left" w:pos="0"/>
                <w:tab w:val="left" w:pos="567"/>
              </w:tabs>
              <w:rPr>
                <w:rFonts w:eastAsia="Times New Roman"/>
                <w:b/>
                <w:strike/>
                <w:color w:val="000000"/>
                <w:sz w:val="22"/>
                <w:szCs w:val="22"/>
                <w:lang w:val="fr-FR" w:eastAsia="en-US" w:bidi="ar-SA"/>
              </w:rPr>
            </w:pPr>
            <w:r w:rsidRPr="00083FD2">
              <w:rPr>
                <w:rFonts w:eastAsia="Times New Roman"/>
                <w:b/>
                <w:color w:val="000000"/>
                <w:sz w:val="22"/>
                <w:szCs w:val="22"/>
                <w:lang w:val="en-GB" w:eastAsia="en-US" w:bidi="ar-SA"/>
              </w:rPr>
              <w:t>Luxembourg/Luxemburg</w:t>
            </w:r>
          </w:p>
        </w:tc>
      </w:tr>
      <w:tr w:rsidR="001D5CD0" w:rsidRPr="00083FD2" w14:paraId="2664C643" w14:textId="77777777" w:rsidTr="00110F52">
        <w:tc>
          <w:tcPr>
            <w:tcW w:w="4503" w:type="dxa"/>
          </w:tcPr>
          <w:p w14:paraId="133D8F1A" w14:textId="77777777" w:rsidR="001D5CD0" w:rsidRPr="00083FD2" w:rsidRDefault="001D5CD0" w:rsidP="00867745">
            <w:pPr>
              <w:tabs>
                <w:tab w:val="left" w:pos="567"/>
              </w:tabs>
              <w:rPr>
                <w:rFonts w:eastAsia="Times New Roman"/>
                <w:color w:val="000000"/>
                <w:sz w:val="22"/>
                <w:szCs w:val="22"/>
                <w:lang w:val="en-GB" w:eastAsia="en-US" w:bidi="ar-SA"/>
              </w:rPr>
            </w:pPr>
            <w:r w:rsidRPr="00083FD2">
              <w:rPr>
                <w:rFonts w:eastAsia="Times New Roman"/>
                <w:noProof/>
                <w:color w:val="000000"/>
                <w:sz w:val="22"/>
                <w:szCs w:val="22"/>
                <w:lang w:val="en-GB" w:eastAsia="en-US" w:bidi="ar-SA"/>
              </w:rPr>
              <w:t>Майлан ЕООД</w:t>
            </w:r>
          </w:p>
        </w:tc>
        <w:tc>
          <w:tcPr>
            <w:tcW w:w="4820" w:type="dxa"/>
          </w:tcPr>
          <w:p w14:paraId="3BA790A4" w14:textId="55A9B2BE" w:rsidR="001D5CD0" w:rsidRPr="00083FD2" w:rsidRDefault="007125F9" w:rsidP="00867745">
            <w:pPr>
              <w:tabs>
                <w:tab w:val="left" w:pos="0"/>
                <w:tab w:val="left" w:pos="567"/>
              </w:tabs>
              <w:rPr>
                <w:rFonts w:eastAsia="Times New Roman"/>
                <w:strike/>
                <w:color w:val="000000"/>
                <w:sz w:val="22"/>
                <w:szCs w:val="22"/>
                <w:lang w:val="fr-FR" w:eastAsia="en-US" w:bidi="ar-SA"/>
              </w:rPr>
            </w:pPr>
            <w:r w:rsidRPr="00083FD2">
              <w:rPr>
                <w:rFonts w:eastAsia="Times New Roman"/>
                <w:color w:val="000000"/>
                <w:sz w:val="22"/>
                <w:szCs w:val="22"/>
                <w:lang w:val="en-US" w:eastAsia="en-US" w:bidi="ar-SA"/>
              </w:rPr>
              <w:t>Viatris</w:t>
            </w:r>
          </w:p>
        </w:tc>
      </w:tr>
      <w:tr w:rsidR="001D5CD0" w:rsidRPr="00083FD2" w14:paraId="727E7E9E" w14:textId="77777777" w:rsidTr="00110F52">
        <w:tc>
          <w:tcPr>
            <w:tcW w:w="4503" w:type="dxa"/>
          </w:tcPr>
          <w:p w14:paraId="0316B449" w14:textId="77777777" w:rsidR="001D5CD0" w:rsidRPr="00083FD2" w:rsidDel="00630BED" w:rsidRDefault="001D5CD0" w:rsidP="00867745">
            <w:pPr>
              <w:tabs>
                <w:tab w:val="left" w:pos="567"/>
              </w:tabs>
              <w:rPr>
                <w:rFonts w:eastAsia="Times New Roman"/>
                <w:noProof/>
                <w:color w:val="000000"/>
                <w:sz w:val="22"/>
                <w:szCs w:val="22"/>
                <w:lang w:val="bg-BG" w:eastAsia="en-US" w:bidi="ar-SA"/>
              </w:rPr>
            </w:pPr>
            <w:r w:rsidRPr="00083FD2">
              <w:rPr>
                <w:rFonts w:eastAsia="Times New Roman"/>
                <w:color w:val="000000"/>
                <w:sz w:val="22"/>
                <w:szCs w:val="22"/>
                <w:lang w:val="en-GB" w:eastAsia="en-US" w:bidi="ar-SA"/>
              </w:rPr>
              <w:t>Тел.: +359 2 44 55 400</w:t>
            </w:r>
          </w:p>
        </w:tc>
        <w:tc>
          <w:tcPr>
            <w:tcW w:w="4820" w:type="dxa"/>
          </w:tcPr>
          <w:p w14:paraId="190F13FD" w14:textId="77777777" w:rsidR="001D5CD0" w:rsidRPr="00083FD2" w:rsidRDefault="001D5CD0" w:rsidP="00867745">
            <w:pPr>
              <w:tabs>
                <w:tab w:val="left" w:pos="0"/>
                <w:tab w:val="left" w:pos="567"/>
              </w:tabs>
              <w:rPr>
                <w:rFonts w:eastAsia="Times New Roman"/>
                <w:color w:val="000000"/>
                <w:sz w:val="22"/>
                <w:szCs w:val="22"/>
                <w:lang w:val="en-US" w:eastAsia="en-US" w:bidi="ar-SA"/>
              </w:rPr>
            </w:pPr>
            <w:r w:rsidRPr="00083FD2">
              <w:rPr>
                <w:rFonts w:eastAsia="Times New Roman"/>
                <w:color w:val="000000"/>
                <w:sz w:val="22"/>
                <w:szCs w:val="22"/>
                <w:lang w:val="de-DE" w:eastAsia="en-US" w:bidi="ar-SA"/>
              </w:rPr>
              <w:t xml:space="preserve">Tél/Tel: +32 (0)2 </w:t>
            </w:r>
            <w:r w:rsidRPr="00083FD2">
              <w:rPr>
                <w:rFonts w:eastAsia="Times New Roman"/>
                <w:color w:val="000000"/>
                <w:sz w:val="22"/>
                <w:szCs w:val="22"/>
                <w:lang w:val="en-GB" w:eastAsia="en-US" w:bidi="ar-SA"/>
              </w:rPr>
              <w:t>658 61 00</w:t>
            </w:r>
          </w:p>
        </w:tc>
      </w:tr>
      <w:tr w:rsidR="001D5CD0" w:rsidRPr="00083FD2" w14:paraId="6C29066D" w14:textId="77777777" w:rsidTr="00110F52">
        <w:tc>
          <w:tcPr>
            <w:tcW w:w="4503" w:type="dxa"/>
          </w:tcPr>
          <w:p w14:paraId="79CC5C98" w14:textId="77777777" w:rsidR="001D5CD0" w:rsidRPr="00083FD2" w:rsidRDefault="001D5CD0" w:rsidP="00867745">
            <w:pPr>
              <w:tabs>
                <w:tab w:val="left" w:pos="0"/>
                <w:tab w:val="left" w:pos="567"/>
              </w:tabs>
              <w:rPr>
                <w:rFonts w:eastAsia="Times New Roman"/>
                <w:strike/>
                <w:color w:val="000000"/>
                <w:sz w:val="22"/>
                <w:szCs w:val="22"/>
                <w:lang w:val="de-DE" w:eastAsia="en-US" w:bidi="ar-SA"/>
              </w:rPr>
            </w:pPr>
          </w:p>
        </w:tc>
        <w:tc>
          <w:tcPr>
            <w:tcW w:w="4820" w:type="dxa"/>
          </w:tcPr>
          <w:p w14:paraId="100422E6" w14:textId="77777777" w:rsidR="007125F9" w:rsidRPr="00E85DA6" w:rsidRDefault="007125F9" w:rsidP="007125F9">
            <w:pPr>
              <w:rPr>
                <w:sz w:val="22"/>
                <w:szCs w:val="22"/>
                <w:lang w:val="en-US" w:eastAsia="en-GB"/>
              </w:rPr>
            </w:pPr>
            <w:r w:rsidRPr="00E85DA6">
              <w:rPr>
                <w:sz w:val="22"/>
                <w:szCs w:val="22"/>
                <w:lang w:val="en-US"/>
              </w:rPr>
              <w:t>(Belgique/Belgien)</w:t>
            </w:r>
          </w:p>
          <w:p w14:paraId="30093452" w14:textId="77777777" w:rsidR="001D5CD0" w:rsidRPr="00083FD2" w:rsidRDefault="001D5CD0" w:rsidP="00867745">
            <w:pPr>
              <w:tabs>
                <w:tab w:val="left" w:pos="0"/>
                <w:tab w:val="left" w:pos="567"/>
              </w:tabs>
              <w:rPr>
                <w:rFonts w:eastAsia="Times New Roman"/>
                <w:strike/>
                <w:color w:val="000000"/>
                <w:sz w:val="22"/>
                <w:szCs w:val="22"/>
                <w:lang w:val="fr-FR" w:eastAsia="en-US" w:bidi="ar-SA"/>
              </w:rPr>
            </w:pPr>
          </w:p>
        </w:tc>
      </w:tr>
      <w:tr w:rsidR="001D5CD0" w:rsidRPr="00083FD2" w14:paraId="21E3E652" w14:textId="77777777" w:rsidTr="00110F52">
        <w:tc>
          <w:tcPr>
            <w:tcW w:w="4503" w:type="dxa"/>
          </w:tcPr>
          <w:p w14:paraId="7CE87F3A" w14:textId="77777777" w:rsidR="001D5CD0" w:rsidRPr="00083FD2" w:rsidRDefault="001D5CD0" w:rsidP="00867745">
            <w:pPr>
              <w:tabs>
                <w:tab w:val="left" w:pos="0"/>
                <w:tab w:val="left" w:pos="567"/>
              </w:tabs>
              <w:rPr>
                <w:rFonts w:eastAsia="Times New Roman"/>
                <w:b/>
                <w:color w:val="000000"/>
                <w:sz w:val="22"/>
                <w:szCs w:val="22"/>
                <w:lang w:val="de-DE" w:eastAsia="en-US" w:bidi="ar-SA"/>
              </w:rPr>
            </w:pPr>
            <w:r w:rsidRPr="00083FD2">
              <w:rPr>
                <w:rFonts w:eastAsia="Times New Roman"/>
                <w:b/>
                <w:bCs/>
                <w:color w:val="000000"/>
                <w:sz w:val="22"/>
                <w:szCs w:val="22"/>
                <w:lang w:val="it-IT" w:eastAsia="en-US" w:bidi="ar-SA"/>
              </w:rPr>
              <w:t>Česká republika</w:t>
            </w:r>
          </w:p>
        </w:tc>
        <w:tc>
          <w:tcPr>
            <w:tcW w:w="4820" w:type="dxa"/>
          </w:tcPr>
          <w:p w14:paraId="7E65C92E" w14:textId="77777777" w:rsidR="001D5CD0" w:rsidRPr="00083FD2" w:rsidRDefault="001D5CD0" w:rsidP="00867745">
            <w:pPr>
              <w:tabs>
                <w:tab w:val="left" w:pos="0"/>
                <w:tab w:val="left" w:pos="567"/>
              </w:tabs>
              <w:rPr>
                <w:rFonts w:eastAsia="Times New Roman"/>
                <w:b/>
                <w:color w:val="000000"/>
                <w:sz w:val="22"/>
                <w:szCs w:val="22"/>
                <w:lang w:val="de-DE" w:eastAsia="en-US" w:bidi="ar-SA"/>
              </w:rPr>
            </w:pPr>
            <w:r w:rsidRPr="00083FD2">
              <w:rPr>
                <w:rFonts w:eastAsia="Times New Roman"/>
                <w:b/>
                <w:bCs/>
                <w:color w:val="000000"/>
                <w:sz w:val="22"/>
                <w:szCs w:val="22"/>
                <w:lang w:val="hu-HU" w:eastAsia="en-US" w:bidi="ar-SA"/>
              </w:rPr>
              <w:t>Magyarország</w:t>
            </w:r>
          </w:p>
        </w:tc>
      </w:tr>
      <w:tr w:rsidR="001D5CD0" w:rsidRPr="00083FD2" w14:paraId="2234FD55" w14:textId="77777777" w:rsidTr="00110F52">
        <w:tc>
          <w:tcPr>
            <w:tcW w:w="4503" w:type="dxa"/>
          </w:tcPr>
          <w:p w14:paraId="3F078DF6" w14:textId="28BB1CCF" w:rsidR="001D5CD0" w:rsidRPr="00083FD2" w:rsidRDefault="001D5CD0" w:rsidP="00867745">
            <w:pPr>
              <w:tabs>
                <w:tab w:val="left" w:pos="0"/>
                <w:tab w:val="left" w:pos="567"/>
              </w:tabs>
              <w:rPr>
                <w:rFonts w:eastAsia="Times New Roman"/>
                <w:b/>
                <w:color w:val="000000"/>
                <w:sz w:val="22"/>
                <w:szCs w:val="22"/>
                <w:lang w:val="de-DE" w:eastAsia="en-US" w:bidi="ar-SA"/>
              </w:rPr>
            </w:pPr>
            <w:r w:rsidRPr="00083FD2">
              <w:rPr>
                <w:rFonts w:eastAsia="Times New Roman"/>
                <w:color w:val="000000"/>
                <w:sz w:val="22"/>
                <w:szCs w:val="22"/>
                <w:lang w:val="sv-SE" w:eastAsia="en-US" w:bidi="ar-SA"/>
              </w:rPr>
              <w:t xml:space="preserve">Viatris CZ </w:t>
            </w:r>
            <w:r w:rsidRPr="00083FD2">
              <w:rPr>
                <w:rFonts w:eastAsia="Times New Roman"/>
                <w:color w:val="000000"/>
                <w:sz w:val="22"/>
                <w:szCs w:val="22"/>
                <w:lang w:val="it-IT" w:eastAsia="en-US" w:bidi="ar-SA"/>
              </w:rPr>
              <w:t>s.r.o.</w:t>
            </w:r>
          </w:p>
        </w:tc>
        <w:tc>
          <w:tcPr>
            <w:tcW w:w="4820" w:type="dxa"/>
          </w:tcPr>
          <w:p w14:paraId="1FDDFCB9" w14:textId="7805ADC9" w:rsidR="001D5CD0" w:rsidRPr="00083FD2" w:rsidRDefault="007125F9" w:rsidP="00867745">
            <w:pPr>
              <w:tabs>
                <w:tab w:val="left" w:pos="0"/>
                <w:tab w:val="left" w:pos="567"/>
              </w:tabs>
              <w:rPr>
                <w:rFonts w:eastAsia="Times New Roman"/>
                <w:b/>
                <w:color w:val="000000"/>
                <w:sz w:val="22"/>
                <w:szCs w:val="22"/>
                <w:lang w:val="it-IT" w:eastAsia="en-US" w:bidi="ar-SA"/>
              </w:rPr>
            </w:pPr>
            <w:r w:rsidRPr="00E85DA6">
              <w:rPr>
                <w:sz w:val="22"/>
                <w:szCs w:val="22"/>
              </w:rPr>
              <w:t>Viatris Healthcare</w:t>
            </w:r>
            <w:r w:rsidRPr="00E85DA6" w:rsidDel="00DB6F1D">
              <w:rPr>
                <w:sz w:val="22"/>
                <w:szCs w:val="22"/>
              </w:rPr>
              <w:t xml:space="preserve"> </w:t>
            </w:r>
            <w:r w:rsidR="001D5CD0" w:rsidRPr="00083FD2">
              <w:rPr>
                <w:rFonts w:eastAsia="Times New Roman"/>
                <w:color w:val="000000"/>
                <w:sz w:val="22"/>
                <w:szCs w:val="22"/>
                <w:lang w:val="it-IT" w:eastAsia="en-US" w:bidi="ar-SA"/>
              </w:rPr>
              <w:t>Kft.</w:t>
            </w:r>
          </w:p>
        </w:tc>
      </w:tr>
      <w:tr w:rsidR="001D5CD0" w:rsidRPr="00083FD2" w14:paraId="5C373B97" w14:textId="77777777" w:rsidTr="00110F52">
        <w:tc>
          <w:tcPr>
            <w:tcW w:w="4503" w:type="dxa"/>
          </w:tcPr>
          <w:p w14:paraId="65E75B3A" w14:textId="77777777" w:rsidR="001D5CD0" w:rsidRPr="00083FD2" w:rsidRDefault="001D5CD0" w:rsidP="00867745">
            <w:pPr>
              <w:tabs>
                <w:tab w:val="left" w:pos="0"/>
                <w:tab w:val="left" w:pos="567"/>
              </w:tabs>
              <w:rPr>
                <w:rFonts w:eastAsia="Times New Roman"/>
                <w:b/>
                <w:color w:val="000000"/>
                <w:sz w:val="22"/>
                <w:szCs w:val="22"/>
                <w:lang w:val="de-DE" w:eastAsia="en-US" w:bidi="ar-SA"/>
              </w:rPr>
            </w:pPr>
            <w:r w:rsidRPr="00083FD2">
              <w:rPr>
                <w:rFonts w:eastAsia="Times New Roman"/>
                <w:color w:val="000000"/>
                <w:sz w:val="22"/>
                <w:szCs w:val="22"/>
                <w:lang w:val="it-IT" w:eastAsia="en-US" w:bidi="ar-SA"/>
              </w:rPr>
              <w:t xml:space="preserve">Tel: +420 </w:t>
            </w:r>
            <w:r w:rsidRPr="00083FD2">
              <w:rPr>
                <w:rFonts w:eastAsia="Times New Roman"/>
                <w:color w:val="000000"/>
                <w:sz w:val="22"/>
                <w:szCs w:val="22"/>
                <w:lang w:val="en-GB" w:eastAsia="en-US" w:bidi="ar-SA"/>
              </w:rPr>
              <w:t xml:space="preserve">222 004 400 </w:t>
            </w:r>
          </w:p>
        </w:tc>
        <w:tc>
          <w:tcPr>
            <w:tcW w:w="4820" w:type="dxa"/>
          </w:tcPr>
          <w:p w14:paraId="77A3A67F" w14:textId="77777777" w:rsidR="001D5CD0" w:rsidRPr="00083FD2" w:rsidRDefault="001D5CD0" w:rsidP="00867745">
            <w:pPr>
              <w:tabs>
                <w:tab w:val="left" w:pos="0"/>
                <w:tab w:val="left" w:pos="567"/>
              </w:tabs>
              <w:rPr>
                <w:rFonts w:eastAsia="Times New Roman"/>
                <w:bCs/>
                <w:color w:val="000000"/>
                <w:sz w:val="22"/>
                <w:szCs w:val="22"/>
                <w:u w:val="single"/>
                <w:lang w:val="de-DE" w:eastAsia="en-US" w:bidi="ar-SA"/>
              </w:rPr>
            </w:pPr>
            <w:r w:rsidRPr="00083FD2">
              <w:rPr>
                <w:rFonts w:eastAsia="Times New Roman"/>
                <w:color w:val="000000"/>
                <w:sz w:val="22"/>
                <w:szCs w:val="22"/>
                <w:lang w:val="hu-HU" w:eastAsia="en-US" w:bidi="ar-SA"/>
              </w:rPr>
              <w:t>Tel.:</w:t>
            </w:r>
            <w:r w:rsidRPr="00083FD2">
              <w:rPr>
                <w:rFonts w:eastAsia="Times New Roman"/>
                <w:color w:val="000000"/>
                <w:sz w:val="22"/>
                <w:szCs w:val="22"/>
                <w:lang w:val="en-GB" w:eastAsia="en-US" w:bidi="ar-SA"/>
              </w:rPr>
              <w:t xml:space="preserve"> + 36 1 465 2100</w:t>
            </w:r>
          </w:p>
        </w:tc>
      </w:tr>
      <w:tr w:rsidR="001D5CD0" w:rsidRPr="00083FD2" w14:paraId="5F8BDEB1" w14:textId="77777777" w:rsidTr="00110F52">
        <w:tc>
          <w:tcPr>
            <w:tcW w:w="4503" w:type="dxa"/>
          </w:tcPr>
          <w:p w14:paraId="4DF5E799" w14:textId="77777777" w:rsidR="001D5CD0" w:rsidRPr="00083FD2" w:rsidRDefault="001D5CD0" w:rsidP="00867745">
            <w:pPr>
              <w:tabs>
                <w:tab w:val="left" w:pos="0"/>
                <w:tab w:val="left" w:pos="567"/>
              </w:tabs>
              <w:rPr>
                <w:rFonts w:eastAsia="Times New Roman"/>
                <w:b/>
                <w:color w:val="000000"/>
                <w:sz w:val="22"/>
                <w:szCs w:val="22"/>
                <w:lang w:val="de-DE" w:eastAsia="en-US" w:bidi="ar-SA"/>
              </w:rPr>
            </w:pPr>
          </w:p>
        </w:tc>
        <w:tc>
          <w:tcPr>
            <w:tcW w:w="4820" w:type="dxa"/>
          </w:tcPr>
          <w:p w14:paraId="6DC2A6F4" w14:textId="77777777" w:rsidR="001D5CD0" w:rsidRPr="00083FD2" w:rsidRDefault="001D5CD0" w:rsidP="00867745">
            <w:pPr>
              <w:tabs>
                <w:tab w:val="left" w:pos="0"/>
                <w:tab w:val="left" w:pos="567"/>
              </w:tabs>
              <w:rPr>
                <w:rFonts w:eastAsia="Times New Roman"/>
                <w:b/>
                <w:color w:val="000000"/>
                <w:sz w:val="22"/>
                <w:szCs w:val="22"/>
                <w:lang w:val="de-DE" w:eastAsia="en-US" w:bidi="ar-SA"/>
              </w:rPr>
            </w:pPr>
          </w:p>
        </w:tc>
      </w:tr>
      <w:tr w:rsidR="001D5CD0" w:rsidRPr="00083FD2" w14:paraId="2DB71F4E" w14:textId="77777777" w:rsidTr="00110F52">
        <w:tc>
          <w:tcPr>
            <w:tcW w:w="4503" w:type="dxa"/>
          </w:tcPr>
          <w:p w14:paraId="13EB167A" w14:textId="77777777" w:rsidR="001D5CD0" w:rsidRPr="00083FD2" w:rsidRDefault="001D5CD0" w:rsidP="00867745">
            <w:pPr>
              <w:tabs>
                <w:tab w:val="left" w:pos="0"/>
                <w:tab w:val="left" w:pos="567"/>
              </w:tabs>
              <w:rPr>
                <w:rFonts w:eastAsia="Times New Roman"/>
                <w:b/>
                <w:color w:val="000000"/>
                <w:sz w:val="22"/>
                <w:szCs w:val="22"/>
                <w:lang w:val="de-DE" w:eastAsia="en-US" w:bidi="ar-SA"/>
              </w:rPr>
            </w:pPr>
            <w:r w:rsidRPr="00083FD2">
              <w:rPr>
                <w:rFonts w:eastAsia="Times New Roman"/>
                <w:b/>
                <w:color w:val="000000"/>
                <w:sz w:val="22"/>
                <w:szCs w:val="22"/>
                <w:lang w:val="de-DE" w:eastAsia="en-US" w:bidi="ar-SA"/>
              </w:rPr>
              <w:t>Danmark</w:t>
            </w:r>
          </w:p>
        </w:tc>
        <w:tc>
          <w:tcPr>
            <w:tcW w:w="4820" w:type="dxa"/>
          </w:tcPr>
          <w:p w14:paraId="3CCA088F" w14:textId="77777777" w:rsidR="001D5CD0" w:rsidRPr="00083FD2" w:rsidRDefault="001D5CD0" w:rsidP="00867745">
            <w:pPr>
              <w:tabs>
                <w:tab w:val="left" w:pos="0"/>
                <w:tab w:val="left" w:pos="567"/>
              </w:tabs>
              <w:rPr>
                <w:rFonts w:eastAsia="Times New Roman"/>
                <w:b/>
                <w:color w:val="000000"/>
                <w:sz w:val="22"/>
                <w:szCs w:val="22"/>
                <w:lang w:val="de-DE" w:eastAsia="en-US" w:bidi="ar-SA"/>
              </w:rPr>
            </w:pPr>
            <w:r w:rsidRPr="00083FD2">
              <w:rPr>
                <w:rFonts w:eastAsia="Times New Roman"/>
                <w:b/>
                <w:color w:val="000000"/>
                <w:sz w:val="22"/>
                <w:szCs w:val="22"/>
                <w:lang w:val="sv-SE" w:eastAsia="en-US" w:bidi="ar-SA"/>
              </w:rPr>
              <w:t>Malta</w:t>
            </w:r>
          </w:p>
        </w:tc>
      </w:tr>
      <w:tr w:rsidR="001D5CD0" w:rsidRPr="00083FD2" w14:paraId="5E000DEF" w14:textId="77777777" w:rsidTr="00110F52">
        <w:tc>
          <w:tcPr>
            <w:tcW w:w="4503" w:type="dxa"/>
          </w:tcPr>
          <w:p w14:paraId="6538C681" w14:textId="77777777" w:rsidR="001D5CD0" w:rsidRPr="00083FD2" w:rsidRDefault="001D5CD0" w:rsidP="00867745">
            <w:pPr>
              <w:tabs>
                <w:tab w:val="left" w:pos="0"/>
                <w:tab w:val="left" w:pos="567"/>
              </w:tabs>
              <w:rPr>
                <w:rFonts w:eastAsia="Times New Roman"/>
                <w:b/>
                <w:color w:val="000000"/>
                <w:sz w:val="22"/>
                <w:szCs w:val="22"/>
                <w:lang w:val="de-DE" w:eastAsia="en-US" w:bidi="ar-SA"/>
              </w:rPr>
            </w:pPr>
            <w:r w:rsidRPr="00083FD2">
              <w:rPr>
                <w:rFonts w:eastAsia="Times New Roman"/>
                <w:color w:val="000000"/>
                <w:sz w:val="22"/>
                <w:szCs w:val="22"/>
                <w:lang w:val="pt-PT" w:eastAsia="en-US" w:bidi="ar-SA"/>
              </w:rPr>
              <w:t>Viatris ApS</w:t>
            </w:r>
          </w:p>
        </w:tc>
        <w:tc>
          <w:tcPr>
            <w:tcW w:w="4820" w:type="dxa"/>
          </w:tcPr>
          <w:p w14:paraId="4E243487" w14:textId="77777777" w:rsidR="001D5CD0" w:rsidRPr="00083FD2" w:rsidRDefault="00032FF1" w:rsidP="00867745">
            <w:pPr>
              <w:tabs>
                <w:tab w:val="left" w:pos="0"/>
                <w:tab w:val="left" w:pos="567"/>
              </w:tabs>
              <w:rPr>
                <w:rFonts w:eastAsia="Times New Roman"/>
                <w:b/>
                <w:color w:val="000000"/>
                <w:sz w:val="22"/>
                <w:szCs w:val="22"/>
                <w:lang w:val="it-IT" w:eastAsia="en-US" w:bidi="ar-SA"/>
              </w:rPr>
            </w:pPr>
            <w:r w:rsidRPr="00083FD2">
              <w:rPr>
                <w:sz w:val="22"/>
                <w:szCs w:val="22"/>
                <w:lang w:val="it-IT"/>
              </w:rPr>
              <w:t>V.J. Salomone Pharma Limited</w:t>
            </w:r>
          </w:p>
        </w:tc>
      </w:tr>
      <w:tr w:rsidR="001D5CD0" w:rsidRPr="00083FD2" w14:paraId="7FA7B0FD" w14:textId="77777777" w:rsidTr="00110F52">
        <w:tc>
          <w:tcPr>
            <w:tcW w:w="4503" w:type="dxa"/>
          </w:tcPr>
          <w:p w14:paraId="4323836F" w14:textId="77777777" w:rsidR="001D5CD0" w:rsidRPr="00083FD2" w:rsidRDefault="001D5CD0" w:rsidP="00867745">
            <w:pPr>
              <w:tabs>
                <w:tab w:val="left" w:pos="0"/>
                <w:tab w:val="left" w:pos="567"/>
              </w:tabs>
              <w:rPr>
                <w:rFonts w:eastAsia="Times New Roman"/>
                <w:b/>
                <w:color w:val="000000"/>
                <w:sz w:val="22"/>
                <w:szCs w:val="22"/>
                <w:lang w:val="de-DE" w:eastAsia="en-US" w:bidi="ar-SA"/>
              </w:rPr>
            </w:pPr>
            <w:r w:rsidRPr="00083FD2">
              <w:rPr>
                <w:rFonts w:eastAsia="Times New Roman"/>
                <w:color w:val="000000"/>
                <w:sz w:val="22"/>
                <w:szCs w:val="22"/>
                <w:lang w:val="pt-PT" w:eastAsia="en-US" w:bidi="ar-SA"/>
              </w:rPr>
              <w:t>Tlf: +45 28 11 69 32</w:t>
            </w:r>
          </w:p>
        </w:tc>
        <w:tc>
          <w:tcPr>
            <w:tcW w:w="4820" w:type="dxa"/>
          </w:tcPr>
          <w:p w14:paraId="44760B98" w14:textId="77777777" w:rsidR="001D5CD0" w:rsidRPr="00083FD2" w:rsidRDefault="001D5CD0" w:rsidP="00867745">
            <w:pPr>
              <w:tabs>
                <w:tab w:val="left" w:pos="0"/>
                <w:tab w:val="left" w:pos="567"/>
              </w:tabs>
              <w:rPr>
                <w:rFonts w:eastAsia="Times New Roman"/>
                <w:bCs/>
                <w:color w:val="000000"/>
                <w:sz w:val="22"/>
                <w:szCs w:val="22"/>
                <w:u w:val="single"/>
                <w:lang w:val="de-DE" w:eastAsia="en-US" w:bidi="ar-SA"/>
              </w:rPr>
            </w:pPr>
            <w:r w:rsidRPr="00083FD2">
              <w:rPr>
                <w:rFonts w:eastAsia="Times New Roman"/>
                <w:color w:val="000000"/>
                <w:sz w:val="22"/>
                <w:szCs w:val="22"/>
                <w:lang w:val="en-GB" w:eastAsia="en-US" w:bidi="ar-SA"/>
              </w:rPr>
              <w:t xml:space="preserve">Tel: </w:t>
            </w:r>
            <w:r w:rsidR="00032FF1" w:rsidRPr="00083FD2">
              <w:rPr>
                <w:sz w:val="22"/>
                <w:szCs w:val="22"/>
                <w:lang w:val="en-US"/>
              </w:rPr>
              <w:t>(+356) 21 220 174</w:t>
            </w:r>
          </w:p>
        </w:tc>
      </w:tr>
      <w:tr w:rsidR="001D5CD0" w:rsidRPr="00083FD2" w14:paraId="533AE1B8" w14:textId="77777777" w:rsidTr="00110F52">
        <w:tc>
          <w:tcPr>
            <w:tcW w:w="4503" w:type="dxa"/>
          </w:tcPr>
          <w:p w14:paraId="5F3DD3E4" w14:textId="77777777" w:rsidR="001D5CD0" w:rsidRPr="00083FD2" w:rsidRDefault="001D5CD0" w:rsidP="00867745">
            <w:pPr>
              <w:tabs>
                <w:tab w:val="left" w:pos="0"/>
                <w:tab w:val="left" w:pos="567"/>
              </w:tabs>
              <w:rPr>
                <w:rFonts w:eastAsia="Times New Roman"/>
                <w:b/>
                <w:color w:val="000000"/>
                <w:sz w:val="22"/>
                <w:szCs w:val="22"/>
                <w:lang w:val="de-DE" w:eastAsia="en-US" w:bidi="ar-SA"/>
              </w:rPr>
            </w:pPr>
          </w:p>
        </w:tc>
        <w:tc>
          <w:tcPr>
            <w:tcW w:w="4820" w:type="dxa"/>
          </w:tcPr>
          <w:p w14:paraId="61F6C6F0" w14:textId="77777777" w:rsidR="001D5CD0" w:rsidRPr="00083FD2" w:rsidRDefault="001D5CD0" w:rsidP="00867745">
            <w:pPr>
              <w:tabs>
                <w:tab w:val="left" w:pos="0"/>
                <w:tab w:val="left" w:pos="567"/>
              </w:tabs>
              <w:rPr>
                <w:rFonts w:eastAsia="Times New Roman"/>
                <w:b/>
                <w:color w:val="000000"/>
                <w:sz w:val="22"/>
                <w:szCs w:val="22"/>
                <w:lang w:val="de-DE" w:eastAsia="en-US" w:bidi="ar-SA"/>
              </w:rPr>
            </w:pPr>
          </w:p>
        </w:tc>
      </w:tr>
      <w:tr w:rsidR="001D5CD0" w:rsidRPr="00083FD2" w14:paraId="195A7C9F" w14:textId="77777777" w:rsidTr="00110F52">
        <w:tc>
          <w:tcPr>
            <w:tcW w:w="4503" w:type="dxa"/>
          </w:tcPr>
          <w:p w14:paraId="14F22557" w14:textId="77777777" w:rsidR="001D5CD0" w:rsidRPr="00083FD2" w:rsidRDefault="001D5CD0" w:rsidP="00867745">
            <w:pPr>
              <w:tabs>
                <w:tab w:val="left" w:pos="0"/>
                <w:tab w:val="left" w:pos="567"/>
              </w:tabs>
              <w:rPr>
                <w:rFonts w:eastAsia="Times New Roman"/>
                <w:b/>
                <w:color w:val="000000"/>
                <w:sz w:val="22"/>
                <w:szCs w:val="22"/>
                <w:lang w:val="de-DE" w:eastAsia="en-US" w:bidi="ar-SA"/>
              </w:rPr>
            </w:pPr>
            <w:r w:rsidRPr="00083FD2">
              <w:rPr>
                <w:rFonts w:eastAsia="Times New Roman"/>
                <w:b/>
                <w:color w:val="000000"/>
                <w:sz w:val="22"/>
                <w:szCs w:val="22"/>
                <w:lang w:val="de-DE" w:eastAsia="en-US" w:bidi="ar-SA"/>
              </w:rPr>
              <w:t>Deutschland</w:t>
            </w:r>
          </w:p>
        </w:tc>
        <w:tc>
          <w:tcPr>
            <w:tcW w:w="4820" w:type="dxa"/>
          </w:tcPr>
          <w:p w14:paraId="288F37C0" w14:textId="77777777" w:rsidR="001D5CD0" w:rsidRPr="00083FD2" w:rsidRDefault="001D5CD0" w:rsidP="00867745">
            <w:pPr>
              <w:rPr>
                <w:rFonts w:eastAsia="Times New Roman"/>
                <w:b/>
                <w:color w:val="000000"/>
                <w:sz w:val="22"/>
                <w:szCs w:val="22"/>
                <w:lang w:val="sv-SE" w:eastAsia="en-US" w:bidi="ar-SA"/>
              </w:rPr>
            </w:pPr>
            <w:r w:rsidRPr="00083FD2">
              <w:rPr>
                <w:rFonts w:eastAsia="Times New Roman"/>
                <w:b/>
                <w:color w:val="000000"/>
                <w:sz w:val="22"/>
                <w:szCs w:val="22"/>
                <w:lang w:val="de-DE" w:eastAsia="en-US" w:bidi="ar-SA"/>
              </w:rPr>
              <w:t>Nederland</w:t>
            </w:r>
          </w:p>
        </w:tc>
      </w:tr>
      <w:tr w:rsidR="001D5CD0" w:rsidRPr="00083FD2" w14:paraId="74EFE771" w14:textId="77777777" w:rsidTr="00110F52">
        <w:tc>
          <w:tcPr>
            <w:tcW w:w="4503" w:type="dxa"/>
          </w:tcPr>
          <w:p w14:paraId="3F6B9842" w14:textId="77777777" w:rsidR="001D5CD0" w:rsidRPr="00083FD2" w:rsidRDefault="001D5CD0" w:rsidP="00867745">
            <w:pPr>
              <w:tabs>
                <w:tab w:val="left" w:pos="0"/>
                <w:tab w:val="left" w:pos="567"/>
              </w:tabs>
              <w:rPr>
                <w:rFonts w:eastAsia="Times New Roman"/>
                <w:color w:val="000000"/>
                <w:sz w:val="22"/>
                <w:szCs w:val="22"/>
                <w:lang w:val="de-DE" w:eastAsia="en-US" w:bidi="ar-SA"/>
              </w:rPr>
            </w:pPr>
            <w:r w:rsidRPr="00083FD2">
              <w:rPr>
                <w:rFonts w:eastAsia="Times New Roman"/>
                <w:color w:val="000000"/>
                <w:sz w:val="22"/>
                <w:szCs w:val="22"/>
                <w:lang w:val="en-GB" w:eastAsia="en-US" w:bidi="ar-SA"/>
              </w:rPr>
              <w:t>Viatris Healthcare</w:t>
            </w:r>
            <w:r w:rsidRPr="00083FD2">
              <w:rPr>
                <w:rFonts w:eastAsia="Times New Roman"/>
                <w:color w:val="000000"/>
                <w:sz w:val="22"/>
                <w:szCs w:val="22"/>
                <w:lang w:val="de-DE" w:eastAsia="en-US" w:bidi="ar-SA"/>
              </w:rPr>
              <w:t xml:space="preserve"> GmbH</w:t>
            </w:r>
          </w:p>
        </w:tc>
        <w:tc>
          <w:tcPr>
            <w:tcW w:w="4820" w:type="dxa"/>
          </w:tcPr>
          <w:p w14:paraId="1DBCF42B" w14:textId="77777777" w:rsidR="001D5CD0" w:rsidRPr="00083FD2" w:rsidRDefault="001D5CD0" w:rsidP="00867745">
            <w:pPr>
              <w:tabs>
                <w:tab w:val="left" w:pos="0"/>
                <w:tab w:val="left" w:pos="567"/>
              </w:tabs>
              <w:rPr>
                <w:rFonts w:eastAsia="Times New Roman"/>
                <w:b/>
                <w:color w:val="000000"/>
                <w:sz w:val="22"/>
                <w:szCs w:val="22"/>
                <w:lang w:val="de-DE" w:eastAsia="en-US" w:bidi="ar-SA"/>
              </w:rPr>
            </w:pPr>
            <w:r w:rsidRPr="00083FD2">
              <w:rPr>
                <w:rFonts w:eastAsia="Times New Roman"/>
                <w:color w:val="000000"/>
                <w:sz w:val="22"/>
                <w:szCs w:val="22"/>
                <w:lang w:val="en-GB" w:eastAsia="en-US" w:bidi="ar-SA"/>
              </w:rPr>
              <w:t>Mylan Healthcare BV</w:t>
            </w:r>
          </w:p>
        </w:tc>
      </w:tr>
      <w:tr w:rsidR="001D5CD0" w:rsidRPr="00083FD2" w14:paraId="17507315" w14:textId="77777777" w:rsidTr="00110F52">
        <w:tc>
          <w:tcPr>
            <w:tcW w:w="4503" w:type="dxa"/>
          </w:tcPr>
          <w:p w14:paraId="328EC161" w14:textId="77777777" w:rsidR="001D5CD0" w:rsidRPr="00083FD2" w:rsidRDefault="001D5CD0" w:rsidP="00867745">
            <w:pPr>
              <w:tabs>
                <w:tab w:val="left" w:pos="0"/>
                <w:tab w:val="left" w:pos="567"/>
              </w:tabs>
              <w:rPr>
                <w:rFonts w:eastAsia="Times New Roman"/>
                <w:color w:val="000000"/>
                <w:sz w:val="22"/>
                <w:szCs w:val="22"/>
                <w:lang w:val="pt-PT" w:eastAsia="en-US" w:bidi="ar-SA"/>
              </w:rPr>
            </w:pPr>
            <w:r w:rsidRPr="00083FD2">
              <w:rPr>
                <w:rFonts w:eastAsia="Times New Roman"/>
                <w:color w:val="000000"/>
                <w:sz w:val="22"/>
                <w:szCs w:val="22"/>
                <w:lang w:val="pt-PT" w:eastAsia="en-US" w:bidi="ar-SA"/>
              </w:rPr>
              <w:t xml:space="preserve">Tel: +49 (0)800 </w:t>
            </w:r>
            <w:r w:rsidRPr="00083FD2">
              <w:rPr>
                <w:rFonts w:eastAsia="Times New Roman"/>
                <w:color w:val="000000"/>
                <w:sz w:val="22"/>
                <w:szCs w:val="22"/>
                <w:lang w:val="en-GB" w:eastAsia="en-US" w:bidi="ar-SA"/>
              </w:rPr>
              <w:t>0700 800</w:t>
            </w:r>
          </w:p>
        </w:tc>
        <w:tc>
          <w:tcPr>
            <w:tcW w:w="4820" w:type="dxa"/>
          </w:tcPr>
          <w:p w14:paraId="299D6C4C" w14:textId="77777777" w:rsidR="001D5CD0" w:rsidRPr="00083FD2" w:rsidRDefault="001D5CD0" w:rsidP="00867745">
            <w:pPr>
              <w:tabs>
                <w:tab w:val="left" w:pos="0"/>
                <w:tab w:val="left" w:pos="567"/>
              </w:tabs>
              <w:rPr>
                <w:rFonts w:eastAsia="Times New Roman"/>
                <w:b/>
                <w:color w:val="000000"/>
                <w:sz w:val="22"/>
                <w:szCs w:val="22"/>
                <w:lang w:val="de-DE" w:eastAsia="en-US" w:bidi="ar-SA"/>
              </w:rPr>
            </w:pPr>
            <w:r w:rsidRPr="00083FD2">
              <w:rPr>
                <w:rFonts w:eastAsia="Times New Roman"/>
                <w:color w:val="000000"/>
                <w:sz w:val="22"/>
                <w:szCs w:val="22"/>
                <w:lang w:val="pt-PT" w:eastAsia="en-US" w:bidi="ar-SA"/>
              </w:rPr>
              <w:t>Tel: +31 (0)</w:t>
            </w:r>
            <w:r w:rsidRPr="00083FD2">
              <w:rPr>
                <w:rFonts w:eastAsia="Times New Roman"/>
                <w:color w:val="000000"/>
                <w:sz w:val="22"/>
                <w:szCs w:val="22"/>
                <w:lang w:val="en-GB" w:eastAsia="en-US" w:bidi="ar-SA"/>
              </w:rPr>
              <w:t>20 426 3300</w:t>
            </w:r>
          </w:p>
        </w:tc>
      </w:tr>
      <w:tr w:rsidR="001D5CD0" w:rsidRPr="00083FD2" w14:paraId="0F13D19D" w14:textId="77777777" w:rsidTr="00110F52">
        <w:tc>
          <w:tcPr>
            <w:tcW w:w="4503" w:type="dxa"/>
          </w:tcPr>
          <w:p w14:paraId="045BAD72" w14:textId="77777777" w:rsidR="001D5CD0" w:rsidRPr="00083FD2" w:rsidRDefault="001D5CD0" w:rsidP="00867745">
            <w:pPr>
              <w:tabs>
                <w:tab w:val="left" w:pos="0"/>
                <w:tab w:val="left" w:pos="567"/>
              </w:tabs>
              <w:rPr>
                <w:rFonts w:eastAsia="Times New Roman"/>
                <w:color w:val="000000"/>
                <w:sz w:val="22"/>
                <w:szCs w:val="22"/>
                <w:lang w:val="pt-PT" w:eastAsia="en-US" w:bidi="ar-SA"/>
              </w:rPr>
            </w:pPr>
          </w:p>
        </w:tc>
        <w:tc>
          <w:tcPr>
            <w:tcW w:w="4820" w:type="dxa"/>
          </w:tcPr>
          <w:p w14:paraId="4C19A676" w14:textId="77777777" w:rsidR="001D5CD0" w:rsidRPr="00083FD2" w:rsidRDefault="001D5CD0" w:rsidP="00867745">
            <w:pPr>
              <w:tabs>
                <w:tab w:val="left" w:pos="0"/>
                <w:tab w:val="left" w:pos="567"/>
              </w:tabs>
              <w:rPr>
                <w:rFonts w:eastAsia="Times New Roman"/>
                <w:b/>
                <w:color w:val="000000"/>
                <w:sz w:val="22"/>
                <w:szCs w:val="22"/>
                <w:lang w:val="pt-PT" w:eastAsia="en-US" w:bidi="ar-SA"/>
              </w:rPr>
            </w:pPr>
          </w:p>
        </w:tc>
      </w:tr>
      <w:tr w:rsidR="001D5CD0" w:rsidRPr="00083FD2" w14:paraId="34378759" w14:textId="77777777" w:rsidTr="00110F52">
        <w:tc>
          <w:tcPr>
            <w:tcW w:w="4503" w:type="dxa"/>
          </w:tcPr>
          <w:p w14:paraId="065D3839" w14:textId="77777777" w:rsidR="001D5CD0" w:rsidRPr="00083FD2" w:rsidRDefault="001D5CD0" w:rsidP="00867745">
            <w:pPr>
              <w:tabs>
                <w:tab w:val="left" w:pos="0"/>
                <w:tab w:val="left" w:pos="567"/>
              </w:tabs>
              <w:rPr>
                <w:rFonts w:eastAsia="Times New Roman"/>
                <w:b/>
                <w:color w:val="000000"/>
                <w:sz w:val="22"/>
                <w:szCs w:val="22"/>
                <w:lang w:val="de-DE" w:eastAsia="en-US" w:bidi="ar-SA"/>
              </w:rPr>
            </w:pPr>
            <w:r w:rsidRPr="00083FD2">
              <w:rPr>
                <w:rFonts w:eastAsia="Times New Roman"/>
                <w:b/>
                <w:bCs/>
                <w:color w:val="000000"/>
                <w:sz w:val="22"/>
                <w:szCs w:val="22"/>
                <w:lang w:val="et-EE" w:eastAsia="en-US" w:bidi="ar-SA"/>
              </w:rPr>
              <w:t>Eesti</w:t>
            </w:r>
          </w:p>
        </w:tc>
        <w:tc>
          <w:tcPr>
            <w:tcW w:w="4820" w:type="dxa"/>
          </w:tcPr>
          <w:p w14:paraId="4142A16C" w14:textId="77777777" w:rsidR="001D5CD0" w:rsidRPr="00083FD2" w:rsidRDefault="001D5CD0" w:rsidP="00867745">
            <w:pPr>
              <w:tabs>
                <w:tab w:val="left" w:pos="0"/>
                <w:tab w:val="left" w:pos="567"/>
              </w:tabs>
              <w:rPr>
                <w:rFonts w:eastAsia="Times New Roman"/>
                <w:b/>
                <w:color w:val="000000"/>
                <w:sz w:val="22"/>
                <w:szCs w:val="22"/>
                <w:lang w:val="de-DE" w:eastAsia="en-US" w:bidi="ar-SA"/>
              </w:rPr>
            </w:pPr>
            <w:r w:rsidRPr="00083FD2">
              <w:rPr>
                <w:rFonts w:eastAsia="Times New Roman"/>
                <w:b/>
                <w:snapToGrid w:val="0"/>
                <w:color w:val="000000"/>
                <w:sz w:val="22"/>
                <w:szCs w:val="22"/>
                <w:lang w:val="de-DE" w:eastAsia="en-US" w:bidi="ar-SA"/>
              </w:rPr>
              <w:t>Norge</w:t>
            </w:r>
          </w:p>
        </w:tc>
      </w:tr>
      <w:tr w:rsidR="001D5CD0" w:rsidRPr="00083FD2" w14:paraId="59BC056B" w14:textId="77777777" w:rsidTr="00110F52">
        <w:tc>
          <w:tcPr>
            <w:tcW w:w="4503" w:type="dxa"/>
          </w:tcPr>
          <w:p w14:paraId="51503660" w14:textId="0CE8EA5D" w:rsidR="001D5CD0" w:rsidRPr="00083FD2" w:rsidRDefault="007125F9" w:rsidP="00867745">
            <w:pPr>
              <w:tabs>
                <w:tab w:val="left" w:pos="0"/>
                <w:tab w:val="left" w:pos="567"/>
              </w:tabs>
              <w:rPr>
                <w:rFonts w:eastAsia="Times New Roman"/>
                <w:color w:val="000000"/>
                <w:sz w:val="22"/>
                <w:szCs w:val="22"/>
                <w:lang w:val="en-GB" w:eastAsia="en-US" w:bidi="ar-SA"/>
              </w:rPr>
            </w:pPr>
            <w:r w:rsidRPr="00E85DA6">
              <w:rPr>
                <w:sz w:val="22"/>
                <w:szCs w:val="22"/>
              </w:rPr>
              <w:t xml:space="preserve">Viatris </w:t>
            </w:r>
            <w:r w:rsidRPr="00E85DA6">
              <w:rPr>
                <w:color w:val="000000"/>
                <w:sz w:val="22"/>
                <w:szCs w:val="22"/>
              </w:rPr>
              <w:t>OÜ</w:t>
            </w:r>
          </w:p>
        </w:tc>
        <w:tc>
          <w:tcPr>
            <w:tcW w:w="4820" w:type="dxa"/>
          </w:tcPr>
          <w:p w14:paraId="0D42E0F0" w14:textId="77777777" w:rsidR="001D5CD0" w:rsidRPr="00083FD2" w:rsidRDefault="001D5CD0" w:rsidP="00867745">
            <w:pPr>
              <w:tabs>
                <w:tab w:val="left" w:pos="0"/>
                <w:tab w:val="left" w:pos="567"/>
              </w:tabs>
              <w:rPr>
                <w:rFonts w:eastAsia="Times New Roman"/>
                <w:color w:val="000000"/>
                <w:sz w:val="22"/>
                <w:szCs w:val="22"/>
                <w:lang w:val="pt-PT" w:eastAsia="en-US" w:bidi="ar-SA"/>
              </w:rPr>
            </w:pPr>
            <w:r w:rsidRPr="00083FD2">
              <w:rPr>
                <w:rFonts w:eastAsia="Times New Roman"/>
                <w:snapToGrid w:val="0"/>
                <w:color w:val="000000"/>
                <w:sz w:val="22"/>
                <w:szCs w:val="22"/>
                <w:lang w:val="en-GB" w:eastAsia="en-US" w:bidi="ar-SA"/>
              </w:rPr>
              <w:t>Viatris</w:t>
            </w:r>
            <w:r w:rsidRPr="00083FD2">
              <w:rPr>
                <w:rFonts w:eastAsia="Times New Roman"/>
                <w:snapToGrid w:val="0"/>
                <w:color w:val="000000"/>
                <w:sz w:val="22"/>
                <w:szCs w:val="22"/>
                <w:lang w:val="pt-PT" w:eastAsia="en-US" w:bidi="ar-SA"/>
              </w:rPr>
              <w:t xml:space="preserve"> AS</w:t>
            </w:r>
          </w:p>
        </w:tc>
      </w:tr>
      <w:tr w:rsidR="001D5CD0" w:rsidRPr="00083FD2" w14:paraId="5A6E52BA" w14:textId="77777777" w:rsidTr="00110F52">
        <w:tc>
          <w:tcPr>
            <w:tcW w:w="4503" w:type="dxa"/>
          </w:tcPr>
          <w:p w14:paraId="1D28B67C" w14:textId="77777777" w:rsidR="001D5CD0" w:rsidRPr="00083FD2" w:rsidRDefault="001D5CD0" w:rsidP="00867745">
            <w:pPr>
              <w:tabs>
                <w:tab w:val="left" w:pos="0"/>
                <w:tab w:val="left" w:pos="567"/>
              </w:tabs>
              <w:rPr>
                <w:rFonts w:eastAsia="Times New Roman"/>
                <w:strike/>
                <w:color w:val="000000"/>
                <w:sz w:val="22"/>
                <w:szCs w:val="22"/>
                <w:lang w:val="fr-FR" w:eastAsia="en-US" w:bidi="ar-SA"/>
              </w:rPr>
            </w:pPr>
            <w:r w:rsidRPr="00083FD2">
              <w:rPr>
                <w:rFonts w:eastAsia="Times New Roman"/>
                <w:color w:val="000000"/>
                <w:sz w:val="22"/>
                <w:szCs w:val="22"/>
                <w:lang w:val="et-EE" w:eastAsia="en-US" w:bidi="ar-SA"/>
              </w:rPr>
              <w:t>Tel: +</w:t>
            </w:r>
            <w:r w:rsidRPr="00083FD2">
              <w:rPr>
                <w:rFonts w:eastAsia="Times New Roman"/>
                <w:color w:val="000000"/>
                <w:sz w:val="22"/>
                <w:szCs w:val="22"/>
                <w:lang w:val="en-GB" w:eastAsia="en-US" w:bidi="ar-SA"/>
              </w:rPr>
              <w:t>372 6363 052</w:t>
            </w:r>
          </w:p>
        </w:tc>
        <w:tc>
          <w:tcPr>
            <w:tcW w:w="4820" w:type="dxa"/>
          </w:tcPr>
          <w:p w14:paraId="3DED7A01" w14:textId="77777777" w:rsidR="001D5CD0" w:rsidRPr="00083FD2" w:rsidRDefault="001D5CD0" w:rsidP="00867745">
            <w:pPr>
              <w:tabs>
                <w:tab w:val="left" w:pos="0"/>
                <w:tab w:val="left" w:pos="567"/>
              </w:tabs>
              <w:rPr>
                <w:rFonts w:eastAsia="Times New Roman"/>
                <w:color w:val="000000"/>
                <w:sz w:val="22"/>
                <w:szCs w:val="22"/>
                <w:lang w:val="pt-PT" w:eastAsia="en-US" w:bidi="ar-SA"/>
              </w:rPr>
            </w:pPr>
            <w:r w:rsidRPr="00083FD2">
              <w:rPr>
                <w:rFonts w:eastAsia="Times New Roman"/>
                <w:snapToGrid w:val="0"/>
                <w:color w:val="000000"/>
                <w:sz w:val="22"/>
                <w:szCs w:val="22"/>
                <w:lang w:val="pt-PT" w:eastAsia="en-US" w:bidi="ar-SA"/>
              </w:rPr>
              <w:t xml:space="preserve">Tlf: +47 </w:t>
            </w:r>
            <w:r w:rsidRPr="00083FD2">
              <w:rPr>
                <w:rFonts w:eastAsia="Times New Roman"/>
                <w:snapToGrid w:val="0"/>
                <w:color w:val="000000"/>
                <w:sz w:val="22"/>
                <w:szCs w:val="22"/>
                <w:lang w:val="en-GB" w:eastAsia="en-US" w:bidi="ar-SA"/>
              </w:rPr>
              <w:t>66 75 33 00</w:t>
            </w:r>
          </w:p>
        </w:tc>
      </w:tr>
      <w:tr w:rsidR="001D5CD0" w:rsidRPr="00083FD2" w14:paraId="127FA80A" w14:textId="77777777" w:rsidTr="00110F52">
        <w:tc>
          <w:tcPr>
            <w:tcW w:w="4503" w:type="dxa"/>
          </w:tcPr>
          <w:p w14:paraId="556885A8" w14:textId="77777777" w:rsidR="001D5CD0" w:rsidRPr="00083FD2" w:rsidRDefault="001D5CD0" w:rsidP="00867745">
            <w:pPr>
              <w:tabs>
                <w:tab w:val="left" w:pos="0"/>
                <w:tab w:val="left" w:pos="567"/>
              </w:tabs>
              <w:rPr>
                <w:rFonts w:eastAsia="Times New Roman"/>
                <w:color w:val="000000"/>
                <w:sz w:val="22"/>
                <w:szCs w:val="22"/>
                <w:lang w:val="pt-PT" w:eastAsia="en-US" w:bidi="ar-SA"/>
              </w:rPr>
            </w:pPr>
          </w:p>
        </w:tc>
        <w:tc>
          <w:tcPr>
            <w:tcW w:w="4820" w:type="dxa"/>
          </w:tcPr>
          <w:p w14:paraId="25DC60F0" w14:textId="77777777" w:rsidR="001D5CD0" w:rsidRPr="00083FD2" w:rsidRDefault="001D5CD0" w:rsidP="00867745">
            <w:pPr>
              <w:tabs>
                <w:tab w:val="left" w:pos="567"/>
              </w:tabs>
              <w:rPr>
                <w:rFonts w:eastAsia="Times New Roman"/>
                <w:color w:val="000000"/>
                <w:sz w:val="22"/>
                <w:szCs w:val="22"/>
                <w:lang w:val="pt-PT" w:eastAsia="en-US" w:bidi="ar-SA"/>
              </w:rPr>
            </w:pPr>
          </w:p>
        </w:tc>
      </w:tr>
      <w:tr w:rsidR="001D5CD0" w:rsidRPr="00083FD2" w14:paraId="25F89068" w14:textId="77777777" w:rsidTr="00110F52">
        <w:tc>
          <w:tcPr>
            <w:tcW w:w="4503" w:type="dxa"/>
          </w:tcPr>
          <w:p w14:paraId="465E3ABC" w14:textId="77777777" w:rsidR="001D5CD0" w:rsidRPr="00083FD2" w:rsidRDefault="001D5CD0" w:rsidP="00867745">
            <w:pPr>
              <w:tabs>
                <w:tab w:val="left" w:pos="567"/>
              </w:tabs>
              <w:rPr>
                <w:rFonts w:eastAsia="Times New Roman"/>
                <w:b/>
                <w:color w:val="000000"/>
                <w:sz w:val="22"/>
                <w:szCs w:val="22"/>
                <w:lang w:val="pt-PT" w:eastAsia="en-US" w:bidi="ar-SA"/>
              </w:rPr>
            </w:pPr>
            <w:r w:rsidRPr="00083FD2">
              <w:rPr>
                <w:rFonts w:eastAsia="Times New Roman"/>
                <w:b/>
                <w:color w:val="000000"/>
                <w:sz w:val="22"/>
                <w:szCs w:val="22"/>
                <w:lang w:val="en-GB" w:eastAsia="en-US" w:bidi="ar-SA"/>
              </w:rPr>
              <w:t>Ελλάδα</w:t>
            </w:r>
          </w:p>
        </w:tc>
        <w:tc>
          <w:tcPr>
            <w:tcW w:w="4820" w:type="dxa"/>
          </w:tcPr>
          <w:p w14:paraId="2800137E" w14:textId="77777777" w:rsidR="001D5CD0" w:rsidRPr="00083FD2" w:rsidRDefault="001D5CD0" w:rsidP="00867745">
            <w:pPr>
              <w:tabs>
                <w:tab w:val="left" w:pos="567"/>
              </w:tabs>
              <w:rPr>
                <w:rFonts w:eastAsia="Times New Roman"/>
                <w:color w:val="000000"/>
                <w:sz w:val="22"/>
                <w:szCs w:val="22"/>
                <w:lang w:val="de-DE" w:eastAsia="en-US" w:bidi="ar-SA"/>
              </w:rPr>
            </w:pPr>
            <w:r w:rsidRPr="00083FD2">
              <w:rPr>
                <w:rFonts w:eastAsia="Times New Roman"/>
                <w:b/>
                <w:color w:val="000000"/>
                <w:sz w:val="22"/>
                <w:szCs w:val="22"/>
                <w:lang w:val="de-DE" w:eastAsia="en-US" w:bidi="ar-SA"/>
              </w:rPr>
              <w:t>Österreich</w:t>
            </w:r>
          </w:p>
        </w:tc>
      </w:tr>
      <w:tr w:rsidR="001D5CD0" w:rsidRPr="00083FD2" w14:paraId="1509EF66" w14:textId="77777777" w:rsidTr="00110F52">
        <w:tc>
          <w:tcPr>
            <w:tcW w:w="4503" w:type="dxa"/>
          </w:tcPr>
          <w:p w14:paraId="4BC8B222" w14:textId="5E73AC74" w:rsidR="001D5CD0" w:rsidRPr="00083FD2" w:rsidRDefault="007125F9" w:rsidP="00867745">
            <w:pPr>
              <w:tabs>
                <w:tab w:val="left" w:pos="567"/>
              </w:tabs>
              <w:rPr>
                <w:rFonts w:eastAsia="Times New Roman"/>
                <w:color w:val="000000"/>
                <w:sz w:val="22"/>
                <w:szCs w:val="22"/>
                <w:lang w:val="de-DE" w:eastAsia="en-US" w:bidi="ar-SA"/>
              </w:rPr>
            </w:pPr>
            <w:r w:rsidRPr="00E85DA6">
              <w:rPr>
                <w:sz w:val="22"/>
                <w:szCs w:val="22"/>
                <w:lang w:val="en-US"/>
              </w:rPr>
              <w:t>Viatris Hellas Ltd</w:t>
            </w:r>
          </w:p>
        </w:tc>
        <w:tc>
          <w:tcPr>
            <w:tcW w:w="4820" w:type="dxa"/>
          </w:tcPr>
          <w:p w14:paraId="6D669FB6" w14:textId="77777777" w:rsidR="001D5CD0" w:rsidRPr="00083FD2" w:rsidRDefault="001D5CD0" w:rsidP="00867745">
            <w:pPr>
              <w:tabs>
                <w:tab w:val="left" w:pos="567"/>
              </w:tabs>
              <w:rPr>
                <w:rFonts w:eastAsia="Times New Roman"/>
                <w:snapToGrid w:val="0"/>
                <w:color w:val="000000"/>
                <w:sz w:val="22"/>
                <w:szCs w:val="22"/>
                <w:lang w:val="pt-PT" w:eastAsia="en-US" w:bidi="ar-SA"/>
              </w:rPr>
            </w:pPr>
            <w:r w:rsidRPr="00083FD2">
              <w:rPr>
                <w:rFonts w:eastAsia="Times New Roman"/>
                <w:color w:val="000000"/>
                <w:sz w:val="22"/>
                <w:szCs w:val="22"/>
                <w:lang w:val="en-GB" w:eastAsia="en-US" w:bidi="ar-SA"/>
              </w:rPr>
              <w:t>Mylan Österreich GmbH</w:t>
            </w:r>
          </w:p>
        </w:tc>
      </w:tr>
      <w:tr w:rsidR="001D5CD0" w:rsidRPr="00083FD2" w14:paraId="165F7DF0" w14:textId="77777777" w:rsidTr="00110F52">
        <w:tc>
          <w:tcPr>
            <w:tcW w:w="4503" w:type="dxa"/>
          </w:tcPr>
          <w:p w14:paraId="3931CD49" w14:textId="77777777" w:rsidR="001D5CD0" w:rsidRPr="00083FD2" w:rsidRDefault="001D5CD0" w:rsidP="00867745">
            <w:pPr>
              <w:tabs>
                <w:tab w:val="left" w:pos="567"/>
              </w:tabs>
              <w:rPr>
                <w:rFonts w:eastAsia="Times New Roman"/>
                <w:color w:val="000000"/>
                <w:sz w:val="22"/>
                <w:szCs w:val="22"/>
                <w:lang w:val="de-DE" w:eastAsia="en-US" w:bidi="ar-SA"/>
              </w:rPr>
            </w:pPr>
            <w:r w:rsidRPr="00083FD2">
              <w:rPr>
                <w:rFonts w:eastAsia="Times New Roman"/>
                <w:color w:val="000000"/>
                <w:sz w:val="22"/>
                <w:szCs w:val="22"/>
                <w:lang w:val="en-GB" w:eastAsia="en-US" w:bidi="ar-SA"/>
              </w:rPr>
              <w:t>Τηλ</w:t>
            </w:r>
            <w:r w:rsidRPr="00083FD2">
              <w:rPr>
                <w:rFonts w:eastAsia="Times New Roman"/>
                <w:color w:val="000000"/>
                <w:sz w:val="22"/>
                <w:szCs w:val="22"/>
                <w:lang w:val="de-DE" w:eastAsia="en-US" w:bidi="ar-SA"/>
              </w:rPr>
              <w:t>: +30 2100 100 002</w:t>
            </w:r>
          </w:p>
        </w:tc>
        <w:tc>
          <w:tcPr>
            <w:tcW w:w="4820" w:type="dxa"/>
          </w:tcPr>
          <w:p w14:paraId="469D29F5" w14:textId="77777777" w:rsidR="001D5CD0" w:rsidRPr="00083FD2" w:rsidRDefault="001D5CD0" w:rsidP="00867745">
            <w:pPr>
              <w:tabs>
                <w:tab w:val="left" w:pos="567"/>
              </w:tabs>
              <w:rPr>
                <w:rFonts w:eastAsia="Times New Roman"/>
                <w:color w:val="000000"/>
                <w:sz w:val="22"/>
                <w:szCs w:val="22"/>
                <w:lang w:val="pt-PT" w:eastAsia="en-US" w:bidi="ar-SA"/>
              </w:rPr>
            </w:pPr>
            <w:r w:rsidRPr="00083FD2">
              <w:rPr>
                <w:rFonts w:eastAsia="Times New Roman"/>
                <w:color w:val="000000"/>
                <w:sz w:val="22"/>
                <w:szCs w:val="22"/>
                <w:lang w:val="de-DE" w:eastAsia="en-US" w:bidi="ar-SA"/>
              </w:rPr>
              <w:t xml:space="preserve">Tel: +43 </w:t>
            </w:r>
            <w:r w:rsidRPr="00083FD2">
              <w:rPr>
                <w:rFonts w:eastAsia="Times New Roman"/>
                <w:color w:val="000000"/>
                <w:sz w:val="22"/>
                <w:szCs w:val="22"/>
                <w:lang w:val="en-GB" w:eastAsia="en-US" w:bidi="ar-SA"/>
              </w:rPr>
              <w:t>1 86390</w:t>
            </w:r>
            <w:r w:rsidRPr="00083FD2">
              <w:rPr>
                <w:rFonts w:eastAsia="Times New Roman"/>
                <w:color w:val="000000"/>
                <w:sz w:val="22"/>
                <w:szCs w:val="22"/>
                <w:lang w:val="de-DE" w:eastAsia="en-US" w:bidi="ar-SA"/>
              </w:rPr>
              <w:t xml:space="preserve"> </w:t>
            </w:r>
          </w:p>
        </w:tc>
      </w:tr>
      <w:tr w:rsidR="001D5CD0" w:rsidRPr="00083FD2" w14:paraId="7F551EB7" w14:textId="77777777" w:rsidTr="00110F52">
        <w:tc>
          <w:tcPr>
            <w:tcW w:w="4503" w:type="dxa"/>
          </w:tcPr>
          <w:p w14:paraId="686F232C" w14:textId="77777777" w:rsidR="001D5CD0" w:rsidRPr="00083FD2" w:rsidRDefault="001D5CD0" w:rsidP="00867745">
            <w:pPr>
              <w:tabs>
                <w:tab w:val="left" w:pos="0"/>
                <w:tab w:val="left" w:pos="567"/>
                <w:tab w:val="center" w:pos="4153"/>
                <w:tab w:val="right" w:pos="8306"/>
              </w:tabs>
              <w:rPr>
                <w:rFonts w:eastAsia="Times New Roman"/>
                <w:snapToGrid w:val="0"/>
                <w:color w:val="000000"/>
                <w:sz w:val="22"/>
                <w:szCs w:val="22"/>
                <w:lang w:val="de-DE" w:eastAsia="en-US" w:bidi="ar-SA"/>
              </w:rPr>
            </w:pPr>
          </w:p>
        </w:tc>
        <w:tc>
          <w:tcPr>
            <w:tcW w:w="4820" w:type="dxa"/>
          </w:tcPr>
          <w:p w14:paraId="0AA537AA" w14:textId="77777777" w:rsidR="001D5CD0" w:rsidRPr="00083FD2" w:rsidRDefault="001D5CD0" w:rsidP="00867745">
            <w:pPr>
              <w:tabs>
                <w:tab w:val="left" w:pos="0"/>
                <w:tab w:val="left" w:pos="567"/>
              </w:tabs>
              <w:rPr>
                <w:rFonts w:eastAsia="Times New Roman"/>
                <w:color w:val="000000"/>
                <w:sz w:val="22"/>
                <w:szCs w:val="22"/>
                <w:lang w:val="de-DE" w:eastAsia="en-US" w:bidi="ar-SA"/>
              </w:rPr>
            </w:pPr>
          </w:p>
        </w:tc>
      </w:tr>
      <w:tr w:rsidR="001D5CD0" w:rsidRPr="00083FD2" w14:paraId="30E0FAF8" w14:textId="77777777" w:rsidTr="00110F52">
        <w:tc>
          <w:tcPr>
            <w:tcW w:w="4503" w:type="dxa"/>
          </w:tcPr>
          <w:p w14:paraId="7F8847E4" w14:textId="77777777" w:rsidR="001D5CD0" w:rsidRPr="00083FD2" w:rsidRDefault="001D5CD0" w:rsidP="00867745">
            <w:pPr>
              <w:tabs>
                <w:tab w:val="left" w:pos="0"/>
                <w:tab w:val="left" w:pos="567"/>
              </w:tabs>
              <w:rPr>
                <w:rFonts w:eastAsia="Times New Roman"/>
                <w:b/>
                <w:color w:val="000000"/>
                <w:sz w:val="22"/>
                <w:szCs w:val="22"/>
                <w:lang w:val="pt-PT" w:eastAsia="en-US" w:bidi="ar-SA"/>
              </w:rPr>
            </w:pPr>
            <w:r w:rsidRPr="00083FD2">
              <w:rPr>
                <w:rFonts w:eastAsia="Times New Roman"/>
                <w:b/>
                <w:color w:val="000000"/>
                <w:sz w:val="22"/>
                <w:szCs w:val="22"/>
                <w:lang w:val="pt-PT" w:eastAsia="en-US" w:bidi="ar-SA"/>
              </w:rPr>
              <w:t>España</w:t>
            </w:r>
          </w:p>
        </w:tc>
        <w:tc>
          <w:tcPr>
            <w:tcW w:w="4820" w:type="dxa"/>
          </w:tcPr>
          <w:p w14:paraId="2A3AE7F2" w14:textId="77777777" w:rsidR="001D5CD0" w:rsidRPr="00083FD2" w:rsidRDefault="001D5CD0" w:rsidP="00867745">
            <w:pPr>
              <w:tabs>
                <w:tab w:val="left" w:pos="567"/>
              </w:tabs>
              <w:rPr>
                <w:rFonts w:eastAsia="Times New Roman"/>
                <w:b/>
                <w:snapToGrid w:val="0"/>
                <w:color w:val="000000"/>
                <w:sz w:val="22"/>
                <w:szCs w:val="22"/>
                <w:lang w:val="de-DE" w:eastAsia="en-US" w:bidi="ar-SA"/>
              </w:rPr>
            </w:pPr>
            <w:r w:rsidRPr="00083FD2">
              <w:rPr>
                <w:rFonts w:eastAsia="Times New Roman"/>
                <w:b/>
                <w:color w:val="000000"/>
                <w:sz w:val="22"/>
                <w:szCs w:val="22"/>
                <w:lang w:val="pl-PL" w:eastAsia="en-US" w:bidi="ar-SA"/>
              </w:rPr>
              <w:t>Polska</w:t>
            </w:r>
          </w:p>
        </w:tc>
      </w:tr>
      <w:tr w:rsidR="001D5CD0" w:rsidRPr="00083FD2" w14:paraId="7DA28A0F" w14:textId="77777777" w:rsidTr="00110F52">
        <w:tc>
          <w:tcPr>
            <w:tcW w:w="4503" w:type="dxa"/>
          </w:tcPr>
          <w:p w14:paraId="4208BD95" w14:textId="77777777" w:rsidR="001D5CD0" w:rsidRPr="00083FD2" w:rsidRDefault="001D5CD0" w:rsidP="00867745">
            <w:pPr>
              <w:tabs>
                <w:tab w:val="left" w:pos="0"/>
                <w:tab w:val="left" w:pos="567"/>
              </w:tabs>
              <w:rPr>
                <w:rFonts w:eastAsia="Times New Roman"/>
                <w:color w:val="000000"/>
                <w:sz w:val="22"/>
                <w:szCs w:val="22"/>
                <w:lang w:val="pt-PT" w:eastAsia="en-US" w:bidi="ar-SA"/>
              </w:rPr>
            </w:pPr>
            <w:r w:rsidRPr="00083FD2">
              <w:rPr>
                <w:rFonts w:eastAsia="Times New Roman"/>
                <w:color w:val="000000"/>
                <w:sz w:val="22"/>
                <w:szCs w:val="22"/>
                <w:lang w:val="en-GB" w:eastAsia="en-US" w:bidi="ar-SA"/>
              </w:rPr>
              <w:t>Viatris Pharmaceuticals</w:t>
            </w:r>
            <w:r w:rsidRPr="00083FD2">
              <w:rPr>
                <w:rFonts w:eastAsia="Times New Roman"/>
                <w:color w:val="000000"/>
                <w:sz w:val="22"/>
                <w:szCs w:val="22"/>
                <w:lang w:val="pt-PT" w:eastAsia="en-US" w:bidi="ar-SA"/>
              </w:rPr>
              <w:t>, S.L.U.</w:t>
            </w:r>
          </w:p>
        </w:tc>
        <w:tc>
          <w:tcPr>
            <w:tcW w:w="4820" w:type="dxa"/>
          </w:tcPr>
          <w:p w14:paraId="645DCD86" w14:textId="77777777" w:rsidR="001D5CD0" w:rsidRPr="00083FD2" w:rsidRDefault="001D5CD0" w:rsidP="00867745">
            <w:pPr>
              <w:tabs>
                <w:tab w:val="left" w:pos="0"/>
                <w:tab w:val="left" w:pos="567"/>
              </w:tabs>
              <w:rPr>
                <w:rFonts w:eastAsia="Times New Roman"/>
                <w:snapToGrid w:val="0"/>
                <w:color w:val="000000"/>
                <w:sz w:val="22"/>
                <w:szCs w:val="22"/>
                <w:lang w:val="pl-PL" w:eastAsia="en-US" w:bidi="ar-SA"/>
              </w:rPr>
            </w:pPr>
            <w:r w:rsidRPr="00083FD2">
              <w:rPr>
                <w:rFonts w:eastAsia="Times New Roman"/>
                <w:color w:val="000000"/>
                <w:sz w:val="22"/>
                <w:szCs w:val="22"/>
                <w:lang w:val="en-GB" w:eastAsia="en-US" w:bidi="ar-SA"/>
              </w:rPr>
              <w:t>Mylan Healthcare</w:t>
            </w:r>
            <w:r w:rsidRPr="00083FD2">
              <w:rPr>
                <w:rFonts w:eastAsia="Times New Roman"/>
                <w:color w:val="000000"/>
                <w:sz w:val="22"/>
                <w:szCs w:val="22"/>
                <w:lang w:val="pl-PL" w:eastAsia="en-US" w:bidi="ar-SA"/>
              </w:rPr>
              <w:t xml:space="preserve"> Sp. z o.o.</w:t>
            </w:r>
          </w:p>
        </w:tc>
      </w:tr>
      <w:tr w:rsidR="001D5CD0" w:rsidRPr="00083FD2" w14:paraId="2A47768C" w14:textId="77777777" w:rsidTr="00110F52">
        <w:tc>
          <w:tcPr>
            <w:tcW w:w="4503" w:type="dxa"/>
          </w:tcPr>
          <w:p w14:paraId="5F974F5E" w14:textId="77777777" w:rsidR="001D5CD0" w:rsidRPr="00083FD2" w:rsidRDefault="001D5CD0" w:rsidP="00867745">
            <w:pPr>
              <w:tabs>
                <w:tab w:val="left" w:pos="0"/>
                <w:tab w:val="left" w:pos="567"/>
              </w:tabs>
              <w:rPr>
                <w:rFonts w:eastAsia="Times New Roman"/>
                <w:strike/>
                <w:color w:val="000000"/>
                <w:sz w:val="22"/>
                <w:szCs w:val="22"/>
                <w:lang w:val="fr-FR" w:eastAsia="en-US" w:bidi="ar-SA"/>
              </w:rPr>
            </w:pPr>
            <w:r w:rsidRPr="00083FD2">
              <w:rPr>
                <w:rFonts w:eastAsia="Times New Roman"/>
                <w:color w:val="000000"/>
                <w:sz w:val="22"/>
                <w:szCs w:val="22"/>
                <w:lang w:val="pt-PT" w:eastAsia="en-US" w:bidi="ar-SA"/>
              </w:rPr>
              <w:t>Tel: +34 900 102 712</w:t>
            </w:r>
          </w:p>
        </w:tc>
        <w:tc>
          <w:tcPr>
            <w:tcW w:w="4820" w:type="dxa"/>
          </w:tcPr>
          <w:p w14:paraId="4ACCB4F8" w14:textId="77777777" w:rsidR="001D5CD0" w:rsidRPr="00083FD2" w:rsidRDefault="001D5CD0" w:rsidP="00867745">
            <w:pPr>
              <w:tabs>
                <w:tab w:val="left" w:pos="0"/>
                <w:tab w:val="left" w:pos="567"/>
              </w:tabs>
              <w:rPr>
                <w:rFonts w:eastAsia="Times New Roman"/>
                <w:color w:val="000000"/>
                <w:sz w:val="22"/>
                <w:szCs w:val="22"/>
                <w:lang w:val="de-DE" w:eastAsia="en-US" w:bidi="ar-SA"/>
              </w:rPr>
            </w:pPr>
            <w:r w:rsidRPr="00083FD2">
              <w:rPr>
                <w:rFonts w:eastAsia="Times New Roman"/>
                <w:color w:val="000000"/>
                <w:sz w:val="22"/>
                <w:szCs w:val="22"/>
                <w:lang w:val="pl-PL" w:eastAsia="en-US" w:bidi="ar-SA"/>
              </w:rPr>
              <w:t xml:space="preserve">Tel.: </w:t>
            </w:r>
            <w:r w:rsidRPr="00083FD2">
              <w:rPr>
                <w:rFonts w:eastAsia="Times New Roman"/>
                <w:color w:val="000000"/>
                <w:sz w:val="22"/>
                <w:szCs w:val="22"/>
                <w:lang w:val="fr-FR" w:eastAsia="en-US" w:bidi="ar-SA"/>
              </w:rPr>
              <w:t xml:space="preserve">+48 22 </w:t>
            </w:r>
            <w:r w:rsidRPr="00083FD2">
              <w:rPr>
                <w:rFonts w:eastAsia="Times New Roman"/>
                <w:color w:val="000000"/>
                <w:sz w:val="22"/>
                <w:szCs w:val="22"/>
                <w:lang w:val="en-GB" w:eastAsia="en-US" w:bidi="ar-SA"/>
              </w:rPr>
              <w:t>546 64 00</w:t>
            </w:r>
          </w:p>
        </w:tc>
      </w:tr>
      <w:tr w:rsidR="001D5CD0" w:rsidRPr="00083FD2" w14:paraId="53E312CF" w14:textId="77777777" w:rsidTr="00110F52">
        <w:tc>
          <w:tcPr>
            <w:tcW w:w="4503" w:type="dxa"/>
          </w:tcPr>
          <w:p w14:paraId="129B9448" w14:textId="77777777" w:rsidR="001D5CD0" w:rsidRPr="00083FD2" w:rsidRDefault="001D5CD0" w:rsidP="00867745">
            <w:pPr>
              <w:tabs>
                <w:tab w:val="left" w:pos="0"/>
                <w:tab w:val="left" w:pos="567"/>
              </w:tabs>
              <w:rPr>
                <w:rFonts w:eastAsia="Times New Roman"/>
                <w:strike/>
                <w:color w:val="000000"/>
                <w:sz w:val="22"/>
                <w:szCs w:val="22"/>
                <w:lang w:val="fr-FR" w:eastAsia="en-US" w:bidi="ar-SA"/>
              </w:rPr>
            </w:pPr>
          </w:p>
        </w:tc>
        <w:tc>
          <w:tcPr>
            <w:tcW w:w="4820" w:type="dxa"/>
          </w:tcPr>
          <w:p w14:paraId="75944334" w14:textId="77777777" w:rsidR="001D5CD0" w:rsidRPr="00083FD2" w:rsidRDefault="001D5CD0" w:rsidP="00867745">
            <w:pPr>
              <w:tabs>
                <w:tab w:val="left" w:pos="0"/>
                <w:tab w:val="left" w:pos="567"/>
              </w:tabs>
              <w:rPr>
                <w:rFonts w:eastAsia="Times New Roman"/>
                <w:b/>
                <w:color w:val="000000"/>
                <w:sz w:val="22"/>
                <w:szCs w:val="22"/>
                <w:lang w:val="pt-PT" w:eastAsia="en-US" w:bidi="ar-SA"/>
              </w:rPr>
            </w:pPr>
          </w:p>
        </w:tc>
      </w:tr>
      <w:tr w:rsidR="001D5CD0" w:rsidRPr="00083FD2" w14:paraId="737E2698" w14:textId="77777777" w:rsidTr="00110F52">
        <w:tc>
          <w:tcPr>
            <w:tcW w:w="4503" w:type="dxa"/>
          </w:tcPr>
          <w:p w14:paraId="49555ED9" w14:textId="77777777" w:rsidR="001D5CD0" w:rsidRPr="00083FD2" w:rsidRDefault="001D5CD0" w:rsidP="0099630B">
            <w:pPr>
              <w:keepNext/>
              <w:tabs>
                <w:tab w:val="left" w:pos="0"/>
                <w:tab w:val="left" w:pos="567"/>
              </w:tabs>
              <w:rPr>
                <w:rFonts w:eastAsia="Times New Roman"/>
                <w:b/>
                <w:color w:val="000000"/>
                <w:sz w:val="22"/>
                <w:szCs w:val="22"/>
                <w:lang w:val="pt-PT" w:eastAsia="en-US" w:bidi="ar-SA"/>
              </w:rPr>
            </w:pPr>
            <w:r w:rsidRPr="00083FD2">
              <w:rPr>
                <w:rFonts w:eastAsia="Times New Roman"/>
                <w:b/>
                <w:color w:val="000000"/>
                <w:sz w:val="22"/>
                <w:szCs w:val="22"/>
                <w:lang w:val="pt-PT" w:eastAsia="en-US" w:bidi="ar-SA"/>
              </w:rPr>
              <w:lastRenderedPageBreak/>
              <w:t>France</w:t>
            </w:r>
          </w:p>
        </w:tc>
        <w:tc>
          <w:tcPr>
            <w:tcW w:w="4820" w:type="dxa"/>
          </w:tcPr>
          <w:p w14:paraId="6B2487E4" w14:textId="77777777" w:rsidR="001D5CD0" w:rsidRPr="00083FD2" w:rsidRDefault="001D5CD0" w:rsidP="00867745">
            <w:pPr>
              <w:rPr>
                <w:rFonts w:eastAsia="Times New Roman"/>
                <w:b/>
                <w:color w:val="000000"/>
                <w:sz w:val="22"/>
                <w:szCs w:val="22"/>
                <w:lang w:val="pl-PL" w:eastAsia="en-US" w:bidi="ar-SA"/>
              </w:rPr>
            </w:pPr>
            <w:r w:rsidRPr="00083FD2">
              <w:rPr>
                <w:rFonts w:eastAsia="Times New Roman"/>
                <w:b/>
                <w:color w:val="000000"/>
                <w:sz w:val="22"/>
                <w:szCs w:val="22"/>
                <w:lang w:val="pt-PT" w:eastAsia="en-US" w:bidi="ar-SA"/>
              </w:rPr>
              <w:t>Portugal</w:t>
            </w:r>
          </w:p>
        </w:tc>
      </w:tr>
      <w:tr w:rsidR="001D5CD0" w:rsidRPr="00083FD2" w14:paraId="615349BF" w14:textId="77777777" w:rsidTr="00110F52">
        <w:tc>
          <w:tcPr>
            <w:tcW w:w="4503" w:type="dxa"/>
          </w:tcPr>
          <w:p w14:paraId="499B7D4B" w14:textId="77777777" w:rsidR="001D5CD0" w:rsidRPr="00083FD2" w:rsidRDefault="001D5CD0" w:rsidP="00867745">
            <w:pPr>
              <w:tabs>
                <w:tab w:val="left" w:pos="0"/>
                <w:tab w:val="left" w:pos="567"/>
              </w:tabs>
              <w:rPr>
                <w:rFonts w:eastAsia="Times New Roman"/>
                <w:color w:val="000000"/>
                <w:sz w:val="22"/>
                <w:szCs w:val="22"/>
                <w:lang w:val="pt-PT" w:eastAsia="en-US" w:bidi="ar-SA"/>
              </w:rPr>
            </w:pPr>
            <w:r w:rsidRPr="00083FD2">
              <w:rPr>
                <w:rFonts w:eastAsia="Times New Roman"/>
                <w:color w:val="000000"/>
                <w:sz w:val="22"/>
                <w:szCs w:val="22"/>
                <w:lang w:val="it-IT" w:eastAsia="en-US" w:bidi="ar-SA"/>
              </w:rPr>
              <w:t>Viatris Santé</w:t>
            </w:r>
          </w:p>
        </w:tc>
        <w:tc>
          <w:tcPr>
            <w:tcW w:w="4820" w:type="dxa"/>
          </w:tcPr>
          <w:p w14:paraId="6D228B9F" w14:textId="56087AFB" w:rsidR="001D5CD0" w:rsidRPr="00083FD2" w:rsidRDefault="007125F9" w:rsidP="00867745">
            <w:pPr>
              <w:tabs>
                <w:tab w:val="left" w:pos="0"/>
                <w:tab w:val="left" w:pos="567"/>
              </w:tabs>
              <w:rPr>
                <w:rFonts w:eastAsia="Times New Roman"/>
                <w:b/>
                <w:color w:val="000000"/>
                <w:sz w:val="22"/>
                <w:szCs w:val="22"/>
                <w:lang w:val="pt-PT" w:eastAsia="en-US" w:bidi="ar-SA"/>
              </w:rPr>
            </w:pPr>
            <w:r w:rsidRPr="00E85DA6">
              <w:rPr>
                <w:sz w:val="22"/>
                <w:szCs w:val="22"/>
              </w:rPr>
              <w:t>Viatris Healthcare,</w:t>
            </w:r>
            <w:r w:rsidRPr="00083FD2" w:rsidDel="007125F9">
              <w:rPr>
                <w:rFonts w:eastAsia="Times New Roman"/>
                <w:color w:val="000000"/>
                <w:sz w:val="22"/>
                <w:szCs w:val="22"/>
                <w:lang w:val="en-GB" w:eastAsia="en-US" w:bidi="ar-SA"/>
              </w:rPr>
              <w:t xml:space="preserve"> </w:t>
            </w:r>
            <w:r w:rsidR="001D5CD0" w:rsidRPr="00083FD2">
              <w:rPr>
                <w:rFonts w:eastAsia="Times New Roman"/>
                <w:color w:val="000000"/>
                <w:sz w:val="22"/>
                <w:szCs w:val="22"/>
                <w:lang w:val="pt-PT" w:eastAsia="en-US" w:bidi="ar-SA"/>
              </w:rPr>
              <w:t>Lda.</w:t>
            </w:r>
          </w:p>
        </w:tc>
      </w:tr>
      <w:tr w:rsidR="001D5CD0" w:rsidRPr="00083FD2" w14:paraId="3589497C" w14:textId="77777777" w:rsidTr="00110F52">
        <w:tc>
          <w:tcPr>
            <w:tcW w:w="4503" w:type="dxa"/>
          </w:tcPr>
          <w:p w14:paraId="53410F4F" w14:textId="77777777" w:rsidR="001D5CD0" w:rsidRPr="00083FD2" w:rsidRDefault="001D5CD0" w:rsidP="00867745">
            <w:pPr>
              <w:tabs>
                <w:tab w:val="left" w:pos="0"/>
                <w:tab w:val="left" w:pos="567"/>
              </w:tabs>
              <w:rPr>
                <w:rFonts w:eastAsia="Times New Roman"/>
                <w:color w:val="000000"/>
                <w:sz w:val="22"/>
                <w:szCs w:val="22"/>
                <w:lang w:val="en-GB" w:eastAsia="en-US" w:bidi="ar-SA"/>
              </w:rPr>
            </w:pPr>
            <w:r w:rsidRPr="00083FD2">
              <w:rPr>
                <w:rFonts w:eastAsia="Times New Roman"/>
                <w:color w:val="000000"/>
                <w:sz w:val="22"/>
                <w:szCs w:val="22"/>
                <w:lang w:val="en-GB" w:eastAsia="en-US" w:bidi="ar-SA"/>
              </w:rPr>
              <w:t>Tél: +33 (0)4 37 25 75 00</w:t>
            </w:r>
          </w:p>
        </w:tc>
        <w:tc>
          <w:tcPr>
            <w:tcW w:w="4820" w:type="dxa"/>
          </w:tcPr>
          <w:p w14:paraId="01F52B43" w14:textId="526CF2D2" w:rsidR="001D5CD0" w:rsidRPr="00083FD2" w:rsidRDefault="001D5CD0" w:rsidP="00867745">
            <w:pPr>
              <w:tabs>
                <w:tab w:val="left" w:pos="0"/>
                <w:tab w:val="left" w:pos="567"/>
              </w:tabs>
              <w:rPr>
                <w:rFonts w:eastAsia="Times New Roman"/>
                <w:b/>
                <w:color w:val="000000"/>
                <w:sz w:val="22"/>
                <w:szCs w:val="22"/>
                <w:lang w:val="pt-PT" w:eastAsia="en-US" w:bidi="ar-SA"/>
              </w:rPr>
            </w:pPr>
            <w:r w:rsidRPr="00083FD2">
              <w:rPr>
                <w:rFonts w:eastAsia="Times New Roman"/>
                <w:color w:val="000000"/>
                <w:sz w:val="22"/>
                <w:szCs w:val="22"/>
                <w:lang w:val="pt-PT" w:eastAsia="en-US" w:bidi="ar-SA"/>
              </w:rPr>
              <w:t xml:space="preserve">Tel: </w:t>
            </w:r>
            <w:r w:rsidR="007125F9" w:rsidRPr="00E85DA6">
              <w:rPr>
                <w:sz w:val="22"/>
                <w:szCs w:val="22"/>
              </w:rPr>
              <w:t>+351 21 412 72 00</w:t>
            </w:r>
          </w:p>
        </w:tc>
      </w:tr>
      <w:tr w:rsidR="001D5CD0" w:rsidRPr="00083FD2" w14:paraId="2F2BF7D1" w14:textId="77777777" w:rsidTr="00110F52">
        <w:tc>
          <w:tcPr>
            <w:tcW w:w="4503" w:type="dxa"/>
          </w:tcPr>
          <w:p w14:paraId="6ED4F0F7" w14:textId="77777777" w:rsidR="001D5CD0" w:rsidRPr="00083FD2" w:rsidRDefault="001D5CD0" w:rsidP="00867745">
            <w:pPr>
              <w:tabs>
                <w:tab w:val="left" w:pos="0"/>
                <w:tab w:val="left" w:pos="567"/>
              </w:tabs>
              <w:rPr>
                <w:rFonts w:eastAsia="Times New Roman"/>
                <w:b/>
                <w:bCs/>
                <w:color w:val="000000"/>
                <w:sz w:val="22"/>
                <w:szCs w:val="22"/>
                <w:lang w:val="pt-PT" w:eastAsia="en-US" w:bidi="ar-SA"/>
              </w:rPr>
            </w:pPr>
          </w:p>
        </w:tc>
        <w:tc>
          <w:tcPr>
            <w:tcW w:w="4820" w:type="dxa"/>
          </w:tcPr>
          <w:p w14:paraId="7A2D192E" w14:textId="77777777" w:rsidR="001D5CD0" w:rsidRPr="00083FD2" w:rsidRDefault="001D5CD0" w:rsidP="00867745">
            <w:pPr>
              <w:tabs>
                <w:tab w:val="left" w:pos="0"/>
                <w:tab w:val="left" w:pos="567"/>
              </w:tabs>
              <w:rPr>
                <w:rFonts w:eastAsia="Times New Roman"/>
                <w:b/>
                <w:color w:val="000000"/>
                <w:sz w:val="22"/>
                <w:szCs w:val="22"/>
                <w:lang w:val="pt-PT" w:eastAsia="en-US" w:bidi="ar-SA"/>
              </w:rPr>
            </w:pPr>
          </w:p>
        </w:tc>
      </w:tr>
      <w:tr w:rsidR="001D5CD0" w:rsidRPr="00083FD2" w14:paraId="23139163" w14:textId="77777777" w:rsidTr="00110F52">
        <w:tc>
          <w:tcPr>
            <w:tcW w:w="4503" w:type="dxa"/>
          </w:tcPr>
          <w:p w14:paraId="44CEDB60" w14:textId="77777777" w:rsidR="001D5CD0" w:rsidRPr="00083FD2" w:rsidRDefault="001D5CD0" w:rsidP="00867745">
            <w:pPr>
              <w:keepNext/>
              <w:tabs>
                <w:tab w:val="left" w:pos="0"/>
                <w:tab w:val="left" w:pos="567"/>
              </w:tabs>
              <w:rPr>
                <w:rFonts w:eastAsia="Times New Roman"/>
                <w:b/>
                <w:bCs/>
                <w:color w:val="000000"/>
                <w:sz w:val="22"/>
                <w:szCs w:val="22"/>
                <w:lang w:val="pt-PT" w:eastAsia="en-US" w:bidi="ar-SA"/>
              </w:rPr>
            </w:pPr>
            <w:r w:rsidRPr="00083FD2">
              <w:rPr>
                <w:rFonts w:eastAsia="Times New Roman"/>
                <w:b/>
                <w:bCs/>
                <w:color w:val="000000"/>
                <w:sz w:val="22"/>
                <w:szCs w:val="22"/>
                <w:lang w:val="pt-PT" w:eastAsia="en-US" w:bidi="ar-SA"/>
              </w:rPr>
              <w:t>Hrvatska</w:t>
            </w:r>
          </w:p>
        </w:tc>
        <w:tc>
          <w:tcPr>
            <w:tcW w:w="4820" w:type="dxa"/>
          </w:tcPr>
          <w:p w14:paraId="4EC2D288" w14:textId="77777777" w:rsidR="001D5CD0" w:rsidRPr="00083FD2" w:rsidRDefault="001D5CD0" w:rsidP="00867745">
            <w:pPr>
              <w:keepNext/>
              <w:tabs>
                <w:tab w:val="left" w:pos="-720"/>
                <w:tab w:val="left" w:pos="567"/>
                <w:tab w:val="left" w:pos="4536"/>
              </w:tabs>
              <w:suppressAutoHyphens/>
              <w:rPr>
                <w:rFonts w:eastAsia="Times New Roman"/>
                <w:b/>
                <w:noProof/>
                <w:color w:val="000000"/>
                <w:sz w:val="22"/>
                <w:szCs w:val="22"/>
                <w:lang w:val="fr-FR" w:eastAsia="en-US" w:bidi="ar-SA"/>
              </w:rPr>
            </w:pPr>
            <w:r w:rsidRPr="00083FD2">
              <w:rPr>
                <w:rFonts w:eastAsia="Times New Roman"/>
                <w:b/>
                <w:noProof/>
                <w:color w:val="000000"/>
                <w:sz w:val="22"/>
                <w:szCs w:val="22"/>
                <w:lang w:val="fr-FR" w:eastAsia="en-US" w:bidi="ar-SA"/>
              </w:rPr>
              <w:t>România</w:t>
            </w:r>
          </w:p>
        </w:tc>
      </w:tr>
      <w:tr w:rsidR="001D5CD0" w:rsidRPr="00083FD2" w14:paraId="22DFCEAE" w14:textId="77777777" w:rsidTr="00110F52">
        <w:tc>
          <w:tcPr>
            <w:tcW w:w="4503" w:type="dxa"/>
          </w:tcPr>
          <w:p w14:paraId="40BD3E9C" w14:textId="38AC3F0D" w:rsidR="001D5CD0" w:rsidRPr="00083FD2" w:rsidRDefault="007125F9" w:rsidP="00867745">
            <w:pPr>
              <w:keepNext/>
              <w:tabs>
                <w:tab w:val="left" w:pos="0"/>
                <w:tab w:val="left" w:pos="567"/>
              </w:tabs>
              <w:rPr>
                <w:rFonts w:eastAsia="Times New Roman"/>
                <w:b/>
                <w:bCs/>
                <w:color w:val="000000"/>
                <w:sz w:val="22"/>
                <w:szCs w:val="22"/>
                <w:lang w:val="pt-PT" w:eastAsia="en-US" w:bidi="ar-SA"/>
              </w:rPr>
            </w:pPr>
            <w:r w:rsidRPr="00083FD2">
              <w:rPr>
                <w:rFonts w:eastAsia="Times New Roman"/>
                <w:color w:val="000000"/>
                <w:sz w:val="22"/>
                <w:szCs w:val="22"/>
                <w:lang w:val="sv-SE" w:eastAsia="en-US" w:bidi="ar-SA"/>
              </w:rPr>
              <w:t xml:space="preserve">Viatris </w:t>
            </w:r>
            <w:r w:rsidR="001D5CD0" w:rsidRPr="00083FD2">
              <w:rPr>
                <w:rFonts w:eastAsia="Times New Roman"/>
                <w:color w:val="000000"/>
                <w:sz w:val="22"/>
                <w:szCs w:val="22"/>
                <w:lang w:val="sv-SE" w:eastAsia="en-US" w:bidi="ar-SA"/>
              </w:rPr>
              <w:t>Hrvatska d.o.o.</w:t>
            </w:r>
          </w:p>
        </w:tc>
        <w:tc>
          <w:tcPr>
            <w:tcW w:w="4820" w:type="dxa"/>
          </w:tcPr>
          <w:p w14:paraId="3717B0A1" w14:textId="77777777" w:rsidR="001D5CD0" w:rsidRPr="00083FD2" w:rsidRDefault="001D5CD0" w:rsidP="00867745">
            <w:pPr>
              <w:keepNext/>
              <w:tabs>
                <w:tab w:val="left" w:pos="567"/>
              </w:tabs>
              <w:rPr>
                <w:rFonts w:eastAsia="Times New Roman"/>
                <w:color w:val="000000"/>
                <w:sz w:val="22"/>
                <w:szCs w:val="22"/>
                <w:lang w:val="pt-PT" w:eastAsia="en-US" w:bidi="ar-SA"/>
              </w:rPr>
            </w:pPr>
            <w:r w:rsidRPr="00083FD2">
              <w:rPr>
                <w:rFonts w:eastAsia="Times New Roman"/>
                <w:color w:val="000000"/>
                <w:sz w:val="22"/>
                <w:szCs w:val="22"/>
                <w:lang w:val="en-GB" w:eastAsia="en-US" w:bidi="ar-SA"/>
              </w:rPr>
              <w:t>BGP Products SRL</w:t>
            </w:r>
          </w:p>
        </w:tc>
      </w:tr>
      <w:tr w:rsidR="001D5CD0" w:rsidRPr="00083FD2" w14:paraId="45DAD46C" w14:textId="77777777" w:rsidTr="00110F52">
        <w:tc>
          <w:tcPr>
            <w:tcW w:w="4503" w:type="dxa"/>
          </w:tcPr>
          <w:p w14:paraId="7F08B9E8" w14:textId="77777777" w:rsidR="001D5CD0" w:rsidRPr="00083FD2" w:rsidRDefault="001D5CD0" w:rsidP="00867745">
            <w:pPr>
              <w:keepNext/>
              <w:tabs>
                <w:tab w:val="left" w:pos="0"/>
                <w:tab w:val="left" w:pos="567"/>
              </w:tabs>
              <w:rPr>
                <w:rFonts w:eastAsia="Times New Roman"/>
                <w:b/>
                <w:bCs/>
                <w:color w:val="000000"/>
                <w:sz w:val="22"/>
                <w:szCs w:val="22"/>
                <w:lang w:val="pt-PT" w:eastAsia="en-US" w:bidi="ar-SA"/>
              </w:rPr>
            </w:pPr>
            <w:r w:rsidRPr="00083FD2">
              <w:rPr>
                <w:rFonts w:eastAsia="Times New Roman"/>
                <w:color w:val="000000"/>
                <w:sz w:val="22"/>
                <w:szCs w:val="22"/>
                <w:lang w:val="en-GB" w:eastAsia="en-US" w:bidi="ar-SA"/>
              </w:rPr>
              <w:t>Tel: +385 1 23 50 599</w:t>
            </w:r>
          </w:p>
        </w:tc>
        <w:tc>
          <w:tcPr>
            <w:tcW w:w="4820" w:type="dxa"/>
          </w:tcPr>
          <w:p w14:paraId="0CD0EB2D" w14:textId="77777777" w:rsidR="001D5CD0" w:rsidRPr="00083FD2" w:rsidRDefault="001D5CD0" w:rsidP="00867745">
            <w:pPr>
              <w:keepNext/>
              <w:tabs>
                <w:tab w:val="left" w:pos="567"/>
              </w:tabs>
              <w:rPr>
                <w:rFonts w:eastAsia="Times New Roman"/>
                <w:color w:val="000000"/>
                <w:sz w:val="22"/>
                <w:szCs w:val="22"/>
                <w:lang w:val="ro-RO" w:eastAsia="en-US" w:bidi="ar-SA"/>
              </w:rPr>
            </w:pPr>
            <w:r w:rsidRPr="00083FD2">
              <w:rPr>
                <w:rFonts w:eastAsia="Times New Roman"/>
                <w:color w:val="000000"/>
                <w:sz w:val="22"/>
                <w:szCs w:val="22"/>
                <w:lang w:val="ro-RO" w:eastAsia="en-US" w:bidi="ar-SA"/>
              </w:rPr>
              <w:t xml:space="preserve">Tel: +40 </w:t>
            </w:r>
            <w:r w:rsidRPr="00083FD2">
              <w:rPr>
                <w:rFonts w:eastAsia="Times New Roman"/>
                <w:color w:val="000000"/>
                <w:sz w:val="22"/>
                <w:szCs w:val="22"/>
                <w:lang w:val="en-GB" w:eastAsia="en-US" w:bidi="ar-SA"/>
              </w:rPr>
              <w:t>372 579 000</w:t>
            </w:r>
          </w:p>
        </w:tc>
      </w:tr>
      <w:tr w:rsidR="001D5CD0" w:rsidRPr="00083FD2" w14:paraId="46D03187" w14:textId="77777777" w:rsidTr="00110F52">
        <w:tc>
          <w:tcPr>
            <w:tcW w:w="4503" w:type="dxa"/>
          </w:tcPr>
          <w:p w14:paraId="7713FA1D" w14:textId="77777777" w:rsidR="001D5CD0" w:rsidRPr="00083FD2" w:rsidRDefault="001D5CD0" w:rsidP="00867745">
            <w:pPr>
              <w:tabs>
                <w:tab w:val="left" w:pos="0"/>
                <w:tab w:val="left" w:pos="567"/>
              </w:tabs>
              <w:rPr>
                <w:rFonts w:eastAsia="Times New Roman"/>
                <w:b/>
                <w:bCs/>
                <w:color w:val="000000"/>
                <w:sz w:val="22"/>
                <w:szCs w:val="22"/>
                <w:lang w:val="pt-PT" w:eastAsia="en-US" w:bidi="ar-SA"/>
              </w:rPr>
            </w:pPr>
          </w:p>
        </w:tc>
        <w:tc>
          <w:tcPr>
            <w:tcW w:w="4820" w:type="dxa"/>
          </w:tcPr>
          <w:p w14:paraId="546F244B" w14:textId="77777777" w:rsidR="001D5CD0" w:rsidRPr="00083FD2" w:rsidRDefault="001D5CD0" w:rsidP="00867745">
            <w:pPr>
              <w:tabs>
                <w:tab w:val="left" w:pos="0"/>
                <w:tab w:val="left" w:pos="567"/>
              </w:tabs>
              <w:rPr>
                <w:rFonts w:eastAsia="Times New Roman"/>
                <w:b/>
                <w:color w:val="000000"/>
                <w:sz w:val="22"/>
                <w:szCs w:val="22"/>
                <w:lang w:val="pt-PT" w:eastAsia="en-US" w:bidi="ar-SA"/>
              </w:rPr>
            </w:pPr>
          </w:p>
        </w:tc>
      </w:tr>
      <w:tr w:rsidR="001D5CD0" w:rsidRPr="00083FD2" w14:paraId="00AC3479" w14:textId="77777777" w:rsidTr="00110F52">
        <w:tc>
          <w:tcPr>
            <w:tcW w:w="4503" w:type="dxa"/>
          </w:tcPr>
          <w:p w14:paraId="3C08F18B" w14:textId="77777777" w:rsidR="001D5CD0" w:rsidRPr="00083FD2" w:rsidRDefault="001D5CD0" w:rsidP="00867745">
            <w:pPr>
              <w:tabs>
                <w:tab w:val="left" w:pos="0"/>
                <w:tab w:val="left" w:pos="567"/>
              </w:tabs>
              <w:rPr>
                <w:rFonts w:eastAsia="Times New Roman"/>
                <w:b/>
                <w:color w:val="000000"/>
                <w:sz w:val="22"/>
                <w:szCs w:val="22"/>
                <w:lang w:val="en-GB" w:eastAsia="en-US" w:bidi="ar-SA"/>
              </w:rPr>
            </w:pPr>
            <w:r w:rsidRPr="00083FD2">
              <w:rPr>
                <w:rFonts w:eastAsia="Times New Roman"/>
                <w:b/>
                <w:color w:val="000000"/>
                <w:sz w:val="22"/>
                <w:szCs w:val="22"/>
                <w:lang w:val="en-GB" w:eastAsia="en-US" w:bidi="ar-SA"/>
              </w:rPr>
              <w:t>Ireland</w:t>
            </w:r>
          </w:p>
        </w:tc>
        <w:tc>
          <w:tcPr>
            <w:tcW w:w="4820" w:type="dxa"/>
          </w:tcPr>
          <w:p w14:paraId="3E2731BF" w14:textId="77777777" w:rsidR="001D5CD0" w:rsidRPr="00083FD2" w:rsidRDefault="001D5CD0" w:rsidP="00867745">
            <w:pPr>
              <w:tabs>
                <w:tab w:val="left" w:pos="567"/>
              </w:tabs>
              <w:rPr>
                <w:rFonts w:eastAsia="Times New Roman"/>
                <w:b/>
                <w:color w:val="000000"/>
                <w:sz w:val="22"/>
                <w:szCs w:val="22"/>
                <w:lang w:val="pt-PT" w:eastAsia="en-US" w:bidi="ar-SA"/>
              </w:rPr>
            </w:pPr>
            <w:r w:rsidRPr="00083FD2">
              <w:rPr>
                <w:rFonts w:eastAsia="Times New Roman"/>
                <w:b/>
                <w:bCs/>
                <w:color w:val="000000"/>
                <w:sz w:val="22"/>
                <w:szCs w:val="22"/>
                <w:lang w:val="sl-SI" w:eastAsia="en-US" w:bidi="ar-SA"/>
              </w:rPr>
              <w:t>Slovenija</w:t>
            </w:r>
          </w:p>
        </w:tc>
      </w:tr>
      <w:tr w:rsidR="001D5CD0" w:rsidRPr="00083FD2" w14:paraId="7C8FB623" w14:textId="77777777" w:rsidTr="00110F52">
        <w:tc>
          <w:tcPr>
            <w:tcW w:w="4503" w:type="dxa"/>
          </w:tcPr>
          <w:p w14:paraId="6965AF64" w14:textId="77777777" w:rsidR="001D5CD0" w:rsidRPr="00083FD2" w:rsidRDefault="001D5CD0" w:rsidP="00867745">
            <w:pPr>
              <w:tabs>
                <w:tab w:val="left" w:pos="0"/>
                <w:tab w:val="left" w:pos="567"/>
              </w:tabs>
              <w:rPr>
                <w:rFonts w:eastAsia="Times New Roman"/>
                <w:color w:val="000000"/>
                <w:sz w:val="22"/>
                <w:szCs w:val="22"/>
                <w:lang w:val="en-GB" w:eastAsia="en-US" w:bidi="ar-SA"/>
              </w:rPr>
            </w:pPr>
            <w:r w:rsidRPr="00083FD2">
              <w:rPr>
                <w:rFonts w:eastAsia="Times New Roman"/>
                <w:color w:val="000000"/>
                <w:sz w:val="22"/>
                <w:szCs w:val="22"/>
                <w:lang w:val="en-GB" w:eastAsia="en-US" w:bidi="ar-SA"/>
              </w:rPr>
              <w:t xml:space="preserve">Mylan Ireland Limited </w:t>
            </w:r>
          </w:p>
        </w:tc>
        <w:tc>
          <w:tcPr>
            <w:tcW w:w="4820" w:type="dxa"/>
          </w:tcPr>
          <w:p w14:paraId="7D067A53" w14:textId="77777777" w:rsidR="001D5CD0" w:rsidRPr="00083FD2" w:rsidRDefault="001D5CD0" w:rsidP="00867745">
            <w:pPr>
              <w:tabs>
                <w:tab w:val="left" w:pos="0"/>
                <w:tab w:val="left" w:pos="567"/>
              </w:tabs>
              <w:rPr>
                <w:rFonts w:eastAsia="Times New Roman"/>
                <w:b/>
                <w:color w:val="000000"/>
                <w:sz w:val="22"/>
                <w:szCs w:val="22"/>
                <w:lang w:val="pt-PT" w:eastAsia="en-US" w:bidi="ar-SA"/>
              </w:rPr>
            </w:pPr>
            <w:r w:rsidRPr="00083FD2">
              <w:rPr>
                <w:rFonts w:eastAsia="Times New Roman"/>
                <w:bCs/>
                <w:color w:val="000000"/>
                <w:sz w:val="22"/>
                <w:szCs w:val="22"/>
                <w:lang w:val="en-GB" w:eastAsia="en-US" w:bidi="ar-SA"/>
              </w:rPr>
              <w:t>Viatris d.o.o.</w:t>
            </w:r>
          </w:p>
        </w:tc>
      </w:tr>
      <w:tr w:rsidR="001D5CD0" w:rsidRPr="00083FD2" w14:paraId="703FEE32" w14:textId="77777777" w:rsidTr="00110F52">
        <w:tc>
          <w:tcPr>
            <w:tcW w:w="4503" w:type="dxa"/>
          </w:tcPr>
          <w:p w14:paraId="304B63D0" w14:textId="77777777" w:rsidR="001D5CD0" w:rsidRPr="00083FD2" w:rsidRDefault="001D5CD0" w:rsidP="00867745">
            <w:pPr>
              <w:tabs>
                <w:tab w:val="left" w:pos="0"/>
                <w:tab w:val="left" w:pos="567"/>
              </w:tabs>
              <w:rPr>
                <w:rFonts w:eastAsia="Times New Roman"/>
                <w:color w:val="000000"/>
                <w:sz w:val="22"/>
                <w:szCs w:val="22"/>
                <w:lang w:val="nl-NL" w:eastAsia="en-US" w:bidi="ar-SA"/>
              </w:rPr>
            </w:pPr>
            <w:r w:rsidRPr="00083FD2">
              <w:rPr>
                <w:rFonts w:eastAsia="Times New Roman"/>
                <w:color w:val="000000"/>
                <w:sz w:val="22"/>
                <w:szCs w:val="22"/>
                <w:lang w:val="nl-NL" w:eastAsia="en-US" w:bidi="ar-SA"/>
              </w:rPr>
              <w:t>Tel: +</w:t>
            </w:r>
            <w:r w:rsidRPr="00083FD2">
              <w:rPr>
                <w:rFonts w:eastAsia="Times New Roman"/>
                <w:color w:val="000000"/>
                <w:sz w:val="22"/>
                <w:szCs w:val="22"/>
                <w:lang w:val="en-GB" w:eastAsia="en-US" w:bidi="ar-SA"/>
              </w:rPr>
              <w:t>353 1 8711600</w:t>
            </w:r>
          </w:p>
        </w:tc>
        <w:tc>
          <w:tcPr>
            <w:tcW w:w="4820" w:type="dxa"/>
          </w:tcPr>
          <w:p w14:paraId="5740E938" w14:textId="77777777" w:rsidR="001D5CD0" w:rsidRPr="00083FD2" w:rsidRDefault="001D5CD0" w:rsidP="00867745">
            <w:pPr>
              <w:tabs>
                <w:tab w:val="left" w:pos="0"/>
                <w:tab w:val="left" w:pos="567"/>
              </w:tabs>
              <w:rPr>
                <w:rFonts w:eastAsia="Times New Roman"/>
                <w:color w:val="000000"/>
                <w:sz w:val="22"/>
                <w:szCs w:val="22"/>
                <w:lang w:val="en-GB" w:eastAsia="en-US" w:bidi="ar-SA"/>
              </w:rPr>
            </w:pPr>
            <w:r w:rsidRPr="00083FD2">
              <w:rPr>
                <w:rFonts w:eastAsia="Times New Roman"/>
                <w:color w:val="000000"/>
                <w:sz w:val="22"/>
                <w:szCs w:val="22"/>
                <w:lang w:val="sl-SI" w:eastAsia="en-US" w:bidi="ar-SA"/>
              </w:rPr>
              <w:t xml:space="preserve">Tel: + </w:t>
            </w:r>
            <w:r w:rsidRPr="00083FD2">
              <w:rPr>
                <w:rFonts w:eastAsia="Times New Roman"/>
                <w:color w:val="000000"/>
                <w:sz w:val="22"/>
                <w:szCs w:val="22"/>
                <w:lang w:val="x-none" w:eastAsia="en-US" w:bidi="ar-SA"/>
              </w:rPr>
              <w:t>386 1 236 31 80</w:t>
            </w:r>
            <w:r w:rsidRPr="00083FD2" w:rsidDel="002D4019">
              <w:rPr>
                <w:rFonts w:eastAsia="Times New Roman"/>
                <w:color w:val="000000"/>
                <w:sz w:val="22"/>
                <w:szCs w:val="22"/>
                <w:lang w:val="x-none" w:eastAsia="en-US" w:bidi="ar-SA"/>
              </w:rPr>
              <w:t xml:space="preserve"> </w:t>
            </w:r>
          </w:p>
        </w:tc>
      </w:tr>
      <w:tr w:rsidR="001D5CD0" w:rsidRPr="00083FD2" w14:paraId="497B5132" w14:textId="77777777" w:rsidTr="00110F52">
        <w:tc>
          <w:tcPr>
            <w:tcW w:w="4503" w:type="dxa"/>
          </w:tcPr>
          <w:p w14:paraId="5FA1E0BC" w14:textId="77777777" w:rsidR="001D5CD0" w:rsidRPr="00083FD2" w:rsidRDefault="001D5CD0" w:rsidP="00867745">
            <w:pPr>
              <w:tabs>
                <w:tab w:val="left" w:pos="0"/>
                <w:tab w:val="left" w:pos="567"/>
              </w:tabs>
              <w:rPr>
                <w:rFonts w:eastAsia="Times New Roman"/>
                <w:color w:val="000000"/>
                <w:sz w:val="22"/>
                <w:szCs w:val="22"/>
                <w:lang w:val="nl-NL" w:eastAsia="en-US" w:bidi="ar-SA"/>
              </w:rPr>
            </w:pPr>
          </w:p>
        </w:tc>
        <w:tc>
          <w:tcPr>
            <w:tcW w:w="4820" w:type="dxa"/>
          </w:tcPr>
          <w:p w14:paraId="60376DC7" w14:textId="77777777" w:rsidR="001D5CD0" w:rsidRPr="00083FD2" w:rsidRDefault="001D5CD0" w:rsidP="00867745">
            <w:pPr>
              <w:tabs>
                <w:tab w:val="left" w:pos="0"/>
                <w:tab w:val="left" w:pos="567"/>
              </w:tabs>
              <w:rPr>
                <w:rFonts w:eastAsia="Times New Roman"/>
                <w:color w:val="000000"/>
                <w:sz w:val="22"/>
                <w:szCs w:val="22"/>
                <w:lang w:val="en-GB" w:eastAsia="en-US" w:bidi="ar-SA"/>
              </w:rPr>
            </w:pPr>
          </w:p>
        </w:tc>
      </w:tr>
      <w:tr w:rsidR="001D5CD0" w:rsidRPr="00083FD2" w14:paraId="399C95E9" w14:textId="77777777" w:rsidTr="00110F52">
        <w:tc>
          <w:tcPr>
            <w:tcW w:w="4503" w:type="dxa"/>
          </w:tcPr>
          <w:p w14:paraId="1AE6C634" w14:textId="77777777" w:rsidR="001D5CD0" w:rsidRPr="00083FD2" w:rsidRDefault="001D5CD0" w:rsidP="00867745">
            <w:pPr>
              <w:tabs>
                <w:tab w:val="left" w:pos="567"/>
              </w:tabs>
              <w:rPr>
                <w:rFonts w:eastAsia="Times New Roman"/>
                <w:b/>
                <w:color w:val="000000"/>
                <w:sz w:val="22"/>
                <w:szCs w:val="22"/>
                <w:lang w:val="nl-NL" w:eastAsia="en-US" w:bidi="ar-SA"/>
              </w:rPr>
            </w:pPr>
            <w:r w:rsidRPr="00083FD2">
              <w:rPr>
                <w:rFonts w:eastAsia="Times New Roman"/>
                <w:b/>
                <w:color w:val="000000"/>
                <w:sz w:val="22"/>
                <w:szCs w:val="22"/>
                <w:lang w:val="nl-NL" w:eastAsia="en-US" w:bidi="ar-SA"/>
              </w:rPr>
              <w:t>Ís</w:t>
            </w:r>
            <w:r w:rsidRPr="00083FD2">
              <w:rPr>
                <w:rFonts w:eastAsia="Times New Roman"/>
                <w:b/>
                <w:snapToGrid w:val="0"/>
                <w:color w:val="000000"/>
                <w:sz w:val="22"/>
                <w:szCs w:val="22"/>
                <w:lang w:val="is-IS" w:eastAsia="en-US" w:bidi="ar-SA"/>
              </w:rPr>
              <w:t>land</w:t>
            </w:r>
          </w:p>
        </w:tc>
        <w:tc>
          <w:tcPr>
            <w:tcW w:w="4820" w:type="dxa"/>
          </w:tcPr>
          <w:p w14:paraId="224E86F8" w14:textId="77777777" w:rsidR="001D5CD0" w:rsidRPr="00083FD2" w:rsidRDefault="001D5CD0" w:rsidP="00867745">
            <w:pPr>
              <w:tabs>
                <w:tab w:val="left" w:pos="0"/>
                <w:tab w:val="left" w:pos="567"/>
              </w:tabs>
              <w:rPr>
                <w:rFonts w:eastAsia="Times New Roman"/>
                <w:b/>
                <w:color w:val="000000"/>
                <w:sz w:val="22"/>
                <w:szCs w:val="22"/>
                <w:lang w:val="pt-PT" w:eastAsia="en-US" w:bidi="ar-SA"/>
              </w:rPr>
            </w:pPr>
            <w:r w:rsidRPr="00083FD2">
              <w:rPr>
                <w:rFonts w:eastAsia="Times New Roman"/>
                <w:b/>
                <w:bCs/>
                <w:color w:val="000000"/>
                <w:sz w:val="22"/>
                <w:szCs w:val="22"/>
                <w:lang w:val="sk-SK" w:eastAsia="en-US" w:bidi="ar-SA"/>
              </w:rPr>
              <w:t>Slovenská republika</w:t>
            </w:r>
          </w:p>
        </w:tc>
      </w:tr>
      <w:tr w:rsidR="001D5CD0" w:rsidRPr="00083FD2" w14:paraId="6BBF416E" w14:textId="77777777" w:rsidTr="00110F52">
        <w:tc>
          <w:tcPr>
            <w:tcW w:w="4503" w:type="dxa"/>
          </w:tcPr>
          <w:p w14:paraId="472FDFDD" w14:textId="77777777" w:rsidR="001D5CD0" w:rsidRPr="00083FD2" w:rsidRDefault="001D5CD0" w:rsidP="00867745">
            <w:pPr>
              <w:tabs>
                <w:tab w:val="left" w:pos="0"/>
                <w:tab w:val="left" w:pos="567"/>
              </w:tabs>
              <w:rPr>
                <w:rFonts w:eastAsia="Times New Roman"/>
                <w:snapToGrid w:val="0"/>
                <w:color w:val="000000"/>
                <w:sz w:val="22"/>
                <w:szCs w:val="22"/>
                <w:lang w:val="is-IS" w:eastAsia="en-US" w:bidi="ar-SA"/>
              </w:rPr>
            </w:pPr>
            <w:r w:rsidRPr="00083FD2">
              <w:rPr>
                <w:rFonts w:eastAsia="Times New Roman"/>
                <w:snapToGrid w:val="0"/>
                <w:color w:val="000000"/>
                <w:sz w:val="22"/>
                <w:szCs w:val="22"/>
                <w:lang w:val="is-IS" w:eastAsia="en-US" w:bidi="ar-SA"/>
              </w:rPr>
              <w:t>Icepharma hf.</w:t>
            </w:r>
          </w:p>
        </w:tc>
        <w:tc>
          <w:tcPr>
            <w:tcW w:w="4820" w:type="dxa"/>
          </w:tcPr>
          <w:p w14:paraId="12AC016C" w14:textId="77777777" w:rsidR="001D5CD0" w:rsidRPr="00083FD2" w:rsidRDefault="001D5CD0" w:rsidP="00867745">
            <w:pPr>
              <w:tabs>
                <w:tab w:val="left" w:pos="720"/>
              </w:tabs>
              <w:autoSpaceDE w:val="0"/>
              <w:autoSpaceDN w:val="0"/>
              <w:adjustRightInd w:val="0"/>
              <w:rPr>
                <w:rFonts w:eastAsia="Times New Roman"/>
                <w:b/>
                <w:color w:val="000000"/>
                <w:sz w:val="22"/>
                <w:szCs w:val="22"/>
                <w:lang w:val="pt-PT" w:eastAsia="en-US" w:bidi="ar-SA"/>
              </w:rPr>
            </w:pPr>
            <w:r w:rsidRPr="00083FD2">
              <w:rPr>
                <w:rFonts w:eastAsia="Times New Roman"/>
                <w:color w:val="000000"/>
                <w:sz w:val="22"/>
                <w:szCs w:val="22"/>
                <w:lang w:val="sv-SE" w:eastAsia="en-US" w:bidi="ar-SA"/>
              </w:rPr>
              <w:t>Viatris Slovakia s.r.o.</w:t>
            </w:r>
            <w:r w:rsidRPr="00083FD2">
              <w:rPr>
                <w:rFonts w:eastAsia="Times New Roman"/>
                <w:bCs/>
                <w:color w:val="000000"/>
                <w:sz w:val="22"/>
                <w:szCs w:val="22"/>
                <w:lang w:val="is-IS" w:eastAsia="en-US" w:bidi="ar-SA"/>
              </w:rPr>
              <w:t xml:space="preserve"> </w:t>
            </w:r>
          </w:p>
        </w:tc>
      </w:tr>
      <w:tr w:rsidR="001D5CD0" w:rsidRPr="00083FD2" w14:paraId="318FBEB1" w14:textId="77777777" w:rsidTr="00110F52">
        <w:tc>
          <w:tcPr>
            <w:tcW w:w="4503" w:type="dxa"/>
          </w:tcPr>
          <w:p w14:paraId="233E17D1" w14:textId="77777777" w:rsidR="001D5CD0" w:rsidRPr="00083FD2" w:rsidRDefault="001D5CD0" w:rsidP="00867745">
            <w:pPr>
              <w:tabs>
                <w:tab w:val="left" w:pos="0"/>
                <w:tab w:val="left" w:pos="567"/>
              </w:tabs>
              <w:rPr>
                <w:rFonts w:eastAsia="Times New Roman"/>
                <w:color w:val="000000"/>
                <w:sz w:val="22"/>
                <w:szCs w:val="22"/>
                <w:lang w:val="en-GB" w:eastAsia="en-US" w:bidi="ar-SA"/>
              </w:rPr>
            </w:pPr>
            <w:r w:rsidRPr="00083FD2">
              <w:rPr>
                <w:rFonts w:eastAsia="Times New Roman"/>
                <w:noProof/>
                <w:color w:val="000000"/>
                <w:sz w:val="22"/>
                <w:szCs w:val="22"/>
                <w:lang w:val="it-IT" w:eastAsia="en-US" w:bidi="ar-SA"/>
              </w:rPr>
              <w:t>S</w:t>
            </w:r>
            <w:r w:rsidRPr="00083FD2">
              <w:rPr>
                <w:rFonts w:eastAsia="Times New Roman"/>
                <w:noProof/>
                <w:color w:val="000000"/>
                <w:sz w:val="22"/>
                <w:szCs w:val="22"/>
                <w:lang w:val="cs-CZ" w:eastAsia="en-US" w:bidi="ar-SA"/>
              </w:rPr>
              <w:t>í</w:t>
            </w:r>
            <w:r w:rsidRPr="00083FD2">
              <w:rPr>
                <w:rFonts w:eastAsia="Times New Roman"/>
                <w:noProof/>
                <w:color w:val="000000"/>
                <w:sz w:val="22"/>
                <w:szCs w:val="22"/>
                <w:lang w:val="it-IT" w:eastAsia="en-US" w:bidi="ar-SA"/>
              </w:rPr>
              <w:t>mi</w:t>
            </w:r>
            <w:r w:rsidRPr="00083FD2">
              <w:rPr>
                <w:rFonts w:eastAsia="Times New Roman"/>
                <w:snapToGrid w:val="0"/>
                <w:color w:val="000000"/>
                <w:sz w:val="22"/>
                <w:szCs w:val="22"/>
                <w:lang w:val="is-IS" w:eastAsia="en-US" w:bidi="ar-SA"/>
              </w:rPr>
              <w:t>: + 354 540 8000</w:t>
            </w:r>
          </w:p>
        </w:tc>
        <w:tc>
          <w:tcPr>
            <w:tcW w:w="4820" w:type="dxa"/>
          </w:tcPr>
          <w:p w14:paraId="20247456" w14:textId="77777777" w:rsidR="001D5CD0" w:rsidRPr="00083FD2" w:rsidRDefault="001D5CD0" w:rsidP="00867745">
            <w:pPr>
              <w:tabs>
                <w:tab w:val="left" w:pos="0"/>
                <w:tab w:val="left" w:pos="567"/>
              </w:tabs>
              <w:rPr>
                <w:rFonts w:eastAsia="Times New Roman"/>
                <w:b/>
                <w:color w:val="000000"/>
                <w:sz w:val="22"/>
                <w:szCs w:val="22"/>
                <w:lang w:val="pt-PT" w:eastAsia="en-US" w:bidi="ar-SA"/>
              </w:rPr>
            </w:pPr>
            <w:r w:rsidRPr="00083FD2">
              <w:rPr>
                <w:rFonts w:eastAsia="Times New Roman"/>
                <w:color w:val="000000"/>
                <w:sz w:val="22"/>
                <w:szCs w:val="22"/>
                <w:lang w:val="sk-SK" w:eastAsia="en-US" w:bidi="ar-SA"/>
              </w:rPr>
              <w:t xml:space="preserve">Tel: </w:t>
            </w:r>
            <w:r w:rsidRPr="00083FD2">
              <w:rPr>
                <w:rFonts w:eastAsia="Times New Roman"/>
                <w:bCs/>
                <w:color w:val="000000"/>
                <w:sz w:val="22"/>
                <w:szCs w:val="22"/>
                <w:lang w:val="en-GB" w:eastAsia="en-US" w:bidi="ar-SA"/>
              </w:rPr>
              <w:t>+421 2 32 199 100</w:t>
            </w:r>
          </w:p>
        </w:tc>
      </w:tr>
      <w:tr w:rsidR="001D5CD0" w:rsidRPr="00083FD2" w14:paraId="4C503C17" w14:textId="77777777" w:rsidTr="00110F52">
        <w:tc>
          <w:tcPr>
            <w:tcW w:w="4503" w:type="dxa"/>
          </w:tcPr>
          <w:p w14:paraId="72934FA9" w14:textId="77777777" w:rsidR="001D5CD0" w:rsidRPr="00083FD2" w:rsidRDefault="001D5CD0" w:rsidP="00867745">
            <w:pPr>
              <w:tabs>
                <w:tab w:val="left" w:pos="0"/>
                <w:tab w:val="left" w:pos="567"/>
                <w:tab w:val="center" w:pos="4153"/>
                <w:tab w:val="right" w:pos="8306"/>
              </w:tabs>
              <w:rPr>
                <w:rFonts w:eastAsia="Times New Roman"/>
                <w:snapToGrid w:val="0"/>
                <w:color w:val="000000"/>
                <w:sz w:val="22"/>
                <w:szCs w:val="22"/>
                <w:lang w:val="is-IS" w:eastAsia="en-US" w:bidi="ar-SA"/>
              </w:rPr>
            </w:pPr>
          </w:p>
        </w:tc>
        <w:tc>
          <w:tcPr>
            <w:tcW w:w="4820" w:type="dxa"/>
          </w:tcPr>
          <w:p w14:paraId="1863EB8D" w14:textId="77777777" w:rsidR="001D5CD0" w:rsidRPr="00083FD2" w:rsidRDefault="001D5CD0" w:rsidP="00867745">
            <w:pPr>
              <w:tabs>
                <w:tab w:val="left" w:pos="0"/>
                <w:tab w:val="left" w:pos="567"/>
              </w:tabs>
              <w:rPr>
                <w:rFonts w:eastAsia="Times New Roman"/>
                <w:b/>
                <w:color w:val="000000"/>
                <w:sz w:val="22"/>
                <w:szCs w:val="22"/>
                <w:lang w:val="pt-PT" w:eastAsia="en-US" w:bidi="ar-SA"/>
              </w:rPr>
            </w:pPr>
          </w:p>
        </w:tc>
      </w:tr>
      <w:tr w:rsidR="001D5CD0" w:rsidRPr="00083FD2" w14:paraId="6E0E2CCE" w14:textId="77777777" w:rsidTr="00110F52">
        <w:tc>
          <w:tcPr>
            <w:tcW w:w="4503" w:type="dxa"/>
          </w:tcPr>
          <w:p w14:paraId="3D1E1D37" w14:textId="77777777" w:rsidR="001D5CD0" w:rsidRPr="00083FD2" w:rsidRDefault="001D5CD0" w:rsidP="00867745">
            <w:pPr>
              <w:tabs>
                <w:tab w:val="left" w:pos="0"/>
                <w:tab w:val="left" w:pos="567"/>
              </w:tabs>
              <w:rPr>
                <w:rFonts w:eastAsia="Times New Roman"/>
                <w:b/>
                <w:color w:val="000000"/>
                <w:sz w:val="22"/>
                <w:szCs w:val="22"/>
                <w:lang w:val="pt-PT" w:eastAsia="en-US" w:bidi="ar-SA"/>
              </w:rPr>
            </w:pPr>
            <w:r w:rsidRPr="00083FD2">
              <w:rPr>
                <w:rFonts w:eastAsia="Times New Roman"/>
                <w:b/>
                <w:color w:val="000000"/>
                <w:sz w:val="22"/>
                <w:szCs w:val="22"/>
                <w:lang w:val="pt-PT" w:eastAsia="en-US" w:bidi="ar-SA"/>
              </w:rPr>
              <w:t>Italia</w:t>
            </w:r>
          </w:p>
        </w:tc>
        <w:tc>
          <w:tcPr>
            <w:tcW w:w="4820" w:type="dxa"/>
          </w:tcPr>
          <w:p w14:paraId="47539F2C" w14:textId="77777777" w:rsidR="001D5CD0" w:rsidRPr="00083FD2" w:rsidRDefault="001D5CD0" w:rsidP="00867745">
            <w:pPr>
              <w:tabs>
                <w:tab w:val="left" w:pos="0"/>
                <w:tab w:val="left" w:pos="567"/>
              </w:tabs>
              <w:rPr>
                <w:rFonts w:eastAsia="Times New Roman"/>
                <w:b/>
                <w:color w:val="000000"/>
                <w:sz w:val="22"/>
                <w:szCs w:val="22"/>
                <w:lang w:val="pt-PT" w:eastAsia="en-US" w:bidi="ar-SA"/>
              </w:rPr>
            </w:pPr>
            <w:r w:rsidRPr="00083FD2">
              <w:rPr>
                <w:rFonts w:eastAsia="Times New Roman"/>
                <w:b/>
                <w:color w:val="000000"/>
                <w:sz w:val="22"/>
                <w:szCs w:val="22"/>
                <w:lang w:val="pt-PT" w:eastAsia="en-US" w:bidi="ar-SA"/>
              </w:rPr>
              <w:t>Suomi/Finland</w:t>
            </w:r>
          </w:p>
        </w:tc>
      </w:tr>
      <w:tr w:rsidR="001D5CD0" w:rsidRPr="00083FD2" w14:paraId="22BF75E6" w14:textId="77777777" w:rsidTr="00110F52">
        <w:trPr>
          <w:trHeight w:val="144"/>
        </w:trPr>
        <w:tc>
          <w:tcPr>
            <w:tcW w:w="4503" w:type="dxa"/>
          </w:tcPr>
          <w:p w14:paraId="30D9C22A" w14:textId="77777777" w:rsidR="001D5CD0" w:rsidRPr="00083FD2" w:rsidRDefault="001D5CD0" w:rsidP="00867745">
            <w:pPr>
              <w:tabs>
                <w:tab w:val="left" w:pos="0"/>
                <w:tab w:val="left" w:pos="567"/>
              </w:tabs>
              <w:rPr>
                <w:rFonts w:eastAsia="Times New Roman"/>
                <w:color w:val="000000"/>
                <w:sz w:val="22"/>
                <w:szCs w:val="22"/>
                <w:lang w:val="pt-PT" w:eastAsia="en-US" w:bidi="ar-SA"/>
              </w:rPr>
            </w:pPr>
            <w:r w:rsidRPr="00083FD2">
              <w:rPr>
                <w:rFonts w:eastAsia="Times New Roman"/>
                <w:snapToGrid w:val="0"/>
                <w:color w:val="000000"/>
                <w:sz w:val="22"/>
                <w:szCs w:val="22"/>
                <w:lang w:val="pt-PT" w:eastAsia="en-US" w:bidi="ar-SA"/>
              </w:rPr>
              <w:t>Viatris Pharma S.r.l.</w:t>
            </w:r>
          </w:p>
        </w:tc>
        <w:tc>
          <w:tcPr>
            <w:tcW w:w="4820" w:type="dxa"/>
          </w:tcPr>
          <w:p w14:paraId="2CFA8B51" w14:textId="77777777" w:rsidR="001D5CD0" w:rsidRPr="00083FD2" w:rsidRDefault="001D5CD0" w:rsidP="00867745">
            <w:pPr>
              <w:tabs>
                <w:tab w:val="left" w:pos="0"/>
                <w:tab w:val="left" w:pos="567"/>
              </w:tabs>
              <w:rPr>
                <w:rFonts w:eastAsia="Times New Roman"/>
                <w:color w:val="000000"/>
                <w:sz w:val="22"/>
                <w:szCs w:val="22"/>
                <w:lang w:val="fr-FR" w:eastAsia="en-US" w:bidi="ar-SA"/>
              </w:rPr>
            </w:pPr>
            <w:r w:rsidRPr="00083FD2">
              <w:rPr>
                <w:rFonts w:eastAsia="Times New Roman"/>
                <w:color w:val="000000"/>
                <w:sz w:val="22"/>
                <w:szCs w:val="22"/>
                <w:lang w:val="fr-FR" w:eastAsia="en-US" w:bidi="ar-SA"/>
              </w:rPr>
              <w:t>Viatris Oy</w:t>
            </w:r>
          </w:p>
        </w:tc>
      </w:tr>
      <w:tr w:rsidR="001D5CD0" w:rsidRPr="00083FD2" w14:paraId="20B527B2" w14:textId="77777777" w:rsidTr="00110F52">
        <w:tc>
          <w:tcPr>
            <w:tcW w:w="4503" w:type="dxa"/>
          </w:tcPr>
          <w:p w14:paraId="261AB95F" w14:textId="77777777" w:rsidR="001D5CD0" w:rsidRPr="00083FD2" w:rsidRDefault="001D5CD0" w:rsidP="00867745">
            <w:pPr>
              <w:tabs>
                <w:tab w:val="left" w:pos="0"/>
                <w:tab w:val="left" w:pos="567"/>
              </w:tabs>
              <w:rPr>
                <w:rFonts w:eastAsia="Times New Roman"/>
                <w:strike/>
                <w:color w:val="000000"/>
                <w:sz w:val="22"/>
                <w:szCs w:val="22"/>
                <w:lang w:val="fr-FR" w:eastAsia="en-US" w:bidi="ar-SA"/>
              </w:rPr>
            </w:pPr>
            <w:r w:rsidRPr="00083FD2">
              <w:rPr>
                <w:rFonts w:eastAsia="Times New Roman"/>
                <w:color w:val="000000"/>
                <w:sz w:val="22"/>
                <w:szCs w:val="22"/>
                <w:lang w:val="en-GB" w:eastAsia="en-US" w:bidi="ar-SA"/>
              </w:rPr>
              <w:t>Tel: +39 02 612 46921</w:t>
            </w:r>
          </w:p>
        </w:tc>
        <w:tc>
          <w:tcPr>
            <w:tcW w:w="4820" w:type="dxa"/>
          </w:tcPr>
          <w:p w14:paraId="6A46298E" w14:textId="77777777" w:rsidR="001D5CD0" w:rsidRPr="00083FD2" w:rsidRDefault="001D5CD0" w:rsidP="00867745">
            <w:pPr>
              <w:tabs>
                <w:tab w:val="left" w:pos="0"/>
                <w:tab w:val="left" w:pos="567"/>
              </w:tabs>
              <w:rPr>
                <w:rFonts w:eastAsia="Times New Roman"/>
                <w:strike/>
                <w:color w:val="000000"/>
                <w:sz w:val="22"/>
                <w:szCs w:val="22"/>
                <w:lang w:val="fr-FR" w:eastAsia="en-US" w:bidi="ar-SA"/>
              </w:rPr>
            </w:pPr>
            <w:r w:rsidRPr="00083FD2">
              <w:rPr>
                <w:rFonts w:eastAsia="Times New Roman"/>
                <w:color w:val="000000"/>
                <w:sz w:val="22"/>
                <w:szCs w:val="22"/>
                <w:lang w:val="en-GB" w:eastAsia="en-US" w:bidi="ar-SA"/>
              </w:rPr>
              <w:t>Puh/Tel: +358 20 720 9555</w:t>
            </w:r>
          </w:p>
        </w:tc>
      </w:tr>
      <w:tr w:rsidR="001D5CD0" w:rsidRPr="00083FD2" w14:paraId="06ED9DC3" w14:textId="77777777" w:rsidTr="00110F52">
        <w:tc>
          <w:tcPr>
            <w:tcW w:w="4503" w:type="dxa"/>
          </w:tcPr>
          <w:p w14:paraId="60C09BD9" w14:textId="77777777" w:rsidR="001D5CD0" w:rsidRPr="00083FD2" w:rsidRDefault="001D5CD0" w:rsidP="00867745">
            <w:pPr>
              <w:tabs>
                <w:tab w:val="left" w:pos="0"/>
                <w:tab w:val="left" w:pos="567"/>
              </w:tabs>
              <w:rPr>
                <w:rFonts w:eastAsia="Times New Roman"/>
                <w:color w:val="000000"/>
                <w:sz w:val="22"/>
                <w:szCs w:val="22"/>
                <w:lang w:val="en-GB" w:eastAsia="en-US" w:bidi="ar-SA"/>
              </w:rPr>
            </w:pPr>
          </w:p>
        </w:tc>
        <w:tc>
          <w:tcPr>
            <w:tcW w:w="4820" w:type="dxa"/>
          </w:tcPr>
          <w:p w14:paraId="5827B8E9" w14:textId="77777777" w:rsidR="001D5CD0" w:rsidRPr="00083FD2" w:rsidRDefault="001D5CD0" w:rsidP="00867745">
            <w:pPr>
              <w:tabs>
                <w:tab w:val="left" w:pos="0"/>
                <w:tab w:val="left" w:pos="567"/>
              </w:tabs>
              <w:rPr>
                <w:rFonts w:eastAsia="Times New Roman"/>
                <w:color w:val="000000"/>
                <w:sz w:val="22"/>
                <w:szCs w:val="22"/>
                <w:lang w:val="en-GB" w:eastAsia="en-US" w:bidi="ar-SA"/>
              </w:rPr>
            </w:pPr>
          </w:p>
        </w:tc>
      </w:tr>
      <w:tr w:rsidR="001D5CD0" w:rsidRPr="00083FD2" w14:paraId="1D577D79" w14:textId="77777777" w:rsidTr="00110F52">
        <w:tc>
          <w:tcPr>
            <w:tcW w:w="4503" w:type="dxa"/>
          </w:tcPr>
          <w:p w14:paraId="64C9F085" w14:textId="77777777" w:rsidR="001D5CD0" w:rsidRPr="00083FD2" w:rsidRDefault="001D5CD0" w:rsidP="00867745">
            <w:pPr>
              <w:tabs>
                <w:tab w:val="left" w:pos="0"/>
                <w:tab w:val="left" w:pos="567"/>
              </w:tabs>
              <w:rPr>
                <w:rFonts w:eastAsia="Times New Roman"/>
                <w:b/>
                <w:color w:val="000000"/>
                <w:sz w:val="22"/>
                <w:szCs w:val="22"/>
                <w:lang w:val="en-GB" w:eastAsia="en-US" w:bidi="ar-SA"/>
              </w:rPr>
            </w:pPr>
            <w:r w:rsidRPr="00083FD2">
              <w:rPr>
                <w:rFonts w:eastAsia="Times New Roman"/>
                <w:b/>
                <w:bCs/>
                <w:color w:val="000000"/>
                <w:sz w:val="22"/>
                <w:szCs w:val="22"/>
                <w:lang w:val="el-GR" w:eastAsia="en-US" w:bidi="ar-SA"/>
              </w:rPr>
              <w:t>Κύπρος</w:t>
            </w:r>
          </w:p>
        </w:tc>
        <w:tc>
          <w:tcPr>
            <w:tcW w:w="4820" w:type="dxa"/>
          </w:tcPr>
          <w:p w14:paraId="321CFE60" w14:textId="77777777" w:rsidR="001D5CD0" w:rsidRPr="00083FD2" w:rsidRDefault="001D5CD0" w:rsidP="00867745">
            <w:pPr>
              <w:tabs>
                <w:tab w:val="left" w:pos="0"/>
                <w:tab w:val="left" w:pos="567"/>
              </w:tabs>
              <w:rPr>
                <w:rFonts w:eastAsia="Times New Roman"/>
                <w:b/>
                <w:color w:val="000000"/>
                <w:sz w:val="22"/>
                <w:szCs w:val="22"/>
                <w:lang w:val="sv-SE" w:eastAsia="en-US" w:bidi="ar-SA"/>
              </w:rPr>
            </w:pPr>
            <w:r w:rsidRPr="00083FD2">
              <w:rPr>
                <w:rFonts w:eastAsia="Times New Roman"/>
                <w:b/>
                <w:color w:val="000000"/>
                <w:sz w:val="22"/>
                <w:szCs w:val="22"/>
                <w:lang w:val="sv-SE" w:eastAsia="en-US" w:bidi="ar-SA"/>
              </w:rPr>
              <w:t xml:space="preserve">Sverige </w:t>
            </w:r>
          </w:p>
        </w:tc>
      </w:tr>
      <w:tr w:rsidR="001D5CD0" w:rsidRPr="00083FD2" w14:paraId="30F8D2FB" w14:textId="77777777" w:rsidTr="00110F52">
        <w:tc>
          <w:tcPr>
            <w:tcW w:w="4503" w:type="dxa"/>
          </w:tcPr>
          <w:p w14:paraId="40754135" w14:textId="2518E8E8" w:rsidR="001D5CD0" w:rsidRPr="00083FD2" w:rsidRDefault="001D5CD0" w:rsidP="00867745">
            <w:pPr>
              <w:tabs>
                <w:tab w:val="left" w:pos="0"/>
                <w:tab w:val="left" w:pos="567"/>
              </w:tabs>
              <w:rPr>
                <w:rFonts w:eastAsia="Times New Roman"/>
                <w:color w:val="000000"/>
                <w:sz w:val="22"/>
                <w:szCs w:val="22"/>
                <w:lang w:val="en-US" w:eastAsia="en-US" w:bidi="ar-SA"/>
              </w:rPr>
            </w:pPr>
            <w:del w:id="58" w:author="Author">
              <w:r w:rsidRPr="00083FD2" w:rsidDel="00ED7FDB">
                <w:rPr>
                  <w:rFonts w:eastAsia="Times New Roman"/>
                  <w:color w:val="000000"/>
                  <w:sz w:val="22"/>
                  <w:szCs w:val="22"/>
                  <w:lang w:val="en-US" w:eastAsia="en-US" w:bidi="ar-SA"/>
                </w:rPr>
                <w:delText xml:space="preserve">GPA </w:delText>
              </w:r>
            </w:del>
            <w:ins w:id="59" w:author="Author">
              <w:r w:rsidR="00ED7FDB">
                <w:rPr>
                  <w:rFonts w:eastAsia="Times New Roman"/>
                  <w:color w:val="000000"/>
                  <w:sz w:val="22"/>
                  <w:szCs w:val="22"/>
                  <w:lang w:val="en-US" w:eastAsia="en-US" w:bidi="ar-SA"/>
                </w:rPr>
                <w:t>CPO</w:t>
              </w:r>
              <w:r w:rsidR="00ED7FDB" w:rsidRPr="00083FD2">
                <w:rPr>
                  <w:rFonts w:eastAsia="Times New Roman"/>
                  <w:color w:val="000000"/>
                  <w:sz w:val="22"/>
                  <w:szCs w:val="22"/>
                  <w:lang w:val="en-US" w:eastAsia="en-US" w:bidi="ar-SA"/>
                </w:rPr>
                <w:t xml:space="preserve"> </w:t>
              </w:r>
            </w:ins>
            <w:r w:rsidRPr="00083FD2">
              <w:rPr>
                <w:rFonts w:eastAsia="Times New Roman"/>
                <w:color w:val="000000"/>
                <w:sz w:val="22"/>
                <w:szCs w:val="22"/>
                <w:lang w:val="en-US" w:eastAsia="en-US" w:bidi="ar-SA"/>
              </w:rPr>
              <w:t>Pharmaceuticals L</w:t>
            </w:r>
            <w:ins w:id="60" w:author="Author">
              <w:r w:rsidR="00ED7FDB">
                <w:rPr>
                  <w:rFonts w:eastAsia="Times New Roman"/>
                  <w:color w:val="000000"/>
                  <w:sz w:val="22"/>
                  <w:szCs w:val="22"/>
                  <w:lang w:val="en-US" w:eastAsia="en-US" w:bidi="ar-SA"/>
                </w:rPr>
                <w:t>imi</w:t>
              </w:r>
            </w:ins>
            <w:r w:rsidRPr="00083FD2">
              <w:rPr>
                <w:rFonts w:eastAsia="Times New Roman"/>
                <w:color w:val="000000"/>
                <w:sz w:val="22"/>
                <w:szCs w:val="22"/>
                <w:lang w:val="en-US" w:eastAsia="en-US" w:bidi="ar-SA"/>
              </w:rPr>
              <w:t>t</w:t>
            </w:r>
            <w:ins w:id="61" w:author="Author">
              <w:r w:rsidR="00ED7FDB">
                <w:rPr>
                  <w:rFonts w:eastAsia="Times New Roman"/>
                  <w:color w:val="000000"/>
                  <w:sz w:val="22"/>
                  <w:szCs w:val="22"/>
                  <w:lang w:val="en-US" w:eastAsia="en-US" w:bidi="ar-SA"/>
                </w:rPr>
                <w:t>e</w:t>
              </w:r>
            </w:ins>
            <w:r w:rsidRPr="00083FD2">
              <w:rPr>
                <w:rFonts w:eastAsia="Times New Roman"/>
                <w:color w:val="000000"/>
                <w:sz w:val="22"/>
                <w:szCs w:val="22"/>
                <w:lang w:val="en-US" w:eastAsia="en-US" w:bidi="ar-SA"/>
              </w:rPr>
              <w:t>d</w:t>
            </w:r>
          </w:p>
        </w:tc>
        <w:tc>
          <w:tcPr>
            <w:tcW w:w="4820" w:type="dxa"/>
          </w:tcPr>
          <w:p w14:paraId="6D535535" w14:textId="77777777" w:rsidR="001D5CD0" w:rsidRPr="00083FD2" w:rsidRDefault="001D5CD0" w:rsidP="00867745">
            <w:pPr>
              <w:tabs>
                <w:tab w:val="left" w:pos="0"/>
                <w:tab w:val="left" w:pos="567"/>
              </w:tabs>
              <w:rPr>
                <w:rFonts w:eastAsia="Times New Roman"/>
                <w:color w:val="000000"/>
                <w:sz w:val="22"/>
                <w:szCs w:val="22"/>
                <w:lang w:val="en-GB" w:eastAsia="en-US" w:bidi="ar-SA"/>
              </w:rPr>
            </w:pPr>
            <w:r w:rsidRPr="00083FD2">
              <w:rPr>
                <w:rFonts w:eastAsia="Times New Roman"/>
                <w:color w:val="000000"/>
                <w:sz w:val="22"/>
                <w:szCs w:val="22"/>
                <w:lang w:val="en-GB" w:eastAsia="en-US" w:bidi="ar-SA"/>
              </w:rPr>
              <w:t>Viatris AB</w:t>
            </w:r>
          </w:p>
        </w:tc>
      </w:tr>
      <w:tr w:rsidR="001D5CD0" w:rsidRPr="00083FD2" w14:paraId="1586C517" w14:textId="77777777" w:rsidTr="00110F52">
        <w:tc>
          <w:tcPr>
            <w:tcW w:w="4503" w:type="dxa"/>
          </w:tcPr>
          <w:p w14:paraId="54C2C36B" w14:textId="77777777" w:rsidR="001D5CD0" w:rsidRPr="00083FD2" w:rsidRDefault="001D5CD0" w:rsidP="00867745">
            <w:pPr>
              <w:tabs>
                <w:tab w:val="left" w:pos="0"/>
                <w:tab w:val="left" w:pos="567"/>
              </w:tabs>
              <w:rPr>
                <w:rFonts w:eastAsia="Times New Roman"/>
                <w:strike/>
                <w:color w:val="000000"/>
                <w:sz w:val="22"/>
                <w:szCs w:val="22"/>
                <w:lang w:val="fr-FR" w:eastAsia="en-US" w:bidi="ar-SA"/>
              </w:rPr>
            </w:pPr>
            <w:r w:rsidRPr="00083FD2">
              <w:rPr>
                <w:rFonts w:eastAsia="Times New Roman"/>
                <w:color w:val="000000"/>
                <w:sz w:val="22"/>
                <w:szCs w:val="22"/>
                <w:lang w:val="el-GR" w:eastAsia="en-US" w:bidi="ar-SA"/>
              </w:rPr>
              <w:t>Τηλ: +357 22863100</w:t>
            </w:r>
          </w:p>
        </w:tc>
        <w:tc>
          <w:tcPr>
            <w:tcW w:w="4820" w:type="dxa"/>
          </w:tcPr>
          <w:p w14:paraId="4ECFD0B6" w14:textId="77777777" w:rsidR="001D5CD0" w:rsidRPr="00083FD2" w:rsidRDefault="001D5CD0" w:rsidP="00867745">
            <w:pPr>
              <w:tabs>
                <w:tab w:val="left" w:pos="0"/>
                <w:tab w:val="left" w:pos="567"/>
              </w:tabs>
              <w:rPr>
                <w:rFonts w:eastAsia="Times New Roman"/>
                <w:color w:val="000000"/>
                <w:sz w:val="22"/>
                <w:szCs w:val="22"/>
                <w:lang w:val="nl-NL" w:eastAsia="en-US" w:bidi="ar-SA"/>
              </w:rPr>
            </w:pPr>
            <w:r w:rsidRPr="00083FD2">
              <w:rPr>
                <w:rFonts w:eastAsia="Times New Roman"/>
                <w:color w:val="000000"/>
                <w:sz w:val="22"/>
                <w:szCs w:val="22"/>
                <w:lang w:val="nl-NL" w:eastAsia="en-US" w:bidi="ar-SA"/>
              </w:rPr>
              <w:t>Tel: + 46 (0)8 630 19 00</w:t>
            </w:r>
          </w:p>
        </w:tc>
      </w:tr>
      <w:tr w:rsidR="001D5CD0" w:rsidRPr="00083FD2" w14:paraId="20456CA5" w14:textId="77777777" w:rsidTr="00110F52">
        <w:trPr>
          <w:trHeight w:val="306"/>
        </w:trPr>
        <w:tc>
          <w:tcPr>
            <w:tcW w:w="4503" w:type="dxa"/>
          </w:tcPr>
          <w:p w14:paraId="6E43B734" w14:textId="77777777" w:rsidR="001D5CD0" w:rsidRPr="00083FD2" w:rsidRDefault="001D5CD0" w:rsidP="00867745">
            <w:pPr>
              <w:tabs>
                <w:tab w:val="left" w:pos="0"/>
                <w:tab w:val="left" w:pos="567"/>
              </w:tabs>
              <w:rPr>
                <w:rFonts w:eastAsia="Times New Roman"/>
                <w:b/>
                <w:bCs/>
                <w:color w:val="000000"/>
                <w:sz w:val="22"/>
                <w:szCs w:val="22"/>
                <w:lang w:val="lv-LV" w:eastAsia="en-US" w:bidi="ar-SA"/>
              </w:rPr>
            </w:pPr>
          </w:p>
        </w:tc>
        <w:tc>
          <w:tcPr>
            <w:tcW w:w="4820" w:type="dxa"/>
          </w:tcPr>
          <w:p w14:paraId="36D83A68" w14:textId="77777777" w:rsidR="001D5CD0" w:rsidRPr="00083FD2" w:rsidRDefault="001D5CD0" w:rsidP="00867745">
            <w:pPr>
              <w:tabs>
                <w:tab w:val="left" w:pos="0"/>
                <w:tab w:val="left" w:pos="567"/>
              </w:tabs>
              <w:rPr>
                <w:rFonts w:eastAsia="Times New Roman"/>
                <w:b/>
                <w:color w:val="000000"/>
                <w:sz w:val="22"/>
                <w:szCs w:val="22"/>
                <w:lang w:val="en-GB" w:eastAsia="en-US" w:bidi="ar-SA"/>
              </w:rPr>
            </w:pPr>
          </w:p>
        </w:tc>
      </w:tr>
      <w:tr w:rsidR="001D5CD0" w:rsidRPr="00083FD2" w14:paraId="736242EE" w14:textId="77777777" w:rsidTr="00110F52">
        <w:tc>
          <w:tcPr>
            <w:tcW w:w="4503" w:type="dxa"/>
          </w:tcPr>
          <w:p w14:paraId="2265A6A6" w14:textId="77777777" w:rsidR="001D5CD0" w:rsidRPr="00083FD2" w:rsidRDefault="001D5CD0" w:rsidP="00867745">
            <w:pPr>
              <w:keepNext/>
              <w:tabs>
                <w:tab w:val="left" w:pos="0"/>
                <w:tab w:val="left" w:pos="567"/>
              </w:tabs>
              <w:rPr>
                <w:rFonts w:eastAsia="Times New Roman"/>
                <w:color w:val="000000"/>
                <w:sz w:val="22"/>
                <w:szCs w:val="22"/>
                <w:lang w:val="nl-NL" w:eastAsia="en-US" w:bidi="ar-SA"/>
              </w:rPr>
            </w:pPr>
            <w:r w:rsidRPr="00083FD2">
              <w:rPr>
                <w:rFonts w:eastAsia="Times New Roman"/>
                <w:b/>
                <w:bCs/>
                <w:color w:val="000000"/>
                <w:sz w:val="22"/>
                <w:szCs w:val="22"/>
                <w:lang w:val="lv-LV" w:eastAsia="en-US" w:bidi="ar-SA"/>
              </w:rPr>
              <w:t>Latvija</w:t>
            </w:r>
          </w:p>
        </w:tc>
        <w:tc>
          <w:tcPr>
            <w:tcW w:w="4820" w:type="dxa"/>
          </w:tcPr>
          <w:p w14:paraId="30B6E454" w14:textId="51B0111A" w:rsidR="001D5CD0" w:rsidRPr="00083FD2" w:rsidRDefault="001D5CD0" w:rsidP="00867745">
            <w:pPr>
              <w:keepNext/>
              <w:tabs>
                <w:tab w:val="left" w:pos="0"/>
                <w:tab w:val="left" w:pos="567"/>
              </w:tabs>
              <w:rPr>
                <w:rFonts w:eastAsia="Times New Roman"/>
                <w:color w:val="000000"/>
                <w:sz w:val="22"/>
                <w:szCs w:val="22"/>
                <w:lang w:val="en-GB" w:eastAsia="en-US" w:bidi="ar-SA"/>
              </w:rPr>
            </w:pPr>
            <w:del w:id="62" w:author="Author">
              <w:r w:rsidRPr="00083FD2" w:rsidDel="00ED7FDB">
                <w:rPr>
                  <w:rFonts w:eastAsia="Times New Roman"/>
                  <w:b/>
                  <w:color w:val="000000"/>
                  <w:sz w:val="22"/>
                  <w:szCs w:val="22"/>
                  <w:lang w:val="en-GB" w:eastAsia="en-US" w:bidi="ar-SA"/>
                </w:rPr>
                <w:delText>United Kingdom (Northern Ireland)</w:delText>
              </w:r>
            </w:del>
          </w:p>
        </w:tc>
      </w:tr>
      <w:tr w:rsidR="001D5CD0" w:rsidRPr="00083FD2" w14:paraId="38D99565" w14:textId="77777777" w:rsidTr="00110F52">
        <w:tc>
          <w:tcPr>
            <w:tcW w:w="4503" w:type="dxa"/>
          </w:tcPr>
          <w:p w14:paraId="1BAE8B31" w14:textId="42FBAA9E" w:rsidR="001D5CD0" w:rsidRPr="00083FD2" w:rsidRDefault="007125F9" w:rsidP="00867745">
            <w:pPr>
              <w:keepNext/>
              <w:tabs>
                <w:tab w:val="left" w:pos="567"/>
              </w:tabs>
              <w:rPr>
                <w:rFonts w:eastAsia="Times New Roman"/>
                <w:b/>
                <w:color w:val="000000"/>
                <w:sz w:val="22"/>
                <w:szCs w:val="22"/>
                <w:lang w:val="en-GB" w:eastAsia="en-US" w:bidi="ar-SA"/>
              </w:rPr>
            </w:pPr>
            <w:r w:rsidRPr="00083FD2">
              <w:rPr>
                <w:rFonts w:eastAsia="Times New Roman"/>
                <w:color w:val="000000"/>
                <w:sz w:val="22"/>
                <w:szCs w:val="22"/>
                <w:lang w:val="en-GB" w:eastAsia="en-US" w:bidi="ar-SA"/>
              </w:rPr>
              <w:t>Viatris</w:t>
            </w:r>
            <w:r w:rsidR="001D5CD0" w:rsidRPr="00083FD2">
              <w:rPr>
                <w:rFonts w:eastAsia="Times New Roman"/>
                <w:color w:val="000000"/>
                <w:sz w:val="22"/>
                <w:szCs w:val="22"/>
                <w:lang w:val="en-GB" w:eastAsia="en-US" w:bidi="ar-SA"/>
              </w:rPr>
              <w:t xml:space="preserve"> SIA</w:t>
            </w:r>
          </w:p>
        </w:tc>
        <w:tc>
          <w:tcPr>
            <w:tcW w:w="4820" w:type="dxa"/>
          </w:tcPr>
          <w:p w14:paraId="121E8B7A" w14:textId="6A8CEF94" w:rsidR="001D5CD0" w:rsidRPr="00083FD2" w:rsidRDefault="001D5CD0" w:rsidP="00867745">
            <w:pPr>
              <w:keepNext/>
              <w:tabs>
                <w:tab w:val="left" w:pos="0"/>
                <w:tab w:val="left" w:pos="567"/>
              </w:tabs>
              <w:rPr>
                <w:rFonts w:eastAsia="Times New Roman"/>
                <w:color w:val="000000"/>
                <w:sz w:val="22"/>
                <w:szCs w:val="22"/>
                <w:lang w:val="en-GB" w:eastAsia="en-US" w:bidi="ar-SA"/>
              </w:rPr>
            </w:pPr>
            <w:del w:id="63" w:author="Author">
              <w:r w:rsidRPr="00083FD2" w:rsidDel="00ED7FDB">
                <w:rPr>
                  <w:rFonts w:eastAsia="Times New Roman"/>
                  <w:color w:val="000000"/>
                  <w:sz w:val="22"/>
                  <w:szCs w:val="22"/>
                  <w:lang w:val="en-GB" w:eastAsia="en-US" w:bidi="ar-SA"/>
                </w:rPr>
                <w:delText>Mylan IRE Healthcare Limited</w:delText>
              </w:r>
            </w:del>
          </w:p>
        </w:tc>
      </w:tr>
      <w:tr w:rsidR="001D5CD0" w:rsidRPr="00083FD2" w14:paraId="33533991" w14:textId="77777777" w:rsidTr="00110F52">
        <w:tc>
          <w:tcPr>
            <w:tcW w:w="4503" w:type="dxa"/>
          </w:tcPr>
          <w:p w14:paraId="0E4527E0" w14:textId="77777777" w:rsidR="001D5CD0" w:rsidRPr="00083FD2" w:rsidRDefault="001D5CD0" w:rsidP="00867745">
            <w:pPr>
              <w:keepNext/>
              <w:tabs>
                <w:tab w:val="left" w:pos="0"/>
                <w:tab w:val="left" w:pos="567"/>
              </w:tabs>
              <w:rPr>
                <w:rFonts w:eastAsia="Times New Roman"/>
                <w:color w:val="000000"/>
                <w:sz w:val="22"/>
                <w:szCs w:val="22"/>
                <w:lang w:val="en-GB" w:eastAsia="en-US" w:bidi="ar-SA"/>
              </w:rPr>
            </w:pPr>
            <w:r w:rsidRPr="00083FD2">
              <w:rPr>
                <w:rFonts w:eastAsia="Times New Roman"/>
                <w:color w:val="000000"/>
                <w:sz w:val="22"/>
                <w:szCs w:val="22"/>
                <w:lang w:val="lv-LV" w:eastAsia="en-US" w:bidi="ar-SA"/>
              </w:rPr>
              <w:t xml:space="preserve">Tel: </w:t>
            </w:r>
            <w:r w:rsidRPr="00083FD2">
              <w:rPr>
                <w:rFonts w:eastAsia="Times New Roman"/>
                <w:color w:val="000000"/>
                <w:sz w:val="22"/>
                <w:szCs w:val="22"/>
                <w:lang w:val="en-GB" w:eastAsia="en-US" w:bidi="ar-SA"/>
              </w:rPr>
              <w:t>+371 676 055 80</w:t>
            </w:r>
          </w:p>
        </w:tc>
        <w:tc>
          <w:tcPr>
            <w:tcW w:w="4820" w:type="dxa"/>
          </w:tcPr>
          <w:p w14:paraId="0E176A3C" w14:textId="347D2A61" w:rsidR="001D5CD0" w:rsidRPr="00083FD2" w:rsidRDefault="001D5CD0" w:rsidP="00867745">
            <w:pPr>
              <w:keepNext/>
              <w:tabs>
                <w:tab w:val="left" w:pos="0"/>
                <w:tab w:val="left" w:pos="567"/>
              </w:tabs>
              <w:rPr>
                <w:rFonts w:eastAsia="Times New Roman"/>
                <w:strike/>
                <w:color w:val="000000"/>
                <w:sz w:val="22"/>
                <w:szCs w:val="22"/>
                <w:lang w:val="fr-FR" w:eastAsia="en-US" w:bidi="ar-SA"/>
              </w:rPr>
            </w:pPr>
            <w:del w:id="64" w:author="Author">
              <w:r w:rsidRPr="00083FD2" w:rsidDel="00ED7FDB">
                <w:rPr>
                  <w:rFonts w:eastAsia="Times New Roman"/>
                  <w:color w:val="000000"/>
                  <w:sz w:val="22"/>
                  <w:szCs w:val="22"/>
                  <w:lang w:val="pt-PT" w:eastAsia="en-US" w:bidi="ar-SA"/>
                </w:rPr>
                <w:delText>Tel: +</w:delText>
              </w:r>
              <w:r w:rsidRPr="00083FD2" w:rsidDel="00ED7FDB">
                <w:rPr>
                  <w:rFonts w:eastAsia="Times New Roman"/>
                  <w:color w:val="000000"/>
                  <w:sz w:val="22"/>
                  <w:szCs w:val="22"/>
                  <w:lang w:val="en-GB" w:eastAsia="en-US" w:bidi="ar-SA"/>
                </w:rPr>
                <w:delText>353 18711600</w:delText>
              </w:r>
            </w:del>
          </w:p>
        </w:tc>
      </w:tr>
    </w:tbl>
    <w:p w14:paraId="1AD44B3E" w14:textId="77777777" w:rsidR="00B707C5" w:rsidRPr="003C1AF5" w:rsidRDefault="00B707C5" w:rsidP="00867745">
      <w:pPr>
        <w:tabs>
          <w:tab w:val="left" w:pos="567"/>
        </w:tabs>
        <w:rPr>
          <w:rFonts w:eastAsia="Times New Roman"/>
          <w:color w:val="000000"/>
          <w:sz w:val="22"/>
          <w:szCs w:val="22"/>
        </w:rPr>
      </w:pPr>
    </w:p>
    <w:p w14:paraId="5D573BA6" w14:textId="77777777" w:rsidR="00B707C5" w:rsidRPr="003C1AF5" w:rsidRDefault="00DF7BF1" w:rsidP="00115BE3">
      <w:pPr>
        <w:keepNext/>
        <w:tabs>
          <w:tab w:val="left" w:pos="567"/>
        </w:tabs>
        <w:rPr>
          <w:rFonts w:eastAsia="Times New Roman"/>
          <w:color w:val="000000"/>
          <w:sz w:val="22"/>
          <w:szCs w:val="22"/>
        </w:rPr>
      </w:pPr>
      <w:r w:rsidRPr="003C1AF5">
        <w:rPr>
          <w:b/>
          <w:color w:val="000000"/>
          <w:sz w:val="22"/>
          <w:szCs w:val="22"/>
        </w:rPr>
        <w:t>Ova u</w:t>
      </w:r>
      <w:r w:rsidR="00B707C5" w:rsidRPr="003C1AF5">
        <w:rPr>
          <w:b/>
          <w:color w:val="000000"/>
          <w:sz w:val="22"/>
          <w:szCs w:val="22"/>
        </w:rPr>
        <w:t xml:space="preserve">puta je zadnji puta revidirana u </w:t>
      </w:r>
    </w:p>
    <w:p w14:paraId="76983CFF" w14:textId="77777777" w:rsidR="00B707C5" w:rsidRPr="003C1AF5" w:rsidRDefault="00B707C5" w:rsidP="00115BE3">
      <w:pPr>
        <w:keepNext/>
        <w:numPr>
          <w:ilvl w:val="12"/>
          <w:numId w:val="0"/>
        </w:numPr>
        <w:ind w:right="-2"/>
        <w:rPr>
          <w:rFonts w:eastAsia="Times New Roman"/>
          <w:color w:val="000000"/>
          <w:sz w:val="22"/>
          <w:szCs w:val="22"/>
        </w:rPr>
      </w:pPr>
    </w:p>
    <w:p w14:paraId="4968FFD7" w14:textId="77777777" w:rsidR="00B707C5" w:rsidRPr="003C1AF5" w:rsidRDefault="009B52C7" w:rsidP="00867745">
      <w:pPr>
        <w:keepNext/>
        <w:ind w:right="-449"/>
        <w:rPr>
          <w:b/>
          <w:color w:val="000000"/>
          <w:sz w:val="22"/>
          <w:szCs w:val="22"/>
        </w:rPr>
      </w:pPr>
      <w:r w:rsidRPr="003C1AF5">
        <w:rPr>
          <w:b/>
          <w:color w:val="000000"/>
          <w:sz w:val="22"/>
          <w:szCs w:val="22"/>
        </w:rPr>
        <w:t>Ostali</w:t>
      </w:r>
      <w:r w:rsidR="00B707C5" w:rsidRPr="003C1AF5">
        <w:rPr>
          <w:b/>
          <w:color w:val="000000"/>
          <w:sz w:val="22"/>
          <w:szCs w:val="22"/>
        </w:rPr>
        <w:t xml:space="preserve"> izvori informacija</w:t>
      </w:r>
    </w:p>
    <w:p w14:paraId="5C2BC906" w14:textId="48FFA01D" w:rsidR="00B707C5" w:rsidRPr="003C1AF5" w:rsidRDefault="00B707C5" w:rsidP="00867745">
      <w:pPr>
        <w:tabs>
          <w:tab w:val="left" w:pos="567"/>
        </w:tabs>
        <w:rPr>
          <w:color w:val="000000"/>
          <w:sz w:val="22"/>
          <w:szCs w:val="22"/>
        </w:rPr>
      </w:pPr>
      <w:r w:rsidRPr="003C1AF5">
        <w:rPr>
          <w:color w:val="000000"/>
          <w:sz w:val="22"/>
          <w:szCs w:val="22"/>
        </w:rPr>
        <w:t>Detaljn</w:t>
      </w:r>
      <w:r w:rsidR="00C51D5E" w:rsidRPr="003C1AF5">
        <w:rPr>
          <w:color w:val="000000"/>
          <w:sz w:val="22"/>
          <w:szCs w:val="22"/>
        </w:rPr>
        <w:t>ij</w:t>
      </w:r>
      <w:r w:rsidRPr="003C1AF5">
        <w:rPr>
          <w:color w:val="000000"/>
          <w:sz w:val="22"/>
          <w:szCs w:val="22"/>
        </w:rPr>
        <w:t xml:space="preserve">e informacije o ovom lijeku dostupne su na </w:t>
      </w:r>
      <w:r w:rsidR="00B220A0" w:rsidRPr="003C1AF5">
        <w:rPr>
          <w:color w:val="000000"/>
          <w:sz w:val="22"/>
          <w:szCs w:val="22"/>
        </w:rPr>
        <w:t xml:space="preserve">internetskoj </w:t>
      </w:r>
      <w:r w:rsidRPr="003C1AF5">
        <w:rPr>
          <w:color w:val="000000"/>
          <w:sz w:val="22"/>
          <w:szCs w:val="22"/>
        </w:rPr>
        <w:t xml:space="preserve">stranici Europske agencije za lijekove: </w:t>
      </w:r>
      <w:ins w:id="65" w:author="Author">
        <w:r w:rsidR="00454FB9">
          <w:rPr>
            <w:noProof/>
            <w:sz w:val="22"/>
            <w:szCs w:val="22"/>
          </w:rPr>
          <w:fldChar w:fldCharType="begin"/>
        </w:r>
        <w:r w:rsidR="00454FB9">
          <w:rPr>
            <w:noProof/>
            <w:sz w:val="22"/>
            <w:szCs w:val="22"/>
          </w:rPr>
          <w:instrText>HYPERLINK "</w:instrText>
        </w:r>
      </w:ins>
      <w:r w:rsidR="00454FB9" w:rsidRPr="00E25706">
        <w:rPr>
          <w:rPrChange w:id="66" w:author="Author">
            <w:rPr>
              <w:rStyle w:val="Hyperlink"/>
              <w:noProof/>
              <w:sz w:val="22"/>
              <w:szCs w:val="22"/>
            </w:rPr>
          </w:rPrChange>
        </w:rPr>
        <w:instrText>http</w:instrText>
      </w:r>
      <w:ins w:id="67" w:author="Author">
        <w:r w:rsidR="00454FB9" w:rsidRPr="00E25706">
          <w:rPr>
            <w:rPrChange w:id="68" w:author="Author">
              <w:rPr>
                <w:rStyle w:val="Hyperlink"/>
                <w:noProof/>
                <w:sz w:val="22"/>
                <w:szCs w:val="22"/>
              </w:rPr>
            </w:rPrChange>
          </w:rPr>
          <w:instrText>s</w:instrText>
        </w:r>
      </w:ins>
      <w:r w:rsidR="00454FB9" w:rsidRPr="00E25706">
        <w:rPr>
          <w:rPrChange w:id="69" w:author="Author">
            <w:rPr>
              <w:rStyle w:val="Hyperlink"/>
              <w:noProof/>
              <w:sz w:val="22"/>
              <w:szCs w:val="22"/>
            </w:rPr>
          </w:rPrChange>
        </w:rPr>
        <w:instrText>://www.ema.europa.eu</w:instrText>
      </w:r>
      <w:ins w:id="70" w:author="Author">
        <w:r w:rsidR="00454FB9">
          <w:rPr>
            <w:noProof/>
            <w:sz w:val="22"/>
            <w:szCs w:val="22"/>
          </w:rPr>
          <w:instrText>"</w:instrText>
        </w:r>
        <w:r w:rsidR="00454FB9">
          <w:rPr>
            <w:noProof/>
            <w:sz w:val="22"/>
            <w:szCs w:val="22"/>
          </w:rPr>
        </w:r>
        <w:r w:rsidR="00454FB9">
          <w:rPr>
            <w:noProof/>
            <w:sz w:val="22"/>
            <w:szCs w:val="22"/>
          </w:rPr>
          <w:fldChar w:fldCharType="separate"/>
        </w:r>
      </w:ins>
      <w:r w:rsidR="00454FB9" w:rsidRPr="00454FB9">
        <w:rPr>
          <w:rStyle w:val="Hyperlink"/>
          <w:noProof/>
          <w:sz w:val="22"/>
          <w:szCs w:val="22"/>
        </w:rPr>
        <w:t>http</w:t>
      </w:r>
      <w:ins w:id="71" w:author="Author">
        <w:r w:rsidR="00454FB9" w:rsidRPr="00454FB9">
          <w:rPr>
            <w:rStyle w:val="Hyperlink"/>
            <w:noProof/>
            <w:sz w:val="22"/>
            <w:szCs w:val="22"/>
          </w:rPr>
          <w:t>s</w:t>
        </w:r>
      </w:ins>
      <w:r w:rsidR="00454FB9" w:rsidRPr="00454FB9">
        <w:rPr>
          <w:rStyle w:val="Hyperlink"/>
          <w:noProof/>
          <w:sz w:val="22"/>
          <w:szCs w:val="22"/>
        </w:rPr>
        <w:t>://www.ema.europa.eu</w:t>
      </w:r>
      <w:ins w:id="72" w:author="Author">
        <w:r w:rsidR="00454FB9">
          <w:rPr>
            <w:noProof/>
            <w:sz w:val="22"/>
            <w:szCs w:val="22"/>
          </w:rPr>
          <w:fldChar w:fldCharType="end"/>
        </w:r>
      </w:ins>
      <w:r w:rsidR="00393401" w:rsidRPr="003C1AF5">
        <w:rPr>
          <w:color w:val="000000"/>
          <w:sz w:val="22"/>
          <w:szCs w:val="22"/>
        </w:rPr>
        <w:t>.</w:t>
      </w:r>
      <w:r w:rsidR="00217493" w:rsidRPr="003C1AF5">
        <w:rPr>
          <w:noProof/>
          <w:color w:val="000000"/>
          <w:sz w:val="22"/>
          <w:szCs w:val="22"/>
        </w:rPr>
        <w:t xml:space="preserve"> </w:t>
      </w:r>
      <w:r w:rsidRPr="003C1AF5">
        <w:rPr>
          <w:noProof/>
          <w:color w:val="000000"/>
          <w:sz w:val="22"/>
          <w:szCs w:val="22"/>
        </w:rPr>
        <w:t xml:space="preserve">Tamo se također nalaze poveznice na druge </w:t>
      </w:r>
      <w:r w:rsidR="00B220A0" w:rsidRPr="003C1AF5">
        <w:rPr>
          <w:noProof/>
          <w:color w:val="000000"/>
          <w:sz w:val="22"/>
          <w:szCs w:val="22"/>
        </w:rPr>
        <w:t>internetsk</w:t>
      </w:r>
      <w:r w:rsidR="00C51D5E" w:rsidRPr="003C1AF5">
        <w:rPr>
          <w:noProof/>
          <w:color w:val="000000"/>
          <w:sz w:val="22"/>
          <w:szCs w:val="22"/>
        </w:rPr>
        <w:t>e</w:t>
      </w:r>
      <w:r w:rsidR="00B220A0" w:rsidRPr="003C1AF5">
        <w:rPr>
          <w:noProof/>
          <w:color w:val="000000"/>
          <w:sz w:val="22"/>
          <w:szCs w:val="22"/>
        </w:rPr>
        <w:t xml:space="preserve"> </w:t>
      </w:r>
      <w:r w:rsidRPr="003C1AF5">
        <w:rPr>
          <w:noProof/>
          <w:color w:val="000000"/>
          <w:sz w:val="22"/>
          <w:szCs w:val="22"/>
        </w:rPr>
        <w:t xml:space="preserve">stranice o rijetkim bolestima i </w:t>
      </w:r>
      <w:r w:rsidR="009B52C7" w:rsidRPr="003C1AF5">
        <w:rPr>
          <w:noProof/>
          <w:color w:val="000000"/>
          <w:sz w:val="22"/>
          <w:szCs w:val="22"/>
        </w:rPr>
        <w:t xml:space="preserve">njihovom </w:t>
      </w:r>
      <w:r w:rsidRPr="003C1AF5">
        <w:rPr>
          <w:noProof/>
          <w:color w:val="000000"/>
          <w:sz w:val="22"/>
          <w:szCs w:val="22"/>
        </w:rPr>
        <w:t>liječenj</w:t>
      </w:r>
      <w:r w:rsidR="009B52C7" w:rsidRPr="003C1AF5">
        <w:rPr>
          <w:noProof/>
          <w:color w:val="000000"/>
          <w:sz w:val="22"/>
          <w:szCs w:val="22"/>
        </w:rPr>
        <w:t>u</w:t>
      </w:r>
      <w:r w:rsidRPr="003C1AF5">
        <w:rPr>
          <w:noProof/>
          <w:color w:val="000000"/>
          <w:sz w:val="22"/>
          <w:szCs w:val="22"/>
        </w:rPr>
        <w:t>.</w:t>
      </w:r>
    </w:p>
    <w:p w14:paraId="16CBD6EE" w14:textId="77777777" w:rsidR="00F83C87" w:rsidRPr="003C1AF5" w:rsidRDefault="00F83C87" w:rsidP="00867745">
      <w:pPr>
        <w:jc w:val="center"/>
        <w:rPr>
          <w:rFonts w:eastAsia="Times New Roman"/>
          <w:color w:val="000000"/>
          <w:sz w:val="22"/>
          <w:szCs w:val="22"/>
        </w:rPr>
      </w:pPr>
      <w:r w:rsidRPr="003C1AF5">
        <w:rPr>
          <w:color w:val="000000"/>
          <w:sz w:val="22"/>
          <w:szCs w:val="22"/>
        </w:rPr>
        <w:br w:type="page"/>
      </w:r>
      <w:r w:rsidRPr="003C1AF5">
        <w:rPr>
          <w:b/>
          <w:color w:val="000000"/>
          <w:sz w:val="22"/>
          <w:szCs w:val="22"/>
        </w:rPr>
        <w:lastRenderedPageBreak/>
        <w:t>Uputa o lijeku: Informacij</w:t>
      </w:r>
      <w:r w:rsidR="00A13717" w:rsidRPr="003C1AF5">
        <w:rPr>
          <w:b/>
          <w:color w:val="000000"/>
          <w:sz w:val="22"/>
          <w:szCs w:val="22"/>
        </w:rPr>
        <w:t>e</w:t>
      </w:r>
      <w:r w:rsidRPr="003C1AF5">
        <w:rPr>
          <w:b/>
          <w:color w:val="000000"/>
          <w:sz w:val="22"/>
          <w:szCs w:val="22"/>
        </w:rPr>
        <w:t xml:space="preserve"> za </w:t>
      </w:r>
      <w:r w:rsidR="001120E9" w:rsidRPr="003C1AF5">
        <w:rPr>
          <w:b/>
          <w:color w:val="000000"/>
          <w:sz w:val="22"/>
          <w:szCs w:val="22"/>
        </w:rPr>
        <w:t>bolesnika</w:t>
      </w:r>
    </w:p>
    <w:p w14:paraId="25012395" w14:textId="77777777" w:rsidR="00F83C87" w:rsidRPr="003C1AF5" w:rsidRDefault="00F83C87" w:rsidP="00867745">
      <w:pPr>
        <w:jc w:val="center"/>
        <w:rPr>
          <w:rFonts w:eastAsia="Times New Roman"/>
          <w:b/>
          <w:bCs/>
          <w:color w:val="000000"/>
          <w:sz w:val="22"/>
          <w:szCs w:val="22"/>
        </w:rPr>
      </w:pPr>
    </w:p>
    <w:p w14:paraId="37BECAAB" w14:textId="77777777" w:rsidR="00F83C87" w:rsidRPr="003C1AF5" w:rsidRDefault="00F83C87" w:rsidP="00867745">
      <w:pPr>
        <w:jc w:val="center"/>
        <w:rPr>
          <w:rFonts w:eastAsia="Times New Roman"/>
          <w:b/>
          <w:bCs/>
          <w:color w:val="000000"/>
          <w:sz w:val="22"/>
          <w:szCs w:val="22"/>
        </w:rPr>
      </w:pPr>
      <w:r w:rsidRPr="003C1AF5">
        <w:rPr>
          <w:b/>
          <w:bCs/>
          <w:color w:val="000000"/>
          <w:sz w:val="22"/>
          <w:szCs w:val="22"/>
        </w:rPr>
        <w:t>Revatio 10 mg/ml prašak za oralnu suspenziju</w:t>
      </w:r>
    </w:p>
    <w:p w14:paraId="2D71DD29" w14:textId="77777777" w:rsidR="00F83C87" w:rsidRPr="003C1AF5" w:rsidRDefault="00F83C87" w:rsidP="00867745">
      <w:pPr>
        <w:jc w:val="center"/>
        <w:rPr>
          <w:rFonts w:eastAsia="Times New Roman"/>
          <w:color w:val="000000"/>
          <w:sz w:val="22"/>
          <w:szCs w:val="22"/>
        </w:rPr>
      </w:pPr>
      <w:r w:rsidRPr="003C1AF5">
        <w:rPr>
          <w:color w:val="000000"/>
          <w:sz w:val="22"/>
          <w:szCs w:val="22"/>
        </w:rPr>
        <w:t>sildenafil</w:t>
      </w:r>
    </w:p>
    <w:p w14:paraId="043E3BF9" w14:textId="77777777" w:rsidR="00F83C87" w:rsidRPr="003C1AF5" w:rsidRDefault="00F83C87" w:rsidP="00867745">
      <w:pPr>
        <w:jc w:val="center"/>
        <w:rPr>
          <w:rFonts w:eastAsia="Times New Roman"/>
          <w:color w:val="000000"/>
          <w:sz w:val="22"/>
          <w:szCs w:val="22"/>
        </w:rPr>
      </w:pPr>
    </w:p>
    <w:p w14:paraId="628F7D45" w14:textId="77777777" w:rsidR="00F83C87" w:rsidRPr="003C1AF5" w:rsidRDefault="00F83C87" w:rsidP="00867745">
      <w:pPr>
        <w:keepNext/>
        <w:suppressAutoHyphens/>
        <w:rPr>
          <w:b/>
          <w:noProof/>
          <w:color w:val="000000"/>
          <w:sz w:val="22"/>
          <w:szCs w:val="22"/>
        </w:rPr>
      </w:pPr>
      <w:r w:rsidRPr="003C1AF5">
        <w:rPr>
          <w:b/>
          <w:color w:val="000000"/>
          <w:sz w:val="22"/>
          <w:szCs w:val="22"/>
        </w:rPr>
        <w:t xml:space="preserve">Pažljivo pročitajte cijelu uputu prije nego počnete uzimati ovaj lijek jer sadrži </w:t>
      </w:r>
      <w:r w:rsidRPr="003C1AF5">
        <w:rPr>
          <w:b/>
          <w:noProof/>
          <w:color w:val="000000"/>
          <w:sz w:val="22"/>
          <w:szCs w:val="22"/>
        </w:rPr>
        <w:t>Vama važne podatke.</w:t>
      </w:r>
    </w:p>
    <w:p w14:paraId="35C5BAA6" w14:textId="77777777" w:rsidR="00F83C87" w:rsidRPr="003C1AF5" w:rsidRDefault="00F83C87" w:rsidP="00867745">
      <w:pPr>
        <w:numPr>
          <w:ilvl w:val="0"/>
          <w:numId w:val="14"/>
        </w:numPr>
        <w:tabs>
          <w:tab w:val="left" w:pos="567"/>
        </w:tabs>
        <w:ind w:left="567" w:right="-2" w:hanging="567"/>
        <w:contextualSpacing/>
        <w:rPr>
          <w:rFonts w:eastAsia="Times New Roman"/>
          <w:color w:val="000000"/>
          <w:sz w:val="22"/>
          <w:szCs w:val="22"/>
        </w:rPr>
      </w:pPr>
      <w:r w:rsidRPr="003C1AF5">
        <w:rPr>
          <w:color w:val="000000"/>
          <w:sz w:val="22"/>
          <w:szCs w:val="22"/>
        </w:rPr>
        <w:t>Sačuvajte ovu uputu. Možda ćete je trebati ponovno pročitati.</w:t>
      </w:r>
    </w:p>
    <w:p w14:paraId="7D96526F" w14:textId="77777777" w:rsidR="00F83C87" w:rsidRPr="003C1AF5" w:rsidRDefault="00F83C87" w:rsidP="00867745">
      <w:pPr>
        <w:numPr>
          <w:ilvl w:val="0"/>
          <w:numId w:val="14"/>
        </w:numPr>
        <w:tabs>
          <w:tab w:val="left" w:pos="567"/>
        </w:tabs>
        <w:ind w:left="567" w:right="-2" w:hanging="567"/>
        <w:contextualSpacing/>
        <w:rPr>
          <w:rFonts w:eastAsia="Times New Roman"/>
          <w:color w:val="000000"/>
          <w:sz w:val="22"/>
          <w:szCs w:val="22"/>
        </w:rPr>
      </w:pPr>
      <w:r w:rsidRPr="003C1AF5">
        <w:rPr>
          <w:color w:val="000000"/>
          <w:sz w:val="22"/>
          <w:szCs w:val="22"/>
        </w:rPr>
        <w:t>Ako imate dodatnih pitanja, obratite se liječniku ili ljekarniku.</w:t>
      </w:r>
    </w:p>
    <w:p w14:paraId="0AE56E41" w14:textId="77777777" w:rsidR="00F83C87" w:rsidRPr="003C1AF5" w:rsidRDefault="00F83C87" w:rsidP="00867745">
      <w:pPr>
        <w:numPr>
          <w:ilvl w:val="0"/>
          <w:numId w:val="14"/>
        </w:numPr>
        <w:tabs>
          <w:tab w:val="left" w:pos="567"/>
        </w:tabs>
        <w:ind w:left="567" w:right="-2" w:hanging="567"/>
        <w:contextualSpacing/>
        <w:rPr>
          <w:rFonts w:eastAsia="Times New Roman"/>
          <w:b/>
          <w:color w:val="000000"/>
          <w:sz w:val="22"/>
          <w:szCs w:val="22"/>
        </w:rPr>
      </w:pPr>
      <w:r w:rsidRPr="003C1AF5">
        <w:rPr>
          <w:color w:val="000000"/>
          <w:sz w:val="22"/>
          <w:szCs w:val="22"/>
        </w:rPr>
        <w:t>Ovaj je lijek propisan samo Vama. Nemojte ga davati drugima. Može im naškoditi, čak i ako su njihovi znakovi bolesti jednaki Vašima.</w:t>
      </w:r>
      <w:r w:rsidR="001120E9" w:rsidRPr="003C1AF5">
        <w:rPr>
          <w:color w:val="000000"/>
          <w:sz w:val="22"/>
          <w:szCs w:val="22"/>
        </w:rPr>
        <w:t xml:space="preserve"> </w:t>
      </w:r>
    </w:p>
    <w:p w14:paraId="1EC365E4" w14:textId="77777777" w:rsidR="00F83C87" w:rsidRPr="003C1AF5" w:rsidRDefault="00F83C87" w:rsidP="00BE3116">
      <w:pPr>
        <w:numPr>
          <w:ilvl w:val="0"/>
          <w:numId w:val="14"/>
        </w:numPr>
        <w:tabs>
          <w:tab w:val="left" w:pos="567"/>
        </w:tabs>
        <w:ind w:left="567" w:right="-2" w:hanging="567"/>
        <w:contextualSpacing/>
        <w:rPr>
          <w:rFonts w:eastAsia="Times New Roman"/>
          <w:b/>
          <w:color w:val="000000"/>
          <w:sz w:val="22"/>
          <w:szCs w:val="22"/>
        </w:rPr>
      </w:pPr>
      <w:r w:rsidRPr="003C1AF5">
        <w:rPr>
          <w:color w:val="000000"/>
          <w:sz w:val="22"/>
          <w:szCs w:val="22"/>
        </w:rPr>
        <w:t xml:space="preserve">Ako primijetite bilo koju nuspojavu, potrebno je obavijestiti liječnika ili ljekarnika. </w:t>
      </w:r>
      <w:r w:rsidR="000600D5" w:rsidRPr="003C1AF5">
        <w:rPr>
          <w:color w:val="000000"/>
          <w:sz w:val="22"/>
          <w:szCs w:val="22"/>
        </w:rPr>
        <w:t xml:space="preserve">To </w:t>
      </w:r>
      <w:r w:rsidRPr="003C1AF5">
        <w:rPr>
          <w:color w:val="000000"/>
          <w:sz w:val="22"/>
          <w:szCs w:val="22"/>
        </w:rPr>
        <w:t>uključuje i svaku moguću nuspojavu koja nije navedena u ovoj uputi.</w:t>
      </w:r>
      <w:r w:rsidR="001120E9" w:rsidRPr="003C1AF5">
        <w:rPr>
          <w:color w:val="000000"/>
          <w:sz w:val="22"/>
          <w:szCs w:val="22"/>
        </w:rPr>
        <w:t xml:space="preserve"> Pogledajte dio 4.</w:t>
      </w:r>
    </w:p>
    <w:p w14:paraId="4928B119" w14:textId="77777777" w:rsidR="00DB748D" w:rsidRPr="003C1AF5" w:rsidRDefault="00DB748D" w:rsidP="00867745">
      <w:pPr>
        <w:numPr>
          <w:ilvl w:val="12"/>
          <w:numId w:val="0"/>
        </w:numPr>
        <w:tabs>
          <w:tab w:val="left" w:pos="1155"/>
        </w:tabs>
        <w:ind w:right="-2"/>
        <w:rPr>
          <w:rFonts w:eastAsia="Times New Roman"/>
          <w:color w:val="000000"/>
          <w:sz w:val="22"/>
          <w:szCs w:val="22"/>
        </w:rPr>
      </w:pPr>
    </w:p>
    <w:p w14:paraId="391EDAAF" w14:textId="77777777" w:rsidR="00F83C87" w:rsidRPr="003C1AF5" w:rsidRDefault="00F83C87" w:rsidP="00867745">
      <w:pPr>
        <w:keepNext/>
        <w:numPr>
          <w:ilvl w:val="12"/>
          <w:numId w:val="0"/>
        </w:numPr>
        <w:tabs>
          <w:tab w:val="left" w:pos="1155"/>
        </w:tabs>
        <w:ind w:right="-2"/>
        <w:rPr>
          <w:b/>
          <w:bCs/>
          <w:color w:val="000000"/>
          <w:sz w:val="22"/>
          <w:szCs w:val="22"/>
        </w:rPr>
      </w:pPr>
      <w:r w:rsidRPr="003C1AF5">
        <w:rPr>
          <w:b/>
          <w:bCs/>
          <w:color w:val="000000"/>
          <w:sz w:val="22"/>
          <w:szCs w:val="22"/>
        </w:rPr>
        <w:t>Što se nalazi u ovoj uputi</w:t>
      </w:r>
    </w:p>
    <w:p w14:paraId="6FB833CD" w14:textId="77777777" w:rsidR="00F83C87" w:rsidRPr="003C1AF5" w:rsidRDefault="00F83C87" w:rsidP="00E44CA9">
      <w:pPr>
        <w:ind w:left="567" w:hanging="567"/>
        <w:rPr>
          <w:rFonts w:eastAsia="Times New Roman"/>
          <w:color w:val="000000"/>
          <w:sz w:val="22"/>
          <w:szCs w:val="22"/>
        </w:rPr>
      </w:pPr>
      <w:r w:rsidRPr="003C1AF5">
        <w:rPr>
          <w:color w:val="000000"/>
          <w:sz w:val="22"/>
          <w:szCs w:val="22"/>
        </w:rPr>
        <w:t>1.</w:t>
      </w:r>
      <w:r w:rsidRPr="003C1AF5">
        <w:rPr>
          <w:color w:val="000000"/>
          <w:sz w:val="22"/>
          <w:szCs w:val="22"/>
        </w:rPr>
        <w:tab/>
        <w:t>Što je Revatio i za što se koristi</w:t>
      </w:r>
    </w:p>
    <w:p w14:paraId="08A84393" w14:textId="77777777" w:rsidR="00F83C87" w:rsidRPr="003C1AF5" w:rsidRDefault="00F83C87" w:rsidP="00E44CA9">
      <w:pPr>
        <w:ind w:left="567" w:hanging="567"/>
        <w:rPr>
          <w:rFonts w:eastAsia="Times New Roman"/>
          <w:color w:val="000000"/>
          <w:sz w:val="22"/>
          <w:szCs w:val="22"/>
        </w:rPr>
      </w:pPr>
      <w:r w:rsidRPr="003C1AF5">
        <w:rPr>
          <w:color w:val="000000"/>
          <w:sz w:val="22"/>
          <w:szCs w:val="22"/>
        </w:rPr>
        <w:t>2.</w:t>
      </w:r>
      <w:r w:rsidRPr="003C1AF5">
        <w:rPr>
          <w:color w:val="000000"/>
          <w:sz w:val="22"/>
          <w:szCs w:val="22"/>
        </w:rPr>
        <w:tab/>
        <w:t>Što morate znati prije nego počnete uzimati Revatio</w:t>
      </w:r>
    </w:p>
    <w:p w14:paraId="3A351ADF" w14:textId="77777777" w:rsidR="00F83C87" w:rsidRPr="003C1AF5" w:rsidRDefault="00F83C87" w:rsidP="00E44CA9">
      <w:pPr>
        <w:ind w:left="567" w:hanging="567"/>
        <w:rPr>
          <w:rFonts w:eastAsia="Times New Roman"/>
          <w:color w:val="000000"/>
          <w:sz w:val="22"/>
          <w:szCs w:val="22"/>
        </w:rPr>
      </w:pPr>
      <w:r w:rsidRPr="003C1AF5">
        <w:rPr>
          <w:color w:val="000000"/>
          <w:sz w:val="22"/>
          <w:szCs w:val="22"/>
        </w:rPr>
        <w:t>3.</w:t>
      </w:r>
      <w:r w:rsidRPr="003C1AF5">
        <w:rPr>
          <w:color w:val="000000"/>
          <w:sz w:val="22"/>
          <w:szCs w:val="22"/>
        </w:rPr>
        <w:tab/>
        <w:t>Kako uzimati Revatio</w:t>
      </w:r>
    </w:p>
    <w:p w14:paraId="2254A6E5" w14:textId="77777777" w:rsidR="00F83C87" w:rsidRPr="003C1AF5" w:rsidRDefault="00F83C87" w:rsidP="00E44CA9">
      <w:pPr>
        <w:ind w:left="567" w:hanging="567"/>
        <w:rPr>
          <w:rFonts w:eastAsia="Times New Roman"/>
          <w:color w:val="000000"/>
          <w:sz w:val="22"/>
          <w:szCs w:val="22"/>
        </w:rPr>
      </w:pPr>
      <w:r w:rsidRPr="003C1AF5">
        <w:rPr>
          <w:color w:val="000000"/>
          <w:sz w:val="22"/>
          <w:szCs w:val="22"/>
        </w:rPr>
        <w:t>4.</w:t>
      </w:r>
      <w:r w:rsidRPr="003C1AF5">
        <w:rPr>
          <w:color w:val="000000"/>
          <w:sz w:val="22"/>
          <w:szCs w:val="22"/>
        </w:rPr>
        <w:tab/>
        <w:t xml:space="preserve">Moguće nuspojave </w:t>
      </w:r>
    </w:p>
    <w:p w14:paraId="2493566A" w14:textId="77777777" w:rsidR="00F83C87" w:rsidRPr="003C1AF5" w:rsidRDefault="00F83C87" w:rsidP="00E44CA9">
      <w:pPr>
        <w:ind w:left="567" w:hanging="567"/>
        <w:rPr>
          <w:rFonts w:eastAsia="Times New Roman"/>
          <w:color w:val="000000"/>
          <w:sz w:val="22"/>
          <w:szCs w:val="22"/>
        </w:rPr>
      </w:pPr>
      <w:r w:rsidRPr="003C1AF5">
        <w:rPr>
          <w:color w:val="000000"/>
          <w:sz w:val="22"/>
          <w:szCs w:val="22"/>
        </w:rPr>
        <w:t>5</w:t>
      </w:r>
      <w:r w:rsidRPr="003C1AF5">
        <w:rPr>
          <w:color w:val="000000"/>
          <w:sz w:val="22"/>
          <w:szCs w:val="22"/>
        </w:rPr>
        <w:tab/>
        <w:t xml:space="preserve">Kako čuvati Revatio </w:t>
      </w:r>
    </w:p>
    <w:p w14:paraId="4366F554" w14:textId="77777777" w:rsidR="00F83C87" w:rsidRPr="003C1AF5" w:rsidRDefault="00F83C87" w:rsidP="00E44CA9">
      <w:pPr>
        <w:ind w:left="567" w:hanging="567"/>
        <w:rPr>
          <w:rFonts w:eastAsia="Times New Roman"/>
          <w:color w:val="000000"/>
          <w:sz w:val="22"/>
          <w:szCs w:val="22"/>
        </w:rPr>
      </w:pPr>
      <w:r w:rsidRPr="003C1AF5">
        <w:rPr>
          <w:color w:val="000000"/>
          <w:sz w:val="22"/>
          <w:szCs w:val="22"/>
        </w:rPr>
        <w:t>6.</w:t>
      </w:r>
      <w:r w:rsidRPr="003C1AF5">
        <w:rPr>
          <w:color w:val="000000"/>
          <w:sz w:val="22"/>
          <w:szCs w:val="22"/>
        </w:rPr>
        <w:tab/>
        <w:t>Sadržaj pak</w:t>
      </w:r>
      <w:r w:rsidR="0080701A" w:rsidRPr="003C1AF5">
        <w:rPr>
          <w:color w:val="000000"/>
          <w:sz w:val="22"/>
          <w:szCs w:val="22"/>
        </w:rPr>
        <w:t xml:space="preserve">iranja </w:t>
      </w:r>
      <w:r w:rsidRPr="003C1AF5">
        <w:rPr>
          <w:color w:val="000000"/>
          <w:sz w:val="22"/>
          <w:szCs w:val="22"/>
        </w:rPr>
        <w:t>i druge informacije</w:t>
      </w:r>
    </w:p>
    <w:p w14:paraId="5FDE62AB" w14:textId="77777777" w:rsidR="00F83C87" w:rsidRPr="003C1AF5" w:rsidRDefault="00F83C87" w:rsidP="00867745">
      <w:pPr>
        <w:numPr>
          <w:ilvl w:val="12"/>
          <w:numId w:val="0"/>
        </w:numPr>
        <w:ind w:right="-2"/>
        <w:rPr>
          <w:rFonts w:eastAsia="Times New Roman"/>
          <w:color w:val="000000"/>
          <w:sz w:val="22"/>
          <w:szCs w:val="22"/>
        </w:rPr>
      </w:pPr>
    </w:p>
    <w:p w14:paraId="717C1B13" w14:textId="77777777" w:rsidR="00F83C87" w:rsidRPr="003C1AF5" w:rsidRDefault="00F83C87" w:rsidP="00867745">
      <w:pPr>
        <w:numPr>
          <w:ilvl w:val="12"/>
          <w:numId w:val="0"/>
        </w:numPr>
        <w:ind w:right="-2"/>
        <w:rPr>
          <w:rFonts w:eastAsia="Times New Roman"/>
          <w:color w:val="000000"/>
          <w:sz w:val="22"/>
          <w:szCs w:val="22"/>
        </w:rPr>
      </w:pPr>
    </w:p>
    <w:p w14:paraId="4127A9C1" w14:textId="77777777" w:rsidR="00F83C87" w:rsidRPr="003C1AF5" w:rsidRDefault="00F83C87" w:rsidP="00867745">
      <w:pPr>
        <w:keepNext/>
        <w:numPr>
          <w:ilvl w:val="12"/>
          <w:numId w:val="0"/>
        </w:numPr>
        <w:ind w:left="567" w:hanging="567"/>
        <w:rPr>
          <w:rFonts w:eastAsia="Times New Roman"/>
          <w:color w:val="000000"/>
          <w:sz w:val="22"/>
          <w:szCs w:val="22"/>
        </w:rPr>
      </w:pPr>
      <w:r w:rsidRPr="003C1AF5">
        <w:rPr>
          <w:b/>
          <w:color w:val="000000"/>
          <w:sz w:val="22"/>
          <w:szCs w:val="22"/>
        </w:rPr>
        <w:t>1.</w:t>
      </w:r>
      <w:r w:rsidRPr="003C1AF5">
        <w:rPr>
          <w:color w:val="000000"/>
          <w:sz w:val="22"/>
          <w:szCs w:val="22"/>
        </w:rPr>
        <w:tab/>
      </w:r>
      <w:r w:rsidRPr="003C1AF5">
        <w:rPr>
          <w:b/>
          <w:color w:val="000000"/>
          <w:sz w:val="22"/>
          <w:szCs w:val="22"/>
        </w:rPr>
        <w:t>Što je Revatio i za što se koristi</w:t>
      </w:r>
    </w:p>
    <w:p w14:paraId="29A822B6" w14:textId="77777777" w:rsidR="00F83C87" w:rsidRPr="003C1AF5" w:rsidRDefault="00F83C87" w:rsidP="00867745">
      <w:pPr>
        <w:keepNext/>
        <w:numPr>
          <w:ilvl w:val="12"/>
          <w:numId w:val="0"/>
        </w:numPr>
        <w:ind w:right="-2"/>
        <w:rPr>
          <w:rFonts w:eastAsia="Times New Roman"/>
          <w:color w:val="000000"/>
          <w:sz w:val="22"/>
          <w:szCs w:val="22"/>
        </w:rPr>
      </w:pPr>
    </w:p>
    <w:p w14:paraId="3248728A" w14:textId="77777777" w:rsidR="005B10B2" w:rsidRPr="003C1AF5" w:rsidRDefault="00F83C87" w:rsidP="00867745">
      <w:pPr>
        <w:numPr>
          <w:ilvl w:val="12"/>
          <w:numId w:val="0"/>
        </w:numPr>
        <w:ind w:right="-2"/>
        <w:rPr>
          <w:rFonts w:eastAsia="Times New Roman"/>
          <w:color w:val="000000"/>
          <w:sz w:val="22"/>
          <w:szCs w:val="22"/>
        </w:rPr>
      </w:pPr>
      <w:r w:rsidRPr="003C1AF5">
        <w:rPr>
          <w:color w:val="000000"/>
          <w:sz w:val="22"/>
          <w:szCs w:val="22"/>
        </w:rPr>
        <w:t xml:space="preserve">Revatio sadrži djelatnu tvar sildenafil, koji pripada skupini lijekova koji se nazivaju inhibitorima fosfodiesteraze tipa 5 (PDE5). </w:t>
      </w:r>
    </w:p>
    <w:p w14:paraId="205EEA7B" w14:textId="77777777" w:rsidR="005B10B2" w:rsidRPr="003C1AF5" w:rsidRDefault="00F83C87" w:rsidP="00867745">
      <w:pPr>
        <w:numPr>
          <w:ilvl w:val="12"/>
          <w:numId w:val="0"/>
        </w:numPr>
        <w:ind w:right="-2"/>
        <w:rPr>
          <w:rFonts w:eastAsia="Times New Roman"/>
          <w:color w:val="000000"/>
          <w:sz w:val="22"/>
          <w:szCs w:val="22"/>
        </w:rPr>
      </w:pPr>
      <w:r w:rsidRPr="003C1AF5">
        <w:rPr>
          <w:color w:val="000000"/>
          <w:sz w:val="22"/>
          <w:szCs w:val="22"/>
        </w:rPr>
        <w:t xml:space="preserve">Revatio snižava krvni tlak u plućima tako što proširuje krvne žile u plućima. </w:t>
      </w:r>
    </w:p>
    <w:p w14:paraId="74563C0F" w14:textId="77777777" w:rsidR="00F83C87" w:rsidRPr="003C1AF5" w:rsidRDefault="00F83C87" w:rsidP="00867745">
      <w:pPr>
        <w:numPr>
          <w:ilvl w:val="12"/>
          <w:numId w:val="0"/>
        </w:numPr>
        <w:ind w:right="-2"/>
        <w:rPr>
          <w:rFonts w:eastAsia="Times New Roman"/>
          <w:color w:val="000000"/>
          <w:sz w:val="22"/>
          <w:szCs w:val="22"/>
        </w:rPr>
      </w:pPr>
      <w:r w:rsidRPr="003C1AF5">
        <w:rPr>
          <w:color w:val="000000"/>
          <w:sz w:val="22"/>
          <w:szCs w:val="22"/>
        </w:rPr>
        <w:t xml:space="preserve">Revatio se koristi za liječenje odraslih bolesnika te djece i adolescenata u dobi od 1 do 17 godina koji imaju visok krvni tlak u krvnim žilama u plućima (plućnu arterijsku hipertenziju). </w:t>
      </w:r>
    </w:p>
    <w:p w14:paraId="2B4B0150" w14:textId="77777777" w:rsidR="00F83C87" w:rsidRPr="003C1AF5" w:rsidRDefault="00F83C87" w:rsidP="00867745">
      <w:pPr>
        <w:numPr>
          <w:ilvl w:val="12"/>
          <w:numId w:val="0"/>
        </w:numPr>
        <w:ind w:right="-2"/>
        <w:rPr>
          <w:rFonts w:eastAsia="Times New Roman"/>
          <w:color w:val="000000"/>
          <w:sz w:val="22"/>
          <w:szCs w:val="22"/>
        </w:rPr>
      </w:pPr>
    </w:p>
    <w:p w14:paraId="777E2942" w14:textId="77777777" w:rsidR="00F83C87" w:rsidRPr="003C1AF5" w:rsidRDefault="00F83C87" w:rsidP="00867745">
      <w:pPr>
        <w:numPr>
          <w:ilvl w:val="12"/>
          <w:numId w:val="0"/>
        </w:numPr>
        <w:ind w:right="-2"/>
        <w:rPr>
          <w:rFonts w:eastAsia="Times New Roman"/>
          <w:color w:val="000000"/>
          <w:sz w:val="22"/>
          <w:szCs w:val="22"/>
        </w:rPr>
      </w:pPr>
    </w:p>
    <w:p w14:paraId="3E01C8F4" w14:textId="77777777" w:rsidR="00F83C87" w:rsidRPr="003C1AF5" w:rsidRDefault="00F83C87" w:rsidP="00867745">
      <w:pPr>
        <w:keepNext/>
        <w:numPr>
          <w:ilvl w:val="12"/>
          <w:numId w:val="0"/>
        </w:numPr>
        <w:ind w:left="567" w:hanging="567"/>
        <w:rPr>
          <w:rFonts w:eastAsia="Times New Roman"/>
          <w:color w:val="000000"/>
          <w:sz w:val="22"/>
          <w:szCs w:val="22"/>
        </w:rPr>
      </w:pPr>
      <w:r w:rsidRPr="003C1AF5">
        <w:rPr>
          <w:b/>
          <w:color w:val="000000"/>
          <w:sz w:val="22"/>
          <w:szCs w:val="22"/>
        </w:rPr>
        <w:t>2.</w:t>
      </w:r>
      <w:r w:rsidRPr="003C1AF5">
        <w:rPr>
          <w:color w:val="000000"/>
          <w:sz w:val="22"/>
          <w:szCs w:val="22"/>
        </w:rPr>
        <w:tab/>
      </w:r>
      <w:r w:rsidRPr="003C1AF5">
        <w:rPr>
          <w:b/>
          <w:color w:val="000000"/>
          <w:sz w:val="22"/>
          <w:szCs w:val="22"/>
        </w:rPr>
        <w:t>Što morate znati prije nego počnete uzimati Revatio</w:t>
      </w:r>
    </w:p>
    <w:p w14:paraId="65871BC5" w14:textId="77777777" w:rsidR="00F83C87" w:rsidRPr="003C1AF5" w:rsidRDefault="00F83C87" w:rsidP="00867745">
      <w:pPr>
        <w:keepNext/>
        <w:numPr>
          <w:ilvl w:val="12"/>
          <w:numId w:val="0"/>
        </w:numPr>
        <w:ind w:right="-2"/>
        <w:rPr>
          <w:rFonts w:eastAsia="Times New Roman"/>
          <w:color w:val="000000"/>
          <w:sz w:val="22"/>
          <w:szCs w:val="22"/>
        </w:rPr>
      </w:pPr>
    </w:p>
    <w:p w14:paraId="0B413A53" w14:textId="77777777" w:rsidR="00F83C87" w:rsidRPr="003C1AF5" w:rsidRDefault="00F83C87" w:rsidP="00867745">
      <w:pPr>
        <w:keepNext/>
        <w:numPr>
          <w:ilvl w:val="12"/>
          <w:numId w:val="0"/>
        </w:numPr>
        <w:rPr>
          <w:rFonts w:eastAsia="Times New Roman"/>
          <w:b/>
          <w:color w:val="000000"/>
          <w:sz w:val="22"/>
          <w:szCs w:val="22"/>
        </w:rPr>
      </w:pPr>
      <w:r w:rsidRPr="003C1AF5">
        <w:rPr>
          <w:b/>
          <w:color w:val="000000"/>
          <w:sz w:val="22"/>
          <w:szCs w:val="22"/>
        </w:rPr>
        <w:t>Nemojte uzimati Revatio</w:t>
      </w:r>
    </w:p>
    <w:p w14:paraId="606728E3" w14:textId="77777777" w:rsidR="00F83C87" w:rsidRPr="003C1AF5" w:rsidRDefault="00F83C87" w:rsidP="00867745">
      <w:pPr>
        <w:keepNext/>
        <w:rPr>
          <w:rFonts w:eastAsia="Times New Roman"/>
          <w:color w:val="000000"/>
          <w:sz w:val="22"/>
          <w:szCs w:val="22"/>
        </w:rPr>
      </w:pPr>
    </w:p>
    <w:p w14:paraId="70988925" w14:textId="77777777" w:rsidR="00F83C87" w:rsidRPr="003C1AF5" w:rsidRDefault="00F83C87" w:rsidP="00867745">
      <w:pPr>
        <w:numPr>
          <w:ilvl w:val="0"/>
          <w:numId w:val="15"/>
        </w:numPr>
        <w:tabs>
          <w:tab w:val="left" w:pos="567"/>
        </w:tabs>
        <w:ind w:left="567" w:hanging="567"/>
        <w:rPr>
          <w:rFonts w:eastAsia="Times New Roman"/>
          <w:color w:val="000000"/>
          <w:sz w:val="22"/>
          <w:szCs w:val="22"/>
        </w:rPr>
      </w:pPr>
      <w:r w:rsidRPr="003C1AF5">
        <w:rPr>
          <w:color w:val="000000"/>
          <w:sz w:val="22"/>
          <w:szCs w:val="22"/>
        </w:rPr>
        <w:t>ako ste alergični na sildenafil ili neki drugi sastojak ovog lijeka (naveden u dijelu 6.).</w:t>
      </w:r>
    </w:p>
    <w:p w14:paraId="26D233E0" w14:textId="77777777" w:rsidR="00F83C87" w:rsidRPr="003C1AF5" w:rsidRDefault="00F83C87" w:rsidP="00867745">
      <w:pPr>
        <w:tabs>
          <w:tab w:val="left" w:pos="567"/>
        </w:tabs>
        <w:ind w:left="567" w:hanging="567"/>
        <w:rPr>
          <w:rFonts w:eastAsia="Times New Roman"/>
          <w:color w:val="000000"/>
          <w:sz w:val="22"/>
          <w:szCs w:val="22"/>
        </w:rPr>
      </w:pPr>
    </w:p>
    <w:p w14:paraId="691CCD59" w14:textId="77777777" w:rsidR="00F83C87" w:rsidRPr="003C1AF5" w:rsidRDefault="00F83C87" w:rsidP="00867745">
      <w:pPr>
        <w:numPr>
          <w:ilvl w:val="0"/>
          <w:numId w:val="15"/>
        </w:numPr>
        <w:tabs>
          <w:tab w:val="left" w:pos="567"/>
        </w:tabs>
        <w:ind w:left="567" w:hanging="567"/>
        <w:rPr>
          <w:rFonts w:eastAsia="Times New Roman"/>
          <w:color w:val="000000"/>
          <w:sz w:val="22"/>
          <w:szCs w:val="22"/>
        </w:rPr>
      </w:pPr>
      <w:r w:rsidRPr="003C1AF5">
        <w:rPr>
          <w:color w:val="000000"/>
          <w:sz w:val="22"/>
          <w:szCs w:val="22"/>
        </w:rPr>
        <w:t>ako uzimate lijekove koji sadrže nitrate ili donore dušikov</w:t>
      </w:r>
      <w:r w:rsidR="00F408F5" w:rsidRPr="003C1AF5">
        <w:rPr>
          <w:color w:val="000000"/>
          <w:sz w:val="22"/>
          <w:szCs w:val="22"/>
        </w:rPr>
        <w:t>og</w:t>
      </w:r>
      <w:r w:rsidRPr="003C1AF5">
        <w:rPr>
          <w:color w:val="000000"/>
          <w:sz w:val="22"/>
          <w:szCs w:val="22"/>
        </w:rPr>
        <w:t xml:space="preserve"> oksida poput amil nitrata. Ti se lijekovi često daju za ublažavanje boli u prs</w:t>
      </w:r>
      <w:r w:rsidR="005D2A64" w:rsidRPr="003C1AF5">
        <w:rPr>
          <w:color w:val="000000"/>
          <w:sz w:val="22"/>
          <w:szCs w:val="22"/>
        </w:rPr>
        <w:t>nom košu</w:t>
      </w:r>
      <w:r w:rsidRPr="003C1AF5">
        <w:rPr>
          <w:color w:val="000000"/>
          <w:sz w:val="22"/>
          <w:szCs w:val="22"/>
        </w:rPr>
        <w:t xml:space="preserve"> ("angine pe</w:t>
      </w:r>
      <w:r w:rsidR="005D2A64" w:rsidRPr="003C1AF5">
        <w:rPr>
          <w:color w:val="000000"/>
          <w:sz w:val="22"/>
          <w:szCs w:val="22"/>
        </w:rPr>
        <w:t>k</w:t>
      </w:r>
      <w:r w:rsidRPr="003C1AF5">
        <w:rPr>
          <w:color w:val="000000"/>
          <w:sz w:val="22"/>
          <w:szCs w:val="22"/>
        </w:rPr>
        <w:t xml:space="preserve">toris"). Revatio može </w:t>
      </w:r>
      <w:r w:rsidR="002028F4" w:rsidRPr="003C1AF5">
        <w:rPr>
          <w:color w:val="000000"/>
          <w:sz w:val="22"/>
          <w:szCs w:val="22"/>
        </w:rPr>
        <w:t xml:space="preserve">uzrokovati </w:t>
      </w:r>
      <w:r w:rsidRPr="003C1AF5">
        <w:rPr>
          <w:color w:val="000000"/>
          <w:sz w:val="22"/>
          <w:szCs w:val="22"/>
        </w:rPr>
        <w:t>ozbiljno pojača</w:t>
      </w:r>
      <w:r w:rsidR="002028F4" w:rsidRPr="003C1AF5">
        <w:rPr>
          <w:color w:val="000000"/>
          <w:sz w:val="22"/>
          <w:szCs w:val="22"/>
        </w:rPr>
        <w:t>nje</w:t>
      </w:r>
      <w:r w:rsidRPr="003C1AF5">
        <w:rPr>
          <w:color w:val="000000"/>
          <w:sz w:val="22"/>
          <w:szCs w:val="22"/>
        </w:rPr>
        <w:t xml:space="preserve"> učin</w:t>
      </w:r>
      <w:r w:rsidR="002028F4" w:rsidRPr="003C1AF5">
        <w:rPr>
          <w:color w:val="000000"/>
          <w:sz w:val="22"/>
          <w:szCs w:val="22"/>
        </w:rPr>
        <w:t>a</w:t>
      </w:r>
      <w:r w:rsidRPr="003C1AF5">
        <w:rPr>
          <w:color w:val="000000"/>
          <w:sz w:val="22"/>
          <w:szCs w:val="22"/>
        </w:rPr>
        <w:t>k</w:t>
      </w:r>
      <w:r w:rsidR="002028F4" w:rsidRPr="003C1AF5">
        <w:rPr>
          <w:color w:val="000000"/>
          <w:sz w:val="22"/>
          <w:szCs w:val="22"/>
        </w:rPr>
        <w:t>a</w:t>
      </w:r>
      <w:r w:rsidRPr="003C1AF5">
        <w:rPr>
          <w:color w:val="000000"/>
          <w:sz w:val="22"/>
          <w:szCs w:val="22"/>
        </w:rPr>
        <w:t xml:space="preserve"> tih lijekova. Obavijestite svog liječnika ako uzimate neki od tih lijekova. </w:t>
      </w:r>
      <w:r w:rsidR="00F408F5" w:rsidRPr="003C1AF5">
        <w:rPr>
          <w:color w:val="000000"/>
          <w:sz w:val="22"/>
          <w:szCs w:val="22"/>
        </w:rPr>
        <w:t>Provjerite s liječnikom ili ljekarnikom a</w:t>
      </w:r>
      <w:r w:rsidRPr="003C1AF5">
        <w:rPr>
          <w:color w:val="000000"/>
          <w:sz w:val="22"/>
          <w:szCs w:val="22"/>
        </w:rPr>
        <w:t xml:space="preserve">ko niste sigurni. </w:t>
      </w:r>
    </w:p>
    <w:p w14:paraId="10FEB949" w14:textId="77777777" w:rsidR="00467193" w:rsidRPr="003C1AF5" w:rsidRDefault="00467193" w:rsidP="00867745">
      <w:pPr>
        <w:pStyle w:val="ListParagraph"/>
        <w:spacing w:line="240" w:lineRule="auto"/>
        <w:rPr>
          <w:color w:val="000000"/>
          <w:szCs w:val="22"/>
        </w:rPr>
      </w:pPr>
    </w:p>
    <w:p w14:paraId="1716D2DB" w14:textId="77777777" w:rsidR="00467193" w:rsidRPr="003C1AF5" w:rsidRDefault="00467193" w:rsidP="00867745">
      <w:pPr>
        <w:numPr>
          <w:ilvl w:val="0"/>
          <w:numId w:val="15"/>
        </w:numPr>
        <w:tabs>
          <w:tab w:val="left" w:pos="567"/>
        </w:tabs>
        <w:ind w:left="567" w:hanging="567"/>
        <w:rPr>
          <w:rFonts w:eastAsia="Times New Roman"/>
          <w:color w:val="000000"/>
          <w:sz w:val="22"/>
          <w:szCs w:val="22"/>
        </w:rPr>
      </w:pPr>
      <w:r w:rsidRPr="003C1AF5">
        <w:rPr>
          <w:rFonts w:eastAsia="Times New Roman"/>
          <w:color w:val="000000"/>
          <w:sz w:val="22"/>
          <w:szCs w:val="22"/>
        </w:rPr>
        <w:t>ako uzimate riociguat. Ovaj lijek se koristi u liječenju plućne arterijske hipertenzije (kod visokog krvnog tlaka u plućima) i kronične tromboembolijske plućne hipertenzije (kod visokog krvnog tlaka u plućima kao posljedica stvaranja krv</w:t>
      </w:r>
      <w:r w:rsidR="00061855" w:rsidRPr="003C1AF5">
        <w:rPr>
          <w:rFonts w:eastAsia="Times New Roman"/>
          <w:color w:val="000000"/>
          <w:sz w:val="22"/>
          <w:szCs w:val="22"/>
        </w:rPr>
        <w:t>n</w:t>
      </w:r>
      <w:r w:rsidRPr="003C1AF5">
        <w:rPr>
          <w:rFonts w:eastAsia="Times New Roman"/>
          <w:color w:val="000000"/>
          <w:sz w:val="22"/>
          <w:szCs w:val="22"/>
        </w:rPr>
        <w:t xml:space="preserve">ih ugrušaka). PDE5 inhibitori, kao što je Revatio su pokazali da povećavaju hipotenzivne učinke ovog lijeka. </w:t>
      </w:r>
      <w:r w:rsidR="00F408F5" w:rsidRPr="003C1AF5">
        <w:rPr>
          <w:rFonts w:eastAsia="Times New Roman"/>
          <w:color w:val="000000"/>
          <w:sz w:val="22"/>
          <w:szCs w:val="22"/>
        </w:rPr>
        <w:t>Provjerite s liječnikom a</w:t>
      </w:r>
      <w:r w:rsidRPr="003C1AF5">
        <w:rPr>
          <w:rFonts w:eastAsia="Times New Roman"/>
          <w:color w:val="000000"/>
          <w:sz w:val="22"/>
          <w:szCs w:val="22"/>
        </w:rPr>
        <w:t>ko uzimate ri</w:t>
      </w:r>
      <w:r w:rsidR="009752C5" w:rsidRPr="003C1AF5">
        <w:rPr>
          <w:rFonts w:eastAsia="Times New Roman"/>
          <w:color w:val="000000"/>
          <w:sz w:val="22"/>
          <w:szCs w:val="22"/>
        </w:rPr>
        <w:t xml:space="preserve">ociguat ili </w:t>
      </w:r>
      <w:r w:rsidR="00F408F5" w:rsidRPr="003C1AF5">
        <w:rPr>
          <w:rFonts w:eastAsia="Times New Roman"/>
          <w:color w:val="000000"/>
          <w:sz w:val="22"/>
          <w:szCs w:val="22"/>
        </w:rPr>
        <w:t xml:space="preserve">ako </w:t>
      </w:r>
      <w:r w:rsidR="009752C5" w:rsidRPr="003C1AF5">
        <w:rPr>
          <w:rFonts w:eastAsia="Times New Roman"/>
          <w:color w:val="000000"/>
          <w:sz w:val="22"/>
          <w:szCs w:val="22"/>
        </w:rPr>
        <w:t>niste sigurni</w:t>
      </w:r>
      <w:r w:rsidRPr="003C1AF5">
        <w:rPr>
          <w:rFonts w:eastAsia="Times New Roman"/>
          <w:color w:val="000000"/>
          <w:sz w:val="22"/>
          <w:szCs w:val="22"/>
        </w:rPr>
        <w:t>.</w:t>
      </w:r>
    </w:p>
    <w:p w14:paraId="61A3CAE9" w14:textId="77777777" w:rsidR="00F83C87" w:rsidRPr="003C1AF5" w:rsidRDefault="00F83C87" w:rsidP="00867745">
      <w:pPr>
        <w:tabs>
          <w:tab w:val="left" w:pos="567"/>
        </w:tabs>
        <w:ind w:left="567" w:hanging="567"/>
        <w:rPr>
          <w:rFonts w:eastAsia="Times New Roman"/>
          <w:color w:val="000000"/>
          <w:sz w:val="22"/>
          <w:szCs w:val="22"/>
        </w:rPr>
      </w:pPr>
    </w:p>
    <w:p w14:paraId="63AC450D" w14:textId="77777777" w:rsidR="00F83C87" w:rsidRPr="003C1AF5" w:rsidRDefault="00F83C87" w:rsidP="00867745">
      <w:pPr>
        <w:numPr>
          <w:ilvl w:val="0"/>
          <w:numId w:val="15"/>
        </w:numPr>
        <w:tabs>
          <w:tab w:val="left" w:pos="567"/>
        </w:tabs>
        <w:ind w:left="567" w:hanging="567"/>
        <w:rPr>
          <w:rFonts w:eastAsia="Times New Roman"/>
          <w:color w:val="000000"/>
          <w:sz w:val="22"/>
          <w:szCs w:val="22"/>
        </w:rPr>
      </w:pPr>
      <w:r w:rsidRPr="003C1AF5">
        <w:rPr>
          <w:color w:val="000000"/>
          <w:sz w:val="22"/>
          <w:szCs w:val="22"/>
        </w:rPr>
        <w:t xml:space="preserve">ako ste nedavno imali moždani udar ili srčani udar, ili ako imate </w:t>
      </w:r>
      <w:r w:rsidR="0087448E" w:rsidRPr="003C1AF5">
        <w:rPr>
          <w:color w:val="000000"/>
          <w:sz w:val="22"/>
          <w:szCs w:val="22"/>
        </w:rPr>
        <w:t xml:space="preserve">tešku </w:t>
      </w:r>
      <w:r w:rsidRPr="003C1AF5">
        <w:rPr>
          <w:color w:val="000000"/>
          <w:sz w:val="22"/>
          <w:szCs w:val="22"/>
        </w:rPr>
        <w:t>bolest jetre ili vrlo nizak krvni tlak (&lt; 90/50 mmHg).</w:t>
      </w:r>
    </w:p>
    <w:p w14:paraId="62E1FFF4" w14:textId="77777777" w:rsidR="00F83C87" w:rsidRPr="003C1AF5" w:rsidRDefault="00F83C87" w:rsidP="00867745">
      <w:pPr>
        <w:tabs>
          <w:tab w:val="left" w:pos="567"/>
        </w:tabs>
        <w:ind w:left="567" w:hanging="567"/>
        <w:rPr>
          <w:rFonts w:eastAsia="Times New Roman"/>
          <w:color w:val="000000"/>
          <w:sz w:val="22"/>
          <w:szCs w:val="22"/>
        </w:rPr>
      </w:pPr>
    </w:p>
    <w:p w14:paraId="132513A0" w14:textId="77777777" w:rsidR="00F83C87" w:rsidRPr="003C1AF5" w:rsidRDefault="00F83C87" w:rsidP="00867745">
      <w:pPr>
        <w:numPr>
          <w:ilvl w:val="0"/>
          <w:numId w:val="15"/>
        </w:numPr>
        <w:tabs>
          <w:tab w:val="left" w:pos="567"/>
        </w:tabs>
        <w:ind w:left="567" w:hanging="567"/>
        <w:rPr>
          <w:rFonts w:eastAsia="Times New Roman"/>
          <w:color w:val="000000"/>
          <w:sz w:val="22"/>
          <w:szCs w:val="22"/>
        </w:rPr>
      </w:pPr>
      <w:r w:rsidRPr="003C1AF5">
        <w:rPr>
          <w:color w:val="000000"/>
          <w:sz w:val="22"/>
          <w:szCs w:val="22"/>
        </w:rPr>
        <w:t>ako uzimate lijekove za liječenje gljivičnih infekcija, kao što su ketokonazol ili itrakonazol, ili lijekove koji sadrže ritonavir (za liječenje HIV infekcije).</w:t>
      </w:r>
    </w:p>
    <w:p w14:paraId="106EAEC1" w14:textId="77777777" w:rsidR="00F83C87" w:rsidRPr="003C1AF5" w:rsidRDefault="00F83C87" w:rsidP="00867745">
      <w:pPr>
        <w:numPr>
          <w:ilvl w:val="12"/>
          <w:numId w:val="0"/>
        </w:numPr>
        <w:tabs>
          <w:tab w:val="left" w:pos="567"/>
        </w:tabs>
        <w:ind w:left="567" w:right="-2" w:hanging="567"/>
        <w:rPr>
          <w:rFonts w:eastAsia="Times New Roman"/>
          <w:color w:val="000000"/>
          <w:sz w:val="22"/>
          <w:szCs w:val="22"/>
        </w:rPr>
      </w:pPr>
    </w:p>
    <w:p w14:paraId="0132DC7D" w14:textId="77777777" w:rsidR="00F83C87" w:rsidRPr="003C1AF5" w:rsidRDefault="00F83C87" w:rsidP="00867745">
      <w:pPr>
        <w:numPr>
          <w:ilvl w:val="0"/>
          <w:numId w:val="15"/>
        </w:numPr>
        <w:tabs>
          <w:tab w:val="left" w:pos="567"/>
        </w:tabs>
        <w:ind w:left="567" w:hanging="567"/>
        <w:rPr>
          <w:rFonts w:eastAsia="Times New Roman"/>
          <w:i/>
          <w:iCs/>
          <w:color w:val="000000"/>
          <w:sz w:val="22"/>
          <w:szCs w:val="22"/>
        </w:rPr>
      </w:pPr>
      <w:r w:rsidRPr="003C1AF5">
        <w:rPr>
          <w:iCs/>
          <w:color w:val="000000"/>
          <w:sz w:val="22"/>
          <w:szCs w:val="22"/>
        </w:rPr>
        <w:t>ako ste ikada doživjeli gubitak vida zbog problema s dotokom krvi u očni živac - stanja koje se zove nearterijska prednja ishemijska neuropatija</w:t>
      </w:r>
      <w:r w:rsidR="002028F4" w:rsidRPr="003C1AF5">
        <w:rPr>
          <w:iCs/>
          <w:color w:val="000000"/>
          <w:sz w:val="22"/>
          <w:szCs w:val="22"/>
        </w:rPr>
        <w:t xml:space="preserve"> vidnog živca</w:t>
      </w:r>
      <w:r w:rsidRPr="003C1AF5">
        <w:rPr>
          <w:iCs/>
          <w:color w:val="000000"/>
          <w:sz w:val="22"/>
          <w:szCs w:val="22"/>
        </w:rPr>
        <w:t>.</w:t>
      </w:r>
    </w:p>
    <w:p w14:paraId="174147A2" w14:textId="77777777" w:rsidR="00F83C87" w:rsidRPr="003C1AF5" w:rsidRDefault="00F83C87" w:rsidP="00867745">
      <w:pPr>
        <w:numPr>
          <w:ilvl w:val="12"/>
          <w:numId w:val="0"/>
        </w:numPr>
        <w:ind w:right="-2"/>
        <w:rPr>
          <w:rFonts w:eastAsia="Times New Roman"/>
          <w:color w:val="000000"/>
          <w:sz w:val="22"/>
          <w:szCs w:val="22"/>
        </w:rPr>
      </w:pPr>
    </w:p>
    <w:p w14:paraId="3E65C960" w14:textId="77777777" w:rsidR="00F83C87" w:rsidRPr="003C1AF5" w:rsidRDefault="00F83C87" w:rsidP="00867745">
      <w:pPr>
        <w:keepNext/>
        <w:numPr>
          <w:ilvl w:val="12"/>
          <w:numId w:val="0"/>
        </w:numPr>
        <w:rPr>
          <w:b/>
          <w:color w:val="000000"/>
          <w:sz w:val="22"/>
          <w:szCs w:val="22"/>
        </w:rPr>
      </w:pPr>
      <w:r w:rsidRPr="003C1AF5">
        <w:rPr>
          <w:b/>
          <w:color w:val="000000"/>
          <w:sz w:val="22"/>
          <w:szCs w:val="22"/>
        </w:rPr>
        <w:t>Upozorenja i mjere opreza</w:t>
      </w:r>
    </w:p>
    <w:p w14:paraId="61EB3DB4" w14:textId="77777777" w:rsidR="00D3679B" w:rsidRPr="003C1AF5" w:rsidRDefault="00D3679B" w:rsidP="00867745">
      <w:pPr>
        <w:keepNext/>
        <w:numPr>
          <w:ilvl w:val="12"/>
          <w:numId w:val="0"/>
        </w:numPr>
        <w:rPr>
          <w:b/>
          <w:color w:val="000000"/>
          <w:sz w:val="22"/>
          <w:szCs w:val="22"/>
        </w:rPr>
      </w:pPr>
    </w:p>
    <w:p w14:paraId="18AB1209" w14:textId="77777777" w:rsidR="00F83C87" w:rsidRPr="003C1AF5" w:rsidRDefault="00F83C87" w:rsidP="00867745">
      <w:pPr>
        <w:keepNext/>
        <w:numPr>
          <w:ilvl w:val="12"/>
          <w:numId w:val="0"/>
        </w:numPr>
        <w:ind w:right="-2"/>
        <w:rPr>
          <w:color w:val="000000"/>
          <w:sz w:val="22"/>
          <w:szCs w:val="22"/>
        </w:rPr>
      </w:pPr>
      <w:r w:rsidRPr="003C1AF5">
        <w:rPr>
          <w:color w:val="000000"/>
          <w:sz w:val="22"/>
          <w:szCs w:val="22"/>
        </w:rPr>
        <w:t>Obratite se svom liječniku prije nego uzmete Revatio</w:t>
      </w:r>
      <w:r w:rsidR="000B5B7C" w:rsidRPr="003C1AF5">
        <w:rPr>
          <w:color w:val="000000"/>
          <w:sz w:val="22"/>
          <w:szCs w:val="22"/>
        </w:rPr>
        <w:t xml:space="preserve"> ako</w:t>
      </w:r>
      <w:r w:rsidRPr="003C1AF5">
        <w:rPr>
          <w:color w:val="000000"/>
          <w:sz w:val="22"/>
          <w:szCs w:val="22"/>
        </w:rPr>
        <w:t>:</w:t>
      </w:r>
    </w:p>
    <w:p w14:paraId="75DFAF78" w14:textId="77777777" w:rsidR="002C4AD4" w:rsidRPr="003C1AF5" w:rsidRDefault="002C4AD4" w:rsidP="00867745">
      <w:pPr>
        <w:keepNext/>
        <w:numPr>
          <w:ilvl w:val="12"/>
          <w:numId w:val="0"/>
        </w:numPr>
        <w:ind w:right="-2"/>
        <w:rPr>
          <w:rFonts w:eastAsia="Times New Roman"/>
          <w:color w:val="000000"/>
          <w:sz w:val="22"/>
          <w:szCs w:val="22"/>
        </w:rPr>
      </w:pPr>
    </w:p>
    <w:p w14:paraId="215B8462" w14:textId="77777777" w:rsidR="00F83C87" w:rsidRPr="003C1AF5" w:rsidRDefault="002028F4" w:rsidP="00C62736">
      <w:pPr>
        <w:numPr>
          <w:ilvl w:val="0"/>
          <w:numId w:val="16"/>
        </w:numPr>
        <w:tabs>
          <w:tab w:val="left" w:pos="567"/>
        </w:tabs>
        <w:ind w:left="567" w:hanging="567"/>
        <w:rPr>
          <w:rFonts w:eastAsia="Times New Roman"/>
          <w:b/>
          <w:color w:val="000000"/>
          <w:sz w:val="22"/>
          <w:szCs w:val="22"/>
        </w:rPr>
      </w:pPr>
      <w:r w:rsidRPr="003C1AF5">
        <w:rPr>
          <w:color w:val="000000"/>
          <w:sz w:val="22"/>
          <w:szCs w:val="22"/>
        </w:rPr>
        <w:t>imate</w:t>
      </w:r>
      <w:r w:rsidR="00F83C87" w:rsidRPr="003C1AF5">
        <w:rPr>
          <w:color w:val="000000"/>
          <w:sz w:val="22"/>
          <w:szCs w:val="22"/>
        </w:rPr>
        <w:t xml:space="preserve"> bolest</w:t>
      </w:r>
      <w:r w:rsidRPr="003C1AF5">
        <w:rPr>
          <w:color w:val="000000"/>
          <w:sz w:val="22"/>
          <w:szCs w:val="22"/>
        </w:rPr>
        <w:t xml:space="preserve"> koja je</w:t>
      </w:r>
      <w:r w:rsidR="00F83C87" w:rsidRPr="003C1AF5">
        <w:rPr>
          <w:color w:val="000000"/>
          <w:sz w:val="22"/>
          <w:szCs w:val="22"/>
        </w:rPr>
        <w:t xml:space="preserve"> posljedica začepljenja ili suženja vene u plućima, a ne začepljenja ili suženja arterije</w:t>
      </w:r>
    </w:p>
    <w:p w14:paraId="4EF26BC2" w14:textId="77777777" w:rsidR="00F83C87" w:rsidRPr="003C1AF5" w:rsidRDefault="00F83C87" w:rsidP="00C62736">
      <w:pPr>
        <w:numPr>
          <w:ilvl w:val="0"/>
          <w:numId w:val="16"/>
        </w:numPr>
        <w:tabs>
          <w:tab w:val="left" w:pos="567"/>
        </w:tabs>
        <w:ind w:left="567" w:hanging="567"/>
        <w:rPr>
          <w:rFonts w:eastAsia="Times New Roman"/>
          <w:color w:val="000000"/>
          <w:sz w:val="22"/>
          <w:szCs w:val="22"/>
        </w:rPr>
      </w:pPr>
      <w:r w:rsidRPr="003C1AF5">
        <w:rPr>
          <w:color w:val="000000"/>
          <w:sz w:val="22"/>
          <w:szCs w:val="22"/>
        </w:rPr>
        <w:t xml:space="preserve">imate </w:t>
      </w:r>
      <w:r w:rsidR="00877811" w:rsidRPr="003C1AF5">
        <w:rPr>
          <w:color w:val="000000"/>
          <w:sz w:val="22"/>
          <w:szCs w:val="22"/>
        </w:rPr>
        <w:t xml:space="preserve">teških </w:t>
      </w:r>
      <w:r w:rsidRPr="003C1AF5">
        <w:rPr>
          <w:color w:val="000000"/>
          <w:sz w:val="22"/>
          <w:szCs w:val="22"/>
        </w:rPr>
        <w:t>srčanih tegoba</w:t>
      </w:r>
    </w:p>
    <w:p w14:paraId="451CC83E" w14:textId="77777777" w:rsidR="00F83C87" w:rsidRPr="003C1AF5" w:rsidRDefault="00F83C87" w:rsidP="00C62736">
      <w:pPr>
        <w:numPr>
          <w:ilvl w:val="0"/>
          <w:numId w:val="16"/>
        </w:numPr>
        <w:tabs>
          <w:tab w:val="left" w:pos="567"/>
        </w:tabs>
        <w:ind w:left="567" w:hanging="567"/>
        <w:rPr>
          <w:rFonts w:eastAsia="Times New Roman"/>
          <w:color w:val="000000"/>
          <w:sz w:val="22"/>
          <w:szCs w:val="22"/>
        </w:rPr>
      </w:pPr>
      <w:r w:rsidRPr="003C1AF5">
        <w:rPr>
          <w:color w:val="000000"/>
          <w:sz w:val="22"/>
          <w:szCs w:val="22"/>
        </w:rPr>
        <w:t xml:space="preserve">imate tegoba sa srčanim komorama koje pumpaju krv </w:t>
      </w:r>
    </w:p>
    <w:p w14:paraId="7C3AD966" w14:textId="77777777" w:rsidR="00F83C87" w:rsidRPr="003C1AF5" w:rsidRDefault="00F83C87" w:rsidP="00C62736">
      <w:pPr>
        <w:numPr>
          <w:ilvl w:val="0"/>
          <w:numId w:val="16"/>
        </w:numPr>
        <w:tabs>
          <w:tab w:val="left" w:pos="567"/>
        </w:tabs>
        <w:ind w:left="567" w:hanging="567"/>
        <w:rPr>
          <w:rFonts w:eastAsia="Times New Roman"/>
          <w:color w:val="000000"/>
          <w:sz w:val="22"/>
          <w:szCs w:val="22"/>
        </w:rPr>
      </w:pPr>
      <w:r w:rsidRPr="003C1AF5">
        <w:rPr>
          <w:color w:val="000000"/>
          <w:sz w:val="22"/>
          <w:szCs w:val="22"/>
        </w:rPr>
        <w:t>imate visok krvni tlak u krvnim žilama u plućima</w:t>
      </w:r>
    </w:p>
    <w:p w14:paraId="78B306F3" w14:textId="77777777" w:rsidR="00F83C87" w:rsidRPr="003C1AF5" w:rsidRDefault="00F83C87" w:rsidP="00C62736">
      <w:pPr>
        <w:numPr>
          <w:ilvl w:val="0"/>
          <w:numId w:val="16"/>
        </w:numPr>
        <w:tabs>
          <w:tab w:val="left" w:pos="567"/>
        </w:tabs>
        <w:ind w:left="567" w:hanging="567"/>
        <w:rPr>
          <w:rFonts w:eastAsia="Times New Roman"/>
          <w:color w:val="000000"/>
          <w:sz w:val="22"/>
          <w:szCs w:val="22"/>
        </w:rPr>
      </w:pPr>
      <w:r w:rsidRPr="003C1AF5">
        <w:rPr>
          <w:color w:val="000000"/>
          <w:sz w:val="22"/>
          <w:szCs w:val="22"/>
        </w:rPr>
        <w:t>imate nizak krvni tlak u mirovanju</w:t>
      </w:r>
    </w:p>
    <w:p w14:paraId="071EA3DF" w14:textId="77777777" w:rsidR="00F83C87" w:rsidRPr="003C1AF5" w:rsidRDefault="00F83C87" w:rsidP="00C62736">
      <w:pPr>
        <w:numPr>
          <w:ilvl w:val="0"/>
          <w:numId w:val="16"/>
        </w:numPr>
        <w:tabs>
          <w:tab w:val="left" w:pos="567"/>
        </w:tabs>
        <w:ind w:left="567" w:hanging="567"/>
        <w:rPr>
          <w:rFonts w:eastAsia="Times New Roman"/>
          <w:color w:val="000000"/>
          <w:sz w:val="22"/>
          <w:szCs w:val="22"/>
        </w:rPr>
      </w:pPr>
      <w:r w:rsidRPr="003C1AF5">
        <w:rPr>
          <w:color w:val="000000"/>
          <w:sz w:val="22"/>
          <w:szCs w:val="22"/>
        </w:rPr>
        <w:t xml:space="preserve">izgubite veliku količinu tjelesne tekućine (dehidracija), što se može dogoditi kad se jako znojite ili ne pijete dovoljno tekućine. To se može dogoditi </w:t>
      </w:r>
      <w:r w:rsidR="002028F4" w:rsidRPr="003C1AF5">
        <w:rPr>
          <w:color w:val="000000"/>
          <w:sz w:val="22"/>
          <w:szCs w:val="22"/>
        </w:rPr>
        <w:t>ako ste bolesni i imate</w:t>
      </w:r>
      <w:r w:rsidRPr="003C1AF5">
        <w:rPr>
          <w:color w:val="000000"/>
          <w:sz w:val="22"/>
          <w:szCs w:val="22"/>
        </w:rPr>
        <w:t xml:space="preserve"> vrućic</w:t>
      </w:r>
      <w:r w:rsidR="002028F4" w:rsidRPr="003C1AF5">
        <w:rPr>
          <w:color w:val="000000"/>
          <w:sz w:val="22"/>
          <w:szCs w:val="22"/>
        </w:rPr>
        <w:t>u</w:t>
      </w:r>
      <w:r w:rsidRPr="003C1AF5">
        <w:rPr>
          <w:color w:val="000000"/>
          <w:sz w:val="22"/>
          <w:szCs w:val="22"/>
        </w:rPr>
        <w:t>, povraća</w:t>
      </w:r>
      <w:r w:rsidR="002028F4" w:rsidRPr="003C1AF5">
        <w:rPr>
          <w:color w:val="000000"/>
          <w:sz w:val="22"/>
          <w:szCs w:val="22"/>
        </w:rPr>
        <w:t>te</w:t>
      </w:r>
      <w:r w:rsidRPr="003C1AF5">
        <w:rPr>
          <w:color w:val="000000"/>
          <w:sz w:val="22"/>
          <w:szCs w:val="22"/>
        </w:rPr>
        <w:t xml:space="preserve"> ili </w:t>
      </w:r>
      <w:r w:rsidR="002028F4" w:rsidRPr="003C1AF5">
        <w:rPr>
          <w:color w:val="000000"/>
          <w:sz w:val="22"/>
          <w:szCs w:val="22"/>
        </w:rPr>
        <w:t xml:space="preserve">imate </w:t>
      </w:r>
      <w:r w:rsidRPr="003C1AF5">
        <w:rPr>
          <w:color w:val="000000"/>
          <w:sz w:val="22"/>
          <w:szCs w:val="22"/>
        </w:rPr>
        <w:t>proljev.</w:t>
      </w:r>
    </w:p>
    <w:p w14:paraId="3D8164C6" w14:textId="77777777" w:rsidR="00F83C87" w:rsidRPr="003C1AF5" w:rsidRDefault="00F83C87" w:rsidP="00C62736">
      <w:pPr>
        <w:numPr>
          <w:ilvl w:val="0"/>
          <w:numId w:val="16"/>
        </w:numPr>
        <w:tabs>
          <w:tab w:val="left" w:pos="567"/>
        </w:tabs>
        <w:ind w:left="567" w:hanging="567"/>
        <w:rPr>
          <w:rFonts w:eastAsia="Times New Roman"/>
          <w:color w:val="000000"/>
          <w:sz w:val="22"/>
          <w:szCs w:val="22"/>
        </w:rPr>
      </w:pPr>
      <w:r w:rsidRPr="003C1AF5">
        <w:rPr>
          <w:color w:val="000000"/>
          <w:sz w:val="22"/>
          <w:szCs w:val="22"/>
        </w:rPr>
        <w:t>imate rijetku nasljednu bolest oka (</w:t>
      </w:r>
      <w:r w:rsidRPr="003C1AF5">
        <w:rPr>
          <w:i/>
          <w:iCs/>
          <w:color w:val="000000"/>
          <w:sz w:val="22"/>
          <w:szCs w:val="22"/>
        </w:rPr>
        <w:t>retinitis pigmentosa</w:t>
      </w:r>
      <w:r w:rsidR="005D2A64" w:rsidRPr="003C1AF5">
        <w:rPr>
          <w:color w:val="000000"/>
          <w:sz w:val="22"/>
          <w:szCs w:val="22"/>
        </w:rPr>
        <w:t>)</w:t>
      </w:r>
    </w:p>
    <w:p w14:paraId="2803D3B4" w14:textId="77777777" w:rsidR="00F83C87" w:rsidRPr="003C1AF5" w:rsidRDefault="00F83C87" w:rsidP="00C62736">
      <w:pPr>
        <w:numPr>
          <w:ilvl w:val="0"/>
          <w:numId w:val="16"/>
        </w:numPr>
        <w:tabs>
          <w:tab w:val="left" w:pos="567"/>
        </w:tabs>
        <w:ind w:left="567" w:hanging="567"/>
        <w:rPr>
          <w:rFonts w:eastAsia="Times New Roman"/>
          <w:color w:val="000000"/>
          <w:sz w:val="22"/>
          <w:szCs w:val="22"/>
        </w:rPr>
      </w:pPr>
      <w:r w:rsidRPr="003C1AF5">
        <w:rPr>
          <w:color w:val="000000"/>
          <w:sz w:val="22"/>
          <w:szCs w:val="22"/>
        </w:rPr>
        <w:t xml:space="preserve">imate poremećaj crvenih krvnih stanica (anemiju srpastih stanica), rak krvnih stanica (leukemiju), rak koštane srži (multipli mijelom) ili bilo kakvu bolest ili deformitet penisa </w:t>
      </w:r>
    </w:p>
    <w:p w14:paraId="35DD56B7" w14:textId="77777777" w:rsidR="00F83C87" w:rsidRPr="003C1AF5" w:rsidRDefault="00F83C87" w:rsidP="00C62736">
      <w:pPr>
        <w:numPr>
          <w:ilvl w:val="0"/>
          <w:numId w:val="16"/>
        </w:numPr>
        <w:tabs>
          <w:tab w:val="left" w:pos="567"/>
        </w:tabs>
        <w:ind w:left="567" w:hanging="567"/>
        <w:rPr>
          <w:rFonts w:eastAsia="Times New Roman"/>
          <w:color w:val="000000"/>
          <w:sz w:val="22"/>
          <w:szCs w:val="22"/>
        </w:rPr>
      </w:pPr>
      <w:r w:rsidRPr="003C1AF5">
        <w:rPr>
          <w:color w:val="000000"/>
          <w:sz w:val="22"/>
          <w:szCs w:val="22"/>
        </w:rPr>
        <w:t xml:space="preserve">trenutno imate vrijed na želucu, poremećaj krvarenja (poput hemofilije) </w:t>
      </w:r>
      <w:r w:rsidR="005D2A64" w:rsidRPr="003C1AF5">
        <w:rPr>
          <w:color w:val="000000"/>
          <w:sz w:val="22"/>
          <w:szCs w:val="22"/>
        </w:rPr>
        <w:t>ili tegobe s krvarenjem iz nosa</w:t>
      </w:r>
    </w:p>
    <w:p w14:paraId="07547869" w14:textId="77777777" w:rsidR="00407C82" w:rsidRPr="003C1AF5" w:rsidRDefault="00407C82" w:rsidP="00C62736">
      <w:pPr>
        <w:numPr>
          <w:ilvl w:val="0"/>
          <w:numId w:val="16"/>
        </w:numPr>
        <w:tabs>
          <w:tab w:val="left" w:pos="567"/>
        </w:tabs>
        <w:ind w:left="567" w:hanging="567"/>
        <w:rPr>
          <w:rFonts w:eastAsia="Times New Roman"/>
          <w:color w:val="000000"/>
          <w:sz w:val="22"/>
          <w:szCs w:val="22"/>
        </w:rPr>
      </w:pPr>
      <w:r w:rsidRPr="003C1AF5">
        <w:rPr>
          <w:color w:val="000000"/>
          <w:sz w:val="22"/>
          <w:szCs w:val="22"/>
        </w:rPr>
        <w:t>uzimate lijekove za erektilnu disfunkciju</w:t>
      </w:r>
    </w:p>
    <w:p w14:paraId="4E9C0406" w14:textId="77777777" w:rsidR="00F83C87" w:rsidRPr="003C1AF5" w:rsidRDefault="00F83C87" w:rsidP="00867745">
      <w:pPr>
        <w:ind w:left="142"/>
        <w:rPr>
          <w:rFonts w:eastAsia="Times New Roman"/>
          <w:color w:val="000000"/>
          <w:sz w:val="22"/>
          <w:szCs w:val="22"/>
        </w:rPr>
      </w:pPr>
    </w:p>
    <w:p w14:paraId="525336A4" w14:textId="77777777" w:rsidR="00F83C87" w:rsidRPr="003C1AF5" w:rsidRDefault="00F83C87" w:rsidP="00867745">
      <w:pPr>
        <w:rPr>
          <w:rFonts w:eastAsia="Times New Roman"/>
          <w:color w:val="000000"/>
          <w:sz w:val="22"/>
          <w:szCs w:val="22"/>
        </w:rPr>
      </w:pPr>
      <w:r w:rsidRPr="003C1AF5">
        <w:rPr>
          <w:color w:val="000000"/>
          <w:sz w:val="22"/>
          <w:szCs w:val="22"/>
        </w:rPr>
        <w:t>Kod primjene inhibitora PDE5, uključujući sildenafil, u liječenju muške erekcijske disfunkcije prijavljene su sljedeće očne nuspojave: djelomično, iznenadno, privremeno ili trajno smanjenje ili gubitak vida na jednom ili oba oka. Učestalost tih nuspojava je nepoznata.</w:t>
      </w:r>
    </w:p>
    <w:p w14:paraId="5D6410F6" w14:textId="77777777" w:rsidR="00F83C87" w:rsidRPr="003C1AF5" w:rsidRDefault="00F83C87" w:rsidP="00867745">
      <w:pPr>
        <w:autoSpaceDE w:val="0"/>
        <w:autoSpaceDN w:val="0"/>
        <w:adjustRightInd w:val="0"/>
        <w:rPr>
          <w:rFonts w:eastAsia="Times New Roman"/>
          <w:color w:val="000000"/>
          <w:sz w:val="22"/>
          <w:szCs w:val="22"/>
        </w:rPr>
      </w:pPr>
      <w:r w:rsidRPr="003C1AF5">
        <w:rPr>
          <w:color w:val="000000"/>
          <w:sz w:val="22"/>
          <w:szCs w:val="22"/>
        </w:rPr>
        <w:t xml:space="preserve">Ako osjetite iznenadno smanjenje ili gubitak vida, </w:t>
      </w:r>
      <w:r w:rsidRPr="003C1AF5">
        <w:rPr>
          <w:b/>
          <w:color w:val="000000"/>
          <w:sz w:val="22"/>
          <w:szCs w:val="22"/>
        </w:rPr>
        <w:t xml:space="preserve">prestanite uzimati Revatio i odmah se javite svom liječniku </w:t>
      </w:r>
      <w:r w:rsidRPr="003C1AF5">
        <w:rPr>
          <w:color w:val="000000"/>
          <w:sz w:val="22"/>
          <w:szCs w:val="22"/>
        </w:rPr>
        <w:t>(</w:t>
      </w:r>
      <w:r w:rsidR="00BB6DE9" w:rsidRPr="003C1AF5">
        <w:rPr>
          <w:color w:val="000000"/>
          <w:sz w:val="22"/>
          <w:szCs w:val="22"/>
        </w:rPr>
        <w:t xml:space="preserve">pogledajte </w:t>
      </w:r>
      <w:r w:rsidRPr="003C1AF5">
        <w:rPr>
          <w:color w:val="000000"/>
          <w:sz w:val="22"/>
          <w:szCs w:val="22"/>
        </w:rPr>
        <w:t>i dio 4</w:t>
      </w:r>
      <w:r w:rsidR="005D2A64" w:rsidRPr="003C1AF5">
        <w:rPr>
          <w:color w:val="000000"/>
          <w:sz w:val="22"/>
          <w:szCs w:val="22"/>
        </w:rPr>
        <w:t>.</w:t>
      </w:r>
      <w:r w:rsidRPr="003C1AF5">
        <w:rPr>
          <w:color w:val="000000"/>
          <w:sz w:val="22"/>
          <w:szCs w:val="22"/>
        </w:rPr>
        <w:t>).</w:t>
      </w:r>
    </w:p>
    <w:p w14:paraId="62EB8FF9" w14:textId="77777777" w:rsidR="00F83C87" w:rsidRPr="003C1AF5" w:rsidRDefault="00F83C87" w:rsidP="00867745">
      <w:pPr>
        <w:autoSpaceDE w:val="0"/>
        <w:autoSpaceDN w:val="0"/>
        <w:adjustRightInd w:val="0"/>
        <w:rPr>
          <w:rFonts w:eastAsia="Times New Roman"/>
          <w:i/>
          <w:iCs/>
          <w:color w:val="000000"/>
          <w:sz w:val="22"/>
          <w:szCs w:val="22"/>
        </w:rPr>
      </w:pPr>
    </w:p>
    <w:p w14:paraId="01FF1ECC" w14:textId="77777777" w:rsidR="00407C82" w:rsidRPr="003C1AF5" w:rsidRDefault="00407C82" w:rsidP="00867745">
      <w:pPr>
        <w:autoSpaceDE w:val="0"/>
        <w:autoSpaceDN w:val="0"/>
        <w:adjustRightInd w:val="0"/>
        <w:rPr>
          <w:rFonts w:eastAsia="Times New Roman"/>
          <w:iCs/>
          <w:color w:val="000000"/>
          <w:sz w:val="22"/>
          <w:szCs w:val="22"/>
        </w:rPr>
      </w:pPr>
      <w:r w:rsidRPr="003C1AF5">
        <w:rPr>
          <w:rFonts w:eastAsia="Times New Roman"/>
          <w:iCs/>
          <w:color w:val="000000"/>
          <w:sz w:val="22"/>
          <w:szCs w:val="22"/>
        </w:rPr>
        <w:t xml:space="preserve">Produljene i ponekad bolne erekcije zabilježene su u muškaraca nakon uzimanja sildenafila. Ako imate erekciju, koja neprekidno traje dulje od 4 sata, </w:t>
      </w:r>
      <w:r w:rsidRPr="003C1AF5">
        <w:rPr>
          <w:rFonts w:eastAsia="Times New Roman"/>
          <w:b/>
          <w:iCs/>
          <w:color w:val="000000"/>
          <w:sz w:val="22"/>
          <w:szCs w:val="22"/>
        </w:rPr>
        <w:t>prestanite uzimati Revatio i odmah se javite liječniku</w:t>
      </w:r>
      <w:r w:rsidRPr="003C1AF5">
        <w:rPr>
          <w:rFonts w:eastAsia="Times New Roman"/>
          <w:iCs/>
          <w:color w:val="000000"/>
          <w:sz w:val="22"/>
          <w:szCs w:val="22"/>
        </w:rPr>
        <w:t xml:space="preserve"> (pogledajte</w:t>
      </w:r>
      <w:r w:rsidR="00D070DF" w:rsidRPr="003C1AF5">
        <w:rPr>
          <w:rFonts w:eastAsia="Times New Roman"/>
          <w:iCs/>
          <w:color w:val="000000"/>
          <w:sz w:val="22"/>
          <w:szCs w:val="22"/>
        </w:rPr>
        <w:t xml:space="preserve"> </w:t>
      </w:r>
      <w:r w:rsidRPr="003C1AF5">
        <w:rPr>
          <w:rFonts w:eastAsia="Times New Roman"/>
          <w:iCs/>
          <w:color w:val="000000"/>
          <w:sz w:val="22"/>
          <w:szCs w:val="22"/>
        </w:rPr>
        <w:t>i dio 4</w:t>
      </w:r>
      <w:r w:rsidR="005D2A64" w:rsidRPr="003C1AF5">
        <w:rPr>
          <w:rFonts w:eastAsia="Times New Roman"/>
          <w:iCs/>
          <w:color w:val="000000"/>
          <w:sz w:val="22"/>
          <w:szCs w:val="22"/>
        </w:rPr>
        <w:t>.</w:t>
      </w:r>
      <w:r w:rsidRPr="003C1AF5">
        <w:rPr>
          <w:rFonts w:eastAsia="Times New Roman"/>
          <w:iCs/>
          <w:color w:val="000000"/>
          <w:sz w:val="22"/>
          <w:szCs w:val="22"/>
        </w:rPr>
        <w:t>).</w:t>
      </w:r>
    </w:p>
    <w:p w14:paraId="334D3BB2" w14:textId="77777777" w:rsidR="00407C82" w:rsidRPr="003C1AF5" w:rsidRDefault="00407C82" w:rsidP="00867745">
      <w:pPr>
        <w:autoSpaceDE w:val="0"/>
        <w:autoSpaceDN w:val="0"/>
        <w:adjustRightInd w:val="0"/>
        <w:rPr>
          <w:rFonts w:eastAsia="Times New Roman"/>
          <w:i/>
          <w:iCs/>
          <w:color w:val="000000"/>
          <w:sz w:val="22"/>
          <w:szCs w:val="22"/>
        </w:rPr>
      </w:pPr>
    </w:p>
    <w:p w14:paraId="34F7EF5D" w14:textId="77777777" w:rsidR="00F83C87" w:rsidRPr="003C1AF5" w:rsidRDefault="00F83C87" w:rsidP="00867745">
      <w:pPr>
        <w:keepNext/>
        <w:autoSpaceDE w:val="0"/>
        <w:autoSpaceDN w:val="0"/>
        <w:adjustRightInd w:val="0"/>
        <w:rPr>
          <w:rFonts w:eastAsia="Times New Roman"/>
          <w:i/>
          <w:iCs/>
          <w:color w:val="000000"/>
          <w:sz w:val="22"/>
          <w:szCs w:val="22"/>
        </w:rPr>
      </w:pPr>
      <w:r w:rsidRPr="003C1AF5">
        <w:rPr>
          <w:i/>
          <w:iCs/>
          <w:color w:val="000000"/>
          <w:sz w:val="22"/>
          <w:szCs w:val="22"/>
        </w:rPr>
        <w:t>Posebna upozorenja za bolesnike s bubrežnim ili jetrenim tegobama</w:t>
      </w:r>
    </w:p>
    <w:p w14:paraId="26A68925" w14:textId="77777777" w:rsidR="00F83C87" w:rsidRPr="003C1AF5" w:rsidRDefault="00F83C87" w:rsidP="00867745">
      <w:pPr>
        <w:numPr>
          <w:ilvl w:val="12"/>
          <w:numId w:val="0"/>
        </w:numPr>
        <w:ind w:right="-2"/>
        <w:rPr>
          <w:rFonts w:eastAsia="Times New Roman"/>
          <w:color w:val="000000"/>
          <w:sz w:val="22"/>
          <w:szCs w:val="22"/>
        </w:rPr>
      </w:pPr>
      <w:r w:rsidRPr="003C1AF5">
        <w:rPr>
          <w:color w:val="000000"/>
          <w:sz w:val="22"/>
          <w:szCs w:val="22"/>
        </w:rPr>
        <w:t xml:space="preserve">Morate obavijestiti svog liječnika ako imate tegoba s bubrezima ili jetrom jer će Vam možda trebati prilagoditi dozu lijeka. </w:t>
      </w:r>
    </w:p>
    <w:p w14:paraId="5DE8196C" w14:textId="77777777" w:rsidR="00F83C87" w:rsidRPr="003C1AF5" w:rsidRDefault="00F83C87" w:rsidP="00867745">
      <w:pPr>
        <w:numPr>
          <w:ilvl w:val="12"/>
          <w:numId w:val="0"/>
        </w:numPr>
        <w:ind w:right="-2"/>
        <w:rPr>
          <w:rFonts w:eastAsia="Times New Roman"/>
          <w:b/>
          <w:iCs/>
          <w:color w:val="000000"/>
          <w:sz w:val="22"/>
          <w:szCs w:val="22"/>
        </w:rPr>
      </w:pPr>
    </w:p>
    <w:p w14:paraId="2C241AEE" w14:textId="77777777" w:rsidR="00F83C87" w:rsidRPr="003C1AF5" w:rsidRDefault="00F83C87" w:rsidP="00867745">
      <w:pPr>
        <w:keepNext/>
        <w:numPr>
          <w:ilvl w:val="12"/>
          <w:numId w:val="0"/>
        </w:numPr>
        <w:ind w:right="-2"/>
        <w:rPr>
          <w:b/>
          <w:iCs/>
          <w:color w:val="000000"/>
          <w:sz w:val="22"/>
          <w:szCs w:val="22"/>
        </w:rPr>
      </w:pPr>
      <w:r w:rsidRPr="003C1AF5">
        <w:rPr>
          <w:b/>
          <w:iCs/>
          <w:color w:val="000000"/>
          <w:sz w:val="22"/>
          <w:szCs w:val="22"/>
        </w:rPr>
        <w:t>Djeca</w:t>
      </w:r>
    </w:p>
    <w:p w14:paraId="0029D603" w14:textId="77777777" w:rsidR="00F83C87" w:rsidRPr="003C1AF5" w:rsidRDefault="00F83C87" w:rsidP="00867745">
      <w:pPr>
        <w:numPr>
          <w:ilvl w:val="12"/>
          <w:numId w:val="0"/>
        </w:numPr>
        <w:ind w:right="-2"/>
        <w:rPr>
          <w:rFonts w:eastAsia="Times New Roman"/>
          <w:color w:val="000000"/>
          <w:sz w:val="22"/>
          <w:szCs w:val="22"/>
        </w:rPr>
      </w:pPr>
      <w:r w:rsidRPr="003C1AF5">
        <w:rPr>
          <w:color w:val="000000"/>
          <w:sz w:val="22"/>
          <w:szCs w:val="22"/>
        </w:rPr>
        <w:t xml:space="preserve">Revatio se ne smije davati djeci mlađoj od 1 godine. </w:t>
      </w:r>
    </w:p>
    <w:p w14:paraId="6003D162" w14:textId="77777777" w:rsidR="00F83C87" w:rsidRPr="003C1AF5" w:rsidRDefault="00F83C87" w:rsidP="00867745">
      <w:pPr>
        <w:numPr>
          <w:ilvl w:val="12"/>
          <w:numId w:val="0"/>
        </w:numPr>
        <w:ind w:right="-2"/>
        <w:rPr>
          <w:rFonts w:eastAsia="Times New Roman"/>
          <w:color w:val="000000"/>
          <w:sz w:val="22"/>
          <w:szCs w:val="22"/>
        </w:rPr>
      </w:pPr>
    </w:p>
    <w:p w14:paraId="0D848176" w14:textId="77777777" w:rsidR="00F83C87" w:rsidRPr="003C1AF5" w:rsidRDefault="00F83C87" w:rsidP="00867745">
      <w:pPr>
        <w:keepNext/>
        <w:numPr>
          <w:ilvl w:val="12"/>
          <w:numId w:val="0"/>
        </w:numPr>
        <w:rPr>
          <w:b/>
          <w:color w:val="000000"/>
          <w:sz w:val="22"/>
          <w:szCs w:val="22"/>
        </w:rPr>
      </w:pPr>
      <w:r w:rsidRPr="003C1AF5">
        <w:rPr>
          <w:b/>
          <w:color w:val="000000"/>
          <w:sz w:val="22"/>
          <w:szCs w:val="22"/>
        </w:rPr>
        <w:t>Drugi lijekovi i Revatio</w:t>
      </w:r>
    </w:p>
    <w:p w14:paraId="2F673A19" w14:textId="77777777" w:rsidR="00F83C87" w:rsidRPr="003C1AF5" w:rsidRDefault="00F83C87" w:rsidP="00867745">
      <w:pPr>
        <w:keepNext/>
        <w:numPr>
          <w:ilvl w:val="12"/>
          <w:numId w:val="0"/>
        </w:numPr>
        <w:rPr>
          <w:rFonts w:eastAsia="Times New Roman"/>
          <w:color w:val="000000"/>
          <w:sz w:val="22"/>
          <w:szCs w:val="22"/>
        </w:rPr>
      </w:pPr>
      <w:r w:rsidRPr="003C1AF5">
        <w:rPr>
          <w:color w:val="000000"/>
          <w:sz w:val="22"/>
          <w:szCs w:val="22"/>
        </w:rPr>
        <w:t xml:space="preserve">Obavijestite </w:t>
      </w:r>
      <w:r w:rsidR="00A462DF" w:rsidRPr="003C1AF5">
        <w:rPr>
          <w:color w:val="000000"/>
          <w:sz w:val="22"/>
          <w:szCs w:val="22"/>
        </w:rPr>
        <w:t xml:space="preserve">svog </w:t>
      </w:r>
      <w:r w:rsidRPr="003C1AF5">
        <w:rPr>
          <w:color w:val="000000"/>
          <w:sz w:val="22"/>
          <w:szCs w:val="22"/>
        </w:rPr>
        <w:t>liječnika ili ljekarnika ako uzimate</w:t>
      </w:r>
      <w:r w:rsidR="00A462DF" w:rsidRPr="003C1AF5">
        <w:rPr>
          <w:color w:val="000000"/>
          <w:sz w:val="22"/>
          <w:szCs w:val="22"/>
        </w:rPr>
        <w:t xml:space="preserve">, </w:t>
      </w:r>
      <w:r w:rsidRPr="003C1AF5">
        <w:rPr>
          <w:color w:val="000000"/>
          <w:sz w:val="22"/>
          <w:szCs w:val="22"/>
        </w:rPr>
        <w:t xml:space="preserve">nedavno </w:t>
      </w:r>
      <w:r w:rsidR="00A462DF" w:rsidRPr="003C1AF5">
        <w:rPr>
          <w:color w:val="000000"/>
          <w:sz w:val="22"/>
          <w:szCs w:val="22"/>
        </w:rPr>
        <w:t xml:space="preserve">ste uzeli </w:t>
      </w:r>
      <w:r w:rsidRPr="003C1AF5">
        <w:rPr>
          <w:color w:val="000000"/>
          <w:sz w:val="22"/>
          <w:szCs w:val="22"/>
        </w:rPr>
        <w:t>ili biste mogli uzeti bilo koje druge lijekove:</w:t>
      </w:r>
    </w:p>
    <w:p w14:paraId="262CADB2" w14:textId="77777777" w:rsidR="00F83C87" w:rsidRPr="003C1AF5" w:rsidRDefault="00F83C87" w:rsidP="00867745">
      <w:pPr>
        <w:keepNext/>
        <w:numPr>
          <w:ilvl w:val="12"/>
          <w:numId w:val="0"/>
        </w:numPr>
        <w:rPr>
          <w:rFonts w:eastAsia="Times New Roman"/>
          <w:color w:val="000000"/>
          <w:sz w:val="22"/>
          <w:szCs w:val="22"/>
        </w:rPr>
      </w:pPr>
    </w:p>
    <w:p w14:paraId="1B104CA0" w14:textId="77777777" w:rsidR="00297B61" w:rsidRPr="003C1AF5" w:rsidRDefault="00F83C87" w:rsidP="00867745">
      <w:pPr>
        <w:numPr>
          <w:ilvl w:val="0"/>
          <w:numId w:val="29"/>
        </w:numPr>
        <w:tabs>
          <w:tab w:val="left" w:pos="567"/>
        </w:tabs>
        <w:ind w:left="567" w:hanging="567"/>
        <w:rPr>
          <w:rFonts w:eastAsia="Times New Roman"/>
          <w:color w:val="000000"/>
          <w:sz w:val="22"/>
          <w:szCs w:val="22"/>
        </w:rPr>
      </w:pPr>
      <w:r w:rsidRPr="003C1AF5">
        <w:rPr>
          <w:color w:val="000000"/>
          <w:sz w:val="22"/>
          <w:szCs w:val="22"/>
        </w:rPr>
        <w:t>lijekove koji sadrže nitrate ili donore dušikov</w:t>
      </w:r>
      <w:r w:rsidR="00F408F5" w:rsidRPr="003C1AF5">
        <w:rPr>
          <w:color w:val="000000"/>
          <w:sz w:val="22"/>
          <w:szCs w:val="22"/>
        </w:rPr>
        <w:t>og</w:t>
      </w:r>
      <w:r w:rsidRPr="003C1AF5">
        <w:rPr>
          <w:color w:val="000000"/>
          <w:sz w:val="22"/>
          <w:szCs w:val="22"/>
        </w:rPr>
        <w:t xml:space="preserve"> oksida poput amil nitrata. Ti se lijekovi često daju za ublažavanje angine pe</w:t>
      </w:r>
      <w:r w:rsidR="008326D7" w:rsidRPr="003C1AF5">
        <w:rPr>
          <w:color w:val="000000"/>
          <w:sz w:val="22"/>
          <w:szCs w:val="22"/>
        </w:rPr>
        <w:t>k</w:t>
      </w:r>
      <w:r w:rsidRPr="003C1AF5">
        <w:rPr>
          <w:color w:val="000000"/>
          <w:sz w:val="22"/>
          <w:szCs w:val="22"/>
        </w:rPr>
        <w:t>toris, odnosno "boli u prs</w:t>
      </w:r>
      <w:r w:rsidR="008326D7" w:rsidRPr="003C1AF5">
        <w:rPr>
          <w:color w:val="000000"/>
          <w:sz w:val="22"/>
          <w:szCs w:val="22"/>
        </w:rPr>
        <w:t>nom košu</w:t>
      </w:r>
      <w:r w:rsidRPr="003C1AF5">
        <w:rPr>
          <w:color w:val="000000"/>
          <w:sz w:val="22"/>
          <w:szCs w:val="22"/>
        </w:rPr>
        <w:t>" (vidjeti dio 2. Što morate znati prije nego počnete uzimati Revatio).</w:t>
      </w:r>
    </w:p>
    <w:p w14:paraId="5B584A20" w14:textId="77777777" w:rsidR="002C4AD4" w:rsidRPr="003C1AF5" w:rsidRDefault="00297B61" w:rsidP="00867745">
      <w:pPr>
        <w:numPr>
          <w:ilvl w:val="0"/>
          <w:numId w:val="29"/>
        </w:numPr>
        <w:tabs>
          <w:tab w:val="left" w:pos="567"/>
        </w:tabs>
        <w:ind w:left="567" w:hanging="567"/>
        <w:rPr>
          <w:rFonts w:eastAsia="Times New Roman"/>
          <w:color w:val="000000"/>
          <w:sz w:val="22"/>
          <w:szCs w:val="22"/>
        </w:rPr>
      </w:pPr>
      <w:r w:rsidRPr="003C1AF5">
        <w:rPr>
          <w:rFonts w:eastAsia="Times New Roman"/>
          <w:color w:val="000000"/>
          <w:sz w:val="22"/>
          <w:szCs w:val="22"/>
        </w:rPr>
        <w:t>obavijestite svog liječnika ili ljekarnika ako već uzimate riociguat.</w:t>
      </w:r>
    </w:p>
    <w:p w14:paraId="652089B6" w14:textId="77777777" w:rsidR="00F83C87" w:rsidRPr="003C1AF5" w:rsidRDefault="00F83C87" w:rsidP="00867745">
      <w:pPr>
        <w:numPr>
          <w:ilvl w:val="0"/>
          <w:numId w:val="29"/>
        </w:numPr>
        <w:tabs>
          <w:tab w:val="left" w:pos="567"/>
        </w:tabs>
        <w:ind w:left="567" w:hanging="567"/>
        <w:rPr>
          <w:rFonts w:eastAsia="Times New Roman"/>
          <w:color w:val="000000"/>
          <w:sz w:val="22"/>
          <w:szCs w:val="22"/>
        </w:rPr>
      </w:pPr>
      <w:r w:rsidRPr="003C1AF5">
        <w:rPr>
          <w:color w:val="000000"/>
          <w:sz w:val="22"/>
          <w:szCs w:val="22"/>
        </w:rPr>
        <w:t xml:space="preserve">lijekove za liječenje plućne hipertenzije (npr. bosentan, iloprost). </w:t>
      </w:r>
    </w:p>
    <w:p w14:paraId="2C4FEE06" w14:textId="77777777" w:rsidR="00F83C87" w:rsidRPr="003C1AF5" w:rsidRDefault="00F83C87" w:rsidP="00867745">
      <w:pPr>
        <w:numPr>
          <w:ilvl w:val="0"/>
          <w:numId w:val="29"/>
        </w:numPr>
        <w:tabs>
          <w:tab w:val="left" w:pos="567"/>
        </w:tabs>
        <w:ind w:left="567" w:hanging="567"/>
        <w:rPr>
          <w:rFonts w:eastAsia="Times New Roman"/>
          <w:color w:val="000000"/>
          <w:sz w:val="22"/>
          <w:szCs w:val="22"/>
        </w:rPr>
      </w:pPr>
      <w:r w:rsidRPr="003C1AF5">
        <w:rPr>
          <w:color w:val="000000"/>
          <w:sz w:val="22"/>
          <w:szCs w:val="22"/>
        </w:rPr>
        <w:t xml:space="preserve">lijekove koji sadrže gospinu travu (biljni lijek), rifampicin (koristi se za liječenje bakterijskih infekcija), karbamazepin, fenitoin i fenobarbital (koriste se, između ostalog, za liječenje epilepsije). </w:t>
      </w:r>
    </w:p>
    <w:p w14:paraId="116B2D08" w14:textId="77777777" w:rsidR="002C4AD4" w:rsidRPr="003C1AF5" w:rsidRDefault="00F83C87" w:rsidP="00867745">
      <w:pPr>
        <w:numPr>
          <w:ilvl w:val="0"/>
          <w:numId w:val="29"/>
        </w:numPr>
        <w:tabs>
          <w:tab w:val="left" w:pos="567"/>
        </w:tabs>
        <w:ind w:left="567" w:hanging="567"/>
        <w:rPr>
          <w:rFonts w:eastAsia="Times New Roman"/>
          <w:color w:val="000000"/>
          <w:sz w:val="22"/>
          <w:szCs w:val="22"/>
        </w:rPr>
      </w:pPr>
      <w:r w:rsidRPr="003C1AF5">
        <w:rPr>
          <w:color w:val="000000"/>
          <w:sz w:val="22"/>
          <w:szCs w:val="22"/>
        </w:rPr>
        <w:t>lijekove za razrjeđivanje krvi (primjerice varfarin), iako oni nisu izazivali nuspojave.</w:t>
      </w:r>
    </w:p>
    <w:p w14:paraId="57AB3F02" w14:textId="77777777" w:rsidR="00F83C87" w:rsidRPr="003C1AF5" w:rsidRDefault="00F83C87" w:rsidP="00867745">
      <w:pPr>
        <w:numPr>
          <w:ilvl w:val="0"/>
          <w:numId w:val="29"/>
        </w:numPr>
        <w:tabs>
          <w:tab w:val="left" w:pos="567"/>
        </w:tabs>
        <w:ind w:left="567" w:hanging="567"/>
        <w:rPr>
          <w:rFonts w:eastAsia="Times New Roman"/>
          <w:color w:val="000000"/>
          <w:sz w:val="22"/>
          <w:szCs w:val="22"/>
        </w:rPr>
      </w:pPr>
      <w:r w:rsidRPr="003C1AF5">
        <w:rPr>
          <w:color w:val="000000"/>
          <w:sz w:val="22"/>
          <w:szCs w:val="22"/>
        </w:rPr>
        <w:t>lijekove koji sadrže eritromicin, klaritromicin, telitromicin (to su antibiotici koji se koriste za liječenje nekih bakterijskih infekcija), sakvinavir (za liječenje HIV infekcije) ili nefazodon (za liječenje depresije), jer će možda trebati prilagoditi dozu.</w:t>
      </w:r>
    </w:p>
    <w:p w14:paraId="5F9D04EB" w14:textId="77777777" w:rsidR="00F83C87" w:rsidRPr="003C1AF5" w:rsidRDefault="00F83C87" w:rsidP="007B078A">
      <w:pPr>
        <w:keepNext/>
        <w:numPr>
          <w:ilvl w:val="0"/>
          <w:numId w:val="29"/>
        </w:numPr>
        <w:tabs>
          <w:tab w:val="left" w:pos="567"/>
        </w:tabs>
        <w:ind w:left="567" w:hanging="567"/>
        <w:rPr>
          <w:rFonts w:eastAsia="Times New Roman"/>
          <w:color w:val="000000"/>
          <w:sz w:val="22"/>
          <w:szCs w:val="22"/>
        </w:rPr>
      </w:pPr>
      <w:r w:rsidRPr="003C1AF5">
        <w:rPr>
          <w:color w:val="000000"/>
          <w:sz w:val="22"/>
          <w:szCs w:val="22"/>
        </w:rPr>
        <w:lastRenderedPageBreak/>
        <w:t>alfa-blokatore (npr. doksazosin) za liječenje visokog krvnog tlaka ili tegoba s prostatom, jer kombinacija ovih dvaju lijekova može izazvati simptome niskog krvnog tlaka (npr. omaglicu, ošamućenost).</w:t>
      </w:r>
    </w:p>
    <w:p w14:paraId="25D2995E" w14:textId="77777777" w:rsidR="00415D5F" w:rsidRPr="003C1AF5" w:rsidRDefault="00415D5F" w:rsidP="00867745">
      <w:pPr>
        <w:numPr>
          <w:ilvl w:val="0"/>
          <w:numId w:val="29"/>
        </w:numPr>
        <w:tabs>
          <w:tab w:val="left" w:pos="567"/>
        </w:tabs>
        <w:ind w:left="567" w:hanging="567"/>
        <w:rPr>
          <w:rFonts w:eastAsia="Times New Roman"/>
          <w:color w:val="000000"/>
          <w:sz w:val="22"/>
          <w:szCs w:val="22"/>
        </w:rPr>
      </w:pPr>
      <w:r w:rsidRPr="003C1AF5">
        <w:rPr>
          <w:color w:val="000000"/>
          <w:sz w:val="22"/>
          <w:szCs w:val="22"/>
        </w:rPr>
        <w:t>lijekove koji sadrže</w:t>
      </w:r>
      <w:r w:rsidRPr="003C1AF5">
        <w:rPr>
          <w:color w:val="000000"/>
        </w:rPr>
        <w:t xml:space="preserve"> </w:t>
      </w:r>
      <w:r w:rsidRPr="003C1AF5">
        <w:rPr>
          <w:color w:val="000000"/>
          <w:sz w:val="22"/>
          <w:szCs w:val="22"/>
        </w:rPr>
        <w:t>sakubitril/valsartan i koriste se za liječenje srčanog zatajenja.</w:t>
      </w:r>
    </w:p>
    <w:p w14:paraId="1B527781" w14:textId="77777777" w:rsidR="00F83C87" w:rsidRPr="003C1AF5" w:rsidRDefault="00F83C87" w:rsidP="00867745">
      <w:pPr>
        <w:numPr>
          <w:ilvl w:val="12"/>
          <w:numId w:val="0"/>
        </w:numPr>
        <w:ind w:right="-2"/>
        <w:rPr>
          <w:rFonts w:eastAsia="Times New Roman"/>
          <w:color w:val="000000"/>
          <w:sz w:val="22"/>
          <w:szCs w:val="22"/>
        </w:rPr>
      </w:pPr>
    </w:p>
    <w:p w14:paraId="45BF46DC" w14:textId="77777777" w:rsidR="00DB748D" w:rsidRPr="003C1AF5" w:rsidRDefault="00F83C87" w:rsidP="00867745">
      <w:pPr>
        <w:keepNext/>
        <w:numPr>
          <w:ilvl w:val="12"/>
          <w:numId w:val="0"/>
        </w:numPr>
        <w:rPr>
          <w:b/>
          <w:color w:val="000000"/>
          <w:sz w:val="22"/>
          <w:szCs w:val="22"/>
        </w:rPr>
      </w:pPr>
      <w:r w:rsidRPr="003C1AF5">
        <w:rPr>
          <w:b/>
          <w:color w:val="000000"/>
          <w:sz w:val="22"/>
          <w:szCs w:val="22"/>
        </w:rPr>
        <w:t>Revatio s hranom i pićem</w:t>
      </w:r>
    </w:p>
    <w:p w14:paraId="560E4C33" w14:textId="77777777" w:rsidR="00F83C87" w:rsidRPr="003C1AF5" w:rsidRDefault="00F83C87" w:rsidP="00867745">
      <w:pPr>
        <w:numPr>
          <w:ilvl w:val="12"/>
          <w:numId w:val="0"/>
        </w:numPr>
        <w:ind w:right="-2"/>
        <w:rPr>
          <w:rFonts w:eastAsia="Times New Roman"/>
          <w:color w:val="000000"/>
          <w:sz w:val="22"/>
          <w:szCs w:val="22"/>
        </w:rPr>
      </w:pPr>
      <w:r w:rsidRPr="003C1AF5">
        <w:rPr>
          <w:color w:val="000000"/>
          <w:sz w:val="22"/>
          <w:szCs w:val="22"/>
        </w:rPr>
        <w:t>Ne smijete piti sok od grejpa dok se liječite lijekom Revatio.</w:t>
      </w:r>
    </w:p>
    <w:p w14:paraId="7D8E180A" w14:textId="77777777" w:rsidR="00F83C87" w:rsidRPr="003C1AF5" w:rsidRDefault="00F83C87" w:rsidP="00867745">
      <w:pPr>
        <w:numPr>
          <w:ilvl w:val="12"/>
          <w:numId w:val="0"/>
        </w:numPr>
        <w:ind w:right="-2"/>
        <w:rPr>
          <w:rFonts w:eastAsia="Times New Roman"/>
          <w:color w:val="000000"/>
          <w:sz w:val="22"/>
          <w:szCs w:val="22"/>
        </w:rPr>
      </w:pPr>
    </w:p>
    <w:p w14:paraId="4F3D3DD4" w14:textId="77777777" w:rsidR="00DB748D" w:rsidRPr="003C1AF5" w:rsidRDefault="00F83C87" w:rsidP="00867745">
      <w:pPr>
        <w:keepNext/>
        <w:numPr>
          <w:ilvl w:val="12"/>
          <w:numId w:val="0"/>
        </w:numPr>
        <w:ind w:right="-2"/>
        <w:rPr>
          <w:b/>
          <w:color w:val="000000"/>
          <w:sz w:val="22"/>
          <w:szCs w:val="22"/>
        </w:rPr>
      </w:pPr>
      <w:r w:rsidRPr="003C1AF5">
        <w:rPr>
          <w:b/>
          <w:color w:val="000000"/>
          <w:sz w:val="22"/>
          <w:szCs w:val="22"/>
        </w:rPr>
        <w:t>Trudnoća i dojenje</w:t>
      </w:r>
    </w:p>
    <w:p w14:paraId="7B79D424" w14:textId="77777777" w:rsidR="00F83C87" w:rsidRPr="003C1AF5" w:rsidRDefault="00F83C87" w:rsidP="00867745">
      <w:pPr>
        <w:numPr>
          <w:ilvl w:val="12"/>
          <w:numId w:val="0"/>
        </w:numPr>
        <w:rPr>
          <w:rFonts w:eastAsia="Times New Roman"/>
          <w:color w:val="000000"/>
          <w:sz w:val="22"/>
          <w:szCs w:val="22"/>
        </w:rPr>
      </w:pPr>
      <w:r w:rsidRPr="003C1AF5">
        <w:rPr>
          <w:color w:val="000000"/>
          <w:sz w:val="22"/>
          <w:szCs w:val="22"/>
        </w:rPr>
        <w:t>Ako ste trudni ili dojite, mislite da biste mogli biti trudni ili planirate imati dijete, obratite se svom liječniku ili ljekarniku za savjet prije nego uzmete ovaj lijek. Revatio se ne smije primjenjivati u trudnoći, osim ako to nije izričito nužno.</w:t>
      </w:r>
    </w:p>
    <w:p w14:paraId="0BCC5906" w14:textId="77777777" w:rsidR="00F83C87" w:rsidRPr="003C1AF5" w:rsidRDefault="00F83C87" w:rsidP="00867745">
      <w:pPr>
        <w:numPr>
          <w:ilvl w:val="12"/>
          <w:numId w:val="0"/>
        </w:numPr>
        <w:rPr>
          <w:rFonts w:eastAsia="Times New Roman"/>
          <w:color w:val="000000"/>
          <w:sz w:val="22"/>
          <w:szCs w:val="22"/>
        </w:rPr>
      </w:pPr>
      <w:r w:rsidRPr="003C1AF5">
        <w:rPr>
          <w:color w:val="000000"/>
          <w:sz w:val="22"/>
          <w:szCs w:val="22"/>
        </w:rPr>
        <w:t>Revatio se ne smije davati ženama reproduktivne dobi ako ne koriste odgovarajuće metode kontracepcije.</w:t>
      </w:r>
    </w:p>
    <w:p w14:paraId="397FFD0B" w14:textId="77777777" w:rsidR="00F83C87" w:rsidRPr="003C1AF5" w:rsidRDefault="00F83C87" w:rsidP="00867745">
      <w:pPr>
        <w:numPr>
          <w:ilvl w:val="12"/>
          <w:numId w:val="0"/>
        </w:numPr>
        <w:rPr>
          <w:rFonts w:eastAsia="Times New Roman"/>
          <w:color w:val="000000"/>
          <w:sz w:val="22"/>
          <w:szCs w:val="22"/>
        </w:rPr>
      </w:pPr>
      <w:r w:rsidRPr="003C1AF5">
        <w:rPr>
          <w:color w:val="000000"/>
          <w:sz w:val="22"/>
          <w:szCs w:val="22"/>
        </w:rPr>
        <w:t>Revatio se izlučuje u majčino mlijeko</w:t>
      </w:r>
      <w:r w:rsidR="00290369" w:rsidRPr="003C1AF5">
        <w:rPr>
          <w:color w:val="000000"/>
          <w:sz w:val="22"/>
          <w:szCs w:val="22"/>
        </w:rPr>
        <w:t xml:space="preserve"> u vrlo malim količinama i ne očekuje se da bi mogao naškoditi </w:t>
      </w:r>
      <w:r w:rsidR="00563C69" w:rsidRPr="003C1AF5">
        <w:rPr>
          <w:color w:val="000000"/>
          <w:sz w:val="22"/>
          <w:szCs w:val="22"/>
        </w:rPr>
        <w:t>V</w:t>
      </w:r>
      <w:r w:rsidR="00290369" w:rsidRPr="003C1AF5">
        <w:rPr>
          <w:color w:val="000000"/>
          <w:sz w:val="22"/>
          <w:szCs w:val="22"/>
        </w:rPr>
        <w:t>aš</w:t>
      </w:r>
      <w:r w:rsidR="00563C69" w:rsidRPr="003C1AF5">
        <w:rPr>
          <w:color w:val="000000"/>
          <w:sz w:val="22"/>
          <w:szCs w:val="22"/>
        </w:rPr>
        <w:t>em dojenčetu</w:t>
      </w:r>
      <w:r w:rsidRPr="003C1AF5">
        <w:rPr>
          <w:color w:val="000000"/>
          <w:sz w:val="22"/>
          <w:szCs w:val="22"/>
        </w:rPr>
        <w:t xml:space="preserve">. </w:t>
      </w:r>
    </w:p>
    <w:p w14:paraId="7E1B5BDE" w14:textId="77777777" w:rsidR="00F83C87" w:rsidRPr="003C1AF5" w:rsidRDefault="00F83C87" w:rsidP="00867745">
      <w:pPr>
        <w:numPr>
          <w:ilvl w:val="12"/>
          <w:numId w:val="0"/>
        </w:numPr>
        <w:rPr>
          <w:rFonts w:eastAsia="Times New Roman"/>
          <w:color w:val="000000"/>
          <w:sz w:val="22"/>
          <w:szCs w:val="22"/>
        </w:rPr>
      </w:pPr>
    </w:p>
    <w:p w14:paraId="7AA061C9" w14:textId="77777777" w:rsidR="00F83C87" w:rsidRPr="003C1AF5" w:rsidRDefault="00F83C87" w:rsidP="00867745">
      <w:pPr>
        <w:keepNext/>
        <w:numPr>
          <w:ilvl w:val="12"/>
          <w:numId w:val="0"/>
        </w:numPr>
        <w:ind w:right="-2"/>
        <w:rPr>
          <w:b/>
          <w:color w:val="000000"/>
          <w:sz w:val="22"/>
          <w:szCs w:val="22"/>
        </w:rPr>
      </w:pPr>
      <w:r w:rsidRPr="003C1AF5">
        <w:rPr>
          <w:b/>
          <w:color w:val="000000"/>
          <w:sz w:val="22"/>
          <w:szCs w:val="22"/>
        </w:rPr>
        <w:t>Upravljanje vozilima i strojevima</w:t>
      </w:r>
    </w:p>
    <w:p w14:paraId="75D44BE2" w14:textId="77777777" w:rsidR="00F83C87" w:rsidRPr="003C1AF5" w:rsidRDefault="00F83C87" w:rsidP="00867745">
      <w:pPr>
        <w:numPr>
          <w:ilvl w:val="12"/>
          <w:numId w:val="0"/>
        </w:numPr>
        <w:ind w:right="-29"/>
        <w:rPr>
          <w:rFonts w:eastAsia="Times New Roman"/>
          <w:color w:val="000000"/>
          <w:sz w:val="22"/>
          <w:szCs w:val="22"/>
        </w:rPr>
      </w:pPr>
      <w:r w:rsidRPr="003C1AF5">
        <w:rPr>
          <w:color w:val="000000"/>
          <w:sz w:val="22"/>
          <w:szCs w:val="22"/>
        </w:rPr>
        <w:t xml:space="preserve">Revatio može izazvati omaglicu i može utjecati na vid. Trebali biste znati kako reagirate na ovaj lijek prije nego što počnete voziti ili upravljati strojevima. </w:t>
      </w:r>
    </w:p>
    <w:p w14:paraId="6C7024A5" w14:textId="77777777" w:rsidR="00F83C87" w:rsidRPr="003C1AF5" w:rsidRDefault="00F83C87" w:rsidP="00867745">
      <w:pPr>
        <w:numPr>
          <w:ilvl w:val="12"/>
          <w:numId w:val="0"/>
        </w:numPr>
        <w:ind w:right="-2"/>
        <w:rPr>
          <w:rFonts w:eastAsia="Times New Roman"/>
          <w:b/>
          <w:bCs/>
          <w:color w:val="000000"/>
          <w:sz w:val="22"/>
          <w:szCs w:val="22"/>
        </w:rPr>
      </w:pPr>
    </w:p>
    <w:p w14:paraId="253ABE69" w14:textId="77777777" w:rsidR="00827C89" w:rsidRPr="003C1AF5" w:rsidRDefault="00F83C87" w:rsidP="00867745">
      <w:pPr>
        <w:keepNext/>
        <w:numPr>
          <w:ilvl w:val="12"/>
          <w:numId w:val="0"/>
        </w:numPr>
        <w:ind w:right="-2"/>
        <w:rPr>
          <w:b/>
          <w:bCs/>
          <w:color w:val="000000"/>
          <w:sz w:val="22"/>
          <w:szCs w:val="22"/>
        </w:rPr>
      </w:pPr>
      <w:r w:rsidRPr="003C1AF5">
        <w:rPr>
          <w:b/>
          <w:bCs/>
          <w:color w:val="000000"/>
          <w:sz w:val="22"/>
          <w:szCs w:val="22"/>
        </w:rPr>
        <w:t xml:space="preserve">Revatio sadrži sorbitol </w:t>
      </w:r>
    </w:p>
    <w:p w14:paraId="59A78E58" w14:textId="77777777" w:rsidR="00C05601" w:rsidRPr="003C1AF5" w:rsidRDefault="00C05601" w:rsidP="00867745">
      <w:pPr>
        <w:keepNext/>
        <w:numPr>
          <w:ilvl w:val="12"/>
          <w:numId w:val="0"/>
        </w:numPr>
        <w:ind w:right="-2"/>
        <w:rPr>
          <w:color w:val="000000"/>
          <w:sz w:val="22"/>
          <w:szCs w:val="22"/>
        </w:rPr>
      </w:pPr>
      <w:r w:rsidRPr="003C1AF5">
        <w:rPr>
          <w:color w:val="000000"/>
          <w:sz w:val="22"/>
          <w:szCs w:val="22"/>
        </w:rPr>
        <w:t xml:space="preserve">Revatio 10 mg/ml prašak za oralnu suspenziju </w:t>
      </w:r>
      <w:r w:rsidR="006A3A08" w:rsidRPr="003C1AF5">
        <w:rPr>
          <w:color w:val="000000"/>
          <w:sz w:val="22"/>
          <w:szCs w:val="22"/>
        </w:rPr>
        <w:t xml:space="preserve">sadrži </w:t>
      </w:r>
      <w:r w:rsidRPr="003C1AF5">
        <w:rPr>
          <w:iCs/>
          <w:color w:val="000000"/>
          <w:sz w:val="22"/>
          <w:szCs w:val="22"/>
        </w:rPr>
        <w:t xml:space="preserve">250 mg sorbitola </w:t>
      </w:r>
      <w:r w:rsidR="006A3A08" w:rsidRPr="003C1AF5">
        <w:rPr>
          <w:iCs/>
          <w:color w:val="000000"/>
          <w:sz w:val="22"/>
          <w:szCs w:val="22"/>
        </w:rPr>
        <w:t>u jednom</w:t>
      </w:r>
      <w:r w:rsidRPr="003C1AF5">
        <w:rPr>
          <w:iCs/>
          <w:color w:val="000000"/>
          <w:sz w:val="22"/>
          <w:szCs w:val="22"/>
        </w:rPr>
        <w:t xml:space="preserve"> </w:t>
      </w:r>
      <w:bookmarkStart w:id="73" w:name="_Hlk51156701"/>
      <w:r w:rsidRPr="003C1AF5">
        <w:rPr>
          <w:iCs/>
          <w:color w:val="000000"/>
          <w:sz w:val="22"/>
          <w:szCs w:val="22"/>
        </w:rPr>
        <w:t>ml pripremljene oralne suspenzije</w:t>
      </w:r>
      <w:bookmarkEnd w:id="73"/>
      <w:r w:rsidR="006A3A08" w:rsidRPr="003C1AF5">
        <w:rPr>
          <w:iCs/>
          <w:color w:val="000000"/>
          <w:sz w:val="22"/>
          <w:szCs w:val="22"/>
        </w:rPr>
        <w:t>.</w:t>
      </w:r>
    </w:p>
    <w:p w14:paraId="0C0CBBC2" w14:textId="77777777" w:rsidR="00D3679B" w:rsidRPr="003C1AF5" w:rsidRDefault="00D3679B" w:rsidP="00867745">
      <w:pPr>
        <w:keepNext/>
        <w:numPr>
          <w:ilvl w:val="12"/>
          <w:numId w:val="0"/>
        </w:numPr>
        <w:ind w:right="-2"/>
        <w:rPr>
          <w:b/>
          <w:bCs/>
          <w:color w:val="000000"/>
          <w:sz w:val="22"/>
          <w:szCs w:val="22"/>
        </w:rPr>
      </w:pPr>
    </w:p>
    <w:p w14:paraId="5F8BC9A2" w14:textId="77777777" w:rsidR="00F83C87" w:rsidRPr="003C1AF5" w:rsidRDefault="00F408F5" w:rsidP="00867745">
      <w:pPr>
        <w:keepNext/>
        <w:numPr>
          <w:ilvl w:val="12"/>
          <w:numId w:val="0"/>
        </w:numPr>
        <w:ind w:right="-2"/>
        <w:rPr>
          <w:rFonts w:eastAsia="Times New Roman"/>
          <w:color w:val="000000"/>
          <w:sz w:val="22"/>
          <w:szCs w:val="22"/>
        </w:rPr>
      </w:pPr>
      <w:r w:rsidRPr="003C1AF5">
        <w:rPr>
          <w:color w:val="000000"/>
          <w:sz w:val="22"/>
          <w:szCs w:val="22"/>
        </w:rPr>
        <w:t>Sorbitol je izvor fruktoze. Ako Vam je liječnik rekao da Vi (ili Vaše dijete) ne podnosite (podnosi) neke šećere ili ako Vam je dijagnosticiran</w:t>
      </w:r>
      <w:r w:rsidR="00BB1AEE" w:rsidRPr="003C1AF5">
        <w:rPr>
          <w:color w:val="000000"/>
          <w:sz w:val="22"/>
          <w:szCs w:val="22"/>
        </w:rPr>
        <w:t xml:space="preserve">o nasljedno nepodnošenje fruktoze, rijetki </w:t>
      </w:r>
      <w:r w:rsidR="00BB3AD0" w:rsidRPr="003C1AF5">
        <w:rPr>
          <w:color w:val="000000"/>
          <w:sz w:val="22"/>
          <w:szCs w:val="22"/>
        </w:rPr>
        <w:t>genetski</w:t>
      </w:r>
      <w:r w:rsidR="00BB1AEE" w:rsidRPr="003C1AF5">
        <w:rPr>
          <w:color w:val="000000"/>
          <w:sz w:val="22"/>
          <w:szCs w:val="22"/>
        </w:rPr>
        <w:t xml:space="preserve">poremećaj kod kojeg </w:t>
      </w:r>
      <w:r w:rsidR="00BB3AD0" w:rsidRPr="003C1AF5">
        <w:rPr>
          <w:color w:val="000000"/>
          <w:sz w:val="22"/>
          <w:szCs w:val="22"/>
        </w:rPr>
        <w:t>osoba</w:t>
      </w:r>
      <w:r w:rsidR="00BB1AEE" w:rsidRPr="003C1AF5">
        <w:rPr>
          <w:color w:val="000000"/>
          <w:sz w:val="22"/>
          <w:szCs w:val="22"/>
        </w:rPr>
        <w:t xml:space="preserve"> ne može razgraditi fruktozu, obratite se liječniku prije nego Vi (</w:t>
      </w:r>
      <w:r w:rsidR="00BB3AD0" w:rsidRPr="003C1AF5">
        <w:rPr>
          <w:color w:val="000000"/>
          <w:sz w:val="22"/>
          <w:szCs w:val="22"/>
        </w:rPr>
        <w:t>i</w:t>
      </w:r>
      <w:r w:rsidR="00BB1AEE" w:rsidRPr="003C1AF5">
        <w:rPr>
          <w:color w:val="000000"/>
          <w:sz w:val="22"/>
          <w:szCs w:val="22"/>
        </w:rPr>
        <w:t>li Vaše dijete) uzmete (uzme) ili primite (primi) ovaj lijek.</w:t>
      </w:r>
    </w:p>
    <w:p w14:paraId="10C3229F" w14:textId="77777777" w:rsidR="00F83C87" w:rsidRPr="003C1AF5" w:rsidRDefault="00F83C87" w:rsidP="00867745">
      <w:pPr>
        <w:numPr>
          <w:ilvl w:val="12"/>
          <w:numId w:val="0"/>
        </w:numPr>
        <w:rPr>
          <w:rFonts w:eastAsia="Times New Roman"/>
          <w:color w:val="000000"/>
          <w:sz w:val="22"/>
          <w:szCs w:val="22"/>
        </w:rPr>
      </w:pPr>
    </w:p>
    <w:p w14:paraId="2913EE47" w14:textId="77777777" w:rsidR="00BB3AD0" w:rsidRPr="003C1AF5" w:rsidRDefault="00BB3AD0" w:rsidP="001751B0">
      <w:pPr>
        <w:keepNext/>
        <w:numPr>
          <w:ilvl w:val="12"/>
          <w:numId w:val="0"/>
        </w:numPr>
        <w:ind w:right="-2"/>
        <w:rPr>
          <w:rFonts w:eastAsia="Times New Roman"/>
          <w:b/>
          <w:bCs/>
          <w:color w:val="000000"/>
          <w:sz w:val="22"/>
          <w:szCs w:val="22"/>
        </w:rPr>
      </w:pPr>
      <w:r w:rsidRPr="003C1AF5">
        <w:rPr>
          <w:rFonts w:eastAsia="Times New Roman"/>
          <w:b/>
          <w:bCs/>
          <w:color w:val="000000"/>
          <w:sz w:val="22"/>
          <w:szCs w:val="22"/>
        </w:rPr>
        <w:t xml:space="preserve">Revatio sadrži </w:t>
      </w:r>
      <w:r w:rsidR="009531D7" w:rsidRPr="003C1AF5">
        <w:rPr>
          <w:rFonts w:eastAsia="Times New Roman"/>
          <w:b/>
          <w:bCs/>
          <w:color w:val="000000"/>
          <w:sz w:val="22"/>
          <w:szCs w:val="22"/>
        </w:rPr>
        <w:t xml:space="preserve">natrijev </w:t>
      </w:r>
      <w:r w:rsidR="006A3A08" w:rsidRPr="003C1AF5">
        <w:rPr>
          <w:rFonts w:eastAsia="Times New Roman"/>
          <w:b/>
          <w:bCs/>
          <w:color w:val="000000"/>
          <w:sz w:val="22"/>
          <w:szCs w:val="22"/>
        </w:rPr>
        <w:t>benzoat</w:t>
      </w:r>
    </w:p>
    <w:p w14:paraId="7CA8DC53" w14:textId="77777777" w:rsidR="006A3A08" w:rsidRPr="003C1AF5" w:rsidRDefault="006A3A08" w:rsidP="00867745">
      <w:pPr>
        <w:keepNext/>
        <w:numPr>
          <w:ilvl w:val="12"/>
          <w:numId w:val="0"/>
        </w:numPr>
        <w:ind w:right="-2"/>
        <w:rPr>
          <w:color w:val="000000"/>
          <w:sz w:val="22"/>
          <w:szCs w:val="22"/>
        </w:rPr>
      </w:pPr>
      <w:bookmarkStart w:id="74" w:name="_Hlk51156586"/>
      <w:r w:rsidRPr="003C1AF5">
        <w:rPr>
          <w:color w:val="000000"/>
          <w:sz w:val="22"/>
          <w:szCs w:val="22"/>
        </w:rPr>
        <w:t xml:space="preserve">Revatio 10 mg/ml prašak za oralnu suspenziju </w:t>
      </w:r>
      <w:bookmarkEnd w:id="74"/>
      <w:r w:rsidRPr="003C1AF5">
        <w:rPr>
          <w:color w:val="000000"/>
          <w:sz w:val="22"/>
          <w:szCs w:val="22"/>
        </w:rPr>
        <w:t>sadrži</w:t>
      </w:r>
      <w:r w:rsidRPr="003C1AF5">
        <w:rPr>
          <w:iCs/>
          <w:color w:val="000000"/>
          <w:sz w:val="22"/>
          <w:szCs w:val="22"/>
        </w:rPr>
        <w:t xml:space="preserve"> 1 mg natrijevog benzoata u jednom ml pripremljene oralne suspenzije.</w:t>
      </w:r>
      <w:r w:rsidR="009531D7" w:rsidRPr="003C1AF5">
        <w:rPr>
          <w:iCs/>
          <w:color w:val="000000"/>
          <w:sz w:val="22"/>
          <w:szCs w:val="22"/>
        </w:rPr>
        <w:t xml:space="preserve"> Natrijev benzoat može povećati razine tvari koja se zove bilirubin. Visoke razine bilirubina mogu dovesti do žutice (žutilo kože i očiju) i može također dovesti do oštećenja mozga (encefalopatije) u novorođenčadi (do 4 tjedna starosti).</w:t>
      </w:r>
    </w:p>
    <w:p w14:paraId="751967BE" w14:textId="77777777" w:rsidR="00F83C87" w:rsidRPr="003C1AF5" w:rsidRDefault="00F83C87" w:rsidP="00867745">
      <w:pPr>
        <w:numPr>
          <w:ilvl w:val="12"/>
          <w:numId w:val="0"/>
        </w:numPr>
        <w:ind w:right="-2"/>
        <w:rPr>
          <w:rFonts w:eastAsia="Times New Roman"/>
          <w:color w:val="000000"/>
          <w:sz w:val="22"/>
          <w:szCs w:val="22"/>
        </w:rPr>
      </w:pPr>
    </w:p>
    <w:p w14:paraId="6AADCD25" w14:textId="77777777" w:rsidR="001C6365" w:rsidRPr="003C1AF5" w:rsidRDefault="001C6365" w:rsidP="00826C69">
      <w:pPr>
        <w:keepNext/>
        <w:numPr>
          <w:ilvl w:val="12"/>
          <w:numId w:val="0"/>
        </w:numPr>
        <w:ind w:right="-2"/>
        <w:rPr>
          <w:rFonts w:eastAsia="Times New Roman"/>
          <w:color w:val="000000"/>
          <w:sz w:val="22"/>
          <w:szCs w:val="22"/>
        </w:rPr>
      </w:pPr>
      <w:r w:rsidRPr="003C1AF5">
        <w:rPr>
          <w:rFonts w:eastAsia="Times New Roman"/>
          <w:b/>
          <w:bCs/>
          <w:color w:val="000000"/>
          <w:sz w:val="22"/>
          <w:szCs w:val="22"/>
        </w:rPr>
        <w:t>Revatio sadrži natrij</w:t>
      </w:r>
    </w:p>
    <w:p w14:paraId="28A3FEA7" w14:textId="77777777" w:rsidR="001C6365" w:rsidRPr="003C1AF5" w:rsidRDefault="001C6365" w:rsidP="00867745">
      <w:pPr>
        <w:numPr>
          <w:ilvl w:val="12"/>
          <w:numId w:val="0"/>
        </w:numPr>
        <w:ind w:right="-2"/>
        <w:rPr>
          <w:rFonts w:eastAsia="Times New Roman"/>
          <w:color w:val="000000"/>
          <w:sz w:val="22"/>
          <w:szCs w:val="22"/>
        </w:rPr>
      </w:pPr>
      <w:r w:rsidRPr="003C1AF5">
        <w:rPr>
          <w:rFonts w:eastAsia="Times New Roman"/>
          <w:color w:val="000000"/>
          <w:sz w:val="22"/>
          <w:szCs w:val="22"/>
        </w:rPr>
        <w:t>Revatio 10 mg/ml prašak za oralnu suspenziju sadrži manje od 1 mmol (23 mg) natrija po ml pripremljene oralne suspenzije, tj. zanemarive količine natrija.</w:t>
      </w:r>
    </w:p>
    <w:p w14:paraId="366D09F6" w14:textId="77777777" w:rsidR="001C6365" w:rsidRPr="003C1AF5" w:rsidRDefault="001C6365" w:rsidP="00867745">
      <w:pPr>
        <w:numPr>
          <w:ilvl w:val="12"/>
          <w:numId w:val="0"/>
        </w:numPr>
        <w:ind w:right="-2"/>
        <w:rPr>
          <w:rFonts w:eastAsia="Times New Roman"/>
          <w:color w:val="000000"/>
          <w:sz w:val="22"/>
          <w:szCs w:val="22"/>
        </w:rPr>
      </w:pPr>
    </w:p>
    <w:p w14:paraId="1023EC2D" w14:textId="77777777" w:rsidR="001C6365" w:rsidRPr="003C1AF5" w:rsidRDefault="001C6365" w:rsidP="00867745">
      <w:pPr>
        <w:numPr>
          <w:ilvl w:val="12"/>
          <w:numId w:val="0"/>
        </w:numPr>
        <w:ind w:right="-2"/>
        <w:rPr>
          <w:rFonts w:eastAsia="Times New Roman"/>
          <w:color w:val="000000"/>
          <w:sz w:val="22"/>
          <w:szCs w:val="22"/>
        </w:rPr>
      </w:pPr>
    </w:p>
    <w:p w14:paraId="4D282A9A" w14:textId="77777777" w:rsidR="00F83C87" w:rsidRPr="003C1AF5" w:rsidRDefault="00F83C87" w:rsidP="00867745">
      <w:pPr>
        <w:keepNext/>
        <w:numPr>
          <w:ilvl w:val="12"/>
          <w:numId w:val="0"/>
        </w:numPr>
        <w:ind w:left="567" w:right="-2" w:hanging="567"/>
        <w:rPr>
          <w:rFonts w:eastAsia="Times New Roman"/>
          <w:color w:val="000000"/>
          <w:sz w:val="22"/>
          <w:szCs w:val="22"/>
        </w:rPr>
      </w:pPr>
      <w:r w:rsidRPr="003C1AF5">
        <w:rPr>
          <w:b/>
          <w:color w:val="000000"/>
          <w:sz w:val="22"/>
          <w:szCs w:val="22"/>
        </w:rPr>
        <w:t>3.</w:t>
      </w:r>
      <w:r w:rsidRPr="003C1AF5">
        <w:rPr>
          <w:color w:val="000000"/>
          <w:sz w:val="22"/>
          <w:szCs w:val="22"/>
        </w:rPr>
        <w:tab/>
      </w:r>
      <w:r w:rsidRPr="003C1AF5">
        <w:rPr>
          <w:b/>
          <w:color w:val="000000"/>
          <w:sz w:val="22"/>
          <w:szCs w:val="22"/>
        </w:rPr>
        <w:t>Kako uzimati Revatio</w:t>
      </w:r>
    </w:p>
    <w:p w14:paraId="18F72EE3" w14:textId="77777777" w:rsidR="00F83C87" w:rsidRPr="003C1AF5" w:rsidRDefault="00F83C87" w:rsidP="00867745">
      <w:pPr>
        <w:keepNext/>
        <w:numPr>
          <w:ilvl w:val="12"/>
          <w:numId w:val="0"/>
        </w:numPr>
        <w:ind w:right="-2"/>
        <w:rPr>
          <w:rFonts w:eastAsia="Times New Roman"/>
          <w:color w:val="000000"/>
          <w:sz w:val="22"/>
          <w:szCs w:val="22"/>
        </w:rPr>
      </w:pPr>
    </w:p>
    <w:p w14:paraId="5DCE853E" w14:textId="77777777" w:rsidR="00F83C87" w:rsidRPr="003C1AF5" w:rsidRDefault="00F83C87" w:rsidP="00867745">
      <w:pPr>
        <w:numPr>
          <w:ilvl w:val="12"/>
          <w:numId w:val="0"/>
        </w:numPr>
        <w:ind w:right="-2"/>
        <w:rPr>
          <w:rFonts w:eastAsia="Times New Roman"/>
          <w:color w:val="000000"/>
          <w:sz w:val="22"/>
          <w:szCs w:val="22"/>
        </w:rPr>
      </w:pPr>
      <w:r w:rsidRPr="003C1AF5">
        <w:rPr>
          <w:color w:val="000000"/>
          <w:sz w:val="22"/>
          <w:szCs w:val="22"/>
        </w:rPr>
        <w:t xml:space="preserve">Uvijek uzmite ovaj lijek točno onako kako Vam je rekao liječnik. Provjerite s liječnikom ili ljekarnikom ako niste sigurni. </w:t>
      </w:r>
    </w:p>
    <w:p w14:paraId="56DA8000" w14:textId="77777777" w:rsidR="00F83C87" w:rsidRPr="003C1AF5" w:rsidRDefault="00F83C87" w:rsidP="00867745">
      <w:pPr>
        <w:numPr>
          <w:ilvl w:val="12"/>
          <w:numId w:val="0"/>
        </w:numPr>
        <w:ind w:right="-2"/>
        <w:rPr>
          <w:rFonts w:eastAsia="Times New Roman"/>
          <w:color w:val="000000"/>
          <w:sz w:val="22"/>
          <w:szCs w:val="22"/>
        </w:rPr>
      </w:pPr>
    </w:p>
    <w:p w14:paraId="176D7018" w14:textId="77777777" w:rsidR="00F83C87" w:rsidRPr="003C1AF5" w:rsidRDefault="00F83C87" w:rsidP="00867745">
      <w:pPr>
        <w:tabs>
          <w:tab w:val="left" w:pos="567"/>
        </w:tabs>
        <w:rPr>
          <w:rFonts w:eastAsia="Times New Roman"/>
          <w:color w:val="000000"/>
          <w:sz w:val="22"/>
          <w:szCs w:val="22"/>
        </w:rPr>
      </w:pPr>
      <w:r w:rsidRPr="003C1AF5">
        <w:rPr>
          <w:color w:val="000000"/>
          <w:sz w:val="22"/>
          <w:szCs w:val="22"/>
        </w:rPr>
        <w:t>Za odrasle bolesnike preporučena doza je 20 mg tri puta na dan (u razmaku od 6</w:t>
      </w:r>
      <w:r w:rsidR="00F213E6" w:rsidRPr="003C1AF5">
        <w:rPr>
          <w:color w:val="000000"/>
          <w:sz w:val="22"/>
          <w:szCs w:val="22"/>
        </w:rPr>
        <w:t xml:space="preserve"> do </w:t>
      </w:r>
      <w:r w:rsidRPr="003C1AF5">
        <w:rPr>
          <w:color w:val="000000"/>
          <w:sz w:val="22"/>
          <w:szCs w:val="22"/>
        </w:rPr>
        <w:t>8</w:t>
      </w:r>
      <w:r w:rsidR="008D0FC0" w:rsidRPr="003C1AF5">
        <w:rPr>
          <w:color w:val="000000"/>
          <w:sz w:val="22"/>
          <w:szCs w:val="22"/>
        </w:rPr>
        <w:t xml:space="preserve"> </w:t>
      </w:r>
      <w:r w:rsidRPr="003C1AF5">
        <w:rPr>
          <w:color w:val="000000"/>
          <w:sz w:val="22"/>
          <w:szCs w:val="22"/>
        </w:rPr>
        <w:t xml:space="preserve">sati), a može se uzimati s hranom ili bez nje. </w:t>
      </w:r>
    </w:p>
    <w:p w14:paraId="5C72185E" w14:textId="77777777" w:rsidR="00F83C87" w:rsidRPr="003C1AF5" w:rsidRDefault="00F83C87" w:rsidP="00867745">
      <w:pPr>
        <w:numPr>
          <w:ilvl w:val="12"/>
          <w:numId w:val="0"/>
        </w:numPr>
        <w:ind w:right="-2"/>
        <w:rPr>
          <w:rFonts w:eastAsia="Times New Roman"/>
          <w:color w:val="000000"/>
          <w:sz w:val="22"/>
          <w:szCs w:val="22"/>
        </w:rPr>
      </w:pPr>
    </w:p>
    <w:p w14:paraId="201DAB36" w14:textId="77777777" w:rsidR="00DB748D" w:rsidRPr="003C1AF5" w:rsidRDefault="00F83C87" w:rsidP="00867745">
      <w:pPr>
        <w:keepNext/>
        <w:numPr>
          <w:ilvl w:val="12"/>
          <w:numId w:val="0"/>
        </w:numPr>
        <w:ind w:right="-2"/>
        <w:rPr>
          <w:b/>
          <w:color w:val="000000"/>
          <w:sz w:val="22"/>
          <w:szCs w:val="22"/>
        </w:rPr>
      </w:pPr>
      <w:r w:rsidRPr="003C1AF5">
        <w:rPr>
          <w:b/>
          <w:color w:val="000000"/>
          <w:sz w:val="22"/>
          <w:szCs w:val="22"/>
        </w:rPr>
        <w:t>Primjena u djece</w:t>
      </w:r>
      <w:r w:rsidR="004E596B" w:rsidRPr="003C1AF5">
        <w:rPr>
          <w:b/>
          <w:color w:val="000000"/>
          <w:sz w:val="22"/>
          <w:szCs w:val="22"/>
        </w:rPr>
        <w:t xml:space="preserve"> i adolescenata</w:t>
      </w:r>
    </w:p>
    <w:p w14:paraId="2D3E0106" w14:textId="77777777" w:rsidR="00F83C87" w:rsidRPr="003C1AF5" w:rsidRDefault="00F83C87" w:rsidP="00867745">
      <w:pPr>
        <w:tabs>
          <w:tab w:val="left" w:pos="567"/>
        </w:tabs>
        <w:rPr>
          <w:rFonts w:eastAsia="Times New Roman"/>
          <w:iCs/>
          <w:color w:val="000000"/>
          <w:sz w:val="22"/>
          <w:szCs w:val="22"/>
        </w:rPr>
      </w:pPr>
      <w:r w:rsidRPr="003C1AF5">
        <w:rPr>
          <w:iCs/>
          <w:color w:val="000000"/>
          <w:sz w:val="22"/>
          <w:szCs w:val="22"/>
        </w:rPr>
        <w:t>Za djecu i adolescente u dobi od 1</w:t>
      </w:r>
      <w:r w:rsidR="001C6365" w:rsidRPr="003C1AF5">
        <w:rPr>
          <w:iCs/>
          <w:color w:val="000000"/>
          <w:szCs w:val="22"/>
        </w:rPr>
        <w:t> </w:t>
      </w:r>
      <w:r w:rsidRPr="003C1AF5">
        <w:rPr>
          <w:iCs/>
          <w:color w:val="000000"/>
          <w:sz w:val="22"/>
          <w:szCs w:val="22"/>
        </w:rPr>
        <w:t>do 17 godina preporučena doza je ili 10 mg (1 ml oralne suspenzije) tri puta na dan ako im je tjelesna težina</w:t>
      </w:r>
      <w:r w:rsidRPr="003C1AF5">
        <w:rPr>
          <w:color w:val="000000"/>
          <w:sz w:val="22"/>
          <w:szCs w:val="22"/>
        </w:rPr>
        <w:t xml:space="preserve"> 20 kg ili manja, </w:t>
      </w:r>
      <w:r w:rsidRPr="003C1AF5">
        <w:rPr>
          <w:iCs/>
          <w:color w:val="000000"/>
          <w:sz w:val="22"/>
          <w:szCs w:val="22"/>
        </w:rPr>
        <w:t xml:space="preserve">ili 20 mg (2 ml oralne suspenzije) tri puta na dan </w:t>
      </w:r>
      <w:r w:rsidRPr="003C1AF5">
        <w:rPr>
          <w:color w:val="000000"/>
          <w:sz w:val="22"/>
          <w:szCs w:val="22"/>
        </w:rPr>
        <w:t>ako im je tjelesna težina veća od 20 kg. Lijek se može uzimati s hranom ili bez nje</w:t>
      </w:r>
      <w:r w:rsidRPr="003C1AF5">
        <w:rPr>
          <w:iCs/>
          <w:color w:val="000000"/>
          <w:sz w:val="22"/>
          <w:szCs w:val="22"/>
        </w:rPr>
        <w:t>. U djece se ne smiju primjenjivati veće doze.</w:t>
      </w:r>
    </w:p>
    <w:p w14:paraId="3EBA04D1" w14:textId="77777777" w:rsidR="00F83C87" w:rsidRPr="003C1AF5" w:rsidRDefault="00F83C87" w:rsidP="00867745">
      <w:pPr>
        <w:numPr>
          <w:ilvl w:val="12"/>
          <w:numId w:val="0"/>
        </w:numPr>
        <w:ind w:right="-2"/>
        <w:rPr>
          <w:rFonts w:eastAsia="Times New Roman"/>
          <w:color w:val="000000"/>
          <w:sz w:val="22"/>
          <w:szCs w:val="22"/>
        </w:rPr>
      </w:pPr>
    </w:p>
    <w:p w14:paraId="0157A444" w14:textId="77777777" w:rsidR="00F83C87" w:rsidRPr="003C1AF5" w:rsidRDefault="00F83C87" w:rsidP="00867745">
      <w:pPr>
        <w:tabs>
          <w:tab w:val="left" w:pos="567"/>
        </w:tabs>
        <w:rPr>
          <w:color w:val="000000"/>
          <w:sz w:val="22"/>
          <w:szCs w:val="22"/>
        </w:rPr>
      </w:pPr>
      <w:r w:rsidRPr="003C1AF5">
        <w:rPr>
          <w:color w:val="000000"/>
          <w:sz w:val="22"/>
          <w:szCs w:val="22"/>
        </w:rPr>
        <w:t xml:space="preserve">Oralna suspenzija se prije uporabe mora snažno tresti najmanje 10 sekundi. </w:t>
      </w:r>
    </w:p>
    <w:p w14:paraId="1A456C1E" w14:textId="77777777" w:rsidR="00F83C87" w:rsidRPr="003C1AF5" w:rsidRDefault="00F83C87" w:rsidP="00867745">
      <w:pPr>
        <w:tabs>
          <w:tab w:val="left" w:pos="567"/>
        </w:tabs>
        <w:rPr>
          <w:color w:val="000000"/>
          <w:sz w:val="22"/>
          <w:szCs w:val="22"/>
        </w:rPr>
      </w:pPr>
    </w:p>
    <w:p w14:paraId="74518334" w14:textId="77777777" w:rsidR="00DB748D" w:rsidRPr="003C1AF5" w:rsidRDefault="00F83C87" w:rsidP="00867745">
      <w:pPr>
        <w:keepNext/>
        <w:keepLines/>
        <w:tabs>
          <w:tab w:val="left" w:pos="567"/>
        </w:tabs>
        <w:rPr>
          <w:b/>
          <w:color w:val="000000"/>
          <w:sz w:val="22"/>
          <w:szCs w:val="22"/>
        </w:rPr>
      </w:pPr>
      <w:r w:rsidRPr="003C1AF5">
        <w:rPr>
          <w:b/>
          <w:color w:val="000000"/>
          <w:sz w:val="22"/>
          <w:szCs w:val="22"/>
        </w:rPr>
        <w:lastRenderedPageBreak/>
        <w:t>Upute za pripremu oralne suspenzije</w:t>
      </w:r>
    </w:p>
    <w:p w14:paraId="76235218" w14:textId="77777777" w:rsidR="00F83C87" w:rsidRPr="003C1AF5" w:rsidRDefault="00F83C87" w:rsidP="00867745">
      <w:pPr>
        <w:rPr>
          <w:rFonts w:eastAsia="Times New Roman"/>
          <w:color w:val="000000"/>
          <w:sz w:val="22"/>
          <w:szCs w:val="22"/>
        </w:rPr>
      </w:pPr>
      <w:r w:rsidRPr="003C1AF5">
        <w:rPr>
          <w:color w:val="000000"/>
          <w:sz w:val="22"/>
          <w:szCs w:val="22"/>
        </w:rPr>
        <w:t>Preporučuje se da Vaš ljekarnik pripremi (pomiješa) oralnu suspenziju prije nego što Vam izda lijek.</w:t>
      </w:r>
    </w:p>
    <w:p w14:paraId="4411500A" w14:textId="77777777" w:rsidR="00F83C87" w:rsidRPr="003C1AF5" w:rsidRDefault="00F83C87" w:rsidP="00867745">
      <w:pPr>
        <w:rPr>
          <w:rFonts w:eastAsia="Times New Roman"/>
          <w:color w:val="000000"/>
          <w:sz w:val="22"/>
          <w:szCs w:val="22"/>
        </w:rPr>
      </w:pPr>
    </w:p>
    <w:p w14:paraId="67386A12" w14:textId="77777777" w:rsidR="00F83C87" w:rsidRPr="003C1AF5" w:rsidRDefault="00F83C87" w:rsidP="00867745">
      <w:pPr>
        <w:rPr>
          <w:color w:val="000000"/>
          <w:sz w:val="22"/>
          <w:szCs w:val="22"/>
        </w:rPr>
      </w:pPr>
      <w:r w:rsidRPr="003C1AF5">
        <w:rPr>
          <w:color w:val="000000"/>
          <w:sz w:val="22"/>
          <w:szCs w:val="22"/>
        </w:rPr>
        <w:t>Ako je pripremljena, oralna suspenzija je tekućina. Ako prašak nije pripremljen, morate pripremiti oralnu suspenziju prema uputama u nastavku.</w:t>
      </w:r>
    </w:p>
    <w:p w14:paraId="7A4A1797" w14:textId="77777777" w:rsidR="00F83C87" w:rsidRPr="003C1AF5" w:rsidRDefault="00F83C87" w:rsidP="00867745">
      <w:pPr>
        <w:rPr>
          <w:color w:val="000000"/>
          <w:sz w:val="22"/>
          <w:szCs w:val="22"/>
          <w:u w:val="single"/>
        </w:rPr>
      </w:pPr>
    </w:p>
    <w:p w14:paraId="07780102" w14:textId="77777777" w:rsidR="00F83C87" w:rsidRPr="003C1AF5" w:rsidRDefault="00F83C87" w:rsidP="00867745">
      <w:pPr>
        <w:rPr>
          <w:rFonts w:eastAsia="Times New Roman"/>
          <w:color w:val="000000"/>
          <w:sz w:val="22"/>
          <w:szCs w:val="22"/>
        </w:rPr>
      </w:pPr>
      <w:r w:rsidRPr="003C1AF5">
        <w:rPr>
          <w:b/>
          <w:color w:val="000000"/>
          <w:sz w:val="22"/>
          <w:szCs w:val="22"/>
        </w:rPr>
        <w:t>Napomena</w:t>
      </w:r>
      <w:r w:rsidRPr="003C1AF5">
        <w:rPr>
          <w:color w:val="000000"/>
          <w:sz w:val="22"/>
          <w:szCs w:val="22"/>
        </w:rPr>
        <w:t>: Za pripremu sadržaja boce mora se uzeti ukupan volumen od 90 ml (3 x 30 ml) vode, bez obzira na to koju dozu ćete uzimati.</w:t>
      </w:r>
    </w:p>
    <w:p w14:paraId="21CB54AA" w14:textId="77777777" w:rsidR="00F83C87" w:rsidRPr="003C1AF5" w:rsidRDefault="00F83C87" w:rsidP="00867745">
      <w:pPr>
        <w:rPr>
          <w:rFonts w:eastAsia="Times New Roman"/>
          <w:color w:val="000000"/>
          <w:sz w:val="22"/>
          <w:szCs w:val="22"/>
        </w:rPr>
      </w:pPr>
    </w:p>
    <w:p w14:paraId="107BB44F" w14:textId="77777777" w:rsidR="00F83C87" w:rsidRPr="003C1AF5" w:rsidRDefault="00F83C87" w:rsidP="00867745">
      <w:pPr>
        <w:autoSpaceDE w:val="0"/>
        <w:autoSpaceDN w:val="0"/>
        <w:adjustRightInd w:val="0"/>
        <w:ind w:left="567" w:hanging="567"/>
        <w:rPr>
          <w:rFonts w:eastAsia="Times New Roman"/>
          <w:color w:val="000000"/>
          <w:sz w:val="22"/>
          <w:szCs w:val="22"/>
          <w:lang w:eastAsia="en-GB" w:bidi="ar-SA"/>
        </w:rPr>
      </w:pPr>
      <w:r w:rsidRPr="003C1AF5">
        <w:rPr>
          <w:rFonts w:eastAsia="Times New Roman"/>
          <w:color w:val="000000"/>
          <w:sz w:val="22"/>
          <w:szCs w:val="22"/>
          <w:lang w:eastAsia="en-GB" w:bidi="ar-SA"/>
        </w:rPr>
        <w:t>1.</w:t>
      </w:r>
      <w:r w:rsidRPr="003C1AF5">
        <w:rPr>
          <w:rFonts w:eastAsia="Times New Roman"/>
          <w:color w:val="000000"/>
          <w:sz w:val="22"/>
          <w:szCs w:val="22"/>
          <w:lang w:eastAsia="en-GB" w:bidi="ar-SA"/>
        </w:rPr>
        <w:tab/>
        <w:t xml:space="preserve">Lupkajte po boci da rastresete prašak. </w:t>
      </w:r>
    </w:p>
    <w:p w14:paraId="74C0F72A" w14:textId="77777777" w:rsidR="00F83C87" w:rsidRPr="003C1AF5" w:rsidRDefault="00F83C87" w:rsidP="00867745">
      <w:pPr>
        <w:autoSpaceDE w:val="0"/>
        <w:autoSpaceDN w:val="0"/>
        <w:adjustRightInd w:val="0"/>
        <w:ind w:left="567" w:hanging="567"/>
        <w:rPr>
          <w:rFonts w:eastAsia="Times New Roman"/>
          <w:color w:val="000000"/>
          <w:sz w:val="22"/>
          <w:szCs w:val="22"/>
          <w:lang w:eastAsia="en-GB" w:bidi="ar-SA"/>
        </w:rPr>
      </w:pPr>
      <w:r w:rsidRPr="003C1AF5">
        <w:rPr>
          <w:rFonts w:eastAsia="Times New Roman"/>
          <w:color w:val="000000"/>
          <w:sz w:val="22"/>
          <w:szCs w:val="22"/>
          <w:lang w:eastAsia="en-GB" w:bidi="ar-SA"/>
        </w:rPr>
        <w:t>2.</w:t>
      </w:r>
      <w:r w:rsidRPr="003C1AF5">
        <w:rPr>
          <w:rFonts w:eastAsia="Times New Roman"/>
          <w:color w:val="000000"/>
          <w:sz w:val="22"/>
          <w:szCs w:val="22"/>
          <w:lang w:eastAsia="en-GB" w:bidi="ar-SA"/>
        </w:rPr>
        <w:tab/>
        <w:t xml:space="preserve">Skinite zatvarač. </w:t>
      </w:r>
    </w:p>
    <w:p w14:paraId="29D6F681" w14:textId="77777777" w:rsidR="00F83C87" w:rsidRPr="003C1AF5" w:rsidRDefault="00F83C87" w:rsidP="00867745">
      <w:pPr>
        <w:autoSpaceDE w:val="0"/>
        <w:autoSpaceDN w:val="0"/>
        <w:adjustRightInd w:val="0"/>
        <w:ind w:left="567" w:hanging="567"/>
        <w:rPr>
          <w:rFonts w:eastAsia="Times New Roman"/>
          <w:color w:val="000000"/>
          <w:sz w:val="22"/>
          <w:szCs w:val="22"/>
          <w:lang w:eastAsia="en-GB" w:bidi="ar-SA"/>
        </w:rPr>
      </w:pPr>
      <w:r w:rsidRPr="003C1AF5">
        <w:rPr>
          <w:rFonts w:eastAsia="Times New Roman"/>
          <w:color w:val="000000"/>
          <w:sz w:val="22"/>
          <w:szCs w:val="22"/>
          <w:lang w:eastAsia="en-GB" w:bidi="ar-SA"/>
        </w:rPr>
        <w:t>3.</w:t>
      </w:r>
      <w:r w:rsidRPr="003C1AF5">
        <w:rPr>
          <w:rFonts w:eastAsia="Times New Roman"/>
          <w:color w:val="000000"/>
          <w:sz w:val="22"/>
          <w:szCs w:val="22"/>
          <w:lang w:eastAsia="en-GB" w:bidi="ar-SA"/>
        </w:rPr>
        <w:tab/>
        <w:t>Odmjerite 30 ml vode tako da odmjernu čašicu (priloženu u kutiji lijeka) napunite do oznake, a zatim ulijete vodu u bo</w:t>
      </w:r>
      <w:r w:rsidR="007070E0" w:rsidRPr="003C1AF5">
        <w:rPr>
          <w:rFonts w:eastAsia="Times New Roman"/>
          <w:color w:val="000000"/>
          <w:sz w:val="22"/>
          <w:szCs w:val="22"/>
          <w:lang w:eastAsia="en-GB" w:bidi="ar-SA"/>
        </w:rPr>
        <w:t>cu</w:t>
      </w:r>
      <w:r w:rsidRPr="003C1AF5">
        <w:rPr>
          <w:rFonts w:eastAsia="Times New Roman"/>
          <w:color w:val="000000"/>
          <w:sz w:val="22"/>
          <w:szCs w:val="22"/>
          <w:lang w:eastAsia="en-GB" w:bidi="ar-SA"/>
        </w:rPr>
        <w:t>. Pomoću odmjerne čašice odmjerite novih 30 ml vode i dodajte je u bo</w:t>
      </w:r>
      <w:r w:rsidR="007070E0" w:rsidRPr="003C1AF5">
        <w:rPr>
          <w:rFonts w:eastAsia="Times New Roman"/>
          <w:color w:val="000000"/>
          <w:sz w:val="22"/>
          <w:szCs w:val="22"/>
          <w:lang w:eastAsia="en-GB" w:bidi="ar-SA"/>
        </w:rPr>
        <w:t>cu</w:t>
      </w:r>
      <w:r w:rsidR="000300E7" w:rsidRPr="003C1AF5">
        <w:rPr>
          <w:rFonts w:eastAsia="Times New Roman"/>
          <w:color w:val="000000"/>
          <w:sz w:val="22"/>
          <w:szCs w:val="22"/>
          <w:lang w:eastAsia="en-GB" w:bidi="ar-SA"/>
        </w:rPr>
        <w:t>.</w:t>
      </w:r>
      <w:r w:rsidR="007070E0" w:rsidRPr="003C1AF5">
        <w:rPr>
          <w:rFonts w:eastAsia="Times New Roman"/>
          <w:color w:val="000000"/>
          <w:sz w:val="22"/>
          <w:szCs w:val="22"/>
          <w:lang w:eastAsia="en-GB" w:bidi="ar-SA"/>
        </w:rPr>
        <w:t xml:space="preserve"> </w:t>
      </w:r>
      <w:r w:rsidRPr="003C1AF5">
        <w:rPr>
          <w:rFonts w:eastAsia="Times New Roman"/>
          <w:color w:val="000000"/>
          <w:sz w:val="22"/>
          <w:szCs w:val="22"/>
          <w:lang w:eastAsia="en-GB" w:bidi="ar-SA"/>
        </w:rPr>
        <w:t>(slika 1)</w:t>
      </w:r>
    </w:p>
    <w:p w14:paraId="36BB6A3C" w14:textId="77777777" w:rsidR="00F83C87" w:rsidRPr="003C1AF5" w:rsidRDefault="00F83C87" w:rsidP="00867745">
      <w:pPr>
        <w:autoSpaceDE w:val="0"/>
        <w:autoSpaceDN w:val="0"/>
        <w:adjustRightInd w:val="0"/>
        <w:ind w:left="720"/>
        <w:rPr>
          <w:rFonts w:eastAsia="Times New Roman"/>
          <w:color w:val="000000"/>
          <w:sz w:val="22"/>
          <w:szCs w:val="22"/>
          <w:lang w:eastAsia="en-GB" w:bidi="ar-SA"/>
        </w:rPr>
      </w:pPr>
    </w:p>
    <w:tbl>
      <w:tblPr>
        <w:tblW w:w="5857" w:type="pct"/>
        <w:tblInd w:w="-895" w:type="dxa"/>
        <w:tblLook w:val="04A0" w:firstRow="1" w:lastRow="0" w:firstColumn="1" w:lastColumn="0" w:noHBand="0" w:noVBand="1"/>
      </w:tblPr>
      <w:tblGrid>
        <w:gridCol w:w="10627"/>
      </w:tblGrid>
      <w:tr w:rsidR="00F83C87" w:rsidRPr="003C1AF5" w14:paraId="1DBCA480" w14:textId="77777777">
        <w:tc>
          <w:tcPr>
            <w:tcW w:w="5000" w:type="pct"/>
          </w:tcPr>
          <w:p w14:paraId="4EE7628D" w14:textId="77777777" w:rsidR="00F83C87" w:rsidRPr="003C1AF5" w:rsidRDefault="00271DCE" w:rsidP="00867745">
            <w:pPr>
              <w:autoSpaceDE w:val="0"/>
              <w:autoSpaceDN w:val="0"/>
              <w:adjustRightInd w:val="0"/>
              <w:jc w:val="center"/>
              <w:rPr>
                <w:rFonts w:eastAsia="Times New Roman"/>
                <w:color w:val="000000"/>
                <w:sz w:val="22"/>
                <w:szCs w:val="22"/>
                <w:lang w:eastAsia="en-GB" w:bidi="ar-SA"/>
              </w:rPr>
            </w:pPr>
            <w:r w:rsidRPr="003C1AF5">
              <w:rPr>
                <w:rFonts w:eastAsia="Times New Roman"/>
                <w:noProof/>
                <w:color w:val="000000"/>
                <w:sz w:val="22"/>
                <w:szCs w:val="22"/>
                <w:lang w:val="en-IN" w:eastAsia="en-IN" w:bidi="ar-SA"/>
              </w:rPr>
              <w:drawing>
                <wp:inline distT="0" distB="0" distL="0" distR="0" wp14:anchorId="7F5636D9" wp14:editId="29830EA8">
                  <wp:extent cx="4508500" cy="1928495"/>
                  <wp:effectExtent l="0" t="0" r="6350" b="0"/>
                  <wp:docPr id="10" name="Picture 10"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igure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8500" cy="1928495"/>
                          </a:xfrm>
                          <a:prstGeom prst="rect">
                            <a:avLst/>
                          </a:prstGeom>
                          <a:noFill/>
                          <a:ln>
                            <a:noFill/>
                          </a:ln>
                        </pic:spPr>
                      </pic:pic>
                    </a:graphicData>
                  </a:graphic>
                </wp:inline>
              </w:drawing>
            </w:r>
          </w:p>
        </w:tc>
      </w:tr>
      <w:tr w:rsidR="00F83C87" w:rsidRPr="003C1AF5" w14:paraId="46B0BEC6" w14:textId="77777777">
        <w:tc>
          <w:tcPr>
            <w:tcW w:w="5000" w:type="pct"/>
          </w:tcPr>
          <w:p w14:paraId="68FF7DD7" w14:textId="77777777" w:rsidR="008654A5" w:rsidRPr="003C1AF5" w:rsidRDefault="008654A5" w:rsidP="00867745">
            <w:pPr>
              <w:autoSpaceDE w:val="0"/>
              <w:autoSpaceDN w:val="0"/>
              <w:adjustRightInd w:val="0"/>
              <w:ind w:left="720"/>
              <w:jc w:val="center"/>
              <w:rPr>
                <w:rFonts w:eastAsia="Times New Roman"/>
                <w:color w:val="000000"/>
                <w:sz w:val="22"/>
                <w:szCs w:val="22"/>
                <w:lang w:eastAsia="en-GB" w:bidi="ar-SA"/>
              </w:rPr>
            </w:pPr>
          </w:p>
          <w:p w14:paraId="2C8B9BEA" w14:textId="77777777" w:rsidR="00F83C87" w:rsidRPr="003C1AF5" w:rsidRDefault="00F83C87" w:rsidP="00867745">
            <w:pPr>
              <w:autoSpaceDE w:val="0"/>
              <w:autoSpaceDN w:val="0"/>
              <w:adjustRightInd w:val="0"/>
              <w:ind w:left="720"/>
              <w:jc w:val="center"/>
              <w:rPr>
                <w:rFonts w:eastAsia="Times New Roman"/>
                <w:color w:val="000000"/>
                <w:sz w:val="22"/>
                <w:szCs w:val="22"/>
                <w:lang w:eastAsia="en-GB" w:bidi="ar-SA"/>
              </w:rPr>
            </w:pPr>
            <w:r w:rsidRPr="003C1AF5">
              <w:rPr>
                <w:rFonts w:eastAsia="Times New Roman"/>
                <w:color w:val="000000"/>
                <w:sz w:val="22"/>
                <w:szCs w:val="22"/>
                <w:lang w:eastAsia="en-GB" w:bidi="ar-SA"/>
              </w:rPr>
              <w:t>slika 1</w:t>
            </w:r>
          </w:p>
          <w:p w14:paraId="02E92EB0" w14:textId="77777777" w:rsidR="00F83C87" w:rsidRPr="003C1AF5" w:rsidRDefault="00F83C87" w:rsidP="00867745">
            <w:pPr>
              <w:autoSpaceDE w:val="0"/>
              <w:autoSpaceDN w:val="0"/>
              <w:adjustRightInd w:val="0"/>
              <w:jc w:val="center"/>
              <w:rPr>
                <w:rFonts w:eastAsia="Times New Roman"/>
                <w:color w:val="000000"/>
                <w:sz w:val="22"/>
                <w:szCs w:val="22"/>
                <w:lang w:eastAsia="en-GB" w:bidi="ar-SA"/>
              </w:rPr>
            </w:pPr>
          </w:p>
        </w:tc>
      </w:tr>
    </w:tbl>
    <w:p w14:paraId="05938B8D" w14:textId="77777777" w:rsidR="00F83C87" w:rsidRPr="003C1AF5" w:rsidRDefault="00F83C87" w:rsidP="00867745">
      <w:pPr>
        <w:autoSpaceDE w:val="0"/>
        <w:autoSpaceDN w:val="0"/>
        <w:adjustRightInd w:val="0"/>
        <w:rPr>
          <w:rFonts w:eastAsia="Times New Roman"/>
          <w:color w:val="000000"/>
          <w:sz w:val="22"/>
          <w:szCs w:val="22"/>
          <w:lang w:eastAsia="en-GB" w:bidi="ar-SA"/>
        </w:rPr>
      </w:pPr>
    </w:p>
    <w:p w14:paraId="085D4DA2" w14:textId="77777777" w:rsidR="00F83C87" w:rsidRPr="003C1AF5" w:rsidRDefault="00F83C87" w:rsidP="00867745">
      <w:pPr>
        <w:autoSpaceDE w:val="0"/>
        <w:autoSpaceDN w:val="0"/>
        <w:adjustRightInd w:val="0"/>
        <w:ind w:left="567" w:hanging="567"/>
        <w:rPr>
          <w:rFonts w:eastAsia="Times New Roman"/>
          <w:color w:val="000000"/>
          <w:sz w:val="22"/>
          <w:szCs w:val="22"/>
          <w:lang w:eastAsia="en-GB" w:bidi="ar-SA"/>
        </w:rPr>
      </w:pPr>
      <w:r w:rsidRPr="003C1AF5">
        <w:rPr>
          <w:rFonts w:eastAsia="Times New Roman"/>
          <w:color w:val="000000"/>
          <w:sz w:val="22"/>
          <w:szCs w:val="22"/>
          <w:lang w:eastAsia="en-GB" w:bidi="ar-SA"/>
        </w:rPr>
        <w:t>4.</w:t>
      </w:r>
      <w:r w:rsidRPr="003C1AF5">
        <w:rPr>
          <w:rFonts w:eastAsia="Times New Roman"/>
          <w:color w:val="000000"/>
          <w:sz w:val="22"/>
          <w:szCs w:val="22"/>
          <w:lang w:eastAsia="en-GB" w:bidi="ar-SA"/>
        </w:rPr>
        <w:tab/>
        <w:t>Vratite zatvarač na bo</w:t>
      </w:r>
      <w:r w:rsidR="007070E0" w:rsidRPr="003C1AF5">
        <w:rPr>
          <w:rFonts w:eastAsia="Times New Roman"/>
          <w:color w:val="000000"/>
          <w:sz w:val="22"/>
          <w:szCs w:val="22"/>
          <w:lang w:eastAsia="en-GB" w:bidi="ar-SA"/>
        </w:rPr>
        <w:t>cu</w:t>
      </w:r>
      <w:r w:rsidRPr="003C1AF5">
        <w:rPr>
          <w:rFonts w:eastAsia="Times New Roman"/>
          <w:color w:val="000000"/>
          <w:sz w:val="22"/>
          <w:szCs w:val="22"/>
          <w:lang w:eastAsia="en-GB" w:bidi="ar-SA"/>
        </w:rPr>
        <w:t xml:space="preserve"> i snažno je tresite najmanje </w:t>
      </w:r>
      <w:r w:rsidRPr="003C1AF5">
        <w:rPr>
          <w:color w:val="000000"/>
          <w:sz w:val="22"/>
          <w:szCs w:val="22"/>
          <w:lang w:eastAsia="en-US" w:bidi="ar-SA"/>
        </w:rPr>
        <w:t>30 sekundi.</w:t>
      </w:r>
      <w:r w:rsidRPr="003C1AF5">
        <w:rPr>
          <w:rFonts w:eastAsia="Times New Roman"/>
          <w:color w:val="000000"/>
          <w:sz w:val="22"/>
          <w:szCs w:val="22"/>
          <w:lang w:eastAsia="en-GB" w:bidi="ar-SA"/>
        </w:rPr>
        <w:t xml:space="preserve"> (slika 2)</w:t>
      </w:r>
    </w:p>
    <w:p w14:paraId="7E77F62C" w14:textId="77777777" w:rsidR="00F83C87" w:rsidRPr="003C1AF5" w:rsidRDefault="00F83C87" w:rsidP="00867745">
      <w:pPr>
        <w:autoSpaceDE w:val="0"/>
        <w:autoSpaceDN w:val="0"/>
        <w:adjustRightInd w:val="0"/>
        <w:ind w:left="714" w:hanging="357"/>
        <w:rPr>
          <w:color w:val="000000"/>
          <w:sz w:val="22"/>
          <w:szCs w:val="22"/>
          <w:lang w:eastAsia="en-US" w:bidi="ar-SA"/>
        </w:rPr>
      </w:pPr>
    </w:p>
    <w:tbl>
      <w:tblPr>
        <w:tblW w:w="5954" w:type="pct"/>
        <w:tblInd w:w="-743" w:type="dxa"/>
        <w:tblLook w:val="04A0" w:firstRow="1" w:lastRow="0" w:firstColumn="1" w:lastColumn="0" w:noHBand="0" w:noVBand="1"/>
      </w:tblPr>
      <w:tblGrid>
        <w:gridCol w:w="10803"/>
      </w:tblGrid>
      <w:tr w:rsidR="00F83C87" w:rsidRPr="003C1AF5" w14:paraId="3EC755AC" w14:textId="77777777">
        <w:tc>
          <w:tcPr>
            <w:tcW w:w="5000" w:type="pct"/>
          </w:tcPr>
          <w:p w14:paraId="5B2BEA46" w14:textId="77777777" w:rsidR="00F83C87" w:rsidRPr="003C1AF5" w:rsidRDefault="00271DCE" w:rsidP="00867745">
            <w:pPr>
              <w:autoSpaceDE w:val="0"/>
              <w:autoSpaceDN w:val="0"/>
              <w:adjustRightInd w:val="0"/>
              <w:jc w:val="center"/>
              <w:rPr>
                <w:rFonts w:eastAsia="Times New Roman"/>
                <w:color w:val="000000"/>
                <w:sz w:val="22"/>
                <w:szCs w:val="22"/>
                <w:lang w:eastAsia="en-GB" w:bidi="ar-SA"/>
              </w:rPr>
            </w:pPr>
            <w:r w:rsidRPr="003C1AF5">
              <w:rPr>
                <w:rFonts w:eastAsia="Times New Roman"/>
                <w:noProof/>
                <w:color w:val="000000"/>
                <w:sz w:val="22"/>
                <w:szCs w:val="22"/>
                <w:lang w:val="en-IN" w:eastAsia="en-IN" w:bidi="ar-SA"/>
              </w:rPr>
              <w:drawing>
                <wp:inline distT="0" distB="0" distL="0" distR="0" wp14:anchorId="23D60532" wp14:editId="6492118C">
                  <wp:extent cx="4970145" cy="2037080"/>
                  <wp:effectExtent l="0" t="0" r="1905" b="1270"/>
                  <wp:docPr id="11" name="Picture 11"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figure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0145" cy="2037080"/>
                          </a:xfrm>
                          <a:prstGeom prst="rect">
                            <a:avLst/>
                          </a:prstGeom>
                          <a:noFill/>
                          <a:ln>
                            <a:noFill/>
                          </a:ln>
                        </pic:spPr>
                      </pic:pic>
                    </a:graphicData>
                  </a:graphic>
                </wp:inline>
              </w:drawing>
            </w:r>
          </w:p>
        </w:tc>
      </w:tr>
      <w:tr w:rsidR="00F83C87" w:rsidRPr="003C1AF5" w14:paraId="1AF69FB0" w14:textId="77777777">
        <w:tc>
          <w:tcPr>
            <w:tcW w:w="5000" w:type="pct"/>
          </w:tcPr>
          <w:p w14:paraId="002E83F3" w14:textId="77777777" w:rsidR="008654A5" w:rsidRPr="003C1AF5" w:rsidRDefault="008654A5" w:rsidP="00867745">
            <w:pPr>
              <w:autoSpaceDE w:val="0"/>
              <w:autoSpaceDN w:val="0"/>
              <w:adjustRightInd w:val="0"/>
              <w:ind w:left="720"/>
              <w:jc w:val="center"/>
              <w:rPr>
                <w:rFonts w:eastAsia="Times New Roman"/>
                <w:color w:val="000000"/>
                <w:sz w:val="22"/>
                <w:szCs w:val="22"/>
                <w:lang w:eastAsia="en-GB" w:bidi="ar-SA"/>
              </w:rPr>
            </w:pPr>
          </w:p>
          <w:p w14:paraId="1388BA4D" w14:textId="77777777" w:rsidR="00F83C87" w:rsidRPr="003C1AF5" w:rsidRDefault="00F83C87" w:rsidP="00867745">
            <w:pPr>
              <w:autoSpaceDE w:val="0"/>
              <w:autoSpaceDN w:val="0"/>
              <w:adjustRightInd w:val="0"/>
              <w:ind w:left="720"/>
              <w:jc w:val="center"/>
              <w:rPr>
                <w:rFonts w:eastAsia="Times New Roman"/>
                <w:color w:val="000000"/>
                <w:sz w:val="22"/>
                <w:szCs w:val="22"/>
                <w:lang w:eastAsia="en-GB" w:bidi="ar-SA"/>
              </w:rPr>
            </w:pPr>
            <w:r w:rsidRPr="003C1AF5">
              <w:rPr>
                <w:rFonts w:eastAsia="Times New Roman"/>
                <w:color w:val="000000"/>
                <w:sz w:val="22"/>
                <w:szCs w:val="22"/>
                <w:lang w:eastAsia="en-GB" w:bidi="ar-SA"/>
              </w:rPr>
              <w:t>slika 2</w:t>
            </w:r>
          </w:p>
          <w:p w14:paraId="7F5FD837" w14:textId="77777777" w:rsidR="00F83C87" w:rsidRPr="003C1AF5" w:rsidRDefault="00F83C87" w:rsidP="00867745">
            <w:pPr>
              <w:autoSpaceDE w:val="0"/>
              <w:autoSpaceDN w:val="0"/>
              <w:adjustRightInd w:val="0"/>
              <w:jc w:val="center"/>
              <w:rPr>
                <w:rFonts w:eastAsia="Times New Roman"/>
                <w:color w:val="000000"/>
                <w:sz w:val="22"/>
                <w:szCs w:val="22"/>
                <w:lang w:eastAsia="en-GB" w:bidi="ar-SA"/>
              </w:rPr>
            </w:pPr>
          </w:p>
        </w:tc>
      </w:tr>
    </w:tbl>
    <w:p w14:paraId="0258E999" w14:textId="77777777" w:rsidR="00F83C87" w:rsidRPr="003C1AF5" w:rsidRDefault="00F83C87" w:rsidP="00867745">
      <w:pPr>
        <w:autoSpaceDE w:val="0"/>
        <w:autoSpaceDN w:val="0"/>
        <w:adjustRightInd w:val="0"/>
        <w:rPr>
          <w:rFonts w:eastAsia="Times New Roman"/>
          <w:color w:val="000000"/>
          <w:sz w:val="22"/>
          <w:szCs w:val="22"/>
          <w:lang w:eastAsia="en-GB" w:bidi="ar-SA"/>
        </w:rPr>
      </w:pPr>
    </w:p>
    <w:p w14:paraId="28065113" w14:textId="77777777" w:rsidR="00F83C87" w:rsidRPr="003C1AF5" w:rsidRDefault="00F83C87" w:rsidP="00867745">
      <w:pPr>
        <w:autoSpaceDE w:val="0"/>
        <w:autoSpaceDN w:val="0"/>
        <w:adjustRightInd w:val="0"/>
        <w:ind w:left="567" w:hanging="567"/>
        <w:rPr>
          <w:rFonts w:eastAsia="Times New Roman"/>
          <w:color w:val="000000"/>
          <w:sz w:val="22"/>
          <w:szCs w:val="22"/>
          <w:lang w:eastAsia="en-GB" w:bidi="ar-SA"/>
        </w:rPr>
      </w:pPr>
      <w:r w:rsidRPr="003C1AF5">
        <w:rPr>
          <w:rFonts w:eastAsia="Times New Roman"/>
          <w:color w:val="000000"/>
          <w:sz w:val="22"/>
          <w:szCs w:val="22"/>
          <w:lang w:eastAsia="en-GB" w:bidi="ar-SA"/>
        </w:rPr>
        <w:t>5.</w:t>
      </w:r>
      <w:r w:rsidRPr="003C1AF5">
        <w:rPr>
          <w:rFonts w:eastAsia="Times New Roman"/>
          <w:color w:val="000000"/>
          <w:sz w:val="22"/>
          <w:szCs w:val="22"/>
          <w:lang w:eastAsia="en-GB" w:bidi="ar-SA"/>
        </w:rPr>
        <w:tab/>
        <w:t>Skinite zatvarač.</w:t>
      </w:r>
    </w:p>
    <w:p w14:paraId="15610C1E" w14:textId="77777777" w:rsidR="00F83C87" w:rsidRPr="003C1AF5" w:rsidRDefault="00F83C87" w:rsidP="00867745">
      <w:pPr>
        <w:keepNext/>
        <w:autoSpaceDE w:val="0"/>
        <w:autoSpaceDN w:val="0"/>
        <w:adjustRightInd w:val="0"/>
        <w:ind w:left="567" w:hanging="567"/>
        <w:rPr>
          <w:rFonts w:eastAsia="Times New Roman"/>
          <w:color w:val="000000"/>
          <w:sz w:val="22"/>
          <w:szCs w:val="22"/>
          <w:lang w:eastAsia="en-GB" w:bidi="ar-SA"/>
        </w:rPr>
      </w:pPr>
      <w:r w:rsidRPr="003C1AF5">
        <w:rPr>
          <w:rFonts w:eastAsia="Times New Roman"/>
          <w:color w:val="000000"/>
          <w:sz w:val="22"/>
          <w:szCs w:val="22"/>
          <w:lang w:eastAsia="en-GB" w:bidi="ar-SA"/>
        </w:rPr>
        <w:lastRenderedPageBreak/>
        <w:t>6.</w:t>
      </w:r>
      <w:r w:rsidRPr="003C1AF5">
        <w:rPr>
          <w:rFonts w:eastAsia="Times New Roman"/>
          <w:color w:val="000000"/>
          <w:sz w:val="22"/>
          <w:szCs w:val="22"/>
          <w:lang w:eastAsia="en-GB" w:bidi="ar-SA"/>
        </w:rPr>
        <w:tab/>
        <w:t>Pomoću odmjerne čašice odmjerite novih 30 ml vode i dodajte je u bo</w:t>
      </w:r>
      <w:r w:rsidR="007070E0" w:rsidRPr="003C1AF5">
        <w:rPr>
          <w:rFonts w:eastAsia="Times New Roman"/>
          <w:color w:val="000000"/>
          <w:sz w:val="22"/>
          <w:szCs w:val="22"/>
          <w:lang w:eastAsia="en-GB" w:bidi="ar-SA"/>
        </w:rPr>
        <w:t>cu</w:t>
      </w:r>
      <w:r w:rsidRPr="003C1AF5">
        <w:rPr>
          <w:rFonts w:eastAsia="Times New Roman"/>
          <w:color w:val="000000"/>
          <w:sz w:val="22"/>
          <w:szCs w:val="22"/>
          <w:lang w:eastAsia="en-GB" w:bidi="ar-SA"/>
        </w:rPr>
        <w:t>. Uvijek morate dodati ukupno 90 ml (3 x 30 ml) vode bez obzira na dozu koju uzimate. (slika 3)</w:t>
      </w:r>
    </w:p>
    <w:p w14:paraId="471A8695" w14:textId="77777777" w:rsidR="00F83C87" w:rsidRPr="003C1AF5" w:rsidRDefault="00F83C87" w:rsidP="00867745">
      <w:pPr>
        <w:keepNext/>
        <w:autoSpaceDE w:val="0"/>
        <w:autoSpaceDN w:val="0"/>
        <w:adjustRightInd w:val="0"/>
        <w:ind w:left="714" w:hanging="357"/>
        <w:rPr>
          <w:rFonts w:eastAsia="Times New Roman"/>
          <w:color w:val="000000"/>
          <w:sz w:val="22"/>
          <w:szCs w:val="22"/>
          <w:lang w:eastAsia="en-GB" w:bidi="ar-SA"/>
        </w:rPr>
      </w:pPr>
    </w:p>
    <w:tbl>
      <w:tblPr>
        <w:tblW w:w="5000" w:type="pct"/>
        <w:tblLook w:val="04A0" w:firstRow="1" w:lastRow="0" w:firstColumn="1" w:lastColumn="0" w:noHBand="0" w:noVBand="1"/>
      </w:tblPr>
      <w:tblGrid>
        <w:gridCol w:w="9072"/>
      </w:tblGrid>
      <w:tr w:rsidR="00F83C87" w:rsidRPr="003C1AF5" w14:paraId="11D0319F" w14:textId="77777777">
        <w:tc>
          <w:tcPr>
            <w:tcW w:w="5000" w:type="pct"/>
          </w:tcPr>
          <w:p w14:paraId="5FA9D7FF" w14:textId="77777777" w:rsidR="00F83C87" w:rsidRPr="003C1AF5" w:rsidRDefault="00271DCE" w:rsidP="00867745">
            <w:pPr>
              <w:keepNext/>
              <w:autoSpaceDE w:val="0"/>
              <w:autoSpaceDN w:val="0"/>
              <w:adjustRightInd w:val="0"/>
              <w:jc w:val="center"/>
              <w:rPr>
                <w:rFonts w:eastAsia="Times New Roman"/>
                <w:color w:val="000000"/>
                <w:sz w:val="22"/>
                <w:szCs w:val="22"/>
                <w:lang w:eastAsia="en-GB" w:bidi="ar-SA"/>
              </w:rPr>
            </w:pPr>
            <w:r w:rsidRPr="003C1AF5">
              <w:rPr>
                <w:rFonts w:eastAsia="Times New Roman"/>
                <w:noProof/>
                <w:color w:val="000000"/>
                <w:sz w:val="22"/>
                <w:szCs w:val="22"/>
                <w:lang w:val="en-IN" w:eastAsia="en-IN" w:bidi="ar-SA"/>
              </w:rPr>
              <w:drawing>
                <wp:inline distT="0" distB="0" distL="0" distR="0" wp14:anchorId="52B82583" wp14:editId="7D8403E1">
                  <wp:extent cx="1964690" cy="1928495"/>
                  <wp:effectExtent l="0" t="0" r="0" b="0"/>
                  <wp:docPr id="12" name="Picture 12" descr="fig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figure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4690" cy="1928495"/>
                          </a:xfrm>
                          <a:prstGeom prst="rect">
                            <a:avLst/>
                          </a:prstGeom>
                          <a:noFill/>
                          <a:ln>
                            <a:noFill/>
                          </a:ln>
                        </pic:spPr>
                      </pic:pic>
                    </a:graphicData>
                  </a:graphic>
                </wp:inline>
              </w:drawing>
            </w:r>
          </w:p>
        </w:tc>
      </w:tr>
      <w:tr w:rsidR="00F83C87" w:rsidRPr="003C1AF5" w14:paraId="288DBF6E" w14:textId="77777777">
        <w:tc>
          <w:tcPr>
            <w:tcW w:w="5000" w:type="pct"/>
          </w:tcPr>
          <w:p w14:paraId="7B0C6E62" w14:textId="77777777" w:rsidR="008654A5" w:rsidRPr="003C1AF5" w:rsidRDefault="008654A5" w:rsidP="00867745">
            <w:pPr>
              <w:keepNext/>
              <w:autoSpaceDE w:val="0"/>
              <w:autoSpaceDN w:val="0"/>
              <w:adjustRightInd w:val="0"/>
              <w:jc w:val="center"/>
              <w:rPr>
                <w:rFonts w:eastAsia="Times New Roman"/>
                <w:color w:val="000000"/>
                <w:sz w:val="22"/>
                <w:szCs w:val="22"/>
                <w:lang w:eastAsia="en-GB" w:bidi="ar-SA"/>
              </w:rPr>
            </w:pPr>
          </w:p>
          <w:p w14:paraId="26F3ACB3" w14:textId="77777777" w:rsidR="00F83C87" w:rsidRPr="003C1AF5" w:rsidRDefault="00F83C87" w:rsidP="00867745">
            <w:pPr>
              <w:keepNext/>
              <w:autoSpaceDE w:val="0"/>
              <w:autoSpaceDN w:val="0"/>
              <w:adjustRightInd w:val="0"/>
              <w:jc w:val="center"/>
              <w:rPr>
                <w:rFonts w:eastAsia="Times New Roman"/>
                <w:color w:val="000000"/>
                <w:sz w:val="22"/>
                <w:szCs w:val="22"/>
                <w:lang w:eastAsia="en-GB" w:bidi="ar-SA"/>
              </w:rPr>
            </w:pPr>
            <w:r w:rsidRPr="003C1AF5">
              <w:rPr>
                <w:rFonts w:eastAsia="Times New Roman"/>
                <w:color w:val="000000"/>
                <w:sz w:val="22"/>
                <w:szCs w:val="22"/>
                <w:lang w:eastAsia="en-GB" w:bidi="ar-SA"/>
              </w:rPr>
              <w:t>slika 3</w:t>
            </w:r>
          </w:p>
          <w:p w14:paraId="6D3515AF" w14:textId="77777777" w:rsidR="00F83C87" w:rsidRPr="003C1AF5" w:rsidRDefault="00F83C87" w:rsidP="00867745">
            <w:pPr>
              <w:keepNext/>
              <w:autoSpaceDE w:val="0"/>
              <w:autoSpaceDN w:val="0"/>
              <w:adjustRightInd w:val="0"/>
              <w:jc w:val="center"/>
              <w:rPr>
                <w:rFonts w:eastAsia="Times New Roman"/>
                <w:color w:val="000000"/>
                <w:sz w:val="22"/>
                <w:szCs w:val="22"/>
                <w:lang w:eastAsia="en-GB" w:bidi="ar-SA"/>
              </w:rPr>
            </w:pPr>
          </w:p>
        </w:tc>
      </w:tr>
    </w:tbl>
    <w:p w14:paraId="60F5A551" w14:textId="77777777" w:rsidR="00F83C87" w:rsidRPr="003C1AF5" w:rsidRDefault="00F83C87" w:rsidP="00867745">
      <w:pPr>
        <w:keepNext/>
        <w:autoSpaceDE w:val="0"/>
        <w:autoSpaceDN w:val="0"/>
        <w:adjustRightInd w:val="0"/>
        <w:rPr>
          <w:rFonts w:eastAsia="Times New Roman"/>
          <w:color w:val="000000"/>
          <w:sz w:val="22"/>
          <w:szCs w:val="22"/>
          <w:lang w:eastAsia="en-GB" w:bidi="ar-SA"/>
        </w:rPr>
      </w:pPr>
    </w:p>
    <w:p w14:paraId="4AD403C5" w14:textId="77777777" w:rsidR="00F83C87" w:rsidRPr="003C1AF5" w:rsidRDefault="00F83C87" w:rsidP="00867745">
      <w:pPr>
        <w:autoSpaceDE w:val="0"/>
        <w:autoSpaceDN w:val="0"/>
        <w:adjustRightInd w:val="0"/>
        <w:ind w:left="567" w:hanging="567"/>
        <w:rPr>
          <w:rFonts w:eastAsia="Times New Roman"/>
          <w:color w:val="000000"/>
          <w:sz w:val="22"/>
          <w:szCs w:val="22"/>
          <w:lang w:eastAsia="en-GB" w:bidi="ar-SA"/>
        </w:rPr>
      </w:pPr>
      <w:r w:rsidRPr="003C1AF5">
        <w:rPr>
          <w:rFonts w:eastAsia="Times New Roman"/>
          <w:color w:val="000000"/>
          <w:sz w:val="22"/>
          <w:szCs w:val="22"/>
          <w:lang w:eastAsia="en-GB" w:bidi="ar-SA"/>
        </w:rPr>
        <w:t>7.</w:t>
      </w:r>
      <w:r w:rsidRPr="003C1AF5">
        <w:rPr>
          <w:rFonts w:eastAsia="Times New Roman"/>
          <w:color w:val="000000"/>
          <w:sz w:val="22"/>
          <w:szCs w:val="22"/>
          <w:lang w:eastAsia="en-GB" w:bidi="ar-SA"/>
        </w:rPr>
        <w:tab/>
        <w:t>Vratite zatvarač na bo</w:t>
      </w:r>
      <w:r w:rsidR="007070E0" w:rsidRPr="003C1AF5">
        <w:rPr>
          <w:rFonts w:eastAsia="Times New Roman"/>
          <w:color w:val="000000"/>
          <w:sz w:val="22"/>
          <w:szCs w:val="22"/>
          <w:lang w:eastAsia="en-GB" w:bidi="ar-SA"/>
        </w:rPr>
        <w:t>cu</w:t>
      </w:r>
      <w:r w:rsidRPr="003C1AF5">
        <w:rPr>
          <w:rFonts w:eastAsia="Times New Roman"/>
          <w:color w:val="000000"/>
          <w:sz w:val="22"/>
          <w:szCs w:val="22"/>
          <w:lang w:eastAsia="en-GB" w:bidi="ar-SA"/>
        </w:rPr>
        <w:t xml:space="preserve"> i snažno je tresite najmanje 30 sekundi. (slika 4)</w:t>
      </w:r>
    </w:p>
    <w:p w14:paraId="42A17342" w14:textId="77777777" w:rsidR="002C4AD4" w:rsidRPr="003C1AF5" w:rsidRDefault="002C4AD4" w:rsidP="00867745">
      <w:pPr>
        <w:autoSpaceDE w:val="0"/>
        <w:autoSpaceDN w:val="0"/>
        <w:adjustRightInd w:val="0"/>
        <w:ind w:left="567" w:hanging="567"/>
        <w:rPr>
          <w:rFonts w:eastAsia="Times New Roman"/>
          <w:color w:val="000000"/>
          <w:sz w:val="22"/>
          <w:szCs w:val="22"/>
          <w:lang w:eastAsia="en-GB" w:bidi="ar-SA"/>
        </w:rPr>
      </w:pPr>
    </w:p>
    <w:tbl>
      <w:tblPr>
        <w:tblW w:w="6107" w:type="pct"/>
        <w:tblInd w:w="-1168" w:type="dxa"/>
        <w:tblLook w:val="04A0" w:firstRow="1" w:lastRow="0" w:firstColumn="1" w:lastColumn="0" w:noHBand="0" w:noVBand="1"/>
      </w:tblPr>
      <w:tblGrid>
        <w:gridCol w:w="11081"/>
      </w:tblGrid>
      <w:tr w:rsidR="00F83C87" w:rsidRPr="003C1AF5" w14:paraId="230FED20" w14:textId="77777777">
        <w:tc>
          <w:tcPr>
            <w:tcW w:w="5000" w:type="pct"/>
          </w:tcPr>
          <w:p w14:paraId="46CF8AE2" w14:textId="77777777" w:rsidR="00F83C87" w:rsidRPr="003C1AF5" w:rsidRDefault="00271DCE" w:rsidP="00867745">
            <w:pPr>
              <w:autoSpaceDE w:val="0"/>
              <w:autoSpaceDN w:val="0"/>
              <w:adjustRightInd w:val="0"/>
              <w:jc w:val="center"/>
              <w:rPr>
                <w:rFonts w:eastAsia="Times New Roman"/>
                <w:color w:val="000000"/>
                <w:sz w:val="22"/>
                <w:szCs w:val="22"/>
                <w:lang w:eastAsia="en-GB" w:bidi="ar-SA"/>
              </w:rPr>
            </w:pPr>
            <w:r w:rsidRPr="003C1AF5">
              <w:rPr>
                <w:rFonts w:eastAsia="Times New Roman"/>
                <w:noProof/>
                <w:color w:val="000000"/>
                <w:sz w:val="22"/>
                <w:szCs w:val="22"/>
                <w:lang w:val="en-IN" w:eastAsia="en-IN" w:bidi="ar-SA"/>
              </w:rPr>
              <w:drawing>
                <wp:inline distT="0" distB="0" distL="0" distR="0" wp14:anchorId="4C95C127" wp14:editId="281FDD18">
                  <wp:extent cx="4988560" cy="2028190"/>
                  <wp:effectExtent l="0" t="0" r="2540" b="0"/>
                  <wp:docPr id="13" name="Picture 13" descr="fig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figure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88560" cy="2028190"/>
                          </a:xfrm>
                          <a:prstGeom prst="rect">
                            <a:avLst/>
                          </a:prstGeom>
                          <a:noFill/>
                          <a:ln>
                            <a:noFill/>
                          </a:ln>
                        </pic:spPr>
                      </pic:pic>
                    </a:graphicData>
                  </a:graphic>
                </wp:inline>
              </w:drawing>
            </w:r>
          </w:p>
        </w:tc>
      </w:tr>
      <w:tr w:rsidR="00F83C87" w:rsidRPr="003C1AF5" w14:paraId="106C91EB" w14:textId="77777777">
        <w:tc>
          <w:tcPr>
            <w:tcW w:w="5000" w:type="pct"/>
          </w:tcPr>
          <w:p w14:paraId="3508A31E" w14:textId="77777777" w:rsidR="008654A5" w:rsidRPr="003C1AF5" w:rsidRDefault="008654A5" w:rsidP="00867745">
            <w:pPr>
              <w:autoSpaceDE w:val="0"/>
              <w:autoSpaceDN w:val="0"/>
              <w:adjustRightInd w:val="0"/>
              <w:jc w:val="center"/>
              <w:rPr>
                <w:rFonts w:eastAsia="Times New Roman"/>
                <w:color w:val="000000"/>
                <w:sz w:val="22"/>
                <w:szCs w:val="22"/>
                <w:lang w:eastAsia="en-GB" w:bidi="ar-SA"/>
              </w:rPr>
            </w:pPr>
          </w:p>
          <w:p w14:paraId="27667C1C" w14:textId="77777777" w:rsidR="00F83C87" w:rsidRPr="003C1AF5" w:rsidRDefault="00F83C87" w:rsidP="00867745">
            <w:pPr>
              <w:autoSpaceDE w:val="0"/>
              <w:autoSpaceDN w:val="0"/>
              <w:adjustRightInd w:val="0"/>
              <w:jc w:val="center"/>
              <w:rPr>
                <w:rFonts w:eastAsia="Times New Roman"/>
                <w:color w:val="000000"/>
                <w:sz w:val="22"/>
                <w:szCs w:val="22"/>
                <w:lang w:eastAsia="en-GB" w:bidi="ar-SA"/>
              </w:rPr>
            </w:pPr>
            <w:r w:rsidRPr="003C1AF5">
              <w:rPr>
                <w:rFonts w:eastAsia="Times New Roman"/>
                <w:color w:val="000000"/>
                <w:sz w:val="22"/>
                <w:szCs w:val="22"/>
                <w:lang w:eastAsia="en-GB" w:bidi="ar-SA"/>
              </w:rPr>
              <w:t>slika 4</w:t>
            </w:r>
          </w:p>
          <w:p w14:paraId="21B3F938" w14:textId="77777777" w:rsidR="00F83C87" w:rsidRPr="003C1AF5" w:rsidRDefault="00F83C87" w:rsidP="00867745">
            <w:pPr>
              <w:autoSpaceDE w:val="0"/>
              <w:autoSpaceDN w:val="0"/>
              <w:adjustRightInd w:val="0"/>
              <w:jc w:val="center"/>
              <w:rPr>
                <w:rFonts w:eastAsia="Times New Roman"/>
                <w:color w:val="000000"/>
                <w:sz w:val="22"/>
                <w:szCs w:val="22"/>
                <w:lang w:eastAsia="en-GB" w:bidi="ar-SA"/>
              </w:rPr>
            </w:pPr>
          </w:p>
        </w:tc>
      </w:tr>
    </w:tbl>
    <w:p w14:paraId="30269D2B" w14:textId="77777777" w:rsidR="00F83C87" w:rsidRPr="003C1AF5" w:rsidRDefault="00F83C87" w:rsidP="00867745">
      <w:pPr>
        <w:autoSpaceDE w:val="0"/>
        <w:autoSpaceDN w:val="0"/>
        <w:adjustRightInd w:val="0"/>
        <w:rPr>
          <w:rFonts w:eastAsia="Times New Roman"/>
          <w:color w:val="000000"/>
          <w:sz w:val="22"/>
          <w:szCs w:val="22"/>
          <w:lang w:eastAsia="en-GB" w:bidi="ar-SA"/>
        </w:rPr>
      </w:pPr>
    </w:p>
    <w:p w14:paraId="54684852" w14:textId="77777777" w:rsidR="00F83C87" w:rsidRPr="003C1AF5" w:rsidRDefault="00F83C87" w:rsidP="00867745">
      <w:pPr>
        <w:autoSpaceDE w:val="0"/>
        <w:autoSpaceDN w:val="0"/>
        <w:adjustRightInd w:val="0"/>
        <w:ind w:left="567" w:hanging="567"/>
        <w:rPr>
          <w:rFonts w:eastAsia="Times New Roman"/>
          <w:color w:val="000000"/>
          <w:sz w:val="22"/>
          <w:szCs w:val="22"/>
          <w:lang w:eastAsia="en-GB" w:bidi="ar-SA"/>
        </w:rPr>
      </w:pPr>
      <w:r w:rsidRPr="003C1AF5">
        <w:rPr>
          <w:rFonts w:eastAsia="Times New Roman"/>
          <w:color w:val="000000"/>
          <w:sz w:val="22"/>
          <w:szCs w:val="22"/>
          <w:lang w:eastAsia="en-GB" w:bidi="ar-SA"/>
        </w:rPr>
        <w:t>8.</w:t>
      </w:r>
      <w:r w:rsidRPr="003C1AF5">
        <w:rPr>
          <w:rFonts w:eastAsia="Times New Roman"/>
          <w:color w:val="000000"/>
          <w:sz w:val="22"/>
          <w:szCs w:val="22"/>
          <w:lang w:eastAsia="en-GB" w:bidi="ar-SA"/>
        </w:rPr>
        <w:tab/>
        <w:t>Skinite zatvarač.</w:t>
      </w:r>
    </w:p>
    <w:p w14:paraId="3FAB597D" w14:textId="77777777" w:rsidR="00F83C87" w:rsidRPr="003C1AF5" w:rsidRDefault="00F83C87" w:rsidP="00867745">
      <w:pPr>
        <w:tabs>
          <w:tab w:val="left" w:pos="2552"/>
        </w:tabs>
        <w:autoSpaceDE w:val="0"/>
        <w:autoSpaceDN w:val="0"/>
        <w:adjustRightInd w:val="0"/>
        <w:ind w:left="567" w:hanging="567"/>
        <w:rPr>
          <w:rFonts w:eastAsia="Times New Roman"/>
          <w:color w:val="000000"/>
          <w:sz w:val="22"/>
          <w:szCs w:val="22"/>
          <w:lang w:eastAsia="en-GB" w:bidi="ar-SA"/>
        </w:rPr>
      </w:pPr>
      <w:r w:rsidRPr="003C1AF5">
        <w:rPr>
          <w:rFonts w:eastAsia="Times New Roman"/>
          <w:color w:val="000000"/>
          <w:sz w:val="22"/>
          <w:szCs w:val="22"/>
          <w:lang w:eastAsia="en-GB" w:bidi="ar-SA"/>
        </w:rPr>
        <w:t>9.</w:t>
      </w:r>
      <w:r w:rsidRPr="003C1AF5">
        <w:rPr>
          <w:rFonts w:eastAsia="Times New Roman"/>
          <w:color w:val="000000"/>
          <w:sz w:val="22"/>
          <w:szCs w:val="22"/>
          <w:lang w:eastAsia="en-GB" w:bidi="ar-SA"/>
        </w:rPr>
        <w:tab/>
        <w:t>Utisnite nastavak za bo</w:t>
      </w:r>
      <w:r w:rsidR="007070E0" w:rsidRPr="003C1AF5">
        <w:rPr>
          <w:rFonts w:eastAsia="Times New Roman"/>
          <w:color w:val="000000"/>
          <w:sz w:val="22"/>
          <w:szCs w:val="22"/>
          <w:lang w:eastAsia="en-GB" w:bidi="ar-SA"/>
        </w:rPr>
        <w:t>cu</w:t>
      </w:r>
      <w:r w:rsidRPr="003C1AF5">
        <w:rPr>
          <w:rFonts w:eastAsia="Times New Roman"/>
          <w:color w:val="000000"/>
          <w:sz w:val="22"/>
          <w:szCs w:val="22"/>
          <w:lang w:eastAsia="en-GB" w:bidi="ar-SA"/>
        </w:rPr>
        <w:t xml:space="preserve"> u grlo boce (kako je prikazano na slici 5, dolje). Nastavak za bo</w:t>
      </w:r>
      <w:r w:rsidR="007070E0" w:rsidRPr="003C1AF5">
        <w:rPr>
          <w:rFonts w:eastAsia="Times New Roman"/>
          <w:color w:val="000000"/>
          <w:sz w:val="22"/>
          <w:szCs w:val="22"/>
          <w:lang w:eastAsia="en-GB" w:bidi="ar-SA"/>
        </w:rPr>
        <w:t>cu</w:t>
      </w:r>
      <w:r w:rsidRPr="003C1AF5">
        <w:rPr>
          <w:rFonts w:eastAsia="Times New Roman"/>
          <w:color w:val="000000"/>
          <w:sz w:val="22"/>
          <w:szCs w:val="22"/>
          <w:lang w:eastAsia="en-GB" w:bidi="ar-SA"/>
        </w:rPr>
        <w:t xml:space="preserve"> priložen je zato da lijek iz bo</w:t>
      </w:r>
      <w:r w:rsidR="00C704FA" w:rsidRPr="003C1AF5">
        <w:rPr>
          <w:rFonts w:eastAsia="Times New Roman"/>
          <w:color w:val="000000"/>
          <w:sz w:val="22"/>
          <w:szCs w:val="22"/>
          <w:lang w:eastAsia="en-GB" w:bidi="ar-SA"/>
        </w:rPr>
        <w:t>c</w:t>
      </w:r>
      <w:r w:rsidRPr="003C1AF5">
        <w:rPr>
          <w:rFonts w:eastAsia="Times New Roman"/>
          <w:color w:val="000000"/>
          <w:sz w:val="22"/>
          <w:szCs w:val="22"/>
          <w:lang w:eastAsia="en-GB" w:bidi="ar-SA"/>
        </w:rPr>
        <w:t>e možete napuniti u štrcaljku za usta. Vratite zatvarač na bo</w:t>
      </w:r>
      <w:r w:rsidR="007070E0" w:rsidRPr="003C1AF5">
        <w:rPr>
          <w:rFonts w:eastAsia="Times New Roman"/>
          <w:color w:val="000000"/>
          <w:sz w:val="22"/>
          <w:szCs w:val="22"/>
          <w:lang w:eastAsia="en-GB" w:bidi="ar-SA"/>
        </w:rPr>
        <w:t>cu</w:t>
      </w:r>
      <w:r w:rsidRPr="003C1AF5">
        <w:rPr>
          <w:rFonts w:eastAsia="Times New Roman"/>
          <w:color w:val="000000"/>
          <w:sz w:val="22"/>
          <w:szCs w:val="22"/>
          <w:lang w:eastAsia="en-GB" w:bidi="ar-SA"/>
        </w:rPr>
        <w:t xml:space="preserve">. </w:t>
      </w:r>
    </w:p>
    <w:p w14:paraId="2B94F93D" w14:textId="77777777" w:rsidR="00F83C87" w:rsidRPr="003C1AF5" w:rsidRDefault="00F83C87" w:rsidP="00867745">
      <w:pPr>
        <w:autoSpaceDE w:val="0"/>
        <w:autoSpaceDN w:val="0"/>
        <w:adjustRightInd w:val="0"/>
        <w:ind w:left="714" w:hanging="357"/>
        <w:rPr>
          <w:rFonts w:eastAsia="Times New Roman"/>
          <w:color w:val="000000"/>
          <w:sz w:val="22"/>
          <w:szCs w:val="22"/>
          <w:lang w:eastAsia="en-GB" w:bidi="ar-SA"/>
        </w:rPr>
      </w:pPr>
    </w:p>
    <w:tbl>
      <w:tblPr>
        <w:tblW w:w="5000" w:type="pct"/>
        <w:tblLook w:val="04A0" w:firstRow="1" w:lastRow="0" w:firstColumn="1" w:lastColumn="0" w:noHBand="0" w:noVBand="1"/>
      </w:tblPr>
      <w:tblGrid>
        <w:gridCol w:w="9072"/>
      </w:tblGrid>
      <w:tr w:rsidR="00F83C87" w:rsidRPr="003C1AF5" w14:paraId="2B747342" w14:textId="77777777">
        <w:tc>
          <w:tcPr>
            <w:tcW w:w="5000" w:type="pct"/>
          </w:tcPr>
          <w:p w14:paraId="0D2A510F" w14:textId="77777777" w:rsidR="00F83C87" w:rsidRPr="003C1AF5" w:rsidRDefault="00271DCE" w:rsidP="00867745">
            <w:pPr>
              <w:autoSpaceDE w:val="0"/>
              <w:autoSpaceDN w:val="0"/>
              <w:adjustRightInd w:val="0"/>
              <w:jc w:val="center"/>
              <w:rPr>
                <w:rFonts w:eastAsia="Times New Roman"/>
                <w:color w:val="000000"/>
                <w:sz w:val="22"/>
                <w:szCs w:val="22"/>
                <w:lang w:eastAsia="en-GB" w:bidi="ar-SA"/>
              </w:rPr>
            </w:pPr>
            <w:r w:rsidRPr="003C1AF5">
              <w:rPr>
                <w:rFonts w:eastAsia="Times New Roman"/>
                <w:noProof/>
                <w:color w:val="000000"/>
                <w:sz w:val="22"/>
                <w:szCs w:val="22"/>
                <w:lang w:val="en-IN" w:eastAsia="en-IN" w:bidi="ar-SA"/>
              </w:rPr>
              <w:drawing>
                <wp:inline distT="0" distB="0" distL="0" distR="0" wp14:anchorId="6971B915" wp14:editId="4AD652E3">
                  <wp:extent cx="3458210" cy="2172970"/>
                  <wp:effectExtent l="0" t="0" r="8890" b="0"/>
                  <wp:docPr id="14" name="Picture 14" descr="fig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figure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58210" cy="2172970"/>
                          </a:xfrm>
                          <a:prstGeom prst="rect">
                            <a:avLst/>
                          </a:prstGeom>
                          <a:noFill/>
                          <a:ln>
                            <a:noFill/>
                          </a:ln>
                        </pic:spPr>
                      </pic:pic>
                    </a:graphicData>
                  </a:graphic>
                </wp:inline>
              </w:drawing>
            </w:r>
          </w:p>
        </w:tc>
      </w:tr>
      <w:tr w:rsidR="00F83C87" w:rsidRPr="003C1AF5" w14:paraId="19A4178C" w14:textId="77777777">
        <w:tc>
          <w:tcPr>
            <w:tcW w:w="5000" w:type="pct"/>
          </w:tcPr>
          <w:p w14:paraId="2D767768" w14:textId="77777777" w:rsidR="00F83C87" w:rsidRPr="003C1AF5" w:rsidRDefault="00F83C87" w:rsidP="00867745">
            <w:pPr>
              <w:autoSpaceDE w:val="0"/>
              <w:autoSpaceDN w:val="0"/>
              <w:adjustRightInd w:val="0"/>
              <w:jc w:val="center"/>
              <w:rPr>
                <w:rFonts w:eastAsia="Times New Roman"/>
                <w:color w:val="000000"/>
                <w:sz w:val="22"/>
                <w:szCs w:val="22"/>
                <w:lang w:eastAsia="en-GB" w:bidi="ar-SA"/>
              </w:rPr>
            </w:pPr>
            <w:r w:rsidRPr="003C1AF5">
              <w:rPr>
                <w:rFonts w:eastAsia="Times New Roman"/>
                <w:color w:val="000000"/>
                <w:sz w:val="22"/>
                <w:szCs w:val="22"/>
                <w:lang w:eastAsia="en-GB" w:bidi="ar-SA"/>
              </w:rPr>
              <w:t>slika 5</w:t>
            </w:r>
          </w:p>
          <w:p w14:paraId="34CF8EBF" w14:textId="77777777" w:rsidR="00F83C87" w:rsidRPr="003C1AF5" w:rsidRDefault="00F83C87" w:rsidP="00867745">
            <w:pPr>
              <w:autoSpaceDE w:val="0"/>
              <w:autoSpaceDN w:val="0"/>
              <w:adjustRightInd w:val="0"/>
              <w:jc w:val="center"/>
              <w:rPr>
                <w:rFonts w:eastAsia="Times New Roman"/>
                <w:color w:val="000000"/>
                <w:sz w:val="22"/>
                <w:szCs w:val="22"/>
                <w:lang w:eastAsia="en-GB" w:bidi="ar-SA"/>
              </w:rPr>
            </w:pPr>
          </w:p>
        </w:tc>
      </w:tr>
    </w:tbl>
    <w:p w14:paraId="47280763" w14:textId="77777777" w:rsidR="00F83C87" w:rsidRPr="003C1AF5" w:rsidRDefault="00F83C87" w:rsidP="00867745">
      <w:pPr>
        <w:autoSpaceDE w:val="0"/>
        <w:autoSpaceDN w:val="0"/>
        <w:adjustRightInd w:val="0"/>
        <w:rPr>
          <w:rFonts w:eastAsia="Times New Roman"/>
          <w:color w:val="000000"/>
          <w:sz w:val="22"/>
          <w:szCs w:val="22"/>
          <w:lang w:eastAsia="en-GB" w:bidi="ar-SA"/>
        </w:rPr>
      </w:pPr>
    </w:p>
    <w:p w14:paraId="65B03D46" w14:textId="77777777" w:rsidR="00F83C87" w:rsidRPr="003C1AF5" w:rsidRDefault="00F83C87" w:rsidP="00867745">
      <w:pPr>
        <w:autoSpaceDE w:val="0"/>
        <w:autoSpaceDN w:val="0"/>
        <w:adjustRightInd w:val="0"/>
        <w:ind w:left="567" w:hanging="567"/>
        <w:rPr>
          <w:rFonts w:eastAsia="Times New Roman"/>
          <w:color w:val="000000"/>
          <w:sz w:val="22"/>
          <w:szCs w:val="22"/>
          <w:lang w:eastAsia="en-GB" w:bidi="ar-SA"/>
        </w:rPr>
      </w:pPr>
      <w:r w:rsidRPr="003C1AF5">
        <w:rPr>
          <w:rFonts w:eastAsia="Times New Roman"/>
          <w:color w:val="000000"/>
          <w:sz w:val="22"/>
          <w:szCs w:val="22"/>
          <w:lang w:eastAsia="en-GB" w:bidi="ar-SA"/>
        </w:rPr>
        <w:t>10.</w:t>
      </w:r>
      <w:r w:rsidRPr="003C1AF5">
        <w:rPr>
          <w:rFonts w:eastAsia="Times New Roman"/>
          <w:color w:val="000000"/>
          <w:sz w:val="22"/>
          <w:szCs w:val="22"/>
          <w:lang w:eastAsia="en-GB" w:bidi="ar-SA"/>
        </w:rPr>
        <w:tab/>
        <w:t xml:space="preserve">Naznačite datum isteka roka valjanosti pripremljene oralne suspenzije na naljepnicu boce (datum isteka roka valjanosti pripremljene oralne suspenzije je 30 dana od dana pripreme). Nakon tog datuma neupotrijebljenu oralnu suspenziju treba baciti ili vratiti ljekarniku. </w:t>
      </w:r>
    </w:p>
    <w:p w14:paraId="352B9E3E" w14:textId="77777777" w:rsidR="00F83C87" w:rsidRPr="003C1AF5" w:rsidRDefault="00F83C87" w:rsidP="00867745">
      <w:pPr>
        <w:autoSpaceDE w:val="0"/>
        <w:autoSpaceDN w:val="0"/>
        <w:adjustRightInd w:val="0"/>
        <w:ind w:left="360" w:hanging="360"/>
        <w:rPr>
          <w:rFonts w:eastAsia="Times New Roman"/>
          <w:color w:val="000000"/>
          <w:sz w:val="22"/>
          <w:szCs w:val="22"/>
          <w:highlight w:val="yellow"/>
          <w:lang w:eastAsia="en-GB" w:bidi="ar-SA"/>
        </w:rPr>
      </w:pPr>
    </w:p>
    <w:p w14:paraId="65627502" w14:textId="77777777" w:rsidR="00B02553" w:rsidRPr="003C1AF5" w:rsidRDefault="00F83C87" w:rsidP="00867745">
      <w:pPr>
        <w:autoSpaceDE w:val="0"/>
        <w:autoSpaceDN w:val="0"/>
        <w:adjustRightInd w:val="0"/>
        <w:rPr>
          <w:rFonts w:eastAsia="Times New Roman"/>
          <w:b/>
          <w:bCs/>
          <w:color w:val="000000"/>
          <w:sz w:val="22"/>
          <w:szCs w:val="22"/>
          <w:lang w:eastAsia="en-GB" w:bidi="ar-SA"/>
        </w:rPr>
      </w:pPr>
      <w:r w:rsidRPr="003C1AF5">
        <w:rPr>
          <w:rFonts w:eastAsia="Times New Roman"/>
          <w:b/>
          <w:bCs/>
          <w:color w:val="000000"/>
          <w:sz w:val="22"/>
          <w:szCs w:val="22"/>
          <w:lang w:eastAsia="en-GB" w:bidi="ar-SA"/>
        </w:rPr>
        <w:t>Upute za uporabu</w:t>
      </w:r>
    </w:p>
    <w:p w14:paraId="0D2FA851" w14:textId="77777777" w:rsidR="00F83C87" w:rsidRPr="003C1AF5" w:rsidRDefault="00F83C87" w:rsidP="00867745">
      <w:pPr>
        <w:autoSpaceDE w:val="0"/>
        <w:autoSpaceDN w:val="0"/>
        <w:adjustRightInd w:val="0"/>
        <w:rPr>
          <w:rFonts w:eastAsia="Times New Roman"/>
          <w:color w:val="000000"/>
          <w:sz w:val="22"/>
          <w:szCs w:val="22"/>
          <w:lang w:eastAsia="en-GB" w:bidi="ar-SA"/>
        </w:rPr>
      </w:pPr>
      <w:r w:rsidRPr="003C1AF5">
        <w:rPr>
          <w:rFonts w:eastAsia="Times New Roman"/>
          <w:color w:val="000000"/>
          <w:sz w:val="22"/>
          <w:szCs w:val="22"/>
          <w:lang w:eastAsia="en-GB" w:bidi="ar-SA"/>
        </w:rPr>
        <w:t>Ljekarnik Vam treba objasniti kako ćete odmjeriti dozu lijeka pomoću dozirne štrcaljke za usta priložene u pak</w:t>
      </w:r>
      <w:r w:rsidR="00C704FA" w:rsidRPr="003C1AF5">
        <w:rPr>
          <w:rFonts w:eastAsia="Times New Roman"/>
          <w:color w:val="000000"/>
          <w:sz w:val="22"/>
          <w:szCs w:val="22"/>
          <w:lang w:eastAsia="en-GB" w:bidi="ar-SA"/>
        </w:rPr>
        <w:t>iranju</w:t>
      </w:r>
      <w:r w:rsidRPr="003C1AF5">
        <w:rPr>
          <w:rFonts w:eastAsia="Times New Roman"/>
          <w:color w:val="000000"/>
          <w:sz w:val="22"/>
          <w:szCs w:val="22"/>
          <w:lang w:eastAsia="en-GB" w:bidi="ar-SA"/>
        </w:rPr>
        <w:t xml:space="preserve">. Nakon pripreme, oralna suspenzija se mora primjenjivati isključivo pomoću štrcaljke za usta priložene u svakom </w:t>
      </w:r>
      <w:r w:rsidR="00C704FA" w:rsidRPr="003C1AF5">
        <w:rPr>
          <w:rFonts w:eastAsia="Times New Roman"/>
          <w:color w:val="000000"/>
          <w:sz w:val="22"/>
          <w:szCs w:val="22"/>
          <w:lang w:eastAsia="en-GB" w:bidi="ar-SA"/>
        </w:rPr>
        <w:t>pakiranju</w:t>
      </w:r>
      <w:r w:rsidRPr="003C1AF5">
        <w:rPr>
          <w:rFonts w:eastAsia="Times New Roman"/>
          <w:color w:val="000000"/>
          <w:sz w:val="22"/>
          <w:szCs w:val="22"/>
          <w:lang w:eastAsia="en-GB" w:bidi="ar-SA"/>
        </w:rPr>
        <w:t xml:space="preserve"> lijeka. Pročitajte upute u nastavku prije primjene oralne suspenzije.</w:t>
      </w:r>
    </w:p>
    <w:p w14:paraId="7858F60D" w14:textId="77777777" w:rsidR="00F83C87" w:rsidRPr="003C1AF5" w:rsidRDefault="00F83C87" w:rsidP="00867745">
      <w:pPr>
        <w:autoSpaceDE w:val="0"/>
        <w:autoSpaceDN w:val="0"/>
        <w:adjustRightInd w:val="0"/>
        <w:rPr>
          <w:rFonts w:eastAsia="Times New Roman"/>
          <w:color w:val="000000"/>
          <w:sz w:val="22"/>
          <w:szCs w:val="22"/>
          <w:lang w:eastAsia="en-GB" w:bidi="ar-SA"/>
        </w:rPr>
      </w:pPr>
    </w:p>
    <w:p w14:paraId="07E44DA2" w14:textId="77777777" w:rsidR="00F83C87" w:rsidRPr="003C1AF5" w:rsidRDefault="00F83C87" w:rsidP="00867745">
      <w:pPr>
        <w:autoSpaceDE w:val="0"/>
        <w:autoSpaceDN w:val="0"/>
        <w:adjustRightInd w:val="0"/>
        <w:ind w:left="567" w:hanging="567"/>
        <w:rPr>
          <w:rFonts w:eastAsia="Times New Roman"/>
          <w:color w:val="000000"/>
          <w:sz w:val="22"/>
          <w:szCs w:val="22"/>
          <w:lang w:eastAsia="en-GB" w:bidi="ar-SA"/>
        </w:rPr>
      </w:pPr>
      <w:r w:rsidRPr="003C1AF5">
        <w:rPr>
          <w:rFonts w:eastAsia="Times New Roman"/>
          <w:color w:val="000000"/>
          <w:sz w:val="22"/>
          <w:szCs w:val="22"/>
          <w:lang w:eastAsia="en-GB" w:bidi="ar-SA"/>
        </w:rPr>
        <w:t>1.</w:t>
      </w:r>
      <w:r w:rsidRPr="003C1AF5">
        <w:rPr>
          <w:rFonts w:eastAsia="Times New Roman"/>
          <w:color w:val="000000"/>
          <w:sz w:val="22"/>
          <w:szCs w:val="22"/>
          <w:lang w:eastAsia="en-GB" w:bidi="ar-SA"/>
        </w:rPr>
        <w:tab/>
        <w:t>Prije uporabe, zatvorenu bocu pripremljene oralne suspenzije snažno tresite najmanje 10 sekundi. Skinite zatvarač. (slika 6)</w:t>
      </w:r>
    </w:p>
    <w:tbl>
      <w:tblPr>
        <w:tblW w:w="10684" w:type="dxa"/>
        <w:tblInd w:w="-798" w:type="dxa"/>
        <w:tblLook w:val="04A0" w:firstRow="1" w:lastRow="0" w:firstColumn="1" w:lastColumn="0" w:noHBand="0" w:noVBand="1"/>
      </w:tblPr>
      <w:tblGrid>
        <w:gridCol w:w="10684"/>
      </w:tblGrid>
      <w:tr w:rsidR="00F83C87" w:rsidRPr="003C1AF5" w14:paraId="2592BCA4" w14:textId="77777777">
        <w:tc>
          <w:tcPr>
            <w:tcW w:w="10684" w:type="dxa"/>
          </w:tcPr>
          <w:p w14:paraId="5C82EB89" w14:textId="77777777" w:rsidR="00F83C87" w:rsidRPr="003C1AF5" w:rsidRDefault="00271DCE" w:rsidP="00867745">
            <w:pPr>
              <w:autoSpaceDE w:val="0"/>
              <w:autoSpaceDN w:val="0"/>
              <w:adjustRightInd w:val="0"/>
              <w:jc w:val="center"/>
              <w:rPr>
                <w:rFonts w:eastAsia="Times New Roman"/>
                <w:color w:val="000000"/>
                <w:sz w:val="22"/>
                <w:szCs w:val="22"/>
                <w:lang w:eastAsia="en-GB" w:bidi="ar-SA"/>
              </w:rPr>
            </w:pPr>
            <w:r w:rsidRPr="003C1AF5">
              <w:rPr>
                <w:rFonts w:eastAsia="Times New Roman"/>
                <w:noProof/>
                <w:color w:val="000000"/>
                <w:sz w:val="22"/>
                <w:szCs w:val="22"/>
                <w:lang w:val="en-IN" w:eastAsia="en-IN" w:bidi="ar-SA"/>
              </w:rPr>
              <w:drawing>
                <wp:inline distT="0" distB="0" distL="0" distR="0" wp14:anchorId="1B36BCC3" wp14:editId="1DF446B4">
                  <wp:extent cx="4418330" cy="2580005"/>
                  <wp:effectExtent l="0" t="0" r="1270" b="0"/>
                  <wp:docPr id="15" name="Picture 15" descr="Figu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Figure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18330" cy="2580005"/>
                          </a:xfrm>
                          <a:prstGeom prst="rect">
                            <a:avLst/>
                          </a:prstGeom>
                          <a:noFill/>
                          <a:ln>
                            <a:noFill/>
                          </a:ln>
                        </pic:spPr>
                      </pic:pic>
                    </a:graphicData>
                  </a:graphic>
                </wp:inline>
              </w:drawing>
            </w:r>
          </w:p>
        </w:tc>
      </w:tr>
      <w:tr w:rsidR="00F83C87" w:rsidRPr="003C1AF5" w14:paraId="1A4C43E7" w14:textId="77777777">
        <w:tc>
          <w:tcPr>
            <w:tcW w:w="10684" w:type="dxa"/>
          </w:tcPr>
          <w:p w14:paraId="095B9934" w14:textId="77777777" w:rsidR="00F83C87" w:rsidRPr="003C1AF5" w:rsidRDefault="00F83C87" w:rsidP="00867745">
            <w:pPr>
              <w:autoSpaceDE w:val="0"/>
              <w:autoSpaceDN w:val="0"/>
              <w:adjustRightInd w:val="0"/>
              <w:jc w:val="center"/>
              <w:rPr>
                <w:rFonts w:eastAsia="Times New Roman"/>
                <w:color w:val="000000"/>
                <w:sz w:val="22"/>
                <w:szCs w:val="22"/>
                <w:lang w:eastAsia="en-GB" w:bidi="ar-SA"/>
              </w:rPr>
            </w:pPr>
            <w:r w:rsidRPr="003C1AF5">
              <w:rPr>
                <w:rFonts w:eastAsia="Times New Roman"/>
                <w:color w:val="000000"/>
                <w:sz w:val="22"/>
                <w:szCs w:val="22"/>
                <w:lang w:eastAsia="en-GB" w:bidi="ar-SA"/>
              </w:rPr>
              <w:t>slika 6</w:t>
            </w:r>
          </w:p>
          <w:p w14:paraId="1A110728" w14:textId="77777777" w:rsidR="00F83C87" w:rsidRPr="003C1AF5" w:rsidRDefault="00F83C87" w:rsidP="00867745">
            <w:pPr>
              <w:autoSpaceDE w:val="0"/>
              <w:autoSpaceDN w:val="0"/>
              <w:adjustRightInd w:val="0"/>
              <w:jc w:val="center"/>
              <w:rPr>
                <w:rFonts w:eastAsia="Times New Roman"/>
                <w:color w:val="000000"/>
                <w:sz w:val="22"/>
                <w:szCs w:val="22"/>
                <w:lang w:eastAsia="en-GB" w:bidi="ar-SA"/>
              </w:rPr>
            </w:pPr>
          </w:p>
        </w:tc>
      </w:tr>
    </w:tbl>
    <w:p w14:paraId="7AD5BB7F" w14:textId="77777777" w:rsidR="00F83C87" w:rsidRPr="003C1AF5" w:rsidRDefault="00F83C87" w:rsidP="00867745">
      <w:pPr>
        <w:autoSpaceDE w:val="0"/>
        <w:autoSpaceDN w:val="0"/>
        <w:adjustRightInd w:val="0"/>
        <w:rPr>
          <w:rFonts w:eastAsia="Times New Roman"/>
          <w:color w:val="000000"/>
          <w:sz w:val="22"/>
          <w:szCs w:val="22"/>
          <w:lang w:eastAsia="en-GB" w:bidi="ar-SA"/>
        </w:rPr>
      </w:pPr>
    </w:p>
    <w:p w14:paraId="7486FB62" w14:textId="77777777" w:rsidR="00F83C87" w:rsidRPr="003C1AF5" w:rsidRDefault="00F83C87" w:rsidP="00867745">
      <w:pPr>
        <w:keepNext/>
        <w:autoSpaceDE w:val="0"/>
        <w:autoSpaceDN w:val="0"/>
        <w:adjustRightInd w:val="0"/>
        <w:ind w:left="567" w:hanging="567"/>
        <w:rPr>
          <w:rFonts w:eastAsia="Times New Roman"/>
          <w:color w:val="000000"/>
          <w:sz w:val="22"/>
          <w:szCs w:val="22"/>
          <w:lang w:eastAsia="en-GB" w:bidi="ar-SA"/>
        </w:rPr>
      </w:pPr>
      <w:r w:rsidRPr="003C1AF5">
        <w:rPr>
          <w:rFonts w:eastAsia="Times New Roman"/>
          <w:color w:val="000000"/>
          <w:sz w:val="22"/>
          <w:szCs w:val="22"/>
          <w:lang w:eastAsia="en-GB" w:bidi="ar-SA"/>
        </w:rPr>
        <w:t>2.</w:t>
      </w:r>
      <w:r w:rsidRPr="003C1AF5">
        <w:rPr>
          <w:rFonts w:eastAsia="Times New Roman"/>
          <w:color w:val="000000"/>
          <w:sz w:val="22"/>
          <w:szCs w:val="22"/>
          <w:lang w:eastAsia="en-GB" w:bidi="ar-SA"/>
        </w:rPr>
        <w:tab/>
        <w:t>Postavite bocu uspravno na ravnu površinu i gurnite vrh štrcaljke za usta u nastavak za bocu. (slika 7)</w:t>
      </w:r>
    </w:p>
    <w:p w14:paraId="7966CF5E" w14:textId="77777777" w:rsidR="00F83C87" w:rsidRPr="003C1AF5" w:rsidRDefault="00F83C87" w:rsidP="00867745">
      <w:pPr>
        <w:keepNext/>
        <w:autoSpaceDE w:val="0"/>
        <w:autoSpaceDN w:val="0"/>
        <w:adjustRightInd w:val="0"/>
        <w:ind w:left="714" w:hanging="357"/>
        <w:rPr>
          <w:rFonts w:eastAsia="Times New Roman"/>
          <w:color w:val="000000"/>
          <w:sz w:val="22"/>
          <w:szCs w:val="22"/>
          <w:lang w:eastAsia="en-GB" w:bidi="ar-SA"/>
        </w:rPr>
      </w:pPr>
    </w:p>
    <w:tbl>
      <w:tblPr>
        <w:tblW w:w="0" w:type="auto"/>
        <w:tblLook w:val="04A0" w:firstRow="1" w:lastRow="0" w:firstColumn="1" w:lastColumn="0" w:noHBand="0" w:noVBand="1"/>
      </w:tblPr>
      <w:tblGrid>
        <w:gridCol w:w="9072"/>
      </w:tblGrid>
      <w:tr w:rsidR="00F83C87" w:rsidRPr="003C1AF5" w14:paraId="1F233D16" w14:textId="77777777">
        <w:tc>
          <w:tcPr>
            <w:tcW w:w="9287" w:type="dxa"/>
          </w:tcPr>
          <w:p w14:paraId="782E3139" w14:textId="77777777" w:rsidR="00F83C87" w:rsidRPr="003C1AF5" w:rsidRDefault="00271DCE" w:rsidP="00867745">
            <w:pPr>
              <w:keepNext/>
              <w:autoSpaceDE w:val="0"/>
              <w:autoSpaceDN w:val="0"/>
              <w:adjustRightInd w:val="0"/>
              <w:jc w:val="center"/>
              <w:rPr>
                <w:rFonts w:eastAsia="Times New Roman"/>
                <w:color w:val="000000"/>
                <w:sz w:val="22"/>
                <w:szCs w:val="22"/>
                <w:lang w:eastAsia="en-GB" w:bidi="ar-SA"/>
              </w:rPr>
            </w:pPr>
            <w:r w:rsidRPr="003C1AF5">
              <w:rPr>
                <w:rFonts w:eastAsia="Times New Roman"/>
                <w:noProof/>
                <w:color w:val="000000"/>
                <w:sz w:val="22"/>
                <w:szCs w:val="22"/>
                <w:lang w:val="en-IN" w:eastAsia="en-IN" w:bidi="ar-SA"/>
              </w:rPr>
              <w:drawing>
                <wp:inline distT="0" distB="0" distL="0" distR="0" wp14:anchorId="3F493444" wp14:editId="7666FC7A">
                  <wp:extent cx="1095375" cy="2399030"/>
                  <wp:effectExtent l="0" t="0" r="9525" b="1270"/>
                  <wp:docPr id="16" name="Picture 16" descr="figu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igure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5375" cy="2399030"/>
                          </a:xfrm>
                          <a:prstGeom prst="rect">
                            <a:avLst/>
                          </a:prstGeom>
                          <a:noFill/>
                          <a:ln>
                            <a:noFill/>
                          </a:ln>
                        </pic:spPr>
                      </pic:pic>
                    </a:graphicData>
                  </a:graphic>
                </wp:inline>
              </w:drawing>
            </w:r>
          </w:p>
        </w:tc>
      </w:tr>
      <w:tr w:rsidR="00F83C87" w:rsidRPr="003C1AF5" w14:paraId="41253C74" w14:textId="77777777">
        <w:tc>
          <w:tcPr>
            <w:tcW w:w="9287" w:type="dxa"/>
          </w:tcPr>
          <w:p w14:paraId="25EB45B1" w14:textId="77777777" w:rsidR="00F83C87" w:rsidRPr="003C1AF5" w:rsidRDefault="00F83C87" w:rsidP="00867745">
            <w:pPr>
              <w:autoSpaceDE w:val="0"/>
              <w:autoSpaceDN w:val="0"/>
              <w:adjustRightInd w:val="0"/>
              <w:jc w:val="center"/>
              <w:rPr>
                <w:rFonts w:eastAsia="Times New Roman"/>
                <w:color w:val="000000"/>
                <w:sz w:val="22"/>
                <w:szCs w:val="22"/>
                <w:lang w:eastAsia="en-GB" w:bidi="ar-SA"/>
              </w:rPr>
            </w:pPr>
            <w:r w:rsidRPr="003C1AF5">
              <w:rPr>
                <w:rFonts w:eastAsia="Times New Roman"/>
                <w:color w:val="000000"/>
                <w:sz w:val="22"/>
                <w:szCs w:val="22"/>
                <w:lang w:eastAsia="en-GB" w:bidi="ar-SA"/>
              </w:rPr>
              <w:t>slika 7</w:t>
            </w:r>
          </w:p>
          <w:p w14:paraId="4DDD62D4" w14:textId="77777777" w:rsidR="00F83C87" w:rsidRPr="003C1AF5" w:rsidRDefault="00F83C87" w:rsidP="00867745">
            <w:pPr>
              <w:autoSpaceDE w:val="0"/>
              <w:autoSpaceDN w:val="0"/>
              <w:adjustRightInd w:val="0"/>
              <w:jc w:val="center"/>
              <w:rPr>
                <w:rFonts w:eastAsia="Times New Roman"/>
                <w:color w:val="000000"/>
                <w:sz w:val="22"/>
                <w:szCs w:val="22"/>
                <w:lang w:eastAsia="en-GB" w:bidi="ar-SA"/>
              </w:rPr>
            </w:pPr>
          </w:p>
        </w:tc>
      </w:tr>
    </w:tbl>
    <w:p w14:paraId="4C8CF506" w14:textId="77777777" w:rsidR="00F83C87" w:rsidRPr="003C1AF5" w:rsidRDefault="00F83C87" w:rsidP="00867745">
      <w:pPr>
        <w:autoSpaceDE w:val="0"/>
        <w:autoSpaceDN w:val="0"/>
        <w:adjustRightInd w:val="0"/>
        <w:rPr>
          <w:rFonts w:eastAsia="Times New Roman"/>
          <w:color w:val="000000"/>
          <w:sz w:val="22"/>
          <w:szCs w:val="22"/>
          <w:lang w:eastAsia="en-GB" w:bidi="ar-SA"/>
        </w:rPr>
      </w:pPr>
    </w:p>
    <w:p w14:paraId="56A0BA93" w14:textId="77777777" w:rsidR="00F83C87" w:rsidRPr="003C1AF5" w:rsidRDefault="00F83C87" w:rsidP="00867745">
      <w:pPr>
        <w:keepNext/>
        <w:autoSpaceDE w:val="0"/>
        <w:autoSpaceDN w:val="0"/>
        <w:adjustRightInd w:val="0"/>
        <w:ind w:left="567" w:hanging="567"/>
        <w:rPr>
          <w:rFonts w:eastAsia="Times New Roman"/>
          <w:color w:val="000000"/>
          <w:sz w:val="22"/>
          <w:szCs w:val="22"/>
          <w:lang w:eastAsia="en-GB" w:bidi="ar-SA"/>
        </w:rPr>
      </w:pPr>
      <w:r w:rsidRPr="003C1AF5">
        <w:rPr>
          <w:rFonts w:eastAsia="Times New Roman"/>
          <w:color w:val="000000"/>
          <w:sz w:val="22"/>
          <w:szCs w:val="22"/>
          <w:lang w:eastAsia="en-GB" w:bidi="ar-SA"/>
        </w:rPr>
        <w:t>3.</w:t>
      </w:r>
      <w:r w:rsidRPr="003C1AF5">
        <w:rPr>
          <w:rFonts w:eastAsia="Times New Roman"/>
          <w:color w:val="000000"/>
          <w:sz w:val="22"/>
          <w:szCs w:val="22"/>
          <w:lang w:eastAsia="en-GB" w:bidi="ar-SA"/>
        </w:rPr>
        <w:tab/>
        <w:t>Držeći štrcaljku za usta na mjestu, preokrenite bo</w:t>
      </w:r>
      <w:r w:rsidR="007070E0" w:rsidRPr="003C1AF5">
        <w:rPr>
          <w:rFonts w:eastAsia="Times New Roman"/>
          <w:color w:val="000000"/>
          <w:sz w:val="22"/>
          <w:szCs w:val="22"/>
          <w:lang w:eastAsia="en-GB" w:bidi="ar-SA"/>
        </w:rPr>
        <w:t>cu</w:t>
      </w:r>
      <w:r w:rsidRPr="003C1AF5">
        <w:rPr>
          <w:rFonts w:eastAsia="Times New Roman"/>
          <w:color w:val="000000"/>
          <w:sz w:val="22"/>
          <w:szCs w:val="22"/>
          <w:lang w:eastAsia="en-GB" w:bidi="ar-SA"/>
        </w:rPr>
        <w:t xml:space="preserve">. Polako izvlačite klip štrcaljke za usta do oznake koja označava Vašu dozu (1 ml daje dozu od 10 mg, a 2 ml daju dozu od 20 mg). Da </w:t>
      </w:r>
      <w:r w:rsidRPr="003C1AF5">
        <w:rPr>
          <w:rFonts w:eastAsia="Times New Roman"/>
          <w:color w:val="000000"/>
          <w:sz w:val="22"/>
          <w:szCs w:val="22"/>
          <w:lang w:eastAsia="en-GB" w:bidi="ar-SA"/>
        </w:rPr>
        <w:lastRenderedPageBreak/>
        <w:t>biste dozu točno odmjerili, gornji rub klipa treba biti poravnat s odgovarajućom oznakom na štrcaljki za usta (slika 8)</w:t>
      </w:r>
      <w:r w:rsidR="0063624F" w:rsidRPr="003C1AF5">
        <w:rPr>
          <w:rFonts w:eastAsia="Times New Roman"/>
          <w:color w:val="000000"/>
          <w:sz w:val="22"/>
          <w:szCs w:val="22"/>
          <w:lang w:eastAsia="en-GB" w:bidi="ar-SA"/>
        </w:rPr>
        <w:t>.</w:t>
      </w:r>
    </w:p>
    <w:p w14:paraId="6F22799C" w14:textId="77777777" w:rsidR="00F83C87" w:rsidRPr="003C1AF5" w:rsidRDefault="00F83C87" w:rsidP="00867745">
      <w:pPr>
        <w:keepNext/>
        <w:autoSpaceDE w:val="0"/>
        <w:autoSpaceDN w:val="0"/>
        <w:adjustRightInd w:val="0"/>
        <w:ind w:left="714" w:hanging="357"/>
        <w:rPr>
          <w:rFonts w:eastAsia="Times New Roman"/>
          <w:color w:val="000000"/>
          <w:sz w:val="22"/>
          <w:szCs w:val="22"/>
          <w:lang w:eastAsia="en-GB" w:bidi="ar-SA"/>
        </w:rPr>
      </w:pPr>
    </w:p>
    <w:tbl>
      <w:tblPr>
        <w:tblW w:w="0" w:type="auto"/>
        <w:tblLook w:val="04A0" w:firstRow="1" w:lastRow="0" w:firstColumn="1" w:lastColumn="0" w:noHBand="0" w:noVBand="1"/>
      </w:tblPr>
      <w:tblGrid>
        <w:gridCol w:w="9072"/>
      </w:tblGrid>
      <w:tr w:rsidR="00F83C87" w:rsidRPr="003C1AF5" w14:paraId="5598F755" w14:textId="77777777">
        <w:tc>
          <w:tcPr>
            <w:tcW w:w="9287" w:type="dxa"/>
          </w:tcPr>
          <w:p w14:paraId="18A03835" w14:textId="77777777" w:rsidR="00F83C87" w:rsidRPr="003C1AF5" w:rsidRDefault="00271DCE" w:rsidP="00867745">
            <w:pPr>
              <w:autoSpaceDE w:val="0"/>
              <w:autoSpaceDN w:val="0"/>
              <w:adjustRightInd w:val="0"/>
              <w:jc w:val="center"/>
              <w:rPr>
                <w:rFonts w:eastAsia="Times New Roman"/>
                <w:color w:val="000000"/>
                <w:sz w:val="22"/>
                <w:szCs w:val="22"/>
                <w:lang w:eastAsia="en-GB" w:bidi="ar-SA"/>
              </w:rPr>
            </w:pPr>
            <w:r w:rsidRPr="003C1AF5">
              <w:rPr>
                <w:rFonts w:eastAsia="Times New Roman"/>
                <w:noProof/>
                <w:color w:val="000000"/>
                <w:sz w:val="22"/>
                <w:szCs w:val="22"/>
                <w:lang w:val="en-IN" w:eastAsia="en-IN" w:bidi="ar-SA"/>
              </w:rPr>
              <w:drawing>
                <wp:inline distT="0" distB="0" distL="0" distR="0" wp14:anchorId="67F0C41C" wp14:editId="1AA066AD">
                  <wp:extent cx="1095375" cy="2634615"/>
                  <wp:effectExtent l="0" t="0" r="9525" b="0"/>
                  <wp:docPr id="17" name="Picture 17" descr="figur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figure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5375" cy="2634615"/>
                          </a:xfrm>
                          <a:prstGeom prst="rect">
                            <a:avLst/>
                          </a:prstGeom>
                          <a:noFill/>
                          <a:ln>
                            <a:noFill/>
                          </a:ln>
                        </pic:spPr>
                      </pic:pic>
                    </a:graphicData>
                  </a:graphic>
                </wp:inline>
              </w:drawing>
            </w:r>
          </w:p>
        </w:tc>
      </w:tr>
      <w:tr w:rsidR="00F83C87" w:rsidRPr="003C1AF5" w14:paraId="2F8D4DCD" w14:textId="77777777">
        <w:tc>
          <w:tcPr>
            <w:tcW w:w="9287" w:type="dxa"/>
          </w:tcPr>
          <w:p w14:paraId="68556CEA" w14:textId="77777777" w:rsidR="008654A5" w:rsidRPr="003C1AF5" w:rsidRDefault="008654A5" w:rsidP="00867745">
            <w:pPr>
              <w:autoSpaceDE w:val="0"/>
              <w:autoSpaceDN w:val="0"/>
              <w:adjustRightInd w:val="0"/>
              <w:jc w:val="center"/>
              <w:rPr>
                <w:rFonts w:eastAsia="Times New Roman"/>
                <w:color w:val="000000"/>
                <w:sz w:val="22"/>
                <w:szCs w:val="22"/>
                <w:lang w:eastAsia="en-GB" w:bidi="ar-SA"/>
              </w:rPr>
            </w:pPr>
          </w:p>
          <w:p w14:paraId="30404292" w14:textId="77777777" w:rsidR="00F83C87" w:rsidRPr="003C1AF5" w:rsidRDefault="00F83C87" w:rsidP="00867745">
            <w:pPr>
              <w:autoSpaceDE w:val="0"/>
              <w:autoSpaceDN w:val="0"/>
              <w:adjustRightInd w:val="0"/>
              <w:jc w:val="center"/>
              <w:rPr>
                <w:rFonts w:eastAsia="Times New Roman"/>
                <w:color w:val="000000"/>
                <w:sz w:val="22"/>
                <w:szCs w:val="22"/>
                <w:lang w:eastAsia="en-GB" w:bidi="ar-SA"/>
              </w:rPr>
            </w:pPr>
            <w:r w:rsidRPr="003C1AF5">
              <w:rPr>
                <w:rFonts w:eastAsia="Times New Roman"/>
                <w:color w:val="000000"/>
                <w:sz w:val="22"/>
                <w:szCs w:val="22"/>
                <w:lang w:eastAsia="en-GB" w:bidi="ar-SA"/>
              </w:rPr>
              <w:t>slika 8</w:t>
            </w:r>
          </w:p>
          <w:p w14:paraId="2C46B4A8" w14:textId="77777777" w:rsidR="00F83C87" w:rsidRPr="003C1AF5" w:rsidRDefault="00F83C87" w:rsidP="00867745">
            <w:pPr>
              <w:autoSpaceDE w:val="0"/>
              <w:autoSpaceDN w:val="0"/>
              <w:adjustRightInd w:val="0"/>
              <w:jc w:val="center"/>
              <w:rPr>
                <w:rFonts w:eastAsia="Times New Roman"/>
                <w:color w:val="000000"/>
                <w:sz w:val="22"/>
                <w:szCs w:val="22"/>
                <w:lang w:eastAsia="en-GB" w:bidi="ar-SA"/>
              </w:rPr>
            </w:pPr>
          </w:p>
        </w:tc>
      </w:tr>
    </w:tbl>
    <w:p w14:paraId="5AEE70DC" w14:textId="77777777" w:rsidR="00F83C87" w:rsidRPr="003C1AF5" w:rsidRDefault="00F83C87" w:rsidP="00867745">
      <w:pPr>
        <w:autoSpaceDE w:val="0"/>
        <w:autoSpaceDN w:val="0"/>
        <w:adjustRightInd w:val="0"/>
        <w:rPr>
          <w:rFonts w:eastAsia="Times New Roman"/>
          <w:color w:val="000000"/>
          <w:sz w:val="22"/>
          <w:szCs w:val="22"/>
          <w:lang w:eastAsia="en-GB" w:bidi="ar-SA"/>
        </w:rPr>
      </w:pPr>
    </w:p>
    <w:p w14:paraId="086C9B64" w14:textId="77777777" w:rsidR="00F83C87" w:rsidRPr="003C1AF5" w:rsidRDefault="00F83C87" w:rsidP="00867745">
      <w:pPr>
        <w:autoSpaceDE w:val="0"/>
        <w:autoSpaceDN w:val="0"/>
        <w:adjustRightInd w:val="0"/>
        <w:ind w:left="567" w:hanging="567"/>
        <w:rPr>
          <w:rFonts w:eastAsia="Times New Roman"/>
          <w:color w:val="000000"/>
          <w:sz w:val="22"/>
          <w:szCs w:val="22"/>
          <w:lang w:eastAsia="en-GB" w:bidi="ar-SA"/>
        </w:rPr>
      </w:pPr>
      <w:r w:rsidRPr="003C1AF5">
        <w:rPr>
          <w:rFonts w:eastAsia="Times New Roman"/>
          <w:color w:val="000000"/>
          <w:sz w:val="22"/>
          <w:szCs w:val="22"/>
          <w:lang w:eastAsia="en-GB" w:bidi="ar-SA"/>
        </w:rPr>
        <w:t>4.</w:t>
      </w:r>
      <w:r w:rsidRPr="003C1AF5">
        <w:rPr>
          <w:rFonts w:eastAsia="Times New Roman"/>
          <w:color w:val="000000"/>
          <w:sz w:val="22"/>
          <w:szCs w:val="22"/>
          <w:lang w:eastAsia="en-GB" w:bidi="ar-SA"/>
        </w:rPr>
        <w:tab/>
        <w:t xml:space="preserve">Ako se vide veliki mjehurići, polagano gurnite klip nazad u štrcaljku. Tako ćete lijek vratiti u bocu. Ponovite korak 3. </w:t>
      </w:r>
    </w:p>
    <w:p w14:paraId="4991FB48" w14:textId="77777777" w:rsidR="00F83C87" w:rsidRPr="003C1AF5" w:rsidRDefault="00F83C87" w:rsidP="00867745">
      <w:pPr>
        <w:autoSpaceDE w:val="0"/>
        <w:autoSpaceDN w:val="0"/>
        <w:adjustRightInd w:val="0"/>
        <w:ind w:left="567" w:hanging="567"/>
        <w:rPr>
          <w:rFonts w:eastAsia="Times New Roman"/>
          <w:color w:val="000000"/>
          <w:sz w:val="22"/>
          <w:szCs w:val="22"/>
          <w:lang w:eastAsia="en-GB" w:bidi="ar-SA"/>
        </w:rPr>
      </w:pPr>
      <w:r w:rsidRPr="003C1AF5">
        <w:rPr>
          <w:rFonts w:eastAsia="Times New Roman"/>
          <w:color w:val="000000"/>
          <w:sz w:val="22"/>
          <w:szCs w:val="22"/>
          <w:lang w:eastAsia="en-GB" w:bidi="ar-SA"/>
        </w:rPr>
        <w:t>5.</w:t>
      </w:r>
      <w:r w:rsidRPr="003C1AF5">
        <w:rPr>
          <w:rFonts w:eastAsia="Times New Roman"/>
          <w:color w:val="000000"/>
          <w:sz w:val="22"/>
          <w:szCs w:val="22"/>
          <w:lang w:eastAsia="en-GB" w:bidi="ar-SA"/>
        </w:rPr>
        <w:tab/>
        <w:t xml:space="preserve">Držeći štrcaljku za usta na mjestu, preokrenite bocu u uspravan položaj. Izvadite štrcaljku za usta iz boce. </w:t>
      </w:r>
    </w:p>
    <w:p w14:paraId="0061DC97" w14:textId="77777777" w:rsidR="00F83C87" w:rsidRPr="003C1AF5" w:rsidRDefault="00F83C87" w:rsidP="00867745">
      <w:pPr>
        <w:autoSpaceDE w:val="0"/>
        <w:autoSpaceDN w:val="0"/>
        <w:adjustRightInd w:val="0"/>
        <w:ind w:left="567" w:hanging="567"/>
        <w:rPr>
          <w:rFonts w:eastAsia="Times New Roman"/>
          <w:color w:val="000000"/>
          <w:sz w:val="22"/>
          <w:szCs w:val="22"/>
          <w:lang w:eastAsia="en-GB" w:bidi="ar-SA"/>
        </w:rPr>
      </w:pPr>
      <w:r w:rsidRPr="003C1AF5">
        <w:rPr>
          <w:rFonts w:eastAsia="Times New Roman"/>
          <w:color w:val="000000"/>
          <w:sz w:val="22"/>
          <w:szCs w:val="22"/>
          <w:lang w:eastAsia="en-GB" w:bidi="ar-SA"/>
        </w:rPr>
        <w:t>6.</w:t>
      </w:r>
      <w:r w:rsidRPr="003C1AF5">
        <w:rPr>
          <w:rFonts w:eastAsia="Times New Roman"/>
          <w:color w:val="000000"/>
          <w:sz w:val="22"/>
          <w:szCs w:val="22"/>
          <w:lang w:eastAsia="en-GB" w:bidi="ar-SA"/>
        </w:rPr>
        <w:tab/>
        <w:t>Stavite vrh štrcaljke u usta. Usmjerite vrh štrcaljke za usta na unutarnju stranu obraza. POLAGANO pritisnite klip štrcaljke za usta. Nemojte brzo uštrcati lijek. Ako lijek dajete djetetu, pazite da ono sjedi ili da ga držite uspravno dok mu dajete lijek. (slika 9)</w:t>
      </w:r>
    </w:p>
    <w:p w14:paraId="455841C1" w14:textId="77777777" w:rsidR="002C4AD4" w:rsidRPr="003C1AF5" w:rsidRDefault="002C4AD4" w:rsidP="00867745">
      <w:pPr>
        <w:autoSpaceDE w:val="0"/>
        <w:autoSpaceDN w:val="0"/>
        <w:adjustRightInd w:val="0"/>
        <w:rPr>
          <w:rFonts w:eastAsia="Times New Roman"/>
          <w:color w:val="000000"/>
          <w:sz w:val="22"/>
          <w:szCs w:val="22"/>
          <w:lang w:eastAsia="en-GB" w:bidi="ar-SA"/>
        </w:rPr>
      </w:pPr>
    </w:p>
    <w:p w14:paraId="65DF6C18" w14:textId="77777777" w:rsidR="00F83C87" w:rsidRPr="003C1AF5" w:rsidRDefault="00F83C87" w:rsidP="00867745">
      <w:pPr>
        <w:autoSpaceDE w:val="0"/>
        <w:autoSpaceDN w:val="0"/>
        <w:adjustRightInd w:val="0"/>
        <w:ind w:left="714" w:hanging="357"/>
        <w:rPr>
          <w:rFonts w:eastAsia="Times New Roman"/>
          <w:color w:val="000000"/>
          <w:sz w:val="22"/>
          <w:szCs w:val="22"/>
          <w:lang w:eastAsia="en-GB" w:bidi="ar-SA"/>
        </w:rPr>
      </w:pPr>
    </w:p>
    <w:tbl>
      <w:tblPr>
        <w:tblW w:w="0" w:type="auto"/>
        <w:tblLook w:val="04A0" w:firstRow="1" w:lastRow="0" w:firstColumn="1" w:lastColumn="0" w:noHBand="0" w:noVBand="1"/>
      </w:tblPr>
      <w:tblGrid>
        <w:gridCol w:w="9072"/>
      </w:tblGrid>
      <w:tr w:rsidR="00F83C87" w:rsidRPr="003C1AF5" w14:paraId="6609C048" w14:textId="77777777">
        <w:tc>
          <w:tcPr>
            <w:tcW w:w="9287" w:type="dxa"/>
          </w:tcPr>
          <w:p w14:paraId="4742BAEC" w14:textId="77777777" w:rsidR="00F83C87" w:rsidRPr="003C1AF5" w:rsidRDefault="00271DCE" w:rsidP="00867745">
            <w:pPr>
              <w:autoSpaceDE w:val="0"/>
              <w:autoSpaceDN w:val="0"/>
              <w:adjustRightInd w:val="0"/>
              <w:jc w:val="center"/>
              <w:rPr>
                <w:rFonts w:eastAsia="Times New Roman"/>
                <w:color w:val="000000"/>
                <w:sz w:val="22"/>
                <w:szCs w:val="22"/>
                <w:lang w:eastAsia="en-GB" w:bidi="ar-SA"/>
              </w:rPr>
            </w:pPr>
            <w:r w:rsidRPr="003C1AF5">
              <w:rPr>
                <w:rFonts w:eastAsia="Times New Roman"/>
                <w:noProof/>
                <w:color w:val="000000"/>
                <w:sz w:val="22"/>
                <w:szCs w:val="22"/>
                <w:lang w:val="en-IN" w:eastAsia="en-IN" w:bidi="ar-SA"/>
              </w:rPr>
              <w:drawing>
                <wp:inline distT="0" distB="0" distL="0" distR="0" wp14:anchorId="168FC208" wp14:editId="241375D0">
                  <wp:extent cx="1203960" cy="1403350"/>
                  <wp:effectExtent l="0" t="0" r="0" b="6350"/>
                  <wp:docPr id="18" name="Picture 18" descr="figur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figure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3960" cy="1403350"/>
                          </a:xfrm>
                          <a:prstGeom prst="rect">
                            <a:avLst/>
                          </a:prstGeom>
                          <a:noFill/>
                          <a:ln>
                            <a:noFill/>
                          </a:ln>
                        </pic:spPr>
                      </pic:pic>
                    </a:graphicData>
                  </a:graphic>
                </wp:inline>
              </w:drawing>
            </w:r>
          </w:p>
        </w:tc>
      </w:tr>
      <w:tr w:rsidR="00F83C87" w:rsidRPr="003C1AF5" w14:paraId="6C63B2F4" w14:textId="77777777">
        <w:tc>
          <w:tcPr>
            <w:tcW w:w="9287" w:type="dxa"/>
          </w:tcPr>
          <w:p w14:paraId="1F226E1D" w14:textId="77777777" w:rsidR="008654A5" w:rsidRPr="003C1AF5" w:rsidRDefault="008654A5" w:rsidP="00867745">
            <w:pPr>
              <w:autoSpaceDE w:val="0"/>
              <w:autoSpaceDN w:val="0"/>
              <w:adjustRightInd w:val="0"/>
              <w:jc w:val="center"/>
              <w:rPr>
                <w:rFonts w:eastAsia="Times New Roman"/>
                <w:color w:val="000000"/>
                <w:sz w:val="22"/>
                <w:szCs w:val="22"/>
                <w:lang w:eastAsia="en-GB" w:bidi="ar-SA"/>
              </w:rPr>
            </w:pPr>
          </w:p>
          <w:p w14:paraId="06E70DDA" w14:textId="77777777" w:rsidR="00F83C87" w:rsidRPr="003C1AF5" w:rsidRDefault="00F83C87" w:rsidP="00867745">
            <w:pPr>
              <w:autoSpaceDE w:val="0"/>
              <w:autoSpaceDN w:val="0"/>
              <w:adjustRightInd w:val="0"/>
              <w:jc w:val="center"/>
              <w:rPr>
                <w:rFonts w:eastAsia="Times New Roman"/>
                <w:color w:val="000000"/>
                <w:sz w:val="22"/>
                <w:szCs w:val="22"/>
                <w:lang w:eastAsia="en-GB" w:bidi="ar-SA"/>
              </w:rPr>
            </w:pPr>
            <w:r w:rsidRPr="003C1AF5">
              <w:rPr>
                <w:rFonts w:eastAsia="Times New Roman"/>
                <w:color w:val="000000"/>
                <w:sz w:val="22"/>
                <w:szCs w:val="22"/>
                <w:lang w:eastAsia="en-GB" w:bidi="ar-SA"/>
              </w:rPr>
              <w:t>slika 9</w:t>
            </w:r>
          </w:p>
          <w:p w14:paraId="690B2A53" w14:textId="77777777" w:rsidR="00F83C87" w:rsidRPr="003C1AF5" w:rsidRDefault="00F83C87" w:rsidP="00867745">
            <w:pPr>
              <w:autoSpaceDE w:val="0"/>
              <w:autoSpaceDN w:val="0"/>
              <w:adjustRightInd w:val="0"/>
              <w:jc w:val="center"/>
              <w:rPr>
                <w:rFonts w:eastAsia="Times New Roman"/>
                <w:color w:val="000000"/>
                <w:sz w:val="22"/>
                <w:szCs w:val="22"/>
                <w:lang w:eastAsia="en-GB" w:bidi="ar-SA"/>
              </w:rPr>
            </w:pPr>
          </w:p>
        </w:tc>
      </w:tr>
    </w:tbl>
    <w:p w14:paraId="47D51DB2" w14:textId="77777777" w:rsidR="00F83C87" w:rsidRPr="003C1AF5" w:rsidRDefault="00F83C87" w:rsidP="00867745">
      <w:pPr>
        <w:autoSpaceDE w:val="0"/>
        <w:autoSpaceDN w:val="0"/>
        <w:adjustRightInd w:val="0"/>
        <w:rPr>
          <w:rFonts w:eastAsia="Times New Roman"/>
          <w:color w:val="000000"/>
          <w:sz w:val="22"/>
          <w:szCs w:val="22"/>
          <w:lang w:eastAsia="en-GB" w:bidi="ar-SA"/>
        </w:rPr>
      </w:pPr>
    </w:p>
    <w:p w14:paraId="55E11499" w14:textId="77777777" w:rsidR="00F83C87" w:rsidRPr="003C1AF5" w:rsidRDefault="00F83C87" w:rsidP="00867745">
      <w:pPr>
        <w:autoSpaceDE w:val="0"/>
        <w:autoSpaceDN w:val="0"/>
        <w:adjustRightInd w:val="0"/>
        <w:ind w:left="567" w:hanging="567"/>
        <w:rPr>
          <w:rFonts w:eastAsia="Times New Roman"/>
          <w:color w:val="000000"/>
          <w:sz w:val="22"/>
          <w:szCs w:val="22"/>
          <w:lang w:eastAsia="en-GB" w:bidi="ar-SA"/>
        </w:rPr>
      </w:pPr>
      <w:r w:rsidRPr="003C1AF5">
        <w:rPr>
          <w:rFonts w:eastAsia="Times New Roman"/>
          <w:color w:val="000000"/>
          <w:sz w:val="22"/>
          <w:szCs w:val="22"/>
          <w:lang w:eastAsia="en-GB" w:bidi="ar-SA"/>
        </w:rPr>
        <w:t>7.</w:t>
      </w:r>
      <w:r w:rsidRPr="003C1AF5">
        <w:rPr>
          <w:rFonts w:eastAsia="Times New Roman"/>
          <w:color w:val="000000"/>
          <w:sz w:val="22"/>
          <w:szCs w:val="22"/>
          <w:lang w:eastAsia="en-GB" w:bidi="ar-SA"/>
        </w:rPr>
        <w:tab/>
        <w:t xml:space="preserve">Vratite zatvarač na bocu, a nastavak za bocu ostavite na mjestu. Operite štrcaljku za usta prema uputama u nastavku.  </w:t>
      </w:r>
    </w:p>
    <w:p w14:paraId="36E010BE" w14:textId="77777777" w:rsidR="00F83C87" w:rsidRPr="003C1AF5" w:rsidRDefault="00F83C87" w:rsidP="00867745">
      <w:pPr>
        <w:autoSpaceDE w:val="0"/>
        <w:autoSpaceDN w:val="0"/>
        <w:adjustRightInd w:val="0"/>
        <w:rPr>
          <w:rFonts w:eastAsia="Times New Roman"/>
          <w:color w:val="000000"/>
          <w:sz w:val="22"/>
          <w:szCs w:val="22"/>
          <w:lang w:eastAsia="en-GB" w:bidi="ar-SA"/>
        </w:rPr>
      </w:pPr>
    </w:p>
    <w:p w14:paraId="4CEF16B9" w14:textId="77777777" w:rsidR="002C4AD4" w:rsidRPr="003C1AF5" w:rsidRDefault="00F83C87" w:rsidP="00867745">
      <w:pPr>
        <w:autoSpaceDE w:val="0"/>
        <w:autoSpaceDN w:val="0"/>
        <w:adjustRightInd w:val="0"/>
        <w:rPr>
          <w:rFonts w:eastAsia="Times New Roman"/>
          <w:color w:val="000000"/>
          <w:sz w:val="22"/>
          <w:szCs w:val="22"/>
          <w:lang w:eastAsia="en-GB" w:bidi="ar-SA"/>
        </w:rPr>
      </w:pPr>
      <w:r w:rsidRPr="003C1AF5">
        <w:rPr>
          <w:rFonts w:eastAsia="Times New Roman"/>
          <w:color w:val="000000"/>
          <w:sz w:val="22"/>
          <w:szCs w:val="22"/>
          <w:lang w:eastAsia="en-GB" w:bidi="ar-SA"/>
        </w:rPr>
        <w:t xml:space="preserve">Čišćenje i čuvanje štrcaljke: </w:t>
      </w:r>
    </w:p>
    <w:p w14:paraId="0B479EE9" w14:textId="77777777" w:rsidR="00F83C87" w:rsidRPr="003C1AF5" w:rsidRDefault="00F83C87" w:rsidP="00867745">
      <w:pPr>
        <w:autoSpaceDE w:val="0"/>
        <w:autoSpaceDN w:val="0"/>
        <w:adjustRightInd w:val="0"/>
        <w:ind w:left="567" w:hanging="567"/>
        <w:rPr>
          <w:rFonts w:eastAsia="Times New Roman"/>
          <w:color w:val="000000"/>
          <w:sz w:val="22"/>
          <w:szCs w:val="22"/>
          <w:lang w:eastAsia="en-GB" w:bidi="ar-SA"/>
        </w:rPr>
      </w:pPr>
      <w:r w:rsidRPr="003C1AF5">
        <w:rPr>
          <w:rFonts w:eastAsia="Times New Roman"/>
          <w:color w:val="000000"/>
          <w:sz w:val="22"/>
          <w:szCs w:val="22"/>
          <w:lang w:eastAsia="en-GB" w:bidi="ar-SA"/>
        </w:rPr>
        <w:t xml:space="preserve">1. </w:t>
      </w:r>
      <w:r w:rsidRPr="003C1AF5">
        <w:rPr>
          <w:rFonts w:eastAsia="Times New Roman"/>
          <w:color w:val="000000"/>
          <w:sz w:val="22"/>
          <w:szCs w:val="22"/>
          <w:lang w:eastAsia="en-GB" w:bidi="ar-SA"/>
        </w:rPr>
        <w:tab/>
        <w:t>Štrcaljku morate oprati nakon svake uporabe. Izvucite klip iz štrcaljke i oba dijela operite vodom.</w:t>
      </w:r>
      <w:r w:rsidR="00D129AA" w:rsidRPr="003C1AF5">
        <w:rPr>
          <w:rFonts w:eastAsia="Times New Roman"/>
          <w:color w:val="000000"/>
          <w:sz w:val="22"/>
          <w:szCs w:val="22"/>
          <w:lang w:eastAsia="en-GB" w:bidi="ar-SA"/>
        </w:rPr>
        <w:t xml:space="preserve"> </w:t>
      </w:r>
    </w:p>
    <w:p w14:paraId="55A8131B" w14:textId="77777777" w:rsidR="00F83C87" w:rsidRPr="003C1AF5" w:rsidRDefault="00F83C87" w:rsidP="00867745">
      <w:pPr>
        <w:autoSpaceDE w:val="0"/>
        <w:autoSpaceDN w:val="0"/>
        <w:adjustRightInd w:val="0"/>
        <w:ind w:left="567" w:hanging="567"/>
        <w:rPr>
          <w:rFonts w:eastAsia="Times New Roman"/>
          <w:color w:val="000000"/>
          <w:sz w:val="22"/>
          <w:szCs w:val="22"/>
          <w:lang w:eastAsia="en-GB" w:bidi="ar-SA"/>
        </w:rPr>
      </w:pPr>
      <w:r w:rsidRPr="003C1AF5">
        <w:rPr>
          <w:rFonts w:eastAsia="Times New Roman"/>
          <w:color w:val="000000"/>
          <w:sz w:val="22"/>
          <w:szCs w:val="22"/>
          <w:lang w:eastAsia="en-GB" w:bidi="ar-SA"/>
        </w:rPr>
        <w:t xml:space="preserve">2. </w:t>
      </w:r>
      <w:r w:rsidRPr="003C1AF5">
        <w:rPr>
          <w:rFonts w:eastAsia="Times New Roman"/>
          <w:color w:val="000000"/>
          <w:sz w:val="22"/>
          <w:szCs w:val="22"/>
          <w:lang w:eastAsia="en-GB" w:bidi="ar-SA"/>
        </w:rPr>
        <w:tab/>
        <w:t>Osušite dijelove štrcaljke. Gurnite klip natrag u štrcaljku. Čuvajte je na čistom i sigurnom mjestu, zajedno s lijekom.</w:t>
      </w:r>
      <w:r w:rsidR="00D129AA" w:rsidRPr="003C1AF5">
        <w:rPr>
          <w:rFonts w:eastAsia="Times New Roman"/>
          <w:color w:val="000000"/>
          <w:sz w:val="22"/>
          <w:szCs w:val="22"/>
          <w:lang w:eastAsia="en-GB" w:bidi="ar-SA"/>
        </w:rPr>
        <w:t xml:space="preserve"> </w:t>
      </w:r>
    </w:p>
    <w:p w14:paraId="2BF1D112" w14:textId="77777777" w:rsidR="00F83C87" w:rsidRPr="003C1AF5" w:rsidRDefault="00F83C87" w:rsidP="00867745">
      <w:pPr>
        <w:numPr>
          <w:ilvl w:val="12"/>
          <w:numId w:val="0"/>
        </w:numPr>
        <w:ind w:right="-2"/>
        <w:rPr>
          <w:rFonts w:eastAsia="Times New Roman"/>
          <w:color w:val="000000"/>
          <w:sz w:val="22"/>
          <w:szCs w:val="22"/>
        </w:rPr>
      </w:pPr>
    </w:p>
    <w:p w14:paraId="76EE6658" w14:textId="77777777" w:rsidR="00F83C87" w:rsidRPr="003C1AF5" w:rsidRDefault="00F83C87" w:rsidP="00867745">
      <w:pPr>
        <w:keepNext/>
        <w:numPr>
          <w:ilvl w:val="12"/>
          <w:numId w:val="0"/>
        </w:numPr>
        <w:ind w:right="-2"/>
        <w:rPr>
          <w:b/>
          <w:color w:val="000000"/>
          <w:sz w:val="22"/>
          <w:szCs w:val="22"/>
        </w:rPr>
      </w:pPr>
      <w:r w:rsidRPr="003C1AF5">
        <w:rPr>
          <w:b/>
          <w:color w:val="000000"/>
          <w:sz w:val="22"/>
          <w:szCs w:val="22"/>
        </w:rPr>
        <w:lastRenderedPageBreak/>
        <w:t>Ako uzmete više lijeka Revatio nego što ste trebali</w:t>
      </w:r>
    </w:p>
    <w:p w14:paraId="32D930C3" w14:textId="77777777" w:rsidR="00F83C87" w:rsidRPr="003C1AF5" w:rsidRDefault="00F83C87" w:rsidP="006A4453">
      <w:pPr>
        <w:keepNext/>
        <w:tabs>
          <w:tab w:val="left" w:pos="567"/>
        </w:tabs>
        <w:rPr>
          <w:rFonts w:eastAsia="Times New Roman"/>
          <w:color w:val="000000"/>
          <w:sz w:val="22"/>
          <w:szCs w:val="22"/>
        </w:rPr>
      </w:pPr>
      <w:r w:rsidRPr="003C1AF5">
        <w:rPr>
          <w:color w:val="000000"/>
          <w:sz w:val="22"/>
          <w:szCs w:val="22"/>
        </w:rPr>
        <w:t xml:space="preserve">Ne smijete uzimati više lijeka nego što Vam je preporučio liječnik. </w:t>
      </w:r>
    </w:p>
    <w:p w14:paraId="513066CE" w14:textId="77777777" w:rsidR="00F83C87" w:rsidRPr="003C1AF5" w:rsidRDefault="00F83C87" w:rsidP="00867745">
      <w:pPr>
        <w:tabs>
          <w:tab w:val="left" w:pos="567"/>
        </w:tabs>
        <w:rPr>
          <w:rFonts w:eastAsia="Times New Roman"/>
          <w:color w:val="000000"/>
          <w:sz w:val="22"/>
          <w:szCs w:val="22"/>
        </w:rPr>
      </w:pPr>
      <w:r w:rsidRPr="003C1AF5">
        <w:rPr>
          <w:color w:val="000000"/>
          <w:sz w:val="22"/>
          <w:szCs w:val="22"/>
        </w:rPr>
        <w:t xml:space="preserve">Ako uzmete više lijeka nego što Vam je preporučeno, odmah se javite svom liječniku. Uzimanje više lijeka Revatio nego što je potrebno može povećati rizik od poznatih nuspojava. </w:t>
      </w:r>
    </w:p>
    <w:p w14:paraId="48E4CEFE" w14:textId="77777777" w:rsidR="00F83C87" w:rsidRPr="003C1AF5" w:rsidRDefault="00F83C87" w:rsidP="00867745">
      <w:pPr>
        <w:numPr>
          <w:ilvl w:val="12"/>
          <w:numId w:val="0"/>
        </w:numPr>
        <w:ind w:right="-2"/>
        <w:rPr>
          <w:rFonts w:eastAsia="Times New Roman"/>
          <w:color w:val="000000"/>
          <w:sz w:val="22"/>
          <w:szCs w:val="22"/>
        </w:rPr>
      </w:pPr>
    </w:p>
    <w:p w14:paraId="0CE5BE2B" w14:textId="77777777" w:rsidR="00B02553" w:rsidRPr="003C1AF5" w:rsidRDefault="00F83C87" w:rsidP="00867745">
      <w:pPr>
        <w:keepNext/>
        <w:numPr>
          <w:ilvl w:val="12"/>
          <w:numId w:val="0"/>
        </w:numPr>
        <w:ind w:right="-2"/>
        <w:rPr>
          <w:b/>
          <w:color w:val="000000"/>
          <w:sz w:val="22"/>
          <w:szCs w:val="22"/>
        </w:rPr>
      </w:pPr>
      <w:r w:rsidRPr="003C1AF5">
        <w:rPr>
          <w:b/>
          <w:color w:val="000000"/>
          <w:sz w:val="22"/>
          <w:szCs w:val="22"/>
        </w:rPr>
        <w:t xml:space="preserve">Ako ste zaboravili uzeti Revatio </w:t>
      </w:r>
    </w:p>
    <w:p w14:paraId="64BD2D91" w14:textId="77777777" w:rsidR="00F83C87" w:rsidRPr="003C1AF5" w:rsidRDefault="00F83C87" w:rsidP="00867745">
      <w:pPr>
        <w:keepNext/>
        <w:numPr>
          <w:ilvl w:val="12"/>
          <w:numId w:val="0"/>
        </w:numPr>
        <w:ind w:right="-2"/>
        <w:rPr>
          <w:rFonts w:eastAsia="Times New Roman"/>
          <w:color w:val="000000"/>
          <w:sz w:val="22"/>
          <w:szCs w:val="22"/>
        </w:rPr>
      </w:pPr>
      <w:r w:rsidRPr="003C1AF5">
        <w:rPr>
          <w:color w:val="000000"/>
          <w:sz w:val="22"/>
          <w:szCs w:val="22"/>
        </w:rPr>
        <w:t>Ako ste zaboravili uzeti Revatio, uzmite dozu čim se sjetite, a zatim nastavite uzimati lijek u uobičajeno vrijeme. Nemojte uzeti dvostruku dozu kako biste nadoknadili zaboravljenu dozu.</w:t>
      </w:r>
    </w:p>
    <w:p w14:paraId="488A0B7C" w14:textId="77777777" w:rsidR="00F83C87" w:rsidRPr="003C1AF5" w:rsidRDefault="00F83C87" w:rsidP="00867745">
      <w:pPr>
        <w:numPr>
          <w:ilvl w:val="12"/>
          <w:numId w:val="0"/>
        </w:numPr>
        <w:ind w:right="-2"/>
        <w:rPr>
          <w:rFonts w:eastAsia="Times New Roman"/>
          <w:color w:val="000000"/>
          <w:sz w:val="22"/>
          <w:szCs w:val="22"/>
        </w:rPr>
      </w:pPr>
    </w:p>
    <w:p w14:paraId="72E77EE4" w14:textId="77777777" w:rsidR="00F83C87" w:rsidRPr="003C1AF5" w:rsidRDefault="00F83C87" w:rsidP="00867745">
      <w:pPr>
        <w:keepNext/>
        <w:numPr>
          <w:ilvl w:val="12"/>
          <w:numId w:val="0"/>
        </w:numPr>
        <w:ind w:right="-2"/>
        <w:rPr>
          <w:b/>
          <w:bCs/>
          <w:color w:val="000000"/>
          <w:sz w:val="22"/>
          <w:szCs w:val="22"/>
        </w:rPr>
      </w:pPr>
      <w:r w:rsidRPr="003C1AF5">
        <w:rPr>
          <w:b/>
          <w:bCs/>
          <w:color w:val="000000"/>
          <w:sz w:val="22"/>
          <w:szCs w:val="22"/>
        </w:rPr>
        <w:t xml:space="preserve">Ako prestanete uzimati Revatio </w:t>
      </w:r>
    </w:p>
    <w:p w14:paraId="35FBF1C8" w14:textId="77777777" w:rsidR="00F83C87" w:rsidRPr="003C1AF5" w:rsidRDefault="00F83C87" w:rsidP="00867745">
      <w:pPr>
        <w:numPr>
          <w:ilvl w:val="12"/>
          <w:numId w:val="0"/>
        </w:numPr>
        <w:ind w:right="-2"/>
        <w:rPr>
          <w:rFonts w:eastAsia="Times New Roman"/>
          <w:color w:val="000000"/>
          <w:sz w:val="22"/>
          <w:szCs w:val="22"/>
        </w:rPr>
      </w:pPr>
      <w:r w:rsidRPr="003C1AF5">
        <w:rPr>
          <w:color w:val="000000"/>
          <w:sz w:val="22"/>
          <w:szCs w:val="22"/>
        </w:rPr>
        <w:t>Nagli prekid liječenja lijekom Revatio može dovesti do pogoršanja simptoma. Nemojte prestati uzimati Revatio ako Vam tako ne kaže liječnik. Liječnik će Vam možda reći da smanjite dozu tijekom nekoliko dana prije nego što potpuno prestanete uzimati lijek.</w:t>
      </w:r>
    </w:p>
    <w:p w14:paraId="1D77505D" w14:textId="77777777" w:rsidR="00F83C87" w:rsidRPr="003C1AF5" w:rsidRDefault="00F83C87" w:rsidP="00867745">
      <w:pPr>
        <w:numPr>
          <w:ilvl w:val="12"/>
          <w:numId w:val="0"/>
        </w:numPr>
        <w:ind w:right="-2"/>
        <w:rPr>
          <w:rFonts w:eastAsia="Times New Roman"/>
          <w:color w:val="000000"/>
          <w:sz w:val="22"/>
          <w:szCs w:val="22"/>
        </w:rPr>
      </w:pPr>
    </w:p>
    <w:p w14:paraId="0552B6F0" w14:textId="77777777" w:rsidR="00F83C87" w:rsidRPr="003C1AF5" w:rsidRDefault="00F83C87" w:rsidP="00867745">
      <w:pPr>
        <w:numPr>
          <w:ilvl w:val="12"/>
          <w:numId w:val="0"/>
        </w:numPr>
        <w:ind w:right="-2"/>
        <w:rPr>
          <w:rFonts w:eastAsia="Times New Roman"/>
          <w:color w:val="000000"/>
          <w:sz w:val="22"/>
          <w:szCs w:val="22"/>
        </w:rPr>
      </w:pPr>
      <w:r w:rsidRPr="003C1AF5">
        <w:rPr>
          <w:color w:val="000000"/>
          <w:sz w:val="22"/>
          <w:szCs w:val="22"/>
        </w:rPr>
        <w:t>U slučaju bilo kakvih pitanja u vezi s primjenom ovog lijeka, obratite se liječniku ili ljekarniku.</w:t>
      </w:r>
    </w:p>
    <w:p w14:paraId="5140BCAD" w14:textId="77777777" w:rsidR="00F83C87" w:rsidRPr="003C1AF5" w:rsidRDefault="00F83C87" w:rsidP="00867745">
      <w:pPr>
        <w:numPr>
          <w:ilvl w:val="12"/>
          <w:numId w:val="0"/>
        </w:numPr>
        <w:ind w:right="-2"/>
        <w:rPr>
          <w:rFonts w:eastAsia="Times New Roman"/>
          <w:color w:val="000000"/>
          <w:sz w:val="22"/>
          <w:szCs w:val="22"/>
        </w:rPr>
      </w:pPr>
    </w:p>
    <w:p w14:paraId="3B93081F" w14:textId="77777777" w:rsidR="00F83C87" w:rsidRPr="003C1AF5" w:rsidRDefault="00F83C87" w:rsidP="00867745">
      <w:pPr>
        <w:numPr>
          <w:ilvl w:val="12"/>
          <w:numId w:val="0"/>
        </w:numPr>
        <w:ind w:left="567" w:right="-2" w:hanging="567"/>
        <w:rPr>
          <w:rFonts w:eastAsia="Times New Roman"/>
          <w:b/>
          <w:color w:val="000000"/>
          <w:sz w:val="22"/>
          <w:szCs w:val="22"/>
        </w:rPr>
      </w:pPr>
    </w:p>
    <w:p w14:paraId="12AB6DD9" w14:textId="77777777" w:rsidR="00F83C87" w:rsidRPr="003C1AF5" w:rsidRDefault="00F83C87" w:rsidP="00867745">
      <w:pPr>
        <w:keepNext/>
        <w:numPr>
          <w:ilvl w:val="12"/>
          <w:numId w:val="0"/>
        </w:numPr>
        <w:ind w:left="567" w:hanging="567"/>
        <w:rPr>
          <w:rFonts w:eastAsia="Times New Roman"/>
          <w:color w:val="000000"/>
          <w:sz w:val="22"/>
          <w:szCs w:val="22"/>
        </w:rPr>
      </w:pPr>
      <w:r w:rsidRPr="003C1AF5">
        <w:rPr>
          <w:b/>
          <w:color w:val="000000"/>
          <w:sz w:val="22"/>
          <w:szCs w:val="22"/>
        </w:rPr>
        <w:t>4.</w:t>
      </w:r>
      <w:r w:rsidRPr="003C1AF5">
        <w:rPr>
          <w:color w:val="000000"/>
          <w:sz w:val="22"/>
          <w:szCs w:val="22"/>
        </w:rPr>
        <w:tab/>
      </w:r>
      <w:r w:rsidRPr="003C1AF5">
        <w:rPr>
          <w:b/>
          <w:color w:val="000000"/>
          <w:sz w:val="22"/>
          <w:szCs w:val="22"/>
        </w:rPr>
        <w:t xml:space="preserve">Moguće nuspojave </w:t>
      </w:r>
    </w:p>
    <w:p w14:paraId="55A1D67A" w14:textId="77777777" w:rsidR="00F83C87" w:rsidRPr="003C1AF5" w:rsidRDefault="00F83C87" w:rsidP="00867745">
      <w:pPr>
        <w:keepNext/>
        <w:numPr>
          <w:ilvl w:val="12"/>
          <w:numId w:val="0"/>
        </w:numPr>
        <w:ind w:right="-29"/>
        <w:rPr>
          <w:rFonts w:eastAsia="Times New Roman"/>
          <w:color w:val="000000"/>
          <w:sz w:val="22"/>
          <w:szCs w:val="22"/>
        </w:rPr>
      </w:pPr>
    </w:p>
    <w:p w14:paraId="3CADEC73" w14:textId="77777777" w:rsidR="00F83C87" w:rsidRPr="003C1AF5" w:rsidRDefault="00F83C87" w:rsidP="00867745">
      <w:pPr>
        <w:numPr>
          <w:ilvl w:val="12"/>
          <w:numId w:val="0"/>
        </w:numPr>
        <w:ind w:right="-29"/>
        <w:rPr>
          <w:rFonts w:eastAsia="Times New Roman"/>
          <w:color w:val="000000"/>
          <w:sz w:val="22"/>
          <w:szCs w:val="22"/>
        </w:rPr>
      </w:pPr>
      <w:r w:rsidRPr="003C1AF5">
        <w:rPr>
          <w:color w:val="000000"/>
          <w:sz w:val="22"/>
          <w:szCs w:val="22"/>
        </w:rPr>
        <w:t xml:space="preserve">Kao i svi lijekovi, ovaj lijek može uzrokovati nuspojave iako se </w:t>
      </w:r>
      <w:r w:rsidR="00C704FA" w:rsidRPr="003C1AF5">
        <w:rPr>
          <w:color w:val="000000"/>
          <w:sz w:val="22"/>
          <w:szCs w:val="22"/>
        </w:rPr>
        <w:t xml:space="preserve">one </w:t>
      </w:r>
      <w:r w:rsidRPr="003C1AF5">
        <w:rPr>
          <w:color w:val="000000"/>
          <w:sz w:val="22"/>
          <w:szCs w:val="22"/>
        </w:rPr>
        <w:t>neće javiti kod svakoga.</w:t>
      </w:r>
    </w:p>
    <w:p w14:paraId="7754C15B" w14:textId="77777777" w:rsidR="00F83C87" w:rsidRPr="003C1AF5" w:rsidRDefault="00F83C87" w:rsidP="00867745">
      <w:pPr>
        <w:numPr>
          <w:ilvl w:val="12"/>
          <w:numId w:val="0"/>
        </w:numPr>
        <w:ind w:right="-29"/>
        <w:rPr>
          <w:rFonts w:eastAsia="Times New Roman"/>
          <w:color w:val="000000"/>
          <w:sz w:val="22"/>
          <w:szCs w:val="22"/>
        </w:rPr>
      </w:pPr>
    </w:p>
    <w:p w14:paraId="098AA823" w14:textId="77777777" w:rsidR="002C4AD4" w:rsidRPr="003C1AF5" w:rsidRDefault="00F83C87" w:rsidP="00867745">
      <w:pPr>
        <w:keepNext/>
        <w:autoSpaceDE w:val="0"/>
        <w:autoSpaceDN w:val="0"/>
        <w:adjustRightInd w:val="0"/>
        <w:rPr>
          <w:rFonts w:eastAsia="Times New Roman"/>
          <w:color w:val="000000"/>
          <w:sz w:val="22"/>
          <w:szCs w:val="22"/>
        </w:rPr>
      </w:pPr>
      <w:r w:rsidRPr="003C1AF5">
        <w:rPr>
          <w:color w:val="000000"/>
          <w:sz w:val="22"/>
          <w:szCs w:val="22"/>
        </w:rPr>
        <w:t xml:space="preserve">Ako </w:t>
      </w:r>
      <w:r w:rsidR="002028F4" w:rsidRPr="003C1AF5">
        <w:rPr>
          <w:color w:val="000000"/>
          <w:sz w:val="22"/>
          <w:szCs w:val="22"/>
        </w:rPr>
        <w:t xml:space="preserve">iskusite </w:t>
      </w:r>
      <w:r w:rsidRPr="003C1AF5">
        <w:rPr>
          <w:color w:val="000000"/>
          <w:sz w:val="22"/>
          <w:szCs w:val="22"/>
        </w:rPr>
        <w:t>bilo koju od sljedećih nuspojava, morate prestati uzimati Revatio i odmah se javiti liječniku (</w:t>
      </w:r>
      <w:r w:rsidR="00F213E6" w:rsidRPr="003C1AF5">
        <w:rPr>
          <w:color w:val="000000"/>
          <w:sz w:val="22"/>
          <w:szCs w:val="22"/>
        </w:rPr>
        <w:t xml:space="preserve">pogledajte </w:t>
      </w:r>
      <w:r w:rsidRPr="003C1AF5">
        <w:rPr>
          <w:color w:val="000000"/>
          <w:sz w:val="22"/>
          <w:szCs w:val="22"/>
        </w:rPr>
        <w:t xml:space="preserve">i dio 2.): </w:t>
      </w:r>
    </w:p>
    <w:p w14:paraId="276105BB" w14:textId="77777777" w:rsidR="00F83C87" w:rsidRPr="003C1AF5" w:rsidRDefault="00F83C87" w:rsidP="00372F4A">
      <w:pPr>
        <w:tabs>
          <w:tab w:val="left" w:pos="567"/>
        </w:tabs>
        <w:autoSpaceDE w:val="0"/>
        <w:autoSpaceDN w:val="0"/>
        <w:adjustRightInd w:val="0"/>
        <w:ind w:left="567" w:hanging="567"/>
        <w:rPr>
          <w:rFonts w:eastAsia="Times New Roman"/>
          <w:color w:val="000000"/>
          <w:sz w:val="22"/>
          <w:szCs w:val="22"/>
        </w:rPr>
      </w:pPr>
      <w:r w:rsidRPr="003C1AF5">
        <w:rPr>
          <w:color w:val="000000"/>
          <w:sz w:val="22"/>
          <w:szCs w:val="22"/>
        </w:rPr>
        <w:t>-</w:t>
      </w:r>
      <w:r w:rsidRPr="003C1AF5">
        <w:rPr>
          <w:color w:val="000000"/>
          <w:sz w:val="22"/>
          <w:szCs w:val="22"/>
        </w:rPr>
        <w:tab/>
        <w:t>ako osjetite iznenadno smanjenje ili gubitak vida (učestalost nepoznata)</w:t>
      </w:r>
    </w:p>
    <w:p w14:paraId="5025A78E" w14:textId="77777777" w:rsidR="00F83C87" w:rsidRPr="003C1AF5" w:rsidRDefault="00F83C87" w:rsidP="00867745">
      <w:pPr>
        <w:tabs>
          <w:tab w:val="left" w:pos="567"/>
        </w:tabs>
        <w:autoSpaceDE w:val="0"/>
        <w:autoSpaceDN w:val="0"/>
        <w:adjustRightInd w:val="0"/>
        <w:ind w:left="567" w:hanging="567"/>
        <w:rPr>
          <w:rFonts w:eastAsia="Times New Roman"/>
          <w:color w:val="000000"/>
          <w:sz w:val="22"/>
          <w:szCs w:val="22"/>
        </w:rPr>
      </w:pPr>
      <w:r w:rsidRPr="003C1AF5">
        <w:rPr>
          <w:color w:val="000000"/>
          <w:sz w:val="22"/>
          <w:szCs w:val="22"/>
        </w:rPr>
        <w:t>-</w:t>
      </w:r>
      <w:r w:rsidRPr="003C1AF5">
        <w:rPr>
          <w:color w:val="000000"/>
          <w:sz w:val="22"/>
          <w:szCs w:val="22"/>
        </w:rPr>
        <w:tab/>
        <w:t xml:space="preserve">ako imate erekciju koja traje neprekidno dulje od 4 sata. U muškaraca su nakon uzimanja sildenafila prijavljene dugotrajne i ponekad bolne erekcije (učestalost nepoznata). </w:t>
      </w:r>
    </w:p>
    <w:p w14:paraId="4F99DD82" w14:textId="77777777" w:rsidR="00F83C87" w:rsidRPr="003C1AF5" w:rsidRDefault="00F83C87" w:rsidP="00867745">
      <w:pPr>
        <w:numPr>
          <w:ilvl w:val="12"/>
          <w:numId w:val="0"/>
        </w:numPr>
        <w:ind w:right="-29"/>
        <w:rPr>
          <w:rFonts w:eastAsia="Times New Roman"/>
          <w:color w:val="000000"/>
          <w:sz w:val="22"/>
          <w:szCs w:val="22"/>
        </w:rPr>
      </w:pPr>
    </w:p>
    <w:p w14:paraId="5CD3A5C8" w14:textId="77777777" w:rsidR="00F83C87" w:rsidRPr="003C1AF5" w:rsidRDefault="00F83C87" w:rsidP="00867745">
      <w:pPr>
        <w:keepNext/>
        <w:numPr>
          <w:ilvl w:val="12"/>
          <w:numId w:val="0"/>
        </w:numPr>
        <w:ind w:right="-29"/>
        <w:rPr>
          <w:color w:val="000000"/>
          <w:sz w:val="22"/>
          <w:szCs w:val="22"/>
          <w:u w:val="single"/>
        </w:rPr>
      </w:pPr>
      <w:r w:rsidRPr="003C1AF5">
        <w:rPr>
          <w:color w:val="000000"/>
          <w:sz w:val="22"/>
          <w:szCs w:val="22"/>
          <w:u w:val="single"/>
        </w:rPr>
        <w:t>Odrasli</w:t>
      </w:r>
    </w:p>
    <w:p w14:paraId="3E8BD687" w14:textId="77777777" w:rsidR="00F83C87" w:rsidRPr="003C1AF5" w:rsidRDefault="00F83C87" w:rsidP="00867745">
      <w:pPr>
        <w:tabs>
          <w:tab w:val="left" w:pos="567"/>
        </w:tabs>
        <w:autoSpaceDE w:val="0"/>
        <w:autoSpaceDN w:val="0"/>
        <w:adjustRightInd w:val="0"/>
        <w:rPr>
          <w:rFonts w:eastAsia="Times New Roman"/>
          <w:color w:val="000000"/>
          <w:sz w:val="22"/>
          <w:szCs w:val="22"/>
        </w:rPr>
      </w:pPr>
      <w:r w:rsidRPr="003C1AF5">
        <w:rPr>
          <w:iCs/>
          <w:color w:val="000000"/>
          <w:sz w:val="22"/>
          <w:szCs w:val="22"/>
        </w:rPr>
        <w:t xml:space="preserve">Nuspojave koje su prijavljene vrlo često (mogu se javiti u više od 1 na 10 osoba) bile su: </w:t>
      </w:r>
      <w:r w:rsidRPr="003C1AF5">
        <w:rPr>
          <w:color w:val="000000"/>
          <w:sz w:val="22"/>
          <w:szCs w:val="22"/>
        </w:rPr>
        <w:t xml:space="preserve">glavobolja, </w:t>
      </w:r>
      <w:r w:rsidR="00D4059D" w:rsidRPr="003C1AF5">
        <w:rPr>
          <w:color w:val="000000"/>
          <w:sz w:val="22"/>
          <w:szCs w:val="22"/>
        </w:rPr>
        <w:t xml:space="preserve">navale </w:t>
      </w:r>
      <w:r w:rsidRPr="003C1AF5">
        <w:rPr>
          <w:color w:val="000000"/>
          <w:sz w:val="22"/>
          <w:szCs w:val="22"/>
        </w:rPr>
        <w:t>crvenil</w:t>
      </w:r>
      <w:r w:rsidR="00D4059D" w:rsidRPr="003C1AF5">
        <w:rPr>
          <w:color w:val="000000"/>
          <w:sz w:val="22"/>
          <w:szCs w:val="22"/>
        </w:rPr>
        <w:t>a</w:t>
      </w:r>
      <w:r w:rsidRPr="003C1AF5">
        <w:rPr>
          <w:color w:val="000000"/>
          <w:sz w:val="22"/>
          <w:szCs w:val="22"/>
        </w:rPr>
        <w:t>, probavne smetnje, proljev i bol u rukama ili nogama.</w:t>
      </w:r>
    </w:p>
    <w:p w14:paraId="15B1CFF6" w14:textId="77777777" w:rsidR="00F83C87" w:rsidRPr="003C1AF5" w:rsidRDefault="00F83C87" w:rsidP="00867745">
      <w:pPr>
        <w:tabs>
          <w:tab w:val="left" w:pos="567"/>
        </w:tabs>
        <w:autoSpaceDE w:val="0"/>
        <w:autoSpaceDN w:val="0"/>
        <w:adjustRightInd w:val="0"/>
        <w:rPr>
          <w:color w:val="000000"/>
          <w:sz w:val="22"/>
          <w:szCs w:val="22"/>
        </w:rPr>
      </w:pPr>
    </w:p>
    <w:p w14:paraId="6183DED1" w14:textId="77777777" w:rsidR="00F83C87" w:rsidRPr="003C1AF5" w:rsidRDefault="00F83C87" w:rsidP="00867745">
      <w:pPr>
        <w:tabs>
          <w:tab w:val="left" w:pos="567"/>
        </w:tabs>
        <w:autoSpaceDE w:val="0"/>
        <w:autoSpaceDN w:val="0"/>
        <w:adjustRightInd w:val="0"/>
        <w:rPr>
          <w:rFonts w:eastAsia="Times New Roman"/>
          <w:color w:val="000000"/>
          <w:sz w:val="22"/>
          <w:szCs w:val="22"/>
        </w:rPr>
      </w:pPr>
      <w:r w:rsidRPr="003C1AF5">
        <w:rPr>
          <w:color w:val="000000"/>
          <w:sz w:val="22"/>
          <w:szCs w:val="22"/>
        </w:rPr>
        <w:t>Nuspojave koje su prijavljene često (</w:t>
      </w:r>
      <w:r w:rsidRPr="003C1AF5">
        <w:rPr>
          <w:iCs/>
          <w:color w:val="000000"/>
          <w:sz w:val="22"/>
          <w:szCs w:val="22"/>
        </w:rPr>
        <w:t xml:space="preserve">mogu se javiti </w:t>
      </w:r>
      <w:r w:rsidRPr="003C1AF5">
        <w:rPr>
          <w:color w:val="000000"/>
          <w:sz w:val="22"/>
          <w:szCs w:val="22"/>
        </w:rPr>
        <w:t xml:space="preserve">u </w:t>
      </w:r>
      <w:r w:rsidR="006154CA" w:rsidRPr="003C1AF5">
        <w:rPr>
          <w:color w:val="000000"/>
          <w:sz w:val="22"/>
          <w:szCs w:val="22"/>
        </w:rPr>
        <w:t xml:space="preserve">do </w:t>
      </w:r>
      <w:r w:rsidRPr="003C1AF5">
        <w:rPr>
          <w:color w:val="000000"/>
          <w:sz w:val="22"/>
          <w:szCs w:val="22"/>
        </w:rPr>
        <w:t xml:space="preserve">1 na 10 osoba) bile su: infekcija pod kožom, simptomi nalik gripi, upala sinusa, smanjen broj crvenih krvnih stanica (anemija), zadržavanje tekućine, poteškoće sa spavanjem, tjeskoba, migrena, tresavica, osjećaj bockanja i </w:t>
      </w:r>
      <w:r w:rsidR="002028F4" w:rsidRPr="003C1AF5">
        <w:rPr>
          <w:color w:val="000000"/>
          <w:sz w:val="22"/>
          <w:szCs w:val="22"/>
        </w:rPr>
        <w:t>trnjenja</w:t>
      </w:r>
      <w:r w:rsidRPr="003C1AF5">
        <w:rPr>
          <w:color w:val="000000"/>
          <w:sz w:val="22"/>
          <w:szCs w:val="22"/>
        </w:rPr>
        <w:t xml:space="preserve">, osjećaj žarenja, </w:t>
      </w:r>
      <w:r w:rsidR="002028F4" w:rsidRPr="003C1AF5">
        <w:rPr>
          <w:color w:val="000000"/>
          <w:sz w:val="22"/>
          <w:szCs w:val="22"/>
        </w:rPr>
        <w:t xml:space="preserve">smanjen </w:t>
      </w:r>
      <w:r w:rsidRPr="003C1AF5">
        <w:rPr>
          <w:color w:val="000000"/>
          <w:sz w:val="22"/>
          <w:szCs w:val="22"/>
        </w:rPr>
        <w:t xml:space="preserve">osjet dodira, krvarenje u stražnjem dijelu oka, učinci na vid, zamagljen vid i osjetljivost na svjetlost, učinci na raspoznavanje boja, iritacije očiju, zakrvavljene oči/crvene oči, vrtoglavica, bronhitis, krvarenje iz nosa, curenje iz nosa, kašalj, začepljen nos, upala želuca, gastroenteritis, žgaravica, hemoroidi, </w:t>
      </w:r>
      <w:r w:rsidR="002028F4" w:rsidRPr="003C1AF5">
        <w:rPr>
          <w:color w:val="000000"/>
          <w:sz w:val="22"/>
          <w:szCs w:val="22"/>
        </w:rPr>
        <w:t>nadimanje trbuha</w:t>
      </w:r>
      <w:r w:rsidRPr="003C1AF5">
        <w:rPr>
          <w:color w:val="000000"/>
          <w:sz w:val="22"/>
          <w:szCs w:val="22"/>
        </w:rPr>
        <w:t>, suha usta, gubitak kose, crvenilo kože, noćno znojenje, bolovi u mišićima, bol u leđima i povišena tjelesna temperatura.</w:t>
      </w:r>
    </w:p>
    <w:p w14:paraId="1B07D896" w14:textId="77777777" w:rsidR="00F83C87" w:rsidRPr="003C1AF5" w:rsidRDefault="00F83C87" w:rsidP="00867745">
      <w:pPr>
        <w:tabs>
          <w:tab w:val="left" w:pos="567"/>
        </w:tabs>
        <w:autoSpaceDE w:val="0"/>
        <w:autoSpaceDN w:val="0"/>
        <w:adjustRightInd w:val="0"/>
        <w:rPr>
          <w:rFonts w:eastAsia="Times New Roman"/>
          <w:color w:val="000000"/>
          <w:sz w:val="22"/>
          <w:szCs w:val="22"/>
        </w:rPr>
      </w:pPr>
    </w:p>
    <w:p w14:paraId="170CB21C" w14:textId="77777777" w:rsidR="00F83C87" w:rsidRPr="003C1AF5" w:rsidRDefault="00F83C87" w:rsidP="00867745">
      <w:pPr>
        <w:tabs>
          <w:tab w:val="left" w:pos="567"/>
        </w:tabs>
        <w:autoSpaceDE w:val="0"/>
        <w:autoSpaceDN w:val="0"/>
        <w:adjustRightInd w:val="0"/>
        <w:rPr>
          <w:rFonts w:eastAsia="Times New Roman"/>
          <w:color w:val="000000"/>
          <w:sz w:val="22"/>
          <w:szCs w:val="22"/>
        </w:rPr>
      </w:pPr>
      <w:r w:rsidRPr="003C1AF5">
        <w:rPr>
          <w:color w:val="000000"/>
          <w:sz w:val="22"/>
          <w:szCs w:val="22"/>
        </w:rPr>
        <w:t>Nuspojave koje su prijavljene manje često (</w:t>
      </w:r>
      <w:r w:rsidRPr="003C1AF5">
        <w:rPr>
          <w:iCs/>
          <w:color w:val="000000"/>
          <w:sz w:val="22"/>
          <w:szCs w:val="22"/>
        </w:rPr>
        <w:t xml:space="preserve">mogu se javiti u </w:t>
      </w:r>
      <w:r w:rsidR="000A7479" w:rsidRPr="003C1AF5">
        <w:rPr>
          <w:iCs/>
          <w:color w:val="000000"/>
          <w:sz w:val="22"/>
          <w:szCs w:val="22"/>
        </w:rPr>
        <w:t xml:space="preserve">do </w:t>
      </w:r>
      <w:r w:rsidRPr="003C1AF5">
        <w:rPr>
          <w:color w:val="000000"/>
          <w:sz w:val="22"/>
          <w:szCs w:val="22"/>
        </w:rPr>
        <w:t>1 na 100 osoba) bile su: smanjena oštrina vida, dvos</w:t>
      </w:r>
      <w:r w:rsidR="000300E7" w:rsidRPr="003C1AF5">
        <w:rPr>
          <w:color w:val="000000"/>
          <w:sz w:val="22"/>
          <w:szCs w:val="22"/>
        </w:rPr>
        <w:t>like, neuobičajeni osjeti u oku</w:t>
      </w:r>
      <w:r w:rsidR="00047ADE" w:rsidRPr="003C1AF5">
        <w:rPr>
          <w:color w:val="000000"/>
          <w:sz w:val="22"/>
          <w:szCs w:val="22"/>
        </w:rPr>
        <w:t xml:space="preserve">, krvarenje iz penisa, prisutnost krvi u sjemenoj tekućini i/ili mokraći i </w:t>
      </w:r>
      <w:r w:rsidRPr="003C1AF5">
        <w:rPr>
          <w:color w:val="000000"/>
          <w:sz w:val="22"/>
          <w:szCs w:val="22"/>
        </w:rPr>
        <w:t xml:space="preserve">i povećanje dojki u muškaraca. </w:t>
      </w:r>
    </w:p>
    <w:p w14:paraId="5D1997D0" w14:textId="77777777" w:rsidR="00F83C87" w:rsidRPr="003C1AF5" w:rsidRDefault="00F83C87" w:rsidP="00867745">
      <w:pPr>
        <w:tabs>
          <w:tab w:val="left" w:pos="567"/>
        </w:tabs>
        <w:autoSpaceDE w:val="0"/>
        <w:autoSpaceDN w:val="0"/>
        <w:adjustRightInd w:val="0"/>
        <w:rPr>
          <w:rFonts w:eastAsia="Times New Roman"/>
          <w:color w:val="000000"/>
          <w:sz w:val="22"/>
          <w:szCs w:val="22"/>
        </w:rPr>
      </w:pPr>
    </w:p>
    <w:p w14:paraId="39E1F6E1" w14:textId="77777777" w:rsidR="00F83C87" w:rsidRPr="003C1AF5" w:rsidRDefault="00F83C87" w:rsidP="00867745">
      <w:pPr>
        <w:tabs>
          <w:tab w:val="left" w:pos="567"/>
        </w:tabs>
        <w:autoSpaceDE w:val="0"/>
        <w:autoSpaceDN w:val="0"/>
        <w:adjustRightInd w:val="0"/>
        <w:rPr>
          <w:rFonts w:eastAsia="Times New Roman"/>
          <w:color w:val="000000"/>
          <w:sz w:val="22"/>
          <w:szCs w:val="22"/>
        </w:rPr>
      </w:pPr>
      <w:r w:rsidRPr="003C1AF5">
        <w:rPr>
          <w:color w:val="000000"/>
          <w:sz w:val="22"/>
          <w:szCs w:val="22"/>
        </w:rPr>
        <w:t>Prijavljeni su i kožni osip, naglo smanjenje ili gubitak sluha te sniženje krvnog tlaka. Njihova je učestalost nepoznata (ne može se procijeniti iz dostupnih podataka).</w:t>
      </w:r>
    </w:p>
    <w:p w14:paraId="2CC8FA4B" w14:textId="77777777" w:rsidR="00F83C87" w:rsidRPr="003C1AF5" w:rsidRDefault="00F83C87" w:rsidP="00867745">
      <w:pPr>
        <w:tabs>
          <w:tab w:val="left" w:pos="567"/>
        </w:tabs>
        <w:autoSpaceDE w:val="0"/>
        <w:autoSpaceDN w:val="0"/>
        <w:adjustRightInd w:val="0"/>
        <w:rPr>
          <w:rFonts w:eastAsia="Times New Roman"/>
          <w:color w:val="000000"/>
          <w:sz w:val="22"/>
          <w:szCs w:val="22"/>
        </w:rPr>
      </w:pPr>
    </w:p>
    <w:p w14:paraId="3536DFF2" w14:textId="77777777" w:rsidR="00F83C87" w:rsidRPr="003C1AF5" w:rsidRDefault="00F83C87" w:rsidP="00867745">
      <w:pPr>
        <w:keepNext/>
        <w:tabs>
          <w:tab w:val="left" w:pos="567"/>
        </w:tabs>
        <w:autoSpaceDE w:val="0"/>
        <w:autoSpaceDN w:val="0"/>
        <w:adjustRightInd w:val="0"/>
        <w:rPr>
          <w:color w:val="000000"/>
          <w:sz w:val="22"/>
          <w:szCs w:val="22"/>
          <w:u w:val="single"/>
        </w:rPr>
      </w:pPr>
      <w:r w:rsidRPr="003C1AF5">
        <w:rPr>
          <w:color w:val="000000"/>
          <w:sz w:val="22"/>
          <w:szCs w:val="22"/>
          <w:u w:val="single"/>
        </w:rPr>
        <w:t>Djeca i adolescenti</w:t>
      </w:r>
    </w:p>
    <w:p w14:paraId="153A1272" w14:textId="77777777" w:rsidR="00651109" w:rsidRPr="003C1AF5" w:rsidRDefault="00651109" w:rsidP="00867745">
      <w:pPr>
        <w:tabs>
          <w:tab w:val="left" w:pos="567"/>
        </w:tabs>
        <w:autoSpaceDE w:val="0"/>
        <w:autoSpaceDN w:val="0"/>
        <w:adjustRightInd w:val="0"/>
        <w:rPr>
          <w:color w:val="000000"/>
          <w:sz w:val="22"/>
          <w:szCs w:val="22"/>
        </w:rPr>
      </w:pPr>
      <w:r w:rsidRPr="003C1AF5">
        <w:rPr>
          <w:color w:val="000000"/>
          <w:sz w:val="22"/>
          <w:szCs w:val="22"/>
        </w:rPr>
        <w:t xml:space="preserve">Sljedeće ozbiljne nuspojave prijavljene </w:t>
      </w:r>
      <w:r w:rsidR="00204387" w:rsidRPr="003C1AF5">
        <w:rPr>
          <w:color w:val="000000"/>
          <w:sz w:val="22"/>
          <w:szCs w:val="22"/>
        </w:rPr>
        <w:t xml:space="preserve">su </w:t>
      </w:r>
      <w:r w:rsidRPr="003C1AF5">
        <w:rPr>
          <w:color w:val="000000"/>
          <w:sz w:val="22"/>
          <w:szCs w:val="22"/>
        </w:rPr>
        <w:t>često (</w:t>
      </w:r>
      <w:r w:rsidRPr="003C1AF5">
        <w:rPr>
          <w:iCs/>
          <w:color w:val="000000"/>
          <w:sz w:val="22"/>
          <w:szCs w:val="22"/>
        </w:rPr>
        <w:t xml:space="preserve">mogu se javiti u </w:t>
      </w:r>
      <w:r w:rsidR="00204387" w:rsidRPr="003C1AF5">
        <w:rPr>
          <w:iCs/>
          <w:color w:val="000000"/>
          <w:sz w:val="22"/>
          <w:szCs w:val="22"/>
        </w:rPr>
        <w:t xml:space="preserve">do </w:t>
      </w:r>
      <w:r w:rsidRPr="003C1AF5">
        <w:rPr>
          <w:iCs/>
          <w:color w:val="000000"/>
          <w:sz w:val="22"/>
          <w:szCs w:val="22"/>
        </w:rPr>
        <w:t>1 na 10 osoba</w:t>
      </w:r>
      <w:r w:rsidRPr="003C1AF5">
        <w:rPr>
          <w:color w:val="000000"/>
          <w:sz w:val="22"/>
          <w:szCs w:val="22"/>
        </w:rPr>
        <w:t xml:space="preserve">): upala pluća, srčano zatajenje, zatajenje desnog srca, šok povezan sa srcem, visoki krvni tlak u plućima, bol u </w:t>
      </w:r>
      <w:r w:rsidR="00DA200A" w:rsidRPr="003C1AF5">
        <w:rPr>
          <w:color w:val="000000"/>
          <w:sz w:val="22"/>
          <w:szCs w:val="22"/>
        </w:rPr>
        <w:t>prs</w:t>
      </w:r>
      <w:r w:rsidR="005D2A64" w:rsidRPr="003C1AF5">
        <w:rPr>
          <w:color w:val="000000"/>
          <w:sz w:val="22"/>
          <w:szCs w:val="22"/>
        </w:rPr>
        <w:t>nom košu</w:t>
      </w:r>
      <w:r w:rsidRPr="003C1AF5">
        <w:rPr>
          <w:color w:val="000000"/>
          <w:sz w:val="22"/>
          <w:szCs w:val="22"/>
        </w:rPr>
        <w:t>, nesvjestica, infekcija dišnih puteva, bronhitis, virusne infekcije u trbuhu i crijevima, infekcije mokraćnih puteva i zubni karijes.</w:t>
      </w:r>
    </w:p>
    <w:p w14:paraId="6FE2567C" w14:textId="77777777" w:rsidR="00651109" w:rsidRPr="003C1AF5" w:rsidRDefault="00651109" w:rsidP="00867745">
      <w:pPr>
        <w:tabs>
          <w:tab w:val="left" w:pos="567"/>
        </w:tabs>
        <w:autoSpaceDE w:val="0"/>
        <w:autoSpaceDN w:val="0"/>
        <w:adjustRightInd w:val="0"/>
        <w:rPr>
          <w:color w:val="000000"/>
          <w:sz w:val="22"/>
          <w:szCs w:val="22"/>
        </w:rPr>
      </w:pPr>
    </w:p>
    <w:p w14:paraId="591CC04B" w14:textId="77777777" w:rsidR="00651109" w:rsidRPr="003C1AF5" w:rsidRDefault="00651109" w:rsidP="00867745">
      <w:pPr>
        <w:tabs>
          <w:tab w:val="left" w:pos="567"/>
        </w:tabs>
        <w:autoSpaceDE w:val="0"/>
        <w:autoSpaceDN w:val="0"/>
        <w:adjustRightInd w:val="0"/>
        <w:rPr>
          <w:color w:val="000000"/>
          <w:sz w:val="22"/>
          <w:szCs w:val="22"/>
        </w:rPr>
      </w:pPr>
      <w:r w:rsidRPr="003C1AF5">
        <w:rPr>
          <w:color w:val="000000"/>
          <w:sz w:val="22"/>
          <w:szCs w:val="22"/>
        </w:rPr>
        <w:t xml:space="preserve">Za sljedeće ozbiljne nuspojave se smatra da su povezane s liječenjem i prijavljene su manje često (mogu se javiti u </w:t>
      </w:r>
      <w:r w:rsidR="00DA200A" w:rsidRPr="003C1AF5">
        <w:rPr>
          <w:color w:val="000000"/>
          <w:sz w:val="22"/>
          <w:szCs w:val="22"/>
        </w:rPr>
        <w:t>do 1</w:t>
      </w:r>
      <w:r w:rsidRPr="003C1AF5">
        <w:rPr>
          <w:color w:val="000000"/>
          <w:sz w:val="22"/>
          <w:szCs w:val="22"/>
        </w:rPr>
        <w:t xml:space="preserve"> na 100 osoba)</w:t>
      </w:r>
      <w:r w:rsidR="006B3F80" w:rsidRPr="003C1AF5">
        <w:rPr>
          <w:color w:val="000000"/>
          <w:sz w:val="22"/>
          <w:szCs w:val="22"/>
        </w:rPr>
        <w:t xml:space="preserve">: </w:t>
      </w:r>
      <w:r w:rsidRPr="003C1AF5">
        <w:rPr>
          <w:color w:val="000000"/>
          <w:sz w:val="22"/>
          <w:szCs w:val="22"/>
        </w:rPr>
        <w:t>alergijska reakcija (kao što je kožni osip, oticanje lica, usana i jezika, zviždanje</w:t>
      </w:r>
      <w:r w:rsidR="006B3F80" w:rsidRPr="003C1AF5">
        <w:rPr>
          <w:color w:val="000000"/>
          <w:sz w:val="22"/>
          <w:szCs w:val="22"/>
        </w:rPr>
        <w:t xml:space="preserve"> pri disanju, </w:t>
      </w:r>
      <w:r w:rsidRPr="003C1AF5">
        <w:rPr>
          <w:color w:val="000000"/>
          <w:sz w:val="22"/>
          <w:szCs w:val="22"/>
        </w:rPr>
        <w:t xml:space="preserve">poteškoće s disanjem ili gutanjem), konvulzije, nepravilan rad srca, </w:t>
      </w:r>
      <w:r w:rsidR="006B3F80" w:rsidRPr="003C1AF5">
        <w:rPr>
          <w:color w:val="000000"/>
          <w:sz w:val="22"/>
          <w:szCs w:val="22"/>
        </w:rPr>
        <w:t xml:space="preserve">oštećenje </w:t>
      </w:r>
      <w:r w:rsidRPr="003C1AF5">
        <w:rPr>
          <w:color w:val="000000"/>
          <w:sz w:val="22"/>
          <w:szCs w:val="22"/>
        </w:rPr>
        <w:t>sluh</w:t>
      </w:r>
      <w:r w:rsidR="00761C17" w:rsidRPr="003C1AF5">
        <w:rPr>
          <w:color w:val="000000"/>
          <w:sz w:val="22"/>
          <w:szCs w:val="22"/>
        </w:rPr>
        <w:t>a, nedostatak zraka</w:t>
      </w:r>
      <w:r w:rsidR="00EC5F7D" w:rsidRPr="003C1AF5">
        <w:rPr>
          <w:color w:val="000000"/>
          <w:sz w:val="22"/>
          <w:szCs w:val="22"/>
        </w:rPr>
        <w:t xml:space="preserve">, </w:t>
      </w:r>
      <w:r w:rsidRPr="003C1AF5">
        <w:rPr>
          <w:color w:val="000000"/>
          <w:sz w:val="22"/>
          <w:szCs w:val="22"/>
        </w:rPr>
        <w:t xml:space="preserve">upala probavnog trakta, zviždanje zbog poremećenog protoka zraka. </w:t>
      </w:r>
    </w:p>
    <w:p w14:paraId="3F09D0CB" w14:textId="77777777" w:rsidR="00651109" w:rsidRPr="003C1AF5" w:rsidRDefault="00651109" w:rsidP="00867745">
      <w:pPr>
        <w:tabs>
          <w:tab w:val="left" w:pos="567"/>
        </w:tabs>
        <w:autoSpaceDE w:val="0"/>
        <w:autoSpaceDN w:val="0"/>
        <w:adjustRightInd w:val="0"/>
        <w:rPr>
          <w:color w:val="000000"/>
          <w:sz w:val="22"/>
          <w:szCs w:val="22"/>
        </w:rPr>
      </w:pPr>
    </w:p>
    <w:p w14:paraId="769BC386" w14:textId="77777777" w:rsidR="00651109" w:rsidRPr="003C1AF5" w:rsidRDefault="00651109" w:rsidP="00867745">
      <w:pPr>
        <w:tabs>
          <w:tab w:val="left" w:pos="567"/>
        </w:tabs>
        <w:autoSpaceDE w:val="0"/>
        <w:autoSpaceDN w:val="0"/>
        <w:adjustRightInd w:val="0"/>
        <w:rPr>
          <w:color w:val="000000"/>
          <w:sz w:val="22"/>
          <w:szCs w:val="22"/>
        </w:rPr>
      </w:pPr>
      <w:r w:rsidRPr="003C1AF5">
        <w:rPr>
          <w:color w:val="000000"/>
          <w:sz w:val="22"/>
          <w:szCs w:val="22"/>
        </w:rPr>
        <w:t>Nuspojave koje su prijav</w:t>
      </w:r>
      <w:r w:rsidR="00B50043" w:rsidRPr="003C1AF5">
        <w:rPr>
          <w:color w:val="000000"/>
          <w:sz w:val="22"/>
          <w:szCs w:val="22"/>
        </w:rPr>
        <w:t xml:space="preserve">ljene </w:t>
      </w:r>
      <w:r w:rsidRPr="003C1AF5">
        <w:rPr>
          <w:color w:val="000000"/>
          <w:sz w:val="22"/>
          <w:szCs w:val="22"/>
        </w:rPr>
        <w:t>vrlo često (mogu se javiti u više od 1 na 10 osoba) su bile glavobolja, povraćanje, in</w:t>
      </w:r>
      <w:r w:rsidR="00DE3CEA" w:rsidRPr="003C1AF5">
        <w:rPr>
          <w:color w:val="000000"/>
          <w:sz w:val="22"/>
          <w:szCs w:val="22"/>
        </w:rPr>
        <w:t>f</w:t>
      </w:r>
      <w:r w:rsidRPr="003C1AF5">
        <w:rPr>
          <w:color w:val="000000"/>
          <w:sz w:val="22"/>
          <w:szCs w:val="22"/>
        </w:rPr>
        <w:t xml:space="preserve">ekcije grla, vrućica, proljev, gripa i krvarenje iz nosa.  </w:t>
      </w:r>
    </w:p>
    <w:p w14:paraId="50A8EC55" w14:textId="77777777" w:rsidR="000F6F7F" w:rsidRPr="003C1AF5" w:rsidRDefault="000F6F7F" w:rsidP="00867745">
      <w:pPr>
        <w:tabs>
          <w:tab w:val="left" w:pos="567"/>
        </w:tabs>
        <w:autoSpaceDE w:val="0"/>
        <w:autoSpaceDN w:val="0"/>
        <w:adjustRightInd w:val="0"/>
        <w:rPr>
          <w:color w:val="000000"/>
          <w:sz w:val="22"/>
          <w:szCs w:val="22"/>
        </w:rPr>
      </w:pPr>
    </w:p>
    <w:p w14:paraId="7B7F4E12" w14:textId="77777777" w:rsidR="000F6F7F" w:rsidRPr="003C1AF5" w:rsidRDefault="000F6F7F" w:rsidP="00867745">
      <w:pPr>
        <w:tabs>
          <w:tab w:val="left" w:pos="567"/>
        </w:tabs>
        <w:autoSpaceDE w:val="0"/>
        <w:autoSpaceDN w:val="0"/>
        <w:adjustRightInd w:val="0"/>
        <w:rPr>
          <w:rFonts w:eastAsia="Times New Roman"/>
          <w:color w:val="000000"/>
          <w:sz w:val="22"/>
          <w:szCs w:val="22"/>
          <w:u w:val="single"/>
        </w:rPr>
      </w:pPr>
      <w:r w:rsidRPr="003C1AF5">
        <w:rPr>
          <w:color w:val="000000"/>
          <w:sz w:val="22"/>
          <w:szCs w:val="22"/>
        </w:rPr>
        <w:t>Nuspoj</w:t>
      </w:r>
      <w:r w:rsidR="000300E7" w:rsidRPr="003C1AF5">
        <w:rPr>
          <w:color w:val="000000"/>
          <w:sz w:val="22"/>
          <w:szCs w:val="22"/>
        </w:rPr>
        <w:t>ave koje su prijavljene često (</w:t>
      </w:r>
      <w:r w:rsidR="003719D7" w:rsidRPr="003C1AF5">
        <w:rPr>
          <w:color w:val="000000"/>
          <w:sz w:val="22"/>
          <w:szCs w:val="22"/>
        </w:rPr>
        <w:t xml:space="preserve">mogu se javiti u do </w:t>
      </w:r>
      <w:r w:rsidRPr="003C1AF5">
        <w:rPr>
          <w:color w:val="000000"/>
          <w:sz w:val="22"/>
          <w:szCs w:val="22"/>
        </w:rPr>
        <w:t>jednog na 1</w:t>
      </w:r>
      <w:r w:rsidR="000300E7" w:rsidRPr="003C1AF5">
        <w:rPr>
          <w:color w:val="000000"/>
          <w:sz w:val="22"/>
          <w:szCs w:val="22"/>
        </w:rPr>
        <w:t xml:space="preserve">0 bolesnika) su bile mučnina, </w:t>
      </w:r>
      <w:r w:rsidRPr="003C1AF5">
        <w:rPr>
          <w:color w:val="000000"/>
          <w:sz w:val="22"/>
          <w:szCs w:val="22"/>
        </w:rPr>
        <w:t>pojačana erekcija</w:t>
      </w:r>
      <w:r w:rsidR="00A04CBA" w:rsidRPr="003C1AF5">
        <w:rPr>
          <w:color w:val="000000"/>
          <w:sz w:val="22"/>
          <w:szCs w:val="22"/>
        </w:rPr>
        <w:t xml:space="preserve">, upala pluća </w:t>
      </w:r>
      <w:r w:rsidRPr="003C1AF5">
        <w:rPr>
          <w:color w:val="000000"/>
          <w:sz w:val="22"/>
          <w:szCs w:val="22"/>
        </w:rPr>
        <w:t xml:space="preserve">i curenje iz nosa.  </w:t>
      </w:r>
    </w:p>
    <w:p w14:paraId="5DE2F688" w14:textId="77777777" w:rsidR="000F6F7F" w:rsidRPr="003C1AF5" w:rsidRDefault="000F6F7F" w:rsidP="00867745">
      <w:pPr>
        <w:tabs>
          <w:tab w:val="left" w:pos="567"/>
        </w:tabs>
        <w:autoSpaceDE w:val="0"/>
        <w:autoSpaceDN w:val="0"/>
        <w:adjustRightInd w:val="0"/>
        <w:rPr>
          <w:color w:val="000000"/>
          <w:sz w:val="22"/>
          <w:szCs w:val="22"/>
        </w:rPr>
      </w:pPr>
    </w:p>
    <w:p w14:paraId="6718B21F" w14:textId="77777777" w:rsidR="00B02553" w:rsidRPr="003C1AF5" w:rsidRDefault="00B02553" w:rsidP="00867745">
      <w:pPr>
        <w:pStyle w:val="Default"/>
        <w:keepNext/>
        <w:rPr>
          <w:b/>
          <w:sz w:val="22"/>
          <w:szCs w:val="22"/>
        </w:rPr>
      </w:pPr>
      <w:r w:rsidRPr="003C1AF5">
        <w:rPr>
          <w:b/>
          <w:sz w:val="22"/>
          <w:szCs w:val="22"/>
        </w:rPr>
        <w:t>Prijavljivanje nuspojav</w:t>
      </w:r>
      <w:r w:rsidR="00DE3CEA" w:rsidRPr="003C1AF5">
        <w:rPr>
          <w:b/>
          <w:sz w:val="22"/>
          <w:szCs w:val="22"/>
        </w:rPr>
        <w:t>a</w:t>
      </w:r>
      <w:r w:rsidRPr="003C1AF5">
        <w:rPr>
          <w:b/>
          <w:sz w:val="22"/>
          <w:szCs w:val="22"/>
        </w:rPr>
        <w:t xml:space="preserve"> </w:t>
      </w:r>
    </w:p>
    <w:p w14:paraId="39762CA0" w14:textId="1A8DCC07" w:rsidR="00C704FA" w:rsidRPr="003C1AF5" w:rsidRDefault="00C704FA" w:rsidP="00867745">
      <w:pPr>
        <w:keepNext/>
        <w:rPr>
          <w:color w:val="000000"/>
          <w:sz w:val="22"/>
          <w:szCs w:val="22"/>
        </w:rPr>
      </w:pPr>
      <w:r w:rsidRPr="003C1AF5">
        <w:rPr>
          <w:color w:val="000000"/>
          <w:sz w:val="22"/>
          <w:szCs w:val="22"/>
        </w:rPr>
        <w:t xml:space="preserve">Ako primijetite bilo koju nuspojavu, potrebno je obavijestiti liječnika ili ljekarnika. </w:t>
      </w:r>
      <w:r w:rsidR="000300E7" w:rsidRPr="003C1AF5">
        <w:rPr>
          <w:color w:val="000000"/>
          <w:sz w:val="22"/>
          <w:szCs w:val="22"/>
        </w:rPr>
        <w:t>T</w:t>
      </w:r>
      <w:r w:rsidRPr="003C1AF5">
        <w:rPr>
          <w:noProof/>
          <w:color w:val="000000"/>
          <w:sz w:val="22"/>
          <w:szCs w:val="22"/>
        </w:rPr>
        <w:t>o uključuje i svaku moguću nuspojavu koja nije navedena u ovoj uputi.</w:t>
      </w:r>
      <w:r w:rsidRPr="003C1AF5">
        <w:rPr>
          <w:color w:val="000000"/>
          <w:sz w:val="22"/>
          <w:szCs w:val="22"/>
        </w:rPr>
        <w:t xml:space="preserve"> </w:t>
      </w:r>
      <w:r w:rsidRPr="003C1AF5">
        <w:rPr>
          <w:noProof/>
          <w:color w:val="000000"/>
          <w:sz w:val="22"/>
          <w:szCs w:val="22"/>
        </w:rPr>
        <w:t xml:space="preserve">Nuspojave možete prijaviti izravno </w:t>
      </w:r>
      <w:r w:rsidRPr="003C1AF5">
        <w:rPr>
          <w:color w:val="000000"/>
          <w:sz w:val="22"/>
          <w:szCs w:val="22"/>
        </w:rPr>
        <w:t>putem nacionalnog sustava za prijavu nuspojava</w:t>
      </w:r>
      <w:r w:rsidR="000300E7" w:rsidRPr="003C1AF5">
        <w:rPr>
          <w:color w:val="000000"/>
          <w:sz w:val="22"/>
          <w:szCs w:val="22"/>
        </w:rPr>
        <w:t>:</w:t>
      </w:r>
      <w:r w:rsidRPr="003C1AF5">
        <w:rPr>
          <w:color w:val="000000"/>
          <w:sz w:val="22"/>
          <w:szCs w:val="22"/>
        </w:rPr>
        <w:t xml:space="preserve"> </w:t>
      </w:r>
      <w:r w:rsidRPr="003C1AF5">
        <w:rPr>
          <w:color w:val="000000"/>
          <w:sz w:val="22"/>
          <w:szCs w:val="22"/>
          <w:highlight w:val="lightGray"/>
        </w:rPr>
        <w:t xml:space="preserve">navedenog u </w:t>
      </w:r>
      <w:hyperlink r:id="rId23" w:history="1">
        <w:r w:rsidRPr="00110F52">
          <w:rPr>
            <w:rStyle w:val="Hyperlink"/>
            <w:noProof/>
            <w:sz w:val="22"/>
            <w:szCs w:val="22"/>
            <w:highlight w:val="lightGray"/>
          </w:rPr>
          <w:t>Dodatku V</w:t>
        </w:r>
      </w:hyperlink>
      <w:r w:rsidRPr="003C1AF5">
        <w:rPr>
          <w:color w:val="000000"/>
          <w:sz w:val="22"/>
          <w:szCs w:val="22"/>
        </w:rPr>
        <w:t>. Prijavljivanjem nuspojava možete pridonijeti u procjeni sigurnosti ovog lijeka</w:t>
      </w:r>
    </w:p>
    <w:p w14:paraId="059AB60B" w14:textId="77777777" w:rsidR="00B02553" w:rsidRPr="003C1AF5" w:rsidRDefault="00B02553" w:rsidP="00644A1C">
      <w:pPr>
        <w:numPr>
          <w:ilvl w:val="12"/>
          <w:numId w:val="0"/>
        </w:numPr>
        <w:ind w:left="567" w:hanging="567"/>
        <w:rPr>
          <w:b/>
          <w:color w:val="000000"/>
          <w:sz w:val="22"/>
          <w:szCs w:val="22"/>
        </w:rPr>
      </w:pPr>
    </w:p>
    <w:p w14:paraId="1B467527" w14:textId="77777777" w:rsidR="00B02553" w:rsidRPr="003C1AF5" w:rsidRDefault="00B02553" w:rsidP="00644A1C">
      <w:pPr>
        <w:numPr>
          <w:ilvl w:val="12"/>
          <w:numId w:val="0"/>
        </w:numPr>
        <w:ind w:left="567" w:hanging="567"/>
        <w:rPr>
          <w:b/>
          <w:color w:val="000000"/>
          <w:sz w:val="22"/>
          <w:szCs w:val="22"/>
        </w:rPr>
      </w:pPr>
    </w:p>
    <w:p w14:paraId="790912A3" w14:textId="77777777" w:rsidR="00F83C87" w:rsidRPr="003C1AF5" w:rsidRDefault="00F83C87" w:rsidP="00867745">
      <w:pPr>
        <w:keepNext/>
        <w:numPr>
          <w:ilvl w:val="12"/>
          <w:numId w:val="0"/>
        </w:numPr>
        <w:ind w:left="567" w:hanging="567"/>
        <w:rPr>
          <w:rFonts w:eastAsia="Times New Roman"/>
          <w:color w:val="000000"/>
          <w:sz w:val="22"/>
          <w:szCs w:val="22"/>
        </w:rPr>
      </w:pPr>
      <w:r w:rsidRPr="003C1AF5">
        <w:rPr>
          <w:b/>
          <w:color w:val="000000"/>
          <w:sz w:val="22"/>
          <w:szCs w:val="22"/>
        </w:rPr>
        <w:t>5.</w:t>
      </w:r>
      <w:r w:rsidRPr="003C1AF5">
        <w:rPr>
          <w:color w:val="000000"/>
          <w:sz w:val="22"/>
          <w:szCs w:val="22"/>
        </w:rPr>
        <w:tab/>
      </w:r>
      <w:r w:rsidRPr="003C1AF5">
        <w:rPr>
          <w:b/>
          <w:color w:val="000000"/>
          <w:sz w:val="22"/>
          <w:szCs w:val="22"/>
        </w:rPr>
        <w:t>Kako čuvati Revatio</w:t>
      </w:r>
    </w:p>
    <w:p w14:paraId="6C1CDD44" w14:textId="77777777" w:rsidR="00F83C87" w:rsidRPr="003C1AF5" w:rsidRDefault="00F83C87" w:rsidP="00867745">
      <w:pPr>
        <w:keepNext/>
        <w:numPr>
          <w:ilvl w:val="12"/>
          <w:numId w:val="0"/>
        </w:numPr>
        <w:ind w:right="-2"/>
        <w:rPr>
          <w:rFonts w:eastAsia="Times New Roman"/>
          <w:color w:val="000000"/>
          <w:sz w:val="22"/>
          <w:szCs w:val="22"/>
        </w:rPr>
      </w:pPr>
    </w:p>
    <w:p w14:paraId="2A6162D4" w14:textId="77777777" w:rsidR="00F83C87" w:rsidRPr="003C1AF5" w:rsidRDefault="00854CD7" w:rsidP="00867745">
      <w:pPr>
        <w:numPr>
          <w:ilvl w:val="12"/>
          <w:numId w:val="0"/>
        </w:numPr>
        <w:ind w:right="-2"/>
        <w:rPr>
          <w:rFonts w:eastAsia="Times New Roman"/>
          <w:iCs/>
          <w:color w:val="000000"/>
          <w:sz w:val="22"/>
          <w:szCs w:val="22"/>
        </w:rPr>
      </w:pPr>
      <w:r w:rsidRPr="003C1AF5">
        <w:rPr>
          <w:iCs/>
          <w:color w:val="000000"/>
          <w:sz w:val="22"/>
          <w:szCs w:val="22"/>
        </w:rPr>
        <w:t>L</w:t>
      </w:r>
      <w:r w:rsidR="00F83C87" w:rsidRPr="003C1AF5">
        <w:rPr>
          <w:iCs/>
          <w:color w:val="000000"/>
          <w:sz w:val="22"/>
          <w:szCs w:val="22"/>
        </w:rPr>
        <w:t>ijek čuvajte izvan pogleda i dohvata djece.</w:t>
      </w:r>
    </w:p>
    <w:p w14:paraId="751932DC" w14:textId="77777777" w:rsidR="00F83C87" w:rsidRPr="003C1AF5" w:rsidRDefault="00F83C87" w:rsidP="00867745">
      <w:pPr>
        <w:numPr>
          <w:ilvl w:val="12"/>
          <w:numId w:val="0"/>
        </w:numPr>
        <w:ind w:right="-2"/>
        <w:rPr>
          <w:rFonts w:eastAsia="Times New Roman"/>
          <w:iCs/>
          <w:color w:val="000000"/>
          <w:sz w:val="22"/>
          <w:szCs w:val="22"/>
        </w:rPr>
      </w:pPr>
    </w:p>
    <w:p w14:paraId="62C10593" w14:textId="77777777" w:rsidR="00F83C87" w:rsidRPr="003C1AF5" w:rsidRDefault="00A42433" w:rsidP="00867745">
      <w:pPr>
        <w:numPr>
          <w:ilvl w:val="12"/>
          <w:numId w:val="0"/>
        </w:numPr>
        <w:ind w:right="-2"/>
        <w:rPr>
          <w:rFonts w:eastAsia="Times New Roman"/>
          <w:iCs/>
          <w:color w:val="000000"/>
          <w:sz w:val="22"/>
          <w:szCs w:val="22"/>
        </w:rPr>
      </w:pPr>
      <w:r w:rsidRPr="003C1AF5">
        <w:rPr>
          <w:iCs/>
          <w:color w:val="000000"/>
          <w:sz w:val="22"/>
          <w:szCs w:val="22"/>
        </w:rPr>
        <w:t>Ovaj lijek</w:t>
      </w:r>
      <w:r w:rsidR="00F83C87" w:rsidRPr="003C1AF5">
        <w:rPr>
          <w:iCs/>
          <w:color w:val="000000"/>
          <w:sz w:val="22"/>
          <w:szCs w:val="22"/>
        </w:rPr>
        <w:t xml:space="preserve"> se ne smije upotrijebiti nakon isteka roka valjanosti navedenog na b</w:t>
      </w:r>
      <w:r w:rsidR="000600D5" w:rsidRPr="003C1AF5">
        <w:rPr>
          <w:iCs/>
          <w:color w:val="000000"/>
          <w:sz w:val="22"/>
          <w:szCs w:val="22"/>
        </w:rPr>
        <w:t>o</w:t>
      </w:r>
      <w:r w:rsidR="00F83C87" w:rsidRPr="003C1AF5">
        <w:rPr>
          <w:iCs/>
          <w:color w:val="000000"/>
          <w:sz w:val="22"/>
          <w:szCs w:val="22"/>
        </w:rPr>
        <w:t>ci iza "</w:t>
      </w:r>
      <w:r w:rsidR="00D44BCC" w:rsidRPr="003C1AF5">
        <w:rPr>
          <w:iCs/>
          <w:color w:val="000000"/>
          <w:sz w:val="22"/>
          <w:szCs w:val="22"/>
        </w:rPr>
        <w:t>Rok valjanosti</w:t>
      </w:r>
      <w:r w:rsidR="00F83C87" w:rsidRPr="003C1AF5">
        <w:rPr>
          <w:iCs/>
          <w:color w:val="000000"/>
          <w:sz w:val="22"/>
          <w:szCs w:val="22"/>
        </w:rPr>
        <w:t>". Rok valjanosti odnosi se na zadnji dan navedenog mjeseca.</w:t>
      </w:r>
    </w:p>
    <w:p w14:paraId="21FFC8B9" w14:textId="77777777" w:rsidR="00F83C87" w:rsidRPr="003C1AF5" w:rsidRDefault="00F83C87" w:rsidP="00867745">
      <w:pPr>
        <w:numPr>
          <w:ilvl w:val="12"/>
          <w:numId w:val="0"/>
        </w:numPr>
        <w:ind w:right="-2"/>
        <w:rPr>
          <w:rFonts w:eastAsia="Times New Roman"/>
          <w:noProof/>
          <w:color w:val="000000"/>
          <w:sz w:val="22"/>
          <w:szCs w:val="22"/>
        </w:rPr>
      </w:pPr>
    </w:p>
    <w:p w14:paraId="6CC41F65" w14:textId="77777777" w:rsidR="00F83C87" w:rsidRPr="003C1AF5" w:rsidRDefault="00F83C87" w:rsidP="00867745">
      <w:pPr>
        <w:numPr>
          <w:ilvl w:val="12"/>
          <w:numId w:val="0"/>
        </w:numPr>
        <w:ind w:right="-2"/>
        <w:rPr>
          <w:iCs/>
          <w:color w:val="000000"/>
          <w:sz w:val="22"/>
          <w:szCs w:val="22"/>
          <w:u w:val="single"/>
        </w:rPr>
      </w:pPr>
      <w:r w:rsidRPr="003C1AF5">
        <w:rPr>
          <w:iCs/>
          <w:color w:val="000000"/>
          <w:sz w:val="22"/>
          <w:szCs w:val="22"/>
          <w:u w:val="single"/>
        </w:rPr>
        <w:t>Prašak</w:t>
      </w:r>
    </w:p>
    <w:p w14:paraId="3AF55CC1" w14:textId="77777777" w:rsidR="00F83C87" w:rsidRPr="003C1AF5" w:rsidRDefault="00F83C87" w:rsidP="00867745">
      <w:pPr>
        <w:numPr>
          <w:ilvl w:val="12"/>
          <w:numId w:val="0"/>
        </w:numPr>
        <w:ind w:right="-2"/>
        <w:rPr>
          <w:iCs/>
          <w:color w:val="000000"/>
          <w:sz w:val="22"/>
          <w:szCs w:val="22"/>
        </w:rPr>
      </w:pPr>
      <w:r w:rsidRPr="003C1AF5">
        <w:rPr>
          <w:iCs/>
          <w:color w:val="000000"/>
          <w:sz w:val="22"/>
          <w:szCs w:val="22"/>
        </w:rPr>
        <w:t xml:space="preserve">Ne čuvati na temperaturi iznad 30°C. </w:t>
      </w:r>
    </w:p>
    <w:p w14:paraId="71F423B7" w14:textId="77777777" w:rsidR="00F83C87" w:rsidRPr="003C1AF5" w:rsidRDefault="00F83C87" w:rsidP="00867745">
      <w:pPr>
        <w:numPr>
          <w:ilvl w:val="12"/>
          <w:numId w:val="0"/>
        </w:numPr>
        <w:ind w:right="-2"/>
        <w:rPr>
          <w:rFonts w:eastAsia="Times New Roman"/>
          <w:iCs/>
          <w:color w:val="000000"/>
          <w:sz w:val="22"/>
          <w:szCs w:val="22"/>
        </w:rPr>
      </w:pPr>
      <w:r w:rsidRPr="003C1AF5">
        <w:rPr>
          <w:iCs/>
          <w:color w:val="000000"/>
          <w:sz w:val="22"/>
          <w:szCs w:val="22"/>
        </w:rPr>
        <w:t>Čuvati u originalnom pak</w:t>
      </w:r>
      <w:r w:rsidR="00306B65" w:rsidRPr="003C1AF5">
        <w:rPr>
          <w:iCs/>
          <w:color w:val="000000"/>
          <w:sz w:val="22"/>
          <w:szCs w:val="22"/>
        </w:rPr>
        <w:t xml:space="preserve">iranju </w:t>
      </w:r>
      <w:r w:rsidRPr="003C1AF5">
        <w:rPr>
          <w:iCs/>
          <w:color w:val="000000"/>
          <w:sz w:val="22"/>
          <w:szCs w:val="22"/>
        </w:rPr>
        <w:t>radi zaštite od vlage.</w:t>
      </w:r>
    </w:p>
    <w:p w14:paraId="3E0B07E3" w14:textId="77777777" w:rsidR="00F83C87" w:rsidRPr="003C1AF5" w:rsidRDefault="00F83C87" w:rsidP="00867745">
      <w:pPr>
        <w:numPr>
          <w:ilvl w:val="12"/>
          <w:numId w:val="0"/>
        </w:numPr>
        <w:ind w:right="-2"/>
        <w:rPr>
          <w:color w:val="000000"/>
          <w:sz w:val="22"/>
          <w:szCs w:val="22"/>
          <w:u w:val="single"/>
        </w:rPr>
      </w:pPr>
    </w:p>
    <w:p w14:paraId="483A523A" w14:textId="77777777" w:rsidR="00F83C87" w:rsidRPr="003C1AF5" w:rsidRDefault="00F83C87" w:rsidP="00867745">
      <w:pPr>
        <w:keepNext/>
        <w:numPr>
          <w:ilvl w:val="12"/>
          <w:numId w:val="0"/>
        </w:numPr>
        <w:ind w:right="-2"/>
        <w:rPr>
          <w:color w:val="000000"/>
          <w:sz w:val="22"/>
          <w:szCs w:val="22"/>
          <w:u w:val="single"/>
        </w:rPr>
      </w:pPr>
      <w:r w:rsidRPr="003C1AF5">
        <w:rPr>
          <w:color w:val="000000"/>
          <w:sz w:val="22"/>
          <w:szCs w:val="22"/>
          <w:u w:val="single"/>
        </w:rPr>
        <w:t>Pripremljena oralna suspenzija</w:t>
      </w:r>
    </w:p>
    <w:p w14:paraId="00714ED8" w14:textId="77777777" w:rsidR="00F83C87" w:rsidRPr="003C1AF5" w:rsidRDefault="00F83C87" w:rsidP="00867745">
      <w:pPr>
        <w:numPr>
          <w:ilvl w:val="12"/>
          <w:numId w:val="0"/>
        </w:numPr>
        <w:tabs>
          <w:tab w:val="left" w:pos="567"/>
        </w:tabs>
        <w:ind w:right="-2"/>
        <w:rPr>
          <w:color w:val="000000"/>
          <w:sz w:val="22"/>
          <w:szCs w:val="22"/>
        </w:rPr>
      </w:pPr>
      <w:r w:rsidRPr="003C1AF5">
        <w:rPr>
          <w:iCs/>
          <w:color w:val="000000"/>
          <w:sz w:val="22"/>
          <w:szCs w:val="22"/>
        </w:rPr>
        <w:t>Čuvati na temperaturi i</w:t>
      </w:r>
      <w:r w:rsidR="00C704FA" w:rsidRPr="003C1AF5">
        <w:rPr>
          <w:iCs/>
          <w:color w:val="000000"/>
          <w:sz w:val="22"/>
          <w:szCs w:val="22"/>
        </w:rPr>
        <w:t>s</w:t>
      </w:r>
      <w:r w:rsidRPr="003C1AF5">
        <w:rPr>
          <w:iCs/>
          <w:color w:val="000000"/>
          <w:sz w:val="22"/>
          <w:szCs w:val="22"/>
        </w:rPr>
        <w:t xml:space="preserve">pod 30°C ili </w:t>
      </w:r>
      <w:r w:rsidRPr="003C1AF5">
        <w:rPr>
          <w:color w:val="000000"/>
          <w:sz w:val="22"/>
          <w:szCs w:val="22"/>
        </w:rPr>
        <w:t>u hladnjaku na temperaturi od 2</w:t>
      </w:r>
      <w:r w:rsidRPr="003C1AF5">
        <w:rPr>
          <w:iCs/>
          <w:color w:val="000000"/>
          <w:sz w:val="22"/>
          <w:szCs w:val="22"/>
        </w:rPr>
        <w:t>°</w:t>
      </w:r>
      <w:r w:rsidRPr="003C1AF5">
        <w:rPr>
          <w:color w:val="000000"/>
          <w:sz w:val="22"/>
          <w:szCs w:val="22"/>
        </w:rPr>
        <w:t>C do 8</w:t>
      </w:r>
      <w:r w:rsidRPr="003C1AF5">
        <w:rPr>
          <w:iCs/>
          <w:color w:val="000000"/>
          <w:sz w:val="22"/>
          <w:szCs w:val="22"/>
        </w:rPr>
        <w:t>°</w:t>
      </w:r>
      <w:r w:rsidRPr="003C1AF5">
        <w:rPr>
          <w:color w:val="000000"/>
          <w:sz w:val="22"/>
          <w:szCs w:val="22"/>
        </w:rPr>
        <w:t>C. Ne zamrzavati.</w:t>
      </w:r>
    </w:p>
    <w:p w14:paraId="15EA6ACB" w14:textId="77777777" w:rsidR="00F83C87" w:rsidRPr="003C1AF5" w:rsidRDefault="00F83C87" w:rsidP="00867745">
      <w:pPr>
        <w:numPr>
          <w:ilvl w:val="12"/>
          <w:numId w:val="0"/>
        </w:numPr>
        <w:tabs>
          <w:tab w:val="left" w:pos="567"/>
        </w:tabs>
        <w:ind w:right="-2"/>
        <w:rPr>
          <w:rFonts w:eastAsia="Times New Roman"/>
          <w:color w:val="000000"/>
          <w:sz w:val="22"/>
          <w:szCs w:val="22"/>
        </w:rPr>
      </w:pPr>
      <w:r w:rsidRPr="003C1AF5">
        <w:rPr>
          <w:rFonts w:eastAsia="Times New Roman"/>
          <w:color w:val="000000"/>
          <w:sz w:val="22"/>
          <w:szCs w:val="22"/>
        </w:rPr>
        <w:t>Preostalu oralnu suspenziju treba baciti 30 dana nakon pripreme.</w:t>
      </w:r>
    </w:p>
    <w:p w14:paraId="5D0FBBAC" w14:textId="77777777" w:rsidR="00F83C87" w:rsidRPr="003C1AF5" w:rsidRDefault="00F83C87" w:rsidP="00867745">
      <w:pPr>
        <w:numPr>
          <w:ilvl w:val="12"/>
          <w:numId w:val="0"/>
        </w:numPr>
        <w:ind w:right="-2"/>
        <w:rPr>
          <w:rFonts w:eastAsia="Times New Roman"/>
          <w:color w:val="000000"/>
          <w:sz w:val="22"/>
          <w:szCs w:val="22"/>
        </w:rPr>
      </w:pPr>
    </w:p>
    <w:p w14:paraId="3F9F973B" w14:textId="77777777" w:rsidR="00F83C87" w:rsidRPr="003C1AF5" w:rsidRDefault="00F83C87" w:rsidP="00867745">
      <w:pPr>
        <w:numPr>
          <w:ilvl w:val="12"/>
          <w:numId w:val="0"/>
        </w:numPr>
        <w:ind w:right="-2"/>
        <w:rPr>
          <w:rFonts w:eastAsia="Times New Roman"/>
          <w:color w:val="000000"/>
          <w:sz w:val="22"/>
          <w:szCs w:val="22"/>
        </w:rPr>
      </w:pPr>
      <w:r w:rsidRPr="003C1AF5">
        <w:rPr>
          <w:color w:val="000000"/>
          <w:sz w:val="22"/>
          <w:szCs w:val="22"/>
        </w:rPr>
        <w:t>Nikada nemojte nikakve lijekove bacati u otpadne vode ili kućni otpad. Pitajte svog ljekarnika kako baciti lijekove koje više ne trebate. Ove će mjere pomoći u očuvanju okoliša.</w:t>
      </w:r>
    </w:p>
    <w:p w14:paraId="68797737" w14:textId="77777777" w:rsidR="00F83C87" w:rsidRPr="003C1AF5" w:rsidRDefault="00F83C87" w:rsidP="00867745">
      <w:pPr>
        <w:numPr>
          <w:ilvl w:val="12"/>
          <w:numId w:val="0"/>
        </w:numPr>
        <w:ind w:right="-2"/>
        <w:rPr>
          <w:rFonts w:eastAsia="Times New Roman"/>
          <w:color w:val="000000"/>
          <w:sz w:val="22"/>
          <w:szCs w:val="22"/>
        </w:rPr>
      </w:pPr>
    </w:p>
    <w:p w14:paraId="16DF6F72" w14:textId="77777777" w:rsidR="00F83C87" w:rsidRPr="003C1AF5" w:rsidRDefault="00F83C87" w:rsidP="00867745">
      <w:pPr>
        <w:numPr>
          <w:ilvl w:val="12"/>
          <w:numId w:val="0"/>
        </w:numPr>
        <w:ind w:right="-2"/>
        <w:rPr>
          <w:rFonts w:eastAsia="Times New Roman"/>
          <w:color w:val="000000"/>
          <w:sz w:val="22"/>
          <w:szCs w:val="22"/>
        </w:rPr>
      </w:pPr>
    </w:p>
    <w:p w14:paraId="14C32290" w14:textId="77777777" w:rsidR="00F83C87" w:rsidRPr="003C1AF5" w:rsidRDefault="00F83C87" w:rsidP="00C109C7">
      <w:pPr>
        <w:keepNext/>
        <w:numPr>
          <w:ilvl w:val="12"/>
          <w:numId w:val="0"/>
        </w:numPr>
        <w:ind w:left="567" w:hanging="567"/>
        <w:rPr>
          <w:rFonts w:eastAsia="Times New Roman"/>
          <w:b/>
          <w:color w:val="000000"/>
          <w:sz w:val="22"/>
          <w:szCs w:val="22"/>
        </w:rPr>
      </w:pPr>
      <w:r w:rsidRPr="003C1AF5">
        <w:rPr>
          <w:b/>
          <w:color w:val="000000"/>
          <w:sz w:val="22"/>
          <w:szCs w:val="22"/>
        </w:rPr>
        <w:t>6.</w:t>
      </w:r>
      <w:r w:rsidRPr="003C1AF5">
        <w:rPr>
          <w:color w:val="000000"/>
          <w:sz w:val="22"/>
          <w:szCs w:val="22"/>
        </w:rPr>
        <w:tab/>
      </w:r>
      <w:r w:rsidRPr="003C1AF5">
        <w:rPr>
          <w:b/>
          <w:color w:val="000000"/>
          <w:sz w:val="22"/>
          <w:szCs w:val="22"/>
        </w:rPr>
        <w:t>Sadržaj pak</w:t>
      </w:r>
      <w:r w:rsidR="003A605B" w:rsidRPr="003C1AF5">
        <w:rPr>
          <w:b/>
          <w:color w:val="000000"/>
          <w:sz w:val="22"/>
          <w:szCs w:val="22"/>
        </w:rPr>
        <w:t xml:space="preserve">iranja </w:t>
      </w:r>
      <w:r w:rsidRPr="003C1AF5">
        <w:rPr>
          <w:b/>
          <w:color w:val="000000"/>
          <w:sz w:val="22"/>
          <w:szCs w:val="22"/>
        </w:rPr>
        <w:t>i druge informacije</w:t>
      </w:r>
    </w:p>
    <w:p w14:paraId="1D119FFE" w14:textId="77777777" w:rsidR="00F83C87" w:rsidRPr="003C1AF5" w:rsidRDefault="00F83C87" w:rsidP="00867745">
      <w:pPr>
        <w:keepNext/>
        <w:tabs>
          <w:tab w:val="left" w:pos="567"/>
        </w:tabs>
        <w:rPr>
          <w:rFonts w:eastAsia="Times New Roman"/>
          <w:b/>
          <w:bCs/>
          <w:color w:val="000000"/>
          <w:sz w:val="22"/>
          <w:szCs w:val="22"/>
          <w:u w:val="dotted"/>
        </w:rPr>
      </w:pPr>
    </w:p>
    <w:p w14:paraId="48339729" w14:textId="77777777" w:rsidR="00B02553" w:rsidRPr="003C1AF5" w:rsidRDefault="00F83C87" w:rsidP="00867745">
      <w:pPr>
        <w:keepNext/>
        <w:tabs>
          <w:tab w:val="left" w:pos="567"/>
        </w:tabs>
        <w:rPr>
          <w:b/>
          <w:bCs/>
          <w:color w:val="000000"/>
          <w:sz w:val="22"/>
          <w:szCs w:val="22"/>
        </w:rPr>
      </w:pPr>
      <w:r w:rsidRPr="003C1AF5">
        <w:rPr>
          <w:b/>
          <w:bCs/>
          <w:color w:val="000000"/>
          <w:sz w:val="22"/>
          <w:szCs w:val="22"/>
        </w:rPr>
        <w:t>Što Revatio sadrži</w:t>
      </w:r>
    </w:p>
    <w:p w14:paraId="7E3AC919" w14:textId="77777777" w:rsidR="00F83C87" w:rsidRPr="003C1AF5" w:rsidRDefault="00F83C87" w:rsidP="00867745">
      <w:pPr>
        <w:numPr>
          <w:ilvl w:val="0"/>
          <w:numId w:val="19"/>
        </w:numPr>
        <w:tabs>
          <w:tab w:val="left" w:pos="567"/>
        </w:tabs>
        <w:ind w:left="567" w:hanging="567"/>
        <w:rPr>
          <w:rFonts w:eastAsia="Times New Roman"/>
          <w:color w:val="000000"/>
          <w:sz w:val="22"/>
          <w:szCs w:val="22"/>
        </w:rPr>
      </w:pPr>
      <w:r w:rsidRPr="003C1AF5">
        <w:rPr>
          <w:color w:val="000000"/>
          <w:sz w:val="22"/>
          <w:szCs w:val="22"/>
        </w:rPr>
        <w:t>Djelatna tvar je sildenafil (u obliku sildenafilcitrata).</w:t>
      </w:r>
    </w:p>
    <w:p w14:paraId="3041AFAE" w14:textId="77777777" w:rsidR="00F83C87" w:rsidRPr="003C1AF5" w:rsidRDefault="00F83C87" w:rsidP="00867745">
      <w:pPr>
        <w:numPr>
          <w:ilvl w:val="12"/>
          <w:numId w:val="0"/>
        </w:numPr>
        <w:tabs>
          <w:tab w:val="left" w:pos="567"/>
        </w:tabs>
        <w:ind w:left="567" w:right="-2"/>
        <w:rPr>
          <w:color w:val="000000"/>
          <w:sz w:val="22"/>
          <w:szCs w:val="22"/>
        </w:rPr>
      </w:pPr>
      <w:r w:rsidRPr="003C1AF5">
        <w:rPr>
          <w:color w:val="000000"/>
          <w:sz w:val="22"/>
          <w:szCs w:val="22"/>
        </w:rPr>
        <w:t>Nakon pripreme, jedan ml oralne suspenzije sadrži 10 mg sildenafila (u obliku sildenafilcitrata).</w:t>
      </w:r>
    </w:p>
    <w:p w14:paraId="62FD79C1" w14:textId="77777777" w:rsidR="00F83C87" w:rsidRPr="003C1AF5" w:rsidRDefault="00F83C87" w:rsidP="00867745">
      <w:pPr>
        <w:numPr>
          <w:ilvl w:val="12"/>
          <w:numId w:val="0"/>
        </w:numPr>
        <w:tabs>
          <w:tab w:val="left" w:pos="567"/>
        </w:tabs>
        <w:ind w:left="567" w:right="-2"/>
        <w:rPr>
          <w:color w:val="000000"/>
          <w:sz w:val="22"/>
          <w:szCs w:val="22"/>
        </w:rPr>
      </w:pPr>
      <w:r w:rsidRPr="003C1AF5">
        <w:rPr>
          <w:color w:val="000000"/>
          <w:sz w:val="22"/>
          <w:szCs w:val="22"/>
        </w:rPr>
        <w:t>Jedna b</w:t>
      </w:r>
      <w:r w:rsidR="0049799A" w:rsidRPr="003C1AF5">
        <w:rPr>
          <w:color w:val="000000"/>
          <w:sz w:val="22"/>
          <w:szCs w:val="22"/>
        </w:rPr>
        <w:t xml:space="preserve">oca </w:t>
      </w:r>
      <w:r w:rsidRPr="003C1AF5">
        <w:rPr>
          <w:color w:val="000000"/>
          <w:sz w:val="22"/>
          <w:szCs w:val="22"/>
        </w:rPr>
        <w:t>pripremljene oralne suspenzije (112 ml) sadrži 1,12 g sildenafila (u obliku sildenafilcitrata).</w:t>
      </w:r>
    </w:p>
    <w:p w14:paraId="3134CF42" w14:textId="77777777" w:rsidR="007A0721" w:rsidRPr="003C1AF5" w:rsidRDefault="007A0721" w:rsidP="00867745">
      <w:pPr>
        <w:numPr>
          <w:ilvl w:val="12"/>
          <w:numId w:val="0"/>
        </w:numPr>
        <w:tabs>
          <w:tab w:val="left" w:pos="567"/>
        </w:tabs>
        <w:ind w:left="567" w:right="-2" w:hanging="567"/>
        <w:rPr>
          <w:color w:val="000000"/>
          <w:sz w:val="22"/>
          <w:szCs w:val="22"/>
        </w:rPr>
      </w:pPr>
    </w:p>
    <w:p w14:paraId="51FFF144" w14:textId="77777777" w:rsidR="00F83C87" w:rsidRPr="003C1AF5" w:rsidRDefault="00F83C87" w:rsidP="00867745">
      <w:pPr>
        <w:numPr>
          <w:ilvl w:val="0"/>
          <w:numId w:val="24"/>
        </w:numPr>
        <w:tabs>
          <w:tab w:val="left" w:pos="567"/>
        </w:tabs>
        <w:ind w:left="567" w:right="-2" w:hanging="567"/>
        <w:rPr>
          <w:color w:val="000000"/>
          <w:sz w:val="22"/>
          <w:szCs w:val="22"/>
        </w:rPr>
      </w:pPr>
      <w:r w:rsidRPr="003C1AF5">
        <w:rPr>
          <w:color w:val="000000"/>
          <w:sz w:val="22"/>
          <w:szCs w:val="22"/>
        </w:rPr>
        <w:t xml:space="preserve">Drugi sastojci su: </w:t>
      </w:r>
      <w:r w:rsidR="00F80EA4" w:rsidRPr="003C1AF5">
        <w:rPr>
          <w:color w:val="000000"/>
          <w:sz w:val="22"/>
          <w:szCs w:val="22"/>
          <w:u w:val="single"/>
        </w:rPr>
        <w:t>prašak za oralnu suspenziju:</w:t>
      </w:r>
      <w:r w:rsidR="00F80EA4" w:rsidRPr="003C1AF5">
        <w:rPr>
          <w:color w:val="000000"/>
          <w:sz w:val="22"/>
          <w:szCs w:val="22"/>
        </w:rPr>
        <w:t xml:space="preserve"> </w:t>
      </w:r>
      <w:r w:rsidRPr="003C1AF5">
        <w:rPr>
          <w:color w:val="000000"/>
          <w:sz w:val="22"/>
          <w:szCs w:val="22"/>
        </w:rPr>
        <w:t>sorbitol</w:t>
      </w:r>
      <w:r w:rsidR="00AA3B9F" w:rsidRPr="003C1AF5">
        <w:rPr>
          <w:color w:val="000000"/>
          <w:sz w:val="22"/>
          <w:szCs w:val="22"/>
        </w:rPr>
        <w:t xml:space="preserve"> (E 420) (</w:t>
      </w:r>
      <w:r w:rsidR="007667F9" w:rsidRPr="003C1AF5">
        <w:rPr>
          <w:color w:val="000000"/>
          <w:sz w:val="22"/>
          <w:szCs w:val="22"/>
        </w:rPr>
        <w:t>pogledajte</w:t>
      </w:r>
      <w:r w:rsidR="00AA3B9F" w:rsidRPr="003C1AF5">
        <w:rPr>
          <w:color w:val="000000"/>
          <w:sz w:val="22"/>
          <w:szCs w:val="22"/>
        </w:rPr>
        <w:t xml:space="preserve"> dio 2. „Revatio sadrži sorbitol‟)</w:t>
      </w:r>
      <w:r w:rsidRPr="003C1AF5">
        <w:rPr>
          <w:color w:val="000000"/>
          <w:sz w:val="22"/>
          <w:szCs w:val="22"/>
        </w:rPr>
        <w:t>, bezvodna citratna kiselina, sukraloza, natrijev citrat</w:t>
      </w:r>
      <w:r w:rsidR="00AA3B9F" w:rsidRPr="003C1AF5">
        <w:rPr>
          <w:color w:val="000000"/>
          <w:sz w:val="22"/>
          <w:szCs w:val="22"/>
        </w:rPr>
        <w:t xml:space="preserve"> (E331) (</w:t>
      </w:r>
      <w:r w:rsidR="007667F9" w:rsidRPr="003C1AF5">
        <w:rPr>
          <w:color w:val="000000"/>
          <w:sz w:val="22"/>
          <w:szCs w:val="22"/>
        </w:rPr>
        <w:t>pogledajte</w:t>
      </w:r>
      <w:r w:rsidR="00AA3B9F" w:rsidRPr="003C1AF5">
        <w:rPr>
          <w:color w:val="000000"/>
          <w:sz w:val="22"/>
          <w:szCs w:val="22"/>
        </w:rPr>
        <w:t xml:space="preserve"> dio 2. „Revatio sadrži natrij‟)</w:t>
      </w:r>
      <w:r w:rsidRPr="003C1AF5">
        <w:rPr>
          <w:color w:val="000000"/>
          <w:sz w:val="22"/>
          <w:szCs w:val="22"/>
        </w:rPr>
        <w:t>, ksantanska guma</w:t>
      </w:r>
      <w:r w:rsidR="00F80EA4" w:rsidRPr="003C1AF5">
        <w:rPr>
          <w:color w:val="000000"/>
          <w:sz w:val="22"/>
          <w:szCs w:val="22"/>
        </w:rPr>
        <w:t xml:space="preserve">, </w:t>
      </w:r>
      <w:r w:rsidRPr="003C1AF5">
        <w:rPr>
          <w:color w:val="000000"/>
          <w:sz w:val="22"/>
          <w:szCs w:val="22"/>
        </w:rPr>
        <w:t>titanijev dioksid (E171), natrijev benzoat (E211)</w:t>
      </w:r>
      <w:r w:rsidR="00AA3B9F" w:rsidRPr="003C1AF5">
        <w:rPr>
          <w:color w:val="000000"/>
          <w:sz w:val="22"/>
          <w:szCs w:val="22"/>
        </w:rPr>
        <w:t xml:space="preserve"> (</w:t>
      </w:r>
      <w:r w:rsidR="007667F9" w:rsidRPr="003C1AF5">
        <w:rPr>
          <w:color w:val="000000"/>
          <w:sz w:val="22"/>
          <w:szCs w:val="22"/>
        </w:rPr>
        <w:t>pogledajte</w:t>
      </w:r>
      <w:r w:rsidR="00AA3B9F" w:rsidRPr="003C1AF5">
        <w:rPr>
          <w:color w:val="000000"/>
          <w:sz w:val="22"/>
          <w:szCs w:val="22"/>
        </w:rPr>
        <w:t xml:space="preserve"> dio 2.</w:t>
      </w:r>
      <w:r w:rsidR="00AA3B9F" w:rsidRPr="003C1AF5">
        <w:rPr>
          <w:color w:val="000000"/>
          <w:sz w:val="22"/>
          <w:szCs w:val="22"/>
          <w:u w:val="single"/>
        </w:rPr>
        <w:t xml:space="preserve"> </w:t>
      </w:r>
      <w:r w:rsidR="00AA3B9F" w:rsidRPr="003C1AF5">
        <w:rPr>
          <w:color w:val="000000"/>
          <w:sz w:val="22"/>
          <w:szCs w:val="22"/>
        </w:rPr>
        <w:t xml:space="preserve">„Revatio sadrži </w:t>
      </w:r>
      <w:r w:rsidR="00CE0156" w:rsidRPr="003C1AF5">
        <w:rPr>
          <w:color w:val="000000"/>
          <w:sz w:val="22"/>
          <w:szCs w:val="22"/>
        </w:rPr>
        <w:t xml:space="preserve">natrijev </w:t>
      </w:r>
      <w:r w:rsidR="00AA3B9F" w:rsidRPr="003C1AF5">
        <w:rPr>
          <w:color w:val="000000"/>
          <w:sz w:val="22"/>
          <w:szCs w:val="22"/>
        </w:rPr>
        <w:t>benzoat‟ i „Revatio sadrži natrij‟)</w:t>
      </w:r>
      <w:r w:rsidRPr="003C1AF5">
        <w:rPr>
          <w:color w:val="000000"/>
          <w:sz w:val="22"/>
          <w:szCs w:val="22"/>
        </w:rPr>
        <w:t>, bezvodni koloidni silicijev dioksid.</w:t>
      </w:r>
      <w:r w:rsidR="00F80EA4" w:rsidRPr="003C1AF5">
        <w:rPr>
          <w:color w:val="000000"/>
          <w:sz w:val="22"/>
          <w:szCs w:val="22"/>
          <w:u w:val="single"/>
        </w:rPr>
        <w:t xml:space="preserve"> </w:t>
      </w:r>
      <w:r w:rsidR="001D3A9A" w:rsidRPr="003C1AF5">
        <w:rPr>
          <w:color w:val="000000"/>
          <w:sz w:val="22"/>
          <w:szCs w:val="22"/>
          <w:u w:val="single"/>
        </w:rPr>
        <w:t>O</w:t>
      </w:r>
      <w:r w:rsidR="00F80EA4" w:rsidRPr="003C1AF5">
        <w:rPr>
          <w:color w:val="000000"/>
          <w:sz w:val="22"/>
          <w:szCs w:val="22"/>
          <w:u w:val="single"/>
        </w:rPr>
        <w:t>kus grožđa</w:t>
      </w:r>
      <w:r w:rsidR="00F80EA4" w:rsidRPr="003C1AF5">
        <w:rPr>
          <w:color w:val="000000"/>
          <w:sz w:val="22"/>
          <w:szCs w:val="22"/>
        </w:rPr>
        <w:t xml:space="preserve">: maltodekstrin, koncentrat soka od grožđa, guma </w:t>
      </w:r>
      <w:r w:rsidR="000300E7" w:rsidRPr="003C1AF5">
        <w:rPr>
          <w:color w:val="000000"/>
          <w:sz w:val="22"/>
          <w:szCs w:val="22"/>
        </w:rPr>
        <w:t xml:space="preserve">akacije, </w:t>
      </w:r>
      <w:r w:rsidR="00F80EA4" w:rsidRPr="003C1AF5">
        <w:rPr>
          <w:color w:val="000000"/>
          <w:sz w:val="22"/>
          <w:szCs w:val="22"/>
        </w:rPr>
        <w:t xml:space="preserve">koncentrat soka od ananasa, citratna kiselina, prirodne arome. </w:t>
      </w:r>
    </w:p>
    <w:p w14:paraId="62D792D2" w14:textId="77777777" w:rsidR="00F83C87" w:rsidRPr="003C1AF5" w:rsidRDefault="00F83C87" w:rsidP="00867745">
      <w:pPr>
        <w:numPr>
          <w:ilvl w:val="12"/>
          <w:numId w:val="0"/>
        </w:numPr>
        <w:ind w:right="-2"/>
        <w:rPr>
          <w:color w:val="000000"/>
          <w:sz w:val="22"/>
          <w:szCs w:val="22"/>
        </w:rPr>
      </w:pPr>
    </w:p>
    <w:p w14:paraId="03286952" w14:textId="77777777" w:rsidR="00B02553" w:rsidRPr="003C1AF5" w:rsidRDefault="00F83C87" w:rsidP="00867745">
      <w:pPr>
        <w:keepNext/>
        <w:keepLines/>
        <w:numPr>
          <w:ilvl w:val="12"/>
          <w:numId w:val="0"/>
        </w:numPr>
        <w:ind w:right="-2"/>
        <w:rPr>
          <w:b/>
          <w:bCs/>
          <w:color w:val="000000"/>
          <w:sz w:val="22"/>
          <w:szCs w:val="22"/>
        </w:rPr>
      </w:pPr>
      <w:r w:rsidRPr="003C1AF5">
        <w:rPr>
          <w:b/>
          <w:bCs/>
          <w:color w:val="000000"/>
          <w:sz w:val="22"/>
          <w:szCs w:val="22"/>
        </w:rPr>
        <w:t>Kako Revatio izgleda i sadržaj pak</w:t>
      </w:r>
      <w:r w:rsidR="003A605B" w:rsidRPr="003C1AF5">
        <w:rPr>
          <w:b/>
          <w:bCs/>
          <w:color w:val="000000"/>
          <w:sz w:val="22"/>
          <w:szCs w:val="22"/>
        </w:rPr>
        <w:t xml:space="preserve">iranja </w:t>
      </w:r>
    </w:p>
    <w:p w14:paraId="405D18E6" w14:textId="77777777" w:rsidR="00F83C87" w:rsidRPr="003C1AF5" w:rsidRDefault="00F83C87" w:rsidP="00867745">
      <w:pPr>
        <w:keepNext/>
        <w:keepLines/>
        <w:numPr>
          <w:ilvl w:val="12"/>
          <w:numId w:val="0"/>
        </w:numPr>
        <w:ind w:right="-2"/>
        <w:rPr>
          <w:color w:val="000000"/>
          <w:sz w:val="22"/>
          <w:szCs w:val="22"/>
        </w:rPr>
      </w:pPr>
      <w:r w:rsidRPr="003C1AF5">
        <w:rPr>
          <w:color w:val="000000"/>
          <w:sz w:val="22"/>
          <w:szCs w:val="22"/>
        </w:rPr>
        <w:t>Revatio se isporučuje u obliku bijelog do bjelkastog praška za oralnu suspenziju, od kojeg nakon pripreme s vodom nastaje bijela oralna suspenzija s okusom grožđa.</w:t>
      </w:r>
    </w:p>
    <w:p w14:paraId="4E910C8B" w14:textId="77777777" w:rsidR="00F83C87" w:rsidRPr="003C1AF5" w:rsidRDefault="00F83C87" w:rsidP="00867745">
      <w:pPr>
        <w:keepNext/>
        <w:keepLines/>
        <w:rPr>
          <w:rFonts w:eastAsia="Times New Roman"/>
          <w:iCs/>
          <w:color w:val="000000"/>
          <w:sz w:val="22"/>
          <w:szCs w:val="22"/>
        </w:rPr>
      </w:pPr>
      <w:r w:rsidRPr="003C1AF5">
        <w:rPr>
          <w:iCs/>
          <w:color w:val="000000"/>
          <w:sz w:val="22"/>
          <w:szCs w:val="22"/>
        </w:rPr>
        <w:t>Jedna smeđa staklena bo</w:t>
      </w:r>
      <w:r w:rsidR="0049799A" w:rsidRPr="003C1AF5">
        <w:rPr>
          <w:iCs/>
          <w:color w:val="000000"/>
          <w:sz w:val="22"/>
          <w:szCs w:val="22"/>
        </w:rPr>
        <w:t xml:space="preserve">ca </w:t>
      </w:r>
      <w:r w:rsidRPr="003C1AF5">
        <w:rPr>
          <w:iCs/>
          <w:color w:val="000000"/>
          <w:sz w:val="22"/>
          <w:szCs w:val="22"/>
        </w:rPr>
        <w:t>od 125 ml (s polipropilenskim zatvaračem s navojem) sadrži 32,27 g praška za oralnu suspenziju.</w:t>
      </w:r>
      <w:r w:rsidR="00D129AA" w:rsidRPr="003C1AF5">
        <w:rPr>
          <w:iCs/>
          <w:color w:val="000000"/>
          <w:sz w:val="22"/>
          <w:szCs w:val="22"/>
        </w:rPr>
        <w:t xml:space="preserve"> </w:t>
      </w:r>
    </w:p>
    <w:p w14:paraId="2D9B0AF0" w14:textId="77777777" w:rsidR="00F83C87" w:rsidRPr="003C1AF5" w:rsidRDefault="00F83C87" w:rsidP="00867745">
      <w:pPr>
        <w:keepNext/>
        <w:keepLines/>
        <w:rPr>
          <w:iCs/>
          <w:color w:val="000000"/>
          <w:sz w:val="22"/>
          <w:szCs w:val="22"/>
        </w:rPr>
      </w:pPr>
    </w:p>
    <w:p w14:paraId="2FFF55E1" w14:textId="77777777" w:rsidR="00F83C87" w:rsidRPr="003C1AF5" w:rsidRDefault="00F83C87" w:rsidP="00867745">
      <w:pPr>
        <w:rPr>
          <w:iCs/>
          <w:color w:val="000000"/>
          <w:sz w:val="22"/>
          <w:szCs w:val="22"/>
        </w:rPr>
      </w:pPr>
      <w:r w:rsidRPr="003C1AF5">
        <w:rPr>
          <w:iCs/>
          <w:color w:val="000000"/>
          <w:sz w:val="22"/>
          <w:szCs w:val="22"/>
        </w:rPr>
        <w:t>Nakon pripreme, bo</w:t>
      </w:r>
      <w:r w:rsidR="0049799A" w:rsidRPr="003C1AF5">
        <w:rPr>
          <w:iCs/>
          <w:color w:val="000000"/>
          <w:sz w:val="22"/>
          <w:szCs w:val="22"/>
        </w:rPr>
        <w:t xml:space="preserve">ca </w:t>
      </w:r>
      <w:r w:rsidRPr="003C1AF5">
        <w:rPr>
          <w:iCs/>
          <w:color w:val="000000"/>
          <w:sz w:val="22"/>
          <w:szCs w:val="22"/>
        </w:rPr>
        <w:t>sadrži 112 ml oralne suspenzije, od čega je 90 ml namijenjeno za doziranje i primjenu.</w:t>
      </w:r>
    </w:p>
    <w:p w14:paraId="718E7785" w14:textId="77777777" w:rsidR="00F83C87" w:rsidRPr="003C1AF5" w:rsidRDefault="00F83C87" w:rsidP="00867745">
      <w:pPr>
        <w:rPr>
          <w:iCs/>
          <w:color w:val="000000"/>
          <w:sz w:val="22"/>
          <w:szCs w:val="22"/>
        </w:rPr>
      </w:pPr>
    </w:p>
    <w:p w14:paraId="018C20E8" w14:textId="77777777" w:rsidR="00F83C87" w:rsidRPr="003C1AF5" w:rsidRDefault="00F83C87" w:rsidP="00867745">
      <w:pPr>
        <w:rPr>
          <w:rFonts w:eastAsia="Times New Roman"/>
          <w:color w:val="000000"/>
          <w:sz w:val="22"/>
          <w:szCs w:val="22"/>
        </w:rPr>
      </w:pPr>
      <w:r w:rsidRPr="003C1AF5">
        <w:rPr>
          <w:rFonts w:eastAsia="Times New Roman"/>
          <w:color w:val="000000"/>
          <w:sz w:val="22"/>
          <w:szCs w:val="22"/>
        </w:rPr>
        <w:lastRenderedPageBreak/>
        <w:t>Veličina pak</w:t>
      </w:r>
      <w:r w:rsidR="00A53B51" w:rsidRPr="003C1AF5">
        <w:rPr>
          <w:rFonts w:eastAsia="Times New Roman"/>
          <w:color w:val="000000"/>
          <w:sz w:val="22"/>
          <w:szCs w:val="22"/>
        </w:rPr>
        <w:t>iranja</w:t>
      </w:r>
      <w:r w:rsidRPr="003C1AF5">
        <w:rPr>
          <w:rFonts w:eastAsia="Times New Roman"/>
          <w:color w:val="000000"/>
          <w:sz w:val="22"/>
          <w:szCs w:val="22"/>
        </w:rPr>
        <w:t>: 1 boca.</w:t>
      </w:r>
    </w:p>
    <w:p w14:paraId="77D713DC" w14:textId="77777777" w:rsidR="00F83C87" w:rsidRPr="003C1AF5" w:rsidRDefault="00F83C87" w:rsidP="00867745">
      <w:pPr>
        <w:rPr>
          <w:rFonts w:eastAsia="Times New Roman"/>
          <w:color w:val="000000"/>
          <w:sz w:val="22"/>
          <w:szCs w:val="22"/>
        </w:rPr>
      </w:pPr>
    </w:p>
    <w:p w14:paraId="1121C5E1" w14:textId="77777777" w:rsidR="00F83C87" w:rsidRPr="003C1AF5" w:rsidRDefault="00F83C87" w:rsidP="00867745">
      <w:pPr>
        <w:rPr>
          <w:rFonts w:eastAsia="Times New Roman"/>
          <w:color w:val="000000"/>
          <w:sz w:val="22"/>
          <w:szCs w:val="22"/>
        </w:rPr>
      </w:pPr>
      <w:r w:rsidRPr="003C1AF5">
        <w:rPr>
          <w:rFonts w:eastAsia="Times New Roman"/>
          <w:color w:val="000000"/>
          <w:sz w:val="22"/>
          <w:szCs w:val="22"/>
        </w:rPr>
        <w:t>Svako pa</w:t>
      </w:r>
      <w:r w:rsidR="00C95575" w:rsidRPr="003C1AF5">
        <w:rPr>
          <w:rFonts w:eastAsia="Times New Roman"/>
          <w:color w:val="000000"/>
          <w:sz w:val="22"/>
          <w:szCs w:val="22"/>
        </w:rPr>
        <w:t xml:space="preserve">kiranje </w:t>
      </w:r>
      <w:r w:rsidRPr="003C1AF5">
        <w:rPr>
          <w:rFonts w:eastAsia="Times New Roman"/>
          <w:color w:val="000000"/>
          <w:sz w:val="22"/>
          <w:szCs w:val="22"/>
        </w:rPr>
        <w:t>sadrži i polipropilensku odmjernu čašicu (</w:t>
      </w:r>
      <w:r w:rsidR="000300E7" w:rsidRPr="003C1AF5">
        <w:rPr>
          <w:rFonts w:eastAsia="Times New Roman"/>
          <w:color w:val="000000"/>
          <w:sz w:val="22"/>
          <w:szCs w:val="22"/>
        </w:rPr>
        <w:t>kalibriranu</w:t>
      </w:r>
      <w:r w:rsidRPr="003C1AF5">
        <w:rPr>
          <w:rFonts w:eastAsia="Times New Roman"/>
          <w:color w:val="000000"/>
          <w:sz w:val="22"/>
          <w:szCs w:val="22"/>
        </w:rPr>
        <w:t xml:space="preserve"> na 30 ml), polipropilensku štrcaljku za usta (3 ml) s klipom od polietilena visoke gustoće i nastavak koji se utisne u bocu od polipropilena niske gustoće.</w:t>
      </w:r>
    </w:p>
    <w:p w14:paraId="57B0F76B" w14:textId="77777777" w:rsidR="00F83C87" w:rsidRPr="003C1AF5" w:rsidRDefault="00F83C87" w:rsidP="00867745">
      <w:pPr>
        <w:numPr>
          <w:ilvl w:val="12"/>
          <w:numId w:val="0"/>
        </w:numPr>
        <w:ind w:right="-2"/>
        <w:rPr>
          <w:rFonts w:eastAsia="Times New Roman"/>
          <w:color w:val="000000"/>
          <w:sz w:val="22"/>
          <w:szCs w:val="22"/>
        </w:rPr>
      </w:pPr>
    </w:p>
    <w:p w14:paraId="3B10A3EE" w14:textId="77777777" w:rsidR="00F83C87" w:rsidRPr="003C1AF5" w:rsidRDefault="00F83C87" w:rsidP="00867745">
      <w:pPr>
        <w:keepNext/>
        <w:numPr>
          <w:ilvl w:val="12"/>
          <w:numId w:val="0"/>
        </w:numPr>
        <w:ind w:right="-2"/>
        <w:rPr>
          <w:b/>
          <w:bCs/>
          <w:color w:val="000000"/>
          <w:sz w:val="22"/>
          <w:szCs w:val="22"/>
        </w:rPr>
      </w:pPr>
      <w:r w:rsidRPr="003C1AF5">
        <w:rPr>
          <w:b/>
          <w:bCs/>
          <w:color w:val="000000"/>
          <w:sz w:val="22"/>
          <w:szCs w:val="22"/>
        </w:rPr>
        <w:t>Nositelj odobrenja za stavljanje lijeka u promet i proizvođač</w:t>
      </w:r>
    </w:p>
    <w:p w14:paraId="086DB60F" w14:textId="77777777" w:rsidR="00D3679B" w:rsidRPr="003C1AF5" w:rsidRDefault="00D3679B" w:rsidP="00867745">
      <w:pPr>
        <w:keepNext/>
        <w:numPr>
          <w:ilvl w:val="12"/>
          <w:numId w:val="0"/>
        </w:numPr>
        <w:ind w:right="-2"/>
        <w:rPr>
          <w:rFonts w:eastAsia="Times New Roman"/>
          <w:b/>
          <w:bCs/>
          <w:color w:val="000000"/>
          <w:sz w:val="22"/>
          <w:szCs w:val="22"/>
        </w:rPr>
      </w:pPr>
    </w:p>
    <w:p w14:paraId="73EE13B2" w14:textId="77777777" w:rsidR="00F83C87" w:rsidRPr="003C1AF5" w:rsidRDefault="00F83C87" w:rsidP="00867745">
      <w:pPr>
        <w:keepNext/>
        <w:numPr>
          <w:ilvl w:val="12"/>
          <w:numId w:val="0"/>
        </w:numPr>
        <w:ind w:right="-2"/>
        <w:rPr>
          <w:rFonts w:eastAsia="Times New Roman"/>
          <w:color w:val="000000"/>
          <w:sz w:val="22"/>
          <w:szCs w:val="22"/>
        </w:rPr>
      </w:pPr>
      <w:r w:rsidRPr="003C1AF5">
        <w:rPr>
          <w:color w:val="000000"/>
          <w:sz w:val="22"/>
          <w:szCs w:val="22"/>
        </w:rPr>
        <w:t>Nositelj odobrenja</w:t>
      </w:r>
      <w:r w:rsidR="00537CC0" w:rsidRPr="003C1AF5">
        <w:rPr>
          <w:color w:val="000000"/>
          <w:sz w:val="22"/>
          <w:szCs w:val="22"/>
        </w:rPr>
        <w:t xml:space="preserve"> za stavljanje lijeka u promet</w:t>
      </w:r>
      <w:r w:rsidRPr="003C1AF5">
        <w:rPr>
          <w:color w:val="000000"/>
          <w:sz w:val="22"/>
          <w:szCs w:val="22"/>
        </w:rPr>
        <w:t xml:space="preserve">: </w:t>
      </w:r>
    </w:p>
    <w:p w14:paraId="0F7680FD" w14:textId="77777777" w:rsidR="00DA4E2C" w:rsidRPr="003C1AF5" w:rsidRDefault="00C73B44" w:rsidP="00867745">
      <w:pPr>
        <w:numPr>
          <w:ilvl w:val="12"/>
          <w:numId w:val="0"/>
        </w:numPr>
        <w:ind w:right="-2"/>
        <w:rPr>
          <w:rFonts w:eastAsia="Times New Roman"/>
          <w:color w:val="000000"/>
          <w:sz w:val="22"/>
          <w:szCs w:val="22"/>
        </w:rPr>
      </w:pPr>
      <w:r w:rsidRPr="003C1AF5">
        <w:rPr>
          <w:rFonts w:eastAsia="Times New Roman"/>
          <w:color w:val="000000"/>
          <w:sz w:val="22"/>
          <w:szCs w:val="22"/>
        </w:rPr>
        <w:t>Upjohn EESV, Rivium Westlaan 142, 2909 LD Capelle aan den IJssel, Nizozemska</w:t>
      </w:r>
      <w:r w:rsidR="000916EC" w:rsidRPr="003C1AF5">
        <w:rPr>
          <w:rFonts w:eastAsia="Times New Roman"/>
          <w:color w:val="000000"/>
          <w:sz w:val="22"/>
          <w:szCs w:val="22"/>
        </w:rPr>
        <w:t>.</w:t>
      </w:r>
    </w:p>
    <w:p w14:paraId="503F1DFC" w14:textId="77777777" w:rsidR="00F83C87" w:rsidRPr="003C1AF5" w:rsidRDefault="00F83C87" w:rsidP="00867745">
      <w:pPr>
        <w:numPr>
          <w:ilvl w:val="12"/>
          <w:numId w:val="0"/>
        </w:numPr>
        <w:ind w:right="-2"/>
        <w:rPr>
          <w:rFonts w:eastAsia="Times New Roman"/>
          <w:color w:val="000000"/>
          <w:sz w:val="22"/>
          <w:szCs w:val="22"/>
        </w:rPr>
      </w:pPr>
    </w:p>
    <w:p w14:paraId="206E2F9B" w14:textId="77777777" w:rsidR="00F83C87" w:rsidRPr="003C1AF5" w:rsidRDefault="00F83C87" w:rsidP="00867745">
      <w:pPr>
        <w:keepNext/>
        <w:numPr>
          <w:ilvl w:val="12"/>
          <w:numId w:val="0"/>
        </w:numPr>
        <w:ind w:right="-2"/>
        <w:rPr>
          <w:rFonts w:eastAsia="Times New Roman"/>
          <w:color w:val="000000"/>
          <w:sz w:val="22"/>
          <w:szCs w:val="22"/>
        </w:rPr>
      </w:pPr>
      <w:r w:rsidRPr="003C1AF5">
        <w:rPr>
          <w:color w:val="000000"/>
          <w:sz w:val="22"/>
          <w:szCs w:val="22"/>
        </w:rPr>
        <w:t>Proizvođač:</w:t>
      </w:r>
    </w:p>
    <w:p w14:paraId="3E2505BB" w14:textId="15C19824" w:rsidR="00F83C87" w:rsidRDefault="00E54ECA" w:rsidP="00867745">
      <w:pPr>
        <w:numPr>
          <w:ilvl w:val="12"/>
          <w:numId w:val="0"/>
        </w:numPr>
        <w:ind w:right="-2"/>
        <w:rPr>
          <w:color w:val="000000"/>
          <w:sz w:val="22"/>
          <w:szCs w:val="22"/>
        </w:rPr>
      </w:pPr>
      <w:r w:rsidRPr="003C1AF5">
        <w:rPr>
          <w:color w:val="000000"/>
          <w:sz w:val="22"/>
          <w:szCs w:val="22"/>
          <w:lang w:val="fr-FR"/>
        </w:rPr>
        <w:t>Fareva Amboise</w:t>
      </w:r>
      <w:r w:rsidR="00F83C87" w:rsidRPr="003C1AF5">
        <w:rPr>
          <w:color w:val="000000"/>
          <w:sz w:val="22"/>
          <w:szCs w:val="22"/>
        </w:rPr>
        <w:t>, Zone Industrielle, 29 route des Industries, 37530 Poc</w:t>
      </w:r>
      <w:r w:rsidRPr="003C1AF5">
        <w:rPr>
          <w:bCs/>
          <w:color w:val="000000"/>
          <w:sz w:val="22"/>
          <w:szCs w:val="22"/>
          <w:lang w:val="fr-BE"/>
        </w:rPr>
        <w:t>é</w:t>
      </w:r>
      <w:r w:rsidR="00F83C87" w:rsidRPr="003C1AF5">
        <w:rPr>
          <w:color w:val="000000"/>
          <w:sz w:val="22"/>
          <w:szCs w:val="22"/>
        </w:rPr>
        <w:t>-sur-Cisse, Francuska.</w:t>
      </w:r>
    </w:p>
    <w:p w14:paraId="3EF653B4" w14:textId="2681CC9A" w:rsidR="00ED516C" w:rsidRDefault="00ED516C" w:rsidP="00867745">
      <w:pPr>
        <w:numPr>
          <w:ilvl w:val="12"/>
          <w:numId w:val="0"/>
        </w:numPr>
        <w:ind w:right="-2"/>
        <w:rPr>
          <w:color w:val="000000"/>
          <w:sz w:val="22"/>
          <w:szCs w:val="22"/>
        </w:rPr>
      </w:pPr>
    </w:p>
    <w:p w14:paraId="7B18F70E" w14:textId="77777777" w:rsidR="00ED516C" w:rsidRDefault="00ED516C" w:rsidP="00867745">
      <w:pPr>
        <w:numPr>
          <w:ilvl w:val="12"/>
          <w:numId w:val="0"/>
        </w:numPr>
        <w:ind w:right="-2"/>
        <w:rPr>
          <w:rFonts w:eastAsia="Times New Roman"/>
          <w:color w:val="000000"/>
          <w:sz w:val="22"/>
          <w:szCs w:val="22"/>
        </w:rPr>
      </w:pPr>
      <w:r w:rsidRPr="00ED516C">
        <w:rPr>
          <w:rFonts w:eastAsia="Times New Roman"/>
          <w:color w:val="000000"/>
          <w:sz w:val="22"/>
          <w:szCs w:val="22"/>
        </w:rPr>
        <w:t xml:space="preserve">ili </w:t>
      </w:r>
    </w:p>
    <w:p w14:paraId="75DF2C24" w14:textId="77777777" w:rsidR="00ED516C" w:rsidRDefault="00ED516C" w:rsidP="00867745">
      <w:pPr>
        <w:numPr>
          <w:ilvl w:val="12"/>
          <w:numId w:val="0"/>
        </w:numPr>
        <w:ind w:right="-2"/>
        <w:rPr>
          <w:rFonts w:eastAsia="Times New Roman"/>
          <w:color w:val="000000"/>
          <w:sz w:val="22"/>
          <w:szCs w:val="22"/>
        </w:rPr>
      </w:pPr>
    </w:p>
    <w:p w14:paraId="5C92F9D3" w14:textId="3FDF557B" w:rsidR="00ED516C" w:rsidRPr="003C1AF5" w:rsidRDefault="00ED516C" w:rsidP="00867745">
      <w:pPr>
        <w:numPr>
          <w:ilvl w:val="12"/>
          <w:numId w:val="0"/>
        </w:numPr>
        <w:ind w:right="-2"/>
        <w:rPr>
          <w:rFonts w:eastAsia="Times New Roman"/>
          <w:color w:val="000000"/>
          <w:sz w:val="22"/>
          <w:szCs w:val="22"/>
        </w:rPr>
      </w:pPr>
      <w:r w:rsidRPr="00ED516C">
        <w:rPr>
          <w:rFonts w:eastAsia="Times New Roman"/>
          <w:color w:val="000000"/>
          <w:sz w:val="22"/>
          <w:szCs w:val="22"/>
        </w:rPr>
        <w:t>Mylan Hungary Kft., Mylan utca 1, Komárom, 2900, Mađarska.</w:t>
      </w:r>
    </w:p>
    <w:p w14:paraId="2D59A828" w14:textId="77777777" w:rsidR="00F83C87" w:rsidRPr="003C1AF5" w:rsidRDefault="00F83C87" w:rsidP="00867745">
      <w:pPr>
        <w:tabs>
          <w:tab w:val="left" w:pos="567"/>
        </w:tabs>
        <w:rPr>
          <w:rFonts w:eastAsia="Times New Roman"/>
          <w:color w:val="000000"/>
          <w:sz w:val="22"/>
          <w:szCs w:val="22"/>
        </w:rPr>
      </w:pPr>
    </w:p>
    <w:p w14:paraId="6394DC79" w14:textId="77777777" w:rsidR="00F83C87" w:rsidRPr="003C1AF5" w:rsidRDefault="00F83C87" w:rsidP="00867745">
      <w:pPr>
        <w:tabs>
          <w:tab w:val="left" w:pos="567"/>
        </w:tabs>
        <w:rPr>
          <w:rFonts w:eastAsia="Times New Roman"/>
          <w:color w:val="000000"/>
          <w:sz w:val="22"/>
          <w:szCs w:val="22"/>
        </w:rPr>
      </w:pPr>
      <w:r w:rsidRPr="003C1AF5">
        <w:rPr>
          <w:color w:val="000000"/>
          <w:sz w:val="22"/>
          <w:szCs w:val="22"/>
        </w:rPr>
        <w:t>Za sve informacije o ovom lijeku obratite se lokalnom predstavniku nositelja odobrenja za stavljanje  lijeka u promet:</w:t>
      </w:r>
    </w:p>
    <w:p w14:paraId="60DAF4E8" w14:textId="77777777" w:rsidR="00F83C87" w:rsidRPr="003C1AF5" w:rsidRDefault="00F83C87" w:rsidP="00867745">
      <w:pPr>
        <w:tabs>
          <w:tab w:val="left" w:pos="567"/>
        </w:tabs>
        <w:rPr>
          <w:rFonts w:eastAsia="Times New Roman"/>
          <w:color w:val="000000"/>
          <w:sz w:val="22"/>
          <w:szCs w:val="22"/>
          <w:u w:val="dotted"/>
        </w:rPr>
      </w:pPr>
    </w:p>
    <w:tbl>
      <w:tblPr>
        <w:tblW w:w="9323" w:type="dxa"/>
        <w:tblLayout w:type="fixed"/>
        <w:tblLook w:val="0000" w:firstRow="0" w:lastRow="0" w:firstColumn="0" w:lastColumn="0" w:noHBand="0" w:noVBand="0"/>
      </w:tblPr>
      <w:tblGrid>
        <w:gridCol w:w="4503"/>
        <w:gridCol w:w="4820"/>
      </w:tblGrid>
      <w:tr w:rsidR="001D5CD0" w:rsidRPr="00083FD2" w14:paraId="20CE197E" w14:textId="77777777" w:rsidTr="00110F52">
        <w:tc>
          <w:tcPr>
            <w:tcW w:w="4503" w:type="dxa"/>
            <w:vMerge w:val="restart"/>
          </w:tcPr>
          <w:p w14:paraId="4AF25826" w14:textId="77777777" w:rsidR="001D5CD0" w:rsidRPr="00083FD2" w:rsidRDefault="001D5CD0" w:rsidP="00867745">
            <w:pPr>
              <w:keepNext/>
              <w:tabs>
                <w:tab w:val="left" w:pos="0"/>
                <w:tab w:val="left" w:pos="567"/>
              </w:tabs>
              <w:rPr>
                <w:rFonts w:eastAsia="Times New Roman"/>
                <w:b/>
                <w:color w:val="000000"/>
                <w:sz w:val="22"/>
                <w:szCs w:val="22"/>
                <w:lang w:val="fr-FR" w:eastAsia="en-US" w:bidi="ar-SA"/>
              </w:rPr>
            </w:pPr>
            <w:bookmarkStart w:id="75" w:name="_Hlk106359310"/>
            <w:r w:rsidRPr="00083FD2">
              <w:rPr>
                <w:rFonts w:eastAsia="Times New Roman"/>
                <w:b/>
                <w:color w:val="000000"/>
                <w:sz w:val="22"/>
                <w:szCs w:val="22"/>
                <w:lang w:val="fr-FR" w:eastAsia="en-US" w:bidi="ar-SA"/>
              </w:rPr>
              <w:t>België/Belgique/Belgien</w:t>
            </w:r>
          </w:p>
          <w:p w14:paraId="4E2C8AE9" w14:textId="4BCD4185" w:rsidR="001D5CD0" w:rsidRPr="00083FD2" w:rsidRDefault="007125F9" w:rsidP="00867745">
            <w:pPr>
              <w:keepNext/>
              <w:tabs>
                <w:tab w:val="left" w:pos="0"/>
                <w:tab w:val="left" w:pos="567"/>
                <w:tab w:val="center" w:pos="4153"/>
                <w:tab w:val="right" w:pos="8306"/>
              </w:tabs>
              <w:rPr>
                <w:rFonts w:eastAsia="Times New Roman"/>
                <w:color w:val="000000"/>
                <w:sz w:val="22"/>
                <w:szCs w:val="22"/>
                <w:lang w:val="en-US" w:eastAsia="en-US" w:bidi="ar-SA"/>
              </w:rPr>
            </w:pPr>
            <w:r w:rsidRPr="00083FD2">
              <w:rPr>
                <w:rFonts w:eastAsia="Times New Roman"/>
                <w:color w:val="000000"/>
                <w:sz w:val="22"/>
                <w:szCs w:val="22"/>
                <w:lang w:val="fr-FR" w:eastAsia="en-US" w:bidi="ar-SA"/>
              </w:rPr>
              <w:t>Viatris</w:t>
            </w:r>
          </w:p>
          <w:p w14:paraId="1DD9F612" w14:textId="77777777" w:rsidR="001D5CD0" w:rsidRPr="00083FD2" w:rsidRDefault="001D5CD0" w:rsidP="00867745">
            <w:pPr>
              <w:keepNext/>
              <w:tabs>
                <w:tab w:val="left" w:pos="0"/>
                <w:tab w:val="left" w:pos="567"/>
              </w:tabs>
              <w:rPr>
                <w:rFonts w:eastAsia="Times New Roman"/>
                <w:b/>
                <w:color w:val="000000"/>
                <w:sz w:val="22"/>
                <w:szCs w:val="22"/>
                <w:lang w:val="fr-FR" w:eastAsia="en-US" w:bidi="ar-SA"/>
              </w:rPr>
            </w:pPr>
            <w:r w:rsidRPr="00083FD2">
              <w:rPr>
                <w:rFonts w:eastAsia="Times New Roman"/>
                <w:color w:val="000000"/>
                <w:sz w:val="22"/>
                <w:szCs w:val="22"/>
                <w:lang w:val="de-DE" w:eastAsia="en-US" w:bidi="ar-SA"/>
              </w:rPr>
              <w:t xml:space="preserve">Tél/Tel: +32 (0)2 </w:t>
            </w:r>
            <w:r w:rsidRPr="00083FD2">
              <w:rPr>
                <w:rFonts w:eastAsia="Times New Roman"/>
                <w:color w:val="000000"/>
                <w:sz w:val="22"/>
                <w:szCs w:val="22"/>
                <w:lang w:val="fr-FR" w:eastAsia="en-US" w:bidi="ar-SA"/>
              </w:rPr>
              <w:t>658 61 00</w:t>
            </w:r>
          </w:p>
        </w:tc>
        <w:tc>
          <w:tcPr>
            <w:tcW w:w="4820" w:type="dxa"/>
          </w:tcPr>
          <w:p w14:paraId="4DC1D9D2" w14:textId="77777777" w:rsidR="001D5CD0" w:rsidRPr="00083FD2" w:rsidRDefault="001D5CD0" w:rsidP="00867745">
            <w:pPr>
              <w:keepNext/>
              <w:rPr>
                <w:rFonts w:eastAsia="Times New Roman"/>
                <w:b/>
                <w:color w:val="000000"/>
                <w:sz w:val="22"/>
                <w:szCs w:val="22"/>
                <w:lang w:val="en-US" w:eastAsia="en-US" w:bidi="ar-SA"/>
              </w:rPr>
            </w:pPr>
            <w:r w:rsidRPr="00083FD2">
              <w:rPr>
                <w:rFonts w:eastAsia="Times New Roman"/>
                <w:b/>
                <w:color w:val="000000"/>
                <w:sz w:val="22"/>
                <w:szCs w:val="22"/>
                <w:lang w:val="en-US" w:eastAsia="en-US" w:bidi="ar-SA"/>
              </w:rPr>
              <w:t>Lietuva</w:t>
            </w:r>
          </w:p>
        </w:tc>
      </w:tr>
      <w:tr w:rsidR="001D5CD0" w:rsidRPr="00083FD2" w14:paraId="7CB7C256" w14:textId="77777777" w:rsidTr="00110F52">
        <w:tc>
          <w:tcPr>
            <w:tcW w:w="4503" w:type="dxa"/>
            <w:vMerge/>
          </w:tcPr>
          <w:p w14:paraId="1DB4C633" w14:textId="77777777" w:rsidR="001D5CD0" w:rsidRPr="00083FD2" w:rsidRDefault="001D5CD0" w:rsidP="00867745">
            <w:pPr>
              <w:keepNext/>
              <w:tabs>
                <w:tab w:val="left" w:pos="0"/>
                <w:tab w:val="left" w:pos="567"/>
              </w:tabs>
              <w:rPr>
                <w:rFonts w:eastAsia="Times New Roman"/>
                <w:color w:val="000000"/>
                <w:sz w:val="22"/>
                <w:szCs w:val="22"/>
                <w:lang w:val="pt-PT" w:eastAsia="en-US" w:bidi="ar-SA"/>
              </w:rPr>
            </w:pPr>
          </w:p>
        </w:tc>
        <w:tc>
          <w:tcPr>
            <w:tcW w:w="4820" w:type="dxa"/>
          </w:tcPr>
          <w:p w14:paraId="3B245AAF" w14:textId="1C576828" w:rsidR="001D5CD0" w:rsidRPr="00083FD2" w:rsidRDefault="007125F9" w:rsidP="00867745">
            <w:pPr>
              <w:keepNext/>
              <w:tabs>
                <w:tab w:val="left" w:pos="0"/>
              </w:tabs>
              <w:rPr>
                <w:rFonts w:eastAsia="Times New Roman"/>
                <w:color w:val="000000"/>
                <w:sz w:val="22"/>
                <w:szCs w:val="22"/>
                <w:lang w:val="de-DE" w:eastAsia="en-US" w:bidi="ar-SA"/>
              </w:rPr>
            </w:pPr>
            <w:r w:rsidRPr="00083FD2">
              <w:rPr>
                <w:rFonts w:eastAsia="Times New Roman"/>
                <w:color w:val="000000"/>
                <w:sz w:val="22"/>
                <w:szCs w:val="22"/>
                <w:lang w:val="en-GB" w:eastAsia="en-US" w:bidi="ar-SA"/>
              </w:rPr>
              <w:t xml:space="preserve">Viatris </w:t>
            </w:r>
            <w:r w:rsidR="001D5CD0" w:rsidRPr="00083FD2">
              <w:rPr>
                <w:rFonts w:eastAsia="Times New Roman"/>
                <w:color w:val="000000"/>
                <w:sz w:val="22"/>
                <w:szCs w:val="22"/>
                <w:lang w:val="en-GB" w:eastAsia="en-US" w:bidi="ar-SA"/>
              </w:rPr>
              <w:t xml:space="preserve">UAB </w:t>
            </w:r>
          </w:p>
        </w:tc>
      </w:tr>
      <w:tr w:rsidR="001D5CD0" w:rsidRPr="00083FD2" w14:paraId="7F26EE39" w14:textId="77777777" w:rsidTr="00110F52">
        <w:tc>
          <w:tcPr>
            <w:tcW w:w="4503" w:type="dxa"/>
            <w:vMerge/>
          </w:tcPr>
          <w:p w14:paraId="30A76A7C" w14:textId="77777777" w:rsidR="001D5CD0" w:rsidRPr="00083FD2" w:rsidRDefault="001D5CD0" w:rsidP="00867745">
            <w:pPr>
              <w:keepNext/>
              <w:tabs>
                <w:tab w:val="left" w:pos="0"/>
                <w:tab w:val="left" w:pos="567"/>
              </w:tabs>
              <w:rPr>
                <w:rFonts w:eastAsia="Times New Roman"/>
                <w:strike/>
                <w:color w:val="000000"/>
                <w:sz w:val="22"/>
                <w:szCs w:val="22"/>
                <w:lang w:val="fr-FR" w:eastAsia="en-US" w:bidi="ar-SA"/>
              </w:rPr>
            </w:pPr>
          </w:p>
        </w:tc>
        <w:tc>
          <w:tcPr>
            <w:tcW w:w="4820" w:type="dxa"/>
          </w:tcPr>
          <w:p w14:paraId="21ACD9A9" w14:textId="77777777" w:rsidR="001D5CD0" w:rsidRPr="00083FD2" w:rsidRDefault="001D5CD0" w:rsidP="00867745">
            <w:pPr>
              <w:tabs>
                <w:tab w:val="left" w:pos="0"/>
                <w:tab w:val="left" w:pos="567"/>
              </w:tabs>
              <w:rPr>
                <w:rFonts w:eastAsia="Times New Roman"/>
                <w:color w:val="000000"/>
                <w:sz w:val="22"/>
                <w:szCs w:val="22"/>
                <w:lang w:val="de-DE" w:eastAsia="en-US" w:bidi="ar-SA"/>
              </w:rPr>
            </w:pPr>
            <w:r w:rsidRPr="00083FD2">
              <w:rPr>
                <w:rFonts w:eastAsia="Times New Roman"/>
                <w:color w:val="000000"/>
                <w:sz w:val="22"/>
                <w:szCs w:val="22"/>
                <w:lang w:val="de-DE" w:eastAsia="en-US" w:bidi="ar-SA"/>
              </w:rPr>
              <w:t xml:space="preserve">Tel: +370 </w:t>
            </w:r>
            <w:r w:rsidRPr="00083FD2">
              <w:rPr>
                <w:rFonts w:eastAsia="Times New Roman"/>
                <w:color w:val="000000"/>
                <w:sz w:val="22"/>
                <w:szCs w:val="22"/>
                <w:lang w:val="en-GB" w:eastAsia="en-US" w:bidi="ar-SA"/>
              </w:rPr>
              <w:t>52051288</w:t>
            </w:r>
          </w:p>
        </w:tc>
      </w:tr>
      <w:tr w:rsidR="001D5CD0" w:rsidRPr="00083FD2" w14:paraId="028E6082" w14:textId="77777777" w:rsidTr="00110F52">
        <w:tc>
          <w:tcPr>
            <w:tcW w:w="4503" w:type="dxa"/>
          </w:tcPr>
          <w:p w14:paraId="138E0C00" w14:textId="77777777" w:rsidR="001D5CD0" w:rsidRPr="00083FD2" w:rsidRDefault="001D5CD0" w:rsidP="00867745">
            <w:pPr>
              <w:tabs>
                <w:tab w:val="left" w:pos="0"/>
                <w:tab w:val="left" w:pos="567"/>
              </w:tabs>
              <w:rPr>
                <w:rFonts w:eastAsia="Times New Roman"/>
                <w:strike/>
                <w:color w:val="000000"/>
                <w:sz w:val="22"/>
                <w:szCs w:val="22"/>
                <w:lang w:val="de-DE" w:eastAsia="en-US" w:bidi="ar-SA"/>
              </w:rPr>
            </w:pPr>
          </w:p>
        </w:tc>
        <w:tc>
          <w:tcPr>
            <w:tcW w:w="4820" w:type="dxa"/>
          </w:tcPr>
          <w:p w14:paraId="4B6F2940" w14:textId="77777777" w:rsidR="001D5CD0" w:rsidRPr="00083FD2" w:rsidRDefault="001D5CD0" w:rsidP="00867745">
            <w:pPr>
              <w:tabs>
                <w:tab w:val="left" w:pos="0"/>
                <w:tab w:val="left" w:pos="567"/>
              </w:tabs>
              <w:rPr>
                <w:rFonts w:eastAsia="Times New Roman"/>
                <w:strike/>
                <w:color w:val="000000"/>
                <w:sz w:val="22"/>
                <w:szCs w:val="22"/>
                <w:lang w:val="fr-FR" w:eastAsia="en-US" w:bidi="ar-SA"/>
              </w:rPr>
            </w:pPr>
          </w:p>
        </w:tc>
      </w:tr>
      <w:tr w:rsidR="001D5CD0" w:rsidRPr="00083FD2" w14:paraId="699B853C" w14:textId="77777777" w:rsidTr="00110F52">
        <w:tc>
          <w:tcPr>
            <w:tcW w:w="4503" w:type="dxa"/>
          </w:tcPr>
          <w:p w14:paraId="2B19100D" w14:textId="77777777" w:rsidR="001D5CD0" w:rsidRPr="00083FD2" w:rsidRDefault="001D5CD0" w:rsidP="00867745">
            <w:pPr>
              <w:tabs>
                <w:tab w:val="left" w:pos="567"/>
              </w:tabs>
              <w:autoSpaceDE w:val="0"/>
              <w:autoSpaceDN w:val="0"/>
              <w:adjustRightInd w:val="0"/>
              <w:rPr>
                <w:rFonts w:eastAsia="Times New Roman"/>
                <w:b/>
                <w:bCs/>
                <w:color w:val="000000"/>
                <w:sz w:val="22"/>
                <w:szCs w:val="22"/>
                <w:lang w:val="en-GB" w:eastAsia="en-US" w:bidi="ar-SA"/>
              </w:rPr>
            </w:pPr>
            <w:r w:rsidRPr="00083FD2">
              <w:rPr>
                <w:rFonts w:eastAsia="Times New Roman"/>
                <w:b/>
                <w:bCs/>
                <w:color w:val="000000"/>
                <w:sz w:val="22"/>
                <w:szCs w:val="22"/>
                <w:lang w:val="bg-BG" w:eastAsia="en-US" w:bidi="ar-SA"/>
              </w:rPr>
              <w:t>България</w:t>
            </w:r>
          </w:p>
        </w:tc>
        <w:tc>
          <w:tcPr>
            <w:tcW w:w="4820" w:type="dxa"/>
          </w:tcPr>
          <w:p w14:paraId="7B899EBC" w14:textId="77777777" w:rsidR="001D5CD0" w:rsidRPr="00083FD2" w:rsidRDefault="001D5CD0" w:rsidP="00867745">
            <w:pPr>
              <w:tabs>
                <w:tab w:val="left" w:pos="0"/>
                <w:tab w:val="left" w:pos="567"/>
              </w:tabs>
              <w:rPr>
                <w:rFonts w:eastAsia="Times New Roman"/>
                <w:b/>
                <w:strike/>
                <w:color w:val="000000"/>
                <w:sz w:val="22"/>
                <w:szCs w:val="22"/>
                <w:lang w:val="fr-FR" w:eastAsia="en-US" w:bidi="ar-SA"/>
              </w:rPr>
            </w:pPr>
            <w:r w:rsidRPr="00083FD2">
              <w:rPr>
                <w:rFonts w:eastAsia="Times New Roman"/>
                <w:b/>
                <w:color w:val="000000"/>
                <w:sz w:val="22"/>
                <w:szCs w:val="22"/>
                <w:lang w:val="en-GB" w:eastAsia="en-US" w:bidi="ar-SA"/>
              </w:rPr>
              <w:t>Luxembourg/Luxemburg</w:t>
            </w:r>
          </w:p>
        </w:tc>
      </w:tr>
      <w:tr w:rsidR="001D5CD0" w:rsidRPr="00083FD2" w14:paraId="44F477FE" w14:textId="77777777" w:rsidTr="00110F52">
        <w:tc>
          <w:tcPr>
            <w:tcW w:w="4503" w:type="dxa"/>
          </w:tcPr>
          <w:p w14:paraId="0E534137" w14:textId="77777777" w:rsidR="001D5CD0" w:rsidRPr="00083FD2" w:rsidRDefault="001D5CD0" w:rsidP="00867745">
            <w:pPr>
              <w:tabs>
                <w:tab w:val="left" w:pos="567"/>
              </w:tabs>
              <w:rPr>
                <w:rFonts w:eastAsia="Times New Roman"/>
                <w:color w:val="000000"/>
                <w:sz w:val="22"/>
                <w:szCs w:val="22"/>
                <w:lang w:val="en-GB" w:eastAsia="en-US" w:bidi="ar-SA"/>
              </w:rPr>
            </w:pPr>
            <w:r w:rsidRPr="00083FD2">
              <w:rPr>
                <w:rFonts w:eastAsia="Times New Roman"/>
                <w:noProof/>
                <w:color w:val="000000"/>
                <w:sz w:val="22"/>
                <w:szCs w:val="22"/>
                <w:lang w:val="en-GB" w:eastAsia="en-US" w:bidi="ar-SA"/>
              </w:rPr>
              <w:t>Майлан ЕООД</w:t>
            </w:r>
          </w:p>
        </w:tc>
        <w:tc>
          <w:tcPr>
            <w:tcW w:w="4820" w:type="dxa"/>
          </w:tcPr>
          <w:p w14:paraId="2AF99C78" w14:textId="60437C07" w:rsidR="001D5CD0" w:rsidRPr="00083FD2" w:rsidRDefault="007125F9" w:rsidP="00867745">
            <w:pPr>
              <w:tabs>
                <w:tab w:val="left" w:pos="0"/>
                <w:tab w:val="left" w:pos="567"/>
              </w:tabs>
              <w:rPr>
                <w:rFonts w:eastAsia="Times New Roman"/>
                <w:strike/>
                <w:color w:val="000000"/>
                <w:sz w:val="22"/>
                <w:szCs w:val="22"/>
                <w:lang w:val="fr-FR" w:eastAsia="en-US" w:bidi="ar-SA"/>
              </w:rPr>
            </w:pPr>
            <w:r w:rsidRPr="00083FD2">
              <w:rPr>
                <w:rFonts w:eastAsia="Times New Roman"/>
                <w:color w:val="000000"/>
                <w:sz w:val="22"/>
                <w:szCs w:val="22"/>
                <w:lang w:val="en-US" w:eastAsia="en-US" w:bidi="ar-SA"/>
              </w:rPr>
              <w:t>Viatris</w:t>
            </w:r>
          </w:p>
        </w:tc>
      </w:tr>
      <w:tr w:rsidR="001D5CD0" w:rsidRPr="00083FD2" w14:paraId="7700014B" w14:textId="77777777" w:rsidTr="00110F52">
        <w:tc>
          <w:tcPr>
            <w:tcW w:w="4503" w:type="dxa"/>
          </w:tcPr>
          <w:p w14:paraId="71AC214A" w14:textId="77777777" w:rsidR="001D5CD0" w:rsidRPr="00083FD2" w:rsidDel="00630BED" w:rsidRDefault="001D5CD0" w:rsidP="00867745">
            <w:pPr>
              <w:tabs>
                <w:tab w:val="left" w:pos="567"/>
              </w:tabs>
              <w:rPr>
                <w:rFonts w:eastAsia="Times New Roman"/>
                <w:noProof/>
                <w:color w:val="000000"/>
                <w:sz w:val="22"/>
                <w:szCs w:val="22"/>
                <w:lang w:val="bg-BG" w:eastAsia="en-US" w:bidi="ar-SA"/>
              </w:rPr>
            </w:pPr>
            <w:r w:rsidRPr="00083FD2">
              <w:rPr>
                <w:rFonts w:eastAsia="Times New Roman"/>
                <w:color w:val="000000"/>
                <w:sz w:val="22"/>
                <w:szCs w:val="22"/>
                <w:lang w:val="en-GB" w:eastAsia="en-US" w:bidi="ar-SA"/>
              </w:rPr>
              <w:t>Тел.: +359 2 44 55 400</w:t>
            </w:r>
          </w:p>
        </w:tc>
        <w:tc>
          <w:tcPr>
            <w:tcW w:w="4820" w:type="dxa"/>
          </w:tcPr>
          <w:p w14:paraId="36F2A943" w14:textId="77777777" w:rsidR="001D5CD0" w:rsidRPr="00083FD2" w:rsidRDefault="001D5CD0" w:rsidP="00867745">
            <w:pPr>
              <w:tabs>
                <w:tab w:val="left" w:pos="0"/>
                <w:tab w:val="left" w:pos="567"/>
              </w:tabs>
              <w:rPr>
                <w:rFonts w:eastAsia="Times New Roman"/>
                <w:color w:val="000000"/>
                <w:sz w:val="22"/>
                <w:szCs w:val="22"/>
                <w:lang w:val="en-GB" w:eastAsia="en-US" w:bidi="ar-SA"/>
              </w:rPr>
            </w:pPr>
            <w:r w:rsidRPr="00083FD2">
              <w:rPr>
                <w:rFonts w:eastAsia="Times New Roman"/>
                <w:color w:val="000000"/>
                <w:sz w:val="22"/>
                <w:szCs w:val="22"/>
                <w:lang w:val="de-DE" w:eastAsia="en-US" w:bidi="ar-SA"/>
              </w:rPr>
              <w:t xml:space="preserve">Tél/Tel: +32 (0)2 </w:t>
            </w:r>
            <w:r w:rsidRPr="00083FD2">
              <w:rPr>
                <w:rFonts w:eastAsia="Times New Roman"/>
                <w:color w:val="000000"/>
                <w:sz w:val="22"/>
                <w:szCs w:val="22"/>
                <w:lang w:val="en-GB" w:eastAsia="en-US" w:bidi="ar-SA"/>
              </w:rPr>
              <w:t>658 61 00</w:t>
            </w:r>
          </w:p>
          <w:p w14:paraId="738601CD" w14:textId="0BCE3C54" w:rsidR="007125F9" w:rsidRPr="00083FD2" w:rsidRDefault="007125F9" w:rsidP="00867745">
            <w:pPr>
              <w:tabs>
                <w:tab w:val="left" w:pos="0"/>
                <w:tab w:val="left" w:pos="567"/>
              </w:tabs>
              <w:rPr>
                <w:rFonts w:eastAsia="Times New Roman"/>
                <w:color w:val="000000"/>
                <w:sz w:val="22"/>
                <w:szCs w:val="22"/>
                <w:lang w:val="en-US" w:eastAsia="en-US" w:bidi="ar-SA"/>
              </w:rPr>
            </w:pPr>
            <w:r w:rsidRPr="00083FD2">
              <w:rPr>
                <w:rFonts w:eastAsia="Times New Roman"/>
                <w:color w:val="000000"/>
                <w:sz w:val="22"/>
                <w:szCs w:val="22"/>
                <w:lang w:val="en-US" w:eastAsia="en-US" w:bidi="ar-SA"/>
              </w:rPr>
              <w:t>(Belgique/Belgien)</w:t>
            </w:r>
          </w:p>
        </w:tc>
      </w:tr>
      <w:tr w:rsidR="001D5CD0" w:rsidRPr="00083FD2" w14:paraId="20E7E297" w14:textId="77777777" w:rsidTr="00110F52">
        <w:tc>
          <w:tcPr>
            <w:tcW w:w="4503" w:type="dxa"/>
          </w:tcPr>
          <w:p w14:paraId="563E82C5" w14:textId="77777777" w:rsidR="001D5CD0" w:rsidRPr="00083FD2" w:rsidRDefault="001D5CD0" w:rsidP="00867745">
            <w:pPr>
              <w:tabs>
                <w:tab w:val="left" w:pos="0"/>
                <w:tab w:val="left" w:pos="567"/>
              </w:tabs>
              <w:rPr>
                <w:rFonts w:eastAsia="Times New Roman"/>
                <w:strike/>
                <w:color w:val="000000"/>
                <w:sz w:val="22"/>
                <w:szCs w:val="22"/>
                <w:lang w:val="de-DE" w:eastAsia="en-US" w:bidi="ar-SA"/>
              </w:rPr>
            </w:pPr>
          </w:p>
        </w:tc>
        <w:tc>
          <w:tcPr>
            <w:tcW w:w="4820" w:type="dxa"/>
          </w:tcPr>
          <w:p w14:paraId="372BA864" w14:textId="77777777" w:rsidR="001D5CD0" w:rsidRPr="00083FD2" w:rsidRDefault="001D5CD0" w:rsidP="00867745">
            <w:pPr>
              <w:tabs>
                <w:tab w:val="left" w:pos="0"/>
                <w:tab w:val="left" w:pos="567"/>
              </w:tabs>
              <w:rPr>
                <w:rFonts w:eastAsia="Times New Roman"/>
                <w:strike/>
                <w:color w:val="000000"/>
                <w:sz w:val="22"/>
                <w:szCs w:val="22"/>
                <w:lang w:val="fr-FR" w:eastAsia="en-US" w:bidi="ar-SA"/>
              </w:rPr>
            </w:pPr>
          </w:p>
        </w:tc>
      </w:tr>
      <w:tr w:rsidR="001D5CD0" w:rsidRPr="00083FD2" w14:paraId="044DA668" w14:textId="77777777" w:rsidTr="00110F52">
        <w:tc>
          <w:tcPr>
            <w:tcW w:w="4503" w:type="dxa"/>
          </w:tcPr>
          <w:p w14:paraId="7AEC81A9" w14:textId="77777777" w:rsidR="001D5CD0" w:rsidRPr="00083FD2" w:rsidRDefault="001D5CD0" w:rsidP="00867745">
            <w:pPr>
              <w:keepNext/>
              <w:tabs>
                <w:tab w:val="left" w:pos="0"/>
                <w:tab w:val="left" w:pos="567"/>
              </w:tabs>
              <w:rPr>
                <w:rFonts w:eastAsia="Times New Roman"/>
                <w:b/>
                <w:color w:val="000000"/>
                <w:sz w:val="22"/>
                <w:szCs w:val="22"/>
                <w:lang w:val="de-DE" w:eastAsia="en-US" w:bidi="ar-SA"/>
              </w:rPr>
            </w:pPr>
            <w:r w:rsidRPr="00083FD2">
              <w:rPr>
                <w:rFonts w:eastAsia="Times New Roman"/>
                <w:b/>
                <w:bCs/>
                <w:color w:val="000000"/>
                <w:sz w:val="22"/>
                <w:szCs w:val="22"/>
                <w:lang w:val="it-IT" w:eastAsia="en-US" w:bidi="ar-SA"/>
              </w:rPr>
              <w:t>Česká republika</w:t>
            </w:r>
          </w:p>
        </w:tc>
        <w:tc>
          <w:tcPr>
            <w:tcW w:w="4820" w:type="dxa"/>
          </w:tcPr>
          <w:p w14:paraId="5E37232F" w14:textId="77777777" w:rsidR="001D5CD0" w:rsidRPr="00083FD2" w:rsidRDefault="001D5CD0" w:rsidP="00867745">
            <w:pPr>
              <w:keepNext/>
              <w:tabs>
                <w:tab w:val="left" w:pos="0"/>
                <w:tab w:val="left" w:pos="567"/>
              </w:tabs>
              <w:rPr>
                <w:rFonts w:eastAsia="Times New Roman"/>
                <w:b/>
                <w:color w:val="000000"/>
                <w:sz w:val="22"/>
                <w:szCs w:val="22"/>
                <w:lang w:val="de-DE" w:eastAsia="en-US" w:bidi="ar-SA"/>
              </w:rPr>
            </w:pPr>
            <w:r w:rsidRPr="00083FD2">
              <w:rPr>
                <w:rFonts w:eastAsia="Times New Roman"/>
                <w:b/>
                <w:bCs/>
                <w:color w:val="000000"/>
                <w:sz w:val="22"/>
                <w:szCs w:val="22"/>
                <w:lang w:val="hu-HU" w:eastAsia="en-US" w:bidi="ar-SA"/>
              </w:rPr>
              <w:t>Magyarország</w:t>
            </w:r>
          </w:p>
        </w:tc>
      </w:tr>
      <w:tr w:rsidR="001D5CD0" w:rsidRPr="00083FD2" w14:paraId="5519F38F" w14:textId="77777777" w:rsidTr="00110F52">
        <w:tc>
          <w:tcPr>
            <w:tcW w:w="4503" w:type="dxa"/>
          </w:tcPr>
          <w:p w14:paraId="31F59F93" w14:textId="618078C8" w:rsidR="001D5CD0" w:rsidRPr="00083FD2" w:rsidRDefault="001D5CD0" w:rsidP="00867745">
            <w:pPr>
              <w:keepNext/>
              <w:tabs>
                <w:tab w:val="left" w:pos="0"/>
                <w:tab w:val="left" w:pos="567"/>
              </w:tabs>
              <w:rPr>
                <w:rFonts w:eastAsia="Times New Roman"/>
                <w:b/>
                <w:color w:val="000000"/>
                <w:sz w:val="22"/>
                <w:szCs w:val="22"/>
                <w:lang w:val="de-DE" w:eastAsia="en-US" w:bidi="ar-SA"/>
              </w:rPr>
            </w:pPr>
            <w:r w:rsidRPr="00083FD2">
              <w:rPr>
                <w:rFonts w:eastAsia="Times New Roman"/>
                <w:color w:val="000000"/>
                <w:sz w:val="22"/>
                <w:szCs w:val="22"/>
                <w:lang w:val="sv-SE" w:eastAsia="en-US" w:bidi="ar-SA"/>
              </w:rPr>
              <w:t xml:space="preserve">Viatris CZ </w:t>
            </w:r>
            <w:r w:rsidRPr="00083FD2">
              <w:rPr>
                <w:rFonts w:eastAsia="Times New Roman"/>
                <w:color w:val="000000"/>
                <w:sz w:val="22"/>
                <w:szCs w:val="22"/>
                <w:lang w:val="it-IT" w:eastAsia="en-US" w:bidi="ar-SA"/>
              </w:rPr>
              <w:t>s.r.o.</w:t>
            </w:r>
          </w:p>
        </w:tc>
        <w:tc>
          <w:tcPr>
            <w:tcW w:w="4820" w:type="dxa"/>
          </w:tcPr>
          <w:p w14:paraId="36F7A24B" w14:textId="6ECDFD7D" w:rsidR="001D5CD0" w:rsidRPr="00083FD2" w:rsidRDefault="007125F9" w:rsidP="00867745">
            <w:pPr>
              <w:keepNext/>
              <w:tabs>
                <w:tab w:val="left" w:pos="0"/>
                <w:tab w:val="left" w:pos="567"/>
              </w:tabs>
              <w:rPr>
                <w:rFonts w:eastAsia="Times New Roman"/>
                <w:b/>
                <w:color w:val="000000"/>
                <w:sz w:val="22"/>
                <w:szCs w:val="22"/>
                <w:lang w:val="it-IT" w:eastAsia="en-US" w:bidi="ar-SA"/>
              </w:rPr>
            </w:pPr>
            <w:r w:rsidRPr="00083FD2">
              <w:rPr>
                <w:rFonts w:eastAsia="Times New Roman"/>
                <w:color w:val="000000"/>
                <w:sz w:val="22"/>
                <w:szCs w:val="22"/>
                <w:lang w:val="en-GB" w:eastAsia="en-US" w:bidi="ar-SA"/>
              </w:rPr>
              <w:t xml:space="preserve">Viatris Healthcare </w:t>
            </w:r>
            <w:r w:rsidR="001D5CD0" w:rsidRPr="00083FD2">
              <w:rPr>
                <w:rFonts w:eastAsia="Times New Roman"/>
                <w:color w:val="000000"/>
                <w:sz w:val="22"/>
                <w:szCs w:val="22"/>
                <w:lang w:val="it-IT" w:eastAsia="en-US" w:bidi="ar-SA"/>
              </w:rPr>
              <w:t>Kft.</w:t>
            </w:r>
          </w:p>
        </w:tc>
      </w:tr>
      <w:tr w:rsidR="001D5CD0" w:rsidRPr="00083FD2" w14:paraId="6E0077B8" w14:textId="77777777" w:rsidTr="00110F52">
        <w:tc>
          <w:tcPr>
            <w:tcW w:w="4503" w:type="dxa"/>
          </w:tcPr>
          <w:p w14:paraId="5FA18665" w14:textId="77777777" w:rsidR="001D5CD0" w:rsidRPr="00083FD2" w:rsidRDefault="001D5CD0" w:rsidP="00867745">
            <w:pPr>
              <w:keepNext/>
              <w:tabs>
                <w:tab w:val="left" w:pos="0"/>
                <w:tab w:val="left" w:pos="567"/>
              </w:tabs>
              <w:rPr>
                <w:rFonts w:eastAsia="Times New Roman"/>
                <w:b/>
                <w:color w:val="000000"/>
                <w:sz w:val="22"/>
                <w:szCs w:val="22"/>
                <w:lang w:val="de-DE" w:eastAsia="en-US" w:bidi="ar-SA"/>
              </w:rPr>
            </w:pPr>
            <w:r w:rsidRPr="00083FD2">
              <w:rPr>
                <w:rFonts w:eastAsia="Times New Roman"/>
                <w:color w:val="000000"/>
                <w:sz w:val="22"/>
                <w:szCs w:val="22"/>
                <w:lang w:val="it-IT" w:eastAsia="en-US" w:bidi="ar-SA"/>
              </w:rPr>
              <w:t xml:space="preserve">Tel: +420 </w:t>
            </w:r>
            <w:r w:rsidRPr="00083FD2">
              <w:rPr>
                <w:rFonts w:eastAsia="Times New Roman"/>
                <w:color w:val="000000"/>
                <w:sz w:val="22"/>
                <w:szCs w:val="22"/>
                <w:lang w:val="en-GB" w:eastAsia="en-US" w:bidi="ar-SA"/>
              </w:rPr>
              <w:t xml:space="preserve">222 004 400 </w:t>
            </w:r>
          </w:p>
        </w:tc>
        <w:tc>
          <w:tcPr>
            <w:tcW w:w="4820" w:type="dxa"/>
          </w:tcPr>
          <w:p w14:paraId="52ADBB8A" w14:textId="77777777" w:rsidR="001D5CD0" w:rsidRPr="00083FD2" w:rsidRDefault="001D5CD0" w:rsidP="00867745">
            <w:pPr>
              <w:keepNext/>
              <w:tabs>
                <w:tab w:val="left" w:pos="0"/>
                <w:tab w:val="left" w:pos="567"/>
              </w:tabs>
              <w:rPr>
                <w:rFonts w:eastAsia="Times New Roman"/>
                <w:bCs/>
                <w:color w:val="000000"/>
                <w:sz w:val="22"/>
                <w:szCs w:val="22"/>
                <w:u w:val="single"/>
                <w:lang w:val="de-DE" w:eastAsia="en-US" w:bidi="ar-SA"/>
              </w:rPr>
            </w:pPr>
            <w:r w:rsidRPr="00083FD2">
              <w:rPr>
                <w:rFonts w:eastAsia="Times New Roman"/>
                <w:color w:val="000000"/>
                <w:sz w:val="22"/>
                <w:szCs w:val="22"/>
                <w:lang w:val="hu-HU" w:eastAsia="en-US" w:bidi="ar-SA"/>
              </w:rPr>
              <w:t>Tel.:</w:t>
            </w:r>
            <w:r w:rsidRPr="00083FD2">
              <w:rPr>
                <w:rFonts w:eastAsia="Times New Roman"/>
                <w:color w:val="000000"/>
                <w:sz w:val="22"/>
                <w:szCs w:val="22"/>
                <w:lang w:val="en-GB" w:eastAsia="en-US" w:bidi="ar-SA"/>
              </w:rPr>
              <w:t xml:space="preserve"> + 36 1 465 2100</w:t>
            </w:r>
          </w:p>
        </w:tc>
      </w:tr>
      <w:tr w:rsidR="001D5CD0" w:rsidRPr="00083FD2" w14:paraId="3558387E" w14:textId="77777777" w:rsidTr="00110F52">
        <w:tc>
          <w:tcPr>
            <w:tcW w:w="4503" w:type="dxa"/>
          </w:tcPr>
          <w:p w14:paraId="22FDBED6" w14:textId="77777777" w:rsidR="001D5CD0" w:rsidRPr="00083FD2" w:rsidRDefault="001D5CD0" w:rsidP="00867745">
            <w:pPr>
              <w:tabs>
                <w:tab w:val="left" w:pos="0"/>
                <w:tab w:val="left" w:pos="567"/>
              </w:tabs>
              <w:rPr>
                <w:rFonts w:eastAsia="Times New Roman"/>
                <w:b/>
                <w:color w:val="000000"/>
                <w:sz w:val="22"/>
                <w:szCs w:val="22"/>
                <w:lang w:val="de-DE" w:eastAsia="en-US" w:bidi="ar-SA"/>
              </w:rPr>
            </w:pPr>
          </w:p>
        </w:tc>
        <w:tc>
          <w:tcPr>
            <w:tcW w:w="4820" w:type="dxa"/>
          </w:tcPr>
          <w:p w14:paraId="7B8EEE48" w14:textId="77777777" w:rsidR="001D5CD0" w:rsidRPr="00083FD2" w:rsidRDefault="001D5CD0" w:rsidP="00867745">
            <w:pPr>
              <w:tabs>
                <w:tab w:val="left" w:pos="0"/>
                <w:tab w:val="left" w:pos="567"/>
              </w:tabs>
              <w:rPr>
                <w:rFonts w:eastAsia="Times New Roman"/>
                <w:b/>
                <w:color w:val="000000"/>
                <w:sz w:val="22"/>
                <w:szCs w:val="22"/>
                <w:lang w:val="de-DE" w:eastAsia="en-US" w:bidi="ar-SA"/>
              </w:rPr>
            </w:pPr>
          </w:p>
        </w:tc>
      </w:tr>
      <w:tr w:rsidR="001D5CD0" w:rsidRPr="00083FD2" w14:paraId="31424BE4" w14:textId="77777777" w:rsidTr="00110F52">
        <w:tc>
          <w:tcPr>
            <w:tcW w:w="4503" w:type="dxa"/>
          </w:tcPr>
          <w:p w14:paraId="147C08D3" w14:textId="77777777" w:rsidR="001D5CD0" w:rsidRPr="00083FD2" w:rsidRDefault="001D5CD0" w:rsidP="00867745">
            <w:pPr>
              <w:tabs>
                <w:tab w:val="left" w:pos="0"/>
                <w:tab w:val="left" w:pos="567"/>
              </w:tabs>
              <w:rPr>
                <w:rFonts w:eastAsia="Times New Roman"/>
                <w:b/>
                <w:color w:val="000000"/>
                <w:sz w:val="22"/>
                <w:szCs w:val="22"/>
                <w:lang w:val="de-DE" w:eastAsia="en-US" w:bidi="ar-SA"/>
              </w:rPr>
            </w:pPr>
            <w:r w:rsidRPr="00083FD2">
              <w:rPr>
                <w:rFonts w:eastAsia="Times New Roman"/>
                <w:b/>
                <w:color w:val="000000"/>
                <w:sz w:val="22"/>
                <w:szCs w:val="22"/>
                <w:lang w:val="de-DE" w:eastAsia="en-US" w:bidi="ar-SA"/>
              </w:rPr>
              <w:t>Danmark</w:t>
            </w:r>
          </w:p>
        </w:tc>
        <w:tc>
          <w:tcPr>
            <w:tcW w:w="4820" w:type="dxa"/>
          </w:tcPr>
          <w:p w14:paraId="756B5254" w14:textId="77777777" w:rsidR="001D5CD0" w:rsidRPr="00083FD2" w:rsidRDefault="001D5CD0" w:rsidP="00867745">
            <w:pPr>
              <w:tabs>
                <w:tab w:val="left" w:pos="0"/>
                <w:tab w:val="left" w:pos="567"/>
              </w:tabs>
              <w:rPr>
                <w:rFonts w:eastAsia="Times New Roman"/>
                <w:b/>
                <w:color w:val="000000"/>
                <w:sz w:val="22"/>
                <w:szCs w:val="22"/>
                <w:lang w:val="de-DE" w:eastAsia="en-US" w:bidi="ar-SA"/>
              </w:rPr>
            </w:pPr>
            <w:r w:rsidRPr="00083FD2">
              <w:rPr>
                <w:rFonts w:eastAsia="Times New Roman"/>
                <w:b/>
                <w:color w:val="000000"/>
                <w:sz w:val="22"/>
                <w:szCs w:val="22"/>
                <w:lang w:val="sv-SE" w:eastAsia="en-US" w:bidi="ar-SA"/>
              </w:rPr>
              <w:t>Malta</w:t>
            </w:r>
          </w:p>
        </w:tc>
      </w:tr>
      <w:tr w:rsidR="001D5CD0" w:rsidRPr="00083FD2" w14:paraId="591830B7" w14:textId="77777777" w:rsidTr="00110F52">
        <w:tc>
          <w:tcPr>
            <w:tcW w:w="4503" w:type="dxa"/>
          </w:tcPr>
          <w:p w14:paraId="5766288B" w14:textId="77777777" w:rsidR="001D5CD0" w:rsidRPr="00083FD2" w:rsidRDefault="001D5CD0" w:rsidP="00867745">
            <w:pPr>
              <w:tabs>
                <w:tab w:val="left" w:pos="0"/>
                <w:tab w:val="left" w:pos="567"/>
              </w:tabs>
              <w:rPr>
                <w:rFonts w:eastAsia="Times New Roman"/>
                <w:b/>
                <w:color w:val="000000"/>
                <w:sz w:val="22"/>
                <w:szCs w:val="22"/>
                <w:lang w:val="de-DE" w:eastAsia="en-US" w:bidi="ar-SA"/>
              </w:rPr>
            </w:pPr>
            <w:r w:rsidRPr="00083FD2">
              <w:rPr>
                <w:rFonts w:eastAsia="Times New Roman"/>
                <w:color w:val="000000"/>
                <w:sz w:val="22"/>
                <w:szCs w:val="22"/>
                <w:lang w:val="pt-PT" w:eastAsia="en-US" w:bidi="ar-SA"/>
              </w:rPr>
              <w:t>Viatris ApS</w:t>
            </w:r>
          </w:p>
        </w:tc>
        <w:tc>
          <w:tcPr>
            <w:tcW w:w="4820" w:type="dxa"/>
          </w:tcPr>
          <w:p w14:paraId="052E379D" w14:textId="77777777" w:rsidR="001D5CD0" w:rsidRPr="00083FD2" w:rsidRDefault="00032FF1" w:rsidP="00867745">
            <w:pPr>
              <w:tabs>
                <w:tab w:val="left" w:pos="0"/>
                <w:tab w:val="left" w:pos="567"/>
              </w:tabs>
              <w:rPr>
                <w:rFonts w:eastAsia="Times New Roman"/>
                <w:b/>
                <w:color w:val="000000"/>
                <w:sz w:val="22"/>
                <w:szCs w:val="22"/>
                <w:lang w:val="it-IT" w:eastAsia="en-US" w:bidi="ar-SA"/>
              </w:rPr>
            </w:pPr>
            <w:r w:rsidRPr="00083FD2">
              <w:rPr>
                <w:sz w:val="22"/>
                <w:szCs w:val="22"/>
                <w:lang w:val="it-IT"/>
              </w:rPr>
              <w:t>V.J. Salomone Pharma Limited</w:t>
            </w:r>
          </w:p>
        </w:tc>
      </w:tr>
      <w:tr w:rsidR="001D5CD0" w:rsidRPr="00083FD2" w14:paraId="6959922E" w14:textId="77777777" w:rsidTr="00110F52">
        <w:tc>
          <w:tcPr>
            <w:tcW w:w="4503" w:type="dxa"/>
          </w:tcPr>
          <w:p w14:paraId="1011BC8B" w14:textId="77777777" w:rsidR="001D5CD0" w:rsidRPr="00083FD2" w:rsidRDefault="001D5CD0" w:rsidP="00867745">
            <w:pPr>
              <w:tabs>
                <w:tab w:val="left" w:pos="0"/>
                <w:tab w:val="left" w:pos="567"/>
              </w:tabs>
              <w:rPr>
                <w:rFonts w:eastAsia="Times New Roman"/>
                <w:b/>
                <w:color w:val="000000"/>
                <w:sz w:val="22"/>
                <w:szCs w:val="22"/>
                <w:lang w:val="de-DE" w:eastAsia="en-US" w:bidi="ar-SA"/>
              </w:rPr>
            </w:pPr>
            <w:r w:rsidRPr="00083FD2">
              <w:rPr>
                <w:rFonts w:eastAsia="Times New Roman"/>
                <w:color w:val="000000"/>
                <w:sz w:val="22"/>
                <w:szCs w:val="22"/>
                <w:lang w:val="pt-PT" w:eastAsia="en-US" w:bidi="ar-SA"/>
              </w:rPr>
              <w:t>Tlf: +45 28 11 69 32</w:t>
            </w:r>
          </w:p>
        </w:tc>
        <w:tc>
          <w:tcPr>
            <w:tcW w:w="4820" w:type="dxa"/>
          </w:tcPr>
          <w:p w14:paraId="137ACEBB" w14:textId="77777777" w:rsidR="001D5CD0" w:rsidRPr="00083FD2" w:rsidRDefault="001D5CD0" w:rsidP="00867745">
            <w:pPr>
              <w:tabs>
                <w:tab w:val="left" w:pos="0"/>
                <w:tab w:val="left" w:pos="567"/>
              </w:tabs>
              <w:rPr>
                <w:rFonts w:eastAsia="Times New Roman"/>
                <w:bCs/>
                <w:color w:val="000000"/>
                <w:sz w:val="22"/>
                <w:szCs w:val="22"/>
                <w:u w:val="single"/>
                <w:lang w:val="de-DE" w:eastAsia="en-US" w:bidi="ar-SA"/>
              </w:rPr>
            </w:pPr>
            <w:r w:rsidRPr="00083FD2">
              <w:rPr>
                <w:rFonts w:eastAsia="Times New Roman"/>
                <w:color w:val="000000"/>
                <w:sz w:val="22"/>
                <w:szCs w:val="22"/>
                <w:lang w:val="en-GB" w:eastAsia="en-US" w:bidi="ar-SA"/>
              </w:rPr>
              <w:t xml:space="preserve">Tel: </w:t>
            </w:r>
            <w:r w:rsidR="00032FF1" w:rsidRPr="00083FD2">
              <w:rPr>
                <w:sz w:val="22"/>
                <w:szCs w:val="22"/>
                <w:lang w:val="en-US"/>
              </w:rPr>
              <w:t>(+356) 21 220 174</w:t>
            </w:r>
          </w:p>
        </w:tc>
      </w:tr>
      <w:tr w:rsidR="001D5CD0" w:rsidRPr="00083FD2" w14:paraId="7689A826" w14:textId="77777777" w:rsidTr="00110F52">
        <w:tc>
          <w:tcPr>
            <w:tcW w:w="4503" w:type="dxa"/>
          </w:tcPr>
          <w:p w14:paraId="2C49DC08" w14:textId="77777777" w:rsidR="001D5CD0" w:rsidRPr="00083FD2" w:rsidRDefault="001D5CD0" w:rsidP="00867745">
            <w:pPr>
              <w:tabs>
                <w:tab w:val="left" w:pos="0"/>
                <w:tab w:val="left" w:pos="567"/>
              </w:tabs>
              <w:rPr>
                <w:rFonts w:eastAsia="Times New Roman"/>
                <w:b/>
                <w:color w:val="000000"/>
                <w:sz w:val="22"/>
                <w:szCs w:val="22"/>
                <w:lang w:val="de-DE" w:eastAsia="en-US" w:bidi="ar-SA"/>
              </w:rPr>
            </w:pPr>
          </w:p>
        </w:tc>
        <w:tc>
          <w:tcPr>
            <w:tcW w:w="4820" w:type="dxa"/>
          </w:tcPr>
          <w:p w14:paraId="288AF946" w14:textId="77777777" w:rsidR="001D5CD0" w:rsidRPr="00083FD2" w:rsidRDefault="001D5CD0" w:rsidP="00867745">
            <w:pPr>
              <w:tabs>
                <w:tab w:val="left" w:pos="0"/>
                <w:tab w:val="left" w:pos="567"/>
              </w:tabs>
              <w:rPr>
                <w:rFonts w:eastAsia="Times New Roman"/>
                <w:b/>
                <w:color w:val="000000"/>
                <w:sz w:val="22"/>
                <w:szCs w:val="22"/>
                <w:lang w:val="de-DE" w:eastAsia="en-US" w:bidi="ar-SA"/>
              </w:rPr>
            </w:pPr>
          </w:p>
        </w:tc>
      </w:tr>
      <w:tr w:rsidR="001D5CD0" w:rsidRPr="00083FD2" w14:paraId="31A41F37" w14:textId="77777777" w:rsidTr="00110F52">
        <w:tc>
          <w:tcPr>
            <w:tcW w:w="4503" w:type="dxa"/>
          </w:tcPr>
          <w:p w14:paraId="1A04C313" w14:textId="77777777" w:rsidR="001D5CD0" w:rsidRPr="00083FD2" w:rsidRDefault="001D5CD0" w:rsidP="00867745">
            <w:pPr>
              <w:tabs>
                <w:tab w:val="left" w:pos="0"/>
                <w:tab w:val="left" w:pos="567"/>
              </w:tabs>
              <w:rPr>
                <w:rFonts w:eastAsia="Times New Roman"/>
                <w:b/>
                <w:color w:val="000000"/>
                <w:sz w:val="22"/>
                <w:szCs w:val="22"/>
                <w:lang w:val="de-DE" w:eastAsia="en-US" w:bidi="ar-SA"/>
              </w:rPr>
            </w:pPr>
            <w:r w:rsidRPr="00083FD2">
              <w:rPr>
                <w:rFonts w:eastAsia="Times New Roman"/>
                <w:b/>
                <w:color w:val="000000"/>
                <w:sz w:val="22"/>
                <w:szCs w:val="22"/>
                <w:lang w:val="de-DE" w:eastAsia="en-US" w:bidi="ar-SA"/>
              </w:rPr>
              <w:t>Deutschland</w:t>
            </w:r>
          </w:p>
        </w:tc>
        <w:tc>
          <w:tcPr>
            <w:tcW w:w="4820" w:type="dxa"/>
          </w:tcPr>
          <w:p w14:paraId="43BC80C0" w14:textId="77777777" w:rsidR="001D5CD0" w:rsidRPr="00083FD2" w:rsidRDefault="001D5CD0" w:rsidP="00867745">
            <w:pPr>
              <w:rPr>
                <w:rFonts w:eastAsia="Times New Roman"/>
                <w:b/>
                <w:color w:val="000000"/>
                <w:sz w:val="22"/>
                <w:szCs w:val="22"/>
                <w:lang w:val="sv-SE" w:eastAsia="en-US" w:bidi="ar-SA"/>
              </w:rPr>
            </w:pPr>
            <w:r w:rsidRPr="00083FD2">
              <w:rPr>
                <w:rFonts w:eastAsia="Times New Roman"/>
                <w:b/>
                <w:color w:val="000000"/>
                <w:sz w:val="22"/>
                <w:szCs w:val="22"/>
                <w:lang w:val="de-DE" w:eastAsia="en-US" w:bidi="ar-SA"/>
              </w:rPr>
              <w:t>Nederland</w:t>
            </w:r>
          </w:p>
        </w:tc>
      </w:tr>
      <w:tr w:rsidR="001D5CD0" w:rsidRPr="00083FD2" w14:paraId="1407408A" w14:textId="77777777" w:rsidTr="00110F52">
        <w:tc>
          <w:tcPr>
            <w:tcW w:w="4503" w:type="dxa"/>
          </w:tcPr>
          <w:p w14:paraId="004E562E" w14:textId="77777777" w:rsidR="001D5CD0" w:rsidRPr="00083FD2" w:rsidRDefault="001D5CD0" w:rsidP="00867745">
            <w:pPr>
              <w:tabs>
                <w:tab w:val="left" w:pos="0"/>
                <w:tab w:val="left" w:pos="567"/>
              </w:tabs>
              <w:rPr>
                <w:rFonts w:eastAsia="Times New Roman"/>
                <w:color w:val="000000"/>
                <w:sz w:val="22"/>
                <w:szCs w:val="22"/>
                <w:lang w:val="de-DE" w:eastAsia="en-US" w:bidi="ar-SA"/>
              </w:rPr>
            </w:pPr>
            <w:r w:rsidRPr="00083FD2">
              <w:rPr>
                <w:rFonts w:eastAsia="Times New Roman"/>
                <w:color w:val="000000"/>
                <w:sz w:val="22"/>
                <w:szCs w:val="22"/>
                <w:lang w:val="en-GB" w:eastAsia="en-US" w:bidi="ar-SA"/>
              </w:rPr>
              <w:t>Viatris Healthcare</w:t>
            </w:r>
            <w:r w:rsidRPr="00083FD2">
              <w:rPr>
                <w:rFonts w:eastAsia="Times New Roman"/>
                <w:color w:val="000000"/>
                <w:sz w:val="22"/>
                <w:szCs w:val="22"/>
                <w:lang w:val="de-DE" w:eastAsia="en-US" w:bidi="ar-SA"/>
              </w:rPr>
              <w:t xml:space="preserve"> GmbH</w:t>
            </w:r>
          </w:p>
        </w:tc>
        <w:tc>
          <w:tcPr>
            <w:tcW w:w="4820" w:type="dxa"/>
          </w:tcPr>
          <w:p w14:paraId="584CC3FA" w14:textId="77777777" w:rsidR="001D5CD0" w:rsidRPr="00083FD2" w:rsidRDefault="001D5CD0" w:rsidP="00867745">
            <w:pPr>
              <w:tabs>
                <w:tab w:val="left" w:pos="0"/>
                <w:tab w:val="left" w:pos="567"/>
              </w:tabs>
              <w:rPr>
                <w:rFonts w:eastAsia="Times New Roman"/>
                <w:b/>
                <w:color w:val="000000"/>
                <w:sz w:val="22"/>
                <w:szCs w:val="22"/>
                <w:lang w:val="de-DE" w:eastAsia="en-US" w:bidi="ar-SA"/>
              </w:rPr>
            </w:pPr>
            <w:r w:rsidRPr="00083FD2">
              <w:rPr>
                <w:rFonts w:eastAsia="Times New Roman"/>
                <w:color w:val="000000"/>
                <w:sz w:val="22"/>
                <w:szCs w:val="22"/>
                <w:lang w:val="en-GB" w:eastAsia="en-US" w:bidi="ar-SA"/>
              </w:rPr>
              <w:t>Mylan Healthcare BV</w:t>
            </w:r>
          </w:p>
        </w:tc>
      </w:tr>
      <w:tr w:rsidR="001D5CD0" w:rsidRPr="00083FD2" w14:paraId="695F784D" w14:textId="77777777" w:rsidTr="00110F52">
        <w:tc>
          <w:tcPr>
            <w:tcW w:w="4503" w:type="dxa"/>
          </w:tcPr>
          <w:p w14:paraId="7543B383" w14:textId="77777777" w:rsidR="001D5CD0" w:rsidRPr="00083FD2" w:rsidRDefault="001D5CD0" w:rsidP="00867745">
            <w:pPr>
              <w:tabs>
                <w:tab w:val="left" w:pos="0"/>
                <w:tab w:val="left" w:pos="567"/>
              </w:tabs>
              <w:rPr>
                <w:rFonts w:eastAsia="Times New Roman"/>
                <w:color w:val="000000"/>
                <w:sz w:val="22"/>
                <w:szCs w:val="22"/>
                <w:lang w:val="pt-PT" w:eastAsia="en-US" w:bidi="ar-SA"/>
              </w:rPr>
            </w:pPr>
            <w:r w:rsidRPr="00083FD2">
              <w:rPr>
                <w:rFonts w:eastAsia="Times New Roman"/>
                <w:color w:val="000000"/>
                <w:sz w:val="22"/>
                <w:szCs w:val="22"/>
                <w:lang w:val="pt-PT" w:eastAsia="en-US" w:bidi="ar-SA"/>
              </w:rPr>
              <w:t xml:space="preserve">Tel: +49 (0)800 </w:t>
            </w:r>
            <w:r w:rsidRPr="00083FD2">
              <w:rPr>
                <w:rFonts w:eastAsia="Times New Roman"/>
                <w:color w:val="000000"/>
                <w:sz w:val="22"/>
                <w:szCs w:val="22"/>
                <w:lang w:val="en-GB" w:eastAsia="en-US" w:bidi="ar-SA"/>
              </w:rPr>
              <w:t>0700 800</w:t>
            </w:r>
          </w:p>
        </w:tc>
        <w:tc>
          <w:tcPr>
            <w:tcW w:w="4820" w:type="dxa"/>
          </w:tcPr>
          <w:p w14:paraId="414AB06F" w14:textId="77777777" w:rsidR="001D5CD0" w:rsidRPr="00083FD2" w:rsidRDefault="001D5CD0" w:rsidP="00867745">
            <w:pPr>
              <w:tabs>
                <w:tab w:val="left" w:pos="0"/>
                <w:tab w:val="left" w:pos="567"/>
              </w:tabs>
              <w:rPr>
                <w:rFonts w:eastAsia="Times New Roman"/>
                <w:b/>
                <w:color w:val="000000"/>
                <w:sz w:val="22"/>
                <w:szCs w:val="22"/>
                <w:lang w:val="de-DE" w:eastAsia="en-US" w:bidi="ar-SA"/>
              </w:rPr>
            </w:pPr>
            <w:r w:rsidRPr="00083FD2">
              <w:rPr>
                <w:rFonts w:eastAsia="Times New Roman"/>
                <w:color w:val="000000"/>
                <w:sz w:val="22"/>
                <w:szCs w:val="22"/>
                <w:lang w:val="pt-PT" w:eastAsia="en-US" w:bidi="ar-SA"/>
              </w:rPr>
              <w:t>Tel: +31 (0)</w:t>
            </w:r>
            <w:r w:rsidRPr="00083FD2">
              <w:rPr>
                <w:rFonts w:eastAsia="Times New Roman"/>
                <w:color w:val="000000"/>
                <w:sz w:val="22"/>
                <w:szCs w:val="22"/>
                <w:lang w:val="en-GB" w:eastAsia="en-US" w:bidi="ar-SA"/>
              </w:rPr>
              <w:t>20 426 3300</w:t>
            </w:r>
          </w:p>
        </w:tc>
      </w:tr>
      <w:tr w:rsidR="001D5CD0" w:rsidRPr="00083FD2" w14:paraId="2673E945" w14:textId="77777777" w:rsidTr="00110F52">
        <w:tc>
          <w:tcPr>
            <w:tcW w:w="4503" w:type="dxa"/>
          </w:tcPr>
          <w:p w14:paraId="0E9703FB" w14:textId="77777777" w:rsidR="001D5CD0" w:rsidRPr="00083FD2" w:rsidRDefault="001D5CD0" w:rsidP="00867745">
            <w:pPr>
              <w:tabs>
                <w:tab w:val="left" w:pos="0"/>
                <w:tab w:val="left" w:pos="567"/>
              </w:tabs>
              <w:rPr>
                <w:rFonts w:eastAsia="Times New Roman"/>
                <w:color w:val="000000"/>
                <w:sz w:val="22"/>
                <w:szCs w:val="22"/>
                <w:lang w:val="pt-PT" w:eastAsia="en-US" w:bidi="ar-SA"/>
              </w:rPr>
            </w:pPr>
          </w:p>
        </w:tc>
        <w:tc>
          <w:tcPr>
            <w:tcW w:w="4820" w:type="dxa"/>
          </w:tcPr>
          <w:p w14:paraId="52807E23" w14:textId="77777777" w:rsidR="001D5CD0" w:rsidRPr="00083FD2" w:rsidRDefault="001D5CD0" w:rsidP="00867745">
            <w:pPr>
              <w:tabs>
                <w:tab w:val="left" w:pos="0"/>
                <w:tab w:val="left" w:pos="567"/>
              </w:tabs>
              <w:rPr>
                <w:rFonts w:eastAsia="Times New Roman"/>
                <w:b/>
                <w:color w:val="000000"/>
                <w:sz w:val="22"/>
                <w:szCs w:val="22"/>
                <w:lang w:val="pt-PT" w:eastAsia="en-US" w:bidi="ar-SA"/>
              </w:rPr>
            </w:pPr>
          </w:p>
        </w:tc>
      </w:tr>
      <w:tr w:rsidR="001D5CD0" w:rsidRPr="00083FD2" w14:paraId="0AFA515F" w14:textId="77777777" w:rsidTr="00110F52">
        <w:tc>
          <w:tcPr>
            <w:tcW w:w="4503" w:type="dxa"/>
          </w:tcPr>
          <w:p w14:paraId="47C8CCC4" w14:textId="77777777" w:rsidR="001D5CD0" w:rsidRPr="00083FD2" w:rsidRDefault="001D5CD0" w:rsidP="00867745">
            <w:pPr>
              <w:tabs>
                <w:tab w:val="left" w:pos="0"/>
                <w:tab w:val="left" w:pos="567"/>
              </w:tabs>
              <w:rPr>
                <w:rFonts w:eastAsia="Times New Roman"/>
                <w:b/>
                <w:color w:val="000000"/>
                <w:sz w:val="22"/>
                <w:szCs w:val="22"/>
                <w:lang w:val="de-DE" w:eastAsia="en-US" w:bidi="ar-SA"/>
              </w:rPr>
            </w:pPr>
            <w:r w:rsidRPr="00083FD2">
              <w:rPr>
                <w:rFonts w:eastAsia="Times New Roman"/>
                <w:b/>
                <w:bCs/>
                <w:color w:val="000000"/>
                <w:sz w:val="22"/>
                <w:szCs w:val="22"/>
                <w:lang w:val="et-EE" w:eastAsia="en-US" w:bidi="ar-SA"/>
              </w:rPr>
              <w:t>Eesti</w:t>
            </w:r>
          </w:p>
        </w:tc>
        <w:tc>
          <w:tcPr>
            <w:tcW w:w="4820" w:type="dxa"/>
          </w:tcPr>
          <w:p w14:paraId="7D6446BA" w14:textId="77777777" w:rsidR="001D5CD0" w:rsidRPr="00083FD2" w:rsidRDefault="001D5CD0" w:rsidP="00867745">
            <w:pPr>
              <w:tabs>
                <w:tab w:val="left" w:pos="0"/>
                <w:tab w:val="left" w:pos="567"/>
              </w:tabs>
              <w:rPr>
                <w:rFonts w:eastAsia="Times New Roman"/>
                <w:b/>
                <w:color w:val="000000"/>
                <w:sz w:val="22"/>
                <w:szCs w:val="22"/>
                <w:lang w:val="de-DE" w:eastAsia="en-US" w:bidi="ar-SA"/>
              </w:rPr>
            </w:pPr>
            <w:r w:rsidRPr="00083FD2">
              <w:rPr>
                <w:rFonts w:eastAsia="Times New Roman"/>
                <w:b/>
                <w:snapToGrid w:val="0"/>
                <w:color w:val="000000"/>
                <w:sz w:val="22"/>
                <w:szCs w:val="22"/>
                <w:lang w:val="de-DE" w:eastAsia="en-US" w:bidi="ar-SA"/>
              </w:rPr>
              <w:t>Norge</w:t>
            </w:r>
          </w:p>
        </w:tc>
      </w:tr>
      <w:tr w:rsidR="001D5CD0" w:rsidRPr="00083FD2" w14:paraId="089AE418" w14:textId="77777777" w:rsidTr="00110F52">
        <w:tc>
          <w:tcPr>
            <w:tcW w:w="4503" w:type="dxa"/>
          </w:tcPr>
          <w:p w14:paraId="40107078" w14:textId="6F82A31C" w:rsidR="001D5CD0" w:rsidRPr="00083FD2" w:rsidRDefault="007125F9" w:rsidP="00867745">
            <w:pPr>
              <w:tabs>
                <w:tab w:val="left" w:pos="0"/>
                <w:tab w:val="left" w:pos="567"/>
              </w:tabs>
              <w:rPr>
                <w:rFonts w:eastAsia="Times New Roman"/>
                <w:color w:val="000000"/>
                <w:sz w:val="22"/>
                <w:szCs w:val="22"/>
                <w:lang w:val="en-GB" w:eastAsia="en-US" w:bidi="ar-SA"/>
              </w:rPr>
            </w:pPr>
            <w:r w:rsidRPr="00083FD2">
              <w:rPr>
                <w:rFonts w:eastAsia="Times New Roman"/>
                <w:color w:val="000000"/>
                <w:sz w:val="22"/>
                <w:szCs w:val="22"/>
                <w:lang w:val="en-GB" w:eastAsia="en-US" w:bidi="ar-SA"/>
              </w:rPr>
              <w:t>Viatris OÜ</w:t>
            </w:r>
          </w:p>
        </w:tc>
        <w:tc>
          <w:tcPr>
            <w:tcW w:w="4820" w:type="dxa"/>
          </w:tcPr>
          <w:p w14:paraId="51B785F5" w14:textId="77777777" w:rsidR="001D5CD0" w:rsidRPr="00083FD2" w:rsidRDefault="001D5CD0" w:rsidP="00867745">
            <w:pPr>
              <w:tabs>
                <w:tab w:val="left" w:pos="0"/>
                <w:tab w:val="left" w:pos="567"/>
              </w:tabs>
              <w:rPr>
                <w:rFonts w:eastAsia="Times New Roman"/>
                <w:color w:val="000000"/>
                <w:sz w:val="22"/>
                <w:szCs w:val="22"/>
                <w:lang w:val="pt-PT" w:eastAsia="en-US" w:bidi="ar-SA"/>
              </w:rPr>
            </w:pPr>
            <w:r w:rsidRPr="00083FD2">
              <w:rPr>
                <w:rFonts w:eastAsia="Times New Roman"/>
                <w:snapToGrid w:val="0"/>
                <w:color w:val="000000"/>
                <w:sz w:val="22"/>
                <w:szCs w:val="22"/>
                <w:lang w:val="en-GB" w:eastAsia="en-US" w:bidi="ar-SA"/>
              </w:rPr>
              <w:t>Viatris</w:t>
            </w:r>
            <w:r w:rsidRPr="00083FD2">
              <w:rPr>
                <w:rFonts w:eastAsia="Times New Roman"/>
                <w:snapToGrid w:val="0"/>
                <w:color w:val="000000"/>
                <w:sz w:val="22"/>
                <w:szCs w:val="22"/>
                <w:lang w:val="pt-PT" w:eastAsia="en-US" w:bidi="ar-SA"/>
              </w:rPr>
              <w:t xml:space="preserve"> AS</w:t>
            </w:r>
          </w:p>
        </w:tc>
      </w:tr>
      <w:tr w:rsidR="001D5CD0" w:rsidRPr="00083FD2" w14:paraId="299DCAE7" w14:textId="77777777" w:rsidTr="00110F52">
        <w:tc>
          <w:tcPr>
            <w:tcW w:w="4503" w:type="dxa"/>
          </w:tcPr>
          <w:p w14:paraId="392D2943" w14:textId="77777777" w:rsidR="001D5CD0" w:rsidRPr="00083FD2" w:rsidRDefault="001D5CD0" w:rsidP="00867745">
            <w:pPr>
              <w:tabs>
                <w:tab w:val="left" w:pos="0"/>
                <w:tab w:val="left" w:pos="567"/>
              </w:tabs>
              <w:rPr>
                <w:rFonts w:eastAsia="Times New Roman"/>
                <w:strike/>
                <w:color w:val="000000"/>
                <w:sz w:val="22"/>
                <w:szCs w:val="22"/>
                <w:lang w:val="fr-FR" w:eastAsia="en-US" w:bidi="ar-SA"/>
              </w:rPr>
            </w:pPr>
            <w:r w:rsidRPr="00083FD2">
              <w:rPr>
                <w:rFonts w:eastAsia="Times New Roman"/>
                <w:color w:val="000000"/>
                <w:sz w:val="22"/>
                <w:szCs w:val="22"/>
                <w:lang w:val="et-EE" w:eastAsia="en-US" w:bidi="ar-SA"/>
              </w:rPr>
              <w:t>Tel: +</w:t>
            </w:r>
            <w:r w:rsidRPr="00083FD2">
              <w:rPr>
                <w:rFonts w:eastAsia="Times New Roman"/>
                <w:color w:val="000000"/>
                <w:sz w:val="22"/>
                <w:szCs w:val="22"/>
                <w:lang w:val="en-GB" w:eastAsia="en-US" w:bidi="ar-SA"/>
              </w:rPr>
              <w:t>372 6363 052</w:t>
            </w:r>
          </w:p>
        </w:tc>
        <w:tc>
          <w:tcPr>
            <w:tcW w:w="4820" w:type="dxa"/>
          </w:tcPr>
          <w:p w14:paraId="1494C031" w14:textId="77777777" w:rsidR="001D5CD0" w:rsidRPr="00083FD2" w:rsidRDefault="001D5CD0" w:rsidP="00867745">
            <w:pPr>
              <w:tabs>
                <w:tab w:val="left" w:pos="0"/>
                <w:tab w:val="left" w:pos="567"/>
              </w:tabs>
              <w:rPr>
                <w:rFonts w:eastAsia="Times New Roman"/>
                <w:color w:val="000000"/>
                <w:sz w:val="22"/>
                <w:szCs w:val="22"/>
                <w:lang w:val="pt-PT" w:eastAsia="en-US" w:bidi="ar-SA"/>
              </w:rPr>
            </w:pPr>
            <w:r w:rsidRPr="00083FD2">
              <w:rPr>
                <w:rFonts w:eastAsia="Times New Roman"/>
                <w:snapToGrid w:val="0"/>
                <w:color w:val="000000"/>
                <w:sz w:val="22"/>
                <w:szCs w:val="22"/>
                <w:lang w:val="pt-PT" w:eastAsia="en-US" w:bidi="ar-SA"/>
              </w:rPr>
              <w:t xml:space="preserve">Tlf: +47 </w:t>
            </w:r>
            <w:r w:rsidRPr="00083FD2">
              <w:rPr>
                <w:rFonts w:eastAsia="Times New Roman"/>
                <w:snapToGrid w:val="0"/>
                <w:color w:val="000000"/>
                <w:sz w:val="22"/>
                <w:szCs w:val="22"/>
                <w:lang w:val="en-GB" w:eastAsia="en-US" w:bidi="ar-SA"/>
              </w:rPr>
              <w:t>66 75 33 00</w:t>
            </w:r>
          </w:p>
        </w:tc>
      </w:tr>
      <w:tr w:rsidR="001D5CD0" w:rsidRPr="00083FD2" w14:paraId="3C191AF9" w14:textId="77777777" w:rsidTr="00110F52">
        <w:tc>
          <w:tcPr>
            <w:tcW w:w="4503" w:type="dxa"/>
          </w:tcPr>
          <w:p w14:paraId="257DD51D" w14:textId="77777777" w:rsidR="001D5CD0" w:rsidRPr="00083FD2" w:rsidRDefault="001D5CD0" w:rsidP="00867745">
            <w:pPr>
              <w:tabs>
                <w:tab w:val="left" w:pos="0"/>
                <w:tab w:val="left" w:pos="567"/>
              </w:tabs>
              <w:rPr>
                <w:rFonts w:eastAsia="Times New Roman"/>
                <w:color w:val="000000"/>
                <w:sz w:val="22"/>
                <w:szCs w:val="22"/>
                <w:lang w:val="pt-PT" w:eastAsia="en-US" w:bidi="ar-SA"/>
              </w:rPr>
            </w:pPr>
          </w:p>
        </w:tc>
        <w:tc>
          <w:tcPr>
            <w:tcW w:w="4820" w:type="dxa"/>
          </w:tcPr>
          <w:p w14:paraId="6765812A" w14:textId="77777777" w:rsidR="001D5CD0" w:rsidRPr="00083FD2" w:rsidRDefault="001D5CD0" w:rsidP="00867745">
            <w:pPr>
              <w:tabs>
                <w:tab w:val="left" w:pos="567"/>
              </w:tabs>
              <w:rPr>
                <w:rFonts w:eastAsia="Times New Roman"/>
                <w:color w:val="000000"/>
                <w:sz w:val="22"/>
                <w:szCs w:val="22"/>
                <w:lang w:val="pt-PT" w:eastAsia="en-US" w:bidi="ar-SA"/>
              </w:rPr>
            </w:pPr>
          </w:p>
        </w:tc>
      </w:tr>
      <w:tr w:rsidR="001D5CD0" w:rsidRPr="00083FD2" w14:paraId="39E0D168" w14:textId="77777777" w:rsidTr="00110F52">
        <w:tc>
          <w:tcPr>
            <w:tcW w:w="4503" w:type="dxa"/>
          </w:tcPr>
          <w:p w14:paraId="2A2C9FD2" w14:textId="77777777" w:rsidR="001D5CD0" w:rsidRPr="00083FD2" w:rsidRDefault="001D5CD0" w:rsidP="00867745">
            <w:pPr>
              <w:tabs>
                <w:tab w:val="left" w:pos="567"/>
              </w:tabs>
              <w:rPr>
                <w:rFonts w:eastAsia="Times New Roman"/>
                <w:b/>
                <w:color w:val="000000"/>
                <w:sz w:val="22"/>
                <w:szCs w:val="22"/>
                <w:lang w:val="pt-PT" w:eastAsia="en-US" w:bidi="ar-SA"/>
              </w:rPr>
            </w:pPr>
            <w:r w:rsidRPr="00083FD2">
              <w:rPr>
                <w:rFonts w:eastAsia="Times New Roman"/>
                <w:b/>
                <w:color w:val="000000"/>
                <w:sz w:val="22"/>
                <w:szCs w:val="22"/>
                <w:lang w:val="en-GB" w:eastAsia="en-US" w:bidi="ar-SA"/>
              </w:rPr>
              <w:t>Ελλάδα</w:t>
            </w:r>
          </w:p>
        </w:tc>
        <w:tc>
          <w:tcPr>
            <w:tcW w:w="4820" w:type="dxa"/>
          </w:tcPr>
          <w:p w14:paraId="0CFBFB35" w14:textId="77777777" w:rsidR="001D5CD0" w:rsidRPr="00083FD2" w:rsidRDefault="001D5CD0" w:rsidP="00867745">
            <w:pPr>
              <w:tabs>
                <w:tab w:val="left" w:pos="567"/>
              </w:tabs>
              <w:rPr>
                <w:rFonts w:eastAsia="Times New Roman"/>
                <w:color w:val="000000"/>
                <w:sz w:val="22"/>
                <w:szCs w:val="22"/>
                <w:lang w:val="de-DE" w:eastAsia="en-US" w:bidi="ar-SA"/>
              </w:rPr>
            </w:pPr>
            <w:r w:rsidRPr="00083FD2">
              <w:rPr>
                <w:rFonts w:eastAsia="Times New Roman"/>
                <w:b/>
                <w:color w:val="000000"/>
                <w:sz w:val="22"/>
                <w:szCs w:val="22"/>
                <w:lang w:val="de-DE" w:eastAsia="en-US" w:bidi="ar-SA"/>
              </w:rPr>
              <w:t>Österreich</w:t>
            </w:r>
          </w:p>
        </w:tc>
      </w:tr>
      <w:tr w:rsidR="001D5CD0" w:rsidRPr="00083FD2" w14:paraId="7DDEBFF7" w14:textId="77777777" w:rsidTr="00110F52">
        <w:tc>
          <w:tcPr>
            <w:tcW w:w="4503" w:type="dxa"/>
          </w:tcPr>
          <w:p w14:paraId="00CE629E" w14:textId="01B86F5F" w:rsidR="001D5CD0" w:rsidRPr="00083FD2" w:rsidRDefault="007125F9" w:rsidP="00867745">
            <w:pPr>
              <w:tabs>
                <w:tab w:val="left" w:pos="567"/>
              </w:tabs>
              <w:rPr>
                <w:rFonts w:eastAsia="Times New Roman"/>
                <w:color w:val="000000"/>
                <w:sz w:val="22"/>
                <w:szCs w:val="22"/>
                <w:lang w:val="de-DE" w:eastAsia="en-US" w:bidi="ar-SA"/>
              </w:rPr>
            </w:pPr>
            <w:r w:rsidRPr="00083FD2">
              <w:rPr>
                <w:rFonts w:eastAsia="Times New Roman"/>
                <w:color w:val="000000"/>
                <w:sz w:val="22"/>
                <w:szCs w:val="22"/>
                <w:lang w:val="de-DE" w:eastAsia="en-US" w:bidi="ar-SA"/>
              </w:rPr>
              <w:t>Viatris Hellas Ltd</w:t>
            </w:r>
          </w:p>
        </w:tc>
        <w:tc>
          <w:tcPr>
            <w:tcW w:w="4820" w:type="dxa"/>
          </w:tcPr>
          <w:p w14:paraId="08AA0717" w14:textId="77777777" w:rsidR="001D5CD0" w:rsidRPr="00083FD2" w:rsidRDefault="001D5CD0" w:rsidP="00867745">
            <w:pPr>
              <w:tabs>
                <w:tab w:val="left" w:pos="567"/>
              </w:tabs>
              <w:rPr>
                <w:rFonts w:eastAsia="Times New Roman"/>
                <w:snapToGrid w:val="0"/>
                <w:color w:val="000000"/>
                <w:sz w:val="22"/>
                <w:szCs w:val="22"/>
                <w:lang w:val="pt-PT" w:eastAsia="en-US" w:bidi="ar-SA"/>
              </w:rPr>
            </w:pPr>
            <w:r w:rsidRPr="00083FD2">
              <w:rPr>
                <w:rFonts w:eastAsia="Times New Roman"/>
                <w:color w:val="000000"/>
                <w:sz w:val="22"/>
                <w:szCs w:val="22"/>
                <w:lang w:val="en-GB" w:eastAsia="en-US" w:bidi="ar-SA"/>
              </w:rPr>
              <w:t>Mylan Österreich GmbH</w:t>
            </w:r>
          </w:p>
        </w:tc>
      </w:tr>
      <w:tr w:rsidR="001D5CD0" w:rsidRPr="00083FD2" w14:paraId="3AAD4EDF" w14:textId="77777777" w:rsidTr="00110F52">
        <w:tc>
          <w:tcPr>
            <w:tcW w:w="4503" w:type="dxa"/>
          </w:tcPr>
          <w:p w14:paraId="65775E6D" w14:textId="77777777" w:rsidR="001D5CD0" w:rsidRPr="00083FD2" w:rsidRDefault="001D5CD0" w:rsidP="00867745">
            <w:pPr>
              <w:tabs>
                <w:tab w:val="left" w:pos="567"/>
              </w:tabs>
              <w:rPr>
                <w:rFonts w:eastAsia="Times New Roman"/>
                <w:color w:val="000000"/>
                <w:sz w:val="22"/>
                <w:szCs w:val="22"/>
                <w:lang w:val="de-DE" w:eastAsia="en-US" w:bidi="ar-SA"/>
              </w:rPr>
            </w:pPr>
            <w:r w:rsidRPr="00083FD2">
              <w:rPr>
                <w:rFonts w:eastAsia="Times New Roman"/>
                <w:color w:val="000000"/>
                <w:sz w:val="22"/>
                <w:szCs w:val="22"/>
                <w:lang w:val="en-GB" w:eastAsia="en-US" w:bidi="ar-SA"/>
              </w:rPr>
              <w:t>Τηλ</w:t>
            </w:r>
            <w:r w:rsidRPr="00083FD2">
              <w:rPr>
                <w:rFonts w:eastAsia="Times New Roman"/>
                <w:color w:val="000000"/>
                <w:sz w:val="22"/>
                <w:szCs w:val="22"/>
                <w:lang w:val="de-DE" w:eastAsia="en-US" w:bidi="ar-SA"/>
              </w:rPr>
              <w:t>: +30 2100 100 002</w:t>
            </w:r>
          </w:p>
        </w:tc>
        <w:tc>
          <w:tcPr>
            <w:tcW w:w="4820" w:type="dxa"/>
          </w:tcPr>
          <w:p w14:paraId="2F6E6F37" w14:textId="77777777" w:rsidR="001D5CD0" w:rsidRPr="00083FD2" w:rsidRDefault="001D5CD0" w:rsidP="00867745">
            <w:pPr>
              <w:tabs>
                <w:tab w:val="left" w:pos="567"/>
              </w:tabs>
              <w:rPr>
                <w:rFonts w:eastAsia="Times New Roman"/>
                <w:color w:val="000000"/>
                <w:sz w:val="22"/>
                <w:szCs w:val="22"/>
                <w:lang w:val="pt-PT" w:eastAsia="en-US" w:bidi="ar-SA"/>
              </w:rPr>
            </w:pPr>
            <w:r w:rsidRPr="00083FD2">
              <w:rPr>
                <w:rFonts w:eastAsia="Times New Roman"/>
                <w:color w:val="000000"/>
                <w:sz w:val="22"/>
                <w:szCs w:val="22"/>
                <w:lang w:val="de-DE" w:eastAsia="en-US" w:bidi="ar-SA"/>
              </w:rPr>
              <w:t xml:space="preserve">Tel: +43 </w:t>
            </w:r>
            <w:r w:rsidRPr="00083FD2">
              <w:rPr>
                <w:rFonts w:eastAsia="Times New Roman"/>
                <w:color w:val="000000"/>
                <w:sz w:val="22"/>
                <w:szCs w:val="22"/>
                <w:lang w:val="en-GB" w:eastAsia="en-US" w:bidi="ar-SA"/>
              </w:rPr>
              <w:t>1 86390</w:t>
            </w:r>
            <w:r w:rsidRPr="00083FD2">
              <w:rPr>
                <w:rFonts w:eastAsia="Times New Roman"/>
                <w:color w:val="000000"/>
                <w:sz w:val="22"/>
                <w:szCs w:val="22"/>
                <w:lang w:val="de-DE" w:eastAsia="en-US" w:bidi="ar-SA"/>
              </w:rPr>
              <w:t xml:space="preserve"> </w:t>
            </w:r>
          </w:p>
        </w:tc>
      </w:tr>
      <w:tr w:rsidR="001D5CD0" w:rsidRPr="00083FD2" w14:paraId="0BE98613" w14:textId="77777777" w:rsidTr="00110F52">
        <w:tc>
          <w:tcPr>
            <w:tcW w:w="4503" w:type="dxa"/>
          </w:tcPr>
          <w:p w14:paraId="25B79C34" w14:textId="77777777" w:rsidR="001D5CD0" w:rsidRPr="00083FD2" w:rsidRDefault="001D5CD0" w:rsidP="00867745">
            <w:pPr>
              <w:tabs>
                <w:tab w:val="left" w:pos="0"/>
                <w:tab w:val="left" w:pos="567"/>
                <w:tab w:val="center" w:pos="4153"/>
                <w:tab w:val="right" w:pos="8306"/>
              </w:tabs>
              <w:rPr>
                <w:rFonts w:eastAsia="Times New Roman"/>
                <w:snapToGrid w:val="0"/>
                <w:color w:val="000000"/>
                <w:sz w:val="22"/>
                <w:szCs w:val="22"/>
                <w:lang w:val="de-DE" w:eastAsia="en-US" w:bidi="ar-SA"/>
              </w:rPr>
            </w:pPr>
          </w:p>
        </w:tc>
        <w:tc>
          <w:tcPr>
            <w:tcW w:w="4820" w:type="dxa"/>
          </w:tcPr>
          <w:p w14:paraId="0FF02C8B" w14:textId="77777777" w:rsidR="001D5CD0" w:rsidRPr="00083FD2" w:rsidRDefault="001D5CD0" w:rsidP="00867745">
            <w:pPr>
              <w:tabs>
                <w:tab w:val="left" w:pos="0"/>
                <w:tab w:val="left" w:pos="567"/>
              </w:tabs>
              <w:rPr>
                <w:rFonts w:eastAsia="Times New Roman"/>
                <w:color w:val="000000"/>
                <w:sz w:val="22"/>
                <w:szCs w:val="22"/>
                <w:lang w:val="de-DE" w:eastAsia="en-US" w:bidi="ar-SA"/>
              </w:rPr>
            </w:pPr>
          </w:p>
        </w:tc>
      </w:tr>
      <w:tr w:rsidR="001D5CD0" w:rsidRPr="00083FD2" w14:paraId="4F6B1D24" w14:textId="77777777" w:rsidTr="00110F52">
        <w:tc>
          <w:tcPr>
            <w:tcW w:w="4503" w:type="dxa"/>
          </w:tcPr>
          <w:p w14:paraId="18C93583" w14:textId="77777777" w:rsidR="001D5CD0" w:rsidRPr="00083FD2" w:rsidRDefault="001D5CD0" w:rsidP="00867745">
            <w:pPr>
              <w:tabs>
                <w:tab w:val="left" w:pos="0"/>
                <w:tab w:val="left" w:pos="567"/>
              </w:tabs>
              <w:rPr>
                <w:rFonts w:eastAsia="Times New Roman"/>
                <w:b/>
                <w:color w:val="000000"/>
                <w:sz w:val="22"/>
                <w:szCs w:val="22"/>
                <w:lang w:val="pt-PT" w:eastAsia="en-US" w:bidi="ar-SA"/>
              </w:rPr>
            </w:pPr>
            <w:r w:rsidRPr="00083FD2">
              <w:rPr>
                <w:rFonts w:eastAsia="Times New Roman"/>
                <w:b/>
                <w:color w:val="000000"/>
                <w:sz w:val="22"/>
                <w:szCs w:val="22"/>
                <w:lang w:val="pt-PT" w:eastAsia="en-US" w:bidi="ar-SA"/>
              </w:rPr>
              <w:t>España</w:t>
            </w:r>
          </w:p>
        </w:tc>
        <w:tc>
          <w:tcPr>
            <w:tcW w:w="4820" w:type="dxa"/>
          </w:tcPr>
          <w:p w14:paraId="7A169550" w14:textId="77777777" w:rsidR="001D5CD0" w:rsidRPr="00083FD2" w:rsidRDefault="001D5CD0" w:rsidP="00867745">
            <w:pPr>
              <w:tabs>
                <w:tab w:val="left" w:pos="567"/>
              </w:tabs>
              <w:rPr>
                <w:rFonts w:eastAsia="Times New Roman"/>
                <w:b/>
                <w:snapToGrid w:val="0"/>
                <w:color w:val="000000"/>
                <w:sz w:val="22"/>
                <w:szCs w:val="22"/>
                <w:lang w:val="de-DE" w:eastAsia="en-US" w:bidi="ar-SA"/>
              </w:rPr>
            </w:pPr>
            <w:r w:rsidRPr="00083FD2">
              <w:rPr>
                <w:rFonts w:eastAsia="Times New Roman"/>
                <w:b/>
                <w:color w:val="000000"/>
                <w:sz w:val="22"/>
                <w:szCs w:val="22"/>
                <w:lang w:val="pl-PL" w:eastAsia="en-US" w:bidi="ar-SA"/>
              </w:rPr>
              <w:t>Polska</w:t>
            </w:r>
          </w:p>
        </w:tc>
      </w:tr>
      <w:tr w:rsidR="001D5CD0" w:rsidRPr="00083FD2" w14:paraId="037D3FE4" w14:textId="77777777" w:rsidTr="00110F52">
        <w:tc>
          <w:tcPr>
            <w:tcW w:w="4503" w:type="dxa"/>
          </w:tcPr>
          <w:p w14:paraId="5B49CA50" w14:textId="77777777" w:rsidR="001D5CD0" w:rsidRPr="00083FD2" w:rsidRDefault="001D5CD0" w:rsidP="00867745">
            <w:pPr>
              <w:tabs>
                <w:tab w:val="left" w:pos="0"/>
                <w:tab w:val="left" w:pos="567"/>
              </w:tabs>
              <w:rPr>
                <w:rFonts w:eastAsia="Times New Roman"/>
                <w:color w:val="000000"/>
                <w:sz w:val="22"/>
                <w:szCs w:val="22"/>
                <w:lang w:val="pt-PT" w:eastAsia="en-US" w:bidi="ar-SA"/>
              </w:rPr>
            </w:pPr>
            <w:r w:rsidRPr="00083FD2">
              <w:rPr>
                <w:rFonts w:eastAsia="Times New Roman"/>
                <w:color w:val="000000"/>
                <w:sz w:val="22"/>
                <w:szCs w:val="22"/>
                <w:lang w:val="en-GB" w:eastAsia="en-US" w:bidi="ar-SA"/>
              </w:rPr>
              <w:t>Viatris Pharmaceuticals</w:t>
            </w:r>
            <w:r w:rsidRPr="00083FD2">
              <w:rPr>
                <w:rFonts w:eastAsia="Times New Roman"/>
                <w:color w:val="000000"/>
                <w:sz w:val="22"/>
                <w:szCs w:val="22"/>
                <w:lang w:val="pt-PT" w:eastAsia="en-US" w:bidi="ar-SA"/>
              </w:rPr>
              <w:t>, S.L.U.</w:t>
            </w:r>
          </w:p>
        </w:tc>
        <w:tc>
          <w:tcPr>
            <w:tcW w:w="4820" w:type="dxa"/>
          </w:tcPr>
          <w:p w14:paraId="38E34FE8" w14:textId="77777777" w:rsidR="001D5CD0" w:rsidRPr="00083FD2" w:rsidRDefault="001D5CD0" w:rsidP="00867745">
            <w:pPr>
              <w:tabs>
                <w:tab w:val="left" w:pos="0"/>
                <w:tab w:val="left" w:pos="567"/>
              </w:tabs>
              <w:rPr>
                <w:rFonts w:eastAsia="Times New Roman"/>
                <w:snapToGrid w:val="0"/>
                <w:color w:val="000000"/>
                <w:sz w:val="22"/>
                <w:szCs w:val="22"/>
                <w:lang w:val="pl-PL" w:eastAsia="en-US" w:bidi="ar-SA"/>
              </w:rPr>
            </w:pPr>
            <w:r w:rsidRPr="00083FD2">
              <w:rPr>
                <w:rFonts w:eastAsia="Times New Roman"/>
                <w:color w:val="000000"/>
                <w:sz w:val="22"/>
                <w:szCs w:val="22"/>
                <w:lang w:val="en-GB" w:eastAsia="en-US" w:bidi="ar-SA"/>
              </w:rPr>
              <w:t>Mylan Healthcare</w:t>
            </w:r>
            <w:r w:rsidRPr="00083FD2">
              <w:rPr>
                <w:rFonts w:eastAsia="Times New Roman"/>
                <w:color w:val="000000"/>
                <w:sz w:val="22"/>
                <w:szCs w:val="22"/>
                <w:lang w:val="pl-PL" w:eastAsia="en-US" w:bidi="ar-SA"/>
              </w:rPr>
              <w:t xml:space="preserve"> Sp. z o.o.</w:t>
            </w:r>
          </w:p>
        </w:tc>
      </w:tr>
      <w:tr w:rsidR="001D5CD0" w:rsidRPr="00083FD2" w14:paraId="28FCFAA5" w14:textId="77777777" w:rsidTr="00110F52">
        <w:tc>
          <w:tcPr>
            <w:tcW w:w="4503" w:type="dxa"/>
          </w:tcPr>
          <w:p w14:paraId="7708C1AD" w14:textId="77777777" w:rsidR="001D5CD0" w:rsidRPr="00083FD2" w:rsidRDefault="001D5CD0" w:rsidP="00867745">
            <w:pPr>
              <w:tabs>
                <w:tab w:val="left" w:pos="0"/>
                <w:tab w:val="left" w:pos="567"/>
              </w:tabs>
              <w:rPr>
                <w:rFonts w:eastAsia="Times New Roman"/>
                <w:strike/>
                <w:color w:val="000000"/>
                <w:sz w:val="22"/>
                <w:szCs w:val="22"/>
                <w:lang w:val="fr-FR" w:eastAsia="en-US" w:bidi="ar-SA"/>
              </w:rPr>
            </w:pPr>
            <w:r w:rsidRPr="00083FD2">
              <w:rPr>
                <w:rFonts w:eastAsia="Times New Roman"/>
                <w:color w:val="000000"/>
                <w:sz w:val="22"/>
                <w:szCs w:val="22"/>
                <w:lang w:val="pt-PT" w:eastAsia="en-US" w:bidi="ar-SA"/>
              </w:rPr>
              <w:t>Tel: +34 900 102 712</w:t>
            </w:r>
          </w:p>
        </w:tc>
        <w:tc>
          <w:tcPr>
            <w:tcW w:w="4820" w:type="dxa"/>
          </w:tcPr>
          <w:p w14:paraId="25FAFE5D" w14:textId="77777777" w:rsidR="001D5CD0" w:rsidRPr="00083FD2" w:rsidRDefault="001D5CD0" w:rsidP="00867745">
            <w:pPr>
              <w:tabs>
                <w:tab w:val="left" w:pos="0"/>
                <w:tab w:val="left" w:pos="567"/>
              </w:tabs>
              <w:rPr>
                <w:rFonts w:eastAsia="Times New Roman"/>
                <w:color w:val="000000"/>
                <w:sz w:val="22"/>
                <w:szCs w:val="22"/>
                <w:lang w:val="de-DE" w:eastAsia="en-US" w:bidi="ar-SA"/>
              </w:rPr>
            </w:pPr>
            <w:r w:rsidRPr="00083FD2">
              <w:rPr>
                <w:rFonts w:eastAsia="Times New Roman"/>
                <w:color w:val="000000"/>
                <w:sz w:val="22"/>
                <w:szCs w:val="22"/>
                <w:lang w:val="pl-PL" w:eastAsia="en-US" w:bidi="ar-SA"/>
              </w:rPr>
              <w:t xml:space="preserve">Tel.: </w:t>
            </w:r>
            <w:r w:rsidRPr="00083FD2">
              <w:rPr>
                <w:rFonts w:eastAsia="Times New Roman"/>
                <w:color w:val="000000"/>
                <w:sz w:val="22"/>
                <w:szCs w:val="22"/>
                <w:lang w:val="fr-FR" w:eastAsia="en-US" w:bidi="ar-SA"/>
              </w:rPr>
              <w:t xml:space="preserve">+48 22 </w:t>
            </w:r>
            <w:r w:rsidRPr="00083FD2">
              <w:rPr>
                <w:rFonts w:eastAsia="Times New Roman"/>
                <w:color w:val="000000"/>
                <w:sz w:val="22"/>
                <w:szCs w:val="22"/>
                <w:lang w:val="en-GB" w:eastAsia="en-US" w:bidi="ar-SA"/>
              </w:rPr>
              <w:t>546 64 00</w:t>
            </w:r>
          </w:p>
        </w:tc>
      </w:tr>
      <w:tr w:rsidR="001D5CD0" w:rsidRPr="00083FD2" w14:paraId="1CBBD0F4" w14:textId="77777777" w:rsidTr="00110F52">
        <w:tc>
          <w:tcPr>
            <w:tcW w:w="4503" w:type="dxa"/>
          </w:tcPr>
          <w:p w14:paraId="0C286303" w14:textId="77777777" w:rsidR="001D5CD0" w:rsidRPr="00083FD2" w:rsidRDefault="001D5CD0" w:rsidP="00867745">
            <w:pPr>
              <w:tabs>
                <w:tab w:val="left" w:pos="0"/>
                <w:tab w:val="left" w:pos="567"/>
              </w:tabs>
              <w:rPr>
                <w:rFonts w:eastAsia="Times New Roman"/>
                <w:strike/>
                <w:color w:val="000000"/>
                <w:sz w:val="22"/>
                <w:szCs w:val="22"/>
                <w:lang w:val="fr-FR" w:eastAsia="en-US" w:bidi="ar-SA"/>
              </w:rPr>
            </w:pPr>
          </w:p>
        </w:tc>
        <w:tc>
          <w:tcPr>
            <w:tcW w:w="4820" w:type="dxa"/>
          </w:tcPr>
          <w:p w14:paraId="046B201E" w14:textId="77777777" w:rsidR="001D5CD0" w:rsidRPr="00083FD2" w:rsidRDefault="001D5CD0" w:rsidP="00867745">
            <w:pPr>
              <w:tabs>
                <w:tab w:val="left" w:pos="0"/>
                <w:tab w:val="left" w:pos="567"/>
              </w:tabs>
              <w:rPr>
                <w:rFonts w:eastAsia="Times New Roman"/>
                <w:b/>
                <w:color w:val="000000"/>
                <w:sz w:val="22"/>
                <w:szCs w:val="22"/>
                <w:lang w:val="pt-PT" w:eastAsia="en-US" w:bidi="ar-SA"/>
              </w:rPr>
            </w:pPr>
          </w:p>
        </w:tc>
      </w:tr>
      <w:tr w:rsidR="001D5CD0" w:rsidRPr="00083FD2" w14:paraId="48A963C6" w14:textId="77777777" w:rsidTr="00110F52">
        <w:tc>
          <w:tcPr>
            <w:tcW w:w="4503" w:type="dxa"/>
          </w:tcPr>
          <w:p w14:paraId="6C4BE100" w14:textId="77777777" w:rsidR="001D5CD0" w:rsidRPr="00083FD2" w:rsidRDefault="001D5CD0" w:rsidP="00867745">
            <w:pPr>
              <w:tabs>
                <w:tab w:val="left" w:pos="0"/>
                <w:tab w:val="left" w:pos="567"/>
              </w:tabs>
              <w:rPr>
                <w:rFonts w:eastAsia="Times New Roman"/>
                <w:b/>
                <w:color w:val="000000"/>
                <w:sz w:val="22"/>
                <w:szCs w:val="22"/>
                <w:lang w:val="pt-PT" w:eastAsia="en-US" w:bidi="ar-SA"/>
              </w:rPr>
            </w:pPr>
            <w:r w:rsidRPr="00083FD2">
              <w:rPr>
                <w:rFonts w:eastAsia="Times New Roman"/>
                <w:b/>
                <w:color w:val="000000"/>
                <w:sz w:val="22"/>
                <w:szCs w:val="22"/>
                <w:lang w:val="pt-PT" w:eastAsia="en-US" w:bidi="ar-SA"/>
              </w:rPr>
              <w:t>France</w:t>
            </w:r>
          </w:p>
        </w:tc>
        <w:tc>
          <w:tcPr>
            <w:tcW w:w="4820" w:type="dxa"/>
          </w:tcPr>
          <w:p w14:paraId="3603BE54" w14:textId="77777777" w:rsidR="001D5CD0" w:rsidRPr="00083FD2" w:rsidRDefault="001D5CD0" w:rsidP="00867745">
            <w:pPr>
              <w:rPr>
                <w:rFonts w:eastAsia="Times New Roman"/>
                <w:b/>
                <w:color w:val="000000"/>
                <w:sz w:val="22"/>
                <w:szCs w:val="22"/>
                <w:lang w:val="pl-PL" w:eastAsia="en-US" w:bidi="ar-SA"/>
              </w:rPr>
            </w:pPr>
            <w:r w:rsidRPr="00083FD2">
              <w:rPr>
                <w:rFonts w:eastAsia="Times New Roman"/>
                <w:b/>
                <w:color w:val="000000"/>
                <w:sz w:val="22"/>
                <w:szCs w:val="22"/>
                <w:lang w:val="pt-PT" w:eastAsia="en-US" w:bidi="ar-SA"/>
              </w:rPr>
              <w:t>Portugal</w:t>
            </w:r>
          </w:p>
        </w:tc>
      </w:tr>
      <w:tr w:rsidR="001D5CD0" w:rsidRPr="00083FD2" w14:paraId="4506F117" w14:textId="77777777" w:rsidTr="00110F52">
        <w:tc>
          <w:tcPr>
            <w:tcW w:w="4503" w:type="dxa"/>
          </w:tcPr>
          <w:p w14:paraId="256572CE" w14:textId="77777777" w:rsidR="001D5CD0" w:rsidRPr="00083FD2" w:rsidRDefault="001D5CD0" w:rsidP="00867745">
            <w:pPr>
              <w:tabs>
                <w:tab w:val="left" w:pos="0"/>
                <w:tab w:val="left" w:pos="567"/>
              </w:tabs>
              <w:rPr>
                <w:rFonts w:eastAsia="Times New Roman"/>
                <w:color w:val="000000"/>
                <w:sz w:val="22"/>
                <w:szCs w:val="22"/>
                <w:lang w:val="pt-PT" w:eastAsia="en-US" w:bidi="ar-SA"/>
              </w:rPr>
            </w:pPr>
            <w:r w:rsidRPr="00083FD2">
              <w:rPr>
                <w:rFonts w:eastAsia="Times New Roman"/>
                <w:color w:val="000000"/>
                <w:sz w:val="22"/>
                <w:szCs w:val="22"/>
                <w:lang w:val="it-IT" w:eastAsia="en-US" w:bidi="ar-SA"/>
              </w:rPr>
              <w:t>Viatris Santé</w:t>
            </w:r>
          </w:p>
        </w:tc>
        <w:tc>
          <w:tcPr>
            <w:tcW w:w="4820" w:type="dxa"/>
          </w:tcPr>
          <w:p w14:paraId="3FF21470" w14:textId="1B954F47" w:rsidR="001D5CD0" w:rsidRPr="00083FD2" w:rsidRDefault="007125F9" w:rsidP="00867745">
            <w:pPr>
              <w:tabs>
                <w:tab w:val="left" w:pos="0"/>
                <w:tab w:val="left" w:pos="567"/>
              </w:tabs>
              <w:rPr>
                <w:rFonts w:eastAsia="Times New Roman"/>
                <w:b/>
                <w:color w:val="000000"/>
                <w:sz w:val="22"/>
                <w:szCs w:val="22"/>
                <w:lang w:val="pt-PT" w:eastAsia="en-US" w:bidi="ar-SA"/>
              </w:rPr>
            </w:pPr>
            <w:r w:rsidRPr="00083FD2">
              <w:rPr>
                <w:rFonts w:eastAsia="Times New Roman"/>
                <w:color w:val="000000"/>
                <w:sz w:val="22"/>
                <w:szCs w:val="22"/>
                <w:lang w:val="en-GB" w:eastAsia="en-US" w:bidi="ar-SA"/>
              </w:rPr>
              <w:t>Viatris Healthcare</w:t>
            </w:r>
            <w:r w:rsidR="001D5CD0" w:rsidRPr="00083FD2">
              <w:rPr>
                <w:rFonts w:eastAsia="Times New Roman"/>
                <w:color w:val="000000"/>
                <w:sz w:val="22"/>
                <w:szCs w:val="22"/>
                <w:lang w:val="pt-PT" w:eastAsia="en-US" w:bidi="ar-SA"/>
              </w:rPr>
              <w:t xml:space="preserve"> Lda.</w:t>
            </w:r>
          </w:p>
        </w:tc>
      </w:tr>
      <w:tr w:rsidR="001D5CD0" w:rsidRPr="00083FD2" w14:paraId="39B660D4" w14:textId="77777777" w:rsidTr="00110F52">
        <w:tc>
          <w:tcPr>
            <w:tcW w:w="4503" w:type="dxa"/>
          </w:tcPr>
          <w:p w14:paraId="365BE87B" w14:textId="77777777" w:rsidR="001D5CD0" w:rsidRPr="00083FD2" w:rsidRDefault="001D5CD0" w:rsidP="00867745">
            <w:pPr>
              <w:tabs>
                <w:tab w:val="left" w:pos="0"/>
                <w:tab w:val="left" w:pos="567"/>
              </w:tabs>
              <w:rPr>
                <w:rFonts w:eastAsia="Times New Roman"/>
                <w:color w:val="000000"/>
                <w:sz w:val="22"/>
                <w:szCs w:val="22"/>
                <w:lang w:val="en-GB" w:eastAsia="en-US" w:bidi="ar-SA"/>
              </w:rPr>
            </w:pPr>
            <w:r w:rsidRPr="00083FD2">
              <w:rPr>
                <w:rFonts w:eastAsia="Times New Roman"/>
                <w:color w:val="000000"/>
                <w:sz w:val="22"/>
                <w:szCs w:val="22"/>
                <w:lang w:val="en-GB" w:eastAsia="en-US" w:bidi="ar-SA"/>
              </w:rPr>
              <w:t>Tél: +33 (0)4 37 25 75 00</w:t>
            </w:r>
          </w:p>
        </w:tc>
        <w:tc>
          <w:tcPr>
            <w:tcW w:w="4820" w:type="dxa"/>
          </w:tcPr>
          <w:p w14:paraId="7EF28A73" w14:textId="4159DB97" w:rsidR="001D5CD0" w:rsidRPr="00083FD2" w:rsidRDefault="001D5CD0" w:rsidP="00867745">
            <w:pPr>
              <w:tabs>
                <w:tab w:val="left" w:pos="0"/>
                <w:tab w:val="left" w:pos="567"/>
              </w:tabs>
              <w:rPr>
                <w:rFonts w:eastAsia="Times New Roman"/>
                <w:b/>
                <w:color w:val="000000"/>
                <w:sz w:val="22"/>
                <w:szCs w:val="22"/>
                <w:lang w:val="pt-PT" w:eastAsia="en-US" w:bidi="ar-SA"/>
              </w:rPr>
            </w:pPr>
            <w:r w:rsidRPr="00083FD2">
              <w:rPr>
                <w:rFonts w:eastAsia="Times New Roman"/>
                <w:color w:val="000000"/>
                <w:sz w:val="22"/>
                <w:szCs w:val="22"/>
                <w:lang w:val="pt-PT" w:eastAsia="en-US" w:bidi="ar-SA"/>
              </w:rPr>
              <w:t xml:space="preserve">Tel: </w:t>
            </w:r>
            <w:r w:rsidR="007125F9" w:rsidRPr="00083FD2">
              <w:rPr>
                <w:rFonts w:eastAsia="Times New Roman"/>
                <w:color w:val="000000"/>
                <w:sz w:val="22"/>
                <w:szCs w:val="22"/>
                <w:lang w:val="pt-PT" w:eastAsia="en-US" w:bidi="ar-SA"/>
              </w:rPr>
              <w:t>+351 21 412 72 00</w:t>
            </w:r>
          </w:p>
        </w:tc>
      </w:tr>
      <w:tr w:rsidR="001D5CD0" w:rsidRPr="00083FD2" w14:paraId="15A47B1A" w14:textId="77777777" w:rsidTr="00110F52">
        <w:tc>
          <w:tcPr>
            <w:tcW w:w="4503" w:type="dxa"/>
          </w:tcPr>
          <w:p w14:paraId="24AD7305" w14:textId="77777777" w:rsidR="001D5CD0" w:rsidRPr="00083FD2" w:rsidRDefault="001D5CD0" w:rsidP="00867745">
            <w:pPr>
              <w:tabs>
                <w:tab w:val="left" w:pos="0"/>
                <w:tab w:val="left" w:pos="567"/>
              </w:tabs>
              <w:rPr>
                <w:rFonts w:eastAsia="Times New Roman"/>
                <w:b/>
                <w:bCs/>
                <w:color w:val="000000"/>
                <w:sz w:val="22"/>
                <w:szCs w:val="22"/>
                <w:lang w:val="pt-PT" w:eastAsia="en-US" w:bidi="ar-SA"/>
              </w:rPr>
            </w:pPr>
          </w:p>
        </w:tc>
        <w:tc>
          <w:tcPr>
            <w:tcW w:w="4820" w:type="dxa"/>
          </w:tcPr>
          <w:p w14:paraId="2D223DAA" w14:textId="77777777" w:rsidR="001D5CD0" w:rsidRPr="00083FD2" w:rsidRDefault="001D5CD0" w:rsidP="00867745">
            <w:pPr>
              <w:tabs>
                <w:tab w:val="left" w:pos="0"/>
                <w:tab w:val="left" w:pos="567"/>
              </w:tabs>
              <w:rPr>
                <w:rFonts w:eastAsia="Times New Roman"/>
                <w:b/>
                <w:color w:val="000000"/>
                <w:sz w:val="22"/>
                <w:szCs w:val="22"/>
                <w:lang w:val="pt-PT" w:eastAsia="en-US" w:bidi="ar-SA"/>
              </w:rPr>
            </w:pPr>
          </w:p>
        </w:tc>
      </w:tr>
      <w:tr w:rsidR="001D5CD0" w:rsidRPr="00083FD2" w14:paraId="5FDFEE88" w14:textId="77777777" w:rsidTr="00110F52">
        <w:tc>
          <w:tcPr>
            <w:tcW w:w="4503" w:type="dxa"/>
          </w:tcPr>
          <w:p w14:paraId="62134DD7" w14:textId="77777777" w:rsidR="001D5CD0" w:rsidRPr="00083FD2" w:rsidRDefault="001D5CD0" w:rsidP="00867745">
            <w:pPr>
              <w:keepNext/>
              <w:tabs>
                <w:tab w:val="left" w:pos="0"/>
                <w:tab w:val="left" w:pos="567"/>
              </w:tabs>
              <w:rPr>
                <w:rFonts w:eastAsia="Times New Roman"/>
                <w:b/>
                <w:bCs/>
                <w:color w:val="000000"/>
                <w:sz w:val="22"/>
                <w:szCs w:val="22"/>
                <w:lang w:val="pt-PT" w:eastAsia="en-US" w:bidi="ar-SA"/>
              </w:rPr>
            </w:pPr>
            <w:r w:rsidRPr="00083FD2">
              <w:rPr>
                <w:rFonts w:eastAsia="Times New Roman"/>
                <w:b/>
                <w:bCs/>
                <w:color w:val="000000"/>
                <w:sz w:val="22"/>
                <w:szCs w:val="22"/>
                <w:lang w:val="pt-PT" w:eastAsia="en-US" w:bidi="ar-SA"/>
              </w:rPr>
              <w:t>Hrvatska</w:t>
            </w:r>
          </w:p>
        </w:tc>
        <w:tc>
          <w:tcPr>
            <w:tcW w:w="4820" w:type="dxa"/>
          </w:tcPr>
          <w:p w14:paraId="199E1031" w14:textId="77777777" w:rsidR="001D5CD0" w:rsidRPr="00083FD2" w:rsidRDefault="001D5CD0" w:rsidP="00867745">
            <w:pPr>
              <w:keepNext/>
              <w:tabs>
                <w:tab w:val="left" w:pos="-720"/>
                <w:tab w:val="left" w:pos="567"/>
                <w:tab w:val="left" w:pos="4536"/>
              </w:tabs>
              <w:suppressAutoHyphens/>
              <w:rPr>
                <w:rFonts w:eastAsia="Times New Roman"/>
                <w:b/>
                <w:noProof/>
                <w:color w:val="000000"/>
                <w:sz w:val="22"/>
                <w:szCs w:val="22"/>
                <w:lang w:val="fr-FR" w:eastAsia="en-US" w:bidi="ar-SA"/>
              </w:rPr>
            </w:pPr>
            <w:r w:rsidRPr="00083FD2">
              <w:rPr>
                <w:rFonts w:eastAsia="Times New Roman"/>
                <w:b/>
                <w:noProof/>
                <w:color w:val="000000"/>
                <w:sz w:val="22"/>
                <w:szCs w:val="22"/>
                <w:lang w:val="fr-FR" w:eastAsia="en-US" w:bidi="ar-SA"/>
              </w:rPr>
              <w:t>România</w:t>
            </w:r>
          </w:p>
        </w:tc>
      </w:tr>
      <w:tr w:rsidR="001D5CD0" w:rsidRPr="00083FD2" w14:paraId="77FD8018" w14:textId="77777777" w:rsidTr="00110F52">
        <w:tc>
          <w:tcPr>
            <w:tcW w:w="4503" w:type="dxa"/>
          </w:tcPr>
          <w:p w14:paraId="2CCEC33B" w14:textId="2F4A0C18" w:rsidR="001D5CD0" w:rsidRPr="00083FD2" w:rsidRDefault="007125F9" w:rsidP="00867745">
            <w:pPr>
              <w:keepNext/>
              <w:tabs>
                <w:tab w:val="left" w:pos="0"/>
                <w:tab w:val="left" w:pos="567"/>
              </w:tabs>
              <w:rPr>
                <w:rFonts w:eastAsia="Times New Roman"/>
                <w:b/>
                <w:bCs/>
                <w:color w:val="000000"/>
                <w:sz w:val="22"/>
                <w:szCs w:val="22"/>
                <w:lang w:val="pt-PT" w:eastAsia="en-US" w:bidi="ar-SA"/>
              </w:rPr>
            </w:pPr>
            <w:r w:rsidRPr="00083FD2">
              <w:rPr>
                <w:rFonts w:eastAsia="Times New Roman"/>
                <w:color w:val="000000"/>
                <w:sz w:val="22"/>
                <w:szCs w:val="22"/>
                <w:lang w:val="sv-SE" w:eastAsia="en-US" w:bidi="ar-SA"/>
              </w:rPr>
              <w:t xml:space="preserve">Viatris </w:t>
            </w:r>
            <w:r w:rsidR="001D5CD0" w:rsidRPr="00083FD2">
              <w:rPr>
                <w:rFonts w:eastAsia="Times New Roman"/>
                <w:color w:val="000000"/>
                <w:sz w:val="22"/>
                <w:szCs w:val="22"/>
                <w:lang w:val="sv-SE" w:eastAsia="en-US" w:bidi="ar-SA"/>
              </w:rPr>
              <w:t>Hrvatska d.o.o.</w:t>
            </w:r>
          </w:p>
        </w:tc>
        <w:tc>
          <w:tcPr>
            <w:tcW w:w="4820" w:type="dxa"/>
          </w:tcPr>
          <w:p w14:paraId="13247086" w14:textId="77777777" w:rsidR="001D5CD0" w:rsidRPr="00083FD2" w:rsidRDefault="001D5CD0" w:rsidP="00867745">
            <w:pPr>
              <w:keepNext/>
              <w:tabs>
                <w:tab w:val="left" w:pos="567"/>
              </w:tabs>
              <w:rPr>
                <w:rFonts w:eastAsia="Times New Roman"/>
                <w:color w:val="000000"/>
                <w:sz w:val="22"/>
                <w:szCs w:val="22"/>
                <w:lang w:val="pt-PT" w:eastAsia="en-US" w:bidi="ar-SA"/>
              </w:rPr>
            </w:pPr>
            <w:r w:rsidRPr="00083FD2">
              <w:rPr>
                <w:rFonts w:eastAsia="Times New Roman"/>
                <w:color w:val="000000"/>
                <w:sz w:val="22"/>
                <w:szCs w:val="22"/>
                <w:lang w:val="en-GB" w:eastAsia="en-US" w:bidi="ar-SA"/>
              </w:rPr>
              <w:t>BGP Products SRL</w:t>
            </w:r>
          </w:p>
        </w:tc>
      </w:tr>
      <w:tr w:rsidR="001D5CD0" w:rsidRPr="00083FD2" w14:paraId="7A9109DF" w14:textId="77777777" w:rsidTr="00110F52">
        <w:tc>
          <w:tcPr>
            <w:tcW w:w="4503" w:type="dxa"/>
          </w:tcPr>
          <w:p w14:paraId="53281A7E" w14:textId="77777777" w:rsidR="001D5CD0" w:rsidRPr="00083FD2" w:rsidRDefault="001D5CD0" w:rsidP="00867745">
            <w:pPr>
              <w:keepNext/>
              <w:tabs>
                <w:tab w:val="left" w:pos="0"/>
                <w:tab w:val="left" w:pos="567"/>
              </w:tabs>
              <w:rPr>
                <w:rFonts w:eastAsia="Times New Roman"/>
                <w:b/>
                <w:bCs/>
                <w:color w:val="000000"/>
                <w:sz w:val="22"/>
                <w:szCs w:val="22"/>
                <w:lang w:val="pt-PT" w:eastAsia="en-US" w:bidi="ar-SA"/>
              </w:rPr>
            </w:pPr>
            <w:r w:rsidRPr="00083FD2">
              <w:rPr>
                <w:rFonts w:eastAsia="Times New Roman"/>
                <w:color w:val="000000"/>
                <w:sz w:val="22"/>
                <w:szCs w:val="22"/>
                <w:lang w:val="en-GB" w:eastAsia="en-US" w:bidi="ar-SA"/>
              </w:rPr>
              <w:t>Tel: +385 1 23 50 599</w:t>
            </w:r>
          </w:p>
        </w:tc>
        <w:tc>
          <w:tcPr>
            <w:tcW w:w="4820" w:type="dxa"/>
          </w:tcPr>
          <w:p w14:paraId="448D44B1" w14:textId="77777777" w:rsidR="001D5CD0" w:rsidRPr="00083FD2" w:rsidRDefault="001D5CD0" w:rsidP="00867745">
            <w:pPr>
              <w:keepNext/>
              <w:tabs>
                <w:tab w:val="left" w:pos="567"/>
              </w:tabs>
              <w:rPr>
                <w:rFonts w:eastAsia="Times New Roman"/>
                <w:color w:val="000000"/>
                <w:sz w:val="22"/>
                <w:szCs w:val="22"/>
                <w:lang w:val="ro-RO" w:eastAsia="en-US" w:bidi="ar-SA"/>
              </w:rPr>
            </w:pPr>
            <w:r w:rsidRPr="00083FD2">
              <w:rPr>
                <w:rFonts w:eastAsia="Times New Roman"/>
                <w:color w:val="000000"/>
                <w:sz w:val="22"/>
                <w:szCs w:val="22"/>
                <w:lang w:val="ro-RO" w:eastAsia="en-US" w:bidi="ar-SA"/>
              </w:rPr>
              <w:t xml:space="preserve">Tel: +40 </w:t>
            </w:r>
            <w:r w:rsidRPr="00083FD2">
              <w:rPr>
                <w:rFonts w:eastAsia="Times New Roman"/>
                <w:color w:val="000000"/>
                <w:sz w:val="22"/>
                <w:szCs w:val="22"/>
                <w:lang w:val="en-GB" w:eastAsia="en-US" w:bidi="ar-SA"/>
              </w:rPr>
              <w:t>372 579 000</w:t>
            </w:r>
          </w:p>
        </w:tc>
      </w:tr>
      <w:tr w:rsidR="001D5CD0" w:rsidRPr="00083FD2" w14:paraId="1896B466" w14:textId="77777777" w:rsidTr="00110F52">
        <w:tc>
          <w:tcPr>
            <w:tcW w:w="4503" w:type="dxa"/>
          </w:tcPr>
          <w:p w14:paraId="2934AC78" w14:textId="77777777" w:rsidR="001D5CD0" w:rsidRPr="00083FD2" w:rsidRDefault="001D5CD0" w:rsidP="00867745">
            <w:pPr>
              <w:tabs>
                <w:tab w:val="left" w:pos="0"/>
                <w:tab w:val="left" w:pos="567"/>
              </w:tabs>
              <w:rPr>
                <w:rFonts w:eastAsia="Times New Roman"/>
                <w:b/>
                <w:bCs/>
                <w:color w:val="000000"/>
                <w:sz w:val="22"/>
                <w:szCs w:val="22"/>
                <w:lang w:val="pt-PT" w:eastAsia="en-US" w:bidi="ar-SA"/>
              </w:rPr>
            </w:pPr>
          </w:p>
        </w:tc>
        <w:tc>
          <w:tcPr>
            <w:tcW w:w="4820" w:type="dxa"/>
          </w:tcPr>
          <w:p w14:paraId="64C94631" w14:textId="77777777" w:rsidR="001D5CD0" w:rsidRPr="00083FD2" w:rsidRDefault="001D5CD0" w:rsidP="00867745">
            <w:pPr>
              <w:tabs>
                <w:tab w:val="left" w:pos="0"/>
                <w:tab w:val="left" w:pos="567"/>
              </w:tabs>
              <w:rPr>
                <w:rFonts w:eastAsia="Times New Roman"/>
                <w:b/>
                <w:color w:val="000000"/>
                <w:sz w:val="22"/>
                <w:szCs w:val="22"/>
                <w:lang w:val="pt-PT" w:eastAsia="en-US" w:bidi="ar-SA"/>
              </w:rPr>
            </w:pPr>
          </w:p>
        </w:tc>
      </w:tr>
      <w:tr w:rsidR="001D5CD0" w:rsidRPr="00083FD2" w14:paraId="539541F8" w14:textId="77777777" w:rsidTr="00110F52">
        <w:tc>
          <w:tcPr>
            <w:tcW w:w="4503" w:type="dxa"/>
          </w:tcPr>
          <w:p w14:paraId="6893646D" w14:textId="77777777" w:rsidR="001D5CD0" w:rsidRPr="00083FD2" w:rsidRDefault="001D5CD0" w:rsidP="00867745">
            <w:pPr>
              <w:tabs>
                <w:tab w:val="left" w:pos="0"/>
                <w:tab w:val="left" w:pos="567"/>
              </w:tabs>
              <w:rPr>
                <w:rFonts w:eastAsia="Times New Roman"/>
                <w:b/>
                <w:color w:val="000000"/>
                <w:sz w:val="22"/>
                <w:szCs w:val="22"/>
                <w:lang w:val="en-GB" w:eastAsia="en-US" w:bidi="ar-SA"/>
              </w:rPr>
            </w:pPr>
            <w:r w:rsidRPr="00083FD2">
              <w:rPr>
                <w:rFonts w:eastAsia="Times New Roman"/>
                <w:b/>
                <w:color w:val="000000"/>
                <w:sz w:val="22"/>
                <w:szCs w:val="22"/>
                <w:lang w:val="en-GB" w:eastAsia="en-US" w:bidi="ar-SA"/>
              </w:rPr>
              <w:t>Ireland</w:t>
            </w:r>
          </w:p>
        </w:tc>
        <w:tc>
          <w:tcPr>
            <w:tcW w:w="4820" w:type="dxa"/>
          </w:tcPr>
          <w:p w14:paraId="79808C5A" w14:textId="77777777" w:rsidR="001D5CD0" w:rsidRPr="00083FD2" w:rsidRDefault="001D5CD0" w:rsidP="00867745">
            <w:pPr>
              <w:tabs>
                <w:tab w:val="left" w:pos="567"/>
              </w:tabs>
              <w:rPr>
                <w:rFonts w:eastAsia="Times New Roman"/>
                <w:b/>
                <w:color w:val="000000"/>
                <w:sz w:val="22"/>
                <w:szCs w:val="22"/>
                <w:lang w:val="pt-PT" w:eastAsia="en-US" w:bidi="ar-SA"/>
              </w:rPr>
            </w:pPr>
            <w:r w:rsidRPr="00083FD2">
              <w:rPr>
                <w:rFonts w:eastAsia="Times New Roman"/>
                <w:b/>
                <w:bCs/>
                <w:color w:val="000000"/>
                <w:sz w:val="22"/>
                <w:szCs w:val="22"/>
                <w:lang w:val="sl-SI" w:eastAsia="en-US" w:bidi="ar-SA"/>
              </w:rPr>
              <w:t>Slovenija</w:t>
            </w:r>
          </w:p>
        </w:tc>
      </w:tr>
      <w:tr w:rsidR="001D5CD0" w:rsidRPr="00083FD2" w14:paraId="302C33F0" w14:textId="77777777" w:rsidTr="00110F52">
        <w:tc>
          <w:tcPr>
            <w:tcW w:w="4503" w:type="dxa"/>
          </w:tcPr>
          <w:p w14:paraId="2010A8E1" w14:textId="77777777" w:rsidR="001D5CD0" w:rsidRPr="00083FD2" w:rsidRDefault="001D5CD0" w:rsidP="00867745">
            <w:pPr>
              <w:tabs>
                <w:tab w:val="left" w:pos="0"/>
                <w:tab w:val="left" w:pos="567"/>
              </w:tabs>
              <w:rPr>
                <w:rFonts w:eastAsia="Times New Roman"/>
                <w:color w:val="000000"/>
                <w:sz w:val="22"/>
                <w:szCs w:val="22"/>
                <w:lang w:val="en-GB" w:eastAsia="en-US" w:bidi="ar-SA"/>
              </w:rPr>
            </w:pPr>
            <w:r w:rsidRPr="00083FD2">
              <w:rPr>
                <w:rFonts w:eastAsia="Times New Roman"/>
                <w:color w:val="000000"/>
                <w:sz w:val="22"/>
                <w:szCs w:val="22"/>
                <w:lang w:val="en-GB" w:eastAsia="en-US" w:bidi="ar-SA"/>
              </w:rPr>
              <w:t xml:space="preserve">Mylan Ireland Limited </w:t>
            </w:r>
          </w:p>
        </w:tc>
        <w:tc>
          <w:tcPr>
            <w:tcW w:w="4820" w:type="dxa"/>
          </w:tcPr>
          <w:p w14:paraId="3A2B74CA" w14:textId="77777777" w:rsidR="001D5CD0" w:rsidRPr="00083FD2" w:rsidRDefault="001D5CD0" w:rsidP="00867745">
            <w:pPr>
              <w:tabs>
                <w:tab w:val="left" w:pos="0"/>
                <w:tab w:val="left" w:pos="567"/>
              </w:tabs>
              <w:rPr>
                <w:rFonts w:eastAsia="Times New Roman"/>
                <w:b/>
                <w:color w:val="000000"/>
                <w:sz w:val="22"/>
                <w:szCs w:val="22"/>
                <w:lang w:val="pt-PT" w:eastAsia="en-US" w:bidi="ar-SA"/>
              </w:rPr>
            </w:pPr>
            <w:r w:rsidRPr="00083FD2">
              <w:rPr>
                <w:rFonts w:eastAsia="Times New Roman"/>
                <w:bCs/>
                <w:color w:val="000000"/>
                <w:sz w:val="22"/>
                <w:szCs w:val="22"/>
                <w:lang w:val="en-GB" w:eastAsia="en-US" w:bidi="ar-SA"/>
              </w:rPr>
              <w:t>Viatris d.o.o.</w:t>
            </w:r>
          </w:p>
        </w:tc>
      </w:tr>
      <w:tr w:rsidR="001D5CD0" w:rsidRPr="00083FD2" w14:paraId="4EBA2A59" w14:textId="77777777" w:rsidTr="00110F52">
        <w:tc>
          <w:tcPr>
            <w:tcW w:w="4503" w:type="dxa"/>
          </w:tcPr>
          <w:p w14:paraId="2AD14DC3" w14:textId="77777777" w:rsidR="001D5CD0" w:rsidRPr="00083FD2" w:rsidRDefault="001D5CD0" w:rsidP="00867745">
            <w:pPr>
              <w:tabs>
                <w:tab w:val="left" w:pos="0"/>
                <w:tab w:val="left" w:pos="567"/>
              </w:tabs>
              <w:rPr>
                <w:rFonts w:eastAsia="Times New Roman"/>
                <w:color w:val="000000"/>
                <w:sz w:val="22"/>
                <w:szCs w:val="22"/>
                <w:lang w:val="nl-NL" w:eastAsia="en-US" w:bidi="ar-SA"/>
              </w:rPr>
            </w:pPr>
            <w:r w:rsidRPr="00083FD2">
              <w:rPr>
                <w:rFonts w:eastAsia="Times New Roman"/>
                <w:color w:val="000000"/>
                <w:sz w:val="22"/>
                <w:szCs w:val="22"/>
                <w:lang w:val="nl-NL" w:eastAsia="en-US" w:bidi="ar-SA"/>
              </w:rPr>
              <w:t>Tel: +</w:t>
            </w:r>
            <w:r w:rsidRPr="00083FD2">
              <w:rPr>
                <w:rFonts w:eastAsia="Times New Roman"/>
                <w:color w:val="000000"/>
                <w:sz w:val="22"/>
                <w:szCs w:val="22"/>
                <w:lang w:val="en-GB" w:eastAsia="en-US" w:bidi="ar-SA"/>
              </w:rPr>
              <w:t>353 1 8711600</w:t>
            </w:r>
          </w:p>
        </w:tc>
        <w:tc>
          <w:tcPr>
            <w:tcW w:w="4820" w:type="dxa"/>
          </w:tcPr>
          <w:p w14:paraId="3AA107EF" w14:textId="77777777" w:rsidR="001D5CD0" w:rsidRPr="00083FD2" w:rsidRDefault="001D5CD0" w:rsidP="00867745">
            <w:pPr>
              <w:tabs>
                <w:tab w:val="left" w:pos="0"/>
                <w:tab w:val="left" w:pos="567"/>
              </w:tabs>
              <w:rPr>
                <w:rFonts w:eastAsia="Times New Roman"/>
                <w:color w:val="000000"/>
                <w:sz w:val="22"/>
                <w:szCs w:val="22"/>
                <w:lang w:val="en-GB" w:eastAsia="en-US" w:bidi="ar-SA"/>
              </w:rPr>
            </w:pPr>
            <w:r w:rsidRPr="00083FD2">
              <w:rPr>
                <w:rFonts w:eastAsia="Times New Roman"/>
                <w:color w:val="000000"/>
                <w:sz w:val="22"/>
                <w:szCs w:val="22"/>
                <w:lang w:val="sl-SI" w:eastAsia="en-US" w:bidi="ar-SA"/>
              </w:rPr>
              <w:t xml:space="preserve">Tel: + </w:t>
            </w:r>
            <w:r w:rsidRPr="00083FD2">
              <w:rPr>
                <w:rFonts w:eastAsia="Times New Roman"/>
                <w:color w:val="000000"/>
                <w:sz w:val="22"/>
                <w:szCs w:val="22"/>
                <w:lang w:val="x-none" w:eastAsia="en-US" w:bidi="ar-SA"/>
              </w:rPr>
              <w:t>386 1 236 31 80</w:t>
            </w:r>
            <w:r w:rsidRPr="00083FD2" w:rsidDel="002D4019">
              <w:rPr>
                <w:rFonts w:eastAsia="Times New Roman"/>
                <w:color w:val="000000"/>
                <w:sz w:val="22"/>
                <w:szCs w:val="22"/>
                <w:lang w:val="x-none" w:eastAsia="en-US" w:bidi="ar-SA"/>
              </w:rPr>
              <w:t xml:space="preserve"> </w:t>
            </w:r>
          </w:p>
        </w:tc>
      </w:tr>
      <w:tr w:rsidR="001D5CD0" w:rsidRPr="00083FD2" w14:paraId="1AD7C94E" w14:textId="77777777" w:rsidTr="00110F52">
        <w:tc>
          <w:tcPr>
            <w:tcW w:w="4503" w:type="dxa"/>
          </w:tcPr>
          <w:p w14:paraId="56F77FF5" w14:textId="77777777" w:rsidR="001D5CD0" w:rsidRPr="00083FD2" w:rsidRDefault="001D5CD0" w:rsidP="00867745">
            <w:pPr>
              <w:tabs>
                <w:tab w:val="left" w:pos="0"/>
                <w:tab w:val="left" w:pos="567"/>
              </w:tabs>
              <w:rPr>
                <w:rFonts w:eastAsia="Times New Roman"/>
                <w:color w:val="000000"/>
                <w:sz w:val="22"/>
                <w:szCs w:val="22"/>
                <w:lang w:val="nl-NL" w:eastAsia="en-US" w:bidi="ar-SA"/>
              </w:rPr>
            </w:pPr>
          </w:p>
        </w:tc>
        <w:tc>
          <w:tcPr>
            <w:tcW w:w="4820" w:type="dxa"/>
          </w:tcPr>
          <w:p w14:paraId="6FF4BBDC" w14:textId="77777777" w:rsidR="001D5CD0" w:rsidRPr="00083FD2" w:rsidRDefault="001D5CD0" w:rsidP="00867745">
            <w:pPr>
              <w:tabs>
                <w:tab w:val="left" w:pos="0"/>
                <w:tab w:val="left" w:pos="567"/>
              </w:tabs>
              <w:rPr>
                <w:rFonts w:eastAsia="Times New Roman"/>
                <w:color w:val="000000"/>
                <w:sz w:val="22"/>
                <w:szCs w:val="22"/>
                <w:lang w:val="en-GB" w:eastAsia="en-US" w:bidi="ar-SA"/>
              </w:rPr>
            </w:pPr>
          </w:p>
        </w:tc>
      </w:tr>
      <w:tr w:rsidR="001D5CD0" w:rsidRPr="00083FD2" w14:paraId="55F7786A" w14:textId="77777777" w:rsidTr="00110F52">
        <w:tc>
          <w:tcPr>
            <w:tcW w:w="4503" w:type="dxa"/>
          </w:tcPr>
          <w:p w14:paraId="63527BD7" w14:textId="77777777" w:rsidR="001D5CD0" w:rsidRPr="00083FD2" w:rsidRDefault="001D5CD0" w:rsidP="00867745">
            <w:pPr>
              <w:tabs>
                <w:tab w:val="left" w:pos="567"/>
              </w:tabs>
              <w:rPr>
                <w:rFonts w:eastAsia="Times New Roman"/>
                <w:b/>
                <w:color w:val="000000"/>
                <w:sz w:val="22"/>
                <w:szCs w:val="22"/>
                <w:lang w:val="nl-NL" w:eastAsia="en-US" w:bidi="ar-SA"/>
              </w:rPr>
            </w:pPr>
            <w:r w:rsidRPr="00083FD2">
              <w:rPr>
                <w:rFonts w:eastAsia="Times New Roman"/>
                <w:b/>
                <w:color w:val="000000"/>
                <w:sz w:val="22"/>
                <w:szCs w:val="22"/>
                <w:lang w:val="nl-NL" w:eastAsia="en-US" w:bidi="ar-SA"/>
              </w:rPr>
              <w:t>Ís</w:t>
            </w:r>
            <w:r w:rsidRPr="00083FD2">
              <w:rPr>
                <w:rFonts w:eastAsia="Times New Roman"/>
                <w:b/>
                <w:snapToGrid w:val="0"/>
                <w:color w:val="000000"/>
                <w:sz w:val="22"/>
                <w:szCs w:val="22"/>
                <w:lang w:val="is-IS" w:eastAsia="en-US" w:bidi="ar-SA"/>
              </w:rPr>
              <w:t>land</w:t>
            </w:r>
          </w:p>
        </w:tc>
        <w:tc>
          <w:tcPr>
            <w:tcW w:w="4820" w:type="dxa"/>
          </w:tcPr>
          <w:p w14:paraId="6E65E462" w14:textId="77777777" w:rsidR="001D5CD0" w:rsidRPr="00083FD2" w:rsidRDefault="001D5CD0" w:rsidP="00867745">
            <w:pPr>
              <w:tabs>
                <w:tab w:val="left" w:pos="0"/>
                <w:tab w:val="left" w:pos="567"/>
              </w:tabs>
              <w:rPr>
                <w:rFonts w:eastAsia="Times New Roman"/>
                <w:b/>
                <w:color w:val="000000"/>
                <w:sz w:val="22"/>
                <w:szCs w:val="22"/>
                <w:lang w:val="pt-PT" w:eastAsia="en-US" w:bidi="ar-SA"/>
              </w:rPr>
            </w:pPr>
            <w:r w:rsidRPr="00083FD2">
              <w:rPr>
                <w:rFonts w:eastAsia="Times New Roman"/>
                <w:b/>
                <w:bCs/>
                <w:color w:val="000000"/>
                <w:sz w:val="22"/>
                <w:szCs w:val="22"/>
                <w:lang w:val="sk-SK" w:eastAsia="en-US" w:bidi="ar-SA"/>
              </w:rPr>
              <w:t>Slovenská republika</w:t>
            </w:r>
          </w:p>
        </w:tc>
      </w:tr>
      <w:tr w:rsidR="001D5CD0" w:rsidRPr="00083FD2" w14:paraId="26BC89B2" w14:textId="77777777" w:rsidTr="00110F52">
        <w:tc>
          <w:tcPr>
            <w:tcW w:w="4503" w:type="dxa"/>
          </w:tcPr>
          <w:p w14:paraId="11D35B3E" w14:textId="77777777" w:rsidR="001D5CD0" w:rsidRPr="00083FD2" w:rsidRDefault="001D5CD0" w:rsidP="00867745">
            <w:pPr>
              <w:tabs>
                <w:tab w:val="left" w:pos="0"/>
                <w:tab w:val="left" w:pos="567"/>
              </w:tabs>
              <w:rPr>
                <w:rFonts w:eastAsia="Times New Roman"/>
                <w:snapToGrid w:val="0"/>
                <w:color w:val="000000"/>
                <w:sz w:val="22"/>
                <w:szCs w:val="22"/>
                <w:lang w:val="is-IS" w:eastAsia="en-US" w:bidi="ar-SA"/>
              </w:rPr>
            </w:pPr>
            <w:r w:rsidRPr="00083FD2">
              <w:rPr>
                <w:rFonts w:eastAsia="Times New Roman"/>
                <w:snapToGrid w:val="0"/>
                <w:color w:val="000000"/>
                <w:sz w:val="22"/>
                <w:szCs w:val="22"/>
                <w:lang w:val="is-IS" w:eastAsia="en-US" w:bidi="ar-SA"/>
              </w:rPr>
              <w:t>Icepharma hf.</w:t>
            </w:r>
          </w:p>
        </w:tc>
        <w:tc>
          <w:tcPr>
            <w:tcW w:w="4820" w:type="dxa"/>
          </w:tcPr>
          <w:p w14:paraId="7460201A" w14:textId="77777777" w:rsidR="001D5CD0" w:rsidRPr="00083FD2" w:rsidRDefault="001D5CD0" w:rsidP="00867745">
            <w:pPr>
              <w:tabs>
                <w:tab w:val="left" w:pos="720"/>
              </w:tabs>
              <w:autoSpaceDE w:val="0"/>
              <w:autoSpaceDN w:val="0"/>
              <w:adjustRightInd w:val="0"/>
              <w:rPr>
                <w:rFonts w:eastAsia="Times New Roman"/>
                <w:b/>
                <w:color w:val="000000"/>
                <w:sz w:val="22"/>
                <w:szCs w:val="22"/>
                <w:lang w:val="pt-PT" w:eastAsia="en-US" w:bidi="ar-SA"/>
              </w:rPr>
            </w:pPr>
            <w:r w:rsidRPr="00083FD2">
              <w:rPr>
                <w:rFonts w:eastAsia="Times New Roman"/>
                <w:color w:val="000000"/>
                <w:sz w:val="22"/>
                <w:szCs w:val="22"/>
                <w:lang w:val="sv-SE" w:eastAsia="en-US" w:bidi="ar-SA"/>
              </w:rPr>
              <w:t>Viatris Slovakia s.r.o.</w:t>
            </w:r>
            <w:r w:rsidRPr="00083FD2">
              <w:rPr>
                <w:rFonts w:eastAsia="Times New Roman"/>
                <w:bCs/>
                <w:color w:val="000000"/>
                <w:sz w:val="22"/>
                <w:szCs w:val="22"/>
                <w:lang w:val="is-IS" w:eastAsia="en-US" w:bidi="ar-SA"/>
              </w:rPr>
              <w:t xml:space="preserve"> </w:t>
            </w:r>
          </w:p>
        </w:tc>
      </w:tr>
      <w:tr w:rsidR="001D5CD0" w:rsidRPr="00083FD2" w14:paraId="7076DCAE" w14:textId="77777777" w:rsidTr="00110F52">
        <w:tc>
          <w:tcPr>
            <w:tcW w:w="4503" w:type="dxa"/>
          </w:tcPr>
          <w:p w14:paraId="29FB3C12" w14:textId="77777777" w:rsidR="001D5CD0" w:rsidRPr="00083FD2" w:rsidRDefault="001D5CD0" w:rsidP="00867745">
            <w:pPr>
              <w:tabs>
                <w:tab w:val="left" w:pos="0"/>
                <w:tab w:val="left" w:pos="567"/>
              </w:tabs>
              <w:rPr>
                <w:rFonts w:eastAsia="Times New Roman"/>
                <w:color w:val="000000"/>
                <w:sz w:val="22"/>
                <w:szCs w:val="22"/>
                <w:lang w:val="en-GB" w:eastAsia="en-US" w:bidi="ar-SA"/>
              </w:rPr>
            </w:pPr>
            <w:r w:rsidRPr="00083FD2">
              <w:rPr>
                <w:rFonts w:eastAsia="Times New Roman"/>
                <w:noProof/>
                <w:color w:val="000000"/>
                <w:sz w:val="22"/>
                <w:szCs w:val="22"/>
                <w:lang w:val="it-IT" w:eastAsia="en-US" w:bidi="ar-SA"/>
              </w:rPr>
              <w:t>S</w:t>
            </w:r>
            <w:r w:rsidRPr="00083FD2">
              <w:rPr>
                <w:rFonts w:eastAsia="Times New Roman"/>
                <w:noProof/>
                <w:color w:val="000000"/>
                <w:sz w:val="22"/>
                <w:szCs w:val="22"/>
                <w:lang w:val="cs-CZ" w:eastAsia="en-US" w:bidi="ar-SA"/>
              </w:rPr>
              <w:t>í</w:t>
            </w:r>
            <w:r w:rsidRPr="00083FD2">
              <w:rPr>
                <w:rFonts w:eastAsia="Times New Roman"/>
                <w:noProof/>
                <w:color w:val="000000"/>
                <w:sz w:val="22"/>
                <w:szCs w:val="22"/>
                <w:lang w:val="it-IT" w:eastAsia="en-US" w:bidi="ar-SA"/>
              </w:rPr>
              <w:t>mi</w:t>
            </w:r>
            <w:r w:rsidRPr="00083FD2">
              <w:rPr>
                <w:rFonts w:eastAsia="Times New Roman"/>
                <w:snapToGrid w:val="0"/>
                <w:color w:val="000000"/>
                <w:sz w:val="22"/>
                <w:szCs w:val="22"/>
                <w:lang w:val="is-IS" w:eastAsia="en-US" w:bidi="ar-SA"/>
              </w:rPr>
              <w:t>: + 354 540 8000</w:t>
            </w:r>
          </w:p>
        </w:tc>
        <w:tc>
          <w:tcPr>
            <w:tcW w:w="4820" w:type="dxa"/>
          </w:tcPr>
          <w:p w14:paraId="263C402E" w14:textId="77777777" w:rsidR="001D5CD0" w:rsidRPr="00083FD2" w:rsidRDefault="001D5CD0" w:rsidP="00867745">
            <w:pPr>
              <w:tabs>
                <w:tab w:val="left" w:pos="0"/>
                <w:tab w:val="left" w:pos="567"/>
              </w:tabs>
              <w:rPr>
                <w:rFonts w:eastAsia="Times New Roman"/>
                <w:b/>
                <w:color w:val="000000"/>
                <w:sz w:val="22"/>
                <w:szCs w:val="22"/>
                <w:lang w:val="pt-PT" w:eastAsia="en-US" w:bidi="ar-SA"/>
              </w:rPr>
            </w:pPr>
            <w:r w:rsidRPr="00083FD2">
              <w:rPr>
                <w:rFonts w:eastAsia="Times New Roman"/>
                <w:color w:val="000000"/>
                <w:sz w:val="22"/>
                <w:szCs w:val="22"/>
                <w:lang w:val="sk-SK" w:eastAsia="en-US" w:bidi="ar-SA"/>
              </w:rPr>
              <w:t xml:space="preserve">Tel: </w:t>
            </w:r>
            <w:r w:rsidRPr="00083FD2">
              <w:rPr>
                <w:rFonts w:eastAsia="Times New Roman"/>
                <w:bCs/>
                <w:color w:val="000000"/>
                <w:sz w:val="22"/>
                <w:szCs w:val="22"/>
                <w:lang w:val="en-GB" w:eastAsia="en-US" w:bidi="ar-SA"/>
              </w:rPr>
              <w:t>+421 2 32 199 100</w:t>
            </w:r>
          </w:p>
        </w:tc>
      </w:tr>
      <w:tr w:rsidR="001D5CD0" w:rsidRPr="00083FD2" w14:paraId="16DD8073" w14:textId="77777777" w:rsidTr="00110F52">
        <w:tc>
          <w:tcPr>
            <w:tcW w:w="4503" w:type="dxa"/>
          </w:tcPr>
          <w:p w14:paraId="1AFCF35A" w14:textId="77777777" w:rsidR="001D5CD0" w:rsidRPr="00083FD2" w:rsidRDefault="001D5CD0" w:rsidP="00867745">
            <w:pPr>
              <w:tabs>
                <w:tab w:val="left" w:pos="0"/>
                <w:tab w:val="left" w:pos="567"/>
                <w:tab w:val="center" w:pos="4153"/>
                <w:tab w:val="right" w:pos="8306"/>
              </w:tabs>
              <w:rPr>
                <w:rFonts w:eastAsia="Times New Roman"/>
                <w:snapToGrid w:val="0"/>
                <w:color w:val="000000"/>
                <w:sz w:val="22"/>
                <w:szCs w:val="22"/>
                <w:lang w:val="is-IS" w:eastAsia="en-US" w:bidi="ar-SA"/>
              </w:rPr>
            </w:pPr>
          </w:p>
        </w:tc>
        <w:tc>
          <w:tcPr>
            <w:tcW w:w="4820" w:type="dxa"/>
          </w:tcPr>
          <w:p w14:paraId="75108C26" w14:textId="77777777" w:rsidR="001D5CD0" w:rsidRPr="00083FD2" w:rsidRDefault="001D5CD0" w:rsidP="00867745">
            <w:pPr>
              <w:tabs>
                <w:tab w:val="left" w:pos="0"/>
                <w:tab w:val="left" w:pos="567"/>
              </w:tabs>
              <w:rPr>
                <w:rFonts w:eastAsia="Times New Roman"/>
                <w:b/>
                <w:color w:val="000000"/>
                <w:sz w:val="22"/>
                <w:szCs w:val="22"/>
                <w:lang w:val="pt-PT" w:eastAsia="en-US" w:bidi="ar-SA"/>
              </w:rPr>
            </w:pPr>
          </w:p>
        </w:tc>
      </w:tr>
      <w:tr w:rsidR="001D5CD0" w:rsidRPr="00083FD2" w14:paraId="0AB0B0B9" w14:textId="77777777" w:rsidTr="00110F52">
        <w:tc>
          <w:tcPr>
            <w:tcW w:w="4503" w:type="dxa"/>
          </w:tcPr>
          <w:p w14:paraId="4A956BF5" w14:textId="77777777" w:rsidR="001D5CD0" w:rsidRPr="00083FD2" w:rsidRDefault="001D5CD0" w:rsidP="00867745">
            <w:pPr>
              <w:tabs>
                <w:tab w:val="left" w:pos="0"/>
                <w:tab w:val="left" w:pos="567"/>
              </w:tabs>
              <w:rPr>
                <w:rFonts w:eastAsia="Times New Roman"/>
                <w:b/>
                <w:color w:val="000000"/>
                <w:sz w:val="22"/>
                <w:szCs w:val="22"/>
                <w:lang w:val="pt-PT" w:eastAsia="en-US" w:bidi="ar-SA"/>
              </w:rPr>
            </w:pPr>
            <w:r w:rsidRPr="00083FD2">
              <w:rPr>
                <w:rFonts w:eastAsia="Times New Roman"/>
                <w:b/>
                <w:color w:val="000000"/>
                <w:sz w:val="22"/>
                <w:szCs w:val="22"/>
                <w:lang w:val="pt-PT" w:eastAsia="en-US" w:bidi="ar-SA"/>
              </w:rPr>
              <w:t>Italia</w:t>
            </w:r>
          </w:p>
        </w:tc>
        <w:tc>
          <w:tcPr>
            <w:tcW w:w="4820" w:type="dxa"/>
          </w:tcPr>
          <w:p w14:paraId="615B67F9" w14:textId="77777777" w:rsidR="001D5CD0" w:rsidRPr="00083FD2" w:rsidRDefault="001D5CD0" w:rsidP="00867745">
            <w:pPr>
              <w:tabs>
                <w:tab w:val="left" w:pos="0"/>
                <w:tab w:val="left" w:pos="567"/>
              </w:tabs>
              <w:rPr>
                <w:rFonts w:eastAsia="Times New Roman"/>
                <w:b/>
                <w:color w:val="000000"/>
                <w:sz w:val="22"/>
                <w:szCs w:val="22"/>
                <w:lang w:val="pt-PT" w:eastAsia="en-US" w:bidi="ar-SA"/>
              </w:rPr>
            </w:pPr>
            <w:r w:rsidRPr="00083FD2">
              <w:rPr>
                <w:rFonts w:eastAsia="Times New Roman"/>
                <w:b/>
                <w:color w:val="000000"/>
                <w:sz w:val="22"/>
                <w:szCs w:val="22"/>
                <w:lang w:val="pt-PT" w:eastAsia="en-US" w:bidi="ar-SA"/>
              </w:rPr>
              <w:t>Suomi/Finland</w:t>
            </w:r>
          </w:p>
        </w:tc>
      </w:tr>
      <w:tr w:rsidR="001D5CD0" w:rsidRPr="00083FD2" w14:paraId="5502304C" w14:textId="77777777" w:rsidTr="00110F52">
        <w:trPr>
          <w:trHeight w:val="144"/>
        </w:trPr>
        <w:tc>
          <w:tcPr>
            <w:tcW w:w="4503" w:type="dxa"/>
          </w:tcPr>
          <w:p w14:paraId="377866F3" w14:textId="77777777" w:rsidR="001D5CD0" w:rsidRPr="00083FD2" w:rsidRDefault="001D5CD0" w:rsidP="00867745">
            <w:pPr>
              <w:tabs>
                <w:tab w:val="left" w:pos="0"/>
                <w:tab w:val="left" w:pos="567"/>
              </w:tabs>
              <w:rPr>
                <w:rFonts w:eastAsia="Times New Roman"/>
                <w:color w:val="000000"/>
                <w:sz w:val="22"/>
                <w:szCs w:val="22"/>
                <w:lang w:val="pt-PT" w:eastAsia="en-US" w:bidi="ar-SA"/>
              </w:rPr>
            </w:pPr>
            <w:r w:rsidRPr="00083FD2">
              <w:rPr>
                <w:rFonts w:eastAsia="Times New Roman"/>
                <w:snapToGrid w:val="0"/>
                <w:color w:val="000000"/>
                <w:sz w:val="22"/>
                <w:szCs w:val="22"/>
                <w:lang w:val="pt-PT" w:eastAsia="en-US" w:bidi="ar-SA"/>
              </w:rPr>
              <w:t>Viatris Pharma S.r.l.</w:t>
            </w:r>
          </w:p>
        </w:tc>
        <w:tc>
          <w:tcPr>
            <w:tcW w:w="4820" w:type="dxa"/>
          </w:tcPr>
          <w:p w14:paraId="21124588" w14:textId="77777777" w:rsidR="001D5CD0" w:rsidRPr="00083FD2" w:rsidRDefault="001D5CD0" w:rsidP="00867745">
            <w:pPr>
              <w:tabs>
                <w:tab w:val="left" w:pos="0"/>
                <w:tab w:val="left" w:pos="567"/>
              </w:tabs>
              <w:rPr>
                <w:rFonts w:eastAsia="Times New Roman"/>
                <w:color w:val="000000"/>
                <w:sz w:val="22"/>
                <w:szCs w:val="22"/>
                <w:lang w:val="fr-FR" w:eastAsia="en-US" w:bidi="ar-SA"/>
              </w:rPr>
            </w:pPr>
            <w:r w:rsidRPr="00083FD2">
              <w:rPr>
                <w:rFonts w:eastAsia="Times New Roman"/>
                <w:color w:val="000000"/>
                <w:sz w:val="22"/>
                <w:szCs w:val="22"/>
                <w:lang w:val="fr-FR" w:eastAsia="en-US" w:bidi="ar-SA"/>
              </w:rPr>
              <w:t>Viatris Oy</w:t>
            </w:r>
          </w:p>
        </w:tc>
      </w:tr>
      <w:tr w:rsidR="001D5CD0" w:rsidRPr="00083FD2" w14:paraId="48861533" w14:textId="77777777" w:rsidTr="00110F52">
        <w:tc>
          <w:tcPr>
            <w:tcW w:w="4503" w:type="dxa"/>
          </w:tcPr>
          <w:p w14:paraId="5003AECC" w14:textId="77777777" w:rsidR="001D5CD0" w:rsidRPr="00083FD2" w:rsidRDefault="001D5CD0" w:rsidP="00867745">
            <w:pPr>
              <w:tabs>
                <w:tab w:val="left" w:pos="0"/>
                <w:tab w:val="left" w:pos="567"/>
              </w:tabs>
              <w:rPr>
                <w:rFonts w:eastAsia="Times New Roman"/>
                <w:strike/>
                <w:color w:val="000000"/>
                <w:sz w:val="22"/>
                <w:szCs w:val="22"/>
                <w:lang w:val="fr-FR" w:eastAsia="en-US" w:bidi="ar-SA"/>
              </w:rPr>
            </w:pPr>
            <w:r w:rsidRPr="00083FD2">
              <w:rPr>
                <w:rFonts w:eastAsia="Times New Roman"/>
                <w:color w:val="000000"/>
                <w:sz w:val="22"/>
                <w:szCs w:val="22"/>
                <w:lang w:val="en-GB" w:eastAsia="en-US" w:bidi="ar-SA"/>
              </w:rPr>
              <w:t>Tel: +39 02 612 46921</w:t>
            </w:r>
          </w:p>
        </w:tc>
        <w:tc>
          <w:tcPr>
            <w:tcW w:w="4820" w:type="dxa"/>
          </w:tcPr>
          <w:p w14:paraId="3855A41F" w14:textId="77777777" w:rsidR="001D5CD0" w:rsidRPr="00083FD2" w:rsidRDefault="001D5CD0" w:rsidP="00867745">
            <w:pPr>
              <w:tabs>
                <w:tab w:val="left" w:pos="0"/>
                <w:tab w:val="left" w:pos="567"/>
              </w:tabs>
              <w:rPr>
                <w:rFonts w:eastAsia="Times New Roman"/>
                <w:strike/>
                <w:color w:val="000000"/>
                <w:sz w:val="22"/>
                <w:szCs w:val="22"/>
                <w:lang w:val="fr-FR" w:eastAsia="en-US" w:bidi="ar-SA"/>
              </w:rPr>
            </w:pPr>
            <w:r w:rsidRPr="00083FD2">
              <w:rPr>
                <w:rFonts w:eastAsia="Times New Roman"/>
                <w:color w:val="000000"/>
                <w:sz w:val="22"/>
                <w:szCs w:val="22"/>
                <w:lang w:val="en-GB" w:eastAsia="en-US" w:bidi="ar-SA"/>
              </w:rPr>
              <w:t>Puh/Tel: +358 20 720 9555</w:t>
            </w:r>
          </w:p>
        </w:tc>
      </w:tr>
      <w:tr w:rsidR="001D5CD0" w:rsidRPr="00083FD2" w14:paraId="527EB0C9" w14:textId="77777777" w:rsidTr="00110F52">
        <w:tc>
          <w:tcPr>
            <w:tcW w:w="4503" w:type="dxa"/>
          </w:tcPr>
          <w:p w14:paraId="5AE81A7F" w14:textId="77777777" w:rsidR="001D5CD0" w:rsidRPr="00083FD2" w:rsidRDefault="001D5CD0" w:rsidP="00867745">
            <w:pPr>
              <w:tabs>
                <w:tab w:val="left" w:pos="0"/>
                <w:tab w:val="left" w:pos="567"/>
              </w:tabs>
              <w:rPr>
                <w:rFonts w:eastAsia="Times New Roman"/>
                <w:color w:val="000000"/>
                <w:sz w:val="22"/>
                <w:szCs w:val="22"/>
                <w:lang w:val="en-GB" w:eastAsia="en-US" w:bidi="ar-SA"/>
              </w:rPr>
            </w:pPr>
          </w:p>
        </w:tc>
        <w:tc>
          <w:tcPr>
            <w:tcW w:w="4820" w:type="dxa"/>
          </w:tcPr>
          <w:p w14:paraId="154D533B" w14:textId="77777777" w:rsidR="001D5CD0" w:rsidRPr="00083FD2" w:rsidRDefault="001D5CD0" w:rsidP="00867745">
            <w:pPr>
              <w:tabs>
                <w:tab w:val="left" w:pos="0"/>
                <w:tab w:val="left" w:pos="567"/>
              </w:tabs>
              <w:rPr>
                <w:rFonts w:eastAsia="Times New Roman"/>
                <w:color w:val="000000"/>
                <w:sz w:val="22"/>
                <w:szCs w:val="22"/>
                <w:lang w:val="en-GB" w:eastAsia="en-US" w:bidi="ar-SA"/>
              </w:rPr>
            </w:pPr>
          </w:p>
        </w:tc>
      </w:tr>
      <w:tr w:rsidR="001D5CD0" w:rsidRPr="00083FD2" w14:paraId="4B370A1C" w14:textId="77777777" w:rsidTr="00110F52">
        <w:tc>
          <w:tcPr>
            <w:tcW w:w="4503" w:type="dxa"/>
          </w:tcPr>
          <w:p w14:paraId="6150EB41" w14:textId="77777777" w:rsidR="001D5CD0" w:rsidRPr="00083FD2" w:rsidRDefault="001D5CD0" w:rsidP="00867745">
            <w:pPr>
              <w:tabs>
                <w:tab w:val="left" w:pos="0"/>
                <w:tab w:val="left" w:pos="567"/>
              </w:tabs>
              <w:rPr>
                <w:rFonts w:eastAsia="Times New Roman"/>
                <w:b/>
                <w:color w:val="000000"/>
                <w:sz w:val="22"/>
                <w:szCs w:val="22"/>
                <w:lang w:val="en-GB" w:eastAsia="en-US" w:bidi="ar-SA"/>
              </w:rPr>
            </w:pPr>
            <w:r w:rsidRPr="00083FD2">
              <w:rPr>
                <w:rFonts w:eastAsia="Times New Roman"/>
                <w:b/>
                <w:bCs/>
                <w:color w:val="000000"/>
                <w:sz w:val="22"/>
                <w:szCs w:val="22"/>
                <w:lang w:val="el-GR" w:eastAsia="en-US" w:bidi="ar-SA"/>
              </w:rPr>
              <w:t>Κύπρος</w:t>
            </w:r>
          </w:p>
        </w:tc>
        <w:tc>
          <w:tcPr>
            <w:tcW w:w="4820" w:type="dxa"/>
          </w:tcPr>
          <w:p w14:paraId="785E0D74" w14:textId="77777777" w:rsidR="001D5CD0" w:rsidRPr="00083FD2" w:rsidRDefault="001D5CD0" w:rsidP="00867745">
            <w:pPr>
              <w:tabs>
                <w:tab w:val="left" w:pos="0"/>
                <w:tab w:val="left" w:pos="567"/>
              </w:tabs>
              <w:rPr>
                <w:rFonts w:eastAsia="Times New Roman"/>
                <w:b/>
                <w:color w:val="000000"/>
                <w:sz w:val="22"/>
                <w:szCs w:val="22"/>
                <w:lang w:val="sv-SE" w:eastAsia="en-US" w:bidi="ar-SA"/>
              </w:rPr>
            </w:pPr>
            <w:r w:rsidRPr="00083FD2">
              <w:rPr>
                <w:rFonts w:eastAsia="Times New Roman"/>
                <w:b/>
                <w:color w:val="000000"/>
                <w:sz w:val="22"/>
                <w:szCs w:val="22"/>
                <w:lang w:val="sv-SE" w:eastAsia="en-US" w:bidi="ar-SA"/>
              </w:rPr>
              <w:t xml:space="preserve">Sverige </w:t>
            </w:r>
          </w:p>
        </w:tc>
      </w:tr>
      <w:tr w:rsidR="001D5CD0" w:rsidRPr="00083FD2" w14:paraId="7CDBDF92" w14:textId="77777777" w:rsidTr="00110F52">
        <w:tc>
          <w:tcPr>
            <w:tcW w:w="4503" w:type="dxa"/>
          </w:tcPr>
          <w:p w14:paraId="198BAE77" w14:textId="4165DA36" w:rsidR="001D5CD0" w:rsidRPr="00083FD2" w:rsidRDefault="001D5CD0" w:rsidP="00867745">
            <w:pPr>
              <w:tabs>
                <w:tab w:val="left" w:pos="0"/>
                <w:tab w:val="left" w:pos="567"/>
              </w:tabs>
              <w:rPr>
                <w:rFonts w:eastAsia="Times New Roman"/>
                <w:color w:val="000000"/>
                <w:sz w:val="22"/>
                <w:szCs w:val="22"/>
                <w:lang w:val="en-US" w:eastAsia="en-US" w:bidi="ar-SA"/>
              </w:rPr>
            </w:pPr>
            <w:del w:id="76" w:author="Author">
              <w:r w:rsidRPr="00083FD2" w:rsidDel="006536B5">
                <w:rPr>
                  <w:rFonts w:eastAsia="Times New Roman"/>
                  <w:color w:val="000000"/>
                  <w:sz w:val="22"/>
                  <w:szCs w:val="22"/>
                  <w:lang w:val="en-US" w:eastAsia="en-US" w:bidi="ar-SA"/>
                </w:rPr>
                <w:delText xml:space="preserve">GPA </w:delText>
              </w:r>
            </w:del>
            <w:ins w:id="77" w:author="Author">
              <w:r w:rsidR="006536B5">
                <w:rPr>
                  <w:rFonts w:eastAsia="Times New Roman"/>
                  <w:color w:val="000000"/>
                  <w:sz w:val="22"/>
                  <w:szCs w:val="22"/>
                  <w:lang w:val="en-US" w:eastAsia="en-US" w:bidi="ar-SA"/>
                </w:rPr>
                <w:t>CPO</w:t>
              </w:r>
              <w:r w:rsidR="006536B5" w:rsidRPr="00083FD2">
                <w:rPr>
                  <w:rFonts w:eastAsia="Times New Roman"/>
                  <w:color w:val="000000"/>
                  <w:sz w:val="22"/>
                  <w:szCs w:val="22"/>
                  <w:lang w:val="en-US" w:eastAsia="en-US" w:bidi="ar-SA"/>
                </w:rPr>
                <w:t xml:space="preserve"> </w:t>
              </w:r>
            </w:ins>
            <w:r w:rsidRPr="00083FD2">
              <w:rPr>
                <w:rFonts w:eastAsia="Times New Roman"/>
                <w:color w:val="000000"/>
                <w:sz w:val="22"/>
                <w:szCs w:val="22"/>
                <w:lang w:val="en-US" w:eastAsia="en-US" w:bidi="ar-SA"/>
              </w:rPr>
              <w:t>Pharmaceuticals L</w:t>
            </w:r>
            <w:ins w:id="78" w:author="Author">
              <w:r w:rsidR="00BE3E73">
                <w:rPr>
                  <w:rFonts w:eastAsia="Times New Roman"/>
                  <w:color w:val="000000"/>
                  <w:sz w:val="22"/>
                  <w:szCs w:val="22"/>
                  <w:lang w:val="en-US" w:eastAsia="en-US" w:bidi="ar-SA"/>
                </w:rPr>
                <w:t>imi</w:t>
              </w:r>
            </w:ins>
            <w:r w:rsidRPr="00083FD2">
              <w:rPr>
                <w:rFonts w:eastAsia="Times New Roman"/>
                <w:color w:val="000000"/>
                <w:sz w:val="22"/>
                <w:szCs w:val="22"/>
                <w:lang w:val="en-US" w:eastAsia="en-US" w:bidi="ar-SA"/>
              </w:rPr>
              <w:t>t</w:t>
            </w:r>
            <w:ins w:id="79" w:author="Author">
              <w:r w:rsidR="00BE3E73">
                <w:rPr>
                  <w:rFonts w:eastAsia="Times New Roman"/>
                  <w:color w:val="000000"/>
                  <w:sz w:val="22"/>
                  <w:szCs w:val="22"/>
                  <w:lang w:val="en-US" w:eastAsia="en-US" w:bidi="ar-SA"/>
                </w:rPr>
                <w:t>e</w:t>
              </w:r>
            </w:ins>
            <w:r w:rsidRPr="00083FD2">
              <w:rPr>
                <w:rFonts w:eastAsia="Times New Roman"/>
                <w:color w:val="000000"/>
                <w:sz w:val="22"/>
                <w:szCs w:val="22"/>
                <w:lang w:val="en-US" w:eastAsia="en-US" w:bidi="ar-SA"/>
              </w:rPr>
              <w:t>d</w:t>
            </w:r>
          </w:p>
        </w:tc>
        <w:tc>
          <w:tcPr>
            <w:tcW w:w="4820" w:type="dxa"/>
          </w:tcPr>
          <w:p w14:paraId="1EB0B9FD" w14:textId="77777777" w:rsidR="001D5CD0" w:rsidRPr="00083FD2" w:rsidRDefault="001D5CD0" w:rsidP="00867745">
            <w:pPr>
              <w:tabs>
                <w:tab w:val="left" w:pos="0"/>
                <w:tab w:val="left" w:pos="567"/>
              </w:tabs>
              <w:rPr>
                <w:rFonts w:eastAsia="Times New Roman"/>
                <w:color w:val="000000"/>
                <w:sz w:val="22"/>
                <w:szCs w:val="22"/>
                <w:lang w:val="en-GB" w:eastAsia="en-US" w:bidi="ar-SA"/>
              </w:rPr>
            </w:pPr>
            <w:r w:rsidRPr="00083FD2">
              <w:rPr>
                <w:rFonts w:eastAsia="Times New Roman"/>
                <w:color w:val="000000"/>
                <w:sz w:val="22"/>
                <w:szCs w:val="22"/>
                <w:lang w:val="en-GB" w:eastAsia="en-US" w:bidi="ar-SA"/>
              </w:rPr>
              <w:t>Viatris AB</w:t>
            </w:r>
          </w:p>
        </w:tc>
      </w:tr>
      <w:tr w:rsidR="001D5CD0" w:rsidRPr="00083FD2" w14:paraId="52EB92F6" w14:textId="77777777" w:rsidTr="00110F52">
        <w:tc>
          <w:tcPr>
            <w:tcW w:w="4503" w:type="dxa"/>
          </w:tcPr>
          <w:p w14:paraId="1A1CDAE1" w14:textId="77777777" w:rsidR="001D5CD0" w:rsidRPr="00083FD2" w:rsidRDefault="001D5CD0" w:rsidP="00867745">
            <w:pPr>
              <w:tabs>
                <w:tab w:val="left" w:pos="0"/>
                <w:tab w:val="left" w:pos="567"/>
              </w:tabs>
              <w:rPr>
                <w:rFonts w:eastAsia="Times New Roman"/>
                <w:strike/>
                <w:color w:val="000000"/>
                <w:sz w:val="22"/>
                <w:szCs w:val="22"/>
                <w:lang w:val="fr-FR" w:eastAsia="en-US" w:bidi="ar-SA"/>
              </w:rPr>
            </w:pPr>
            <w:r w:rsidRPr="00083FD2">
              <w:rPr>
                <w:rFonts w:eastAsia="Times New Roman"/>
                <w:color w:val="000000"/>
                <w:sz w:val="22"/>
                <w:szCs w:val="22"/>
                <w:lang w:val="el-GR" w:eastAsia="en-US" w:bidi="ar-SA"/>
              </w:rPr>
              <w:t>Τηλ: +357 22863100</w:t>
            </w:r>
          </w:p>
        </w:tc>
        <w:tc>
          <w:tcPr>
            <w:tcW w:w="4820" w:type="dxa"/>
          </w:tcPr>
          <w:p w14:paraId="6005A082" w14:textId="77777777" w:rsidR="001D5CD0" w:rsidRPr="00083FD2" w:rsidRDefault="001D5CD0" w:rsidP="00867745">
            <w:pPr>
              <w:tabs>
                <w:tab w:val="left" w:pos="0"/>
                <w:tab w:val="left" w:pos="567"/>
              </w:tabs>
              <w:rPr>
                <w:rFonts w:eastAsia="Times New Roman"/>
                <w:color w:val="000000"/>
                <w:sz w:val="22"/>
                <w:szCs w:val="22"/>
                <w:lang w:val="nl-NL" w:eastAsia="en-US" w:bidi="ar-SA"/>
              </w:rPr>
            </w:pPr>
            <w:r w:rsidRPr="00083FD2">
              <w:rPr>
                <w:rFonts w:eastAsia="Times New Roman"/>
                <w:color w:val="000000"/>
                <w:sz w:val="22"/>
                <w:szCs w:val="22"/>
                <w:lang w:val="nl-NL" w:eastAsia="en-US" w:bidi="ar-SA"/>
              </w:rPr>
              <w:t>Tel: + 46 (0)8 630 19 00</w:t>
            </w:r>
          </w:p>
        </w:tc>
      </w:tr>
      <w:tr w:rsidR="001D5CD0" w:rsidRPr="00083FD2" w14:paraId="552FCDD6" w14:textId="77777777" w:rsidTr="00110F52">
        <w:trPr>
          <w:trHeight w:val="306"/>
        </w:trPr>
        <w:tc>
          <w:tcPr>
            <w:tcW w:w="4503" w:type="dxa"/>
          </w:tcPr>
          <w:p w14:paraId="3271CB3F" w14:textId="77777777" w:rsidR="001D5CD0" w:rsidRPr="00083FD2" w:rsidRDefault="001D5CD0" w:rsidP="00867745">
            <w:pPr>
              <w:tabs>
                <w:tab w:val="left" w:pos="0"/>
                <w:tab w:val="left" w:pos="567"/>
              </w:tabs>
              <w:rPr>
                <w:rFonts w:eastAsia="Times New Roman"/>
                <w:b/>
                <w:bCs/>
                <w:color w:val="000000"/>
                <w:sz w:val="22"/>
                <w:szCs w:val="22"/>
                <w:lang w:val="lv-LV" w:eastAsia="en-US" w:bidi="ar-SA"/>
              </w:rPr>
            </w:pPr>
          </w:p>
        </w:tc>
        <w:tc>
          <w:tcPr>
            <w:tcW w:w="4820" w:type="dxa"/>
          </w:tcPr>
          <w:p w14:paraId="528F0E98" w14:textId="77777777" w:rsidR="001D5CD0" w:rsidRPr="00083FD2" w:rsidRDefault="001D5CD0" w:rsidP="00867745">
            <w:pPr>
              <w:tabs>
                <w:tab w:val="left" w:pos="0"/>
                <w:tab w:val="left" w:pos="567"/>
              </w:tabs>
              <w:rPr>
                <w:rFonts w:eastAsia="Times New Roman"/>
                <w:b/>
                <w:color w:val="000000"/>
                <w:sz w:val="22"/>
                <w:szCs w:val="22"/>
                <w:lang w:val="en-GB" w:eastAsia="en-US" w:bidi="ar-SA"/>
              </w:rPr>
            </w:pPr>
          </w:p>
        </w:tc>
      </w:tr>
      <w:tr w:rsidR="001D5CD0" w:rsidRPr="00083FD2" w14:paraId="471BC489" w14:textId="77777777" w:rsidTr="00110F52">
        <w:tc>
          <w:tcPr>
            <w:tcW w:w="4503" w:type="dxa"/>
          </w:tcPr>
          <w:p w14:paraId="25F864CF" w14:textId="77777777" w:rsidR="001D5CD0" w:rsidRPr="00083FD2" w:rsidRDefault="001D5CD0" w:rsidP="00867745">
            <w:pPr>
              <w:keepNext/>
              <w:tabs>
                <w:tab w:val="left" w:pos="0"/>
                <w:tab w:val="left" w:pos="567"/>
              </w:tabs>
              <w:rPr>
                <w:rFonts w:eastAsia="Times New Roman"/>
                <w:color w:val="000000"/>
                <w:sz w:val="22"/>
                <w:szCs w:val="22"/>
                <w:lang w:val="nl-NL" w:eastAsia="en-US" w:bidi="ar-SA"/>
              </w:rPr>
            </w:pPr>
            <w:r w:rsidRPr="00083FD2">
              <w:rPr>
                <w:rFonts w:eastAsia="Times New Roman"/>
                <w:b/>
                <w:bCs/>
                <w:color w:val="000000"/>
                <w:sz w:val="22"/>
                <w:szCs w:val="22"/>
                <w:lang w:val="lv-LV" w:eastAsia="en-US" w:bidi="ar-SA"/>
              </w:rPr>
              <w:t>Latvija</w:t>
            </w:r>
          </w:p>
        </w:tc>
        <w:tc>
          <w:tcPr>
            <w:tcW w:w="4820" w:type="dxa"/>
          </w:tcPr>
          <w:p w14:paraId="4540196A" w14:textId="092C00C6" w:rsidR="001D5CD0" w:rsidRPr="00083FD2" w:rsidRDefault="001D5CD0" w:rsidP="00867745">
            <w:pPr>
              <w:keepNext/>
              <w:tabs>
                <w:tab w:val="left" w:pos="0"/>
                <w:tab w:val="left" w:pos="567"/>
              </w:tabs>
              <w:rPr>
                <w:rFonts w:eastAsia="Times New Roman"/>
                <w:color w:val="000000"/>
                <w:sz w:val="22"/>
                <w:szCs w:val="22"/>
                <w:lang w:val="en-GB" w:eastAsia="en-US" w:bidi="ar-SA"/>
              </w:rPr>
            </w:pPr>
            <w:del w:id="80" w:author="Author">
              <w:r w:rsidRPr="00083FD2" w:rsidDel="00BE3E73">
                <w:rPr>
                  <w:rFonts w:eastAsia="Times New Roman"/>
                  <w:b/>
                  <w:color w:val="000000"/>
                  <w:sz w:val="22"/>
                  <w:szCs w:val="22"/>
                  <w:lang w:val="en-GB" w:eastAsia="en-US" w:bidi="ar-SA"/>
                </w:rPr>
                <w:delText>United Kingdom (Northern Ireland)</w:delText>
              </w:r>
            </w:del>
          </w:p>
        </w:tc>
      </w:tr>
      <w:tr w:rsidR="001D5CD0" w:rsidRPr="00083FD2" w14:paraId="79A747AA" w14:textId="77777777" w:rsidTr="00110F52">
        <w:tc>
          <w:tcPr>
            <w:tcW w:w="4503" w:type="dxa"/>
          </w:tcPr>
          <w:p w14:paraId="0F4F8B1F" w14:textId="46BEBF33" w:rsidR="001D5CD0" w:rsidRPr="00083FD2" w:rsidRDefault="007125F9" w:rsidP="00867745">
            <w:pPr>
              <w:keepNext/>
              <w:tabs>
                <w:tab w:val="left" w:pos="567"/>
              </w:tabs>
              <w:rPr>
                <w:rFonts w:eastAsia="Times New Roman"/>
                <w:b/>
                <w:color w:val="000000"/>
                <w:sz w:val="22"/>
                <w:szCs w:val="22"/>
                <w:lang w:val="en-GB" w:eastAsia="en-US" w:bidi="ar-SA"/>
              </w:rPr>
            </w:pPr>
            <w:r w:rsidRPr="00083FD2">
              <w:rPr>
                <w:rFonts w:eastAsia="Times New Roman"/>
                <w:color w:val="000000"/>
                <w:sz w:val="22"/>
                <w:szCs w:val="22"/>
                <w:lang w:val="en-GB" w:eastAsia="en-US" w:bidi="ar-SA"/>
              </w:rPr>
              <w:t>Viatris</w:t>
            </w:r>
            <w:r w:rsidR="001D5CD0" w:rsidRPr="00083FD2">
              <w:rPr>
                <w:rFonts w:eastAsia="Times New Roman"/>
                <w:color w:val="000000"/>
                <w:sz w:val="22"/>
                <w:szCs w:val="22"/>
                <w:lang w:val="en-GB" w:eastAsia="en-US" w:bidi="ar-SA"/>
              </w:rPr>
              <w:t xml:space="preserve"> SIA</w:t>
            </w:r>
          </w:p>
        </w:tc>
        <w:tc>
          <w:tcPr>
            <w:tcW w:w="4820" w:type="dxa"/>
          </w:tcPr>
          <w:p w14:paraId="7998E572" w14:textId="782665EC" w:rsidR="001D5CD0" w:rsidRPr="00083FD2" w:rsidRDefault="001D5CD0" w:rsidP="00867745">
            <w:pPr>
              <w:keepNext/>
              <w:tabs>
                <w:tab w:val="left" w:pos="0"/>
                <w:tab w:val="left" w:pos="567"/>
              </w:tabs>
              <w:rPr>
                <w:rFonts w:eastAsia="Times New Roman"/>
                <w:color w:val="000000"/>
                <w:sz w:val="22"/>
                <w:szCs w:val="22"/>
                <w:lang w:val="en-GB" w:eastAsia="en-US" w:bidi="ar-SA"/>
              </w:rPr>
            </w:pPr>
            <w:del w:id="81" w:author="Author">
              <w:r w:rsidRPr="00083FD2" w:rsidDel="00BE3E73">
                <w:rPr>
                  <w:rFonts w:eastAsia="Times New Roman"/>
                  <w:color w:val="000000"/>
                  <w:sz w:val="22"/>
                  <w:szCs w:val="22"/>
                  <w:lang w:val="en-GB" w:eastAsia="en-US" w:bidi="ar-SA"/>
                </w:rPr>
                <w:delText>Mylan IRE Healthcare Limited</w:delText>
              </w:r>
            </w:del>
          </w:p>
        </w:tc>
      </w:tr>
      <w:tr w:rsidR="001D5CD0" w:rsidRPr="00083FD2" w14:paraId="1E4CB94A" w14:textId="77777777" w:rsidTr="00110F52">
        <w:tc>
          <w:tcPr>
            <w:tcW w:w="4503" w:type="dxa"/>
          </w:tcPr>
          <w:p w14:paraId="21752B56" w14:textId="77777777" w:rsidR="001D5CD0" w:rsidRPr="00083FD2" w:rsidRDefault="001D5CD0" w:rsidP="00867745">
            <w:pPr>
              <w:keepNext/>
              <w:tabs>
                <w:tab w:val="left" w:pos="0"/>
                <w:tab w:val="left" w:pos="567"/>
              </w:tabs>
              <w:rPr>
                <w:rFonts w:eastAsia="Times New Roman"/>
                <w:color w:val="000000"/>
                <w:sz w:val="22"/>
                <w:szCs w:val="22"/>
                <w:lang w:val="en-GB" w:eastAsia="en-US" w:bidi="ar-SA"/>
              </w:rPr>
            </w:pPr>
            <w:r w:rsidRPr="00083FD2">
              <w:rPr>
                <w:rFonts w:eastAsia="Times New Roman"/>
                <w:color w:val="000000"/>
                <w:sz w:val="22"/>
                <w:szCs w:val="22"/>
                <w:lang w:val="lv-LV" w:eastAsia="en-US" w:bidi="ar-SA"/>
              </w:rPr>
              <w:t xml:space="preserve">Tel: </w:t>
            </w:r>
            <w:r w:rsidRPr="00083FD2">
              <w:rPr>
                <w:rFonts w:eastAsia="Times New Roman"/>
                <w:color w:val="000000"/>
                <w:sz w:val="22"/>
                <w:szCs w:val="22"/>
                <w:lang w:val="en-GB" w:eastAsia="en-US" w:bidi="ar-SA"/>
              </w:rPr>
              <w:t>+371 676 055 80</w:t>
            </w:r>
          </w:p>
        </w:tc>
        <w:tc>
          <w:tcPr>
            <w:tcW w:w="4820" w:type="dxa"/>
          </w:tcPr>
          <w:p w14:paraId="270C4F58" w14:textId="30EB3A18" w:rsidR="001D5CD0" w:rsidRPr="00083FD2" w:rsidRDefault="001D5CD0" w:rsidP="00867745">
            <w:pPr>
              <w:keepNext/>
              <w:tabs>
                <w:tab w:val="left" w:pos="0"/>
                <w:tab w:val="left" w:pos="567"/>
              </w:tabs>
              <w:rPr>
                <w:rFonts w:eastAsia="Times New Roman"/>
                <w:strike/>
                <w:color w:val="000000"/>
                <w:sz w:val="22"/>
                <w:szCs w:val="22"/>
                <w:lang w:val="fr-FR" w:eastAsia="en-US" w:bidi="ar-SA"/>
              </w:rPr>
            </w:pPr>
            <w:del w:id="82" w:author="Author">
              <w:r w:rsidRPr="00083FD2" w:rsidDel="00BE3E73">
                <w:rPr>
                  <w:rFonts w:eastAsia="Times New Roman"/>
                  <w:color w:val="000000"/>
                  <w:sz w:val="22"/>
                  <w:szCs w:val="22"/>
                  <w:lang w:val="pt-PT" w:eastAsia="en-US" w:bidi="ar-SA"/>
                </w:rPr>
                <w:delText>Tel: +</w:delText>
              </w:r>
              <w:r w:rsidRPr="00083FD2" w:rsidDel="00BE3E73">
                <w:rPr>
                  <w:rFonts w:eastAsia="Times New Roman"/>
                  <w:color w:val="000000"/>
                  <w:sz w:val="22"/>
                  <w:szCs w:val="22"/>
                  <w:lang w:val="en-GB" w:eastAsia="en-US" w:bidi="ar-SA"/>
                </w:rPr>
                <w:delText>353 18711600</w:delText>
              </w:r>
            </w:del>
          </w:p>
        </w:tc>
      </w:tr>
      <w:bookmarkEnd w:id="75"/>
    </w:tbl>
    <w:p w14:paraId="006D08F4" w14:textId="77777777" w:rsidR="00F83C87" w:rsidRPr="003C1AF5" w:rsidRDefault="00F83C87" w:rsidP="00867745">
      <w:pPr>
        <w:tabs>
          <w:tab w:val="left" w:pos="567"/>
        </w:tabs>
        <w:rPr>
          <w:rFonts w:eastAsia="Times New Roman"/>
          <w:color w:val="000000"/>
          <w:sz w:val="22"/>
          <w:szCs w:val="22"/>
        </w:rPr>
      </w:pPr>
    </w:p>
    <w:p w14:paraId="71FD2D8A" w14:textId="77777777" w:rsidR="00F83C87" w:rsidRPr="003C1AF5" w:rsidRDefault="0086284D" w:rsidP="007F7591">
      <w:pPr>
        <w:keepNext/>
        <w:tabs>
          <w:tab w:val="left" w:pos="567"/>
        </w:tabs>
        <w:rPr>
          <w:rFonts w:eastAsia="Times New Roman"/>
          <w:color w:val="000000"/>
          <w:sz w:val="22"/>
          <w:szCs w:val="22"/>
        </w:rPr>
      </w:pPr>
      <w:r w:rsidRPr="003C1AF5">
        <w:rPr>
          <w:b/>
          <w:color w:val="000000"/>
          <w:sz w:val="22"/>
          <w:szCs w:val="22"/>
        </w:rPr>
        <w:t>Ova u</w:t>
      </w:r>
      <w:r w:rsidR="00F83C87" w:rsidRPr="003C1AF5">
        <w:rPr>
          <w:b/>
          <w:color w:val="000000"/>
          <w:sz w:val="22"/>
          <w:szCs w:val="22"/>
        </w:rPr>
        <w:t xml:space="preserve">puta je zadnji puta revidirana u </w:t>
      </w:r>
    </w:p>
    <w:p w14:paraId="18C8EA1E" w14:textId="77777777" w:rsidR="00F83C87" w:rsidRPr="003C1AF5" w:rsidRDefault="00F83C87" w:rsidP="007F7591">
      <w:pPr>
        <w:keepNext/>
        <w:numPr>
          <w:ilvl w:val="12"/>
          <w:numId w:val="0"/>
        </w:numPr>
        <w:ind w:right="-2"/>
        <w:rPr>
          <w:rFonts w:eastAsia="Times New Roman"/>
          <w:color w:val="000000"/>
          <w:sz w:val="22"/>
          <w:szCs w:val="22"/>
        </w:rPr>
      </w:pPr>
    </w:p>
    <w:p w14:paraId="6ECA3DF6" w14:textId="77777777" w:rsidR="00F83C87" w:rsidRPr="003C1AF5" w:rsidRDefault="000300E7" w:rsidP="00867745">
      <w:pPr>
        <w:keepNext/>
        <w:ind w:right="-449"/>
        <w:rPr>
          <w:b/>
          <w:color w:val="000000"/>
          <w:sz w:val="22"/>
          <w:szCs w:val="22"/>
        </w:rPr>
      </w:pPr>
      <w:r w:rsidRPr="003C1AF5">
        <w:rPr>
          <w:b/>
          <w:color w:val="000000"/>
          <w:sz w:val="22"/>
          <w:szCs w:val="22"/>
        </w:rPr>
        <w:t>Ostali</w:t>
      </w:r>
      <w:r w:rsidR="00F83C87" w:rsidRPr="003C1AF5">
        <w:rPr>
          <w:b/>
          <w:color w:val="000000"/>
          <w:sz w:val="22"/>
          <w:szCs w:val="22"/>
        </w:rPr>
        <w:t xml:space="preserve"> izvori informacija</w:t>
      </w:r>
    </w:p>
    <w:p w14:paraId="5FB807FE" w14:textId="3B89F921" w:rsidR="00F83C87" w:rsidRPr="003C1AF5" w:rsidRDefault="00F83C87" w:rsidP="00867745">
      <w:pPr>
        <w:tabs>
          <w:tab w:val="left" w:pos="567"/>
        </w:tabs>
        <w:rPr>
          <w:noProof/>
          <w:color w:val="000000"/>
          <w:sz w:val="22"/>
          <w:szCs w:val="22"/>
        </w:rPr>
      </w:pPr>
      <w:r w:rsidRPr="003C1AF5">
        <w:rPr>
          <w:color w:val="000000"/>
          <w:sz w:val="22"/>
          <w:szCs w:val="22"/>
        </w:rPr>
        <w:t>Detaljn</w:t>
      </w:r>
      <w:r w:rsidR="000300E7" w:rsidRPr="003C1AF5">
        <w:rPr>
          <w:color w:val="000000"/>
          <w:sz w:val="22"/>
          <w:szCs w:val="22"/>
        </w:rPr>
        <w:t>ij</w:t>
      </w:r>
      <w:r w:rsidRPr="003C1AF5">
        <w:rPr>
          <w:color w:val="000000"/>
          <w:sz w:val="22"/>
          <w:szCs w:val="22"/>
        </w:rPr>
        <w:t xml:space="preserve">e informacije o ovom lijeku dostupne su na </w:t>
      </w:r>
      <w:r w:rsidR="00B220A0" w:rsidRPr="003C1AF5">
        <w:rPr>
          <w:color w:val="000000"/>
          <w:sz w:val="22"/>
          <w:szCs w:val="22"/>
        </w:rPr>
        <w:t xml:space="preserve">internetskoj </w:t>
      </w:r>
      <w:r w:rsidRPr="003C1AF5">
        <w:rPr>
          <w:color w:val="000000"/>
          <w:sz w:val="22"/>
          <w:szCs w:val="22"/>
        </w:rPr>
        <w:t xml:space="preserve">stranici Europske agencije za lijekove: </w:t>
      </w:r>
      <w:ins w:id="83" w:author="Author">
        <w:r w:rsidR="004E297C">
          <w:rPr>
            <w:noProof/>
            <w:sz w:val="22"/>
            <w:szCs w:val="22"/>
          </w:rPr>
          <w:fldChar w:fldCharType="begin"/>
        </w:r>
        <w:r w:rsidR="004E297C">
          <w:rPr>
            <w:noProof/>
            <w:sz w:val="22"/>
            <w:szCs w:val="22"/>
          </w:rPr>
          <w:instrText>HYPERLINK "</w:instrText>
        </w:r>
      </w:ins>
      <w:r w:rsidR="004E297C" w:rsidRPr="00E25706">
        <w:rPr>
          <w:rPrChange w:id="84" w:author="Author">
            <w:rPr>
              <w:rStyle w:val="Hyperlink"/>
              <w:noProof/>
              <w:sz w:val="22"/>
              <w:szCs w:val="22"/>
            </w:rPr>
          </w:rPrChange>
        </w:rPr>
        <w:instrText>http</w:instrText>
      </w:r>
      <w:ins w:id="85" w:author="Author">
        <w:r w:rsidR="004E297C" w:rsidRPr="00E25706">
          <w:rPr>
            <w:rPrChange w:id="86" w:author="Author">
              <w:rPr>
                <w:rStyle w:val="Hyperlink"/>
                <w:noProof/>
                <w:sz w:val="22"/>
                <w:szCs w:val="22"/>
              </w:rPr>
            </w:rPrChange>
          </w:rPr>
          <w:instrText>s</w:instrText>
        </w:r>
      </w:ins>
      <w:r w:rsidR="004E297C" w:rsidRPr="00E25706">
        <w:rPr>
          <w:rPrChange w:id="87" w:author="Author">
            <w:rPr>
              <w:rStyle w:val="Hyperlink"/>
              <w:noProof/>
              <w:sz w:val="22"/>
              <w:szCs w:val="22"/>
            </w:rPr>
          </w:rPrChange>
        </w:rPr>
        <w:instrText>://www.ema.europa.eu</w:instrText>
      </w:r>
      <w:ins w:id="88" w:author="Author">
        <w:r w:rsidR="004E297C">
          <w:rPr>
            <w:noProof/>
            <w:sz w:val="22"/>
            <w:szCs w:val="22"/>
          </w:rPr>
          <w:instrText>"</w:instrText>
        </w:r>
        <w:r w:rsidR="004E297C">
          <w:rPr>
            <w:noProof/>
            <w:sz w:val="22"/>
            <w:szCs w:val="22"/>
          </w:rPr>
        </w:r>
        <w:r w:rsidR="004E297C">
          <w:rPr>
            <w:noProof/>
            <w:sz w:val="22"/>
            <w:szCs w:val="22"/>
          </w:rPr>
          <w:fldChar w:fldCharType="separate"/>
        </w:r>
      </w:ins>
      <w:r w:rsidR="004E297C" w:rsidRPr="004E297C">
        <w:rPr>
          <w:rStyle w:val="Hyperlink"/>
          <w:noProof/>
          <w:sz w:val="22"/>
          <w:szCs w:val="22"/>
        </w:rPr>
        <w:t>http</w:t>
      </w:r>
      <w:ins w:id="89" w:author="Author">
        <w:r w:rsidR="004E297C" w:rsidRPr="004E297C">
          <w:rPr>
            <w:rStyle w:val="Hyperlink"/>
            <w:noProof/>
            <w:sz w:val="22"/>
            <w:szCs w:val="22"/>
          </w:rPr>
          <w:t>s</w:t>
        </w:r>
      </w:ins>
      <w:r w:rsidR="004E297C" w:rsidRPr="004E297C">
        <w:rPr>
          <w:rStyle w:val="Hyperlink"/>
          <w:noProof/>
          <w:sz w:val="22"/>
          <w:szCs w:val="22"/>
        </w:rPr>
        <w:t>://www.ema.europa.eu</w:t>
      </w:r>
      <w:ins w:id="90" w:author="Author">
        <w:r w:rsidR="004E297C">
          <w:rPr>
            <w:noProof/>
            <w:sz w:val="22"/>
            <w:szCs w:val="22"/>
          </w:rPr>
          <w:fldChar w:fldCharType="end"/>
        </w:r>
      </w:ins>
      <w:r w:rsidRPr="003C1AF5">
        <w:rPr>
          <w:color w:val="000000"/>
          <w:sz w:val="22"/>
          <w:szCs w:val="22"/>
        </w:rPr>
        <w:t>.</w:t>
      </w:r>
      <w:r w:rsidRPr="003C1AF5">
        <w:rPr>
          <w:noProof/>
          <w:color w:val="000000"/>
          <w:sz w:val="22"/>
          <w:szCs w:val="22"/>
        </w:rPr>
        <w:t xml:space="preserve"> Tamo se također nalaze poveznice na druge </w:t>
      </w:r>
      <w:r w:rsidR="00B220A0" w:rsidRPr="003C1AF5">
        <w:rPr>
          <w:noProof/>
          <w:color w:val="000000"/>
          <w:sz w:val="22"/>
          <w:szCs w:val="22"/>
        </w:rPr>
        <w:t>internetsk</w:t>
      </w:r>
      <w:r w:rsidR="000600D5" w:rsidRPr="003C1AF5">
        <w:rPr>
          <w:noProof/>
          <w:color w:val="000000"/>
          <w:sz w:val="22"/>
          <w:szCs w:val="22"/>
        </w:rPr>
        <w:t>e</w:t>
      </w:r>
      <w:r w:rsidR="00B220A0" w:rsidRPr="003C1AF5">
        <w:rPr>
          <w:noProof/>
          <w:color w:val="000000"/>
          <w:sz w:val="22"/>
          <w:szCs w:val="22"/>
        </w:rPr>
        <w:t xml:space="preserve"> </w:t>
      </w:r>
      <w:r w:rsidRPr="003C1AF5">
        <w:rPr>
          <w:noProof/>
          <w:color w:val="000000"/>
          <w:sz w:val="22"/>
          <w:szCs w:val="22"/>
        </w:rPr>
        <w:t xml:space="preserve">stranice o rijetkim bolestima i </w:t>
      </w:r>
      <w:r w:rsidR="000300E7" w:rsidRPr="003C1AF5">
        <w:rPr>
          <w:noProof/>
          <w:color w:val="000000"/>
          <w:sz w:val="22"/>
          <w:szCs w:val="22"/>
        </w:rPr>
        <w:t xml:space="preserve">njihovom </w:t>
      </w:r>
      <w:r w:rsidRPr="003C1AF5">
        <w:rPr>
          <w:noProof/>
          <w:color w:val="000000"/>
          <w:sz w:val="22"/>
          <w:szCs w:val="22"/>
        </w:rPr>
        <w:t>liječenj</w:t>
      </w:r>
      <w:r w:rsidR="000300E7" w:rsidRPr="003C1AF5">
        <w:rPr>
          <w:noProof/>
          <w:color w:val="000000"/>
          <w:sz w:val="22"/>
          <w:szCs w:val="22"/>
        </w:rPr>
        <w:t>u</w:t>
      </w:r>
      <w:r w:rsidRPr="003C1AF5">
        <w:rPr>
          <w:noProof/>
          <w:color w:val="000000"/>
          <w:sz w:val="22"/>
          <w:szCs w:val="22"/>
        </w:rPr>
        <w:t>.</w:t>
      </w:r>
    </w:p>
    <w:p w14:paraId="32177E68" w14:textId="77777777" w:rsidR="00792894" w:rsidRPr="003C1AF5" w:rsidRDefault="00792894" w:rsidP="00867745">
      <w:pPr>
        <w:tabs>
          <w:tab w:val="left" w:pos="567"/>
        </w:tabs>
        <w:rPr>
          <w:color w:val="000000"/>
          <w:sz w:val="22"/>
          <w:szCs w:val="22"/>
        </w:rPr>
      </w:pPr>
    </w:p>
    <w:sectPr w:rsidR="00792894" w:rsidRPr="003C1AF5" w:rsidSect="00654C20">
      <w:footerReference w:type="default" r:id="rId24"/>
      <w:pgSz w:w="11906" w:h="16838" w:code="9"/>
      <w:pgMar w:top="1134" w:right="1417" w:bottom="1134"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550A8" w14:textId="77777777" w:rsidR="00C62E3D" w:rsidRDefault="00C62E3D" w:rsidP="00F94585">
      <w:r>
        <w:separator/>
      </w:r>
    </w:p>
  </w:endnote>
  <w:endnote w:type="continuationSeparator" w:id="0">
    <w:p w14:paraId="10FD3DAD" w14:textId="77777777" w:rsidR="00C62E3D" w:rsidRDefault="00C62E3D" w:rsidP="00F94585">
      <w:r>
        <w:continuationSeparator/>
      </w:r>
    </w:p>
  </w:endnote>
  <w:endnote w:type="continuationNotice" w:id="1">
    <w:p w14:paraId="07629CED" w14:textId="77777777" w:rsidR="00C62E3D" w:rsidRDefault="00C62E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8A4F" w14:textId="77777777" w:rsidR="004D763B" w:rsidRPr="00651ECD" w:rsidRDefault="004D763B">
    <w:pPr>
      <w:pStyle w:val="Footer"/>
      <w:jc w:val="center"/>
      <w:rPr>
        <w:rFonts w:cs="Arial"/>
        <w:color w:val="000000"/>
      </w:rPr>
    </w:pPr>
    <w:r w:rsidRPr="00651ECD">
      <w:rPr>
        <w:rFonts w:cs="Arial"/>
        <w:color w:val="000000"/>
      </w:rPr>
      <w:fldChar w:fldCharType="begin"/>
    </w:r>
    <w:r w:rsidRPr="00651ECD">
      <w:rPr>
        <w:rFonts w:cs="Arial"/>
        <w:color w:val="000000"/>
      </w:rPr>
      <w:instrText xml:space="preserve"> PAGE   \* MERGEFORMAT </w:instrText>
    </w:r>
    <w:r w:rsidRPr="00651ECD">
      <w:rPr>
        <w:rFonts w:cs="Arial"/>
        <w:color w:val="000000"/>
      </w:rPr>
      <w:fldChar w:fldCharType="separate"/>
    </w:r>
    <w:r w:rsidR="008A4020">
      <w:rPr>
        <w:rFonts w:cs="Arial"/>
        <w:noProof/>
        <w:color w:val="000000"/>
      </w:rPr>
      <w:t>104</w:t>
    </w:r>
    <w:r w:rsidRPr="00651ECD">
      <w:rPr>
        <w:rFonts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1B922" w14:textId="77777777" w:rsidR="00C62E3D" w:rsidRDefault="00C62E3D" w:rsidP="00F94585">
      <w:r>
        <w:separator/>
      </w:r>
    </w:p>
  </w:footnote>
  <w:footnote w:type="continuationSeparator" w:id="0">
    <w:p w14:paraId="169F21AB" w14:textId="77777777" w:rsidR="00C62E3D" w:rsidRDefault="00C62E3D" w:rsidP="00F94585">
      <w:r>
        <w:continuationSeparator/>
      </w:r>
    </w:p>
  </w:footnote>
  <w:footnote w:type="continuationNotice" w:id="1">
    <w:p w14:paraId="055F52E1" w14:textId="77777777" w:rsidR="00C62E3D" w:rsidRDefault="00C62E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103E9"/>
    <w:multiLevelType w:val="hybridMultilevel"/>
    <w:tmpl w:val="9E26929E"/>
    <w:lvl w:ilvl="0" w:tplc="C36802EE">
      <w:start w:val="6"/>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321499A"/>
    <w:multiLevelType w:val="hybridMultilevel"/>
    <w:tmpl w:val="AADA119A"/>
    <w:lvl w:ilvl="0" w:tplc="FFFFFFFF">
      <w:start w:val="1"/>
      <w:numFmt w:val="bullet"/>
      <w:lvlText w:val="-"/>
      <w:lvlJc w:val="left"/>
      <w:pPr>
        <w:ind w:left="720" w:hanging="360"/>
      </w:pPr>
      <w:rPr>
        <w:rFont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CA4DF9"/>
    <w:multiLevelType w:val="singleLevel"/>
    <w:tmpl w:val="3F54F0AA"/>
    <w:lvl w:ilvl="0">
      <w:start w:val="1"/>
      <w:numFmt w:val="decimal"/>
      <w:lvlText w:val="%1."/>
      <w:lvlJc w:val="left"/>
      <w:pPr>
        <w:tabs>
          <w:tab w:val="num" w:pos="360"/>
        </w:tabs>
        <w:ind w:left="360" w:hanging="360"/>
      </w:pPr>
      <w:rPr>
        <w:rFonts w:hint="default"/>
        <w:color w:val="auto"/>
        <w:sz w:val="22"/>
      </w:rPr>
    </w:lvl>
  </w:abstractNum>
  <w:abstractNum w:abstractNumId="4" w15:restartNumberingAfterBreak="0">
    <w:nsid w:val="0EA03B8F"/>
    <w:multiLevelType w:val="hybridMultilevel"/>
    <w:tmpl w:val="0096B71C"/>
    <w:lvl w:ilvl="0" w:tplc="1D14E4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12B7A"/>
    <w:multiLevelType w:val="hybridMultilevel"/>
    <w:tmpl w:val="3558E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37C37"/>
    <w:multiLevelType w:val="hybridMultilevel"/>
    <w:tmpl w:val="5FE41F2C"/>
    <w:lvl w:ilvl="0" w:tplc="6852931C">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85F78"/>
    <w:multiLevelType w:val="hybridMultilevel"/>
    <w:tmpl w:val="6F60114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8" w15:restartNumberingAfterBreak="0">
    <w:nsid w:val="23E00069"/>
    <w:multiLevelType w:val="hybridMultilevel"/>
    <w:tmpl w:val="B91884E6"/>
    <w:lvl w:ilvl="0" w:tplc="40EAC986">
      <w:start w:val="6"/>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7D541AB"/>
    <w:multiLevelType w:val="multilevel"/>
    <w:tmpl w:val="A96297A0"/>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F3138D0"/>
    <w:multiLevelType w:val="multilevel"/>
    <w:tmpl w:val="867CCFD4"/>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F5177CF"/>
    <w:multiLevelType w:val="hybridMultilevel"/>
    <w:tmpl w:val="10CCE23A"/>
    <w:lvl w:ilvl="0" w:tplc="1D14E4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5617FC"/>
    <w:multiLevelType w:val="hybridMultilevel"/>
    <w:tmpl w:val="77D6D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A63C92"/>
    <w:multiLevelType w:val="hybridMultilevel"/>
    <w:tmpl w:val="FAAE71C2"/>
    <w:lvl w:ilvl="0" w:tplc="0CB01E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DE5710"/>
    <w:multiLevelType w:val="hybridMultilevel"/>
    <w:tmpl w:val="6BC6110A"/>
    <w:lvl w:ilvl="0" w:tplc="63A2A430">
      <w:start w:val="6"/>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A7721E0"/>
    <w:multiLevelType w:val="hybridMultilevel"/>
    <w:tmpl w:val="FFAC0BEC"/>
    <w:lvl w:ilvl="0" w:tplc="041A0001">
      <w:start w:val="1"/>
      <w:numFmt w:val="bullet"/>
      <w:lvlText w:val=""/>
      <w:lvlJc w:val="left"/>
      <w:pPr>
        <w:tabs>
          <w:tab w:val="num" w:pos="780"/>
        </w:tabs>
        <w:ind w:left="780" w:hanging="360"/>
      </w:pPr>
      <w:rPr>
        <w:rFonts w:ascii="Symbol" w:hAnsi="Symbol" w:hint="default"/>
      </w:rPr>
    </w:lvl>
    <w:lvl w:ilvl="1" w:tplc="041A0003" w:tentative="1">
      <w:start w:val="1"/>
      <w:numFmt w:val="bullet"/>
      <w:lvlText w:val="o"/>
      <w:lvlJc w:val="left"/>
      <w:pPr>
        <w:tabs>
          <w:tab w:val="num" w:pos="1500"/>
        </w:tabs>
        <w:ind w:left="1500" w:hanging="360"/>
      </w:pPr>
      <w:rPr>
        <w:rFonts w:ascii="Courier New" w:hAnsi="Courier New" w:cs="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3AB1524B"/>
    <w:multiLevelType w:val="hybridMultilevel"/>
    <w:tmpl w:val="EDA2EEE6"/>
    <w:lvl w:ilvl="0" w:tplc="1ECE0A00">
      <w:numFmt w:val="bullet"/>
      <w:lvlText w:val="-"/>
      <w:lvlJc w:val="left"/>
      <w:pPr>
        <w:tabs>
          <w:tab w:val="num" w:pos="1077"/>
        </w:tabs>
        <w:ind w:left="1077" w:hanging="360"/>
      </w:pPr>
      <w:rPr>
        <w:rFonts w:ascii="Times New Roman" w:eastAsia="SimSun" w:hAnsi="Times New Roman" w:cs="Times New Roman"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3D35533B"/>
    <w:multiLevelType w:val="hybridMultilevel"/>
    <w:tmpl w:val="89F29008"/>
    <w:lvl w:ilvl="0" w:tplc="FFFFFFFF">
      <w:start w:val="1"/>
      <w:numFmt w:val="bullet"/>
      <w:lvlText w:val="-"/>
      <w:lvlJc w:val="left"/>
      <w:pPr>
        <w:ind w:left="720" w:hanging="360"/>
      </w:p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DB4579E"/>
    <w:multiLevelType w:val="hybridMultilevel"/>
    <w:tmpl w:val="17EAC076"/>
    <w:lvl w:ilvl="0" w:tplc="1ECE0A00">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DF1A94"/>
    <w:multiLevelType w:val="hybridMultilevel"/>
    <w:tmpl w:val="D71E57CA"/>
    <w:lvl w:ilvl="0" w:tplc="44E6950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F07EBF"/>
    <w:multiLevelType w:val="hybridMultilevel"/>
    <w:tmpl w:val="69AEA2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DE87D09"/>
    <w:multiLevelType w:val="hybridMultilevel"/>
    <w:tmpl w:val="509493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2584E64"/>
    <w:multiLevelType w:val="hybridMultilevel"/>
    <w:tmpl w:val="46081164"/>
    <w:lvl w:ilvl="0" w:tplc="007622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8F3FF8"/>
    <w:multiLevelType w:val="multilevel"/>
    <w:tmpl w:val="8812AC66"/>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5817046"/>
    <w:multiLevelType w:val="hybridMultilevel"/>
    <w:tmpl w:val="DB8E6E1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A406B2"/>
    <w:multiLevelType w:val="hybridMultilevel"/>
    <w:tmpl w:val="0F7C6B8C"/>
    <w:lvl w:ilvl="0" w:tplc="73D2C7AA">
      <w:start w:val="1"/>
      <w:numFmt w:val="bullet"/>
      <w:pStyle w:val="Style35"/>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993D54"/>
    <w:multiLevelType w:val="hybridMultilevel"/>
    <w:tmpl w:val="2250BAA0"/>
    <w:lvl w:ilvl="0" w:tplc="FFFFFFFF">
      <w:start w:val="1"/>
      <w:numFmt w:val="bullet"/>
      <w:lvlText w:val="-"/>
      <w:lvlJc w:val="left"/>
      <w:pPr>
        <w:ind w:left="720" w:hanging="360"/>
      </w:p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57C684D"/>
    <w:multiLevelType w:val="hybridMultilevel"/>
    <w:tmpl w:val="F860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2C2AC6"/>
    <w:multiLevelType w:val="hybridMultilevel"/>
    <w:tmpl w:val="76727472"/>
    <w:lvl w:ilvl="0" w:tplc="FFFFFFFF">
      <w:start w:val="1"/>
      <w:numFmt w:val="bullet"/>
      <w:lvlText w:val="-"/>
      <w:lvlJc w:val="left"/>
      <w:pPr>
        <w:ind w:left="1350" w:hanging="360"/>
      </w:pPr>
    </w:lvl>
    <w:lvl w:ilvl="1" w:tplc="041A0003">
      <w:start w:val="1"/>
      <w:numFmt w:val="bullet"/>
      <w:lvlText w:val="o"/>
      <w:lvlJc w:val="left"/>
      <w:pPr>
        <w:ind w:left="2070" w:hanging="360"/>
      </w:pPr>
      <w:rPr>
        <w:rFonts w:ascii="Courier New" w:hAnsi="Courier New" w:cs="Courier New" w:hint="default"/>
      </w:rPr>
    </w:lvl>
    <w:lvl w:ilvl="2" w:tplc="041A0005" w:tentative="1">
      <w:start w:val="1"/>
      <w:numFmt w:val="bullet"/>
      <w:lvlText w:val=""/>
      <w:lvlJc w:val="left"/>
      <w:pPr>
        <w:ind w:left="2790" w:hanging="360"/>
      </w:pPr>
      <w:rPr>
        <w:rFonts w:ascii="Wingdings" w:hAnsi="Wingdings" w:hint="default"/>
      </w:rPr>
    </w:lvl>
    <w:lvl w:ilvl="3" w:tplc="041A0001" w:tentative="1">
      <w:start w:val="1"/>
      <w:numFmt w:val="bullet"/>
      <w:lvlText w:val=""/>
      <w:lvlJc w:val="left"/>
      <w:pPr>
        <w:ind w:left="3510" w:hanging="360"/>
      </w:pPr>
      <w:rPr>
        <w:rFonts w:ascii="Symbol" w:hAnsi="Symbol" w:hint="default"/>
      </w:rPr>
    </w:lvl>
    <w:lvl w:ilvl="4" w:tplc="041A0003" w:tentative="1">
      <w:start w:val="1"/>
      <w:numFmt w:val="bullet"/>
      <w:lvlText w:val="o"/>
      <w:lvlJc w:val="left"/>
      <w:pPr>
        <w:ind w:left="4230" w:hanging="360"/>
      </w:pPr>
      <w:rPr>
        <w:rFonts w:ascii="Courier New" w:hAnsi="Courier New" w:cs="Courier New" w:hint="default"/>
      </w:rPr>
    </w:lvl>
    <w:lvl w:ilvl="5" w:tplc="041A0005" w:tentative="1">
      <w:start w:val="1"/>
      <w:numFmt w:val="bullet"/>
      <w:lvlText w:val=""/>
      <w:lvlJc w:val="left"/>
      <w:pPr>
        <w:ind w:left="4950" w:hanging="360"/>
      </w:pPr>
      <w:rPr>
        <w:rFonts w:ascii="Wingdings" w:hAnsi="Wingdings" w:hint="default"/>
      </w:rPr>
    </w:lvl>
    <w:lvl w:ilvl="6" w:tplc="041A0001" w:tentative="1">
      <w:start w:val="1"/>
      <w:numFmt w:val="bullet"/>
      <w:lvlText w:val=""/>
      <w:lvlJc w:val="left"/>
      <w:pPr>
        <w:ind w:left="5670" w:hanging="360"/>
      </w:pPr>
      <w:rPr>
        <w:rFonts w:ascii="Symbol" w:hAnsi="Symbol" w:hint="default"/>
      </w:rPr>
    </w:lvl>
    <w:lvl w:ilvl="7" w:tplc="041A0003" w:tentative="1">
      <w:start w:val="1"/>
      <w:numFmt w:val="bullet"/>
      <w:lvlText w:val="o"/>
      <w:lvlJc w:val="left"/>
      <w:pPr>
        <w:ind w:left="6390" w:hanging="360"/>
      </w:pPr>
      <w:rPr>
        <w:rFonts w:ascii="Courier New" w:hAnsi="Courier New" w:cs="Courier New" w:hint="default"/>
      </w:rPr>
    </w:lvl>
    <w:lvl w:ilvl="8" w:tplc="041A0005" w:tentative="1">
      <w:start w:val="1"/>
      <w:numFmt w:val="bullet"/>
      <w:lvlText w:val=""/>
      <w:lvlJc w:val="left"/>
      <w:pPr>
        <w:ind w:left="7110" w:hanging="360"/>
      </w:pPr>
      <w:rPr>
        <w:rFonts w:ascii="Wingdings" w:hAnsi="Wingdings" w:hint="default"/>
      </w:rPr>
    </w:lvl>
  </w:abstractNum>
  <w:num w:numId="1" w16cid:durableId="639067995">
    <w:abstractNumId w:val="10"/>
  </w:num>
  <w:num w:numId="2" w16cid:durableId="402920055">
    <w:abstractNumId w:val="23"/>
  </w:num>
  <w:num w:numId="3" w16cid:durableId="635110935">
    <w:abstractNumId w:val="9"/>
  </w:num>
  <w:num w:numId="4" w16cid:durableId="2009868830">
    <w:abstractNumId w:val="3"/>
  </w:num>
  <w:num w:numId="5" w16cid:durableId="172495472">
    <w:abstractNumId w:val="22"/>
  </w:num>
  <w:num w:numId="6" w16cid:durableId="1645159557">
    <w:abstractNumId w:val="13"/>
  </w:num>
  <w:num w:numId="7" w16cid:durableId="116196498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140073508">
    <w:abstractNumId w:val="16"/>
  </w:num>
  <w:num w:numId="9" w16cid:durableId="1257251660">
    <w:abstractNumId w:val="18"/>
  </w:num>
  <w:num w:numId="10" w16cid:durableId="855121119">
    <w:abstractNumId w:val="20"/>
  </w:num>
  <w:num w:numId="11" w16cid:durableId="480579959">
    <w:abstractNumId w:val="21"/>
  </w:num>
  <w:num w:numId="12" w16cid:durableId="335032955">
    <w:abstractNumId w:val="0"/>
    <w:lvlOverride w:ilvl="0">
      <w:lvl w:ilvl="0">
        <w:start w:val="1"/>
        <w:numFmt w:val="bullet"/>
        <w:lvlText w:val="-"/>
        <w:legacy w:legacy="1" w:legacySpace="0" w:legacyIndent="360"/>
        <w:lvlJc w:val="left"/>
        <w:pPr>
          <w:ind w:left="360" w:hanging="360"/>
        </w:pPr>
      </w:lvl>
    </w:lvlOverride>
  </w:num>
  <w:num w:numId="13" w16cid:durableId="861017350">
    <w:abstractNumId w:val="27"/>
  </w:num>
  <w:num w:numId="14" w16cid:durableId="1545747834">
    <w:abstractNumId w:val="17"/>
  </w:num>
  <w:num w:numId="15" w16cid:durableId="1009870279">
    <w:abstractNumId w:val="28"/>
  </w:num>
  <w:num w:numId="16" w16cid:durableId="1496650835">
    <w:abstractNumId w:val="26"/>
  </w:num>
  <w:num w:numId="17" w16cid:durableId="1623656391">
    <w:abstractNumId w:val="15"/>
  </w:num>
  <w:num w:numId="18" w16cid:durableId="674958417">
    <w:abstractNumId w:val="24"/>
  </w:num>
  <w:num w:numId="19" w16cid:durableId="330986006">
    <w:abstractNumId w:val="4"/>
  </w:num>
  <w:num w:numId="20" w16cid:durableId="12847856">
    <w:abstractNumId w:val="14"/>
  </w:num>
  <w:num w:numId="21" w16cid:durableId="2021547254">
    <w:abstractNumId w:val="1"/>
  </w:num>
  <w:num w:numId="22" w16cid:durableId="1557157490">
    <w:abstractNumId w:val="8"/>
  </w:num>
  <w:num w:numId="23" w16cid:durableId="113599602">
    <w:abstractNumId w:val="7"/>
  </w:num>
  <w:num w:numId="24" w16cid:durableId="1399665803">
    <w:abstractNumId w:val="11"/>
  </w:num>
  <w:num w:numId="25" w16cid:durableId="981546377">
    <w:abstractNumId w:val="12"/>
  </w:num>
  <w:num w:numId="26" w16cid:durableId="1950351896">
    <w:abstractNumId w:val="5"/>
  </w:num>
  <w:num w:numId="27" w16cid:durableId="359938969">
    <w:abstractNumId w:val="25"/>
  </w:num>
  <w:num w:numId="28" w16cid:durableId="1602177303">
    <w:abstractNumId w:val="6"/>
  </w:num>
  <w:num w:numId="29" w16cid:durableId="176966739">
    <w:abstractNumId w:val="19"/>
  </w:num>
  <w:num w:numId="30" w16cid:durableId="1849446870">
    <w:abstractNumId w:val="25"/>
    <w:lvlOverride w:ilvl="0">
      <w:startOverride w:val="1"/>
    </w:lvlOverride>
  </w:num>
  <w:num w:numId="31" w16cid:durableId="197862380">
    <w:abstractNumId w:val="25"/>
  </w:num>
  <w:num w:numId="32" w16cid:durableId="697242224">
    <w:abstractNumId w:val="25"/>
  </w:num>
  <w:num w:numId="33" w16cid:durableId="515776965">
    <w:abstractNumId w:val="25"/>
  </w:num>
  <w:num w:numId="34" w16cid:durableId="167528336">
    <w:abstractNumId w:val="25"/>
  </w:num>
  <w:num w:numId="35" w16cid:durableId="1555504444">
    <w:abstractNumId w:val="25"/>
  </w:num>
  <w:num w:numId="36" w16cid:durableId="1770003066">
    <w:abstractNumId w:val="25"/>
  </w:num>
  <w:num w:numId="37" w16cid:durableId="1507356217">
    <w:abstractNumId w:val="25"/>
  </w:num>
  <w:num w:numId="38" w16cid:durableId="1901668106">
    <w:abstractNumId w:val="25"/>
  </w:num>
  <w:num w:numId="39" w16cid:durableId="2100364355">
    <w:abstractNumId w:val="25"/>
  </w:num>
  <w:num w:numId="40" w16cid:durableId="1829906179">
    <w:abstractNumId w:val="25"/>
  </w:num>
  <w:num w:numId="41" w16cid:durableId="1732847250">
    <w:abstractNumId w:val="25"/>
  </w:num>
  <w:num w:numId="42" w16cid:durableId="1265652324">
    <w:abstractNumId w:val="25"/>
  </w:num>
  <w:num w:numId="43" w16cid:durableId="2100055721">
    <w:abstractNumId w:val="25"/>
  </w:num>
  <w:num w:numId="44" w16cid:durableId="2048405633">
    <w:abstractNumId w:val="25"/>
  </w:num>
  <w:num w:numId="45" w16cid:durableId="1171334098">
    <w:abstractNumId w:val="25"/>
  </w:num>
  <w:num w:numId="46" w16cid:durableId="75834544">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158"/>
    <w:rsid w:val="000001E6"/>
    <w:rsid w:val="000043C3"/>
    <w:rsid w:val="00005895"/>
    <w:rsid w:val="00005B55"/>
    <w:rsid w:val="00005FEE"/>
    <w:rsid w:val="00007DB1"/>
    <w:rsid w:val="00011AA3"/>
    <w:rsid w:val="00013224"/>
    <w:rsid w:val="0001601F"/>
    <w:rsid w:val="00016061"/>
    <w:rsid w:val="0001723A"/>
    <w:rsid w:val="00020E06"/>
    <w:rsid w:val="00022975"/>
    <w:rsid w:val="00023620"/>
    <w:rsid w:val="00023706"/>
    <w:rsid w:val="00024226"/>
    <w:rsid w:val="0002469A"/>
    <w:rsid w:val="000252E4"/>
    <w:rsid w:val="000269F3"/>
    <w:rsid w:val="000300E7"/>
    <w:rsid w:val="00031BFB"/>
    <w:rsid w:val="00032FF1"/>
    <w:rsid w:val="00033087"/>
    <w:rsid w:val="00033DA1"/>
    <w:rsid w:val="0003567D"/>
    <w:rsid w:val="000359AB"/>
    <w:rsid w:val="00036E28"/>
    <w:rsid w:val="00041B5B"/>
    <w:rsid w:val="00045217"/>
    <w:rsid w:val="00046E82"/>
    <w:rsid w:val="00046F88"/>
    <w:rsid w:val="0004783E"/>
    <w:rsid w:val="00047ADE"/>
    <w:rsid w:val="00047FB7"/>
    <w:rsid w:val="00050784"/>
    <w:rsid w:val="00050A05"/>
    <w:rsid w:val="00051064"/>
    <w:rsid w:val="00055FAF"/>
    <w:rsid w:val="00056BFD"/>
    <w:rsid w:val="00056C4D"/>
    <w:rsid w:val="00056FF0"/>
    <w:rsid w:val="000575F1"/>
    <w:rsid w:val="000600D5"/>
    <w:rsid w:val="000604FB"/>
    <w:rsid w:val="00060BF9"/>
    <w:rsid w:val="00061855"/>
    <w:rsid w:val="00061E01"/>
    <w:rsid w:val="00064BD0"/>
    <w:rsid w:val="00066C86"/>
    <w:rsid w:val="00067944"/>
    <w:rsid w:val="00067E12"/>
    <w:rsid w:val="00070AAB"/>
    <w:rsid w:val="00070CC8"/>
    <w:rsid w:val="00070DBF"/>
    <w:rsid w:val="00071913"/>
    <w:rsid w:val="000752DC"/>
    <w:rsid w:val="000754FD"/>
    <w:rsid w:val="000757D5"/>
    <w:rsid w:val="00076205"/>
    <w:rsid w:val="00076F3E"/>
    <w:rsid w:val="0007712F"/>
    <w:rsid w:val="00077DA9"/>
    <w:rsid w:val="00077E2D"/>
    <w:rsid w:val="00077E53"/>
    <w:rsid w:val="00080E54"/>
    <w:rsid w:val="00081F0E"/>
    <w:rsid w:val="00083FD2"/>
    <w:rsid w:val="0008552D"/>
    <w:rsid w:val="0008566D"/>
    <w:rsid w:val="00085B97"/>
    <w:rsid w:val="0008658B"/>
    <w:rsid w:val="00086B8F"/>
    <w:rsid w:val="00087FE9"/>
    <w:rsid w:val="00090506"/>
    <w:rsid w:val="000915E9"/>
    <w:rsid w:val="000916EC"/>
    <w:rsid w:val="00091EE1"/>
    <w:rsid w:val="00094FBC"/>
    <w:rsid w:val="000961FC"/>
    <w:rsid w:val="000A2C26"/>
    <w:rsid w:val="000A34BC"/>
    <w:rsid w:val="000A3A82"/>
    <w:rsid w:val="000A4543"/>
    <w:rsid w:val="000A481B"/>
    <w:rsid w:val="000A63BD"/>
    <w:rsid w:val="000A68B5"/>
    <w:rsid w:val="000A6AD2"/>
    <w:rsid w:val="000A7479"/>
    <w:rsid w:val="000B332E"/>
    <w:rsid w:val="000B372B"/>
    <w:rsid w:val="000B3835"/>
    <w:rsid w:val="000B515C"/>
    <w:rsid w:val="000B5B7C"/>
    <w:rsid w:val="000B6747"/>
    <w:rsid w:val="000C1066"/>
    <w:rsid w:val="000C2AA3"/>
    <w:rsid w:val="000C366E"/>
    <w:rsid w:val="000C4C0B"/>
    <w:rsid w:val="000C743A"/>
    <w:rsid w:val="000D0221"/>
    <w:rsid w:val="000D050B"/>
    <w:rsid w:val="000D0923"/>
    <w:rsid w:val="000D1958"/>
    <w:rsid w:val="000D19CC"/>
    <w:rsid w:val="000E16AA"/>
    <w:rsid w:val="000E201B"/>
    <w:rsid w:val="000E2413"/>
    <w:rsid w:val="000E2664"/>
    <w:rsid w:val="000E2D4B"/>
    <w:rsid w:val="000E4B2A"/>
    <w:rsid w:val="000E5A35"/>
    <w:rsid w:val="000E694F"/>
    <w:rsid w:val="000E79A6"/>
    <w:rsid w:val="000F0A83"/>
    <w:rsid w:val="000F12DF"/>
    <w:rsid w:val="000F2036"/>
    <w:rsid w:val="000F29AB"/>
    <w:rsid w:val="000F29D7"/>
    <w:rsid w:val="000F2DB2"/>
    <w:rsid w:val="000F43E9"/>
    <w:rsid w:val="000F5665"/>
    <w:rsid w:val="000F6A05"/>
    <w:rsid w:val="000F6F7F"/>
    <w:rsid w:val="000F7016"/>
    <w:rsid w:val="000F7CDA"/>
    <w:rsid w:val="001027CC"/>
    <w:rsid w:val="0010305A"/>
    <w:rsid w:val="0010393B"/>
    <w:rsid w:val="001056BA"/>
    <w:rsid w:val="00105CDF"/>
    <w:rsid w:val="00110F52"/>
    <w:rsid w:val="00112051"/>
    <w:rsid w:val="001120E9"/>
    <w:rsid w:val="0011220B"/>
    <w:rsid w:val="001136B2"/>
    <w:rsid w:val="00113EFB"/>
    <w:rsid w:val="0011440C"/>
    <w:rsid w:val="00114BD0"/>
    <w:rsid w:val="00114CF0"/>
    <w:rsid w:val="00115ADB"/>
    <w:rsid w:val="00115BE3"/>
    <w:rsid w:val="00117A98"/>
    <w:rsid w:val="00117CC4"/>
    <w:rsid w:val="00117E82"/>
    <w:rsid w:val="00121C13"/>
    <w:rsid w:val="00124C9E"/>
    <w:rsid w:val="001269E7"/>
    <w:rsid w:val="00133849"/>
    <w:rsid w:val="00133A64"/>
    <w:rsid w:val="00133D62"/>
    <w:rsid w:val="00134551"/>
    <w:rsid w:val="00135B3E"/>
    <w:rsid w:val="0013657A"/>
    <w:rsid w:val="0013789F"/>
    <w:rsid w:val="001378DE"/>
    <w:rsid w:val="00140D47"/>
    <w:rsid w:val="00141876"/>
    <w:rsid w:val="00142402"/>
    <w:rsid w:val="00143222"/>
    <w:rsid w:val="00143E16"/>
    <w:rsid w:val="00146108"/>
    <w:rsid w:val="001506B8"/>
    <w:rsid w:val="0015153D"/>
    <w:rsid w:val="001533C5"/>
    <w:rsid w:val="00154D74"/>
    <w:rsid w:val="0015539A"/>
    <w:rsid w:val="001568FB"/>
    <w:rsid w:val="001623B1"/>
    <w:rsid w:val="00162EA2"/>
    <w:rsid w:val="00164664"/>
    <w:rsid w:val="00164ADC"/>
    <w:rsid w:val="0016628D"/>
    <w:rsid w:val="001677E7"/>
    <w:rsid w:val="001678E4"/>
    <w:rsid w:val="00170580"/>
    <w:rsid w:val="00170732"/>
    <w:rsid w:val="001723A4"/>
    <w:rsid w:val="0017283F"/>
    <w:rsid w:val="001732A2"/>
    <w:rsid w:val="001751B0"/>
    <w:rsid w:val="00177596"/>
    <w:rsid w:val="00180F1C"/>
    <w:rsid w:val="0018106E"/>
    <w:rsid w:val="00181410"/>
    <w:rsid w:val="00182595"/>
    <w:rsid w:val="00183052"/>
    <w:rsid w:val="00185B63"/>
    <w:rsid w:val="00186AFC"/>
    <w:rsid w:val="001908EC"/>
    <w:rsid w:val="00190B0E"/>
    <w:rsid w:val="00193620"/>
    <w:rsid w:val="00193B0A"/>
    <w:rsid w:val="001954E7"/>
    <w:rsid w:val="00196230"/>
    <w:rsid w:val="00197A45"/>
    <w:rsid w:val="001A03B5"/>
    <w:rsid w:val="001A0B30"/>
    <w:rsid w:val="001A17F9"/>
    <w:rsid w:val="001A5337"/>
    <w:rsid w:val="001A6318"/>
    <w:rsid w:val="001A6513"/>
    <w:rsid w:val="001A66CA"/>
    <w:rsid w:val="001B02F4"/>
    <w:rsid w:val="001B0DF2"/>
    <w:rsid w:val="001B4168"/>
    <w:rsid w:val="001B5471"/>
    <w:rsid w:val="001B70F8"/>
    <w:rsid w:val="001B7617"/>
    <w:rsid w:val="001B7DD6"/>
    <w:rsid w:val="001C1FA0"/>
    <w:rsid w:val="001C3201"/>
    <w:rsid w:val="001C3655"/>
    <w:rsid w:val="001C3785"/>
    <w:rsid w:val="001C41BA"/>
    <w:rsid w:val="001C6365"/>
    <w:rsid w:val="001C645A"/>
    <w:rsid w:val="001C6727"/>
    <w:rsid w:val="001C6D57"/>
    <w:rsid w:val="001C7383"/>
    <w:rsid w:val="001D0080"/>
    <w:rsid w:val="001D16BE"/>
    <w:rsid w:val="001D20FB"/>
    <w:rsid w:val="001D259F"/>
    <w:rsid w:val="001D3A9A"/>
    <w:rsid w:val="001D5CD0"/>
    <w:rsid w:val="001D6AAC"/>
    <w:rsid w:val="001D6D9C"/>
    <w:rsid w:val="001E156B"/>
    <w:rsid w:val="001E1AD5"/>
    <w:rsid w:val="001E2CBF"/>
    <w:rsid w:val="001E6370"/>
    <w:rsid w:val="001E7FA2"/>
    <w:rsid w:val="001F0543"/>
    <w:rsid w:val="001F1296"/>
    <w:rsid w:val="001F71F5"/>
    <w:rsid w:val="002003DE"/>
    <w:rsid w:val="002028F4"/>
    <w:rsid w:val="00202B40"/>
    <w:rsid w:val="002034FA"/>
    <w:rsid w:val="002042D6"/>
    <w:rsid w:val="00204387"/>
    <w:rsid w:val="00204E43"/>
    <w:rsid w:val="00205CF8"/>
    <w:rsid w:val="00206F90"/>
    <w:rsid w:val="00207415"/>
    <w:rsid w:val="002074FE"/>
    <w:rsid w:val="00211274"/>
    <w:rsid w:val="00214672"/>
    <w:rsid w:val="00215036"/>
    <w:rsid w:val="002159B0"/>
    <w:rsid w:val="002168A8"/>
    <w:rsid w:val="00217493"/>
    <w:rsid w:val="00220055"/>
    <w:rsid w:val="0022051E"/>
    <w:rsid w:val="00220D3C"/>
    <w:rsid w:val="002223A4"/>
    <w:rsid w:val="00222C85"/>
    <w:rsid w:val="00223726"/>
    <w:rsid w:val="002239AC"/>
    <w:rsid w:val="002247D7"/>
    <w:rsid w:val="002258FC"/>
    <w:rsid w:val="00226920"/>
    <w:rsid w:val="00227313"/>
    <w:rsid w:val="00230A1A"/>
    <w:rsid w:val="00232C1C"/>
    <w:rsid w:val="002340B4"/>
    <w:rsid w:val="00234394"/>
    <w:rsid w:val="00235565"/>
    <w:rsid w:val="00235C8C"/>
    <w:rsid w:val="00236BB3"/>
    <w:rsid w:val="00236DD8"/>
    <w:rsid w:val="002400D0"/>
    <w:rsid w:val="0024143D"/>
    <w:rsid w:val="002420DB"/>
    <w:rsid w:val="002436B0"/>
    <w:rsid w:val="00244223"/>
    <w:rsid w:val="002447E9"/>
    <w:rsid w:val="00244C73"/>
    <w:rsid w:val="002452E6"/>
    <w:rsid w:val="002470F9"/>
    <w:rsid w:val="0024718B"/>
    <w:rsid w:val="002508E4"/>
    <w:rsid w:val="00251C5D"/>
    <w:rsid w:val="00252339"/>
    <w:rsid w:val="002523A3"/>
    <w:rsid w:val="00254C53"/>
    <w:rsid w:val="00255000"/>
    <w:rsid w:val="002550A3"/>
    <w:rsid w:val="0025556B"/>
    <w:rsid w:val="0025556F"/>
    <w:rsid w:val="002557CB"/>
    <w:rsid w:val="00256679"/>
    <w:rsid w:val="00260564"/>
    <w:rsid w:val="002620CE"/>
    <w:rsid w:val="002629C7"/>
    <w:rsid w:val="002637DB"/>
    <w:rsid w:val="00264E3E"/>
    <w:rsid w:val="002661EA"/>
    <w:rsid w:val="00266E25"/>
    <w:rsid w:val="00267E2D"/>
    <w:rsid w:val="002700D7"/>
    <w:rsid w:val="002704F9"/>
    <w:rsid w:val="002708BC"/>
    <w:rsid w:val="00271DCE"/>
    <w:rsid w:val="002720C3"/>
    <w:rsid w:val="00274487"/>
    <w:rsid w:val="00274C81"/>
    <w:rsid w:val="00276604"/>
    <w:rsid w:val="00276AF1"/>
    <w:rsid w:val="002776AE"/>
    <w:rsid w:val="00282238"/>
    <w:rsid w:val="00282EF0"/>
    <w:rsid w:val="0028383A"/>
    <w:rsid w:val="002868F1"/>
    <w:rsid w:val="00290369"/>
    <w:rsid w:val="00290DB4"/>
    <w:rsid w:val="00293A7C"/>
    <w:rsid w:val="00295AF4"/>
    <w:rsid w:val="0029654C"/>
    <w:rsid w:val="00296DEA"/>
    <w:rsid w:val="00297B61"/>
    <w:rsid w:val="002A0272"/>
    <w:rsid w:val="002A0E5C"/>
    <w:rsid w:val="002A217B"/>
    <w:rsid w:val="002A2F7B"/>
    <w:rsid w:val="002A3445"/>
    <w:rsid w:val="002A4C9A"/>
    <w:rsid w:val="002A5070"/>
    <w:rsid w:val="002A515F"/>
    <w:rsid w:val="002A5861"/>
    <w:rsid w:val="002A7614"/>
    <w:rsid w:val="002B0011"/>
    <w:rsid w:val="002B25DD"/>
    <w:rsid w:val="002B3124"/>
    <w:rsid w:val="002B419F"/>
    <w:rsid w:val="002B5893"/>
    <w:rsid w:val="002B6BC8"/>
    <w:rsid w:val="002B7273"/>
    <w:rsid w:val="002B7C5B"/>
    <w:rsid w:val="002C1C4E"/>
    <w:rsid w:val="002C2991"/>
    <w:rsid w:val="002C4AD4"/>
    <w:rsid w:val="002C59C9"/>
    <w:rsid w:val="002C5BFC"/>
    <w:rsid w:val="002D1F25"/>
    <w:rsid w:val="002D1F60"/>
    <w:rsid w:val="002D31F7"/>
    <w:rsid w:val="002D3215"/>
    <w:rsid w:val="002D3B77"/>
    <w:rsid w:val="002D48CD"/>
    <w:rsid w:val="002D49C3"/>
    <w:rsid w:val="002D697D"/>
    <w:rsid w:val="002E0AF6"/>
    <w:rsid w:val="002E144B"/>
    <w:rsid w:val="002E1A59"/>
    <w:rsid w:val="002E3154"/>
    <w:rsid w:val="002E5B0F"/>
    <w:rsid w:val="002E60A9"/>
    <w:rsid w:val="002E6CF4"/>
    <w:rsid w:val="002F3B5B"/>
    <w:rsid w:val="002F4BEF"/>
    <w:rsid w:val="002F4EA7"/>
    <w:rsid w:val="002F5C4C"/>
    <w:rsid w:val="002F5FE8"/>
    <w:rsid w:val="002F6EA5"/>
    <w:rsid w:val="002F7FD9"/>
    <w:rsid w:val="003010EA"/>
    <w:rsid w:val="00301B25"/>
    <w:rsid w:val="0030370D"/>
    <w:rsid w:val="00303A84"/>
    <w:rsid w:val="00303CA0"/>
    <w:rsid w:val="003040C2"/>
    <w:rsid w:val="00304537"/>
    <w:rsid w:val="00304859"/>
    <w:rsid w:val="00305068"/>
    <w:rsid w:val="003052F8"/>
    <w:rsid w:val="00305812"/>
    <w:rsid w:val="00306B65"/>
    <w:rsid w:val="00306FE8"/>
    <w:rsid w:val="00307CDC"/>
    <w:rsid w:val="003110DA"/>
    <w:rsid w:val="00311CD2"/>
    <w:rsid w:val="003123D6"/>
    <w:rsid w:val="00314B3D"/>
    <w:rsid w:val="00315782"/>
    <w:rsid w:val="00317FC2"/>
    <w:rsid w:val="00320509"/>
    <w:rsid w:val="00320EA2"/>
    <w:rsid w:val="003219CD"/>
    <w:rsid w:val="00324FDD"/>
    <w:rsid w:val="00325580"/>
    <w:rsid w:val="00326AD6"/>
    <w:rsid w:val="00326C7E"/>
    <w:rsid w:val="00326FB4"/>
    <w:rsid w:val="0033067B"/>
    <w:rsid w:val="0033083C"/>
    <w:rsid w:val="00333B12"/>
    <w:rsid w:val="003356D2"/>
    <w:rsid w:val="00336B28"/>
    <w:rsid w:val="0033760E"/>
    <w:rsid w:val="00346456"/>
    <w:rsid w:val="00346B24"/>
    <w:rsid w:val="00347E27"/>
    <w:rsid w:val="00350C63"/>
    <w:rsid w:val="00353C3A"/>
    <w:rsid w:val="00354816"/>
    <w:rsid w:val="0035624C"/>
    <w:rsid w:val="00356665"/>
    <w:rsid w:val="00357155"/>
    <w:rsid w:val="00357E4E"/>
    <w:rsid w:val="0036239D"/>
    <w:rsid w:val="00364284"/>
    <w:rsid w:val="00364603"/>
    <w:rsid w:val="00365785"/>
    <w:rsid w:val="00366858"/>
    <w:rsid w:val="00367F33"/>
    <w:rsid w:val="00370B25"/>
    <w:rsid w:val="00370DD4"/>
    <w:rsid w:val="00370EE2"/>
    <w:rsid w:val="003719D7"/>
    <w:rsid w:val="00372F4A"/>
    <w:rsid w:val="00374A30"/>
    <w:rsid w:val="00376C78"/>
    <w:rsid w:val="003776AE"/>
    <w:rsid w:val="00377B9E"/>
    <w:rsid w:val="00377FCB"/>
    <w:rsid w:val="00382B10"/>
    <w:rsid w:val="00382F87"/>
    <w:rsid w:val="00383B9D"/>
    <w:rsid w:val="003848F6"/>
    <w:rsid w:val="00386410"/>
    <w:rsid w:val="00386ACD"/>
    <w:rsid w:val="003906D3"/>
    <w:rsid w:val="00390DE8"/>
    <w:rsid w:val="00393401"/>
    <w:rsid w:val="00394729"/>
    <w:rsid w:val="0039524A"/>
    <w:rsid w:val="00395A79"/>
    <w:rsid w:val="00396D2D"/>
    <w:rsid w:val="00396FD0"/>
    <w:rsid w:val="003A271F"/>
    <w:rsid w:val="003A3239"/>
    <w:rsid w:val="003A3245"/>
    <w:rsid w:val="003A3EDF"/>
    <w:rsid w:val="003A4375"/>
    <w:rsid w:val="003A4595"/>
    <w:rsid w:val="003A50B5"/>
    <w:rsid w:val="003A53F4"/>
    <w:rsid w:val="003A605B"/>
    <w:rsid w:val="003A7018"/>
    <w:rsid w:val="003A7FFC"/>
    <w:rsid w:val="003B55EA"/>
    <w:rsid w:val="003B5D74"/>
    <w:rsid w:val="003C1545"/>
    <w:rsid w:val="003C1A2F"/>
    <w:rsid w:val="003C1AF5"/>
    <w:rsid w:val="003C311A"/>
    <w:rsid w:val="003C319E"/>
    <w:rsid w:val="003C3DD6"/>
    <w:rsid w:val="003C7506"/>
    <w:rsid w:val="003C79CD"/>
    <w:rsid w:val="003D2C2F"/>
    <w:rsid w:val="003D2CC4"/>
    <w:rsid w:val="003D3D93"/>
    <w:rsid w:val="003D505A"/>
    <w:rsid w:val="003D6BFE"/>
    <w:rsid w:val="003D70C1"/>
    <w:rsid w:val="003D7FA3"/>
    <w:rsid w:val="003E0315"/>
    <w:rsid w:val="003E3FED"/>
    <w:rsid w:val="003E48DA"/>
    <w:rsid w:val="003E69E9"/>
    <w:rsid w:val="003F16A3"/>
    <w:rsid w:val="003F4340"/>
    <w:rsid w:val="003F4F3F"/>
    <w:rsid w:val="003F5965"/>
    <w:rsid w:val="003F64BD"/>
    <w:rsid w:val="00403DF2"/>
    <w:rsid w:val="00405280"/>
    <w:rsid w:val="0040553B"/>
    <w:rsid w:val="00405849"/>
    <w:rsid w:val="0040690C"/>
    <w:rsid w:val="00407C82"/>
    <w:rsid w:val="00407ED0"/>
    <w:rsid w:val="00411600"/>
    <w:rsid w:val="00413A3E"/>
    <w:rsid w:val="00414A7A"/>
    <w:rsid w:val="00414B12"/>
    <w:rsid w:val="00414BC8"/>
    <w:rsid w:val="00415D5F"/>
    <w:rsid w:val="0041631D"/>
    <w:rsid w:val="00416B62"/>
    <w:rsid w:val="00420A02"/>
    <w:rsid w:val="004228DA"/>
    <w:rsid w:val="004232ED"/>
    <w:rsid w:val="004233AF"/>
    <w:rsid w:val="004258DE"/>
    <w:rsid w:val="00427127"/>
    <w:rsid w:val="0042739B"/>
    <w:rsid w:val="00427C66"/>
    <w:rsid w:val="004305B5"/>
    <w:rsid w:val="00431C3F"/>
    <w:rsid w:val="0043562D"/>
    <w:rsid w:val="00435927"/>
    <w:rsid w:val="004362E1"/>
    <w:rsid w:val="00436A63"/>
    <w:rsid w:val="00436CD9"/>
    <w:rsid w:val="00437298"/>
    <w:rsid w:val="004377B9"/>
    <w:rsid w:val="00444D5F"/>
    <w:rsid w:val="00445419"/>
    <w:rsid w:val="00445583"/>
    <w:rsid w:val="00447A7D"/>
    <w:rsid w:val="004512F9"/>
    <w:rsid w:val="0045172D"/>
    <w:rsid w:val="00452D12"/>
    <w:rsid w:val="00453F1D"/>
    <w:rsid w:val="00454120"/>
    <w:rsid w:val="00454BEB"/>
    <w:rsid w:val="00454FB9"/>
    <w:rsid w:val="004561C3"/>
    <w:rsid w:val="0046552B"/>
    <w:rsid w:val="00467193"/>
    <w:rsid w:val="004679DF"/>
    <w:rsid w:val="00467A8E"/>
    <w:rsid w:val="00467AFB"/>
    <w:rsid w:val="00470587"/>
    <w:rsid w:val="00470F9B"/>
    <w:rsid w:val="0047109E"/>
    <w:rsid w:val="00471818"/>
    <w:rsid w:val="004725EC"/>
    <w:rsid w:val="004727E4"/>
    <w:rsid w:val="00472EE7"/>
    <w:rsid w:val="00473134"/>
    <w:rsid w:val="00473755"/>
    <w:rsid w:val="004737A1"/>
    <w:rsid w:val="00474089"/>
    <w:rsid w:val="00474159"/>
    <w:rsid w:val="004760D3"/>
    <w:rsid w:val="00476284"/>
    <w:rsid w:val="0048136B"/>
    <w:rsid w:val="00482549"/>
    <w:rsid w:val="0048489E"/>
    <w:rsid w:val="00485DA7"/>
    <w:rsid w:val="00487654"/>
    <w:rsid w:val="00487E55"/>
    <w:rsid w:val="004927DF"/>
    <w:rsid w:val="004928A5"/>
    <w:rsid w:val="00493DBC"/>
    <w:rsid w:val="00494E7B"/>
    <w:rsid w:val="004964F8"/>
    <w:rsid w:val="00496786"/>
    <w:rsid w:val="00496FC7"/>
    <w:rsid w:val="0049708D"/>
    <w:rsid w:val="0049799A"/>
    <w:rsid w:val="004A0382"/>
    <w:rsid w:val="004A0AFE"/>
    <w:rsid w:val="004A3B93"/>
    <w:rsid w:val="004A468A"/>
    <w:rsid w:val="004A7669"/>
    <w:rsid w:val="004B009F"/>
    <w:rsid w:val="004B06DE"/>
    <w:rsid w:val="004B152D"/>
    <w:rsid w:val="004B3C0A"/>
    <w:rsid w:val="004B4C92"/>
    <w:rsid w:val="004B503B"/>
    <w:rsid w:val="004B5AFD"/>
    <w:rsid w:val="004B5B65"/>
    <w:rsid w:val="004B5EC2"/>
    <w:rsid w:val="004B5FB5"/>
    <w:rsid w:val="004B6BDD"/>
    <w:rsid w:val="004B7CBE"/>
    <w:rsid w:val="004C1487"/>
    <w:rsid w:val="004C1610"/>
    <w:rsid w:val="004C29A8"/>
    <w:rsid w:val="004C359D"/>
    <w:rsid w:val="004C39D3"/>
    <w:rsid w:val="004C4D6B"/>
    <w:rsid w:val="004C528B"/>
    <w:rsid w:val="004C6142"/>
    <w:rsid w:val="004C659D"/>
    <w:rsid w:val="004C751B"/>
    <w:rsid w:val="004C7535"/>
    <w:rsid w:val="004D05F0"/>
    <w:rsid w:val="004D0FAC"/>
    <w:rsid w:val="004D1311"/>
    <w:rsid w:val="004D2F54"/>
    <w:rsid w:val="004D3221"/>
    <w:rsid w:val="004D3331"/>
    <w:rsid w:val="004D3348"/>
    <w:rsid w:val="004D763B"/>
    <w:rsid w:val="004D7E29"/>
    <w:rsid w:val="004E06DC"/>
    <w:rsid w:val="004E297C"/>
    <w:rsid w:val="004E4347"/>
    <w:rsid w:val="004E499C"/>
    <w:rsid w:val="004E596B"/>
    <w:rsid w:val="004E5CD3"/>
    <w:rsid w:val="004E5EBE"/>
    <w:rsid w:val="004E7F1B"/>
    <w:rsid w:val="004F2129"/>
    <w:rsid w:val="004F29F5"/>
    <w:rsid w:val="004F3BAD"/>
    <w:rsid w:val="004F4278"/>
    <w:rsid w:val="004F52F8"/>
    <w:rsid w:val="004F7D5A"/>
    <w:rsid w:val="00503455"/>
    <w:rsid w:val="00504432"/>
    <w:rsid w:val="00505E27"/>
    <w:rsid w:val="0050672A"/>
    <w:rsid w:val="0050767D"/>
    <w:rsid w:val="00507F82"/>
    <w:rsid w:val="00510AC6"/>
    <w:rsid w:val="00512C94"/>
    <w:rsid w:val="00515AE0"/>
    <w:rsid w:val="00515E87"/>
    <w:rsid w:val="00515F9D"/>
    <w:rsid w:val="0051639A"/>
    <w:rsid w:val="00517343"/>
    <w:rsid w:val="00517754"/>
    <w:rsid w:val="00517B8D"/>
    <w:rsid w:val="00520E08"/>
    <w:rsid w:val="00522C78"/>
    <w:rsid w:val="00523758"/>
    <w:rsid w:val="005238EC"/>
    <w:rsid w:val="00523D64"/>
    <w:rsid w:val="00525509"/>
    <w:rsid w:val="005258A3"/>
    <w:rsid w:val="005266E1"/>
    <w:rsid w:val="0053030F"/>
    <w:rsid w:val="00530B4D"/>
    <w:rsid w:val="00533B37"/>
    <w:rsid w:val="005349F7"/>
    <w:rsid w:val="00535FFA"/>
    <w:rsid w:val="005369EE"/>
    <w:rsid w:val="00537212"/>
    <w:rsid w:val="00537AC7"/>
    <w:rsid w:val="00537CC0"/>
    <w:rsid w:val="00537E97"/>
    <w:rsid w:val="00541ACB"/>
    <w:rsid w:val="00541C74"/>
    <w:rsid w:val="00541EF7"/>
    <w:rsid w:val="00542041"/>
    <w:rsid w:val="00543882"/>
    <w:rsid w:val="0054477D"/>
    <w:rsid w:val="005458C6"/>
    <w:rsid w:val="005467F8"/>
    <w:rsid w:val="00546F88"/>
    <w:rsid w:val="005471EA"/>
    <w:rsid w:val="00550269"/>
    <w:rsid w:val="00550DAE"/>
    <w:rsid w:val="00550E80"/>
    <w:rsid w:val="0055406A"/>
    <w:rsid w:val="0055452E"/>
    <w:rsid w:val="005545EE"/>
    <w:rsid w:val="00554ED3"/>
    <w:rsid w:val="00554FD1"/>
    <w:rsid w:val="00555633"/>
    <w:rsid w:val="00555A79"/>
    <w:rsid w:val="00555C98"/>
    <w:rsid w:val="005575A1"/>
    <w:rsid w:val="00561290"/>
    <w:rsid w:val="00563C69"/>
    <w:rsid w:val="00564ADB"/>
    <w:rsid w:val="0056590E"/>
    <w:rsid w:val="0056615D"/>
    <w:rsid w:val="005664FA"/>
    <w:rsid w:val="00570F04"/>
    <w:rsid w:val="00574BEC"/>
    <w:rsid w:val="005754C0"/>
    <w:rsid w:val="00575CF1"/>
    <w:rsid w:val="00576298"/>
    <w:rsid w:val="00576DE6"/>
    <w:rsid w:val="0058025F"/>
    <w:rsid w:val="0058029F"/>
    <w:rsid w:val="00580C4C"/>
    <w:rsid w:val="00581FC0"/>
    <w:rsid w:val="00582F6D"/>
    <w:rsid w:val="0058367D"/>
    <w:rsid w:val="00583BAC"/>
    <w:rsid w:val="0058533A"/>
    <w:rsid w:val="005853B2"/>
    <w:rsid w:val="005854B7"/>
    <w:rsid w:val="00586D4A"/>
    <w:rsid w:val="00587A89"/>
    <w:rsid w:val="0059255B"/>
    <w:rsid w:val="00592C83"/>
    <w:rsid w:val="0059327F"/>
    <w:rsid w:val="005951EE"/>
    <w:rsid w:val="005964BA"/>
    <w:rsid w:val="00596756"/>
    <w:rsid w:val="005A3094"/>
    <w:rsid w:val="005A5D4E"/>
    <w:rsid w:val="005A62A1"/>
    <w:rsid w:val="005A7742"/>
    <w:rsid w:val="005A7837"/>
    <w:rsid w:val="005B050E"/>
    <w:rsid w:val="005B0FF9"/>
    <w:rsid w:val="005B10B2"/>
    <w:rsid w:val="005B15B7"/>
    <w:rsid w:val="005B3BCE"/>
    <w:rsid w:val="005B4526"/>
    <w:rsid w:val="005B5B6E"/>
    <w:rsid w:val="005B6635"/>
    <w:rsid w:val="005B67B2"/>
    <w:rsid w:val="005B6B68"/>
    <w:rsid w:val="005C003A"/>
    <w:rsid w:val="005C0B90"/>
    <w:rsid w:val="005C0F71"/>
    <w:rsid w:val="005C1956"/>
    <w:rsid w:val="005C26E7"/>
    <w:rsid w:val="005C6611"/>
    <w:rsid w:val="005C6AC6"/>
    <w:rsid w:val="005C74B1"/>
    <w:rsid w:val="005D0AC6"/>
    <w:rsid w:val="005D0E91"/>
    <w:rsid w:val="005D1A26"/>
    <w:rsid w:val="005D2588"/>
    <w:rsid w:val="005D27B8"/>
    <w:rsid w:val="005D29F8"/>
    <w:rsid w:val="005D2A64"/>
    <w:rsid w:val="005D2A95"/>
    <w:rsid w:val="005D3440"/>
    <w:rsid w:val="005D3F7A"/>
    <w:rsid w:val="005D7026"/>
    <w:rsid w:val="005D7057"/>
    <w:rsid w:val="005D74AC"/>
    <w:rsid w:val="005D755C"/>
    <w:rsid w:val="005D7A19"/>
    <w:rsid w:val="005E14BB"/>
    <w:rsid w:val="005E2B8E"/>
    <w:rsid w:val="005E3A06"/>
    <w:rsid w:val="005F2116"/>
    <w:rsid w:val="005F3044"/>
    <w:rsid w:val="005F412B"/>
    <w:rsid w:val="005F5A61"/>
    <w:rsid w:val="005F5AF5"/>
    <w:rsid w:val="005F5B72"/>
    <w:rsid w:val="005F69D2"/>
    <w:rsid w:val="0060109D"/>
    <w:rsid w:val="00601152"/>
    <w:rsid w:val="00601199"/>
    <w:rsid w:val="0060148B"/>
    <w:rsid w:val="00602781"/>
    <w:rsid w:val="006065D9"/>
    <w:rsid w:val="00607785"/>
    <w:rsid w:val="00610049"/>
    <w:rsid w:val="00610B48"/>
    <w:rsid w:val="00610BC8"/>
    <w:rsid w:val="00610E8C"/>
    <w:rsid w:val="00612437"/>
    <w:rsid w:val="006129AF"/>
    <w:rsid w:val="006142ED"/>
    <w:rsid w:val="00614641"/>
    <w:rsid w:val="00614F41"/>
    <w:rsid w:val="00615288"/>
    <w:rsid w:val="006154CA"/>
    <w:rsid w:val="006177E9"/>
    <w:rsid w:val="00623183"/>
    <w:rsid w:val="006256A2"/>
    <w:rsid w:val="00626330"/>
    <w:rsid w:val="00626FFA"/>
    <w:rsid w:val="0063084C"/>
    <w:rsid w:val="00631AFB"/>
    <w:rsid w:val="00631EAF"/>
    <w:rsid w:val="0063287B"/>
    <w:rsid w:val="00633840"/>
    <w:rsid w:val="0063624F"/>
    <w:rsid w:val="006367E5"/>
    <w:rsid w:val="00637C09"/>
    <w:rsid w:val="00641DB8"/>
    <w:rsid w:val="006444B7"/>
    <w:rsid w:val="00644957"/>
    <w:rsid w:val="00644A1C"/>
    <w:rsid w:val="00644A78"/>
    <w:rsid w:val="00645AB2"/>
    <w:rsid w:val="00645EC5"/>
    <w:rsid w:val="00646232"/>
    <w:rsid w:val="006463F1"/>
    <w:rsid w:val="00650002"/>
    <w:rsid w:val="006501FC"/>
    <w:rsid w:val="00650E10"/>
    <w:rsid w:val="00651109"/>
    <w:rsid w:val="00651ECD"/>
    <w:rsid w:val="00652707"/>
    <w:rsid w:val="00652D73"/>
    <w:rsid w:val="00652DF7"/>
    <w:rsid w:val="006534B5"/>
    <w:rsid w:val="006536B5"/>
    <w:rsid w:val="00653814"/>
    <w:rsid w:val="00654C20"/>
    <w:rsid w:val="00657D38"/>
    <w:rsid w:val="00662152"/>
    <w:rsid w:val="0066351B"/>
    <w:rsid w:val="006659DB"/>
    <w:rsid w:val="00665A91"/>
    <w:rsid w:val="00666251"/>
    <w:rsid w:val="0067155D"/>
    <w:rsid w:val="00672C14"/>
    <w:rsid w:val="00673D3C"/>
    <w:rsid w:val="00675E0C"/>
    <w:rsid w:val="00675F9D"/>
    <w:rsid w:val="00680297"/>
    <w:rsid w:val="00681CA2"/>
    <w:rsid w:val="00681E8C"/>
    <w:rsid w:val="0068212A"/>
    <w:rsid w:val="00682D3E"/>
    <w:rsid w:val="0068324C"/>
    <w:rsid w:val="006835A8"/>
    <w:rsid w:val="006838CB"/>
    <w:rsid w:val="00684E10"/>
    <w:rsid w:val="00685A78"/>
    <w:rsid w:val="00685B3C"/>
    <w:rsid w:val="00691514"/>
    <w:rsid w:val="00691D15"/>
    <w:rsid w:val="00692E59"/>
    <w:rsid w:val="006943FE"/>
    <w:rsid w:val="0069483A"/>
    <w:rsid w:val="00694E4E"/>
    <w:rsid w:val="006953BA"/>
    <w:rsid w:val="0069549A"/>
    <w:rsid w:val="00695A8D"/>
    <w:rsid w:val="00695EC1"/>
    <w:rsid w:val="00697B51"/>
    <w:rsid w:val="006A194F"/>
    <w:rsid w:val="006A3089"/>
    <w:rsid w:val="006A3A08"/>
    <w:rsid w:val="006A3E1F"/>
    <w:rsid w:val="006A4453"/>
    <w:rsid w:val="006A595E"/>
    <w:rsid w:val="006A5C18"/>
    <w:rsid w:val="006A75BD"/>
    <w:rsid w:val="006B0E85"/>
    <w:rsid w:val="006B2243"/>
    <w:rsid w:val="006B23EB"/>
    <w:rsid w:val="006B3F50"/>
    <w:rsid w:val="006B3F80"/>
    <w:rsid w:val="006B5CFC"/>
    <w:rsid w:val="006B5D87"/>
    <w:rsid w:val="006B5F50"/>
    <w:rsid w:val="006B62F0"/>
    <w:rsid w:val="006B7456"/>
    <w:rsid w:val="006B7BD4"/>
    <w:rsid w:val="006B7F3F"/>
    <w:rsid w:val="006C38F0"/>
    <w:rsid w:val="006C5522"/>
    <w:rsid w:val="006C5818"/>
    <w:rsid w:val="006C6298"/>
    <w:rsid w:val="006C6706"/>
    <w:rsid w:val="006C7670"/>
    <w:rsid w:val="006C7806"/>
    <w:rsid w:val="006D2D2F"/>
    <w:rsid w:val="006D36EF"/>
    <w:rsid w:val="006D4884"/>
    <w:rsid w:val="006D4F3A"/>
    <w:rsid w:val="006D5736"/>
    <w:rsid w:val="006D5D23"/>
    <w:rsid w:val="006D69BE"/>
    <w:rsid w:val="006D7372"/>
    <w:rsid w:val="006E0E1F"/>
    <w:rsid w:val="006E0FDC"/>
    <w:rsid w:val="006E5990"/>
    <w:rsid w:val="006E7F69"/>
    <w:rsid w:val="006F0B2E"/>
    <w:rsid w:val="006F0EF7"/>
    <w:rsid w:val="006F1A8C"/>
    <w:rsid w:val="006F1B9E"/>
    <w:rsid w:val="006F2470"/>
    <w:rsid w:val="006F289A"/>
    <w:rsid w:val="006F45FC"/>
    <w:rsid w:val="006F4A07"/>
    <w:rsid w:val="006F70B0"/>
    <w:rsid w:val="00700744"/>
    <w:rsid w:val="00703134"/>
    <w:rsid w:val="0070342E"/>
    <w:rsid w:val="007036AA"/>
    <w:rsid w:val="007059B8"/>
    <w:rsid w:val="00705A7D"/>
    <w:rsid w:val="00705ADE"/>
    <w:rsid w:val="00705E4D"/>
    <w:rsid w:val="00706EF2"/>
    <w:rsid w:val="007070E0"/>
    <w:rsid w:val="00707574"/>
    <w:rsid w:val="00710E9E"/>
    <w:rsid w:val="007125F9"/>
    <w:rsid w:val="0071465C"/>
    <w:rsid w:val="0071491F"/>
    <w:rsid w:val="00717C37"/>
    <w:rsid w:val="007258B8"/>
    <w:rsid w:val="00725E02"/>
    <w:rsid w:val="00726C4F"/>
    <w:rsid w:val="00727863"/>
    <w:rsid w:val="0073095B"/>
    <w:rsid w:val="0073414C"/>
    <w:rsid w:val="00736919"/>
    <w:rsid w:val="00736C4B"/>
    <w:rsid w:val="00737145"/>
    <w:rsid w:val="00737ABC"/>
    <w:rsid w:val="00741CFC"/>
    <w:rsid w:val="00741ECB"/>
    <w:rsid w:val="00745969"/>
    <w:rsid w:val="00745C17"/>
    <w:rsid w:val="007474B7"/>
    <w:rsid w:val="0074780D"/>
    <w:rsid w:val="0075113F"/>
    <w:rsid w:val="00751833"/>
    <w:rsid w:val="00751A22"/>
    <w:rsid w:val="00752224"/>
    <w:rsid w:val="00752C10"/>
    <w:rsid w:val="00753842"/>
    <w:rsid w:val="0075538F"/>
    <w:rsid w:val="007605C6"/>
    <w:rsid w:val="0076071C"/>
    <w:rsid w:val="00760C88"/>
    <w:rsid w:val="0076134D"/>
    <w:rsid w:val="00761AD6"/>
    <w:rsid w:val="00761B8A"/>
    <w:rsid w:val="00761C17"/>
    <w:rsid w:val="00762830"/>
    <w:rsid w:val="00763DFC"/>
    <w:rsid w:val="00764576"/>
    <w:rsid w:val="007647D1"/>
    <w:rsid w:val="007657F9"/>
    <w:rsid w:val="007658F3"/>
    <w:rsid w:val="00765E45"/>
    <w:rsid w:val="007661B3"/>
    <w:rsid w:val="007667F9"/>
    <w:rsid w:val="007670D7"/>
    <w:rsid w:val="0077155C"/>
    <w:rsid w:val="007716F6"/>
    <w:rsid w:val="00776F9C"/>
    <w:rsid w:val="00777003"/>
    <w:rsid w:val="00777A95"/>
    <w:rsid w:val="00780B3C"/>
    <w:rsid w:val="00782FEB"/>
    <w:rsid w:val="00784CD4"/>
    <w:rsid w:val="0078595D"/>
    <w:rsid w:val="00785FD4"/>
    <w:rsid w:val="007879EE"/>
    <w:rsid w:val="007900AD"/>
    <w:rsid w:val="007900CD"/>
    <w:rsid w:val="0079108F"/>
    <w:rsid w:val="00791C92"/>
    <w:rsid w:val="0079215D"/>
    <w:rsid w:val="00792894"/>
    <w:rsid w:val="007953A4"/>
    <w:rsid w:val="0079623A"/>
    <w:rsid w:val="00796E4E"/>
    <w:rsid w:val="007A0721"/>
    <w:rsid w:val="007A0D5F"/>
    <w:rsid w:val="007A2D22"/>
    <w:rsid w:val="007A2EB8"/>
    <w:rsid w:val="007A34DC"/>
    <w:rsid w:val="007A4B6E"/>
    <w:rsid w:val="007A6523"/>
    <w:rsid w:val="007A6F92"/>
    <w:rsid w:val="007A71BB"/>
    <w:rsid w:val="007B078A"/>
    <w:rsid w:val="007B1E1E"/>
    <w:rsid w:val="007B1F3E"/>
    <w:rsid w:val="007B238C"/>
    <w:rsid w:val="007B34F6"/>
    <w:rsid w:val="007B571E"/>
    <w:rsid w:val="007B5845"/>
    <w:rsid w:val="007C3468"/>
    <w:rsid w:val="007C3732"/>
    <w:rsid w:val="007C5A06"/>
    <w:rsid w:val="007C5DDA"/>
    <w:rsid w:val="007C5FBC"/>
    <w:rsid w:val="007C6482"/>
    <w:rsid w:val="007C6D1D"/>
    <w:rsid w:val="007D122A"/>
    <w:rsid w:val="007D1419"/>
    <w:rsid w:val="007D1655"/>
    <w:rsid w:val="007D23D0"/>
    <w:rsid w:val="007D2C9D"/>
    <w:rsid w:val="007D30A0"/>
    <w:rsid w:val="007D3AC9"/>
    <w:rsid w:val="007D3AD0"/>
    <w:rsid w:val="007D532A"/>
    <w:rsid w:val="007D7510"/>
    <w:rsid w:val="007D7CF2"/>
    <w:rsid w:val="007E0AEF"/>
    <w:rsid w:val="007E323B"/>
    <w:rsid w:val="007E346B"/>
    <w:rsid w:val="007E6016"/>
    <w:rsid w:val="007E661D"/>
    <w:rsid w:val="007E6F1A"/>
    <w:rsid w:val="007F030B"/>
    <w:rsid w:val="007F2E3A"/>
    <w:rsid w:val="007F4E1E"/>
    <w:rsid w:val="007F73B3"/>
    <w:rsid w:val="007F7591"/>
    <w:rsid w:val="00800FD9"/>
    <w:rsid w:val="00801B97"/>
    <w:rsid w:val="0080214F"/>
    <w:rsid w:val="008021F4"/>
    <w:rsid w:val="0080275B"/>
    <w:rsid w:val="00803C01"/>
    <w:rsid w:val="00804D6D"/>
    <w:rsid w:val="00806CBA"/>
    <w:rsid w:val="0080701A"/>
    <w:rsid w:val="00811B80"/>
    <w:rsid w:val="00812C43"/>
    <w:rsid w:val="00812C7C"/>
    <w:rsid w:val="00813433"/>
    <w:rsid w:val="00814B0A"/>
    <w:rsid w:val="00816B4B"/>
    <w:rsid w:val="00821B7B"/>
    <w:rsid w:val="0082345C"/>
    <w:rsid w:val="00823AB9"/>
    <w:rsid w:val="00824F8C"/>
    <w:rsid w:val="00825063"/>
    <w:rsid w:val="00826C69"/>
    <w:rsid w:val="00826D9B"/>
    <w:rsid w:val="00827C89"/>
    <w:rsid w:val="0083003C"/>
    <w:rsid w:val="008301C7"/>
    <w:rsid w:val="00831F62"/>
    <w:rsid w:val="008326D7"/>
    <w:rsid w:val="00834248"/>
    <w:rsid w:val="008355C9"/>
    <w:rsid w:val="00836338"/>
    <w:rsid w:val="0083653A"/>
    <w:rsid w:val="00836D23"/>
    <w:rsid w:val="00837226"/>
    <w:rsid w:val="00837233"/>
    <w:rsid w:val="00840A0B"/>
    <w:rsid w:val="00841167"/>
    <w:rsid w:val="00841DBB"/>
    <w:rsid w:val="00842C6F"/>
    <w:rsid w:val="0084395D"/>
    <w:rsid w:val="00846733"/>
    <w:rsid w:val="008504ED"/>
    <w:rsid w:val="00851238"/>
    <w:rsid w:val="0085163B"/>
    <w:rsid w:val="008522A0"/>
    <w:rsid w:val="00852C0C"/>
    <w:rsid w:val="00853644"/>
    <w:rsid w:val="008536ED"/>
    <w:rsid w:val="00854CCC"/>
    <w:rsid w:val="00854CD7"/>
    <w:rsid w:val="00855CBB"/>
    <w:rsid w:val="0086013A"/>
    <w:rsid w:val="0086230C"/>
    <w:rsid w:val="0086284D"/>
    <w:rsid w:val="00863273"/>
    <w:rsid w:val="00863815"/>
    <w:rsid w:val="008640B2"/>
    <w:rsid w:val="00865317"/>
    <w:rsid w:val="008654A5"/>
    <w:rsid w:val="0086623B"/>
    <w:rsid w:val="0086648F"/>
    <w:rsid w:val="0086742E"/>
    <w:rsid w:val="00867745"/>
    <w:rsid w:val="00867933"/>
    <w:rsid w:val="00870782"/>
    <w:rsid w:val="008718B9"/>
    <w:rsid w:val="008728A8"/>
    <w:rsid w:val="008735E0"/>
    <w:rsid w:val="0087448E"/>
    <w:rsid w:val="008746B9"/>
    <w:rsid w:val="00876CAE"/>
    <w:rsid w:val="00877811"/>
    <w:rsid w:val="00880700"/>
    <w:rsid w:val="00880A5E"/>
    <w:rsid w:val="00881F52"/>
    <w:rsid w:val="008828E0"/>
    <w:rsid w:val="008847FF"/>
    <w:rsid w:val="00885B38"/>
    <w:rsid w:val="008911A7"/>
    <w:rsid w:val="00891540"/>
    <w:rsid w:val="00892462"/>
    <w:rsid w:val="00893E0F"/>
    <w:rsid w:val="00893E2C"/>
    <w:rsid w:val="008948F0"/>
    <w:rsid w:val="008963D5"/>
    <w:rsid w:val="00896C47"/>
    <w:rsid w:val="00897259"/>
    <w:rsid w:val="008975E2"/>
    <w:rsid w:val="0089772D"/>
    <w:rsid w:val="008A08F2"/>
    <w:rsid w:val="008A0E88"/>
    <w:rsid w:val="008A10E1"/>
    <w:rsid w:val="008A1557"/>
    <w:rsid w:val="008A1842"/>
    <w:rsid w:val="008A1DF3"/>
    <w:rsid w:val="008A23C4"/>
    <w:rsid w:val="008A4020"/>
    <w:rsid w:val="008A5CB3"/>
    <w:rsid w:val="008A6081"/>
    <w:rsid w:val="008B08FF"/>
    <w:rsid w:val="008B2DF5"/>
    <w:rsid w:val="008B324F"/>
    <w:rsid w:val="008B4D9F"/>
    <w:rsid w:val="008B55BB"/>
    <w:rsid w:val="008B634E"/>
    <w:rsid w:val="008B716E"/>
    <w:rsid w:val="008B7311"/>
    <w:rsid w:val="008B7935"/>
    <w:rsid w:val="008C148E"/>
    <w:rsid w:val="008C2F7C"/>
    <w:rsid w:val="008C574E"/>
    <w:rsid w:val="008C7D22"/>
    <w:rsid w:val="008D0FC0"/>
    <w:rsid w:val="008D1118"/>
    <w:rsid w:val="008D2096"/>
    <w:rsid w:val="008D3794"/>
    <w:rsid w:val="008D3A96"/>
    <w:rsid w:val="008D3B82"/>
    <w:rsid w:val="008D4E11"/>
    <w:rsid w:val="008D6E0F"/>
    <w:rsid w:val="008D7B70"/>
    <w:rsid w:val="008E0373"/>
    <w:rsid w:val="008E0C25"/>
    <w:rsid w:val="008E2AD3"/>
    <w:rsid w:val="008E32FB"/>
    <w:rsid w:val="008E34FE"/>
    <w:rsid w:val="008E3AC0"/>
    <w:rsid w:val="008E56C5"/>
    <w:rsid w:val="008E5815"/>
    <w:rsid w:val="008F0182"/>
    <w:rsid w:val="008F318F"/>
    <w:rsid w:val="008F3776"/>
    <w:rsid w:val="008F37C5"/>
    <w:rsid w:val="008F4EAA"/>
    <w:rsid w:val="008F6317"/>
    <w:rsid w:val="008F64BB"/>
    <w:rsid w:val="008F7778"/>
    <w:rsid w:val="00901BBB"/>
    <w:rsid w:val="00901FFC"/>
    <w:rsid w:val="009022EF"/>
    <w:rsid w:val="00902B30"/>
    <w:rsid w:val="00902BE1"/>
    <w:rsid w:val="00903283"/>
    <w:rsid w:val="009044D2"/>
    <w:rsid w:val="00904680"/>
    <w:rsid w:val="00905F18"/>
    <w:rsid w:val="0090678F"/>
    <w:rsid w:val="009069C7"/>
    <w:rsid w:val="0090773D"/>
    <w:rsid w:val="00907A9C"/>
    <w:rsid w:val="00907AD0"/>
    <w:rsid w:val="0091292E"/>
    <w:rsid w:val="009139E9"/>
    <w:rsid w:val="009143E9"/>
    <w:rsid w:val="0092022E"/>
    <w:rsid w:val="009229CE"/>
    <w:rsid w:val="00922AD6"/>
    <w:rsid w:val="009242DD"/>
    <w:rsid w:val="009250F8"/>
    <w:rsid w:val="00925B79"/>
    <w:rsid w:val="0092641F"/>
    <w:rsid w:val="00926B3C"/>
    <w:rsid w:val="0093097F"/>
    <w:rsid w:val="009315F7"/>
    <w:rsid w:val="0093248C"/>
    <w:rsid w:val="00933028"/>
    <w:rsid w:val="0093447A"/>
    <w:rsid w:val="009344F8"/>
    <w:rsid w:val="00934883"/>
    <w:rsid w:val="00937F36"/>
    <w:rsid w:val="009418B1"/>
    <w:rsid w:val="00943045"/>
    <w:rsid w:val="00944F69"/>
    <w:rsid w:val="00946747"/>
    <w:rsid w:val="00951C44"/>
    <w:rsid w:val="00951F39"/>
    <w:rsid w:val="0095210A"/>
    <w:rsid w:val="009525BC"/>
    <w:rsid w:val="00952957"/>
    <w:rsid w:val="00952E2A"/>
    <w:rsid w:val="009531D7"/>
    <w:rsid w:val="00954622"/>
    <w:rsid w:val="00956560"/>
    <w:rsid w:val="009566F6"/>
    <w:rsid w:val="00956C8A"/>
    <w:rsid w:val="00956D4F"/>
    <w:rsid w:val="00962C1C"/>
    <w:rsid w:val="0096314E"/>
    <w:rsid w:val="0096327F"/>
    <w:rsid w:val="009634CD"/>
    <w:rsid w:val="00964541"/>
    <w:rsid w:val="00970AF7"/>
    <w:rsid w:val="00971DE9"/>
    <w:rsid w:val="00972C2A"/>
    <w:rsid w:val="009750D8"/>
    <w:rsid w:val="00975109"/>
    <w:rsid w:val="009752C5"/>
    <w:rsid w:val="00977FE7"/>
    <w:rsid w:val="0098150C"/>
    <w:rsid w:val="00984078"/>
    <w:rsid w:val="00985D4B"/>
    <w:rsid w:val="009865BF"/>
    <w:rsid w:val="00987255"/>
    <w:rsid w:val="00987CF9"/>
    <w:rsid w:val="009909BC"/>
    <w:rsid w:val="00990C03"/>
    <w:rsid w:val="00990D35"/>
    <w:rsid w:val="00992E12"/>
    <w:rsid w:val="009943F9"/>
    <w:rsid w:val="0099630B"/>
    <w:rsid w:val="00996D6A"/>
    <w:rsid w:val="009A07DC"/>
    <w:rsid w:val="009A54D6"/>
    <w:rsid w:val="009A5E43"/>
    <w:rsid w:val="009A722F"/>
    <w:rsid w:val="009B0137"/>
    <w:rsid w:val="009B0551"/>
    <w:rsid w:val="009B0D4F"/>
    <w:rsid w:val="009B0F18"/>
    <w:rsid w:val="009B11F6"/>
    <w:rsid w:val="009B1FD8"/>
    <w:rsid w:val="009B2069"/>
    <w:rsid w:val="009B361B"/>
    <w:rsid w:val="009B4837"/>
    <w:rsid w:val="009B4F3B"/>
    <w:rsid w:val="009B4F7A"/>
    <w:rsid w:val="009B4F81"/>
    <w:rsid w:val="009B52C7"/>
    <w:rsid w:val="009B534F"/>
    <w:rsid w:val="009B6FA0"/>
    <w:rsid w:val="009B75B7"/>
    <w:rsid w:val="009B7D6C"/>
    <w:rsid w:val="009C0BFB"/>
    <w:rsid w:val="009C195C"/>
    <w:rsid w:val="009C25A4"/>
    <w:rsid w:val="009C2890"/>
    <w:rsid w:val="009C4072"/>
    <w:rsid w:val="009C4B27"/>
    <w:rsid w:val="009C7B6C"/>
    <w:rsid w:val="009D0328"/>
    <w:rsid w:val="009D3C66"/>
    <w:rsid w:val="009D3DBB"/>
    <w:rsid w:val="009D404A"/>
    <w:rsid w:val="009D48C5"/>
    <w:rsid w:val="009D5D96"/>
    <w:rsid w:val="009D5E47"/>
    <w:rsid w:val="009D6540"/>
    <w:rsid w:val="009D7B15"/>
    <w:rsid w:val="009E0BE0"/>
    <w:rsid w:val="009E0FAF"/>
    <w:rsid w:val="009E1395"/>
    <w:rsid w:val="009E13E0"/>
    <w:rsid w:val="009E3300"/>
    <w:rsid w:val="009E427E"/>
    <w:rsid w:val="009E4799"/>
    <w:rsid w:val="009E5EFF"/>
    <w:rsid w:val="009E76CD"/>
    <w:rsid w:val="009F3586"/>
    <w:rsid w:val="009F6D6E"/>
    <w:rsid w:val="009F79BE"/>
    <w:rsid w:val="00A00393"/>
    <w:rsid w:val="00A00595"/>
    <w:rsid w:val="00A00CC8"/>
    <w:rsid w:val="00A04CBA"/>
    <w:rsid w:val="00A05371"/>
    <w:rsid w:val="00A06B5B"/>
    <w:rsid w:val="00A07870"/>
    <w:rsid w:val="00A07DDB"/>
    <w:rsid w:val="00A07F37"/>
    <w:rsid w:val="00A106EC"/>
    <w:rsid w:val="00A112FF"/>
    <w:rsid w:val="00A13565"/>
    <w:rsid w:val="00A13717"/>
    <w:rsid w:val="00A141F3"/>
    <w:rsid w:val="00A14D8E"/>
    <w:rsid w:val="00A1505B"/>
    <w:rsid w:val="00A15F6E"/>
    <w:rsid w:val="00A17CA8"/>
    <w:rsid w:val="00A20B5E"/>
    <w:rsid w:val="00A21F8A"/>
    <w:rsid w:val="00A22409"/>
    <w:rsid w:val="00A22788"/>
    <w:rsid w:val="00A2315F"/>
    <w:rsid w:val="00A23CB7"/>
    <w:rsid w:val="00A24A2E"/>
    <w:rsid w:val="00A24AF2"/>
    <w:rsid w:val="00A24FA5"/>
    <w:rsid w:val="00A254C4"/>
    <w:rsid w:val="00A26544"/>
    <w:rsid w:val="00A31811"/>
    <w:rsid w:val="00A31997"/>
    <w:rsid w:val="00A340E6"/>
    <w:rsid w:val="00A34BA2"/>
    <w:rsid w:val="00A355B5"/>
    <w:rsid w:val="00A35C4A"/>
    <w:rsid w:val="00A370FB"/>
    <w:rsid w:val="00A414E9"/>
    <w:rsid w:val="00A42433"/>
    <w:rsid w:val="00A456F8"/>
    <w:rsid w:val="00A45897"/>
    <w:rsid w:val="00A462DF"/>
    <w:rsid w:val="00A464E9"/>
    <w:rsid w:val="00A526B8"/>
    <w:rsid w:val="00A52B9C"/>
    <w:rsid w:val="00A5356E"/>
    <w:rsid w:val="00A53B51"/>
    <w:rsid w:val="00A54C81"/>
    <w:rsid w:val="00A56D2E"/>
    <w:rsid w:val="00A574E5"/>
    <w:rsid w:val="00A60688"/>
    <w:rsid w:val="00A6157C"/>
    <w:rsid w:val="00A61599"/>
    <w:rsid w:val="00A6337C"/>
    <w:rsid w:val="00A633B4"/>
    <w:rsid w:val="00A63F06"/>
    <w:rsid w:val="00A660B0"/>
    <w:rsid w:val="00A66DC6"/>
    <w:rsid w:val="00A7093E"/>
    <w:rsid w:val="00A70952"/>
    <w:rsid w:val="00A726F9"/>
    <w:rsid w:val="00A72F16"/>
    <w:rsid w:val="00A73704"/>
    <w:rsid w:val="00A75B41"/>
    <w:rsid w:val="00A75D05"/>
    <w:rsid w:val="00A76C17"/>
    <w:rsid w:val="00A7712A"/>
    <w:rsid w:val="00A8028B"/>
    <w:rsid w:val="00A80427"/>
    <w:rsid w:val="00A80A3F"/>
    <w:rsid w:val="00A80F59"/>
    <w:rsid w:val="00A81FFA"/>
    <w:rsid w:val="00A82934"/>
    <w:rsid w:val="00A852B8"/>
    <w:rsid w:val="00A871E6"/>
    <w:rsid w:val="00A8782C"/>
    <w:rsid w:val="00A90A7E"/>
    <w:rsid w:val="00A922BF"/>
    <w:rsid w:val="00A92594"/>
    <w:rsid w:val="00A93B49"/>
    <w:rsid w:val="00A95E2B"/>
    <w:rsid w:val="00A96B16"/>
    <w:rsid w:val="00A96D2C"/>
    <w:rsid w:val="00A979FC"/>
    <w:rsid w:val="00AA0D12"/>
    <w:rsid w:val="00AA0D2C"/>
    <w:rsid w:val="00AA16C6"/>
    <w:rsid w:val="00AA1EA2"/>
    <w:rsid w:val="00AA36C8"/>
    <w:rsid w:val="00AA3B9F"/>
    <w:rsid w:val="00AA60FB"/>
    <w:rsid w:val="00AA6C98"/>
    <w:rsid w:val="00AB2674"/>
    <w:rsid w:val="00AB3632"/>
    <w:rsid w:val="00AB4FC3"/>
    <w:rsid w:val="00AC0003"/>
    <w:rsid w:val="00AC09F4"/>
    <w:rsid w:val="00AC20C1"/>
    <w:rsid w:val="00AC22F9"/>
    <w:rsid w:val="00AC4D05"/>
    <w:rsid w:val="00AC5C9E"/>
    <w:rsid w:val="00AC6DA3"/>
    <w:rsid w:val="00AC7AD4"/>
    <w:rsid w:val="00AD0063"/>
    <w:rsid w:val="00AD02B8"/>
    <w:rsid w:val="00AD057C"/>
    <w:rsid w:val="00AD12A9"/>
    <w:rsid w:val="00AD4923"/>
    <w:rsid w:val="00AD4CF3"/>
    <w:rsid w:val="00AD6024"/>
    <w:rsid w:val="00AD618E"/>
    <w:rsid w:val="00AD66FD"/>
    <w:rsid w:val="00AD6BA7"/>
    <w:rsid w:val="00AD72BD"/>
    <w:rsid w:val="00AE0E65"/>
    <w:rsid w:val="00AE1323"/>
    <w:rsid w:val="00AE1D2E"/>
    <w:rsid w:val="00AE245A"/>
    <w:rsid w:val="00AE3668"/>
    <w:rsid w:val="00AE3E73"/>
    <w:rsid w:val="00AE45D2"/>
    <w:rsid w:val="00AE46D4"/>
    <w:rsid w:val="00AE5987"/>
    <w:rsid w:val="00AE72E4"/>
    <w:rsid w:val="00AF1AE4"/>
    <w:rsid w:val="00AF1C74"/>
    <w:rsid w:val="00AF1CB4"/>
    <w:rsid w:val="00AF225E"/>
    <w:rsid w:val="00AF2355"/>
    <w:rsid w:val="00AF2F0C"/>
    <w:rsid w:val="00AF34CA"/>
    <w:rsid w:val="00AF3765"/>
    <w:rsid w:val="00AF3D98"/>
    <w:rsid w:val="00AF5BF3"/>
    <w:rsid w:val="00AF742A"/>
    <w:rsid w:val="00AF7903"/>
    <w:rsid w:val="00AF7BA0"/>
    <w:rsid w:val="00B02553"/>
    <w:rsid w:val="00B074BA"/>
    <w:rsid w:val="00B10BA0"/>
    <w:rsid w:val="00B10F1B"/>
    <w:rsid w:val="00B11FAF"/>
    <w:rsid w:val="00B124D4"/>
    <w:rsid w:val="00B12500"/>
    <w:rsid w:val="00B12B12"/>
    <w:rsid w:val="00B1391E"/>
    <w:rsid w:val="00B13F53"/>
    <w:rsid w:val="00B17B79"/>
    <w:rsid w:val="00B20343"/>
    <w:rsid w:val="00B220A0"/>
    <w:rsid w:val="00B24189"/>
    <w:rsid w:val="00B251F4"/>
    <w:rsid w:val="00B326BB"/>
    <w:rsid w:val="00B326C6"/>
    <w:rsid w:val="00B33094"/>
    <w:rsid w:val="00B3390C"/>
    <w:rsid w:val="00B3393C"/>
    <w:rsid w:val="00B33F2D"/>
    <w:rsid w:val="00B3446E"/>
    <w:rsid w:val="00B35D74"/>
    <w:rsid w:val="00B41BF4"/>
    <w:rsid w:val="00B42FA8"/>
    <w:rsid w:val="00B436B9"/>
    <w:rsid w:val="00B43A1A"/>
    <w:rsid w:val="00B4518B"/>
    <w:rsid w:val="00B45ACD"/>
    <w:rsid w:val="00B46476"/>
    <w:rsid w:val="00B4791C"/>
    <w:rsid w:val="00B47FF0"/>
    <w:rsid w:val="00B50043"/>
    <w:rsid w:val="00B506E5"/>
    <w:rsid w:val="00B50911"/>
    <w:rsid w:val="00B53A3B"/>
    <w:rsid w:val="00B55805"/>
    <w:rsid w:val="00B5659E"/>
    <w:rsid w:val="00B578CE"/>
    <w:rsid w:val="00B60C92"/>
    <w:rsid w:val="00B61917"/>
    <w:rsid w:val="00B61A68"/>
    <w:rsid w:val="00B62079"/>
    <w:rsid w:val="00B667CE"/>
    <w:rsid w:val="00B70709"/>
    <w:rsid w:val="00B707C5"/>
    <w:rsid w:val="00B711BF"/>
    <w:rsid w:val="00B73C81"/>
    <w:rsid w:val="00B74F2B"/>
    <w:rsid w:val="00B76E97"/>
    <w:rsid w:val="00B81286"/>
    <w:rsid w:val="00B828BD"/>
    <w:rsid w:val="00B847AB"/>
    <w:rsid w:val="00B855DB"/>
    <w:rsid w:val="00B868DD"/>
    <w:rsid w:val="00B86BCB"/>
    <w:rsid w:val="00B87706"/>
    <w:rsid w:val="00B8773A"/>
    <w:rsid w:val="00B87C8C"/>
    <w:rsid w:val="00B90320"/>
    <w:rsid w:val="00B90A64"/>
    <w:rsid w:val="00B92109"/>
    <w:rsid w:val="00B93586"/>
    <w:rsid w:val="00B9398D"/>
    <w:rsid w:val="00B93C2D"/>
    <w:rsid w:val="00B9709E"/>
    <w:rsid w:val="00BA05AC"/>
    <w:rsid w:val="00BA0BD8"/>
    <w:rsid w:val="00BA1911"/>
    <w:rsid w:val="00BA2E73"/>
    <w:rsid w:val="00BA3617"/>
    <w:rsid w:val="00BA4B83"/>
    <w:rsid w:val="00BA54C6"/>
    <w:rsid w:val="00BA79A8"/>
    <w:rsid w:val="00BA7BA7"/>
    <w:rsid w:val="00BB03BB"/>
    <w:rsid w:val="00BB09B3"/>
    <w:rsid w:val="00BB0B6C"/>
    <w:rsid w:val="00BB171E"/>
    <w:rsid w:val="00BB17A1"/>
    <w:rsid w:val="00BB1AEE"/>
    <w:rsid w:val="00BB2119"/>
    <w:rsid w:val="00BB2465"/>
    <w:rsid w:val="00BB3195"/>
    <w:rsid w:val="00BB3AD0"/>
    <w:rsid w:val="00BB3FB4"/>
    <w:rsid w:val="00BB6DE9"/>
    <w:rsid w:val="00BB7293"/>
    <w:rsid w:val="00BB73ED"/>
    <w:rsid w:val="00BC0AA4"/>
    <w:rsid w:val="00BC0C56"/>
    <w:rsid w:val="00BC1EFA"/>
    <w:rsid w:val="00BC2FF5"/>
    <w:rsid w:val="00BC3D75"/>
    <w:rsid w:val="00BC42B1"/>
    <w:rsid w:val="00BC4BFC"/>
    <w:rsid w:val="00BC70CB"/>
    <w:rsid w:val="00BC7A6B"/>
    <w:rsid w:val="00BD08DE"/>
    <w:rsid w:val="00BD2D6A"/>
    <w:rsid w:val="00BD37A3"/>
    <w:rsid w:val="00BD45F2"/>
    <w:rsid w:val="00BD4BE8"/>
    <w:rsid w:val="00BD4C67"/>
    <w:rsid w:val="00BD5471"/>
    <w:rsid w:val="00BE087C"/>
    <w:rsid w:val="00BE0ADA"/>
    <w:rsid w:val="00BE0DB8"/>
    <w:rsid w:val="00BE1080"/>
    <w:rsid w:val="00BE1596"/>
    <w:rsid w:val="00BE1E5B"/>
    <w:rsid w:val="00BE2A20"/>
    <w:rsid w:val="00BE3116"/>
    <w:rsid w:val="00BE37F2"/>
    <w:rsid w:val="00BE3E73"/>
    <w:rsid w:val="00BE4EFE"/>
    <w:rsid w:val="00BE5A66"/>
    <w:rsid w:val="00BE66BB"/>
    <w:rsid w:val="00BE6A1A"/>
    <w:rsid w:val="00BE7231"/>
    <w:rsid w:val="00BE7D72"/>
    <w:rsid w:val="00BE7DC3"/>
    <w:rsid w:val="00BF094D"/>
    <w:rsid w:val="00BF2038"/>
    <w:rsid w:val="00BF59EA"/>
    <w:rsid w:val="00BF6393"/>
    <w:rsid w:val="00BF6F8E"/>
    <w:rsid w:val="00C026DF"/>
    <w:rsid w:val="00C038FF"/>
    <w:rsid w:val="00C04647"/>
    <w:rsid w:val="00C04B66"/>
    <w:rsid w:val="00C05601"/>
    <w:rsid w:val="00C061BD"/>
    <w:rsid w:val="00C06F27"/>
    <w:rsid w:val="00C0789E"/>
    <w:rsid w:val="00C109C7"/>
    <w:rsid w:val="00C10F06"/>
    <w:rsid w:val="00C12DCB"/>
    <w:rsid w:val="00C13B3A"/>
    <w:rsid w:val="00C14544"/>
    <w:rsid w:val="00C155E7"/>
    <w:rsid w:val="00C17792"/>
    <w:rsid w:val="00C24A9D"/>
    <w:rsid w:val="00C24CB3"/>
    <w:rsid w:val="00C27C9B"/>
    <w:rsid w:val="00C31AD1"/>
    <w:rsid w:val="00C32FC0"/>
    <w:rsid w:val="00C334D3"/>
    <w:rsid w:val="00C350CB"/>
    <w:rsid w:val="00C36FEB"/>
    <w:rsid w:val="00C41AF1"/>
    <w:rsid w:val="00C42D1C"/>
    <w:rsid w:val="00C43B98"/>
    <w:rsid w:val="00C443DF"/>
    <w:rsid w:val="00C465C4"/>
    <w:rsid w:val="00C474D8"/>
    <w:rsid w:val="00C47D74"/>
    <w:rsid w:val="00C50369"/>
    <w:rsid w:val="00C505D6"/>
    <w:rsid w:val="00C51060"/>
    <w:rsid w:val="00C5122C"/>
    <w:rsid w:val="00C5134A"/>
    <w:rsid w:val="00C51D5E"/>
    <w:rsid w:val="00C5307E"/>
    <w:rsid w:val="00C53BCD"/>
    <w:rsid w:val="00C54053"/>
    <w:rsid w:val="00C550F9"/>
    <w:rsid w:val="00C56EBD"/>
    <w:rsid w:val="00C60154"/>
    <w:rsid w:val="00C606F5"/>
    <w:rsid w:val="00C60CBC"/>
    <w:rsid w:val="00C61AE0"/>
    <w:rsid w:val="00C6209A"/>
    <w:rsid w:val="00C6214C"/>
    <w:rsid w:val="00C62736"/>
    <w:rsid w:val="00C62E3D"/>
    <w:rsid w:val="00C631CA"/>
    <w:rsid w:val="00C63367"/>
    <w:rsid w:val="00C64F45"/>
    <w:rsid w:val="00C669D7"/>
    <w:rsid w:val="00C67555"/>
    <w:rsid w:val="00C67D19"/>
    <w:rsid w:val="00C704FA"/>
    <w:rsid w:val="00C73557"/>
    <w:rsid w:val="00C73B44"/>
    <w:rsid w:val="00C7400C"/>
    <w:rsid w:val="00C74854"/>
    <w:rsid w:val="00C74EA9"/>
    <w:rsid w:val="00C7554F"/>
    <w:rsid w:val="00C76267"/>
    <w:rsid w:val="00C7640A"/>
    <w:rsid w:val="00C779F6"/>
    <w:rsid w:val="00C81766"/>
    <w:rsid w:val="00C821C0"/>
    <w:rsid w:val="00C83FE6"/>
    <w:rsid w:val="00C8451E"/>
    <w:rsid w:val="00C85F89"/>
    <w:rsid w:val="00C87495"/>
    <w:rsid w:val="00C91556"/>
    <w:rsid w:val="00C92851"/>
    <w:rsid w:val="00C95575"/>
    <w:rsid w:val="00C95BE4"/>
    <w:rsid w:val="00C962D6"/>
    <w:rsid w:val="00C97837"/>
    <w:rsid w:val="00C97A59"/>
    <w:rsid w:val="00C97F1E"/>
    <w:rsid w:val="00CA069C"/>
    <w:rsid w:val="00CA0D6A"/>
    <w:rsid w:val="00CA1964"/>
    <w:rsid w:val="00CA23DC"/>
    <w:rsid w:val="00CA2D10"/>
    <w:rsid w:val="00CA3AB0"/>
    <w:rsid w:val="00CA3ABB"/>
    <w:rsid w:val="00CA4B56"/>
    <w:rsid w:val="00CA64FD"/>
    <w:rsid w:val="00CA6DBA"/>
    <w:rsid w:val="00CA7599"/>
    <w:rsid w:val="00CA7A80"/>
    <w:rsid w:val="00CB032D"/>
    <w:rsid w:val="00CB10A6"/>
    <w:rsid w:val="00CB1C2B"/>
    <w:rsid w:val="00CB2E17"/>
    <w:rsid w:val="00CB35E1"/>
    <w:rsid w:val="00CB62E1"/>
    <w:rsid w:val="00CB6941"/>
    <w:rsid w:val="00CB6CCF"/>
    <w:rsid w:val="00CC1CF5"/>
    <w:rsid w:val="00CC1DC5"/>
    <w:rsid w:val="00CC651A"/>
    <w:rsid w:val="00CD0957"/>
    <w:rsid w:val="00CD0D75"/>
    <w:rsid w:val="00CD1F6C"/>
    <w:rsid w:val="00CD232F"/>
    <w:rsid w:val="00CD2D3A"/>
    <w:rsid w:val="00CD5634"/>
    <w:rsid w:val="00CD628A"/>
    <w:rsid w:val="00CD7708"/>
    <w:rsid w:val="00CE0156"/>
    <w:rsid w:val="00CE08B5"/>
    <w:rsid w:val="00CE0EA0"/>
    <w:rsid w:val="00CE1366"/>
    <w:rsid w:val="00CE16D7"/>
    <w:rsid w:val="00CE28A1"/>
    <w:rsid w:val="00CE449A"/>
    <w:rsid w:val="00CE4A98"/>
    <w:rsid w:val="00CE54AC"/>
    <w:rsid w:val="00CE5651"/>
    <w:rsid w:val="00CF017A"/>
    <w:rsid w:val="00CF5C26"/>
    <w:rsid w:val="00CF5CFB"/>
    <w:rsid w:val="00CF6ACE"/>
    <w:rsid w:val="00CF6C2A"/>
    <w:rsid w:val="00CF7358"/>
    <w:rsid w:val="00D02DC4"/>
    <w:rsid w:val="00D03C2A"/>
    <w:rsid w:val="00D04679"/>
    <w:rsid w:val="00D05BD8"/>
    <w:rsid w:val="00D06CDF"/>
    <w:rsid w:val="00D070DF"/>
    <w:rsid w:val="00D0732D"/>
    <w:rsid w:val="00D10514"/>
    <w:rsid w:val="00D11D62"/>
    <w:rsid w:val="00D129AA"/>
    <w:rsid w:val="00D12D0D"/>
    <w:rsid w:val="00D12FCF"/>
    <w:rsid w:val="00D13812"/>
    <w:rsid w:val="00D14935"/>
    <w:rsid w:val="00D14DD4"/>
    <w:rsid w:val="00D16321"/>
    <w:rsid w:val="00D17446"/>
    <w:rsid w:val="00D1786E"/>
    <w:rsid w:val="00D2046D"/>
    <w:rsid w:val="00D222B0"/>
    <w:rsid w:val="00D23134"/>
    <w:rsid w:val="00D232D9"/>
    <w:rsid w:val="00D249FB"/>
    <w:rsid w:val="00D24D93"/>
    <w:rsid w:val="00D254C0"/>
    <w:rsid w:val="00D25C0E"/>
    <w:rsid w:val="00D31BAC"/>
    <w:rsid w:val="00D33BC7"/>
    <w:rsid w:val="00D3445F"/>
    <w:rsid w:val="00D355C9"/>
    <w:rsid w:val="00D3679B"/>
    <w:rsid w:val="00D367D8"/>
    <w:rsid w:val="00D37455"/>
    <w:rsid w:val="00D37D4E"/>
    <w:rsid w:val="00D40230"/>
    <w:rsid w:val="00D402CD"/>
    <w:rsid w:val="00D40336"/>
    <w:rsid w:val="00D4059D"/>
    <w:rsid w:val="00D40F2E"/>
    <w:rsid w:val="00D42A88"/>
    <w:rsid w:val="00D43183"/>
    <w:rsid w:val="00D43475"/>
    <w:rsid w:val="00D4355E"/>
    <w:rsid w:val="00D437E1"/>
    <w:rsid w:val="00D445F3"/>
    <w:rsid w:val="00D4469B"/>
    <w:rsid w:val="00D44BCC"/>
    <w:rsid w:val="00D47B31"/>
    <w:rsid w:val="00D47CE9"/>
    <w:rsid w:val="00D505C9"/>
    <w:rsid w:val="00D50797"/>
    <w:rsid w:val="00D51A7A"/>
    <w:rsid w:val="00D52073"/>
    <w:rsid w:val="00D528DE"/>
    <w:rsid w:val="00D553E1"/>
    <w:rsid w:val="00D60ED4"/>
    <w:rsid w:val="00D6225F"/>
    <w:rsid w:val="00D6271A"/>
    <w:rsid w:val="00D63397"/>
    <w:rsid w:val="00D635E4"/>
    <w:rsid w:val="00D639E6"/>
    <w:rsid w:val="00D65040"/>
    <w:rsid w:val="00D65317"/>
    <w:rsid w:val="00D66032"/>
    <w:rsid w:val="00D66D03"/>
    <w:rsid w:val="00D7601F"/>
    <w:rsid w:val="00D768EB"/>
    <w:rsid w:val="00D76E8A"/>
    <w:rsid w:val="00D77085"/>
    <w:rsid w:val="00D773A2"/>
    <w:rsid w:val="00D820F8"/>
    <w:rsid w:val="00D8317C"/>
    <w:rsid w:val="00D840F4"/>
    <w:rsid w:val="00D847FB"/>
    <w:rsid w:val="00D85B57"/>
    <w:rsid w:val="00D86851"/>
    <w:rsid w:val="00D86A7D"/>
    <w:rsid w:val="00D92CB2"/>
    <w:rsid w:val="00D93B7E"/>
    <w:rsid w:val="00D93E8A"/>
    <w:rsid w:val="00D95158"/>
    <w:rsid w:val="00D976B6"/>
    <w:rsid w:val="00D97E09"/>
    <w:rsid w:val="00DA0876"/>
    <w:rsid w:val="00DA200A"/>
    <w:rsid w:val="00DA2F4A"/>
    <w:rsid w:val="00DA3058"/>
    <w:rsid w:val="00DA441F"/>
    <w:rsid w:val="00DA4E2C"/>
    <w:rsid w:val="00DA5868"/>
    <w:rsid w:val="00DA6188"/>
    <w:rsid w:val="00DB0321"/>
    <w:rsid w:val="00DB12F2"/>
    <w:rsid w:val="00DB5D91"/>
    <w:rsid w:val="00DB6FB7"/>
    <w:rsid w:val="00DB748D"/>
    <w:rsid w:val="00DC103C"/>
    <w:rsid w:val="00DC321C"/>
    <w:rsid w:val="00DC5767"/>
    <w:rsid w:val="00DC5B25"/>
    <w:rsid w:val="00DD184C"/>
    <w:rsid w:val="00DD23C2"/>
    <w:rsid w:val="00DD2577"/>
    <w:rsid w:val="00DD3B93"/>
    <w:rsid w:val="00DD5CA2"/>
    <w:rsid w:val="00DD5D0E"/>
    <w:rsid w:val="00DD646B"/>
    <w:rsid w:val="00DD6970"/>
    <w:rsid w:val="00DD79DB"/>
    <w:rsid w:val="00DE10A7"/>
    <w:rsid w:val="00DE10FD"/>
    <w:rsid w:val="00DE1B7A"/>
    <w:rsid w:val="00DE3CEA"/>
    <w:rsid w:val="00DE41F6"/>
    <w:rsid w:val="00DE56D9"/>
    <w:rsid w:val="00DE5782"/>
    <w:rsid w:val="00DE5EC5"/>
    <w:rsid w:val="00DE62FD"/>
    <w:rsid w:val="00DE64BF"/>
    <w:rsid w:val="00DE7675"/>
    <w:rsid w:val="00DE7A73"/>
    <w:rsid w:val="00DF08C3"/>
    <w:rsid w:val="00DF2F30"/>
    <w:rsid w:val="00DF6691"/>
    <w:rsid w:val="00DF6807"/>
    <w:rsid w:val="00DF74FE"/>
    <w:rsid w:val="00DF7BF1"/>
    <w:rsid w:val="00E00C3E"/>
    <w:rsid w:val="00E02475"/>
    <w:rsid w:val="00E02F1B"/>
    <w:rsid w:val="00E0543A"/>
    <w:rsid w:val="00E065AB"/>
    <w:rsid w:val="00E06884"/>
    <w:rsid w:val="00E06AB7"/>
    <w:rsid w:val="00E0724A"/>
    <w:rsid w:val="00E10FF3"/>
    <w:rsid w:val="00E123D0"/>
    <w:rsid w:val="00E140DE"/>
    <w:rsid w:val="00E15F0B"/>
    <w:rsid w:val="00E160B7"/>
    <w:rsid w:val="00E16384"/>
    <w:rsid w:val="00E16DED"/>
    <w:rsid w:val="00E16EF2"/>
    <w:rsid w:val="00E209CB"/>
    <w:rsid w:val="00E20C16"/>
    <w:rsid w:val="00E20C7D"/>
    <w:rsid w:val="00E21A4A"/>
    <w:rsid w:val="00E23848"/>
    <w:rsid w:val="00E24806"/>
    <w:rsid w:val="00E24CF9"/>
    <w:rsid w:val="00E2519C"/>
    <w:rsid w:val="00E25706"/>
    <w:rsid w:val="00E30B8E"/>
    <w:rsid w:val="00E31F58"/>
    <w:rsid w:val="00E33086"/>
    <w:rsid w:val="00E349AB"/>
    <w:rsid w:val="00E3530C"/>
    <w:rsid w:val="00E367E4"/>
    <w:rsid w:val="00E379F5"/>
    <w:rsid w:val="00E37D1E"/>
    <w:rsid w:val="00E40963"/>
    <w:rsid w:val="00E40DB1"/>
    <w:rsid w:val="00E422F4"/>
    <w:rsid w:val="00E4233B"/>
    <w:rsid w:val="00E4270B"/>
    <w:rsid w:val="00E44CA9"/>
    <w:rsid w:val="00E461D0"/>
    <w:rsid w:val="00E50026"/>
    <w:rsid w:val="00E506CD"/>
    <w:rsid w:val="00E52815"/>
    <w:rsid w:val="00E52FA7"/>
    <w:rsid w:val="00E54ECA"/>
    <w:rsid w:val="00E55527"/>
    <w:rsid w:val="00E60065"/>
    <w:rsid w:val="00E60C3F"/>
    <w:rsid w:val="00E61CFB"/>
    <w:rsid w:val="00E628B0"/>
    <w:rsid w:val="00E642A1"/>
    <w:rsid w:val="00E64966"/>
    <w:rsid w:val="00E650B2"/>
    <w:rsid w:val="00E6568F"/>
    <w:rsid w:val="00E65F91"/>
    <w:rsid w:val="00E661A7"/>
    <w:rsid w:val="00E667A6"/>
    <w:rsid w:val="00E66DE0"/>
    <w:rsid w:val="00E66F9D"/>
    <w:rsid w:val="00E67560"/>
    <w:rsid w:val="00E6764B"/>
    <w:rsid w:val="00E717C4"/>
    <w:rsid w:val="00E731BB"/>
    <w:rsid w:val="00E73D59"/>
    <w:rsid w:val="00E75773"/>
    <w:rsid w:val="00E77DDE"/>
    <w:rsid w:val="00E80136"/>
    <w:rsid w:val="00E81048"/>
    <w:rsid w:val="00E8149E"/>
    <w:rsid w:val="00E8252C"/>
    <w:rsid w:val="00E83E7E"/>
    <w:rsid w:val="00E852E2"/>
    <w:rsid w:val="00E85DA6"/>
    <w:rsid w:val="00E86F5D"/>
    <w:rsid w:val="00E8731E"/>
    <w:rsid w:val="00E90C22"/>
    <w:rsid w:val="00E90DB5"/>
    <w:rsid w:val="00E922B9"/>
    <w:rsid w:val="00E93735"/>
    <w:rsid w:val="00E937AF"/>
    <w:rsid w:val="00E93954"/>
    <w:rsid w:val="00E97674"/>
    <w:rsid w:val="00EA1043"/>
    <w:rsid w:val="00EA244A"/>
    <w:rsid w:val="00EA2FF7"/>
    <w:rsid w:val="00EA4C76"/>
    <w:rsid w:val="00EA629D"/>
    <w:rsid w:val="00EA6FB6"/>
    <w:rsid w:val="00EB0164"/>
    <w:rsid w:val="00EB0596"/>
    <w:rsid w:val="00EB076F"/>
    <w:rsid w:val="00EB0BEB"/>
    <w:rsid w:val="00EB182B"/>
    <w:rsid w:val="00EB1ADF"/>
    <w:rsid w:val="00EB2539"/>
    <w:rsid w:val="00EB25EC"/>
    <w:rsid w:val="00EB3230"/>
    <w:rsid w:val="00EB329D"/>
    <w:rsid w:val="00EB3C38"/>
    <w:rsid w:val="00EB40FE"/>
    <w:rsid w:val="00EB4711"/>
    <w:rsid w:val="00EB5219"/>
    <w:rsid w:val="00EB5742"/>
    <w:rsid w:val="00EB6025"/>
    <w:rsid w:val="00EB7649"/>
    <w:rsid w:val="00EB77F0"/>
    <w:rsid w:val="00EC4455"/>
    <w:rsid w:val="00EC4752"/>
    <w:rsid w:val="00EC5F7D"/>
    <w:rsid w:val="00EC6C7C"/>
    <w:rsid w:val="00ED0CF7"/>
    <w:rsid w:val="00ED1CB0"/>
    <w:rsid w:val="00ED2A02"/>
    <w:rsid w:val="00ED31A7"/>
    <w:rsid w:val="00ED35F4"/>
    <w:rsid w:val="00ED48CE"/>
    <w:rsid w:val="00ED4D4D"/>
    <w:rsid w:val="00ED516C"/>
    <w:rsid w:val="00ED73C0"/>
    <w:rsid w:val="00ED7C6A"/>
    <w:rsid w:val="00ED7FDB"/>
    <w:rsid w:val="00EE0C10"/>
    <w:rsid w:val="00EE1BBB"/>
    <w:rsid w:val="00EE1CB1"/>
    <w:rsid w:val="00EE25E2"/>
    <w:rsid w:val="00EE2675"/>
    <w:rsid w:val="00EE395F"/>
    <w:rsid w:val="00EE3C82"/>
    <w:rsid w:val="00EE4633"/>
    <w:rsid w:val="00EE4A34"/>
    <w:rsid w:val="00EE4D0A"/>
    <w:rsid w:val="00EE5695"/>
    <w:rsid w:val="00EE5E9F"/>
    <w:rsid w:val="00EE61D5"/>
    <w:rsid w:val="00EE6262"/>
    <w:rsid w:val="00EE6D94"/>
    <w:rsid w:val="00EE7F51"/>
    <w:rsid w:val="00EF1200"/>
    <w:rsid w:val="00EF130B"/>
    <w:rsid w:val="00EF2831"/>
    <w:rsid w:val="00EF3E6E"/>
    <w:rsid w:val="00EF49DA"/>
    <w:rsid w:val="00EF51FC"/>
    <w:rsid w:val="00EF6DE0"/>
    <w:rsid w:val="00EF70D1"/>
    <w:rsid w:val="00EF7B55"/>
    <w:rsid w:val="00F01F50"/>
    <w:rsid w:val="00F02443"/>
    <w:rsid w:val="00F05912"/>
    <w:rsid w:val="00F06A6C"/>
    <w:rsid w:val="00F10325"/>
    <w:rsid w:val="00F10BBB"/>
    <w:rsid w:val="00F10F50"/>
    <w:rsid w:val="00F115B3"/>
    <w:rsid w:val="00F120FC"/>
    <w:rsid w:val="00F126E0"/>
    <w:rsid w:val="00F13047"/>
    <w:rsid w:val="00F13F3D"/>
    <w:rsid w:val="00F13F4F"/>
    <w:rsid w:val="00F15238"/>
    <w:rsid w:val="00F15787"/>
    <w:rsid w:val="00F16F67"/>
    <w:rsid w:val="00F17613"/>
    <w:rsid w:val="00F20878"/>
    <w:rsid w:val="00F20D6A"/>
    <w:rsid w:val="00F213E6"/>
    <w:rsid w:val="00F21A54"/>
    <w:rsid w:val="00F22A1C"/>
    <w:rsid w:val="00F22F26"/>
    <w:rsid w:val="00F25419"/>
    <w:rsid w:val="00F25E83"/>
    <w:rsid w:val="00F268C9"/>
    <w:rsid w:val="00F26D88"/>
    <w:rsid w:val="00F306C5"/>
    <w:rsid w:val="00F365EC"/>
    <w:rsid w:val="00F378A2"/>
    <w:rsid w:val="00F40213"/>
    <w:rsid w:val="00F408F5"/>
    <w:rsid w:val="00F40C54"/>
    <w:rsid w:val="00F44B3E"/>
    <w:rsid w:val="00F45277"/>
    <w:rsid w:val="00F45A61"/>
    <w:rsid w:val="00F45C2D"/>
    <w:rsid w:val="00F46606"/>
    <w:rsid w:val="00F46824"/>
    <w:rsid w:val="00F468E8"/>
    <w:rsid w:val="00F504F3"/>
    <w:rsid w:val="00F53992"/>
    <w:rsid w:val="00F54007"/>
    <w:rsid w:val="00F5420F"/>
    <w:rsid w:val="00F54648"/>
    <w:rsid w:val="00F55691"/>
    <w:rsid w:val="00F57E80"/>
    <w:rsid w:val="00F627D6"/>
    <w:rsid w:val="00F62AF5"/>
    <w:rsid w:val="00F640D0"/>
    <w:rsid w:val="00F64362"/>
    <w:rsid w:val="00F64D56"/>
    <w:rsid w:val="00F66BD5"/>
    <w:rsid w:val="00F67682"/>
    <w:rsid w:val="00F7071B"/>
    <w:rsid w:val="00F70F73"/>
    <w:rsid w:val="00F723CB"/>
    <w:rsid w:val="00F72535"/>
    <w:rsid w:val="00F7298C"/>
    <w:rsid w:val="00F72BCF"/>
    <w:rsid w:val="00F7362A"/>
    <w:rsid w:val="00F74DB9"/>
    <w:rsid w:val="00F76289"/>
    <w:rsid w:val="00F76E54"/>
    <w:rsid w:val="00F803A1"/>
    <w:rsid w:val="00F80EA4"/>
    <w:rsid w:val="00F837B8"/>
    <w:rsid w:val="00F83C87"/>
    <w:rsid w:val="00F8461A"/>
    <w:rsid w:val="00F84F58"/>
    <w:rsid w:val="00F85D04"/>
    <w:rsid w:val="00F863BE"/>
    <w:rsid w:val="00F918E0"/>
    <w:rsid w:val="00F91AE0"/>
    <w:rsid w:val="00F92421"/>
    <w:rsid w:val="00F92427"/>
    <w:rsid w:val="00F93E16"/>
    <w:rsid w:val="00F93E6A"/>
    <w:rsid w:val="00F94585"/>
    <w:rsid w:val="00F948ED"/>
    <w:rsid w:val="00F95370"/>
    <w:rsid w:val="00F967B1"/>
    <w:rsid w:val="00F97B2D"/>
    <w:rsid w:val="00FA0CF5"/>
    <w:rsid w:val="00FA1613"/>
    <w:rsid w:val="00FA2855"/>
    <w:rsid w:val="00FA34F0"/>
    <w:rsid w:val="00FA3604"/>
    <w:rsid w:val="00FA3E09"/>
    <w:rsid w:val="00FA42DB"/>
    <w:rsid w:val="00FA46D5"/>
    <w:rsid w:val="00FA54FA"/>
    <w:rsid w:val="00FA6BE3"/>
    <w:rsid w:val="00FB0470"/>
    <w:rsid w:val="00FB0BC3"/>
    <w:rsid w:val="00FB190E"/>
    <w:rsid w:val="00FB1916"/>
    <w:rsid w:val="00FB3899"/>
    <w:rsid w:val="00FB3E97"/>
    <w:rsid w:val="00FC02F6"/>
    <w:rsid w:val="00FC0995"/>
    <w:rsid w:val="00FC1136"/>
    <w:rsid w:val="00FC3E14"/>
    <w:rsid w:val="00FC46F1"/>
    <w:rsid w:val="00FC4CEF"/>
    <w:rsid w:val="00FC6920"/>
    <w:rsid w:val="00FD147F"/>
    <w:rsid w:val="00FD22BF"/>
    <w:rsid w:val="00FD3044"/>
    <w:rsid w:val="00FD4B6A"/>
    <w:rsid w:val="00FD4F8B"/>
    <w:rsid w:val="00FD50D3"/>
    <w:rsid w:val="00FD6BF2"/>
    <w:rsid w:val="00FE1046"/>
    <w:rsid w:val="00FE2526"/>
    <w:rsid w:val="00FE2707"/>
    <w:rsid w:val="00FE3741"/>
    <w:rsid w:val="00FE3915"/>
    <w:rsid w:val="00FE4FDE"/>
    <w:rsid w:val="00FE5997"/>
    <w:rsid w:val="00FE5D94"/>
    <w:rsid w:val="00FE699D"/>
    <w:rsid w:val="00FE6BE5"/>
    <w:rsid w:val="00FE7C01"/>
    <w:rsid w:val="00FF0622"/>
    <w:rsid w:val="00FF3D7F"/>
    <w:rsid w:val="00FF5EA6"/>
    <w:rsid w:val="00FF6A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8A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ECD"/>
    <w:rPr>
      <w:lang w:val="hr-HR" w:eastAsia="hr-HR" w:bidi="hr-HR"/>
    </w:rPr>
  </w:style>
  <w:style w:type="paragraph" w:styleId="Heading1">
    <w:name w:val="heading 1"/>
    <w:basedOn w:val="Normal"/>
    <w:next w:val="Normal"/>
    <w:link w:val="Heading1Char"/>
    <w:qFormat/>
    <w:rsid w:val="00651ECD"/>
    <w:pPr>
      <w:tabs>
        <w:tab w:val="left" w:pos="567"/>
      </w:tabs>
      <w:ind w:left="357" w:hanging="357"/>
      <w:outlineLvl w:val="0"/>
    </w:pPr>
    <w:rPr>
      <w:rFonts w:eastAsia="Times New Roman"/>
      <w:b/>
      <w:caps/>
      <w:color w:val="000000"/>
      <w:sz w:val="22"/>
      <w:lang w:eastAsia="x-none" w:bidi="ar-SA"/>
    </w:rPr>
  </w:style>
  <w:style w:type="paragraph" w:styleId="Heading2">
    <w:name w:val="heading 2"/>
    <w:basedOn w:val="Normal"/>
    <w:next w:val="Normal"/>
    <w:link w:val="Heading2Char"/>
    <w:qFormat/>
    <w:rsid w:val="00D95158"/>
    <w:pPr>
      <w:keepNext/>
      <w:tabs>
        <w:tab w:val="left" w:pos="567"/>
      </w:tabs>
      <w:spacing w:before="240" w:after="60" w:line="260" w:lineRule="exact"/>
      <w:outlineLvl w:val="1"/>
    </w:pPr>
    <w:rPr>
      <w:rFonts w:ascii="Arial" w:eastAsia="Times New Roman" w:hAnsi="Arial"/>
      <w:b/>
      <w:i/>
      <w:sz w:val="24"/>
      <w:lang w:eastAsia="x-none" w:bidi="ar-SA"/>
    </w:rPr>
  </w:style>
  <w:style w:type="paragraph" w:styleId="Heading3">
    <w:name w:val="heading 3"/>
    <w:basedOn w:val="Normal"/>
    <w:next w:val="Normal"/>
    <w:link w:val="Heading3Char"/>
    <w:qFormat/>
    <w:rsid w:val="00D95158"/>
    <w:pPr>
      <w:keepNext/>
      <w:keepLines/>
      <w:tabs>
        <w:tab w:val="left" w:pos="567"/>
      </w:tabs>
      <w:spacing w:before="120" w:after="80" w:line="260" w:lineRule="exact"/>
      <w:outlineLvl w:val="2"/>
    </w:pPr>
    <w:rPr>
      <w:rFonts w:eastAsia="Times New Roman"/>
      <w:b/>
      <w:kern w:val="28"/>
      <w:sz w:val="24"/>
      <w:lang w:eastAsia="x-none" w:bidi="ar-SA"/>
    </w:rPr>
  </w:style>
  <w:style w:type="paragraph" w:styleId="Heading4">
    <w:name w:val="heading 4"/>
    <w:basedOn w:val="Normal"/>
    <w:next w:val="Normal"/>
    <w:link w:val="Heading4Char"/>
    <w:qFormat/>
    <w:rsid w:val="00D95158"/>
    <w:pPr>
      <w:keepNext/>
      <w:tabs>
        <w:tab w:val="left" w:pos="567"/>
      </w:tabs>
      <w:spacing w:line="260" w:lineRule="exact"/>
      <w:jc w:val="both"/>
      <w:outlineLvl w:val="3"/>
    </w:pPr>
    <w:rPr>
      <w:rFonts w:eastAsia="Times New Roman"/>
      <w:b/>
      <w:noProof/>
      <w:sz w:val="22"/>
      <w:lang w:eastAsia="x-none" w:bidi="ar-SA"/>
    </w:rPr>
  </w:style>
  <w:style w:type="paragraph" w:styleId="Heading5">
    <w:name w:val="heading 5"/>
    <w:basedOn w:val="Normal"/>
    <w:next w:val="Normal"/>
    <w:link w:val="Heading5Char"/>
    <w:qFormat/>
    <w:rsid w:val="00D95158"/>
    <w:pPr>
      <w:keepNext/>
      <w:tabs>
        <w:tab w:val="left" w:pos="567"/>
      </w:tabs>
      <w:spacing w:line="260" w:lineRule="exact"/>
      <w:jc w:val="both"/>
      <w:outlineLvl w:val="4"/>
    </w:pPr>
    <w:rPr>
      <w:rFonts w:eastAsia="Times New Roman"/>
      <w:noProof/>
      <w:sz w:val="22"/>
      <w:lang w:eastAsia="x-none" w:bidi="ar-SA"/>
    </w:rPr>
  </w:style>
  <w:style w:type="paragraph" w:styleId="Heading6">
    <w:name w:val="heading 6"/>
    <w:basedOn w:val="Normal"/>
    <w:next w:val="Normal"/>
    <w:link w:val="Heading6Char"/>
    <w:qFormat/>
    <w:rsid w:val="00D95158"/>
    <w:pPr>
      <w:keepNext/>
      <w:tabs>
        <w:tab w:val="left" w:pos="-720"/>
        <w:tab w:val="left" w:pos="567"/>
        <w:tab w:val="left" w:pos="4536"/>
      </w:tabs>
      <w:suppressAutoHyphens/>
      <w:spacing w:line="260" w:lineRule="exact"/>
      <w:outlineLvl w:val="5"/>
    </w:pPr>
    <w:rPr>
      <w:rFonts w:eastAsia="Times New Roman"/>
      <w:i/>
      <w:sz w:val="22"/>
      <w:lang w:eastAsia="x-none" w:bidi="ar-SA"/>
    </w:rPr>
  </w:style>
  <w:style w:type="paragraph" w:styleId="Heading7">
    <w:name w:val="heading 7"/>
    <w:basedOn w:val="Normal"/>
    <w:next w:val="Normal"/>
    <w:link w:val="Heading7Char"/>
    <w:qFormat/>
    <w:rsid w:val="00D95158"/>
    <w:pPr>
      <w:keepNext/>
      <w:tabs>
        <w:tab w:val="left" w:pos="-720"/>
        <w:tab w:val="left" w:pos="567"/>
        <w:tab w:val="left" w:pos="4536"/>
      </w:tabs>
      <w:suppressAutoHyphens/>
      <w:spacing w:line="260" w:lineRule="exact"/>
      <w:jc w:val="both"/>
      <w:outlineLvl w:val="6"/>
    </w:pPr>
    <w:rPr>
      <w:rFonts w:eastAsia="Times New Roman"/>
      <w:i/>
      <w:sz w:val="22"/>
      <w:lang w:eastAsia="x-none" w:bidi="ar-SA"/>
    </w:rPr>
  </w:style>
  <w:style w:type="paragraph" w:styleId="Heading8">
    <w:name w:val="heading 8"/>
    <w:basedOn w:val="Normal"/>
    <w:next w:val="Normal"/>
    <w:link w:val="Heading8Char"/>
    <w:qFormat/>
    <w:rsid w:val="00D95158"/>
    <w:pPr>
      <w:keepNext/>
      <w:tabs>
        <w:tab w:val="left" w:pos="567"/>
      </w:tabs>
      <w:spacing w:line="260" w:lineRule="exact"/>
      <w:ind w:left="567" w:hanging="567"/>
      <w:jc w:val="both"/>
      <w:outlineLvl w:val="7"/>
    </w:pPr>
    <w:rPr>
      <w:rFonts w:eastAsia="Times New Roman"/>
      <w:b/>
      <w:i/>
      <w:sz w:val="22"/>
      <w:lang w:eastAsia="x-none" w:bidi="ar-SA"/>
    </w:rPr>
  </w:style>
  <w:style w:type="paragraph" w:styleId="Heading9">
    <w:name w:val="heading 9"/>
    <w:basedOn w:val="Normal"/>
    <w:next w:val="Normal"/>
    <w:link w:val="Heading9Char"/>
    <w:qFormat/>
    <w:rsid w:val="00D95158"/>
    <w:pPr>
      <w:keepNext/>
      <w:tabs>
        <w:tab w:val="left" w:pos="567"/>
      </w:tabs>
      <w:spacing w:line="260" w:lineRule="exact"/>
      <w:jc w:val="both"/>
      <w:outlineLvl w:val="8"/>
    </w:pPr>
    <w:rPr>
      <w:rFonts w:eastAsia="Times New Roman"/>
      <w:b/>
      <w:i/>
      <w:sz w:val="22"/>
      <w:lang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APALCTitleA">
    <w:name w:val="EMA PALC Title A"/>
    <w:basedOn w:val="Normal"/>
    <w:qFormat/>
    <w:rsid w:val="00804D6D"/>
    <w:pPr>
      <w:jc w:val="center"/>
    </w:pPr>
    <w:rPr>
      <w:rFonts w:eastAsia="Times New Roman"/>
      <w:b/>
      <w:noProof/>
      <w:sz w:val="22"/>
    </w:rPr>
  </w:style>
  <w:style w:type="paragraph" w:customStyle="1" w:styleId="EMAPALCTitleB">
    <w:name w:val="EMA PALC Title B"/>
    <w:basedOn w:val="Normal"/>
    <w:qFormat/>
    <w:rsid w:val="00F126E0"/>
    <w:pPr>
      <w:ind w:left="567" w:hanging="567"/>
    </w:pPr>
    <w:rPr>
      <w:rFonts w:eastAsia="Times New Roman"/>
      <w:b/>
      <w:sz w:val="22"/>
    </w:rPr>
  </w:style>
  <w:style w:type="paragraph" w:customStyle="1" w:styleId="TitleB">
    <w:name w:val="Title B"/>
    <w:basedOn w:val="Normal"/>
    <w:rsid w:val="00005FEE"/>
    <w:pPr>
      <w:widowControl w:val="0"/>
      <w:autoSpaceDE w:val="0"/>
      <w:autoSpaceDN w:val="0"/>
      <w:ind w:left="567" w:right="1418" w:hanging="567"/>
    </w:pPr>
    <w:rPr>
      <w:rFonts w:eastAsia="Times New Roman"/>
      <w:b/>
      <w:sz w:val="22"/>
      <w:szCs w:val="22"/>
    </w:rPr>
  </w:style>
  <w:style w:type="paragraph" w:customStyle="1" w:styleId="EMEATitleA">
    <w:name w:val="EMEA Title A"/>
    <w:basedOn w:val="Normal"/>
    <w:qFormat/>
    <w:rsid w:val="00C026DF"/>
    <w:pPr>
      <w:tabs>
        <w:tab w:val="left" w:pos="567"/>
      </w:tabs>
      <w:jc w:val="center"/>
      <w:outlineLvl w:val="0"/>
    </w:pPr>
    <w:rPr>
      <w:rFonts w:eastAsia="Times New Roman"/>
      <w:b/>
      <w:bCs/>
      <w:noProof/>
      <w:sz w:val="22"/>
      <w:szCs w:val="22"/>
    </w:rPr>
  </w:style>
  <w:style w:type="paragraph" w:customStyle="1" w:styleId="EMEATitleB">
    <w:name w:val="EMEA Title B"/>
    <w:basedOn w:val="Normal"/>
    <w:qFormat/>
    <w:rsid w:val="00C026DF"/>
    <w:pPr>
      <w:ind w:left="567" w:hanging="567"/>
    </w:pPr>
    <w:rPr>
      <w:b/>
      <w:sz w:val="22"/>
    </w:rPr>
  </w:style>
  <w:style w:type="paragraph" w:customStyle="1" w:styleId="EMEAPALCTitleA">
    <w:name w:val="EMEA PALC Title A"/>
    <w:basedOn w:val="Normal"/>
    <w:link w:val="EMEAPALCTitleAChar"/>
    <w:qFormat/>
    <w:rsid w:val="004E7F1B"/>
    <w:pPr>
      <w:jc w:val="center"/>
      <w:outlineLvl w:val="0"/>
    </w:pPr>
    <w:rPr>
      <w:b/>
      <w:bCs/>
      <w:kern w:val="28"/>
      <w:sz w:val="22"/>
      <w:lang w:eastAsia="x-none" w:bidi="ar-SA"/>
    </w:rPr>
  </w:style>
  <w:style w:type="character" w:customStyle="1" w:styleId="EMEAPALCTitleAChar">
    <w:name w:val="EMEA PALC Title A Char"/>
    <w:link w:val="EMEAPALCTitleA"/>
    <w:rsid w:val="004E7F1B"/>
    <w:rPr>
      <w:rFonts w:ascii="Times New Roman" w:eastAsia="Calibri" w:hAnsi="Times New Roman"/>
      <w:b/>
      <w:bCs/>
      <w:kern w:val="28"/>
      <w:sz w:val="22"/>
      <w:lang w:val="hr-HR"/>
    </w:rPr>
  </w:style>
  <w:style w:type="paragraph" w:customStyle="1" w:styleId="EMEAPALCTitleB">
    <w:name w:val="EMEA PALC Title B"/>
    <w:basedOn w:val="EMEAPALCTitleA"/>
    <w:link w:val="EMEAPALCTitleBChar"/>
    <w:qFormat/>
    <w:rsid w:val="004E7F1B"/>
    <w:pPr>
      <w:keepNext/>
      <w:jc w:val="left"/>
    </w:pPr>
  </w:style>
  <w:style w:type="character" w:customStyle="1" w:styleId="EMEAPALCTitleBChar">
    <w:name w:val="EMEA PALC Title B Char"/>
    <w:basedOn w:val="EMEAPALCTitleAChar"/>
    <w:link w:val="EMEAPALCTitleB"/>
    <w:rsid w:val="004E7F1B"/>
    <w:rPr>
      <w:rFonts w:ascii="Times New Roman" w:eastAsia="Calibri" w:hAnsi="Times New Roman"/>
      <w:b/>
      <w:bCs/>
      <w:kern w:val="28"/>
      <w:sz w:val="22"/>
      <w:lang w:val="hr-HR"/>
    </w:rPr>
  </w:style>
  <w:style w:type="paragraph" w:customStyle="1" w:styleId="EMEATITLEA0">
    <w:name w:val="EMEA TITLE A"/>
    <w:basedOn w:val="Normal"/>
    <w:qFormat/>
    <w:rsid w:val="00474089"/>
    <w:pPr>
      <w:widowControl w:val="0"/>
      <w:tabs>
        <w:tab w:val="left" w:pos="567"/>
      </w:tabs>
      <w:suppressAutoHyphens/>
      <w:jc w:val="center"/>
    </w:pPr>
    <w:rPr>
      <w:b/>
      <w:bCs/>
      <w:noProof/>
      <w:sz w:val="22"/>
      <w:szCs w:val="22"/>
    </w:rPr>
  </w:style>
  <w:style w:type="character" w:customStyle="1" w:styleId="Heading1Char">
    <w:name w:val="Heading 1 Char"/>
    <w:link w:val="Heading1"/>
    <w:rsid w:val="00651ECD"/>
    <w:rPr>
      <w:rFonts w:ascii="Times New Roman" w:eastAsia="Times New Roman" w:hAnsi="Times New Roman"/>
      <w:b/>
      <w:caps/>
      <w:color w:val="000000"/>
      <w:sz w:val="22"/>
      <w:lang w:val="hr-HR" w:eastAsia="x-none"/>
    </w:rPr>
  </w:style>
  <w:style w:type="character" w:customStyle="1" w:styleId="Heading2Char">
    <w:name w:val="Heading 2 Char"/>
    <w:link w:val="Heading2"/>
    <w:rsid w:val="00D95158"/>
    <w:rPr>
      <w:rFonts w:ascii="Arial" w:eastAsia="Times New Roman" w:hAnsi="Arial"/>
      <w:b/>
      <w:i/>
      <w:sz w:val="24"/>
      <w:lang w:val="hr-HR"/>
    </w:rPr>
  </w:style>
  <w:style w:type="character" w:customStyle="1" w:styleId="Heading3Char">
    <w:name w:val="Heading 3 Char"/>
    <w:link w:val="Heading3"/>
    <w:rsid w:val="00D95158"/>
    <w:rPr>
      <w:rFonts w:eastAsia="Times New Roman"/>
      <w:b/>
      <w:kern w:val="28"/>
      <w:sz w:val="24"/>
      <w:lang w:val="hr-HR"/>
    </w:rPr>
  </w:style>
  <w:style w:type="character" w:customStyle="1" w:styleId="Heading4Char">
    <w:name w:val="Heading 4 Char"/>
    <w:link w:val="Heading4"/>
    <w:rsid w:val="00D95158"/>
    <w:rPr>
      <w:rFonts w:eastAsia="Times New Roman"/>
      <w:b/>
      <w:noProof/>
      <w:sz w:val="22"/>
      <w:lang w:val="hr-HR"/>
    </w:rPr>
  </w:style>
  <w:style w:type="character" w:customStyle="1" w:styleId="Heading5Char">
    <w:name w:val="Heading 5 Char"/>
    <w:link w:val="Heading5"/>
    <w:rsid w:val="00D95158"/>
    <w:rPr>
      <w:rFonts w:eastAsia="Times New Roman"/>
      <w:noProof/>
      <w:sz w:val="22"/>
      <w:lang w:val="hr-HR"/>
    </w:rPr>
  </w:style>
  <w:style w:type="character" w:customStyle="1" w:styleId="Heading6Char">
    <w:name w:val="Heading 6 Char"/>
    <w:link w:val="Heading6"/>
    <w:rsid w:val="00D95158"/>
    <w:rPr>
      <w:rFonts w:eastAsia="Times New Roman"/>
      <w:i/>
      <w:sz w:val="22"/>
      <w:lang w:val="hr-HR"/>
    </w:rPr>
  </w:style>
  <w:style w:type="character" w:customStyle="1" w:styleId="Heading7Char">
    <w:name w:val="Heading 7 Char"/>
    <w:link w:val="Heading7"/>
    <w:rsid w:val="00D95158"/>
    <w:rPr>
      <w:rFonts w:eastAsia="Times New Roman"/>
      <w:i/>
      <w:sz w:val="22"/>
      <w:lang w:val="hr-HR"/>
    </w:rPr>
  </w:style>
  <w:style w:type="character" w:customStyle="1" w:styleId="Heading8Char">
    <w:name w:val="Heading 8 Char"/>
    <w:link w:val="Heading8"/>
    <w:rsid w:val="00D95158"/>
    <w:rPr>
      <w:rFonts w:eastAsia="Times New Roman"/>
      <w:b/>
      <w:i/>
      <w:sz w:val="22"/>
      <w:lang w:val="hr-HR"/>
    </w:rPr>
  </w:style>
  <w:style w:type="character" w:customStyle="1" w:styleId="Heading9Char">
    <w:name w:val="Heading 9 Char"/>
    <w:link w:val="Heading9"/>
    <w:rsid w:val="00D95158"/>
    <w:rPr>
      <w:rFonts w:eastAsia="Times New Roman"/>
      <w:b/>
      <w:i/>
      <w:sz w:val="22"/>
      <w:lang w:val="hr-HR"/>
    </w:rPr>
  </w:style>
  <w:style w:type="numbering" w:customStyle="1" w:styleId="NoList1">
    <w:name w:val="No List1"/>
    <w:next w:val="NoList"/>
    <w:semiHidden/>
    <w:unhideWhenUsed/>
    <w:rsid w:val="00D95158"/>
  </w:style>
  <w:style w:type="paragraph" w:styleId="Header">
    <w:name w:val="header"/>
    <w:basedOn w:val="Normal"/>
    <w:link w:val="HeaderChar"/>
    <w:rsid w:val="00D95158"/>
    <w:pPr>
      <w:tabs>
        <w:tab w:val="left" w:pos="567"/>
        <w:tab w:val="center" w:pos="4153"/>
        <w:tab w:val="right" w:pos="8306"/>
      </w:tabs>
    </w:pPr>
    <w:rPr>
      <w:rFonts w:ascii="Arial" w:eastAsia="Times New Roman" w:hAnsi="Arial"/>
      <w:lang w:eastAsia="x-none" w:bidi="ar-SA"/>
    </w:rPr>
  </w:style>
  <w:style w:type="character" w:customStyle="1" w:styleId="HeaderChar">
    <w:name w:val="Header Char"/>
    <w:link w:val="Header"/>
    <w:rsid w:val="00D95158"/>
    <w:rPr>
      <w:rFonts w:ascii="Arial" w:eastAsia="Times New Roman" w:hAnsi="Arial"/>
      <w:lang w:val="hr-HR"/>
    </w:rPr>
  </w:style>
  <w:style w:type="paragraph" w:styleId="Footer">
    <w:name w:val="footer"/>
    <w:basedOn w:val="Normal"/>
    <w:link w:val="FooterChar"/>
    <w:uiPriority w:val="99"/>
    <w:rsid w:val="00D95158"/>
    <w:pPr>
      <w:tabs>
        <w:tab w:val="left" w:pos="567"/>
        <w:tab w:val="center" w:pos="4536"/>
        <w:tab w:val="center" w:pos="8930"/>
      </w:tabs>
    </w:pPr>
    <w:rPr>
      <w:rFonts w:ascii="Arial" w:eastAsia="Times New Roman" w:hAnsi="Arial"/>
      <w:sz w:val="16"/>
      <w:lang w:eastAsia="x-none" w:bidi="ar-SA"/>
    </w:rPr>
  </w:style>
  <w:style w:type="character" w:customStyle="1" w:styleId="FooterChar">
    <w:name w:val="Footer Char"/>
    <w:link w:val="Footer"/>
    <w:uiPriority w:val="99"/>
    <w:rsid w:val="00D95158"/>
    <w:rPr>
      <w:rFonts w:ascii="Arial" w:eastAsia="Times New Roman" w:hAnsi="Arial"/>
      <w:sz w:val="16"/>
      <w:lang w:val="hr-HR"/>
    </w:rPr>
  </w:style>
  <w:style w:type="character" w:styleId="PageNumber">
    <w:name w:val="page number"/>
    <w:basedOn w:val="DefaultParagraphFont"/>
    <w:rsid w:val="00D95158"/>
  </w:style>
  <w:style w:type="character" w:customStyle="1" w:styleId="SmPCsubheading">
    <w:name w:val="SmPC subheading"/>
    <w:rsid w:val="00D95158"/>
    <w:rPr>
      <w:rFonts w:ascii="Times New Roman" w:hAnsi="Times New Roman"/>
      <w:b/>
      <w:sz w:val="22"/>
      <w:vertAlign w:val="baseline"/>
    </w:rPr>
  </w:style>
  <w:style w:type="paragraph" w:styleId="BodyText3">
    <w:name w:val="Body Text 3"/>
    <w:basedOn w:val="Normal"/>
    <w:link w:val="BodyText3Char"/>
    <w:rsid w:val="00D95158"/>
    <w:pPr>
      <w:tabs>
        <w:tab w:val="left" w:pos="567"/>
      </w:tabs>
    </w:pPr>
    <w:rPr>
      <w:rFonts w:eastAsia="Times New Roman"/>
      <w:sz w:val="24"/>
      <w:szCs w:val="24"/>
      <w:u w:val="dotted"/>
      <w:lang w:eastAsia="x-none" w:bidi="ar-SA"/>
    </w:rPr>
  </w:style>
  <w:style w:type="character" w:customStyle="1" w:styleId="BodyText3Char">
    <w:name w:val="Body Text 3 Char"/>
    <w:link w:val="BodyText3"/>
    <w:rsid w:val="00D95158"/>
    <w:rPr>
      <w:rFonts w:eastAsia="Times New Roman"/>
      <w:sz w:val="24"/>
      <w:szCs w:val="24"/>
      <w:u w:val="dotted"/>
      <w:lang w:val="hr-HR"/>
    </w:rPr>
  </w:style>
  <w:style w:type="paragraph" w:styleId="BodyText">
    <w:name w:val="Body Text"/>
    <w:aliases w:val="Body Text Char Char"/>
    <w:basedOn w:val="Normal"/>
    <w:link w:val="BodyTextChar"/>
    <w:rsid w:val="00D95158"/>
    <w:pPr>
      <w:tabs>
        <w:tab w:val="left" w:pos="567"/>
      </w:tabs>
      <w:spacing w:line="260" w:lineRule="exact"/>
    </w:pPr>
    <w:rPr>
      <w:rFonts w:eastAsia="Times New Roman"/>
      <w:sz w:val="22"/>
      <w:u w:val="dotted"/>
      <w:lang w:eastAsia="x-none" w:bidi="ar-SA"/>
    </w:rPr>
  </w:style>
  <w:style w:type="character" w:customStyle="1" w:styleId="BodyTextChar">
    <w:name w:val="Body Text Char"/>
    <w:aliases w:val="Body Text Char Char Char"/>
    <w:link w:val="BodyText"/>
    <w:rsid w:val="00D95158"/>
    <w:rPr>
      <w:rFonts w:eastAsia="Times New Roman"/>
      <w:sz w:val="22"/>
      <w:u w:val="dotted"/>
      <w:lang w:val="hr-HR"/>
    </w:rPr>
  </w:style>
  <w:style w:type="paragraph" w:customStyle="1" w:styleId="RegNote">
    <w:name w:val="RegNote"/>
    <w:basedOn w:val="BodyText"/>
    <w:next w:val="BodyText"/>
    <w:rsid w:val="00D95158"/>
    <w:pPr>
      <w:tabs>
        <w:tab w:val="clear" w:pos="567"/>
      </w:tabs>
      <w:suppressAutoHyphens/>
      <w:spacing w:after="300" w:line="300" w:lineRule="auto"/>
    </w:pPr>
    <w:rPr>
      <w:color w:val="FF0000"/>
      <w:sz w:val="24"/>
      <w:u w:val="none"/>
    </w:rPr>
  </w:style>
  <w:style w:type="paragraph" w:customStyle="1" w:styleId="RRNormal">
    <w:name w:val="RR Normal"/>
    <w:basedOn w:val="Normal"/>
    <w:rsid w:val="00D95158"/>
    <w:pPr>
      <w:suppressAutoHyphens/>
      <w:spacing w:after="300" w:line="300" w:lineRule="auto"/>
    </w:pPr>
    <w:rPr>
      <w:rFonts w:eastAsia="Times New Roman"/>
      <w:sz w:val="24"/>
    </w:rPr>
  </w:style>
  <w:style w:type="paragraph" w:styleId="CommentText">
    <w:name w:val="annotation text"/>
    <w:basedOn w:val="Normal"/>
    <w:link w:val="CommentTextChar"/>
    <w:uiPriority w:val="99"/>
    <w:rsid w:val="00D95158"/>
    <w:rPr>
      <w:rFonts w:eastAsia="Times New Roman"/>
      <w:lang w:eastAsia="x-none" w:bidi="ar-SA"/>
    </w:rPr>
  </w:style>
  <w:style w:type="character" w:customStyle="1" w:styleId="CommentTextChar">
    <w:name w:val="Comment Text Char"/>
    <w:link w:val="CommentText"/>
    <w:uiPriority w:val="99"/>
    <w:rsid w:val="00D95158"/>
    <w:rPr>
      <w:rFonts w:eastAsia="Times New Roman"/>
      <w:lang w:val="hr-HR"/>
    </w:rPr>
  </w:style>
  <w:style w:type="paragraph" w:styleId="NormalWeb">
    <w:name w:val="Normal (Web)"/>
    <w:basedOn w:val="Normal"/>
    <w:rsid w:val="00D95158"/>
    <w:pPr>
      <w:spacing w:before="100" w:beforeAutospacing="1" w:after="100" w:afterAutospacing="1"/>
    </w:pPr>
    <w:rPr>
      <w:rFonts w:ascii="Arial Unicode MS" w:eastAsia="Arial Unicode MS" w:hAnsi="Arial Unicode MS" w:cs="Arial Unicode MS"/>
      <w:sz w:val="24"/>
      <w:szCs w:val="24"/>
    </w:rPr>
  </w:style>
  <w:style w:type="paragraph" w:styleId="BodyTextIndent">
    <w:name w:val="Body Text Indent"/>
    <w:basedOn w:val="Normal"/>
    <w:link w:val="BodyTextIndentChar"/>
    <w:rsid w:val="00D95158"/>
    <w:pPr>
      <w:ind w:left="2268"/>
    </w:pPr>
    <w:rPr>
      <w:rFonts w:eastAsia="Times New Roman"/>
      <w:color w:val="0000FF"/>
      <w:sz w:val="16"/>
      <w:lang w:eastAsia="x-none" w:bidi="ar-SA"/>
    </w:rPr>
  </w:style>
  <w:style w:type="character" w:customStyle="1" w:styleId="BodyTextIndentChar">
    <w:name w:val="Body Text Indent Char"/>
    <w:link w:val="BodyTextIndent"/>
    <w:rsid w:val="00D95158"/>
    <w:rPr>
      <w:rFonts w:eastAsia="Times New Roman"/>
      <w:color w:val="0000FF"/>
      <w:sz w:val="16"/>
      <w:lang w:val="hr-HR"/>
    </w:rPr>
  </w:style>
  <w:style w:type="paragraph" w:styleId="BodyText2">
    <w:name w:val="Body Text 2"/>
    <w:basedOn w:val="Normal"/>
    <w:link w:val="BodyText2Char"/>
    <w:rsid w:val="00D95158"/>
    <w:pPr>
      <w:tabs>
        <w:tab w:val="left" w:pos="567"/>
      </w:tabs>
      <w:spacing w:line="260" w:lineRule="exact"/>
    </w:pPr>
    <w:rPr>
      <w:rFonts w:eastAsia="Times New Roman"/>
      <w:color w:val="000000"/>
      <w:sz w:val="22"/>
      <w:lang w:eastAsia="x-none" w:bidi="ar-SA"/>
    </w:rPr>
  </w:style>
  <w:style w:type="character" w:customStyle="1" w:styleId="BodyText2Char">
    <w:name w:val="Body Text 2 Char"/>
    <w:link w:val="BodyText2"/>
    <w:rsid w:val="00D95158"/>
    <w:rPr>
      <w:rFonts w:eastAsia="Times New Roman"/>
      <w:color w:val="000000"/>
      <w:sz w:val="22"/>
      <w:lang w:val="hr-HR"/>
    </w:rPr>
  </w:style>
  <w:style w:type="character" w:styleId="CommentReference">
    <w:name w:val="annotation reference"/>
    <w:uiPriority w:val="99"/>
    <w:rsid w:val="00D95158"/>
    <w:rPr>
      <w:sz w:val="16"/>
      <w:szCs w:val="16"/>
    </w:rPr>
  </w:style>
  <w:style w:type="paragraph" w:styleId="EndnoteText">
    <w:name w:val="endnote text"/>
    <w:basedOn w:val="Normal"/>
    <w:link w:val="EndnoteTextChar"/>
    <w:semiHidden/>
    <w:rsid w:val="00D95158"/>
    <w:pPr>
      <w:tabs>
        <w:tab w:val="left" w:pos="567"/>
      </w:tabs>
    </w:pPr>
    <w:rPr>
      <w:rFonts w:eastAsia="Times New Roman"/>
      <w:sz w:val="22"/>
      <w:lang w:eastAsia="x-none" w:bidi="ar-SA"/>
    </w:rPr>
  </w:style>
  <w:style w:type="character" w:customStyle="1" w:styleId="EndnoteTextChar">
    <w:name w:val="Endnote Text Char"/>
    <w:link w:val="EndnoteText"/>
    <w:semiHidden/>
    <w:rsid w:val="00D95158"/>
    <w:rPr>
      <w:rFonts w:eastAsia="Times New Roman"/>
      <w:sz w:val="22"/>
      <w:lang w:val="hr-HR"/>
    </w:rPr>
  </w:style>
  <w:style w:type="paragraph" w:customStyle="1" w:styleId="NormalBold">
    <w:name w:val="Normal Bold"/>
    <w:basedOn w:val="Normal"/>
    <w:rsid w:val="00D95158"/>
    <w:rPr>
      <w:rFonts w:eastAsia="Times New Roman"/>
      <w:b/>
      <w:sz w:val="24"/>
    </w:rPr>
  </w:style>
  <w:style w:type="character" w:styleId="Strong">
    <w:name w:val="Strong"/>
    <w:qFormat/>
    <w:rsid w:val="00D95158"/>
    <w:rPr>
      <w:b/>
      <w:bCs/>
    </w:rPr>
  </w:style>
  <w:style w:type="paragraph" w:styleId="BodyTextIndent2">
    <w:name w:val="Body Text Indent 2"/>
    <w:basedOn w:val="Normal"/>
    <w:link w:val="BodyTextIndent2Char"/>
    <w:rsid w:val="00D95158"/>
    <w:pPr>
      <w:ind w:left="1418"/>
    </w:pPr>
    <w:rPr>
      <w:rFonts w:eastAsia="Times New Roman"/>
      <w:sz w:val="22"/>
      <w:lang w:eastAsia="x-none" w:bidi="ar-SA"/>
    </w:rPr>
  </w:style>
  <w:style w:type="character" w:customStyle="1" w:styleId="BodyTextIndent2Char">
    <w:name w:val="Body Text Indent 2 Char"/>
    <w:link w:val="BodyTextIndent2"/>
    <w:rsid w:val="00D95158"/>
    <w:rPr>
      <w:rFonts w:eastAsia="Times New Roman"/>
      <w:sz w:val="22"/>
      <w:lang w:val="hr-HR"/>
    </w:rPr>
  </w:style>
  <w:style w:type="character" w:styleId="Hyperlink">
    <w:name w:val="Hyperlink"/>
    <w:rsid w:val="00D95158"/>
    <w:rPr>
      <w:color w:val="0000FF"/>
      <w:u w:val="single"/>
    </w:rPr>
  </w:style>
  <w:style w:type="character" w:styleId="Emphasis">
    <w:name w:val="Emphasis"/>
    <w:qFormat/>
    <w:rsid w:val="00D95158"/>
    <w:rPr>
      <w:i/>
      <w:iCs/>
    </w:rPr>
  </w:style>
  <w:style w:type="paragraph" w:styleId="Date">
    <w:name w:val="Date"/>
    <w:basedOn w:val="Normal"/>
    <w:next w:val="Normal"/>
    <w:link w:val="DateChar"/>
    <w:rsid w:val="00D95158"/>
    <w:rPr>
      <w:rFonts w:eastAsia="Times New Roman"/>
      <w:sz w:val="22"/>
      <w:lang w:eastAsia="x-none" w:bidi="ar-SA"/>
    </w:rPr>
  </w:style>
  <w:style w:type="character" w:customStyle="1" w:styleId="DateChar">
    <w:name w:val="Date Char"/>
    <w:link w:val="Date"/>
    <w:rsid w:val="00D95158"/>
    <w:rPr>
      <w:rFonts w:eastAsia="Times New Roman"/>
      <w:sz w:val="22"/>
      <w:lang w:val="hr-HR"/>
    </w:rPr>
  </w:style>
  <w:style w:type="paragraph" w:styleId="BalloonText">
    <w:name w:val="Balloon Text"/>
    <w:basedOn w:val="Normal"/>
    <w:link w:val="BalloonTextChar"/>
    <w:semiHidden/>
    <w:rsid w:val="00D95158"/>
    <w:pPr>
      <w:tabs>
        <w:tab w:val="left" w:pos="567"/>
      </w:tabs>
      <w:spacing w:line="260" w:lineRule="exact"/>
    </w:pPr>
    <w:rPr>
      <w:rFonts w:ascii="Tahoma" w:eastAsia="Times New Roman" w:hAnsi="Tahoma"/>
      <w:sz w:val="16"/>
      <w:szCs w:val="16"/>
      <w:lang w:eastAsia="x-none" w:bidi="ar-SA"/>
    </w:rPr>
  </w:style>
  <w:style w:type="character" w:customStyle="1" w:styleId="BalloonTextChar">
    <w:name w:val="Balloon Text Char"/>
    <w:link w:val="BalloonText"/>
    <w:semiHidden/>
    <w:rsid w:val="00D95158"/>
    <w:rPr>
      <w:rFonts w:ascii="Tahoma" w:eastAsia="Times New Roman" w:hAnsi="Tahoma" w:cs="Tahoma"/>
      <w:sz w:val="16"/>
      <w:szCs w:val="16"/>
      <w:lang w:val="hr-HR"/>
    </w:rPr>
  </w:style>
  <w:style w:type="paragraph" w:styleId="CommentSubject">
    <w:name w:val="annotation subject"/>
    <w:basedOn w:val="CommentText"/>
    <w:next w:val="CommentText"/>
    <w:link w:val="CommentSubjectChar"/>
    <w:semiHidden/>
    <w:rsid w:val="00D95158"/>
    <w:pPr>
      <w:tabs>
        <w:tab w:val="left" w:pos="567"/>
      </w:tabs>
      <w:spacing w:line="260" w:lineRule="exact"/>
    </w:pPr>
    <w:rPr>
      <w:b/>
      <w:bCs/>
    </w:rPr>
  </w:style>
  <w:style w:type="character" w:customStyle="1" w:styleId="CommentSubjectChar">
    <w:name w:val="Comment Subject Char"/>
    <w:link w:val="CommentSubject"/>
    <w:semiHidden/>
    <w:rsid w:val="00D95158"/>
    <w:rPr>
      <w:rFonts w:eastAsia="Times New Roman"/>
      <w:b/>
      <w:bCs/>
      <w:lang w:val="hr-HR"/>
    </w:rPr>
  </w:style>
  <w:style w:type="paragraph" w:customStyle="1" w:styleId="Paragraph">
    <w:name w:val="Paragraph"/>
    <w:rsid w:val="00D95158"/>
    <w:pPr>
      <w:spacing w:after="240"/>
    </w:pPr>
    <w:rPr>
      <w:rFonts w:eastAsia="Times New Roman"/>
      <w:sz w:val="24"/>
      <w:szCs w:val="24"/>
      <w:lang w:val="hr-HR" w:eastAsia="hr-HR" w:bidi="hr-HR"/>
    </w:rPr>
  </w:style>
  <w:style w:type="paragraph" w:customStyle="1" w:styleId="paragraph0">
    <w:name w:val="paragraph"/>
    <w:basedOn w:val="Normal"/>
    <w:rsid w:val="00D95158"/>
    <w:rPr>
      <w:rFonts w:eastAsia="Times New Roman"/>
      <w:sz w:val="24"/>
      <w:szCs w:val="24"/>
    </w:rPr>
  </w:style>
  <w:style w:type="character" w:customStyle="1" w:styleId="EmailStyle71">
    <w:name w:val="EmailStyle71"/>
    <w:semiHidden/>
    <w:rsid w:val="00D95158"/>
    <w:rPr>
      <w:rFonts w:ascii="Arial" w:hAnsi="Arial" w:cs="Arial"/>
      <w:color w:val="000080"/>
      <w:sz w:val="20"/>
      <w:szCs w:val="20"/>
    </w:rPr>
  </w:style>
  <w:style w:type="paragraph" w:styleId="PlainText">
    <w:name w:val="Plain Text"/>
    <w:basedOn w:val="Normal"/>
    <w:link w:val="PlainTextChar"/>
    <w:uiPriority w:val="99"/>
    <w:unhideWhenUsed/>
    <w:rsid w:val="00D95158"/>
    <w:rPr>
      <w:color w:val="000000"/>
      <w:sz w:val="24"/>
      <w:szCs w:val="24"/>
      <w:lang w:eastAsia="x-none" w:bidi="ar-SA"/>
    </w:rPr>
  </w:style>
  <w:style w:type="character" w:customStyle="1" w:styleId="PlainTextChar">
    <w:name w:val="Plain Text Char"/>
    <w:link w:val="PlainText"/>
    <w:uiPriority w:val="99"/>
    <w:rsid w:val="00D95158"/>
    <w:rPr>
      <w:rFonts w:eastAsia="Calibri"/>
      <w:color w:val="000000"/>
      <w:sz w:val="24"/>
      <w:szCs w:val="24"/>
      <w:lang w:val="hr-HR"/>
    </w:rPr>
  </w:style>
  <w:style w:type="paragraph" w:customStyle="1" w:styleId="Default">
    <w:name w:val="Default"/>
    <w:rsid w:val="00D95158"/>
    <w:pPr>
      <w:autoSpaceDE w:val="0"/>
      <w:autoSpaceDN w:val="0"/>
      <w:adjustRightInd w:val="0"/>
    </w:pPr>
    <w:rPr>
      <w:rFonts w:eastAsia="Times New Roman"/>
      <w:color w:val="000000"/>
      <w:sz w:val="24"/>
      <w:szCs w:val="24"/>
      <w:lang w:val="hr-HR" w:eastAsia="hr-HR" w:bidi="hr-HR"/>
    </w:rPr>
  </w:style>
  <w:style w:type="character" w:styleId="LineNumber">
    <w:name w:val="line number"/>
    <w:basedOn w:val="DefaultParagraphFont"/>
    <w:rsid w:val="00D95158"/>
  </w:style>
  <w:style w:type="paragraph" w:styleId="ListParagraph">
    <w:name w:val="List Paragraph"/>
    <w:basedOn w:val="Normal"/>
    <w:uiPriority w:val="34"/>
    <w:qFormat/>
    <w:rsid w:val="00D95158"/>
    <w:pPr>
      <w:tabs>
        <w:tab w:val="left" w:pos="567"/>
      </w:tabs>
      <w:spacing w:line="260" w:lineRule="exact"/>
      <w:ind w:left="720"/>
    </w:pPr>
    <w:rPr>
      <w:rFonts w:eastAsia="Times New Roman"/>
      <w:sz w:val="22"/>
    </w:rPr>
  </w:style>
  <w:style w:type="paragraph" w:customStyle="1" w:styleId="BodytextAgency">
    <w:name w:val="Body text (Agency)"/>
    <w:basedOn w:val="Normal"/>
    <w:link w:val="BodytextAgencyChar"/>
    <w:rsid w:val="00D95158"/>
    <w:pPr>
      <w:spacing w:after="140" w:line="280" w:lineRule="atLeast"/>
    </w:pPr>
    <w:rPr>
      <w:rFonts w:ascii="Verdana" w:eastAsia="Verdana" w:hAnsi="Verdana"/>
      <w:sz w:val="18"/>
      <w:szCs w:val="18"/>
      <w:lang w:bidi="ar-SA"/>
    </w:rPr>
  </w:style>
  <w:style w:type="character" w:customStyle="1" w:styleId="BodytextAgencyChar">
    <w:name w:val="Body text (Agency) Char"/>
    <w:link w:val="BodytextAgency"/>
    <w:rsid w:val="00D95158"/>
    <w:rPr>
      <w:rFonts w:ascii="Verdana" w:eastAsia="Verdana" w:hAnsi="Verdana" w:cs="Verdana"/>
      <w:sz w:val="18"/>
      <w:szCs w:val="18"/>
      <w:lang w:val="hr-HR" w:eastAsia="hr-HR"/>
    </w:rPr>
  </w:style>
  <w:style w:type="paragraph" w:customStyle="1" w:styleId="NormalAgency">
    <w:name w:val="Normal (Agency)"/>
    <w:link w:val="NormalAgencyChar"/>
    <w:rsid w:val="00D95158"/>
    <w:rPr>
      <w:rFonts w:ascii="Verdana" w:eastAsia="Verdana" w:hAnsi="Verdana" w:cs="Verdana"/>
      <w:sz w:val="18"/>
      <w:szCs w:val="18"/>
      <w:lang w:val="hr-HR" w:eastAsia="hr-HR" w:bidi="hr-HR"/>
    </w:rPr>
  </w:style>
  <w:style w:type="table" w:customStyle="1" w:styleId="TablegridAgencyblack">
    <w:name w:val="Table grid (Agency) black"/>
    <w:basedOn w:val="TableNormal"/>
    <w:semiHidden/>
    <w:rsid w:val="00D95158"/>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Verdana" w:hAnsi="Verdan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textrowsAgency">
    <w:name w:val="Table text rows (Agency)"/>
    <w:basedOn w:val="Normal"/>
    <w:rsid w:val="00D95158"/>
    <w:pPr>
      <w:spacing w:line="280" w:lineRule="exact"/>
    </w:pPr>
    <w:rPr>
      <w:rFonts w:ascii="Verdana" w:eastAsia="Times New Roman" w:hAnsi="Verdana" w:cs="Verdana"/>
      <w:sz w:val="18"/>
      <w:szCs w:val="18"/>
    </w:rPr>
  </w:style>
  <w:style w:type="character" w:customStyle="1" w:styleId="NormalAgencyChar">
    <w:name w:val="Normal (Agency) Char"/>
    <w:link w:val="NormalAgency"/>
    <w:rsid w:val="00D95158"/>
    <w:rPr>
      <w:rFonts w:ascii="Verdana" w:eastAsia="Verdana" w:hAnsi="Verdana" w:cs="Verdana"/>
      <w:sz w:val="18"/>
      <w:szCs w:val="18"/>
      <w:lang w:val="hr-HR" w:eastAsia="hr-HR" w:bidi="hr-HR"/>
    </w:rPr>
  </w:style>
  <w:style w:type="paragraph" w:styleId="Revision">
    <w:name w:val="Revision"/>
    <w:hidden/>
    <w:uiPriority w:val="99"/>
    <w:semiHidden/>
    <w:rsid w:val="00D95158"/>
    <w:rPr>
      <w:rFonts w:eastAsia="Times New Roman"/>
      <w:sz w:val="22"/>
      <w:lang w:val="hr-HR" w:eastAsia="hr-HR" w:bidi="hr-HR"/>
    </w:rPr>
  </w:style>
  <w:style w:type="table" w:styleId="TableGrid">
    <w:name w:val="Table Grid"/>
    <w:basedOn w:val="TableNormal"/>
    <w:rsid w:val="00D9515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B02553"/>
    <w:rPr>
      <w:color w:val="800080"/>
      <w:u w:val="single"/>
    </w:rPr>
  </w:style>
  <w:style w:type="character" w:customStyle="1" w:styleId="UnresolvedMention1">
    <w:name w:val="Unresolved Mention1"/>
    <w:uiPriority w:val="99"/>
    <w:semiHidden/>
    <w:unhideWhenUsed/>
    <w:rsid w:val="00651ECD"/>
    <w:rPr>
      <w:color w:val="808080"/>
      <w:shd w:val="clear" w:color="auto" w:fill="E6E6E6"/>
    </w:rPr>
  </w:style>
  <w:style w:type="character" w:customStyle="1" w:styleId="tlid-translation">
    <w:name w:val="tlid-translation"/>
    <w:rsid w:val="00806CBA"/>
  </w:style>
  <w:style w:type="paragraph" w:customStyle="1" w:styleId="Style35">
    <w:name w:val="Style35"/>
    <w:basedOn w:val="Normal"/>
    <w:rsid w:val="005F3044"/>
    <w:pPr>
      <w:numPr>
        <w:numId w:val="27"/>
      </w:numPr>
    </w:pPr>
  </w:style>
  <w:style w:type="character" w:styleId="UnresolvedMention">
    <w:name w:val="Unresolved Mention"/>
    <w:basedOn w:val="DefaultParagraphFont"/>
    <w:uiPriority w:val="99"/>
    <w:semiHidden/>
    <w:unhideWhenUsed/>
    <w:rsid w:val="004E2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457599">
      <w:bodyDiv w:val="1"/>
      <w:marLeft w:val="30"/>
      <w:marRight w:val="30"/>
      <w:marTop w:val="0"/>
      <w:marBottom w:val="0"/>
      <w:divBdr>
        <w:top w:val="none" w:sz="0" w:space="0" w:color="auto"/>
        <w:left w:val="none" w:sz="0" w:space="0" w:color="auto"/>
        <w:bottom w:val="none" w:sz="0" w:space="0" w:color="auto"/>
        <w:right w:val="none" w:sz="0" w:space="0" w:color="auto"/>
      </w:divBdr>
      <w:divsChild>
        <w:div w:id="1381711647">
          <w:marLeft w:val="0"/>
          <w:marRight w:val="0"/>
          <w:marTop w:val="0"/>
          <w:marBottom w:val="0"/>
          <w:divBdr>
            <w:top w:val="none" w:sz="0" w:space="0" w:color="auto"/>
            <w:left w:val="none" w:sz="0" w:space="0" w:color="auto"/>
            <w:bottom w:val="none" w:sz="0" w:space="0" w:color="auto"/>
            <w:right w:val="none" w:sz="0" w:space="0" w:color="auto"/>
          </w:divBdr>
          <w:divsChild>
            <w:div w:id="376659036">
              <w:marLeft w:val="0"/>
              <w:marRight w:val="0"/>
              <w:marTop w:val="0"/>
              <w:marBottom w:val="0"/>
              <w:divBdr>
                <w:top w:val="none" w:sz="0" w:space="0" w:color="auto"/>
                <w:left w:val="none" w:sz="0" w:space="0" w:color="auto"/>
                <w:bottom w:val="none" w:sz="0" w:space="0" w:color="auto"/>
                <w:right w:val="none" w:sz="0" w:space="0" w:color="auto"/>
              </w:divBdr>
              <w:divsChild>
                <w:div w:id="135241846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23696">
      <w:bodyDiv w:val="1"/>
      <w:marLeft w:val="0"/>
      <w:marRight w:val="0"/>
      <w:marTop w:val="0"/>
      <w:marBottom w:val="0"/>
      <w:divBdr>
        <w:top w:val="none" w:sz="0" w:space="0" w:color="auto"/>
        <w:left w:val="none" w:sz="0" w:space="0" w:color="auto"/>
        <w:bottom w:val="none" w:sz="0" w:space="0" w:color="auto"/>
        <w:right w:val="none" w:sz="0" w:space="0" w:color="auto"/>
      </w:divBdr>
    </w:div>
    <w:div w:id="1027831603">
      <w:bodyDiv w:val="1"/>
      <w:marLeft w:val="0"/>
      <w:marRight w:val="0"/>
      <w:marTop w:val="0"/>
      <w:marBottom w:val="0"/>
      <w:divBdr>
        <w:top w:val="none" w:sz="0" w:space="0" w:color="auto"/>
        <w:left w:val="none" w:sz="0" w:space="0" w:color="auto"/>
        <w:bottom w:val="none" w:sz="0" w:space="0" w:color="auto"/>
        <w:right w:val="none" w:sz="0" w:space="0" w:color="auto"/>
      </w:divBdr>
    </w:div>
    <w:div w:id="1029835264">
      <w:bodyDiv w:val="1"/>
      <w:marLeft w:val="0"/>
      <w:marRight w:val="0"/>
      <w:marTop w:val="0"/>
      <w:marBottom w:val="0"/>
      <w:divBdr>
        <w:top w:val="none" w:sz="0" w:space="0" w:color="auto"/>
        <w:left w:val="none" w:sz="0" w:space="0" w:color="auto"/>
        <w:bottom w:val="none" w:sz="0" w:space="0" w:color="auto"/>
        <w:right w:val="none" w:sz="0" w:space="0" w:color="auto"/>
      </w:divBdr>
    </w:div>
    <w:div w:id="1249732305">
      <w:bodyDiv w:val="1"/>
      <w:marLeft w:val="0"/>
      <w:marRight w:val="0"/>
      <w:marTop w:val="0"/>
      <w:marBottom w:val="0"/>
      <w:divBdr>
        <w:top w:val="none" w:sz="0" w:space="0" w:color="auto"/>
        <w:left w:val="none" w:sz="0" w:space="0" w:color="auto"/>
        <w:bottom w:val="none" w:sz="0" w:space="0" w:color="auto"/>
        <w:right w:val="none" w:sz="0" w:space="0" w:color="auto"/>
      </w:divBdr>
    </w:div>
    <w:div w:id="1538733372">
      <w:bodyDiv w:val="1"/>
      <w:marLeft w:val="0"/>
      <w:marRight w:val="0"/>
      <w:marTop w:val="0"/>
      <w:marBottom w:val="0"/>
      <w:divBdr>
        <w:top w:val="none" w:sz="0" w:space="0" w:color="auto"/>
        <w:left w:val="none" w:sz="0" w:space="0" w:color="auto"/>
        <w:bottom w:val="none" w:sz="0" w:space="0" w:color="auto"/>
        <w:right w:val="none" w:sz="0" w:space="0" w:color="auto"/>
      </w:divBdr>
    </w:div>
    <w:div w:id="1879050283">
      <w:bodyDiv w:val="1"/>
      <w:marLeft w:val="0"/>
      <w:marRight w:val="0"/>
      <w:marTop w:val="0"/>
      <w:marBottom w:val="0"/>
      <w:divBdr>
        <w:top w:val="none" w:sz="0" w:space="0" w:color="auto"/>
        <w:left w:val="none" w:sz="0" w:space="0" w:color="auto"/>
        <w:bottom w:val="none" w:sz="0" w:space="0" w:color="auto"/>
        <w:right w:val="none" w:sz="0" w:space="0" w:color="auto"/>
      </w:divBdr>
    </w:div>
    <w:div w:id="2029983858">
      <w:bodyDiv w:val="1"/>
      <w:marLeft w:val="0"/>
      <w:marRight w:val="0"/>
      <w:marTop w:val="0"/>
      <w:marBottom w:val="0"/>
      <w:divBdr>
        <w:top w:val="none" w:sz="0" w:space="0" w:color="auto"/>
        <w:left w:val="none" w:sz="0" w:space="0" w:color="auto"/>
        <w:bottom w:val="none" w:sz="0" w:space="0" w:color="auto"/>
        <w:right w:val="none" w:sz="0" w:space="0" w:color="auto"/>
      </w:divBdr>
      <w:divsChild>
        <w:div w:id="250892457">
          <w:marLeft w:val="0"/>
          <w:marRight w:val="0"/>
          <w:marTop w:val="0"/>
          <w:marBottom w:val="0"/>
          <w:divBdr>
            <w:top w:val="none" w:sz="0" w:space="0" w:color="auto"/>
            <w:left w:val="none" w:sz="0" w:space="0" w:color="auto"/>
            <w:bottom w:val="none" w:sz="0" w:space="0" w:color="auto"/>
            <w:right w:val="none" w:sz="0" w:space="0" w:color="auto"/>
          </w:divBdr>
          <w:divsChild>
            <w:div w:id="1659186456">
              <w:marLeft w:val="0"/>
              <w:marRight w:val="0"/>
              <w:marTop w:val="0"/>
              <w:marBottom w:val="0"/>
              <w:divBdr>
                <w:top w:val="none" w:sz="0" w:space="0" w:color="auto"/>
                <w:left w:val="none" w:sz="0" w:space="0" w:color="auto"/>
                <w:bottom w:val="none" w:sz="0" w:space="0" w:color="auto"/>
                <w:right w:val="none" w:sz="0" w:space="0" w:color="auto"/>
              </w:divBdr>
              <w:divsChild>
                <w:div w:id="1813787597">
                  <w:marLeft w:val="0"/>
                  <w:marRight w:val="0"/>
                  <w:marTop w:val="0"/>
                  <w:marBottom w:val="0"/>
                  <w:divBdr>
                    <w:top w:val="none" w:sz="0" w:space="0" w:color="auto"/>
                    <w:left w:val="none" w:sz="0" w:space="0" w:color="auto"/>
                    <w:bottom w:val="none" w:sz="0" w:space="0" w:color="auto"/>
                    <w:right w:val="none" w:sz="0" w:space="0" w:color="auto"/>
                  </w:divBdr>
                  <w:divsChild>
                    <w:div w:id="1919174851">
                      <w:marLeft w:val="0"/>
                      <w:marRight w:val="0"/>
                      <w:marTop w:val="0"/>
                      <w:marBottom w:val="0"/>
                      <w:divBdr>
                        <w:top w:val="none" w:sz="0" w:space="0" w:color="auto"/>
                        <w:left w:val="none" w:sz="0" w:space="0" w:color="auto"/>
                        <w:bottom w:val="none" w:sz="0" w:space="0" w:color="auto"/>
                        <w:right w:val="none" w:sz="0" w:space="0" w:color="auto"/>
                      </w:divBdr>
                      <w:divsChild>
                        <w:div w:id="787161006">
                          <w:marLeft w:val="0"/>
                          <w:marRight w:val="0"/>
                          <w:marTop w:val="0"/>
                          <w:marBottom w:val="0"/>
                          <w:divBdr>
                            <w:top w:val="none" w:sz="0" w:space="0" w:color="auto"/>
                            <w:left w:val="none" w:sz="0" w:space="0" w:color="auto"/>
                            <w:bottom w:val="none" w:sz="0" w:space="0" w:color="auto"/>
                            <w:right w:val="none" w:sz="0" w:space="0" w:color="auto"/>
                          </w:divBdr>
                          <w:divsChild>
                            <w:div w:id="2110540319">
                              <w:marLeft w:val="0"/>
                              <w:marRight w:val="0"/>
                              <w:marTop w:val="0"/>
                              <w:marBottom w:val="0"/>
                              <w:divBdr>
                                <w:top w:val="none" w:sz="0" w:space="0" w:color="auto"/>
                                <w:left w:val="none" w:sz="0" w:space="0" w:color="auto"/>
                                <w:bottom w:val="none" w:sz="0" w:space="0" w:color="auto"/>
                                <w:right w:val="none" w:sz="0" w:space="0" w:color="auto"/>
                              </w:divBdr>
                              <w:divsChild>
                                <w:div w:id="1285696955">
                                  <w:marLeft w:val="0"/>
                                  <w:marRight w:val="0"/>
                                  <w:marTop w:val="0"/>
                                  <w:marBottom w:val="0"/>
                                  <w:divBdr>
                                    <w:top w:val="none" w:sz="0" w:space="0" w:color="auto"/>
                                    <w:left w:val="none" w:sz="0" w:space="0" w:color="auto"/>
                                    <w:bottom w:val="none" w:sz="0" w:space="0" w:color="auto"/>
                                    <w:right w:val="none" w:sz="0" w:space="0" w:color="auto"/>
                                  </w:divBdr>
                                  <w:divsChild>
                                    <w:div w:id="2021815566">
                                      <w:marLeft w:val="0"/>
                                      <w:marRight w:val="0"/>
                                      <w:marTop w:val="0"/>
                                      <w:marBottom w:val="0"/>
                                      <w:divBdr>
                                        <w:top w:val="none" w:sz="0" w:space="0" w:color="auto"/>
                                        <w:left w:val="none" w:sz="0" w:space="0" w:color="auto"/>
                                        <w:bottom w:val="none" w:sz="0" w:space="0" w:color="auto"/>
                                        <w:right w:val="none" w:sz="0" w:space="0" w:color="auto"/>
                                      </w:divBdr>
                                      <w:divsChild>
                                        <w:div w:id="276521767">
                                          <w:marLeft w:val="0"/>
                                          <w:marRight w:val="0"/>
                                          <w:marTop w:val="0"/>
                                          <w:marBottom w:val="0"/>
                                          <w:divBdr>
                                            <w:top w:val="none" w:sz="0" w:space="0" w:color="auto"/>
                                            <w:left w:val="none" w:sz="0" w:space="0" w:color="auto"/>
                                            <w:bottom w:val="none" w:sz="0" w:space="0" w:color="auto"/>
                                            <w:right w:val="none" w:sz="0" w:space="0" w:color="auto"/>
                                          </w:divBdr>
                                          <w:divsChild>
                                            <w:div w:id="1073967272">
                                              <w:marLeft w:val="0"/>
                                              <w:marRight w:val="0"/>
                                              <w:marTop w:val="0"/>
                                              <w:marBottom w:val="495"/>
                                              <w:divBdr>
                                                <w:top w:val="none" w:sz="0" w:space="0" w:color="auto"/>
                                                <w:left w:val="none" w:sz="0" w:space="0" w:color="auto"/>
                                                <w:bottom w:val="none" w:sz="0" w:space="0" w:color="auto"/>
                                                <w:right w:val="none" w:sz="0" w:space="0" w:color="auto"/>
                                              </w:divBdr>
                                              <w:divsChild>
                                                <w:div w:id="205488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image" Target="media/image3.jpeg"/><Relationship Id="rId18" Type="http://schemas.openxmlformats.org/officeDocument/2006/relationships/image" Target="media/image8.jpe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ema.europa.eu/docs/en_GB/document_library/Template_or_form/2013/03/WC500139752.doc"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ema.europa.eu/docs/en_GB/document_library/Template_or_form/2013/03/WC500139752.doc"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ema.europa.eu/docs/en_GB/document_library/Template_or_form/2013/03/WC500139752.doc" TargetMode="External"/><Relationship Id="rId28" Type="http://schemas.openxmlformats.org/officeDocument/2006/relationships/customXml" Target="../customXml/item2.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image" Target="media/image9.jpeg"/><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image" Target="media/image4.jpeg"/><Relationship Id="rId22" Type="http://schemas.openxmlformats.org/officeDocument/2006/relationships/hyperlink" Target="http://www.ema.europa.eu/docs/en_GB/document_library/Template_or_form/2013/03/WC500139752.doc"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EMADOC-1700519818-2443963</_dlc_DocId>
    <_dlc_DocIdUrl xmlns="a034c160-bfb7-45f5-8632-2eb7e0508071">
      <Url>https://euema.sharepoint.com/sites/CRM/_layouts/15/DocIdRedir.aspx?ID=EMADOC-1700519818-2443963</Url>
      <Description>EMADOC-1700519818-2443963</Description>
    </_dlc_DocIdUrl>
  </documentManagement>
</p:properties>
</file>

<file path=customXml/itemProps1.xml><?xml version="1.0" encoding="utf-8"?>
<ds:datastoreItem xmlns:ds="http://schemas.openxmlformats.org/officeDocument/2006/customXml" ds:itemID="{6EABD739-BCB6-48DE-89AE-82C39BCEB50D}">
  <ds:schemaRefs>
    <ds:schemaRef ds:uri="http://schemas.openxmlformats.org/officeDocument/2006/bibliography"/>
  </ds:schemaRefs>
</ds:datastoreItem>
</file>

<file path=customXml/itemProps2.xml><?xml version="1.0" encoding="utf-8"?>
<ds:datastoreItem xmlns:ds="http://schemas.openxmlformats.org/officeDocument/2006/customXml" ds:itemID="{F1911F8D-05D0-48F4-B091-4F7E085E656D}"/>
</file>

<file path=customXml/itemProps3.xml><?xml version="1.0" encoding="utf-8"?>
<ds:datastoreItem xmlns:ds="http://schemas.openxmlformats.org/officeDocument/2006/customXml" ds:itemID="{49C7F6AA-9202-440E-B4B8-B33D8DF81E5C}"/>
</file>

<file path=customXml/itemProps4.xml><?xml version="1.0" encoding="utf-8"?>
<ds:datastoreItem xmlns:ds="http://schemas.openxmlformats.org/officeDocument/2006/customXml" ds:itemID="{6E7196B4-B272-4BA4-BFAB-FC4CD73C84D8}"/>
</file>

<file path=customXml/itemProps5.xml><?xml version="1.0" encoding="utf-8"?>
<ds:datastoreItem xmlns:ds="http://schemas.openxmlformats.org/officeDocument/2006/customXml" ds:itemID="{00715E80-689E-4196-AF7A-12FC11FA2B97}"/>
</file>

<file path=docProps/app.xml><?xml version="1.0" encoding="utf-8"?>
<Properties xmlns="http://schemas.openxmlformats.org/officeDocument/2006/extended-properties" xmlns:vt="http://schemas.openxmlformats.org/officeDocument/2006/docPropsVTypes">
  <Template>Normal</Template>
  <TotalTime>0</TotalTime>
  <Pages>104</Pages>
  <Words>40271</Words>
  <Characters>229546</Characters>
  <Application>Microsoft Office Word</Application>
  <DocSecurity>0</DocSecurity>
  <Lines>1912</Lines>
  <Paragraphs>538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269279</CharactersWithSpaces>
  <SharedDoc>false</SharedDoc>
  <HLinks>
    <vt:vector size="78" baseType="variant">
      <vt:variant>
        <vt:i4>1245197</vt:i4>
      </vt:variant>
      <vt:variant>
        <vt:i4>36</vt:i4>
      </vt:variant>
      <vt:variant>
        <vt:i4>0</vt:i4>
      </vt:variant>
      <vt:variant>
        <vt:i4>5</vt:i4>
      </vt:variant>
      <vt:variant>
        <vt:lpwstr>http://www.ema.europa.eu/</vt:lpwstr>
      </vt:variant>
      <vt:variant>
        <vt:lpwstr/>
      </vt:variant>
      <vt:variant>
        <vt:i4>2359399</vt:i4>
      </vt:variant>
      <vt:variant>
        <vt:i4>33</vt:i4>
      </vt:variant>
      <vt:variant>
        <vt:i4>0</vt:i4>
      </vt:variant>
      <vt:variant>
        <vt:i4>5</vt:i4>
      </vt:variant>
      <vt:variant>
        <vt:lpwstr>http://www.ema.europa.eu/docs/en_GB/document_library/Template_or_form/2013/03/WC500139752.doc</vt:lpwstr>
      </vt:variant>
      <vt:variant>
        <vt:lpwstr/>
      </vt:variant>
      <vt:variant>
        <vt:i4>1245197</vt:i4>
      </vt:variant>
      <vt:variant>
        <vt:i4>30</vt:i4>
      </vt:variant>
      <vt:variant>
        <vt:i4>0</vt:i4>
      </vt:variant>
      <vt:variant>
        <vt:i4>5</vt:i4>
      </vt:variant>
      <vt:variant>
        <vt:lpwstr>http://www.ema.europa.eu/</vt:lpwstr>
      </vt:variant>
      <vt:variant>
        <vt:lpwstr/>
      </vt:variant>
      <vt:variant>
        <vt:i4>2359399</vt:i4>
      </vt:variant>
      <vt:variant>
        <vt:i4>27</vt:i4>
      </vt:variant>
      <vt:variant>
        <vt:i4>0</vt:i4>
      </vt:variant>
      <vt:variant>
        <vt:i4>5</vt:i4>
      </vt:variant>
      <vt:variant>
        <vt:lpwstr>http://www.ema.europa.eu/docs/en_GB/document_library/Template_or_form/2013/03/WC500139752.doc</vt:lpwstr>
      </vt:variant>
      <vt:variant>
        <vt:lpwstr/>
      </vt:variant>
      <vt:variant>
        <vt:i4>1245197</vt:i4>
      </vt:variant>
      <vt:variant>
        <vt:i4>24</vt:i4>
      </vt:variant>
      <vt:variant>
        <vt:i4>0</vt:i4>
      </vt:variant>
      <vt:variant>
        <vt:i4>5</vt:i4>
      </vt:variant>
      <vt:variant>
        <vt:lpwstr>http://www.ema.europa.eu/</vt:lpwstr>
      </vt:variant>
      <vt:variant>
        <vt:lpwstr/>
      </vt:variant>
      <vt:variant>
        <vt:i4>2359399</vt:i4>
      </vt:variant>
      <vt:variant>
        <vt:i4>20</vt:i4>
      </vt:variant>
      <vt:variant>
        <vt:i4>0</vt:i4>
      </vt:variant>
      <vt:variant>
        <vt:i4>5</vt:i4>
      </vt:variant>
      <vt:variant>
        <vt:lpwstr>http://www.ema.europa.eu/docs/en_GB/document_library/Template_or_form/2013/03/WC500139752.doc</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2025-09-04T10:42:00Z</dcterms:created>
  <dcterms:modified xsi:type="dcterms:W3CDTF">2025-09-04T10:42:00Z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ee2b5-6f31-444f-a952-51f9d8d772b6_Enabled">
    <vt:lpwstr>true</vt:lpwstr>
  </property>
  <property fmtid="{D5CDD505-2E9C-101B-9397-08002B2CF9AE}" pid="3" name="MSIP_Label_d56ee2b5-6f31-444f-a952-51f9d8d772b6_SetDate">
    <vt:lpwstr>2025-09-04T10:42:14Z</vt:lpwstr>
  </property>
  <property fmtid="{D5CDD505-2E9C-101B-9397-08002B2CF9AE}" pid="4" name="MSIP_Label_d56ee2b5-6f31-444f-a952-51f9d8d772b6_Method">
    <vt:lpwstr>Privileged</vt:lpwstr>
  </property>
  <property fmtid="{D5CDD505-2E9C-101B-9397-08002B2CF9AE}" pid="5" name="MSIP_Label_d56ee2b5-6f31-444f-a952-51f9d8d772b6_Name">
    <vt:lpwstr>Confidential</vt:lpwstr>
  </property>
  <property fmtid="{D5CDD505-2E9C-101B-9397-08002B2CF9AE}" pid="6" name="MSIP_Label_d56ee2b5-6f31-444f-a952-51f9d8d772b6_SiteId">
    <vt:lpwstr>b7dcea4e-d150-4ba1-8b2a-c8b27a75525c</vt:lpwstr>
  </property>
  <property fmtid="{D5CDD505-2E9C-101B-9397-08002B2CF9AE}" pid="7" name="MSIP_Label_d56ee2b5-6f31-444f-a952-51f9d8d772b6_ActionId">
    <vt:lpwstr>384898e0-7944-4aaf-a638-6489a1ae5b36</vt:lpwstr>
  </property>
  <property fmtid="{D5CDD505-2E9C-101B-9397-08002B2CF9AE}" pid="8" name="MSIP_Label_d56ee2b5-6f31-444f-a952-51f9d8d772b6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698bd64b-3264-4ecc-91f5-f57f4d8cd627</vt:lpwstr>
  </property>
  <property fmtid="{D5CDD505-2E9C-101B-9397-08002B2CF9AE}" pid="11" name="MediaServiceImageTags">
    <vt:lpwstr/>
  </property>
</Properties>
</file>